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00"/>
      </w:tblGrid>
      <w:tr w:rsidR="00F2027A" w:rsidRPr="00F2027A" w:rsidTr="00F2027A">
        <w:trPr>
          <w:tblCellSpacing w:w="0" w:type="dxa"/>
        </w:trPr>
        <w:tc>
          <w:tcPr>
            <w:tcW w:w="0" w:type="auto"/>
            <w:shd w:val="clear" w:color="auto" w:fill="009966"/>
            <w:vAlign w:val="center"/>
            <w:hideMark/>
          </w:tcPr>
          <w:p w:rsidR="00F2027A" w:rsidRPr="00F2027A" w:rsidRDefault="00F2027A" w:rsidP="00F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7A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  <w:t>Air Quality Program</w:t>
            </w:r>
          </w:p>
        </w:tc>
      </w:tr>
      <w:tr w:rsidR="00F2027A" w:rsidRPr="00F2027A" w:rsidTr="00F20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027A" w:rsidRPr="00F2027A" w:rsidRDefault="00F2027A" w:rsidP="00F202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2027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DIVISION 226 - TABLES</w:t>
            </w:r>
            <w:ins w:id="0" w:author="Jill Inahara" w:date="2010-06-17T11:29:00Z">
              <w:r w:rsidR="0073739C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48"/>
                  <w:szCs w:val="48"/>
                </w:rPr>
                <w:t>-Repealed</w:t>
              </w:r>
            </w:ins>
          </w:p>
          <w:p w:rsidR="00F2027A" w:rsidRPr="00F2027A" w:rsidDel="0073739C" w:rsidRDefault="00F2027A" w:rsidP="00F2027A">
            <w:pPr>
              <w:spacing w:before="100" w:beforeAutospacing="1" w:after="100" w:afterAutospacing="1" w:line="240" w:lineRule="auto"/>
              <w:outlineLvl w:val="1"/>
              <w:rPr>
                <w:del w:id="1" w:author="Jill Inahara" w:date="2010-06-17T11:29:00Z"/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del w:id="2" w:author="Jill Inahara" w:date="2010-06-17T11:29:00Z">
              <w:r w:rsidRPr="00F2027A" w:rsidDel="0073739C">
                <w:rPr>
                  <w:rFonts w:ascii="Times New Roman" w:eastAsia="Times New Roman" w:hAnsi="Times New Roman" w:cs="Times New Roman"/>
                  <w:b/>
                  <w:bCs/>
                  <w:sz w:val="36"/>
                  <w:szCs w:val="36"/>
                </w:rPr>
                <w:delText>Last revised by EQC on 5/4/01</w:delText>
              </w:r>
            </w:del>
          </w:p>
          <w:tbl>
            <w:tblPr>
              <w:tblW w:w="5000" w:type="pct"/>
              <w:jc w:val="center"/>
              <w:tblCellSpacing w:w="30" w:type="dxa"/>
              <w:tblBorders>
                <w:top w:val="outset" w:sz="18" w:space="0" w:color="808080"/>
                <w:left w:val="outset" w:sz="18" w:space="0" w:color="808080"/>
                <w:bottom w:val="outset" w:sz="18" w:space="0" w:color="808080"/>
                <w:right w:val="outset" w:sz="18" w:space="0" w:color="80808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607"/>
              <w:gridCol w:w="1577"/>
              <w:gridCol w:w="1577"/>
              <w:gridCol w:w="1577"/>
              <w:gridCol w:w="1577"/>
              <w:gridCol w:w="1429"/>
            </w:tblGrid>
            <w:tr w:rsidR="00F2027A" w:rsidRPr="00F2027A" w:rsidDel="0073739C">
              <w:trPr>
                <w:trHeight w:val="1005"/>
                <w:tblCellSpacing w:w="30" w:type="dxa"/>
                <w:jc w:val="center"/>
                <w:del w:id="3" w:author="Jill Inahara" w:date="2010-06-17T11:29:00Z"/>
              </w:trPr>
              <w:tc>
                <w:tcPr>
                  <w:tcW w:w="5100" w:type="pct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  <w:hideMark/>
                </w:tcPr>
                <w:p w:rsidR="00F2027A" w:rsidRPr="00F2027A" w:rsidDel="0073739C" w:rsidRDefault="00F2027A" w:rsidP="00F2027A">
                  <w:pPr>
                    <w:spacing w:before="100" w:beforeAutospacing="1" w:after="100" w:afterAutospacing="1" w:line="240" w:lineRule="auto"/>
                    <w:jc w:val="center"/>
                    <w:rPr>
                      <w:del w:id="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delText xml:space="preserve">Table 1 </w:delText>
                    </w:r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delText>(340-226-0310)</w:delText>
                    </w:r>
                  </w:del>
                </w:p>
                <w:p w:rsidR="00F2027A" w:rsidRPr="00F2027A" w:rsidDel="0073739C" w:rsidRDefault="00F2027A" w:rsidP="00F2027A">
                  <w:pPr>
                    <w:spacing w:before="100" w:beforeAutospacing="1" w:after="100" w:afterAutospacing="1" w:line="240" w:lineRule="auto"/>
                    <w:jc w:val="center"/>
                    <w:rPr>
                      <w:del w:id="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delText>Particulate Matter Emissions Standards for Process Equipment</w:delText>
                    </w:r>
                  </w:del>
                </w:p>
              </w:tc>
            </w:tr>
            <w:tr w:rsidR="00F2027A" w:rsidRPr="00F2027A" w:rsidDel="0073739C">
              <w:trPr>
                <w:trHeight w:val="555"/>
                <w:tblCellSpacing w:w="30" w:type="dxa"/>
                <w:jc w:val="center"/>
                <w:del w:id="8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</w:rPr>
                      <w:delText xml:space="preserve">Process Lbs/Hr 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</w:rPr>
                      <w:delText xml:space="preserve">Emissions Lbs/Hr 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</w:rPr>
                      <w:delText>Process Lbs/Hr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</w:rPr>
                      <w:delText>Emissions Lbs/Hr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</w:rPr>
                      <w:delText>Process Lbs/Hr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C0C0C0"/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</w:rPr>
                      <w:delText>Emissions Lbs/Hr</w:delText>
                    </w:r>
                  </w:del>
                </w:p>
              </w:tc>
            </w:tr>
            <w:tr w:rsidR="00F2027A" w:rsidRPr="00F2027A" w:rsidDel="0073739C">
              <w:trPr>
                <w:trHeight w:val="345"/>
                <w:tblCellSpacing w:w="30" w:type="dxa"/>
                <w:jc w:val="center"/>
                <w:del w:id="21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0.24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2300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4.44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8.39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4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0.46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2400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4.55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8.71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47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5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5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0.66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5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5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5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5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4.64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5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5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5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5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9.03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60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6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6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6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6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0.85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6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6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2600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6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6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4.74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6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7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7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7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9.36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73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7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7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7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7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1.03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7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7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2700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8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8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4.84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8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8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8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8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9.67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86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8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8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8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9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1.20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9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9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2800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9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9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4.92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9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9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9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9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10.00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99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0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0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0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0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1.35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0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0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2900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0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0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5.02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0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0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11000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1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1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10.63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12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1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1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1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1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1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1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1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2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5.10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2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2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12000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2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2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 xml:space="preserve">11.28 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25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2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2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2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2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1.63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3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3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3100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3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3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5.18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3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3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13000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3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3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11.89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38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3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4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4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4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1.77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4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4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3200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4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4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5.27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4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4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14000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4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5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12.50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51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5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5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5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5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1.89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5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5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3300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5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5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5.36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6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6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15000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6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6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13.13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64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6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6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6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6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2.01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6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7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3400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7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7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5.44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7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7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16000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7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7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13.74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77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7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7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8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8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2.12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8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8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8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8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5.52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8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8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17000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8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8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14.36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190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9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9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9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9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2.24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9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9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3600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9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19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5.61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19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0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18000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0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0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14.97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03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0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0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0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0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2.34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0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0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3700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1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1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5.69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1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1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19000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1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1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15.58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16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1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1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1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2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2.43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2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2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3800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2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2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5.77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2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2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2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2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16.19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29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3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3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3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3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2.53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3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3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3900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3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3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5.85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3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3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4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4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22.22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42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4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4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4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4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2.62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4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4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4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5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5.93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5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5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5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5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28.30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55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5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5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lastRenderedPageBreak/>
                      <w:delText>950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5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5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2.72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6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6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4100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6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6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6.01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6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6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6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6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34.30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68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6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7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7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7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2.80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7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7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4200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7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7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6.08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7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7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7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8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40.00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81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8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8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1100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8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8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2.97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8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8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4300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8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8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6.15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9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9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9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9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41.30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294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9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9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1200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9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29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3.12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29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0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4400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0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0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6.22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0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0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0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0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42.50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07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0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0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1300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1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1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3.26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1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1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1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1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6.30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1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1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1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1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43.60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20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2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2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1400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2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2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3.40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2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2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4600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2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2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6.37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2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3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3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3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44.60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33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3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3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3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3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3.54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3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3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4700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4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4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6.45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4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4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120000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4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4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46.30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46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4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4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1600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4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5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3.66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5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5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4800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5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5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6.52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5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5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140000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5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5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47.80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59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6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6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1700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6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6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3.79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6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6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4900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6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6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6.60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6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6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160000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7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7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49.00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72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7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7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1800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7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7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3.91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7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7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7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8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6.67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8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8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200000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8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8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51.20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85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8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8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1900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8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8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4.03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9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9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5500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9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9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7.03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9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9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1000000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9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39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69.00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398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39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0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0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0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4.14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0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04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0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0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7.37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0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0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2000000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0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1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77.60</w:delText>
                    </w:r>
                  </w:del>
                </w:p>
              </w:tc>
            </w:tr>
            <w:tr w:rsidR="00F2027A" w:rsidRPr="00F2027A" w:rsidDel="0073739C">
              <w:trPr>
                <w:trHeight w:val="240"/>
                <w:tblCellSpacing w:w="30" w:type="dxa"/>
                <w:jc w:val="center"/>
                <w:del w:id="411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1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1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2100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1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15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4.24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16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17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6500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18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19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7.71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20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21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6000000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22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23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92.70</w:delText>
                    </w:r>
                  </w:del>
                </w:p>
              </w:tc>
            </w:tr>
            <w:tr w:rsidR="00F2027A" w:rsidRPr="00F2027A" w:rsidDel="0073739C">
              <w:trPr>
                <w:trHeight w:val="270"/>
                <w:tblCellSpacing w:w="30" w:type="dxa"/>
                <w:jc w:val="center"/>
                <w:del w:id="424" w:author="Jill Inahara" w:date="2010-06-17T11:29:00Z"/>
              </w:trPr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25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26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2200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27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28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4.34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29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30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7000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31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del w:id="432" w:author="Jill Inahara" w:date="2010-06-17T11:29:00Z">
                    <w:r w:rsidRPr="00F2027A" w:rsidDel="0073739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Text>8.05</w:delText>
                    </w:r>
                  </w:del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33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hideMark/>
                </w:tcPr>
                <w:p w:rsidR="00F2027A" w:rsidRPr="00F2027A" w:rsidDel="0073739C" w:rsidRDefault="00F2027A" w:rsidP="00F2027A">
                  <w:pPr>
                    <w:spacing w:after="0" w:line="240" w:lineRule="auto"/>
                    <w:rPr>
                      <w:del w:id="434" w:author="Jill Inahara" w:date="2010-06-17T11:29:00Z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027A" w:rsidRPr="00F2027A" w:rsidDel="0073739C" w:rsidRDefault="00F2027A" w:rsidP="00F2027A">
            <w:pPr>
              <w:spacing w:before="100" w:beforeAutospacing="1" w:after="100" w:afterAutospacing="1" w:line="240" w:lineRule="auto"/>
              <w:rPr>
                <w:del w:id="435" w:author="Jill Inahara" w:date="2010-06-17T11:2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436" w:author="Jill Inahara" w:date="2010-06-17T11:29:00Z">
              <w:r w:rsidRPr="00F2027A" w:rsidDel="007373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Interpolation and extrapolation of the data for process unit weight rates in excess of 60,000 lb/hr shall be accomplished by the use of the equation: </w:delText>
              </w:r>
            </w:del>
          </w:p>
          <w:p w:rsidR="00F2027A" w:rsidRPr="00F2027A" w:rsidDel="0073739C" w:rsidRDefault="00F2027A" w:rsidP="00F2027A">
            <w:pPr>
              <w:spacing w:beforeAutospacing="1" w:after="100" w:afterAutospacing="1" w:line="240" w:lineRule="auto"/>
              <w:rPr>
                <w:del w:id="437" w:author="Jill Inahara" w:date="2010-06-17T11:29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438" w:author="Jill Inahara" w:date="2010-06-17T11:29:00Z">
              <w:r w:rsidRPr="00F2027A" w:rsidDel="007373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E = 55.0P</w:delText>
              </w:r>
              <w:r w:rsidRPr="00F2027A" w:rsidDel="007373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delText>0.11</w:delText>
              </w:r>
              <w:r w:rsidRPr="00F2027A" w:rsidDel="007373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 - 40,  where:   E = rate of process unit emission in lb/hr, and   P = process weight in tons/hr.</w:delText>
              </w:r>
            </w:del>
          </w:p>
          <w:p w:rsidR="00F2027A" w:rsidRPr="00F2027A" w:rsidRDefault="00F2027A" w:rsidP="00F20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439" w:author="Jill Inahara" w:date="2010-06-17T11:29:00Z">
              <w:r w:rsidRPr="00F2027A" w:rsidDel="0073739C">
                <w:rPr>
                  <w:rFonts w:ascii="Arial" w:eastAsia="Times New Roman" w:hAnsi="Arial" w:cs="Arial"/>
                  <w:sz w:val="15"/>
                  <w:szCs w:val="15"/>
                </w:rPr>
                <w:delText xml:space="preserve"> </w:delText>
              </w:r>
            </w:del>
          </w:p>
        </w:tc>
      </w:tr>
    </w:tbl>
    <w:p w:rsidR="00D840E2" w:rsidRDefault="00D840E2"/>
    <w:sectPr w:rsidR="00D840E2" w:rsidSect="00D8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trackRevisions/>
  <w:defaultTabStop w:val="720"/>
  <w:characterSpacingControl w:val="doNotCompress"/>
  <w:compat/>
  <w:rsids>
    <w:rsidRoot w:val="00F2027A"/>
    <w:rsid w:val="001609F7"/>
    <w:rsid w:val="004A4F04"/>
    <w:rsid w:val="005D495D"/>
    <w:rsid w:val="0073739C"/>
    <w:rsid w:val="00BC324B"/>
    <w:rsid w:val="00D840E2"/>
    <w:rsid w:val="00E171E0"/>
    <w:rsid w:val="00F2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E2"/>
  </w:style>
  <w:style w:type="paragraph" w:styleId="Heading1">
    <w:name w:val="heading 1"/>
    <w:basedOn w:val="Normal"/>
    <w:link w:val="Heading1Char"/>
    <w:uiPriority w:val="9"/>
    <w:qFormat/>
    <w:rsid w:val="00F2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0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2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02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2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2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0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1" ma:contentTypeDescription="Create a new document." ma:contentTypeScope="" ma:versionID="07a7c29c1671396b35c4372a2a986793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d99b1831b21168215dd403945c2f53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Modified" ma:index="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9C11-4E42-4718-B863-CC29DFE38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55356-25B9-4020-86ED-9D882362D5BD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53F41C8-7BD5-4986-8B99-838EF1678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C93440-F366-4BF4-A78F-04DB692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State of Oregon Department of Environmental Quality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jinahar</cp:lastModifiedBy>
  <cp:revision>2</cp:revision>
  <dcterms:created xsi:type="dcterms:W3CDTF">2011-10-04T18:51:00Z</dcterms:created>
  <dcterms:modified xsi:type="dcterms:W3CDTF">2011-10-04T18:51:00Z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