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9494"/>
      </w:tblGrid>
      <w:tr w:rsidR="00111EB4" w:rsidRPr="00111E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tbl>
            <w:tblPr>
              <w:tblW w:w="5000" w:type="pct"/>
              <w:tblCellSpacing w:w="22" w:type="dxa"/>
              <w:tblBorders>
                <w:top w:val="outset" w:sz="12" w:space="0" w:color="000000"/>
                <w:left w:val="outset" w:sz="12" w:space="0" w:color="000000"/>
                <w:bottom w:val="outset" w:sz="12" w:space="0" w:color="000000"/>
                <w:right w:val="outset" w:sz="1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90"/>
              <w:gridCol w:w="4460"/>
            </w:tblGrid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FEBDE"/>
                  <w:hideMark/>
                </w:tcPr>
                <w:p w:rsidR="00111EB4" w:rsidRPr="00111EB4" w:rsidRDefault="00111EB4" w:rsidP="007D20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OAR 340-202-0210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ins w:id="0" w:author="jinahar" w:date="2011-10-10T10:10:00Z">
                    <w:r w:rsidR="007D207F" w:rsidRP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PSD Increment</w:t>
                    </w:r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s (</w:t>
                    </w:r>
                  </w:ins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M</w:t>
                  </w:r>
                  <w:del w:id="1" w:author="jinahar" w:date="2011-10-10T10:11:00Z">
                    <w:r w:rsidRPr="00111EB4" w:rsidDel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AXIMUM</w:delText>
                    </w:r>
                  </w:del>
                  <w:ins w:id="2" w:author="jinahar" w:date="2011-10-10T10:11:00Z"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aximum</w:t>
                    </w:r>
                  </w:ins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A</w:t>
                  </w:r>
                  <w:del w:id="3" w:author="jinahar" w:date="2011-10-10T10:11:00Z">
                    <w:r w:rsidRPr="00111EB4" w:rsidDel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LLOWABLE</w:delText>
                    </w:r>
                  </w:del>
                  <w:ins w:id="4" w:author="jinahar" w:date="2011-10-10T10:11:00Z"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llowable</w:t>
                    </w:r>
                  </w:ins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I</w:t>
                  </w:r>
                  <w:del w:id="5" w:author="jinahar" w:date="2011-10-10T10:11:00Z">
                    <w:r w:rsidRPr="00111EB4" w:rsidDel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delText>NCREASE</w:delText>
                    </w:r>
                  </w:del>
                  <w:ins w:id="6" w:author="jinahar" w:date="2011-10-10T10:11:00Z"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ncrease</w:t>
                    </w:r>
                  </w:ins>
                  <w:ins w:id="7" w:author="jinahar" w:date="2011-10-10T10:10:00Z"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>)</w:t>
                    </w:r>
                  </w:ins>
                  <w:ins w:id="8" w:author="jinahar" w:date="2011-10-10T10:09:00Z">
                    <w:r w:rsidR="007D207F">
                      <w:rPr>
                        <w:rFonts w:ascii="Verdana" w:eastAsia="Times New Roman" w:hAnsi="Verdana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ins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Micrograms per cubic meter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CLASS I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Pollutant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Micrograms per cubic meter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Particulate matter:</w:t>
                  </w:r>
                </w:p>
                <w:p w:rsidR="00FD1D88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PM10, Annual arithmetic mean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PM10, 24-hour maximum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  <w:p w:rsidR="00FD1D88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Sulfur dioxide: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Annual arithmetic mean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24-hour maximum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3-hour maximum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5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25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Nitrogen dioxide: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Annual arithmetic mean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2.5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Class II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Pollutant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Micrograms per cubic meter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Particulate matter: </w:t>
                  </w:r>
                </w:p>
                <w:p w:rsidR="00FD1D88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PM10, Annual arithmetic mean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PM10, 24-hour maximum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  <w:p w:rsidR="00FD1D88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Sulfur dioxide: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Annual arithmetic mean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24-hour maximum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3-hour maximum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20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91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512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Nitrogen dioxide: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Annual arithmetic mean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25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1D5C6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Class III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Pollutant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2E2"/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i/>
                      <w:iCs/>
                      <w:color w:val="000000"/>
                      <w:sz w:val="20"/>
                      <w:szCs w:val="20"/>
                    </w:rPr>
                    <w:t>Micrograms per cubic meter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Particulate matter: </w:t>
                  </w:r>
                </w:p>
                <w:p w:rsidR="00FD1D88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PM10, Annual arithmetic mean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>PM10, 24-hour maximum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  <w:p w:rsidR="00FD1D88" w:rsidRPr="00111EB4" w:rsidRDefault="00111EB4" w:rsidP="000843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60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Sulfur dioxide: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Annual arithmetic mean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24-hour maximum </w:t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</w: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 xml:space="preserve">3-hour maximum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182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700 </w:t>
                  </w:r>
                </w:p>
              </w:tc>
            </w:tr>
            <w:tr w:rsidR="00111EB4" w:rsidRPr="00111EB4" w:rsidTr="00111EB4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Nitrogen dioxide: </w:t>
                  </w: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Annual arithmetic mean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EB4" w:rsidRPr="00111EB4" w:rsidRDefault="00111EB4" w:rsidP="00111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111EB4" w:rsidRPr="00111EB4" w:rsidRDefault="00111EB4" w:rsidP="00111EB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11EB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</w:tbl>
          <w:p w:rsidR="00111EB4" w:rsidRPr="00111EB4" w:rsidRDefault="00111EB4" w:rsidP="00111E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111EB4" w:rsidRPr="00111E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111EB4" w:rsidRPr="00111EB4" w:rsidRDefault="00111EB4" w:rsidP="00111E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C9333B" w:rsidRDefault="00C9333B"/>
    <w:sectPr w:rsidR="00C9333B" w:rsidSect="007D79F7">
      <w:footnotePr>
        <w:numFmt w:val="chicago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14" w:rsidRDefault="00A91714" w:rsidP="00A91714">
      <w:pPr>
        <w:spacing w:after="0" w:line="240" w:lineRule="auto"/>
      </w:pPr>
      <w:r>
        <w:separator/>
      </w:r>
    </w:p>
  </w:endnote>
  <w:endnote w:type="continuationSeparator" w:id="0">
    <w:p w:rsidR="00A91714" w:rsidRDefault="00A91714" w:rsidP="00A9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14" w:rsidRDefault="00A91714" w:rsidP="00A91714">
      <w:pPr>
        <w:spacing w:after="0" w:line="240" w:lineRule="auto"/>
      </w:pPr>
      <w:r>
        <w:separator/>
      </w:r>
    </w:p>
  </w:footnote>
  <w:footnote w:type="continuationSeparator" w:id="0">
    <w:p w:rsidR="00A91714" w:rsidRDefault="00A91714" w:rsidP="00A9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111EB4"/>
    <w:rsid w:val="00000E5C"/>
    <w:rsid w:val="00003945"/>
    <w:rsid w:val="0000478D"/>
    <w:rsid w:val="00006E5F"/>
    <w:rsid w:val="000110B8"/>
    <w:rsid w:val="00011FA7"/>
    <w:rsid w:val="0001391B"/>
    <w:rsid w:val="00014784"/>
    <w:rsid w:val="00014B9D"/>
    <w:rsid w:val="00017FCF"/>
    <w:rsid w:val="00020C6D"/>
    <w:rsid w:val="00020E2F"/>
    <w:rsid w:val="00020EA8"/>
    <w:rsid w:val="000227FE"/>
    <w:rsid w:val="0002380D"/>
    <w:rsid w:val="0002569F"/>
    <w:rsid w:val="00026688"/>
    <w:rsid w:val="00027C4B"/>
    <w:rsid w:val="00027FD2"/>
    <w:rsid w:val="00032C81"/>
    <w:rsid w:val="00033A81"/>
    <w:rsid w:val="00033D71"/>
    <w:rsid w:val="00034693"/>
    <w:rsid w:val="0003691B"/>
    <w:rsid w:val="00036A12"/>
    <w:rsid w:val="00042620"/>
    <w:rsid w:val="000501EF"/>
    <w:rsid w:val="00051FA4"/>
    <w:rsid w:val="0005304B"/>
    <w:rsid w:val="00053A3E"/>
    <w:rsid w:val="00053BF9"/>
    <w:rsid w:val="00056382"/>
    <w:rsid w:val="00060D32"/>
    <w:rsid w:val="00064845"/>
    <w:rsid w:val="00065692"/>
    <w:rsid w:val="00066128"/>
    <w:rsid w:val="00074ECE"/>
    <w:rsid w:val="00076E65"/>
    <w:rsid w:val="00077F82"/>
    <w:rsid w:val="000826DF"/>
    <w:rsid w:val="00082A71"/>
    <w:rsid w:val="00083D38"/>
    <w:rsid w:val="00084358"/>
    <w:rsid w:val="00084373"/>
    <w:rsid w:val="00084C5C"/>
    <w:rsid w:val="000852D4"/>
    <w:rsid w:val="00087F94"/>
    <w:rsid w:val="00090093"/>
    <w:rsid w:val="00096EAC"/>
    <w:rsid w:val="000975AA"/>
    <w:rsid w:val="00097D80"/>
    <w:rsid w:val="000A459A"/>
    <w:rsid w:val="000A60FA"/>
    <w:rsid w:val="000A791C"/>
    <w:rsid w:val="000B174F"/>
    <w:rsid w:val="000B2484"/>
    <w:rsid w:val="000B2723"/>
    <w:rsid w:val="000C2754"/>
    <w:rsid w:val="000C35CA"/>
    <w:rsid w:val="000C5DAB"/>
    <w:rsid w:val="000C62AC"/>
    <w:rsid w:val="000C698D"/>
    <w:rsid w:val="000C6D7D"/>
    <w:rsid w:val="000C781B"/>
    <w:rsid w:val="000C7D28"/>
    <w:rsid w:val="000D2E13"/>
    <w:rsid w:val="000D5814"/>
    <w:rsid w:val="000D591C"/>
    <w:rsid w:val="000E0C1F"/>
    <w:rsid w:val="000E1FF1"/>
    <w:rsid w:val="000E2817"/>
    <w:rsid w:val="000E3E32"/>
    <w:rsid w:val="000E5134"/>
    <w:rsid w:val="000E684C"/>
    <w:rsid w:val="000E72E6"/>
    <w:rsid w:val="000E76C1"/>
    <w:rsid w:val="000F7A4B"/>
    <w:rsid w:val="001043C7"/>
    <w:rsid w:val="0010448E"/>
    <w:rsid w:val="00105056"/>
    <w:rsid w:val="00107836"/>
    <w:rsid w:val="00110D53"/>
    <w:rsid w:val="00111EB4"/>
    <w:rsid w:val="00112EB7"/>
    <w:rsid w:val="001147B2"/>
    <w:rsid w:val="00117F7B"/>
    <w:rsid w:val="0012067D"/>
    <w:rsid w:val="00121319"/>
    <w:rsid w:val="00121CBF"/>
    <w:rsid w:val="001221FE"/>
    <w:rsid w:val="0012231F"/>
    <w:rsid w:val="0012236D"/>
    <w:rsid w:val="00122721"/>
    <w:rsid w:val="00122D76"/>
    <w:rsid w:val="00125A55"/>
    <w:rsid w:val="00130FEB"/>
    <w:rsid w:val="00133610"/>
    <w:rsid w:val="00134D94"/>
    <w:rsid w:val="00137F1E"/>
    <w:rsid w:val="00143596"/>
    <w:rsid w:val="00143E13"/>
    <w:rsid w:val="001464E1"/>
    <w:rsid w:val="0015101D"/>
    <w:rsid w:val="0016002C"/>
    <w:rsid w:val="001652F9"/>
    <w:rsid w:val="0016733C"/>
    <w:rsid w:val="00175B25"/>
    <w:rsid w:val="001774F6"/>
    <w:rsid w:val="00180DF1"/>
    <w:rsid w:val="001833FB"/>
    <w:rsid w:val="00183DFA"/>
    <w:rsid w:val="001859A9"/>
    <w:rsid w:val="00187EB7"/>
    <w:rsid w:val="00191CEA"/>
    <w:rsid w:val="0019376F"/>
    <w:rsid w:val="00194766"/>
    <w:rsid w:val="00194A4D"/>
    <w:rsid w:val="00194B86"/>
    <w:rsid w:val="00194DE4"/>
    <w:rsid w:val="00196136"/>
    <w:rsid w:val="00197102"/>
    <w:rsid w:val="00197D11"/>
    <w:rsid w:val="001A3FEA"/>
    <w:rsid w:val="001A4854"/>
    <w:rsid w:val="001A4A65"/>
    <w:rsid w:val="001A5214"/>
    <w:rsid w:val="001A52DD"/>
    <w:rsid w:val="001A55B6"/>
    <w:rsid w:val="001A5689"/>
    <w:rsid w:val="001A602D"/>
    <w:rsid w:val="001A7169"/>
    <w:rsid w:val="001A76E8"/>
    <w:rsid w:val="001B7614"/>
    <w:rsid w:val="001C010B"/>
    <w:rsid w:val="001C1541"/>
    <w:rsid w:val="001C2F55"/>
    <w:rsid w:val="001C467D"/>
    <w:rsid w:val="001C47BB"/>
    <w:rsid w:val="001C6E30"/>
    <w:rsid w:val="001D03B2"/>
    <w:rsid w:val="001D115C"/>
    <w:rsid w:val="001D300A"/>
    <w:rsid w:val="001D4D03"/>
    <w:rsid w:val="001D5AB1"/>
    <w:rsid w:val="001D6B79"/>
    <w:rsid w:val="001D6C2E"/>
    <w:rsid w:val="001D78FE"/>
    <w:rsid w:val="001E15AE"/>
    <w:rsid w:val="001E490B"/>
    <w:rsid w:val="001E5C32"/>
    <w:rsid w:val="001F0558"/>
    <w:rsid w:val="001F0B9D"/>
    <w:rsid w:val="001F54CE"/>
    <w:rsid w:val="001F5710"/>
    <w:rsid w:val="001F6808"/>
    <w:rsid w:val="002009D1"/>
    <w:rsid w:val="002016D5"/>
    <w:rsid w:val="002028AF"/>
    <w:rsid w:val="00207A68"/>
    <w:rsid w:val="0021173D"/>
    <w:rsid w:val="00211774"/>
    <w:rsid w:val="0021369B"/>
    <w:rsid w:val="002144CC"/>
    <w:rsid w:val="002174A3"/>
    <w:rsid w:val="0022073D"/>
    <w:rsid w:val="00224354"/>
    <w:rsid w:val="002248DE"/>
    <w:rsid w:val="0022512A"/>
    <w:rsid w:val="00225195"/>
    <w:rsid w:val="00225680"/>
    <w:rsid w:val="00227E89"/>
    <w:rsid w:val="00233769"/>
    <w:rsid w:val="00236A4B"/>
    <w:rsid w:val="0024194F"/>
    <w:rsid w:val="00242CCC"/>
    <w:rsid w:val="0024333F"/>
    <w:rsid w:val="002452DE"/>
    <w:rsid w:val="002461CF"/>
    <w:rsid w:val="00251B9A"/>
    <w:rsid w:val="00251CE4"/>
    <w:rsid w:val="00253025"/>
    <w:rsid w:val="002555EC"/>
    <w:rsid w:val="00264559"/>
    <w:rsid w:val="002649A2"/>
    <w:rsid w:val="002652B5"/>
    <w:rsid w:val="00265393"/>
    <w:rsid w:val="0026616C"/>
    <w:rsid w:val="00266275"/>
    <w:rsid w:val="00267FBB"/>
    <w:rsid w:val="002719FF"/>
    <w:rsid w:val="002757BC"/>
    <w:rsid w:val="002761C2"/>
    <w:rsid w:val="00280B72"/>
    <w:rsid w:val="0028238D"/>
    <w:rsid w:val="0028355B"/>
    <w:rsid w:val="00293ECE"/>
    <w:rsid w:val="00296724"/>
    <w:rsid w:val="002A11C3"/>
    <w:rsid w:val="002A17DA"/>
    <w:rsid w:val="002A3368"/>
    <w:rsid w:val="002A46DF"/>
    <w:rsid w:val="002A497D"/>
    <w:rsid w:val="002A7A22"/>
    <w:rsid w:val="002A7F4C"/>
    <w:rsid w:val="002B2D1E"/>
    <w:rsid w:val="002C0BB1"/>
    <w:rsid w:val="002C1DDA"/>
    <w:rsid w:val="002C217F"/>
    <w:rsid w:val="002C335B"/>
    <w:rsid w:val="002C33C7"/>
    <w:rsid w:val="002C35A7"/>
    <w:rsid w:val="002C3F37"/>
    <w:rsid w:val="002C6B1B"/>
    <w:rsid w:val="002C7C82"/>
    <w:rsid w:val="002C7DCB"/>
    <w:rsid w:val="002D06DF"/>
    <w:rsid w:val="002D2A04"/>
    <w:rsid w:val="002D535A"/>
    <w:rsid w:val="002D6156"/>
    <w:rsid w:val="002D702C"/>
    <w:rsid w:val="002D7CC4"/>
    <w:rsid w:val="002E1D8D"/>
    <w:rsid w:val="002E245A"/>
    <w:rsid w:val="002E48F5"/>
    <w:rsid w:val="002E55F6"/>
    <w:rsid w:val="002E7FBE"/>
    <w:rsid w:val="002F02A0"/>
    <w:rsid w:val="002F1E7D"/>
    <w:rsid w:val="002F3C19"/>
    <w:rsid w:val="002F40C8"/>
    <w:rsid w:val="002F4FF5"/>
    <w:rsid w:val="002F50B3"/>
    <w:rsid w:val="002F6535"/>
    <w:rsid w:val="00300EAB"/>
    <w:rsid w:val="0030674C"/>
    <w:rsid w:val="0031001C"/>
    <w:rsid w:val="00310A41"/>
    <w:rsid w:val="00314746"/>
    <w:rsid w:val="00321E53"/>
    <w:rsid w:val="003254E4"/>
    <w:rsid w:val="00331251"/>
    <w:rsid w:val="00336460"/>
    <w:rsid w:val="0033676C"/>
    <w:rsid w:val="00336FE1"/>
    <w:rsid w:val="0034185D"/>
    <w:rsid w:val="00342A8D"/>
    <w:rsid w:val="00342AA2"/>
    <w:rsid w:val="00345371"/>
    <w:rsid w:val="00346D68"/>
    <w:rsid w:val="00347FDF"/>
    <w:rsid w:val="00353B1D"/>
    <w:rsid w:val="00354651"/>
    <w:rsid w:val="003573B8"/>
    <w:rsid w:val="0035755C"/>
    <w:rsid w:val="0036018B"/>
    <w:rsid w:val="003601FB"/>
    <w:rsid w:val="00361556"/>
    <w:rsid w:val="003650A3"/>
    <w:rsid w:val="003651C8"/>
    <w:rsid w:val="00365743"/>
    <w:rsid w:val="003722EC"/>
    <w:rsid w:val="00374BFB"/>
    <w:rsid w:val="003771D1"/>
    <w:rsid w:val="00377DD7"/>
    <w:rsid w:val="003803AE"/>
    <w:rsid w:val="00381794"/>
    <w:rsid w:val="00384403"/>
    <w:rsid w:val="00386060"/>
    <w:rsid w:val="003870E9"/>
    <w:rsid w:val="003927CA"/>
    <w:rsid w:val="00395EFE"/>
    <w:rsid w:val="00397D6D"/>
    <w:rsid w:val="003A1DE0"/>
    <w:rsid w:val="003A25B7"/>
    <w:rsid w:val="003A3910"/>
    <w:rsid w:val="003A74D6"/>
    <w:rsid w:val="003B004F"/>
    <w:rsid w:val="003B2812"/>
    <w:rsid w:val="003B5213"/>
    <w:rsid w:val="003B6B5F"/>
    <w:rsid w:val="003C1585"/>
    <w:rsid w:val="003C3E72"/>
    <w:rsid w:val="003C6BE7"/>
    <w:rsid w:val="003C7475"/>
    <w:rsid w:val="003D3304"/>
    <w:rsid w:val="003E0836"/>
    <w:rsid w:val="003E0CF5"/>
    <w:rsid w:val="003E249F"/>
    <w:rsid w:val="003E54C2"/>
    <w:rsid w:val="003E54D2"/>
    <w:rsid w:val="003E55AB"/>
    <w:rsid w:val="003F0129"/>
    <w:rsid w:val="003F1EA2"/>
    <w:rsid w:val="003F31A2"/>
    <w:rsid w:val="003F330B"/>
    <w:rsid w:val="003F459A"/>
    <w:rsid w:val="00400A14"/>
    <w:rsid w:val="00401083"/>
    <w:rsid w:val="004016E2"/>
    <w:rsid w:val="00404B5D"/>
    <w:rsid w:val="00405842"/>
    <w:rsid w:val="00406746"/>
    <w:rsid w:val="00406D4C"/>
    <w:rsid w:val="00406EDE"/>
    <w:rsid w:val="00413496"/>
    <w:rsid w:val="00420DF0"/>
    <w:rsid w:val="00424BBD"/>
    <w:rsid w:val="00426091"/>
    <w:rsid w:val="0042619D"/>
    <w:rsid w:val="00426669"/>
    <w:rsid w:val="0042792B"/>
    <w:rsid w:val="00430141"/>
    <w:rsid w:val="00430BA8"/>
    <w:rsid w:val="00431DF0"/>
    <w:rsid w:val="00435303"/>
    <w:rsid w:val="0043637E"/>
    <w:rsid w:val="00436500"/>
    <w:rsid w:val="004441F2"/>
    <w:rsid w:val="0044455C"/>
    <w:rsid w:val="00445725"/>
    <w:rsid w:val="0044756D"/>
    <w:rsid w:val="004478C8"/>
    <w:rsid w:val="00447EE8"/>
    <w:rsid w:val="00447FE4"/>
    <w:rsid w:val="00450303"/>
    <w:rsid w:val="00455044"/>
    <w:rsid w:val="00456B7A"/>
    <w:rsid w:val="0045739F"/>
    <w:rsid w:val="00460DC6"/>
    <w:rsid w:val="0046134E"/>
    <w:rsid w:val="004616BC"/>
    <w:rsid w:val="00461971"/>
    <w:rsid w:val="00461F77"/>
    <w:rsid w:val="00463174"/>
    <w:rsid w:val="00463FEF"/>
    <w:rsid w:val="00464FB7"/>
    <w:rsid w:val="0046606C"/>
    <w:rsid w:val="004674F1"/>
    <w:rsid w:val="00470ED4"/>
    <w:rsid w:val="0047110E"/>
    <w:rsid w:val="0047115B"/>
    <w:rsid w:val="00473750"/>
    <w:rsid w:val="004737FE"/>
    <w:rsid w:val="00474193"/>
    <w:rsid w:val="00477A17"/>
    <w:rsid w:val="004841F5"/>
    <w:rsid w:val="00484CF9"/>
    <w:rsid w:val="00484D6D"/>
    <w:rsid w:val="004854DB"/>
    <w:rsid w:val="004871ED"/>
    <w:rsid w:val="00490AC4"/>
    <w:rsid w:val="00492E81"/>
    <w:rsid w:val="00494279"/>
    <w:rsid w:val="00494610"/>
    <w:rsid w:val="00494D96"/>
    <w:rsid w:val="00495454"/>
    <w:rsid w:val="004A1C08"/>
    <w:rsid w:val="004A290F"/>
    <w:rsid w:val="004A3262"/>
    <w:rsid w:val="004A53B7"/>
    <w:rsid w:val="004A647A"/>
    <w:rsid w:val="004B5D04"/>
    <w:rsid w:val="004B5D66"/>
    <w:rsid w:val="004B76FD"/>
    <w:rsid w:val="004C1172"/>
    <w:rsid w:val="004C1D66"/>
    <w:rsid w:val="004C38AC"/>
    <w:rsid w:val="004C4638"/>
    <w:rsid w:val="004C6F03"/>
    <w:rsid w:val="004C6FC1"/>
    <w:rsid w:val="004D232F"/>
    <w:rsid w:val="004D356C"/>
    <w:rsid w:val="004D3E66"/>
    <w:rsid w:val="004D49A6"/>
    <w:rsid w:val="004D49EC"/>
    <w:rsid w:val="004D5C91"/>
    <w:rsid w:val="004D75D5"/>
    <w:rsid w:val="004E01DB"/>
    <w:rsid w:val="004E773F"/>
    <w:rsid w:val="004F04E8"/>
    <w:rsid w:val="004F06CC"/>
    <w:rsid w:val="004F1BAE"/>
    <w:rsid w:val="004F39DA"/>
    <w:rsid w:val="004F5C3A"/>
    <w:rsid w:val="004F6C2C"/>
    <w:rsid w:val="004F714C"/>
    <w:rsid w:val="004F7356"/>
    <w:rsid w:val="00500289"/>
    <w:rsid w:val="00504269"/>
    <w:rsid w:val="0051041C"/>
    <w:rsid w:val="00515E86"/>
    <w:rsid w:val="00520732"/>
    <w:rsid w:val="00523501"/>
    <w:rsid w:val="00523C5B"/>
    <w:rsid w:val="00524444"/>
    <w:rsid w:val="00525962"/>
    <w:rsid w:val="00526333"/>
    <w:rsid w:val="00531CF2"/>
    <w:rsid w:val="00531EC8"/>
    <w:rsid w:val="0054022D"/>
    <w:rsid w:val="005437D5"/>
    <w:rsid w:val="00543B26"/>
    <w:rsid w:val="005458E6"/>
    <w:rsid w:val="00550B1F"/>
    <w:rsid w:val="00550F20"/>
    <w:rsid w:val="00553865"/>
    <w:rsid w:val="00553C88"/>
    <w:rsid w:val="005560E9"/>
    <w:rsid w:val="00556BB8"/>
    <w:rsid w:val="00557A46"/>
    <w:rsid w:val="005612B2"/>
    <w:rsid w:val="005613DB"/>
    <w:rsid w:val="00561AD5"/>
    <w:rsid w:val="0056308E"/>
    <w:rsid w:val="005747A3"/>
    <w:rsid w:val="005748E3"/>
    <w:rsid w:val="00574FF0"/>
    <w:rsid w:val="00575883"/>
    <w:rsid w:val="00581E82"/>
    <w:rsid w:val="00582CD6"/>
    <w:rsid w:val="00584F01"/>
    <w:rsid w:val="005874F6"/>
    <w:rsid w:val="0059003C"/>
    <w:rsid w:val="00590B65"/>
    <w:rsid w:val="005946FF"/>
    <w:rsid w:val="00596099"/>
    <w:rsid w:val="00597C10"/>
    <w:rsid w:val="005A1F31"/>
    <w:rsid w:val="005A3768"/>
    <w:rsid w:val="005A4463"/>
    <w:rsid w:val="005A4887"/>
    <w:rsid w:val="005A515A"/>
    <w:rsid w:val="005A61F0"/>
    <w:rsid w:val="005A65D8"/>
    <w:rsid w:val="005A6ABC"/>
    <w:rsid w:val="005A6F3D"/>
    <w:rsid w:val="005B0229"/>
    <w:rsid w:val="005B07AA"/>
    <w:rsid w:val="005B3055"/>
    <w:rsid w:val="005B37C7"/>
    <w:rsid w:val="005B65FC"/>
    <w:rsid w:val="005C0854"/>
    <w:rsid w:val="005C1608"/>
    <w:rsid w:val="005C1A28"/>
    <w:rsid w:val="005C58FF"/>
    <w:rsid w:val="005C7A8C"/>
    <w:rsid w:val="005D37B4"/>
    <w:rsid w:val="005D3806"/>
    <w:rsid w:val="005D68F6"/>
    <w:rsid w:val="005E44C3"/>
    <w:rsid w:val="005E6165"/>
    <w:rsid w:val="005E74D3"/>
    <w:rsid w:val="005F0F5C"/>
    <w:rsid w:val="005F239C"/>
    <w:rsid w:val="005F2E22"/>
    <w:rsid w:val="005F5654"/>
    <w:rsid w:val="005F694D"/>
    <w:rsid w:val="0060072C"/>
    <w:rsid w:val="00604CE7"/>
    <w:rsid w:val="006051AF"/>
    <w:rsid w:val="00624131"/>
    <w:rsid w:val="006250F2"/>
    <w:rsid w:val="00625FBF"/>
    <w:rsid w:val="00627BA3"/>
    <w:rsid w:val="00627D57"/>
    <w:rsid w:val="006310FB"/>
    <w:rsid w:val="00631BA4"/>
    <w:rsid w:val="00634287"/>
    <w:rsid w:val="00636003"/>
    <w:rsid w:val="006361ED"/>
    <w:rsid w:val="00640690"/>
    <w:rsid w:val="0064458E"/>
    <w:rsid w:val="00644D1C"/>
    <w:rsid w:val="0065069D"/>
    <w:rsid w:val="006511A6"/>
    <w:rsid w:val="00654B3C"/>
    <w:rsid w:val="00655BE7"/>
    <w:rsid w:val="006628D6"/>
    <w:rsid w:val="0066381B"/>
    <w:rsid w:val="0066634C"/>
    <w:rsid w:val="006663E4"/>
    <w:rsid w:val="00666E20"/>
    <w:rsid w:val="00671325"/>
    <w:rsid w:val="00671CB5"/>
    <w:rsid w:val="00674537"/>
    <w:rsid w:val="00674C95"/>
    <w:rsid w:val="00675A02"/>
    <w:rsid w:val="00676C77"/>
    <w:rsid w:val="00677785"/>
    <w:rsid w:val="00677ABB"/>
    <w:rsid w:val="00677DD7"/>
    <w:rsid w:val="006809CA"/>
    <w:rsid w:val="00682E37"/>
    <w:rsid w:val="006844C7"/>
    <w:rsid w:val="00684C2D"/>
    <w:rsid w:val="006905B0"/>
    <w:rsid w:val="006908AB"/>
    <w:rsid w:val="00690C4E"/>
    <w:rsid w:val="00691DB7"/>
    <w:rsid w:val="00691EAC"/>
    <w:rsid w:val="00694BA9"/>
    <w:rsid w:val="006951AC"/>
    <w:rsid w:val="00696DDF"/>
    <w:rsid w:val="00697F29"/>
    <w:rsid w:val="006A0BB5"/>
    <w:rsid w:val="006A14FD"/>
    <w:rsid w:val="006A2000"/>
    <w:rsid w:val="006A44CB"/>
    <w:rsid w:val="006A63D6"/>
    <w:rsid w:val="006A714E"/>
    <w:rsid w:val="006A7D46"/>
    <w:rsid w:val="006B1A4A"/>
    <w:rsid w:val="006B48D6"/>
    <w:rsid w:val="006B4A11"/>
    <w:rsid w:val="006B5CA9"/>
    <w:rsid w:val="006C2277"/>
    <w:rsid w:val="006C32C4"/>
    <w:rsid w:val="006C4272"/>
    <w:rsid w:val="006C5479"/>
    <w:rsid w:val="006C5CDE"/>
    <w:rsid w:val="006D1CAF"/>
    <w:rsid w:val="006D21E6"/>
    <w:rsid w:val="006D638F"/>
    <w:rsid w:val="006D65F8"/>
    <w:rsid w:val="006D7604"/>
    <w:rsid w:val="006E2221"/>
    <w:rsid w:val="006E53B6"/>
    <w:rsid w:val="006E5D54"/>
    <w:rsid w:val="006E6F85"/>
    <w:rsid w:val="006E79CF"/>
    <w:rsid w:val="006F2033"/>
    <w:rsid w:val="006F4B6A"/>
    <w:rsid w:val="006F5D12"/>
    <w:rsid w:val="00701080"/>
    <w:rsid w:val="00701F59"/>
    <w:rsid w:val="007021FC"/>
    <w:rsid w:val="00703F44"/>
    <w:rsid w:val="00705D80"/>
    <w:rsid w:val="00711979"/>
    <w:rsid w:val="007154B5"/>
    <w:rsid w:val="007168C8"/>
    <w:rsid w:val="007172F4"/>
    <w:rsid w:val="007203BD"/>
    <w:rsid w:val="00724D3E"/>
    <w:rsid w:val="0072676C"/>
    <w:rsid w:val="00732589"/>
    <w:rsid w:val="007336A4"/>
    <w:rsid w:val="00734063"/>
    <w:rsid w:val="0073422C"/>
    <w:rsid w:val="00740248"/>
    <w:rsid w:val="0074152B"/>
    <w:rsid w:val="00742103"/>
    <w:rsid w:val="007433C5"/>
    <w:rsid w:val="00744086"/>
    <w:rsid w:val="00746A7A"/>
    <w:rsid w:val="007475F2"/>
    <w:rsid w:val="00752FBC"/>
    <w:rsid w:val="0075328C"/>
    <w:rsid w:val="007543D2"/>
    <w:rsid w:val="007543EC"/>
    <w:rsid w:val="007569A0"/>
    <w:rsid w:val="00756C63"/>
    <w:rsid w:val="0076103D"/>
    <w:rsid w:val="00762D5F"/>
    <w:rsid w:val="00763525"/>
    <w:rsid w:val="00767D24"/>
    <w:rsid w:val="00770ADF"/>
    <w:rsid w:val="00772930"/>
    <w:rsid w:val="00775930"/>
    <w:rsid w:val="00782200"/>
    <w:rsid w:val="007828F0"/>
    <w:rsid w:val="00794205"/>
    <w:rsid w:val="007942FD"/>
    <w:rsid w:val="007A0B2F"/>
    <w:rsid w:val="007A1928"/>
    <w:rsid w:val="007A1D11"/>
    <w:rsid w:val="007A210C"/>
    <w:rsid w:val="007A3755"/>
    <w:rsid w:val="007A421C"/>
    <w:rsid w:val="007A5EF8"/>
    <w:rsid w:val="007B067E"/>
    <w:rsid w:val="007B7885"/>
    <w:rsid w:val="007C0262"/>
    <w:rsid w:val="007C0A47"/>
    <w:rsid w:val="007C46C0"/>
    <w:rsid w:val="007C4D62"/>
    <w:rsid w:val="007C720F"/>
    <w:rsid w:val="007D1370"/>
    <w:rsid w:val="007D207F"/>
    <w:rsid w:val="007D29BE"/>
    <w:rsid w:val="007D334E"/>
    <w:rsid w:val="007D3B2B"/>
    <w:rsid w:val="007D79F7"/>
    <w:rsid w:val="007E0343"/>
    <w:rsid w:val="007E16CA"/>
    <w:rsid w:val="007E1A5A"/>
    <w:rsid w:val="007E26AB"/>
    <w:rsid w:val="007E2B5F"/>
    <w:rsid w:val="007E2F7D"/>
    <w:rsid w:val="007E3927"/>
    <w:rsid w:val="007E5E99"/>
    <w:rsid w:val="007E62E5"/>
    <w:rsid w:val="007F3860"/>
    <w:rsid w:val="007F442C"/>
    <w:rsid w:val="007F6EB9"/>
    <w:rsid w:val="008020E8"/>
    <w:rsid w:val="00805574"/>
    <w:rsid w:val="0081070A"/>
    <w:rsid w:val="008119DC"/>
    <w:rsid w:val="00812DF1"/>
    <w:rsid w:val="00814AC9"/>
    <w:rsid w:val="00814EDD"/>
    <w:rsid w:val="00814F83"/>
    <w:rsid w:val="00820321"/>
    <w:rsid w:val="00821466"/>
    <w:rsid w:val="008302C4"/>
    <w:rsid w:val="00834BB6"/>
    <w:rsid w:val="008369AC"/>
    <w:rsid w:val="00836E2D"/>
    <w:rsid w:val="00837D78"/>
    <w:rsid w:val="00840CA1"/>
    <w:rsid w:val="00842020"/>
    <w:rsid w:val="0084272E"/>
    <w:rsid w:val="00843402"/>
    <w:rsid w:val="00846EB4"/>
    <w:rsid w:val="00850EED"/>
    <w:rsid w:val="00851AC1"/>
    <w:rsid w:val="00855426"/>
    <w:rsid w:val="00855C3E"/>
    <w:rsid w:val="008565F4"/>
    <w:rsid w:val="00857FA8"/>
    <w:rsid w:val="00862698"/>
    <w:rsid w:val="008637D1"/>
    <w:rsid w:val="00863FAA"/>
    <w:rsid w:val="00864F76"/>
    <w:rsid w:val="00865058"/>
    <w:rsid w:val="00866EED"/>
    <w:rsid w:val="00867277"/>
    <w:rsid w:val="00870FBF"/>
    <w:rsid w:val="00873C97"/>
    <w:rsid w:val="00874831"/>
    <w:rsid w:val="00875E5A"/>
    <w:rsid w:val="008760C7"/>
    <w:rsid w:val="00877542"/>
    <w:rsid w:val="008778B5"/>
    <w:rsid w:val="00886583"/>
    <w:rsid w:val="008867A1"/>
    <w:rsid w:val="00890237"/>
    <w:rsid w:val="008926C7"/>
    <w:rsid w:val="00895DFA"/>
    <w:rsid w:val="008A1737"/>
    <w:rsid w:val="008A3AD6"/>
    <w:rsid w:val="008A44EA"/>
    <w:rsid w:val="008A4917"/>
    <w:rsid w:val="008A547D"/>
    <w:rsid w:val="008A704F"/>
    <w:rsid w:val="008A769F"/>
    <w:rsid w:val="008A7AF4"/>
    <w:rsid w:val="008B0915"/>
    <w:rsid w:val="008B0E10"/>
    <w:rsid w:val="008B2B67"/>
    <w:rsid w:val="008B3231"/>
    <w:rsid w:val="008B4E6C"/>
    <w:rsid w:val="008C0551"/>
    <w:rsid w:val="008C1296"/>
    <w:rsid w:val="008C531A"/>
    <w:rsid w:val="008D060D"/>
    <w:rsid w:val="008D1E37"/>
    <w:rsid w:val="008D40D1"/>
    <w:rsid w:val="008D4A41"/>
    <w:rsid w:val="008D5A41"/>
    <w:rsid w:val="008E3C99"/>
    <w:rsid w:val="008E674D"/>
    <w:rsid w:val="008E6B64"/>
    <w:rsid w:val="008F4B7E"/>
    <w:rsid w:val="008F6907"/>
    <w:rsid w:val="008F75DC"/>
    <w:rsid w:val="0090043B"/>
    <w:rsid w:val="00900BF9"/>
    <w:rsid w:val="00902F96"/>
    <w:rsid w:val="00903ED8"/>
    <w:rsid w:val="009107C1"/>
    <w:rsid w:val="009111FB"/>
    <w:rsid w:val="00913A9E"/>
    <w:rsid w:val="00914A99"/>
    <w:rsid w:val="00915683"/>
    <w:rsid w:val="0092056D"/>
    <w:rsid w:val="009209FE"/>
    <w:rsid w:val="009214E6"/>
    <w:rsid w:val="00922801"/>
    <w:rsid w:val="00922B82"/>
    <w:rsid w:val="00924316"/>
    <w:rsid w:val="00924F5C"/>
    <w:rsid w:val="00927920"/>
    <w:rsid w:val="00930D1D"/>
    <w:rsid w:val="00932B19"/>
    <w:rsid w:val="00933D8D"/>
    <w:rsid w:val="009360C4"/>
    <w:rsid w:val="00936EE5"/>
    <w:rsid w:val="009468FE"/>
    <w:rsid w:val="00950EAF"/>
    <w:rsid w:val="009516A8"/>
    <w:rsid w:val="00951CF0"/>
    <w:rsid w:val="0095333B"/>
    <w:rsid w:val="009545D9"/>
    <w:rsid w:val="00954AB9"/>
    <w:rsid w:val="00954E5E"/>
    <w:rsid w:val="0095518B"/>
    <w:rsid w:val="00957176"/>
    <w:rsid w:val="0095747D"/>
    <w:rsid w:val="00960ED1"/>
    <w:rsid w:val="00965BB2"/>
    <w:rsid w:val="0097632A"/>
    <w:rsid w:val="00976FD0"/>
    <w:rsid w:val="009829F6"/>
    <w:rsid w:val="009834A1"/>
    <w:rsid w:val="00984F5C"/>
    <w:rsid w:val="00986123"/>
    <w:rsid w:val="00986422"/>
    <w:rsid w:val="00986962"/>
    <w:rsid w:val="00986CF8"/>
    <w:rsid w:val="00990143"/>
    <w:rsid w:val="00990792"/>
    <w:rsid w:val="00990DDA"/>
    <w:rsid w:val="0099304E"/>
    <w:rsid w:val="00996D64"/>
    <w:rsid w:val="009A07EF"/>
    <w:rsid w:val="009A112E"/>
    <w:rsid w:val="009A2470"/>
    <w:rsid w:val="009A3E18"/>
    <w:rsid w:val="009A3FBE"/>
    <w:rsid w:val="009A4587"/>
    <w:rsid w:val="009A7863"/>
    <w:rsid w:val="009B1F8F"/>
    <w:rsid w:val="009B6728"/>
    <w:rsid w:val="009C0BD0"/>
    <w:rsid w:val="009C6129"/>
    <w:rsid w:val="009D0729"/>
    <w:rsid w:val="009D0A51"/>
    <w:rsid w:val="009D5E0C"/>
    <w:rsid w:val="009E108D"/>
    <w:rsid w:val="009E3275"/>
    <w:rsid w:val="009E35C4"/>
    <w:rsid w:val="009E6EE0"/>
    <w:rsid w:val="009E730C"/>
    <w:rsid w:val="009F0865"/>
    <w:rsid w:val="009F2C67"/>
    <w:rsid w:val="009F5345"/>
    <w:rsid w:val="009F5677"/>
    <w:rsid w:val="009F5EEB"/>
    <w:rsid w:val="009F6B96"/>
    <w:rsid w:val="00A00C9C"/>
    <w:rsid w:val="00A0116F"/>
    <w:rsid w:val="00A04716"/>
    <w:rsid w:val="00A066D7"/>
    <w:rsid w:val="00A06843"/>
    <w:rsid w:val="00A06A60"/>
    <w:rsid w:val="00A07B78"/>
    <w:rsid w:val="00A1140E"/>
    <w:rsid w:val="00A16665"/>
    <w:rsid w:val="00A166F2"/>
    <w:rsid w:val="00A16800"/>
    <w:rsid w:val="00A21D44"/>
    <w:rsid w:val="00A21FB3"/>
    <w:rsid w:val="00A34EFF"/>
    <w:rsid w:val="00A40D86"/>
    <w:rsid w:val="00A4193C"/>
    <w:rsid w:val="00A4238A"/>
    <w:rsid w:val="00A42A17"/>
    <w:rsid w:val="00A4328E"/>
    <w:rsid w:val="00A4375D"/>
    <w:rsid w:val="00A54668"/>
    <w:rsid w:val="00A5631E"/>
    <w:rsid w:val="00A56E03"/>
    <w:rsid w:val="00A62447"/>
    <w:rsid w:val="00A62C42"/>
    <w:rsid w:val="00A63C6B"/>
    <w:rsid w:val="00A64458"/>
    <w:rsid w:val="00A6480B"/>
    <w:rsid w:val="00A6487C"/>
    <w:rsid w:val="00A676D5"/>
    <w:rsid w:val="00A70DEC"/>
    <w:rsid w:val="00A71431"/>
    <w:rsid w:val="00A72E96"/>
    <w:rsid w:val="00A7343E"/>
    <w:rsid w:val="00A761B5"/>
    <w:rsid w:val="00A81BE5"/>
    <w:rsid w:val="00A826B9"/>
    <w:rsid w:val="00A82897"/>
    <w:rsid w:val="00A85A82"/>
    <w:rsid w:val="00A911A7"/>
    <w:rsid w:val="00A914B7"/>
    <w:rsid w:val="00A91714"/>
    <w:rsid w:val="00A940DA"/>
    <w:rsid w:val="00A94DBF"/>
    <w:rsid w:val="00AA13C2"/>
    <w:rsid w:val="00AA2607"/>
    <w:rsid w:val="00AA4B14"/>
    <w:rsid w:val="00AA4EA3"/>
    <w:rsid w:val="00AB3837"/>
    <w:rsid w:val="00AB58D5"/>
    <w:rsid w:val="00AB6750"/>
    <w:rsid w:val="00AC0F04"/>
    <w:rsid w:val="00AC172B"/>
    <w:rsid w:val="00AC28A5"/>
    <w:rsid w:val="00AC2B99"/>
    <w:rsid w:val="00AC4EAB"/>
    <w:rsid w:val="00AD038D"/>
    <w:rsid w:val="00AD15BA"/>
    <w:rsid w:val="00AD220D"/>
    <w:rsid w:val="00AD4B5E"/>
    <w:rsid w:val="00AD5A33"/>
    <w:rsid w:val="00AE0DBB"/>
    <w:rsid w:val="00AE191A"/>
    <w:rsid w:val="00AF010A"/>
    <w:rsid w:val="00AF204A"/>
    <w:rsid w:val="00AF2D9B"/>
    <w:rsid w:val="00AF3CC7"/>
    <w:rsid w:val="00AF50A9"/>
    <w:rsid w:val="00AF5387"/>
    <w:rsid w:val="00AF71ED"/>
    <w:rsid w:val="00B05A5F"/>
    <w:rsid w:val="00B064B1"/>
    <w:rsid w:val="00B10E9B"/>
    <w:rsid w:val="00B114B9"/>
    <w:rsid w:val="00B15956"/>
    <w:rsid w:val="00B15F24"/>
    <w:rsid w:val="00B22EA7"/>
    <w:rsid w:val="00B25618"/>
    <w:rsid w:val="00B25BE7"/>
    <w:rsid w:val="00B2778B"/>
    <w:rsid w:val="00B302ED"/>
    <w:rsid w:val="00B30355"/>
    <w:rsid w:val="00B304A2"/>
    <w:rsid w:val="00B30C98"/>
    <w:rsid w:val="00B344B0"/>
    <w:rsid w:val="00B35678"/>
    <w:rsid w:val="00B356A0"/>
    <w:rsid w:val="00B40688"/>
    <w:rsid w:val="00B447AF"/>
    <w:rsid w:val="00B46F16"/>
    <w:rsid w:val="00B50845"/>
    <w:rsid w:val="00B5465D"/>
    <w:rsid w:val="00B55638"/>
    <w:rsid w:val="00B56270"/>
    <w:rsid w:val="00B6307D"/>
    <w:rsid w:val="00B63395"/>
    <w:rsid w:val="00B65D4A"/>
    <w:rsid w:val="00B66774"/>
    <w:rsid w:val="00B70C65"/>
    <w:rsid w:val="00B75BC6"/>
    <w:rsid w:val="00B76579"/>
    <w:rsid w:val="00B80794"/>
    <w:rsid w:val="00B8208F"/>
    <w:rsid w:val="00B876D0"/>
    <w:rsid w:val="00B91017"/>
    <w:rsid w:val="00B948C2"/>
    <w:rsid w:val="00BA185A"/>
    <w:rsid w:val="00BA2FB1"/>
    <w:rsid w:val="00BA410D"/>
    <w:rsid w:val="00BA62DA"/>
    <w:rsid w:val="00BB329D"/>
    <w:rsid w:val="00BB3BCC"/>
    <w:rsid w:val="00BB479E"/>
    <w:rsid w:val="00BB4AD8"/>
    <w:rsid w:val="00BB5640"/>
    <w:rsid w:val="00BB5D24"/>
    <w:rsid w:val="00BB70C2"/>
    <w:rsid w:val="00BC1BD0"/>
    <w:rsid w:val="00BD4416"/>
    <w:rsid w:val="00BD4BEC"/>
    <w:rsid w:val="00BD746D"/>
    <w:rsid w:val="00BE11D2"/>
    <w:rsid w:val="00BE137E"/>
    <w:rsid w:val="00BE13A7"/>
    <w:rsid w:val="00BE14CC"/>
    <w:rsid w:val="00BE1992"/>
    <w:rsid w:val="00BE22CD"/>
    <w:rsid w:val="00BE2BC3"/>
    <w:rsid w:val="00BE51B2"/>
    <w:rsid w:val="00BF7FCE"/>
    <w:rsid w:val="00C00292"/>
    <w:rsid w:val="00C02AA7"/>
    <w:rsid w:val="00C03D79"/>
    <w:rsid w:val="00C04E86"/>
    <w:rsid w:val="00C053DD"/>
    <w:rsid w:val="00C06355"/>
    <w:rsid w:val="00C06DCD"/>
    <w:rsid w:val="00C07DA7"/>
    <w:rsid w:val="00C12192"/>
    <w:rsid w:val="00C14B53"/>
    <w:rsid w:val="00C177E6"/>
    <w:rsid w:val="00C2048D"/>
    <w:rsid w:val="00C20B86"/>
    <w:rsid w:val="00C20EF1"/>
    <w:rsid w:val="00C23344"/>
    <w:rsid w:val="00C24A01"/>
    <w:rsid w:val="00C2546B"/>
    <w:rsid w:val="00C254D8"/>
    <w:rsid w:val="00C30F4F"/>
    <w:rsid w:val="00C34CF3"/>
    <w:rsid w:val="00C36BCA"/>
    <w:rsid w:val="00C407FE"/>
    <w:rsid w:val="00C414D9"/>
    <w:rsid w:val="00C4241F"/>
    <w:rsid w:val="00C4776E"/>
    <w:rsid w:val="00C501B9"/>
    <w:rsid w:val="00C512A0"/>
    <w:rsid w:val="00C54BE3"/>
    <w:rsid w:val="00C56E9F"/>
    <w:rsid w:val="00C61950"/>
    <w:rsid w:val="00C62518"/>
    <w:rsid w:val="00C639C0"/>
    <w:rsid w:val="00C64631"/>
    <w:rsid w:val="00C64813"/>
    <w:rsid w:val="00C64C70"/>
    <w:rsid w:val="00C65FF5"/>
    <w:rsid w:val="00C71583"/>
    <w:rsid w:val="00C716A0"/>
    <w:rsid w:val="00C7377A"/>
    <w:rsid w:val="00C74BDB"/>
    <w:rsid w:val="00C754D7"/>
    <w:rsid w:val="00C7569C"/>
    <w:rsid w:val="00C80053"/>
    <w:rsid w:val="00C80A6A"/>
    <w:rsid w:val="00C80B64"/>
    <w:rsid w:val="00C83E07"/>
    <w:rsid w:val="00C8526E"/>
    <w:rsid w:val="00C85F1D"/>
    <w:rsid w:val="00C8677F"/>
    <w:rsid w:val="00C87577"/>
    <w:rsid w:val="00C92226"/>
    <w:rsid w:val="00C9275F"/>
    <w:rsid w:val="00C92B53"/>
    <w:rsid w:val="00C9333B"/>
    <w:rsid w:val="00C9533F"/>
    <w:rsid w:val="00C95E58"/>
    <w:rsid w:val="00CA217C"/>
    <w:rsid w:val="00CA2AE4"/>
    <w:rsid w:val="00CA3577"/>
    <w:rsid w:val="00CA4BC6"/>
    <w:rsid w:val="00CA74AD"/>
    <w:rsid w:val="00CB099E"/>
    <w:rsid w:val="00CB2BD3"/>
    <w:rsid w:val="00CB393B"/>
    <w:rsid w:val="00CB5BA5"/>
    <w:rsid w:val="00CB5CF0"/>
    <w:rsid w:val="00CC015D"/>
    <w:rsid w:val="00CC1000"/>
    <w:rsid w:val="00CC24BC"/>
    <w:rsid w:val="00CC4349"/>
    <w:rsid w:val="00CC49C4"/>
    <w:rsid w:val="00CC5776"/>
    <w:rsid w:val="00CC5C5D"/>
    <w:rsid w:val="00CC754F"/>
    <w:rsid w:val="00CD3AF0"/>
    <w:rsid w:val="00CD4FCB"/>
    <w:rsid w:val="00CD7CB1"/>
    <w:rsid w:val="00CE2023"/>
    <w:rsid w:val="00CE4363"/>
    <w:rsid w:val="00CE4BB7"/>
    <w:rsid w:val="00CF2488"/>
    <w:rsid w:val="00CF50FD"/>
    <w:rsid w:val="00CF617D"/>
    <w:rsid w:val="00CF6A2E"/>
    <w:rsid w:val="00D11766"/>
    <w:rsid w:val="00D13889"/>
    <w:rsid w:val="00D201FB"/>
    <w:rsid w:val="00D20A40"/>
    <w:rsid w:val="00D20AF3"/>
    <w:rsid w:val="00D21FA7"/>
    <w:rsid w:val="00D2273F"/>
    <w:rsid w:val="00D229FD"/>
    <w:rsid w:val="00D22C26"/>
    <w:rsid w:val="00D23306"/>
    <w:rsid w:val="00D23721"/>
    <w:rsid w:val="00D24572"/>
    <w:rsid w:val="00D323D5"/>
    <w:rsid w:val="00D34445"/>
    <w:rsid w:val="00D3571D"/>
    <w:rsid w:val="00D40F24"/>
    <w:rsid w:val="00D44140"/>
    <w:rsid w:val="00D453C2"/>
    <w:rsid w:val="00D45DF8"/>
    <w:rsid w:val="00D4657D"/>
    <w:rsid w:val="00D55A82"/>
    <w:rsid w:val="00D57584"/>
    <w:rsid w:val="00D57872"/>
    <w:rsid w:val="00D57920"/>
    <w:rsid w:val="00D62454"/>
    <w:rsid w:val="00D630BF"/>
    <w:rsid w:val="00D63843"/>
    <w:rsid w:val="00D63E27"/>
    <w:rsid w:val="00D64DCF"/>
    <w:rsid w:val="00D6579D"/>
    <w:rsid w:val="00D66B33"/>
    <w:rsid w:val="00D66BDD"/>
    <w:rsid w:val="00D7162E"/>
    <w:rsid w:val="00D80466"/>
    <w:rsid w:val="00D8137F"/>
    <w:rsid w:val="00D846B0"/>
    <w:rsid w:val="00D85277"/>
    <w:rsid w:val="00D861FD"/>
    <w:rsid w:val="00D86826"/>
    <w:rsid w:val="00D86E4B"/>
    <w:rsid w:val="00D914B7"/>
    <w:rsid w:val="00D915EB"/>
    <w:rsid w:val="00D93213"/>
    <w:rsid w:val="00D96613"/>
    <w:rsid w:val="00D972F3"/>
    <w:rsid w:val="00DA0E7F"/>
    <w:rsid w:val="00DA2632"/>
    <w:rsid w:val="00DA3C75"/>
    <w:rsid w:val="00DA4F7E"/>
    <w:rsid w:val="00DA7F34"/>
    <w:rsid w:val="00DB240A"/>
    <w:rsid w:val="00DB314C"/>
    <w:rsid w:val="00DC65A7"/>
    <w:rsid w:val="00DC6A7D"/>
    <w:rsid w:val="00DD0421"/>
    <w:rsid w:val="00DD05C6"/>
    <w:rsid w:val="00DD2D48"/>
    <w:rsid w:val="00DE26DC"/>
    <w:rsid w:val="00DE5878"/>
    <w:rsid w:val="00DE7FE1"/>
    <w:rsid w:val="00DF01B0"/>
    <w:rsid w:val="00DF088F"/>
    <w:rsid w:val="00DF5163"/>
    <w:rsid w:val="00DF5F4B"/>
    <w:rsid w:val="00DF6190"/>
    <w:rsid w:val="00DF7411"/>
    <w:rsid w:val="00DF7F31"/>
    <w:rsid w:val="00E05058"/>
    <w:rsid w:val="00E0631B"/>
    <w:rsid w:val="00E067CC"/>
    <w:rsid w:val="00E07BF8"/>
    <w:rsid w:val="00E10B56"/>
    <w:rsid w:val="00E10F91"/>
    <w:rsid w:val="00E15C04"/>
    <w:rsid w:val="00E16B73"/>
    <w:rsid w:val="00E20782"/>
    <w:rsid w:val="00E2491F"/>
    <w:rsid w:val="00E24F0C"/>
    <w:rsid w:val="00E251D6"/>
    <w:rsid w:val="00E275E7"/>
    <w:rsid w:val="00E312B6"/>
    <w:rsid w:val="00E3224D"/>
    <w:rsid w:val="00E3639E"/>
    <w:rsid w:val="00E400D7"/>
    <w:rsid w:val="00E41860"/>
    <w:rsid w:val="00E42AB9"/>
    <w:rsid w:val="00E42EAC"/>
    <w:rsid w:val="00E46222"/>
    <w:rsid w:val="00E4713F"/>
    <w:rsid w:val="00E5006A"/>
    <w:rsid w:val="00E505F7"/>
    <w:rsid w:val="00E51A86"/>
    <w:rsid w:val="00E53CB3"/>
    <w:rsid w:val="00E6105B"/>
    <w:rsid w:val="00E61A1B"/>
    <w:rsid w:val="00E6201B"/>
    <w:rsid w:val="00E64368"/>
    <w:rsid w:val="00E66F68"/>
    <w:rsid w:val="00E71C70"/>
    <w:rsid w:val="00E75866"/>
    <w:rsid w:val="00E839E6"/>
    <w:rsid w:val="00E83E71"/>
    <w:rsid w:val="00E83FB8"/>
    <w:rsid w:val="00E8614A"/>
    <w:rsid w:val="00E869B7"/>
    <w:rsid w:val="00E87586"/>
    <w:rsid w:val="00E90184"/>
    <w:rsid w:val="00E92A00"/>
    <w:rsid w:val="00E966A6"/>
    <w:rsid w:val="00E9683E"/>
    <w:rsid w:val="00E96CEA"/>
    <w:rsid w:val="00E96D7E"/>
    <w:rsid w:val="00EA143B"/>
    <w:rsid w:val="00EA220A"/>
    <w:rsid w:val="00EA5495"/>
    <w:rsid w:val="00EA7356"/>
    <w:rsid w:val="00EB2792"/>
    <w:rsid w:val="00EB286B"/>
    <w:rsid w:val="00EB57A2"/>
    <w:rsid w:val="00EC2072"/>
    <w:rsid w:val="00EC4CF4"/>
    <w:rsid w:val="00EC57BC"/>
    <w:rsid w:val="00EC60AA"/>
    <w:rsid w:val="00ED43F1"/>
    <w:rsid w:val="00ED4C27"/>
    <w:rsid w:val="00ED5552"/>
    <w:rsid w:val="00EE1C8D"/>
    <w:rsid w:val="00EE205F"/>
    <w:rsid w:val="00EE5526"/>
    <w:rsid w:val="00EE7095"/>
    <w:rsid w:val="00EE7526"/>
    <w:rsid w:val="00EE76F0"/>
    <w:rsid w:val="00EF0989"/>
    <w:rsid w:val="00EF329A"/>
    <w:rsid w:val="00EF4F64"/>
    <w:rsid w:val="00EF6EAA"/>
    <w:rsid w:val="00F00EB1"/>
    <w:rsid w:val="00F0106E"/>
    <w:rsid w:val="00F05066"/>
    <w:rsid w:val="00F07DCA"/>
    <w:rsid w:val="00F07E01"/>
    <w:rsid w:val="00F10C6F"/>
    <w:rsid w:val="00F11245"/>
    <w:rsid w:val="00F14D0D"/>
    <w:rsid w:val="00F17300"/>
    <w:rsid w:val="00F17CE3"/>
    <w:rsid w:val="00F22688"/>
    <w:rsid w:val="00F22B97"/>
    <w:rsid w:val="00F23B37"/>
    <w:rsid w:val="00F25DD4"/>
    <w:rsid w:val="00F26F60"/>
    <w:rsid w:val="00F3051F"/>
    <w:rsid w:val="00F3101D"/>
    <w:rsid w:val="00F33C16"/>
    <w:rsid w:val="00F35639"/>
    <w:rsid w:val="00F35D58"/>
    <w:rsid w:val="00F40D0D"/>
    <w:rsid w:val="00F42234"/>
    <w:rsid w:val="00F42DCB"/>
    <w:rsid w:val="00F45279"/>
    <w:rsid w:val="00F453A7"/>
    <w:rsid w:val="00F53787"/>
    <w:rsid w:val="00F542F4"/>
    <w:rsid w:val="00F552BC"/>
    <w:rsid w:val="00F625D8"/>
    <w:rsid w:val="00F6267E"/>
    <w:rsid w:val="00F6387E"/>
    <w:rsid w:val="00F63F6D"/>
    <w:rsid w:val="00F640E9"/>
    <w:rsid w:val="00F648FB"/>
    <w:rsid w:val="00F65EE0"/>
    <w:rsid w:val="00F6607E"/>
    <w:rsid w:val="00F82BB0"/>
    <w:rsid w:val="00F83312"/>
    <w:rsid w:val="00F84918"/>
    <w:rsid w:val="00F8719A"/>
    <w:rsid w:val="00F875C8"/>
    <w:rsid w:val="00F87744"/>
    <w:rsid w:val="00F9082A"/>
    <w:rsid w:val="00F938D2"/>
    <w:rsid w:val="00F9663D"/>
    <w:rsid w:val="00F96E53"/>
    <w:rsid w:val="00FA1EF2"/>
    <w:rsid w:val="00FA4955"/>
    <w:rsid w:val="00FA4E91"/>
    <w:rsid w:val="00FA5949"/>
    <w:rsid w:val="00FA6C24"/>
    <w:rsid w:val="00FB45D8"/>
    <w:rsid w:val="00FB5EB1"/>
    <w:rsid w:val="00FC0E40"/>
    <w:rsid w:val="00FC198F"/>
    <w:rsid w:val="00FC4289"/>
    <w:rsid w:val="00FD1D88"/>
    <w:rsid w:val="00FD24CD"/>
    <w:rsid w:val="00FD79F8"/>
    <w:rsid w:val="00FE2783"/>
    <w:rsid w:val="00FE39CF"/>
    <w:rsid w:val="00FE5B1B"/>
    <w:rsid w:val="00FF0279"/>
    <w:rsid w:val="00FF1709"/>
    <w:rsid w:val="00FF2560"/>
    <w:rsid w:val="00FF28BD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3B"/>
  </w:style>
  <w:style w:type="paragraph" w:styleId="Heading1">
    <w:name w:val="heading 1"/>
    <w:basedOn w:val="Normal"/>
    <w:link w:val="Heading1Char"/>
    <w:uiPriority w:val="9"/>
    <w:qFormat/>
    <w:rsid w:val="00111EB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EB4"/>
    <w:rPr>
      <w:rFonts w:ascii="Verdana" w:eastAsia="Times New Roman" w:hAnsi="Verdana" w:cs="Times New Roman"/>
      <w:b/>
      <w:bCs/>
      <w:color w:val="000000"/>
      <w:kern w:val="36"/>
    </w:rPr>
  </w:style>
  <w:style w:type="paragraph" w:styleId="NormalWeb">
    <w:name w:val="Normal (Web)"/>
    <w:basedOn w:val="Normal"/>
    <w:uiPriority w:val="99"/>
    <w:unhideWhenUsed/>
    <w:rsid w:val="001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ncyfooter">
    <w:name w:val="agencyfooter"/>
    <w:basedOn w:val="Normal"/>
    <w:rsid w:val="001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8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7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17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17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17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D39E8A551944DBD9D1666A914F441" ma:contentTypeVersion="0" ma:contentTypeDescription="Create a new document." ma:contentTypeScope="" ma:versionID="f546e7b243ecf335ec54d6be5bdf9c5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9B19-20F4-4D41-8A0F-BFA0C2CB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CB5B38-FF6F-4F12-823E-9C3730A7F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5ED7E-14DC-410E-915B-106AC9D0522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ACBFE79-D20A-4521-8397-B355F120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Fisher</dc:creator>
  <cp:lastModifiedBy>jinahar</cp:lastModifiedBy>
  <cp:revision>2</cp:revision>
  <dcterms:created xsi:type="dcterms:W3CDTF">2011-10-10T17:11:00Z</dcterms:created>
  <dcterms:modified xsi:type="dcterms:W3CDTF">2011-10-10T17:11:00Z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0x010100BC7D39E8A551944DBD9D1666A914F441</vt:lpwstr>
  </property>
</Properties>
</file>