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9F6" w:rsidRPr="00C659F6" w:rsidRDefault="00C659F6" w:rsidP="00C659F6">
      <w:r w:rsidRPr="00C659F6">
        <w:rPr>
          <w:noProof/>
        </w:rPr>
        <w:drawing>
          <wp:inline distT="0" distB="0" distL="0" distR="0">
            <wp:extent cx="99060" cy="99060"/>
            <wp:effectExtent l="19050" t="0" r="0" b="0"/>
            <wp:docPr id="11" name="Picture 1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rcweb.sos.state.or.us/images/delta.gif"/>
                    <pic:cNvPicPr>
                      <a:picLocks noChangeAspect="1" noChangeArrowheads="1"/>
                    </pic:cNvPicPr>
                  </pic:nvPicPr>
                  <pic:blipFill>
                    <a:blip r:embed="rId5"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C659F6">
        <w:rPr>
          <w:b/>
          <w:bCs/>
        </w:rPr>
        <w:t>The Oregon Administrative Rules contain OARs filed through July 15, 2011</w:t>
      </w:r>
      <w:r w:rsidRPr="00C659F6">
        <w:t xml:space="preserve"> </w:t>
      </w:r>
      <w:r w:rsidRPr="00C659F6">
        <w:rPr>
          <w:noProof/>
        </w:rPr>
        <w:drawing>
          <wp:inline distT="0" distB="0" distL="0" distR="0">
            <wp:extent cx="99060" cy="99060"/>
            <wp:effectExtent l="0" t="0" r="0" b="0"/>
            <wp:docPr id="12" name="Picture 1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rcweb.sos.state.or.us/images/deltaback.gif"/>
                    <pic:cNvPicPr>
                      <a:picLocks noChangeAspect="1" noChangeArrowheads="1"/>
                    </pic:cNvPicPr>
                  </pic:nvPicPr>
                  <pic:blipFill>
                    <a:blip r:embed="rId6"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p>
    <w:p w:rsidR="00C659F6" w:rsidRPr="00C659F6" w:rsidRDefault="00C659F6" w:rsidP="00C659F6">
      <w:pPr>
        <w:rPr>
          <w:b/>
          <w:bCs/>
        </w:rPr>
      </w:pPr>
      <w:r w:rsidRPr="00C659F6">
        <w:rPr>
          <w:b/>
          <w:bCs/>
        </w:rPr>
        <w:t> </w:t>
      </w:r>
    </w:p>
    <w:p w:rsidR="00C659F6" w:rsidRPr="00C659F6" w:rsidRDefault="00C659F6" w:rsidP="00C659F6">
      <w:pPr>
        <w:rPr>
          <w:b/>
          <w:bCs/>
        </w:rPr>
      </w:pPr>
      <w:r w:rsidRPr="00C659F6">
        <w:rPr>
          <w:b/>
          <w:bCs/>
        </w:rPr>
        <w:t xml:space="preserve">DEPARTMENT OF ENVIRONMENTAL QUALITY </w:t>
      </w:r>
    </w:p>
    <w:p w:rsidR="00C659F6" w:rsidRPr="00C659F6" w:rsidRDefault="00C659F6" w:rsidP="00C659F6">
      <w:r w:rsidRPr="00C659F6">
        <w:rPr>
          <w:b/>
          <w:bCs/>
        </w:rPr>
        <w:t> </w:t>
      </w:r>
    </w:p>
    <w:p w:rsidR="00C659F6" w:rsidRPr="00C659F6" w:rsidRDefault="00C659F6" w:rsidP="00C659F6">
      <w:r w:rsidRPr="00C659F6">
        <w:rPr>
          <w:b/>
          <w:bCs/>
        </w:rPr>
        <w:t>DIVISION 224</w:t>
      </w:r>
    </w:p>
    <w:p w:rsidR="00C659F6" w:rsidRPr="00C659F6" w:rsidRDefault="00C659F6" w:rsidP="00C659F6">
      <w:r w:rsidRPr="00C659F6">
        <w:rPr>
          <w:b/>
          <w:bCs/>
        </w:rPr>
        <w:t>MAJOR NEW SOURCE REVIEW</w:t>
      </w:r>
    </w:p>
    <w:p w:rsidR="00C659F6" w:rsidRPr="00C659F6" w:rsidRDefault="00C659F6" w:rsidP="00C659F6">
      <w:r w:rsidRPr="00C659F6">
        <w:rPr>
          <w:b/>
          <w:bCs/>
        </w:rPr>
        <w:t>340-224-0010</w:t>
      </w:r>
    </w:p>
    <w:p w:rsidR="00C659F6" w:rsidRPr="00C659F6" w:rsidRDefault="00C659F6" w:rsidP="00C659F6">
      <w:r w:rsidRPr="00C659F6">
        <w:rPr>
          <w:b/>
          <w:bCs/>
        </w:rPr>
        <w:t>Applicability and General Prohibitions</w:t>
      </w:r>
    </w:p>
    <w:p w:rsidR="00C659F6" w:rsidRDefault="00C659F6" w:rsidP="00C659F6">
      <w:pPr>
        <w:rPr>
          <w:ins w:id="0" w:author="jinahar" w:date="2011-09-28T08:50:00Z"/>
        </w:rPr>
      </w:pPr>
      <w:r w:rsidRPr="00C659F6">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1F43F5" w:rsidRPr="00C659F6" w:rsidRDefault="001F43F5" w:rsidP="00C659F6">
      <w:ins w:id="1" w:author="jinahar" w:date="2011-09-28T08:50:00Z">
        <w:r>
          <w:t xml:space="preserve">(2) Within </w:t>
        </w:r>
        <w:commentRangeStart w:id="2"/>
        <w:r>
          <w:t xml:space="preserve">areas violating the NAAQS </w:t>
        </w:r>
      </w:ins>
      <w:commentRangeEnd w:id="2"/>
      <w:ins w:id="3" w:author="jinahar" w:date="2011-10-28T11:08:00Z">
        <w:r w:rsidR="00AC7EEC">
          <w:rPr>
            <w:rStyle w:val="CommentReference"/>
          </w:rPr>
          <w:commentReference w:id="2"/>
        </w:r>
      </w:ins>
      <w:ins w:id="4" w:author="jinahar" w:date="2011-09-28T08:50:00Z">
        <w:r>
          <w:t xml:space="preserve">but not designated as nonattainment, this division applies to owners and operator of proposed major source </w:t>
        </w:r>
      </w:ins>
      <w:ins w:id="5" w:author="jinahar" w:date="2011-09-28T08:51:00Z">
        <w:r>
          <w:t>and</w:t>
        </w:r>
      </w:ins>
      <w:ins w:id="6" w:author="jinahar" w:date="2011-09-28T08:50:00Z">
        <w:r>
          <w:t xml:space="preserve"> </w:t>
        </w:r>
      </w:ins>
      <w:ins w:id="7" w:author="jinahar" w:date="2011-09-28T08:51:00Z">
        <w:r>
          <w:t xml:space="preserve">major modifications for the regulated pollutant(s) for which the area violates the NAAQS.  </w:t>
        </w:r>
      </w:ins>
    </w:p>
    <w:p w:rsidR="00C659F6" w:rsidRPr="00C659F6" w:rsidRDefault="00C659F6" w:rsidP="00C659F6">
      <w:r w:rsidRPr="00C659F6">
        <w:t>(</w:t>
      </w:r>
      <w:del w:id="8" w:author="jinahar" w:date="2011-09-28T08:51:00Z">
        <w:r w:rsidRPr="00C659F6" w:rsidDel="001F43F5">
          <w:delText>2</w:delText>
        </w:r>
      </w:del>
      <w:ins w:id="9" w:author="jinahar" w:date="2011-09-28T08:51:00Z">
        <w:r w:rsidR="001F43F5">
          <w:t>3</w:t>
        </w:r>
      </w:ins>
      <w:r w:rsidRPr="00C659F6">
        <w:t xml:space="preserve">)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C659F6" w:rsidRPr="00C659F6" w:rsidRDefault="00C659F6" w:rsidP="00C659F6">
      <w:r w:rsidRPr="00C659F6">
        <w:t>(</w:t>
      </w:r>
      <w:del w:id="10" w:author="jinahar" w:date="2011-09-28T08:51:00Z">
        <w:r w:rsidRPr="00C659F6" w:rsidDel="001F43F5">
          <w:delText>3</w:delText>
        </w:r>
      </w:del>
      <w:ins w:id="11" w:author="jinahar" w:date="2011-09-28T08:51:00Z">
        <w:r w:rsidR="001F43F5">
          <w:t>4</w:t>
        </w:r>
      </w:ins>
      <w:r w:rsidRPr="00C659F6">
        <w:t xml:space="preserve">)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C659F6" w:rsidRPr="00C659F6" w:rsidRDefault="00C659F6" w:rsidP="00C659F6">
      <w:r w:rsidRPr="00C659F6">
        <w:t>(</w:t>
      </w:r>
      <w:del w:id="12" w:author="jinahar" w:date="2011-09-28T08:51:00Z">
        <w:r w:rsidRPr="00C659F6" w:rsidDel="001F43F5">
          <w:delText>4</w:delText>
        </w:r>
      </w:del>
      <w:ins w:id="13" w:author="jinahar" w:date="2011-09-28T08:51:00Z">
        <w:r w:rsidR="001F43F5">
          <w:t>5</w:t>
        </w:r>
      </w:ins>
      <w:r w:rsidRPr="00C659F6">
        <w:t xml:space="preserve">) No owner or operator of a source that meets the applicability criteria of sections (1) or (2) of this rule may begin construction without having received an air contaminant discharge permit (ACDP) from the Department and having satisfied the requirements of this division. </w:t>
      </w:r>
    </w:p>
    <w:p w:rsidR="00C659F6" w:rsidRPr="00C659F6" w:rsidRDefault="00C659F6" w:rsidP="00C659F6">
      <w:commentRangeStart w:id="14"/>
      <w:r w:rsidRPr="00C659F6">
        <w:t>(</w:t>
      </w:r>
      <w:del w:id="15" w:author="jinahar" w:date="2011-09-28T08:51:00Z">
        <w:r w:rsidRPr="00C659F6" w:rsidDel="001F43F5">
          <w:delText>5</w:delText>
        </w:r>
      </w:del>
      <w:ins w:id="16" w:author="jinahar" w:date="2011-09-28T08:51:00Z">
        <w:r w:rsidR="001F43F5">
          <w:t>6</w:t>
        </w:r>
      </w:ins>
      <w:r w:rsidRPr="00C659F6">
        <w:t xml:space="preserve">) Beginning May 1, 2011, the pollutant GHGs is subject to regulation if: </w:t>
      </w:r>
    </w:p>
    <w:p w:rsidR="00C659F6" w:rsidRPr="00C659F6" w:rsidRDefault="00C659F6" w:rsidP="00C659F6">
      <w:r w:rsidRPr="00C659F6">
        <w:t xml:space="preserve">(a) The source is a new federal major source for a regulated pollutant that is not GHGs, and also emits, will emit or will have the potential to emit 75,000 tons per year CO2e or more; or </w:t>
      </w:r>
    </w:p>
    <w:p w:rsidR="00C659F6" w:rsidRPr="00C659F6" w:rsidRDefault="00C659F6" w:rsidP="00C659F6">
      <w:r w:rsidRPr="00C659F6">
        <w:t xml:space="preserve">(b) The source is or becomes a federal major source subject to OAR 340-224-0070 as a result of a major modification for a regulated pollutant that is not GHGs, and will have an emissions increase of 75,000 tons per year CO2e or more over the netting basis. </w:t>
      </w:r>
    </w:p>
    <w:p w:rsidR="00C659F6" w:rsidRPr="00C659F6" w:rsidRDefault="00C659F6" w:rsidP="00C659F6">
      <w:r w:rsidRPr="00C659F6">
        <w:lastRenderedPageBreak/>
        <w:t>(</w:t>
      </w:r>
      <w:del w:id="17" w:author="jinahar" w:date="2011-09-28T08:51:00Z">
        <w:r w:rsidRPr="00C659F6" w:rsidDel="001F43F5">
          <w:delText>6</w:delText>
        </w:r>
      </w:del>
      <w:ins w:id="18" w:author="jinahar" w:date="2011-09-28T08:51:00Z">
        <w:r w:rsidR="001F43F5">
          <w:t>7</w:t>
        </w:r>
      </w:ins>
      <w:r w:rsidRPr="00C659F6">
        <w:t xml:space="preserve">) Beginning July 1, 2011, in addition to the provisions in section (5) of this rule, the pollutant GHGs shall also be subject to regulation at: </w:t>
      </w:r>
    </w:p>
    <w:p w:rsidR="00C659F6" w:rsidRPr="00C659F6" w:rsidRDefault="00C659F6" w:rsidP="00C659F6">
      <w:r w:rsidRPr="00C659F6">
        <w:t xml:space="preserve">(a) A new federal major source; or </w:t>
      </w:r>
    </w:p>
    <w:p w:rsidR="00C659F6" w:rsidRPr="00C659F6" w:rsidRDefault="00C659F6" w:rsidP="00C659F6">
      <w:r w:rsidRPr="00C659F6">
        <w:t xml:space="preserve">(b) A source that is or becomes a federal major source when such source undertakes a major modification. </w:t>
      </w:r>
    </w:p>
    <w:commentRangeEnd w:id="14"/>
    <w:p w:rsidR="00C659F6" w:rsidRPr="00C659F6" w:rsidRDefault="001F43F5" w:rsidP="00C659F6">
      <w:r>
        <w:rPr>
          <w:rStyle w:val="CommentReference"/>
        </w:rPr>
        <w:commentReference w:id="14"/>
      </w:r>
      <w:r w:rsidR="00C659F6" w:rsidRPr="00C659F6">
        <w:t>(</w:t>
      </w:r>
      <w:del w:id="19" w:author="jinahar" w:date="2011-09-28T08:52:00Z">
        <w:r w:rsidR="00C659F6" w:rsidRPr="00C659F6" w:rsidDel="001F43F5">
          <w:delText>7</w:delText>
        </w:r>
      </w:del>
      <w:ins w:id="20" w:author="jinahar" w:date="2011-09-28T08:52:00Z">
        <w:r>
          <w:t>8</w:t>
        </w:r>
      </w:ins>
      <w:r w:rsidR="00C659F6" w:rsidRPr="00C659F6">
        <w:t xml:space="preserve">)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C659F6" w:rsidRPr="00C659F6" w:rsidRDefault="00C659F6" w:rsidP="00C659F6">
      <w:r w:rsidRPr="00C659F6">
        <w:rPr>
          <w:b/>
          <w:bCs/>
        </w:rPr>
        <w:t>NOTE</w:t>
      </w:r>
      <w:r w:rsidRPr="00C659F6">
        <w:t xml:space="preserve">: This rule is included in the State of Oregon Clean Air Act Implementation Plan as adopted by the EQC under OAR 340-200-0040. </w:t>
      </w:r>
    </w:p>
    <w:p w:rsidR="00C659F6" w:rsidRPr="00C659F6" w:rsidRDefault="00C659F6" w:rsidP="00C659F6">
      <w:r w:rsidRPr="00C659F6">
        <w:t>Stat. Auth.: ORS 468.020</w:t>
      </w:r>
      <w:r w:rsidRPr="00C659F6">
        <w:br/>
        <w:t>Stats. Implemented: ORS 468A.025</w:t>
      </w:r>
      <w:r w:rsidRPr="00C659F6">
        <w:br/>
        <w:t xml:space="preserve">Hist.: DEQ 25-1981, f. &amp; ef. </w:t>
      </w:r>
      <w:proofErr w:type="gramStart"/>
      <w:r w:rsidRPr="00C659F6">
        <w:t>9-8-81; DEQ 4-1993, f. &amp; cert. ef.</w:t>
      </w:r>
      <w:proofErr w:type="gramEnd"/>
      <w:r w:rsidRPr="00C659F6">
        <w:t xml:space="preserve"> </w:t>
      </w:r>
      <w:proofErr w:type="gramStart"/>
      <w:r w:rsidRPr="00C659F6">
        <w:t>3-10-93; DEQ 12-1993, f. &amp; cert. ef.</w:t>
      </w:r>
      <w:proofErr w:type="gramEnd"/>
      <w:r w:rsidRPr="00C659F6">
        <w:t xml:space="preserve"> 9-24-93, Renumbered from 340-020-0220; DEQ 19-1993, f. &amp; cert. ef. </w:t>
      </w:r>
      <w:proofErr w:type="gramStart"/>
      <w:r w:rsidRPr="00C659F6">
        <w:t>11-4-93; DEQ 26-1996, f. &amp; cert. ef.</w:t>
      </w:r>
      <w:proofErr w:type="gramEnd"/>
      <w:r w:rsidRPr="00C659F6">
        <w:t xml:space="preserve"> </w:t>
      </w:r>
      <w:proofErr w:type="gramStart"/>
      <w:r w:rsidRPr="00C659F6">
        <w:t>11-26-96; DEQ 14-1999, f. &amp; cert. ef.</w:t>
      </w:r>
      <w:proofErr w:type="gramEnd"/>
      <w:r w:rsidRPr="00C659F6">
        <w:t xml:space="preserve"> 10-14-99, Renumbered from 340-028-1900; DEQ 6-2001, f. 6-18-01, cert. ef. </w:t>
      </w:r>
      <w:proofErr w:type="gramStart"/>
      <w:r w:rsidRPr="00C659F6">
        <w:t>7-1-01; DEQ 1-2004, f. &amp; cert. ef.</w:t>
      </w:r>
      <w:proofErr w:type="gramEnd"/>
      <w:r w:rsidRPr="00C659F6">
        <w:t xml:space="preserve"> </w:t>
      </w:r>
      <w:proofErr w:type="gramStart"/>
      <w:r w:rsidRPr="00C659F6">
        <w:t>4-14-04; DEQ 10-2010(Temp), f. 8-31-10, cert. ef.</w:t>
      </w:r>
      <w:proofErr w:type="gramEnd"/>
      <w:r w:rsidRPr="00C659F6">
        <w:t xml:space="preserve"> </w:t>
      </w:r>
      <w:proofErr w:type="gramStart"/>
      <w:r w:rsidRPr="00C659F6">
        <w:t>9-1-10 thru 2-28-11; Administrative correction, 3-29-11; DEQ 5-2011, f. 4-29-11, cert. ef.</w:t>
      </w:r>
      <w:proofErr w:type="gramEnd"/>
      <w:r w:rsidRPr="00C659F6">
        <w:t xml:space="preserve"> 5-1-11</w:t>
      </w:r>
    </w:p>
    <w:p w:rsidR="00C659F6" w:rsidRPr="00C659F6" w:rsidRDefault="00C659F6" w:rsidP="00C659F6">
      <w:r w:rsidRPr="00C659F6">
        <w:rPr>
          <w:b/>
          <w:bCs/>
        </w:rPr>
        <w:t>340-224-0020</w:t>
      </w:r>
    </w:p>
    <w:p w:rsidR="00C659F6" w:rsidRPr="00C659F6" w:rsidRDefault="00C659F6" w:rsidP="00C659F6">
      <w:r w:rsidRPr="00C659F6">
        <w:rPr>
          <w:b/>
          <w:bCs/>
        </w:rPr>
        <w:t>Definitions</w:t>
      </w:r>
    </w:p>
    <w:p w:rsidR="00C659F6" w:rsidRPr="00C659F6" w:rsidRDefault="00C659F6" w:rsidP="00C659F6">
      <w:r w:rsidRPr="00C659F6">
        <w:t>The definitions in OAR 340-200-0020, 340-204-0010 and this rule apply to this division. If the same term is defined in this rule and 340-200-0020 or 340-204-0010, the definition in this rule applies to this division.</w:t>
      </w:r>
    </w:p>
    <w:p w:rsidR="00C659F6" w:rsidRPr="00C659F6" w:rsidRDefault="00C659F6" w:rsidP="00C659F6">
      <w:r w:rsidRPr="00C659F6">
        <w:rPr>
          <w:b/>
          <w:bCs/>
        </w:rPr>
        <w:t>NOTE:</w:t>
      </w:r>
      <w:r w:rsidRPr="00C659F6">
        <w:t xml:space="preserve"> This rule is included in the State of Oregon Clean Air Act Implementation Plan as adopted by the Environmental Quality Commission under OAR 340-200-0040.</w:t>
      </w:r>
    </w:p>
    <w:p w:rsidR="00C659F6" w:rsidRPr="00C659F6" w:rsidRDefault="00C659F6" w:rsidP="00C659F6">
      <w:r w:rsidRPr="00C659F6">
        <w:t>Stat. Auth.: ORS 468.020</w:t>
      </w:r>
      <w:r w:rsidRPr="00C659F6">
        <w:br/>
        <w:t>Stats. Implemented: ORS 468A.025</w:t>
      </w:r>
      <w:r w:rsidRPr="00C659F6">
        <w:br/>
        <w:t>Hist.: DEQ 14-1999, f. &amp; cert. ef. 10-14-99</w:t>
      </w:r>
    </w:p>
    <w:p w:rsidR="00C659F6" w:rsidRPr="00C659F6" w:rsidRDefault="00C659F6" w:rsidP="00C659F6">
      <w:r w:rsidRPr="00C659F6">
        <w:rPr>
          <w:b/>
          <w:bCs/>
        </w:rPr>
        <w:t xml:space="preserve">340-224-0030 </w:t>
      </w:r>
    </w:p>
    <w:p w:rsidR="00C659F6" w:rsidRPr="00C659F6" w:rsidRDefault="00C659F6" w:rsidP="00C659F6">
      <w:r w:rsidRPr="00C659F6">
        <w:rPr>
          <w:b/>
          <w:bCs/>
        </w:rPr>
        <w:t>Procedural Requirements</w:t>
      </w:r>
    </w:p>
    <w:p w:rsidR="00C659F6" w:rsidRPr="00C659F6" w:rsidRDefault="00C659F6" w:rsidP="00C659F6">
      <w:r w:rsidRPr="00C659F6">
        <w:lastRenderedPageBreak/>
        <w:t>(1) Information Required. The owner or operator of a proposed major source or major modification must submit all information the Department needs to perform any analysis or make any determination required under this division and OAR 340 division 225. The information must be in writing on forms supplied by the Department and include the information for a Standard ACDP as detailed in OAR 340 division 216.</w:t>
      </w:r>
    </w:p>
    <w:p w:rsidR="00C659F6" w:rsidRPr="00C659F6" w:rsidRDefault="00C659F6" w:rsidP="00C659F6">
      <w:r w:rsidRPr="00C659F6">
        <w:t>(2) Other Obligations:</w:t>
      </w:r>
    </w:p>
    <w:p w:rsidR="00C659F6" w:rsidRPr="00C659F6" w:rsidRDefault="00C659F6" w:rsidP="00C659F6">
      <w:r w:rsidRPr="00C659F6">
        <w:t xml:space="preserve">(a) Approval to construct becomes invalid if construction is not commenced within 18 months after the Department issues such approval, if construction is discontinued for a period of 18 months or more, or if construction is not completed within 18 months of the scheduled time. The Department may extend the 18-month period for good cause. This provision does not apply to the time period between </w:t>
      </w:r>
      <w:proofErr w:type="gramStart"/>
      <w:r w:rsidRPr="00C659F6">
        <w:t>construction</w:t>
      </w:r>
      <w:proofErr w:type="gramEnd"/>
      <w:r w:rsidRPr="00C659F6">
        <w:t xml:space="preserve"> of the approved phases of a phased construction project; each phase must commence construction within 18 months of the projected and approved commencement date;</w:t>
      </w:r>
    </w:p>
    <w:p w:rsidR="00C659F6" w:rsidRPr="00C659F6" w:rsidRDefault="00C659F6" w:rsidP="00C659F6">
      <w:r w:rsidRPr="00C659F6">
        <w:t>(b) Approval to construct does not relieve any owner or operator of the responsibility to comply fully with applicable provisions of the State Implementation Plan and any other requirements under local, state or federal law;</w:t>
      </w:r>
    </w:p>
    <w:p w:rsidR="00C659F6" w:rsidRPr="00C659F6" w:rsidRDefault="00C659F6" w:rsidP="00C659F6">
      <w:r w:rsidRPr="00C659F6">
        <w:t>(c) Approval to construct a source under an ACDP issued under paragraph (3)(b) of this rule authorizes construction and operation of the source, except as prohibited in subsection (d) of this rule, until the later of:</w:t>
      </w:r>
    </w:p>
    <w:p w:rsidR="00C659F6" w:rsidRPr="00C659F6" w:rsidRDefault="00C659F6" w:rsidP="00C659F6">
      <w:r w:rsidRPr="00C659F6">
        <w:t>(A) One year from the date of initial startup of operation of the major source or major modification; or</w:t>
      </w:r>
    </w:p>
    <w:p w:rsidR="00C659F6" w:rsidRPr="00C659F6" w:rsidRDefault="00C659F6" w:rsidP="00C659F6">
      <w:r w:rsidRPr="00C659F6">
        <w:t>(B) If a timely and complete application for an Oregon Title V Operating Permit is submitted, the date of final action by the Department on the Oregon Title V Operating Permit application.</w:t>
      </w:r>
    </w:p>
    <w:p w:rsidR="00C659F6" w:rsidRPr="00C659F6" w:rsidRDefault="00C659F6" w:rsidP="00C659F6">
      <w:r w:rsidRPr="00C659F6">
        <w:t>(d) Where an existing Oregon Title V Operating Permit would prohibit construction or change in operation, the owner or operator must obtain a permit revision before commencing construction or operation.</w:t>
      </w:r>
    </w:p>
    <w:p w:rsidR="00C659F6" w:rsidRPr="00C659F6" w:rsidRDefault="00C659F6" w:rsidP="00C659F6">
      <w:r w:rsidRPr="00C659F6">
        <w:t>(3) Application Processing:</w:t>
      </w:r>
    </w:p>
    <w:p w:rsidR="00C659F6" w:rsidRPr="00C659F6" w:rsidRDefault="00C659F6" w:rsidP="00C659F6">
      <w:r w:rsidRPr="00C659F6">
        <w: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t>
      </w:r>
    </w:p>
    <w:p w:rsidR="00C659F6" w:rsidRPr="00C659F6" w:rsidRDefault="00C659F6" w:rsidP="00C659F6">
      <w:r w:rsidRPr="00C659F6">
        <w: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t>
      </w:r>
    </w:p>
    <w:p w:rsidR="00C659F6" w:rsidRPr="00C659F6" w:rsidRDefault="00C659F6" w:rsidP="00C659F6">
      <w:r w:rsidRPr="00C659F6">
        <w:lastRenderedPageBreak/>
        <w:t>(A) Making a preliminary determination whether construction should be approved, approved with conditions, or disapproved;</w:t>
      </w:r>
    </w:p>
    <w:p w:rsidR="00C659F6" w:rsidRPr="00C659F6" w:rsidRDefault="00C659F6" w:rsidP="00C659F6">
      <w:r w:rsidRPr="00C659F6">
        <w:t>(B) Making the proposed permit available in accordance with the public participation procedures required by OAR 340 division 209 for Category IV. Extension of Construction Permits beyond the 18-month time period in paragraph (2</w:t>
      </w:r>
      <w:proofErr w:type="gramStart"/>
      <w:r w:rsidRPr="00C659F6">
        <w:t>)(</w:t>
      </w:r>
      <w:proofErr w:type="gramEnd"/>
      <w:r w:rsidRPr="00C659F6">
        <w:t>a) of this rule are available in accordance with the public participation procedures required by Category II in lieu of Category IV.</w:t>
      </w:r>
    </w:p>
    <w:p w:rsidR="00C659F6" w:rsidRPr="00C659F6" w:rsidRDefault="00C659F6" w:rsidP="00C659F6">
      <w:r w:rsidRPr="00C659F6">
        <w:rPr>
          <w:b/>
          <w:bCs/>
        </w:rPr>
        <w:t>NOTE:</w:t>
      </w:r>
      <w:r w:rsidRPr="00C659F6">
        <w:t xml:space="preserve"> This rule is included in the State of Oregon Clean Air Act Implementation Plan as adopted by the EQC under OAR 340-200-0040.</w:t>
      </w:r>
    </w:p>
    <w:p w:rsidR="00C659F6" w:rsidRPr="00C659F6" w:rsidRDefault="00C659F6" w:rsidP="00C659F6">
      <w:r w:rsidRPr="00C659F6">
        <w:t>Stat. Auth.: ORS 468.020</w:t>
      </w:r>
      <w:r w:rsidRPr="00C659F6">
        <w:br/>
        <w:t>Stats. Implemented: ORS 468A.025</w:t>
      </w:r>
      <w:r w:rsidRPr="00C659F6">
        <w:br/>
        <w:t xml:space="preserve">Hist.: DEQ 25-1981, f. &amp; ef. </w:t>
      </w:r>
      <w:proofErr w:type="gramStart"/>
      <w:r w:rsidRPr="00C659F6">
        <w:t>9-8-81; DEQ 18-1984, f. &amp; ef.</w:t>
      </w:r>
      <w:proofErr w:type="gramEnd"/>
      <w:r w:rsidRPr="00C659F6">
        <w:t xml:space="preserve"> </w:t>
      </w:r>
      <w:proofErr w:type="gramStart"/>
      <w:r w:rsidRPr="00C659F6">
        <w:t>10-16-84; DEQ 13-1988, f. &amp; cert. ef.</w:t>
      </w:r>
      <w:proofErr w:type="gramEnd"/>
      <w:r w:rsidRPr="00C659F6">
        <w:t xml:space="preserve"> </w:t>
      </w:r>
      <w:proofErr w:type="gramStart"/>
      <w:r w:rsidRPr="00C659F6">
        <w:t>6-17-88; DEQ 4-1993, f. &amp; cert. ef.</w:t>
      </w:r>
      <w:proofErr w:type="gramEnd"/>
      <w:r w:rsidRPr="00C659F6">
        <w:t xml:space="preserve"> </w:t>
      </w:r>
      <w:proofErr w:type="gramStart"/>
      <w:r w:rsidRPr="00C659F6">
        <w:t>3-10-93; DEQ 12-1993, f. &amp; cert. ef.</w:t>
      </w:r>
      <w:proofErr w:type="gramEnd"/>
      <w:r w:rsidRPr="00C659F6">
        <w:t xml:space="preserve"> 9-24-93; </w:t>
      </w:r>
      <w:proofErr w:type="gramStart"/>
      <w:r w:rsidRPr="00C659F6">
        <w:t>Renumbered</w:t>
      </w:r>
      <w:proofErr w:type="gramEnd"/>
      <w:r w:rsidRPr="00C659F6">
        <w:t xml:space="preserve"> from 340-020-0230; DEQ 19-1993, f. &amp; cert. ef. </w:t>
      </w:r>
      <w:proofErr w:type="gramStart"/>
      <w:r w:rsidRPr="00C659F6">
        <w:t>11-4-93; DEQ 24-1994, f. &amp; cert. ef.</w:t>
      </w:r>
      <w:proofErr w:type="gramEnd"/>
      <w:r w:rsidRPr="00C659F6">
        <w:t xml:space="preserve"> </w:t>
      </w:r>
      <w:proofErr w:type="gramStart"/>
      <w:r w:rsidRPr="00C659F6">
        <w:t>10-28-94; DEQ 22-1995, f. &amp; cert. ef.</w:t>
      </w:r>
      <w:proofErr w:type="gramEnd"/>
      <w:r w:rsidRPr="00C659F6">
        <w:t xml:space="preserve"> </w:t>
      </w:r>
      <w:proofErr w:type="gramStart"/>
      <w:r w:rsidRPr="00C659F6">
        <w:t>10-6-95; DEQ 26-1996, f. &amp; cert. ef.</w:t>
      </w:r>
      <w:proofErr w:type="gramEnd"/>
      <w:r w:rsidRPr="00C659F6">
        <w:t xml:space="preserve"> </w:t>
      </w:r>
      <w:proofErr w:type="gramStart"/>
      <w:r w:rsidRPr="00C659F6">
        <w:t>11-26-96; DEQ 14-1999, f. &amp; cert. ef.</w:t>
      </w:r>
      <w:proofErr w:type="gramEnd"/>
      <w:r w:rsidRPr="00C659F6">
        <w:t xml:space="preserve"> 10-14-99, Renumbered from 340-028-1910; DEQ 6-2001, f. 6-18-01, cert. ef. 7-1-01; DEQ 1-2004, f</w:t>
      </w:r>
      <w:proofErr w:type="gramStart"/>
      <w:r w:rsidRPr="00C659F6">
        <w:t>.&amp;</w:t>
      </w:r>
      <w:proofErr w:type="gramEnd"/>
      <w:r w:rsidRPr="00C659F6">
        <w:t xml:space="preserve"> cert. ef. 4-14-04</w:t>
      </w:r>
    </w:p>
    <w:p w:rsidR="00C659F6" w:rsidRPr="00C659F6" w:rsidRDefault="00C659F6" w:rsidP="00C659F6">
      <w:r w:rsidRPr="00C659F6">
        <w:rPr>
          <w:b/>
          <w:bCs/>
        </w:rPr>
        <w:t xml:space="preserve">340-224-0040 </w:t>
      </w:r>
    </w:p>
    <w:p w:rsidR="00C659F6" w:rsidRPr="00C659F6" w:rsidRDefault="00C659F6" w:rsidP="00C659F6">
      <w:r w:rsidRPr="00C659F6">
        <w:rPr>
          <w:b/>
          <w:bCs/>
        </w:rPr>
        <w:t xml:space="preserve">Review of New Sources and Modifications for Compliance </w:t>
      </w:r>
      <w:proofErr w:type="gramStart"/>
      <w:r w:rsidRPr="00C659F6">
        <w:rPr>
          <w:b/>
          <w:bCs/>
        </w:rPr>
        <w:t>With</w:t>
      </w:r>
      <w:proofErr w:type="gramEnd"/>
      <w:r w:rsidRPr="00C659F6">
        <w:rPr>
          <w:b/>
          <w:bCs/>
        </w:rPr>
        <w:t xml:space="preserve"> Regulations</w:t>
      </w:r>
    </w:p>
    <w:p w:rsidR="00C659F6" w:rsidRPr="00C659F6" w:rsidRDefault="00C659F6" w:rsidP="00C659F6">
      <w:r w:rsidRPr="00C659F6">
        <w:t>The owner or operator of a proposed major source or major modification must demonstrate the ability of the proposed source or modification to comply with all applicable air quality requirements of the Department.</w:t>
      </w:r>
    </w:p>
    <w:p w:rsidR="00C659F6" w:rsidRPr="00C659F6" w:rsidRDefault="00C659F6" w:rsidP="00C659F6">
      <w:r w:rsidRPr="00C659F6">
        <w:rPr>
          <w:b/>
          <w:bCs/>
        </w:rPr>
        <w:t>NOTE:</w:t>
      </w:r>
      <w:r w:rsidRPr="00C659F6">
        <w:t xml:space="preserve"> This rule is included in the State of Oregon Clean Air Act Implementation Plan as adopted by the EQC under OAR 340-200-0040.</w:t>
      </w:r>
    </w:p>
    <w:p w:rsidR="00C659F6" w:rsidRPr="00C659F6" w:rsidRDefault="00C659F6" w:rsidP="00C659F6">
      <w:r w:rsidRPr="00C659F6">
        <w:t>Stat. Auth.: ORS 468.020</w:t>
      </w:r>
      <w:r w:rsidRPr="00C659F6">
        <w:br/>
        <w:t>Stats. Implemented: ORS 468A.025</w:t>
      </w:r>
      <w:r w:rsidRPr="00C659F6">
        <w:br/>
        <w:t xml:space="preserve">Hist.: DEQ 25-1981, f. &amp; ef. </w:t>
      </w:r>
      <w:proofErr w:type="gramStart"/>
      <w:r w:rsidRPr="00C659F6">
        <w:t>9-8-81; DEQ 4-1993, f. &amp; cert. ef.</w:t>
      </w:r>
      <w:proofErr w:type="gramEnd"/>
      <w:r w:rsidRPr="00C659F6">
        <w:t xml:space="preserve"> </w:t>
      </w:r>
      <w:proofErr w:type="gramStart"/>
      <w:r w:rsidRPr="00C659F6">
        <w:t>3-10-93; DEQ 12-1993, f. &amp; cert. ef.</w:t>
      </w:r>
      <w:proofErr w:type="gramEnd"/>
      <w:r w:rsidRPr="00C659F6">
        <w:t xml:space="preserve"> 9-24-93; </w:t>
      </w:r>
      <w:proofErr w:type="gramStart"/>
      <w:r w:rsidRPr="00C659F6">
        <w:t>Renumbered</w:t>
      </w:r>
      <w:proofErr w:type="gramEnd"/>
      <w:r w:rsidRPr="00C659F6">
        <w:t xml:space="preserve"> from 340-020-0235; DEQ 26-1996, f. &amp; cert. ef. </w:t>
      </w:r>
      <w:proofErr w:type="gramStart"/>
      <w:r w:rsidRPr="00C659F6">
        <w:t>11-26-96; DEQ 14-1999, f. &amp; cert. ef.</w:t>
      </w:r>
      <w:proofErr w:type="gramEnd"/>
      <w:r w:rsidRPr="00C659F6">
        <w:t xml:space="preserve"> 10-14-99, Renumbered from 340-028-1920; DEQ 6-2001, f. 6-18-01, cert. ef. 7-1-01</w:t>
      </w:r>
    </w:p>
    <w:p w:rsidR="00C659F6" w:rsidRPr="00C659F6" w:rsidRDefault="00C659F6" w:rsidP="00C659F6">
      <w:r w:rsidRPr="00C659F6">
        <w:rPr>
          <w:b/>
          <w:bCs/>
        </w:rPr>
        <w:t>340-224-0050</w:t>
      </w:r>
    </w:p>
    <w:p w:rsidR="00C659F6" w:rsidRPr="00C659F6" w:rsidRDefault="00C659F6" w:rsidP="00C659F6">
      <w:r w:rsidRPr="00C659F6">
        <w:rPr>
          <w:b/>
          <w:bCs/>
        </w:rPr>
        <w:t>Requirements for Sources in Nonattainment Areas</w:t>
      </w:r>
    </w:p>
    <w:p w:rsidR="00C659F6" w:rsidRPr="00C659F6" w:rsidRDefault="00C659F6" w:rsidP="00C659F6">
      <w:r w:rsidRPr="00C659F6">
        <w:t xml:space="preserve">Within a designated nonattainment area, proposed major sources and major modifications of a nonattainment pollutant, including VOC or NOx in a designated ozone nonattainment area or SO2 or NOx in a designated PM2.5 nonattainment area, must meet the requirements listed below: </w:t>
      </w:r>
    </w:p>
    <w:p w:rsidR="00C659F6" w:rsidRPr="00C659F6" w:rsidRDefault="00C659F6" w:rsidP="00C659F6">
      <w:r w:rsidRPr="00C659F6">
        <w:t xml:space="preserve">(1) Lowest Achievable Emission Rate (LAER). The owner or operator must apply LAER for each nonattainment pollutant or precursor(s) emitted at or above the significant emission rate (SER). LAER </w:t>
      </w:r>
      <w:r w:rsidRPr="00C659F6">
        <w:lastRenderedPageBreak/>
        <w:t xml:space="preserve">applies separately to the nonattainment pollutant or precursor(s) if emitted at or above a SER over the netting basis. </w:t>
      </w:r>
    </w:p>
    <w:p w:rsidR="00C659F6" w:rsidRPr="00C659F6" w:rsidRDefault="00C659F6" w:rsidP="00C659F6">
      <w:r w:rsidRPr="00C659F6">
        <w:t xml:space="preserve">(a) For a major modification, the requirement for LAER applies to the following: </w:t>
      </w:r>
    </w:p>
    <w:p w:rsidR="00C659F6" w:rsidRPr="00C659F6" w:rsidRDefault="00C659F6" w:rsidP="00C659F6">
      <w:r w:rsidRPr="00C659F6">
        <w:t xml:space="preserve">(A) Each emissions unit that emits the nonattainment pollutant or precursor(s) and is not included in the most recent netting basis established for that pollutant; and </w:t>
      </w:r>
    </w:p>
    <w:p w:rsidR="00C659F6" w:rsidRPr="00C659F6" w:rsidRDefault="00C659F6" w:rsidP="00C659F6">
      <w:r w:rsidRPr="00C659F6">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C659F6" w:rsidRPr="00C659F6" w:rsidRDefault="00C659F6" w:rsidP="00C659F6">
      <w:r w:rsidRPr="00C659F6">
        <w:t xml:space="preserve">(b) For phased construction projects, the LAER determination must be reviewed at the latest reasonable time before commencing construction of each independent phase. </w:t>
      </w:r>
    </w:p>
    <w:p w:rsidR="00C659F6" w:rsidRPr="00C659F6" w:rsidRDefault="00C659F6" w:rsidP="00C659F6">
      <w:r w:rsidRPr="00C659F6">
        <w:t xml:space="preserve">(c) When determining LAER for a change that was made at a source before the current NSR application, the Department will consider technical feasibility of retrofitting required controls provided: </w:t>
      </w:r>
    </w:p>
    <w:p w:rsidR="00C659F6" w:rsidRPr="00C659F6" w:rsidRDefault="00C659F6" w:rsidP="00C659F6">
      <w:r w:rsidRPr="00C659F6">
        <w:t xml:space="preserve">(A) The change was made in compliance with NSR requirements in effect when the change was made, and </w:t>
      </w:r>
    </w:p>
    <w:p w:rsidR="00C659F6" w:rsidRPr="00C659F6" w:rsidRDefault="00C659F6" w:rsidP="00C659F6">
      <w:r w:rsidRPr="00C659F6">
        <w:t xml:space="preserve">(B) No limit will be relaxed that was previously relied on to avoid NSR. </w:t>
      </w:r>
    </w:p>
    <w:p w:rsidR="00C659F6" w:rsidRPr="00C659F6" w:rsidRDefault="00C659F6" w:rsidP="00C659F6">
      <w:r w:rsidRPr="00C659F6">
        <w:t xml:space="preserve">(d) Modifications to individual emissions units that increase the potential to emit less than 10 percent of the SER are exempt from this section unless: </w:t>
      </w:r>
    </w:p>
    <w:p w:rsidR="00C659F6" w:rsidRPr="00C659F6" w:rsidRDefault="00C659F6" w:rsidP="00C659F6">
      <w:r w:rsidRPr="00C659F6">
        <w:t xml:space="preserve">(A) They are not constructed yet; </w:t>
      </w:r>
    </w:p>
    <w:p w:rsidR="00C659F6" w:rsidRPr="00C659F6" w:rsidRDefault="00C659F6" w:rsidP="00C659F6">
      <w:r w:rsidRPr="00C659F6">
        <w:t xml:space="preserve">(B) They are part of a discrete, identifiable, larger project that was constructed within the previous 5 years and is equal to or greater than 10 percent of the SER; or </w:t>
      </w:r>
    </w:p>
    <w:p w:rsidR="00C659F6" w:rsidRPr="00C659F6" w:rsidRDefault="00C659F6" w:rsidP="00C659F6">
      <w:r w:rsidRPr="00C659F6">
        <w:t xml:space="preserve">(C) They were constructed without, or in violation of, the Department's approval. </w:t>
      </w:r>
    </w:p>
    <w:p w:rsidR="00C659F6" w:rsidRPr="00C659F6" w:rsidRDefault="00C659F6" w:rsidP="00C659F6">
      <w:r w:rsidRPr="00C659F6">
        <w:t xml:space="preserve">(2) Offsets and Net Air Quality Benefit. The owner or operator must obtain offsets and demonstrate that a net air quality benefit will be achieved as specified in OAR 340-225-0090. </w:t>
      </w:r>
    </w:p>
    <w:p w:rsidR="00C659F6" w:rsidRPr="00C659F6" w:rsidRDefault="00C659F6" w:rsidP="00C659F6">
      <w:r w:rsidRPr="00C659F6">
        <w:t xml:space="preserve">(3) Additional Requirements: </w:t>
      </w:r>
    </w:p>
    <w:p w:rsidR="00C659F6" w:rsidRPr="00C659F6" w:rsidRDefault="00C659F6" w:rsidP="00C659F6">
      <w:r w:rsidRPr="00C659F6">
        <w:t xml:space="preserve">(a) The owner or operator of a source that emits or has the potential to emit </w:t>
      </w:r>
      <w:commentRangeStart w:id="21"/>
      <w:r w:rsidRPr="00C659F6">
        <w:t xml:space="preserve">100 tons </w:t>
      </w:r>
      <w:commentRangeEnd w:id="21"/>
      <w:r w:rsidR="003C738E">
        <w:rPr>
          <w:rStyle w:val="CommentReference"/>
        </w:rPr>
        <w:commentReference w:id="21"/>
      </w:r>
      <w:r w:rsidRPr="00C659F6">
        <w:t xml:space="preserve">per year or more of any regulated pollutant subject to this division 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C659F6" w:rsidRPr="00C659F6" w:rsidRDefault="00C659F6" w:rsidP="00C659F6">
      <w:r w:rsidRPr="00C659F6">
        <w:t xml:space="preserve">(b) The owner or operator of a source that emits or has the potential to emit </w:t>
      </w:r>
      <w:commentRangeStart w:id="22"/>
      <w:r w:rsidRPr="00C659F6">
        <w:t xml:space="preserve">100 tons </w:t>
      </w:r>
      <w:commentRangeEnd w:id="22"/>
      <w:r w:rsidR="003C738E">
        <w:rPr>
          <w:rStyle w:val="CommentReference"/>
        </w:rPr>
        <w:commentReference w:id="22"/>
      </w:r>
      <w:r w:rsidRPr="00C659F6">
        <w:t xml:space="preserve">per year or more of any regulated pollutant subject to this division must demonstrate that all major sources owned or </w:t>
      </w:r>
      <w:r w:rsidRPr="00C659F6">
        <w:lastRenderedPageBreak/>
        <w:t xml:space="preserve">operated by such person (or by an entity controlling, controlled by, or under common control with such person) in the state are in compliance, or are on a schedule for compliance, with all applicable emission limitations and standards under the Act. </w:t>
      </w:r>
    </w:p>
    <w:p w:rsidR="00C659F6" w:rsidRPr="00C659F6" w:rsidRDefault="00C659F6" w:rsidP="00C659F6">
      <w:r w:rsidRPr="00C659F6">
        <w:t xml:space="preserve">(c) The owner or operator of a </w:t>
      </w:r>
      <w:commentRangeStart w:id="23"/>
      <w:r w:rsidRPr="00C659F6">
        <w:t xml:space="preserve">federal </w:t>
      </w:r>
      <w:commentRangeEnd w:id="23"/>
      <w:r w:rsidR="003C738E">
        <w:rPr>
          <w:rStyle w:val="CommentReference"/>
        </w:rPr>
        <w:commentReference w:id="23"/>
      </w:r>
      <w:r w:rsidRPr="00C659F6">
        <w:t xml:space="preserve">major source must meet the </w:t>
      </w:r>
      <w:del w:id="24" w:author="jinahar" w:date="2011-10-27T16:51:00Z">
        <w:r w:rsidRPr="00C659F6" w:rsidDel="003C738E">
          <w:delText>visibility impact</w:delText>
        </w:r>
      </w:del>
      <w:ins w:id="25" w:author="jinahar" w:date="2011-10-27T16:52:00Z">
        <w:r w:rsidR="003C738E">
          <w:t>AQRV</w:t>
        </w:r>
      </w:ins>
      <w:r w:rsidRPr="00C659F6">
        <w:t xml:space="preserve"> requirements in OAR 340-225-</w:t>
      </w:r>
      <w:commentRangeStart w:id="26"/>
      <w:r w:rsidRPr="00C659F6">
        <w:t>0070</w:t>
      </w:r>
      <w:commentRangeEnd w:id="26"/>
      <w:r w:rsidR="003C738E">
        <w:rPr>
          <w:rStyle w:val="CommentReference"/>
        </w:rPr>
        <w:commentReference w:id="26"/>
      </w:r>
      <w:r w:rsidRPr="00C659F6">
        <w:t xml:space="preserve">. </w:t>
      </w:r>
    </w:p>
    <w:p w:rsidR="00C659F6" w:rsidRPr="00C659F6" w:rsidRDefault="00C659F6" w:rsidP="00C659F6">
      <w:r w:rsidRPr="00C659F6">
        <w:rPr>
          <w:b/>
          <w:bCs/>
        </w:rPr>
        <w:t>NOTE</w:t>
      </w:r>
      <w:r w:rsidRPr="00C659F6">
        <w:t xml:space="preserve">: This rule is included in the State of Oregon Clean Air Act Implementation Plan as adopted by the EQC under OAR 340-200-0040. </w:t>
      </w:r>
    </w:p>
    <w:p w:rsidR="00C659F6" w:rsidRDefault="00C659F6" w:rsidP="00C659F6">
      <w:pPr>
        <w:rPr>
          <w:ins w:id="27" w:author="jinahar" w:date="2011-09-27T10:34:00Z"/>
        </w:rPr>
      </w:pPr>
      <w:r w:rsidRPr="00C659F6">
        <w:t>Stat. Auth.: ORS 468.020</w:t>
      </w:r>
      <w:r w:rsidRPr="00C659F6">
        <w:br/>
        <w:t>Stats. Implemented: ORS 468A.025</w:t>
      </w:r>
      <w:r w:rsidRPr="00C659F6">
        <w:br/>
        <w:t xml:space="preserve">Hist.: DEQ 25-1981, f. &amp; ef. </w:t>
      </w:r>
      <w:proofErr w:type="gramStart"/>
      <w:r w:rsidRPr="00C659F6">
        <w:t>9-8-81; DEQ 5-1983, f. &amp; ef.</w:t>
      </w:r>
      <w:proofErr w:type="gramEnd"/>
      <w:r w:rsidRPr="00C659F6">
        <w:t xml:space="preserve"> </w:t>
      </w:r>
      <w:proofErr w:type="gramStart"/>
      <w:r w:rsidRPr="00C659F6">
        <w:t>4-18-83; DEQ 27-1992, f. &amp; cert. ef.</w:t>
      </w:r>
      <w:proofErr w:type="gramEnd"/>
      <w:r w:rsidRPr="00C659F6">
        <w:t xml:space="preserve"> </w:t>
      </w:r>
      <w:proofErr w:type="gramStart"/>
      <w:r w:rsidRPr="00C659F6">
        <w:t>11-12-92; DEQ 4-1993, f. &amp; cert. ef.</w:t>
      </w:r>
      <w:proofErr w:type="gramEnd"/>
      <w:r w:rsidRPr="00C659F6">
        <w:t xml:space="preserve"> </w:t>
      </w:r>
      <w:proofErr w:type="gramStart"/>
      <w:r w:rsidRPr="00C659F6">
        <w:t>3-10-93; DEQ 12-1993, f. &amp; cert. ef.</w:t>
      </w:r>
      <w:proofErr w:type="gramEnd"/>
      <w:r w:rsidRPr="00C659F6">
        <w:t xml:space="preserve"> 9-24-93, Renumbered from 340-020-0240; DEQ 19-1993, f. &amp; cert. ef. </w:t>
      </w:r>
      <w:proofErr w:type="gramStart"/>
      <w:r w:rsidRPr="00C659F6">
        <w:t>11-4-93; DEQ 10-1995, f. &amp; cert. ef.</w:t>
      </w:r>
      <w:proofErr w:type="gramEnd"/>
      <w:r w:rsidRPr="00C659F6">
        <w:t xml:space="preserve"> </w:t>
      </w:r>
      <w:proofErr w:type="gramStart"/>
      <w:r w:rsidRPr="00C659F6">
        <w:t>5-1-95; DEQ 22-1995, f. &amp; cert. ef.</w:t>
      </w:r>
      <w:proofErr w:type="gramEnd"/>
      <w:r w:rsidRPr="00C659F6">
        <w:t xml:space="preserve"> </w:t>
      </w:r>
      <w:proofErr w:type="gramStart"/>
      <w:r w:rsidRPr="00C659F6">
        <w:t>10-6-95; DEQ 26-1996, f. &amp; cert. ef.</w:t>
      </w:r>
      <w:proofErr w:type="gramEnd"/>
      <w:r w:rsidRPr="00C659F6">
        <w:t xml:space="preserve"> </w:t>
      </w:r>
      <w:proofErr w:type="gramStart"/>
      <w:r w:rsidRPr="00C659F6">
        <w:t>11-26-96; DEQ 16-1998, f. &amp; cert. ef.</w:t>
      </w:r>
      <w:proofErr w:type="gramEnd"/>
      <w:r w:rsidRPr="00C659F6">
        <w:t xml:space="preserve"> </w:t>
      </w:r>
      <w:proofErr w:type="gramStart"/>
      <w:r w:rsidRPr="00C659F6">
        <w:t>9-23-98; DEQ 1-1999, f. &amp; cert. ef.1-25-99; DEQ 14-1999, f. &amp; cert. ef.</w:t>
      </w:r>
      <w:proofErr w:type="gramEnd"/>
      <w:r w:rsidRPr="00C659F6">
        <w:t xml:space="preserve"> 10-14-99, Renumbered from 340-028-1930; DEQ 6-2001, f. 6-18-01, cert. ef. </w:t>
      </w:r>
      <w:proofErr w:type="gramStart"/>
      <w:r w:rsidRPr="00C659F6">
        <w:t>7-1-01; DEQ 1-2004, f. &amp; cert. ef.</w:t>
      </w:r>
      <w:proofErr w:type="gramEnd"/>
      <w:r w:rsidRPr="00C659F6">
        <w:t xml:space="preserve"> </w:t>
      </w:r>
      <w:proofErr w:type="gramStart"/>
      <w:r w:rsidRPr="00C659F6">
        <w:t>4-14-04; DEQ 3-2007, f. &amp; cert. ef.</w:t>
      </w:r>
      <w:proofErr w:type="gramEnd"/>
      <w:r w:rsidRPr="00C659F6">
        <w:t xml:space="preserve"> </w:t>
      </w:r>
      <w:proofErr w:type="gramStart"/>
      <w:r w:rsidRPr="00C659F6">
        <w:t>4-12-07; DEQ 10-2010(Temp), f. 8-31-10, cert. ef.</w:t>
      </w:r>
      <w:proofErr w:type="gramEnd"/>
      <w:r w:rsidRPr="00C659F6">
        <w:t xml:space="preserve"> </w:t>
      </w:r>
      <w:proofErr w:type="gramStart"/>
      <w:r w:rsidRPr="00C659F6">
        <w:t>9-1-10 thru 2-28-11; Administrative correction, 3-29-11; DEQ 5-2011, f. 4-29-11, cert. ef.</w:t>
      </w:r>
      <w:proofErr w:type="gramEnd"/>
      <w:r w:rsidRPr="00C659F6">
        <w:t xml:space="preserve"> 5-1-11</w:t>
      </w:r>
    </w:p>
    <w:p w:rsidR="00B61C96" w:rsidRPr="00B61C96" w:rsidRDefault="00B61C96" w:rsidP="00B61C96">
      <w:pPr>
        <w:rPr>
          <w:ins w:id="28" w:author="jinahar" w:date="2011-09-27T10:34:00Z"/>
          <w:b/>
          <w:bCs/>
        </w:rPr>
      </w:pPr>
      <w:ins w:id="29" w:author="jinahar" w:date="2011-09-27T10:34:00Z">
        <w:r w:rsidRPr="00B61C96">
          <w:rPr>
            <w:b/>
            <w:bCs/>
          </w:rPr>
          <w:t>340-224-00</w:t>
        </w:r>
      </w:ins>
      <w:ins w:id="30" w:author="jinahar" w:date="2011-09-27T10:41:00Z">
        <w:r>
          <w:rPr>
            <w:b/>
            <w:bCs/>
          </w:rPr>
          <w:t>5</w:t>
        </w:r>
      </w:ins>
      <w:ins w:id="31" w:author="jinahar" w:date="2011-09-27T10:34:00Z">
        <w:r w:rsidRPr="00B61C96">
          <w:rPr>
            <w:b/>
            <w:bCs/>
          </w:rPr>
          <w:t xml:space="preserve">5 </w:t>
        </w:r>
      </w:ins>
    </w:p>
    <w:p w:rsidR="00B61C96" w:rsidRPr="00B61C96" w:rsidDel="00774FEE" w:rsidRDefault="00B61C96" w:rsidP="00B61C96">
      <w:pPr>
        <w:rPr>
          <w:ins w:id="32" w:author="jinahar" w:date="2011-09-27T10:34:00Z"/>
          <w:del w:id="33" w:author="DEQ Build" w:date="2010-07-20T14:25:00Z"/>
          <w:b/>
        </w:rPr>
      </w:pPr>
      <w:ins w:id="34" w:author="jinahar" w:date="2011-09-27T10:41:00Z">
        <w:r>
          <w:rPr>
            <w:b/>
          </w:rPr>
          <w:t xml:space="preserve">Requirements for Sources in Areas </w:t>
        </w:r>
      </w:ins>
      <w:ins w:id="35" w:author="jinahar" w:date="2011-09-27T10:34:00Z">
        <w:r w:rsidRPr="00B61C96">
          <w:rPr>
            <w:b/>
          </w:rPr>
          <w:t xml:space="preserve">Violating </w:t>
        </w:r>
      </w:ins>
      <w:ins w:id="36" w:author="jinahar" w:date="2011-09-27T10:49:00Z">
        <w:r>
          <w:rPr>
            <w:b/>
          </w:rPr>
          <w:t xml:space="preserve">the </w:t>
        </w:r>
      </w:ins>
      <w:proofErr w:type="spellStart"/>
      <w:ins w:id="37" w:author="jinahar" w:date="2011-09-27T10:34:00Z">
        <w:r w:rsidRPr="00B61C96">
          <w:rPr>
            <w:b/>
          </w:rPr>
          <w:t>NAAQS</w:t>
        </w:r>
      </w:ins>
    </w:p>
    <w:p w:rsidR="00B61C96" w:rsidRPr="00B61C96" w:rsidRDefault="00B61C96" w:rsidP="00B61C96">
      <w:pPr>
        <w:rPr>
          <w:ins w:id="38" w:author="jinahar" w:date="2011-09-27T10:34:00Z"/>
          <w:b/>
        </w:rPr>
      </w:pPr>
      <w:ins w:id="39" w:author="jinahar" w:date="2011-09-27T10:34:00Z">
        <w:r w:rsidRPr="00B61C96">
          <w:rPr>
            <w:b/>
          </w:rPr>
          <w:t>This</w:t>
        </w:r>
        <w:proofErr w:type="spellEnd"/>
        <w:r w:rsidRPr="00B61C96">
          <w:rPr>
            <w:b/>
          </w:rPr>
          <w:t xml:space="preserve"> rule applies to areas violat</w:t>
        </w:r>
      </w:ins>
      <w:ins w:id="40" w:author="jinahar" w:date="2011-09-28T11:25:00Z">
        <w:r w:rsidR="00E265D2">
          <w:rPr>
            <w:b/>
          </w:rPr>
          <w:t>ing</w:t>
        </w:r>
      </w:ins>
      <w:ins w:id="41" w:author="jinahar" w:date="2011-09-27T10:34:00Z">
        <w:r w:rsidRPr="00B61C96">
          <w:rPr>
            <w:b/>
          </w:rPr>
          <w:t xml:space="preserve"> </w:t>
        </w:r>
      </w:ins>
      <w:ins w:id="42" w:author="jinahar" w:date="2011-09-27T10:49:00Z">
        <w:r>
          <w:rPr>
            <w:b/>
          </w:rPr>
          <w:t xml:space="preserve">the </w:t>
        </w:r>
      </w:ins>
      <w:ins w:id="43" w:author="jinahar" w:date="2011-09-27T10:34:00Z">
        <w:r w:rsidRPr="00B61C96">
          <w:rPr>
            <w:b/>
          </w:rPr>
          <w:t xml:space="preserve">NAAQS. These requirements may be superseded by specific NSR requirements created as part of a community NAAQS attainment or maintenance plan. </w:t>
        </w:r>
      </w:ins>
    </w:p>
    <w:p w:rsidR="00B61C96" w:rsidRPr="00B61C96" w:rsidRDefault="00B61C96" w:rsidP="00B61C96">
      <w:pPr>
        <w:rPr>
          <w:ins w:id="44" w:author="jinahar" w:date="2011-09-27T10:34:00Z"/>
          <w:b/>
        </w:rPr>
      </w:pPr>
      <w:ins w:id="45" w:author="jinahar" w:date="2011-09-27T10:34:00Z">
        <w:r w:rsidRPr="00B61C96">
          <w:rPr>
            <w:b/>
          </w:rPr>
          <w:t xml:space="preserve">Proposed major sources and major modifications that emit any pollutant for which a community is violating </w:t>
        </w:r>
      </w:ins>
      <w:ins w:id="46" w:author="jinahar" w:date="2011-09-27T10:49:00Z">
        <w:r>
          <w:rPr>
            <w:b/>
          </w:rPr>
          <w:t xml:space="preserve">the </w:t>
        </w:r>
      </w:ins>
      <w:ins w:id="47" w:author="jinahar" w:date="2011-09-27T10:34:00Z">
        <w:r w:rsidRPr="00B61C96">
          <w:rPr>
            <w:b/>
          </w:rPr>
          <w:t xml:space="preserve">NAAQS must meet the requirements listed below for that pollutant: </w:t>
        </w:r>
      </w:ins>
    </w:p>
    <w:p w:rsidR="00B61C96" w:rsidRPr="00B61C96" w:rsidRDefault="00B61C96" w:rsidP="00B61C96">
      <w:pPr>
        <w:rPr>
          <w:ins w:id="48" w:author="jinahar" w:date="2011-09-27T10:34:00Z"/>
          <w:b/>
        </w:rPr>
      </w:pPr>
      <w:ins w:id="49" w:author="jinahar" w:date="2011-09-27T10:34:00Z">
        <w:r w:rsidRPr="00B61C96">
          <w:rPr>
            <w:b/>
          </w:rPr>
          <w:t xml:space="preserve">(1) Lowest Achievable Emission Rate (LAER). The owner or operator must demonstrate that the source or modification will comply with the LAER for each pollutant emitted at or above the significant emission rate (SER). </w:t>
        </w:r>
      </w:ins>
    </w:p>
    <w:p w:rsidR="00B61C96" w:rsidRPr="00B61C96" w:rsidRDefault="00B61C96" w:rsidP="00B61C96">
      <w:pPr>
        <w:rPr>
          <w:ins w:id="50" w:author="jinahar" w:date="2011-09-27T10:34:00Z"/>
          <w:b/>
        </w:rPr>
      </w:pPr>
      <w:ins w:id="51" w:author="jinahar" w:date="2011-09-27T10:34:00Z">
        <w:r w:rsidRPr="00B61C96">
          <w:rPr>
            <w:b/>
          </w:rPr>
          <w:t xml:space="preserve">(a) For a major modification, the requirement for LAER applies only to each emissions unit that emits the pollutant in question and was installed since the baseline period or the most recent New Source Review construction approval for that pollutant, and to each modified emission unit that increases actual emissions of the pollutant in question above the netting basis. </w:t>
        </w:r>
      </w:ins>
    </w:p>
    <w:p w:rsidR="00B61C96" w:rsidRPr="00B61C96" w:rsidRDefault="00B61C96" w:rsidP="00B61C96">
      <w:pPr>
        <w:rPr>
          <w:ins w:id="52" w:author="jinahar" w:date="2011-09-27T10:34:00Z"/>
          <w:b/>
        </w:rPr>
      </w:pPr>
      <w:ins w:id="53" w:author="jinahar" w:date="2011-09-27T10:34:00Z">
        <w:r w:rsidRPr="00B61C96">
          <w:rPr>
            <w:b/>
          </w:rPr>
          <w:t xml:space="preserve">(b) For phased construction projects, the LAER determination must be reviewed at the latest reasonable time before commencing construction of each independent phase. </w:t>
        </w:r>
      </w:ins>
    </w:p>
    <w:p w:rsidR="00B61C96" w:rsidRPr="00B61C96" w:rsidRDefault="00B61C96" w:rsidP="00B61C96">
      <w:pPr>
        <w:rPr>
          <w:ins w:id="54" w:author="jinahar" w:date="2011-09-27T10:34:00Z"/>
          <w:b/>
        </w:rPr>
      </w:pPr>
      <w:ins w:id="55" w:author="jinahar" w:date="2011-09-27T10:34:00Z">
        <w:r w:rsidRPr="00B61C96">
          <w:rPr>
            <w:b/>
          </w:rPr>
          <w:t xml:space="preserve">When determining LAER for a change that was made at a source before the current NSR application, the Department will consider technical feasibility of retrofitting required controls provided: </w:t>
        </w:r>
      </w:ins>
    </w:p>
    <w:p w:rsidR="00B61C96" w:rsidRPr="00B61C96" w:rsidRDefault="00B61C96" w:rsidP="00B61C96">
      <w:pPr>
        <w:rPr>
          <w:ins w:id="56" w:author="jinahar" w:date="2011-09-27T10:34:00Z"/>
          <w:b/>
        </w:rPr>
      </w:pPr>
      <w:ins w:id="57" w:author="jinahar" w:date="2011-09-27T10:34:00Z">
        <w:r w:rsidRPr="00B61C96">
          <w:rPr>
            <w:b/>
          </w:rPr>
          <w:lastRenderedPageBreak/>
          <w:t xml:space="preserve">(A) The change was made in compliance with NSR requirements in effect when the change was made, and </w:t>
        </w:r>
      </w:ins>
    </w:p>
    <w:p w:rsidR="00B61C96" w:rsidRPr="00B61C96" w:rsidRDefault="00B61C96" w:rsidP="00B61C96">
      <w:pPr>
        <w:rPr>
          <w:ins w:id="58" w:author="jinahar" w:date="2011-09-27T10:34:00Z"/>
          <w:b/>
        </w:rPr>
      </w:pPr>
      <w:ins w:id="59" w:author="jinahar" w:date="2011-09-27T10:34:00Z">
        <w:r w:rsidRPr="00B61C96">
          <w:rPr>
            <w:b/>
          </w:rPr>
          <w:t xml:space="preserve">(B) No limit will be relaxed that was previously relied on to avoid NSR. </w:t>
        </w:r>
      </w:ins>
    </w:p>
    <w:p w:rsidR="00B61C96" w:rsidRPr="00B61C96" w:rsidRDefault="00B61C96" w:rsidP="00B61C96">
      <w:pPr>
        <w:rPr>
          <w:ins w:id="60" w:author="jinahar" w:date="2011-09-27T10:34:00Z"/>
          <w:b/>
        </w:rPr>
      </w:pPr>
      <w:ins w:id="61" w:author="jinahar" w:date="2011-09-27T10:34:00Z">
        <w:r w:rsidRPr="00B61C96">
          <w:rPr>
            <w:b/>
          </w:rPr>
          <w:t xml:space="preserve">(d) Individual modifications with potential to emit less than 10 percent of the SER are exempt from this section unless: </w:t>
        </w:r>
      </w:ins>
    </w:p>
    <w:p w:rsidR="00B61C96" w:rsidRPr="00B61C96" w:rsidRDefault="00B61C96" w:rsidP="00B61C96">
      <w:pPr>
        <w:rPr>
          <w:ins w:id="62" w:author="jinahar" w:date="2011-09-27T10:34:00Z"/>
          <w:b/>
        </w:rPr>
      </w:pPr>
      <w:ins w:id="63" w:author="jinahar" w:date="2011-09-27T10:34:00Z">
        <w:r w:rsidRPr="00B61C96">
          <w:rPr>
            <w:b/>
          </w:rPr>
          <w:t xml:space="preserve">(A) They are not constructed yet; </w:t>
        </w:r>
      </w:ins>
    </w:p>
    <w:p w:rsidR="00B61C96" w:rsidRPr="00B61C96" w:rsidRDefault="00B61C96" w:rsidP="00B61C96">
      <w:pPr>
        <w:rPr>
          <w:ins w:id="64" w:author="jinahar" w:date="2011-09-27T10:34:00Z"/>
          <w:b/>
        </w:rPr>
      </w:pPr>
      <w:ins w:id="65" w:author="jinahar" w:date="2011-09-27T10:34:00Z">
        <w:r w:rsidRPr="00B61C96">
          <w:rPr>
            <w:b/>
          </w:rPr>
          <w:t xml:space="preserve">(B) They are part of a discrete, identifiable, larger project that was constructed within the previous 5 years and is equal to or greater than 10 percent of the SER; or </w:t>
        </w:r>
      </w:ins>
    </w:p>
    <w:p w:rsidR="00B61C96" w:rsidRPr="00B61C96" w:rsidRDefault="00B61C96" w:rsidP="00B61C96">
      <w:pPr>
        <w:rPr>
          <w:ins w:id="66" w:author="jinahar" w:date="2011-09-27T10:34:00Z"/>
          <w:b/>
        </w:rPr>
      </w:pPr>
      <w:ins w:id="67" w:author="jinahar" w:date="2011-09-27T10:34:00Z">
        <w:r w:rsidRPr="00B61C96">
          <w:rPr>
            <w:b/>
          </w:rPr>
          <w:t xml:space="preserve">(C) </w:t>
        </w:r>
        <w:proofErr w:type="gramStart"/>
        <w:r w:rsidRPr="00B61C96">
          <w:rPr>
            <w:b/>
          </w:rPr>
          <w:t>they</w:t>
        </w:r>
        <w:proofErr w:type="gramEnd"/>
        <w:r w:rsidRPr="00B61C96">
          <w:rPr>
            <w:b/>
          </w:rPr>
          <w:t xml:space="preserve"> were constructed without, or in violation of, the Department's approval. </w:t>
        </w:r>
      </w:ins>
    </w:p>
    <w:p w:rsidR="00B61C96" w:rsidRDefault="00B61C96" w:rsidP="00B61C96">
      <w:pPr>
        <w:rPr>
          <w:ins w:id="68" w:author="jinahar" w:date="2011-10-13T14:53:00Z"/>
          <w:b/>
        </w:rPr>
      </w:pPr>
      <w:ins w:id="69" w:author="jinahar" w:date="2011-09-27T10:34:00Z">
        <w:r w:rsidRPr="00B61C96">
          <w:rPr>
            <w:b/>
          </w:rPr>
          <w:t xml:space="preserve">(2) Offsets and Net Air Quality Benefit. The owner or operator must obtain offsets and demonstrate that a net air quality benefit will be achieved as specified in OAR 340-225-0090. </w:t>
        </w:r>
      </w:ins>
    </w:p>
    <w:p w:rsidR="008A36F0" w:rsidRPr="001B1587" w:rsidRDefault="008A36F0" w:rsidP="008A36F0">
      <w:pPr>
        <w:pStyle w:val="ListParagraph"/>
        <w:numPr>
          <w:ilvl w:val="2"/>
          <w:numId w:val="1"/>
        </w:numPr>
        <w:spacing w:after="120" w:line="240" w:lineRule="auto"/>
        <w:contextualSpacing w:val="0"/>
        <w:rPr>
          <w:ins w:id="70" w:author="jinahar" w:date="2011-10-13T14:53:00Z"/>
          <w:rFonts w:ascii="Times New Roman" w:hAnsi="Times New Roman" w:cs="Times New Roman"/>
          <w:sz w:val="24"/>
          <w:szCs w:val="24"/>
        </w:rPr>
      </w:pPr>
      <w:proofErr w:type="gramStart"/>
      <w:ins w:id="71" w:author="jinahar" w:date="2011-10-13T14:53:00Z">
        <w:r>
          <w:rPr>
            <w:rFonts w:ascii="Times New Roman" w:hAnsi="Times New Roman" w:cs="Times New Roman"/>
            <w:sz w:val="24"/>
            <w:szCs w:val="24"/>
          </w:rPr>
          <w:t>t</w:t>
        </w:r>
        <w:r w:rsidRPr="001B1587">
          <w:rPr>
            <w:rFonts w:ascii="Times New Roman" w:hAnsi="Times New Roman" w:cs="Times New Roman"/>
            <w:sz w:val="24"/>
            <w:szCs w:val="24"/>
          </w:rPr>
          <w:t>he</w:t>
        </w:r>
        <w:proofErr w:type="gramEnd"/>
        <w:r w:rsidRPr="001B1587">
          <w:rPr>
            <w:rFonts w:ascii="Times New Roman" w:hAnsi="Times New Roman" w:cs="Times New Roman"/>
            <w:sz w:val="24"/>
            <w:szCs w:val="24"/>
          </w:rPr>
          <w:t xml:space="preserve"> source </w:t>
        </w:r>
        <w:r>
          <w:rPr>
            <w:rFonts w:ascii="Times New Roman" w:hAnsi="Times New Roman" w:cs="Times New Roman"/>
            <w:sz w:val="24"/>
            <w:szCs w:val="24"/>
          </w:rPr>
          <w:t xml:space="preserve">is willing to </w:t>
        </w:r>
        <w:r w:rsidRPr="001B1587">
          <w:rPr>
            <w:rFonts w:ascii="Times New Roman" w:hAnsi="Times New Roman" w:cs="Times New Roman"/>
            <w:sz w:val="24"/>
            <w:szCs w:val="24"/>
          </w:rPr>
          <w:t xml:space="preserve">commit to enforceable conditions </w:t>
        </w:r>
        <w:r>
          <w:rPr>
            <w:rFonts w:ascii="Times New Roman" w:hAnsi="Times New Roman" w:cs="Times New Roman"/>
            <w:sz w:val="24"/>
            <w:szCs w:val="24"/>
          </w:rPr>
          <w:t xml:space="preserve">(i.e., offsets from other point sources, offsets from area sources such as woodstove change-outs, etc.) </w:t>
        </w:r>
        <w:r w:rsidRPr="001B1587">
          <w:rPr>
            <w:rFonts w:ascii="Times New Roman" w:hAnsi="Times New Roman" w:cs="Times New Roman"/>
            <w:sz w:val="24"/>
            <w:szCs w:val="24"/>
          </w:rPr>
          <w:t>to ensure that the PM</w:t>
        </w:r>
        <w:r w:rsidRPr="001B1587">
          <w:rPr>
            <w:rFonts w:ascii="Times New Roman" w:hAnsi="Times New Roman" w:cs="Times New Roman"/>
            <w:sz w:val="24"/>
            <w:szCs w:val="24"/>
            <w:vertAlign w:val="subscript"/>
          </w:rPr>
          <w:t>2.5</w:t>
        </w:r>
        <w:r w:rsidRPr="001B1587">
          <w:rPr>
            <w:rFonts w:ascii="Times New Roman" w:hAnsi="Times New Roman" w:cs="Times New Roman"/>
            <w:sz w:val="24"/>
            <w:szCs w:val="24"/>
          </w:rPr>
          <w:t xml:space="preserve"> </w:t>
        </w:r>
        <w:r w:rsidRPr="005120AC">
          <w:rPr>
            <w:rFonts w:ascii="Times New Roman" w:hAnsi="Times New Roman" w:cs="Times New Roman"/>
            <w:sz w:val="24"/>
            <w:szCs w:val="24"/>
          </w:rPr>
          <w:t>emissions correction w</w:t>
        </w:r>
        <w:r w:rsidRPr="001B1587">
          <w:rPr>
            <w:rFonts w:ascii="Times New Roman" w:hAnsi="Times New Roman" w:cs="Times New Roman"/>
            <w:sz w:val="24"/>
            <w:szCs w:val="24"/>
          </w:rPr>
          <w:t>ould not have a material impact on air quality</w:t>
        </w:r>
        <w:r>
          <w:rPr>
            <w:rFonts w:ascii="Times New Roman" w:hAnsi="Times New Roman" w:cs="Times New Roman"/>
            <w:sz w:val="24"/>
            <w:szCs w:val="24"/>
          </w:rPr>
          <w:t xml:space="preserve">.  </w:t>
        </w:r>
      </w:ins>
    </w:p>
    <w:p w:rsidR="008A36F0" w:rsidRPr="00B61C96" w:rsidRDefault="008A36F0" w:rsidP="00B61C96">
      <w:pPr>
        <w:rPr>
          <w:ins w:id="72" w:author="jinahar" w:date="2011-09-27T10:34:00Z"/>
          <w:b/>
        </w:rPr>
      </w:pPr>
    </w:p>
    <w:p w:rsidR="00B61C96" w:rsidRPr="00B61C96" w:rsidRDefault="00B61C96" w:rsidP="00B61C96">
      <w:pPr>
        <w:rPr>
          <w:ins w:id="73" w:author="jinahar" w:date="2011-09-27T10:34:00Z"/>
          <w:b/>
        </w:rPr>
      </w:pPr>
      <w:ins w:id="74" w:author="jinahar" w:date="2011-09-27T10:34:00Z">
        <w:r w:rsidRPr="00B61C96">
          <w:rPr>
            <w:b/>
          </w:rPr>
          <w:t xml:space="preserve">(3) Additional Requirements for Federal Major Sources: </w:t>
        </w:r>
      </w:ins>
    </w:p>
    <w:p w:rsidR="00B61C96" w:rsidRPr="00B61C96" w:rsidRDefault="00B61C96" w:rsidP="00B61C96">
      <w:pPr>
        <w:rPr>
          <w:ins w:id="75" w:author="jinahar" w:date="2011-09-27T10:34:00Z"/>
          <w:b/>
        </w:rPr>
      </w:pPr>
      <w:ins w:id="76" w:author="jinahar" w:date="2011-09-27T10:34:00Z">
        <w:r w:rsidRPr="00B61C96">
          <w:rPr>
            <w:b/>
          </w:rPr>
          <w:t xml:space="preserve">(a) The owner or operator of a source that emits or has the potential to emit 100 tons per year of any regulated NSR pollutant 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ins>
    </w:p>
    <w:p w:rsidR="00B61C96" w:rsidRPr="00B61C96" w:rsidRDefault="00B61C96" w:rsidP="00B61C96">
      <w:pPr>
        <w:rPr>
          <w:ins w:id="77" w:author="jinahar" w:date="2011-09-27T10:34:00Z"/>
          <w:b/>
        </w:rPr>
      </w:pPr>
      <w:ins w:id="78" w:author="jinahar" w:date="2011-09-27T10:34:00Z">
        <w:r w:rsidRPr="00B61C96">
          <w:rPr>
            <w:b/>
          </w:rPr>
          <w:t xml:space="preserve">(b) The owner or operator of a source that emits or has the potential to emit 100 tons per year of any regulated NSR pollutant 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ins>
    </w:p>
    <w:p w:rsidR="00B61C96" w:rsidRPr="00B61C96" w:rsidRDefault="00B61C96" w:rsidP="00B61C96">
      <w:pPr>
        <w:rPr>
          <w:ins w:id="79" w:author="jinahar" w:date="2011-09-27T10:34:00Z"/>
          <w:b/>
        </w:rPr>
      </w:pPr>
      <w:ins w:id="80" w:author="jinahar" w:date="2011-09-27T10:34:00Z">
        <w:r w:rsidRPr="00B61C96">
          <w:rPr>
            <w:b/>
          </w:rPr>
          <w:t xml:space="preserve">(c) The owner or operator of a federal major source must meet the visibility impact requirements in OAR 340-225-0070. </w:t>
        </w:r>
      </w:ins>
    </w:p>
    <w:p w:rsidR="00B61C96" w:rsidRPr="00B61C96" w:rsidRDefault="00B61C96" w:rsidP="00B61C96">
      <w:pPr>
        <w:rPr>
          <w:ins w:id="81" w:author="jinahar" w:date="2011-09-27T10:34:00Z"/>
          <w:b/>
        </w:rPr>
      </w:pPr>
      <w:ins w:id="82" w:author="jinahar" w:date="2011-09-27T10:34:00Z">
        <w:r w:rsidRPr="00B61C96">
          <w:rPr>
            <w:b/>
            <w:bCs/>
          </w:rPr>
          <w:t>NOTE:</w:t>
        </w:r>
        <w:r w:rsidRPr="00B61C96">
          <w:rPr>
            <w:b/>
          </w:rPr>
          <w:t xml:space="preserve"> This rule is included in the State of Oregon Clean Air Act Implementation Plan as adopted by the EQC under OAR 340-200-0040.</w:t>
        </w:r>
      </w:ins>
    </w:p>
    <w:p w:rsidR="00B61C96" w:rsidRPr="00C659F6" w:rsidRDefault="00B61C96" w:rsidP="00C659F6">
      <w:ins w:id="83" w:author="jinahar" w:date="2011-09-27T10:34:00Z">
        <w:r w:rsidRPr="00B61C96">
          <w:rPr>
            <w:b/>
          </w:rPr>
          <w:lastRenderedPageBreak/>
          <w:t>Stat. Auth.: ORS 468.020</w:t>
        </w:r>
        <w:r w:rsidRPr="00B61C96">
          <w:rPr>
            <w:b/>
          </w:rPr>
          <w:br/>
          <w:t xml:space="preserve">Stats. Implemented: ORS 468A.025 </w:t>
        </w:r>
        <w:r w:rsidRPr="00B61C96">
          <w:rPr>
            <w:b/>
          </w:rPr>
          <w:br/>
        </w:r>
      </w:ins>
    </w:p>
    <w:p w:rsidR="00C659F6" w:rsidRPr="00C659F6" w:rsidRDefault="00C659F6" w:rsidP="00C659F6">
      <w:r w:rsidRPr="00C659F6">
        <w:rPr>
          <w:b/>
          <w:bCs/>
        </w:rPr>
        <w:t xml:space="preserve">340-224-0060 </w:t>
      </w:r>
    </w:p>
    <w:p w:rsidR="00C659F6" w:rsidRPr="00C659F6" w:rsidRDefault="00C659F6" w:rsidP="00C659F6">
      <w:r w:rsidRPr="00C659F6">
        <w:rPr>
          <w:b/>
          <w:bCs/>
        </w:rPr>
        <w:t xml:space="preserve">Requirements for Sources in Maintenance </w:t>
      </w:r>
      <w:commentRangeStart w:id="84"/>
      <w:r w:rsidRPr="00C659F6">
        <w:rPr>
          <w:b/>
          <w:bCs/>
        </w:rPr>
        <w:t>Areas</w:t>
      </w:r>
      <w:commentRangeEnd w:id="84"/>
      <w:r w:rsidR="00B80920">
        <w:rPr>
          <w:rStyle w:val="CommentReference"/>
        </w:rPr>
        <w:commentReference w:id="84"/>
      </w:r>
    </w:p>
    <w:p w:rsidR="00C659F6" w:rsidRPr="00C659F6" w:rsidRDefault="00C659F6" w:rsidP="00C659F6">
      <w:r w:rsidRPr="00C659F6">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C659F6" w:rsidRPr="00C659F6" w:rsidRDefault="00C659F6" w:rsidP="00C659F6">
      <w:r w:rsidRPr="00C659F6">
        <w:t xml:space="preserve">(1) Best Available Control Technology (BACT). </w:t>
      </w:r>
      <w:proofErr w:type="gramStart"/>
      <w:r w:rsidRPr="00C659F6">
        <w:t>Except as provided in section (5) and (6) of this rule, the owner or operator must apply BACT for each maintenance pollutant or precursor(s) emitted at or above a significant emission rate (SER).</w:t>
      </w:r>
      <w:proofErr w:type="gramEnd"/>
      <w:r w:rsidRPr="00C659F6">
        <w:t xml:space="preserve"> BACT applies separately to the maintenance pollutant or precursor(s) if emitted at or above a SER over the netting basis. </w:t>
      </w:r>
    </w:p>
    <w:p w:rsidR="00C659F6" w:rsidRPr="00C659F6" w:rsidRDefault="00C659F6" w:rsidP="00C659F6">
      <w:r w:rsidRPr="00C659F6">
        <w:t>(a) For a major modification, the requirement for BACT applies to the following:</w:t>
      </w:r>
    </w:p>
    <w:p w:rsidR="00C659F6" w:rsidRPr="00C659F6" w:rsidRDefault="00C659F6" w:rsidP="00C659F6">
      <w:r w:rsidRPr="00C659F6">
        <w:t xml:space="preserve">(A) Each emissions unit that emits the maintenance pollutant or precursor(s) and is not included in the most recent netting basis established for that pollutant; and </w:t>
      </w:r>
    </w:p>
    <w:p w:rsidR="00C659F6" w:rsidRPr="00C659F6" w:rsidRDefault="00C659F6" w:rsidP="00C659F6">
      <w:r w:rsidRPr="00C659F6">
        <w: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t>
      </w:r>
    </w:p>
    <w:p w:rsidR="00C659F6" w:rsidRPr="00C659F6" w:rsidRDefault="00C659F6" w:rsidP="00C659F6">
      <w:r w:rsidRPr="00C659F6">
        <w:t xml:space="preserve">(b) For phased construction projects, the BACT determination must be reviewed at the latest reasonable time before commencement of construction of each independent phase. </w:t>
      </w:r>
    </w:p>
    <w:p w:rsidR="00C659F6" w:rsidRPr="00C659F6" w:rsidRDefault="00C659F6" w:rsidP="00C659F6">
      <w:r w:rsidRPr="00C659F6">
        <w:t xml:space="preserve">(c) When determining BACT for a change that was made at a source before the current NSR application, the technical and economic feasibility of retrofitting required controls may be considered, provided: </w:t>
      </w:r>
    </w:p>
    <w:p w:rsidR="00C659F6" w:rsidRPr="00C659F6" w:rsidRDefault="00C659F6" w:rsidP="00C659F6">
      <w:r w:rsidRPr="00C659F6">
        <w:t xml:space="preserve">(A) The change was made in compliance with NSR requirements in effect when the change was made; and </w:t>
      </w:r>
    </w:p>
    <w:p w:rsidR="00C659F6" w:rsidRPr="00C659F6" w:rsidRDefault="00C659F6" w:rsidP="00C659F6">
      <w:r w:rsidRPr="00C659F6">
        <w:t xml:space="preserve">(B) No limit is being relaxed that was previously relied on to avoid NSR. </w:t>
      </w:r>
    </w:p>
    <w:p w:rsidR="00C659F6" w:rsidRPr="00C659F6" w:rsidRDefault="00C659F6" w:rsidP="00C659F6">
      <w:r w:rsidRPr="00C659F6">
        <w:t xml:space="preserve">(d) Modifications to individual emissions units that increase the potential to emit less than 10 percent of the significant emission rate are exempt from this section unless: </w:t>
      </w:r>
    </w:p>
    <w:p w:rsidR="00C659F6" w:rsidRPr="00C659F6" w:rsidRDefault="00C659F6" w:rsidP="00C659F6">
      <w:r w:rsidRPr="00C659F6">
        <w:t xml:space="preserve">(A) They are not constructed yet; </w:t>
      </w:r>
    </w:p>
    <w:p w:rsidR="00C659F6" w:rsidRPr="00C659F6" w:rsidRDefault="00C659F6" w:rsidP="00C659F6">
      <w:r w:rsidRPr="00C659F6">
        <w:t xml:space="preserve">(B) They are part of a discrete, identifiable larger project that was constructed within the previous 5 years and that is equal to or greater than 10 percent of the significant emission rate; or </w:t>
      </w:r>
    </w:p>
    <w:p w:rsidR="00C659F6" w:rsidRPr="00C659F6" w:rsidRDefault="00C659F6" w:rsidP="00C659F6">
      <w:r w:rsidRPr="00C659F6">
        <w:t xml:space="preserve">(C) They were constructed without, or in violation of, the Department's approval. </w:t>
      </w:r>
    </w:p>
    <w:p w:rsidR="00C659F6" w:rsidRPr="00C659F6" w:rsidRDefault="00C659F6" w:rsidP="00C659F6">
      <w:r w:rsidRPr="00C659F6">
        <w:lastRenderedPageBreak/>
        <w:t xml:space="preserve">(2) Air Quality Protection: </w:t>
      </w:r>
    </w:p>
    <w:p w:rsidR="00C659F6" w:rsidRPr="00C659F6" w:rsidRDefault="00C659F6" w:rsidP="00C659F6">
      <w:r w:rsidRPr="00C659F6">
        <w:t xml:space="preserve">(a) Offsets and Net Air Quality Benefit. Except as provided in subsections (b), (c), (d) and (e) of this section, the owner or operator must obtain offsets and demonstrate that a net air quality benefit will be achieved in the area as specified in OAR 340-225-0090. </w:t>
      </w:r>
    </w:p>
    <w:p w:rsidR="00C659F6" w:rsidRPr="00C659F6" w:rsidRDefault="00C659F6" w:rsidP="00C659F6">
      <w:r w:rsidRPr="00C659F6">
        <w:t xml:space="preserve">(b) Growth Allowance. The requirements of this section may be met in whole or in part in an ozone or carbon monoxide maintenance area with an allocation by the Department from a growth allowance, if available, in accordance with the applicable maintenance plan in the SIP adopted by the Commission and approved by EPA. An allocation from a growth allowance used to meet the requirements of this section is not subject to OAR 340-225-0090. Procedures for allocating the growth allowances for the Oregon portion of the Portland-Vancouver Interstate Maintenance Area for Ozone and the Portland Maintenance Area for Carbon Monoxide are contained in 340-242-0430 and 340-242-0440. </w:t>
      </w:r>
    </w:p>
    <w:p w:rsidR="00C659F6" w:rsidRPr="00B3689F" w:rsidRDefault="00C659F6" w:rsidP="00C659F6">
      <w:pPr>
        <w:rPr>
          <w:highlight w:val="cyan"/>
        </w:rPr>
      </w:pPr>
      <w:r w:rsidRPr="00B3689F">
        <w:rPr>
          <w:highlight w:val="cyan"/>
        </w:rPr>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C659F6" w:rsidRPr="00B3689F" w:rsidRDefault="00C659F6" w:rsidP="00C659F6">
      <w:pPr>
        <w:rPr>
          <w:highlight w:val="cyan"/>
        </w:rPr>
      </w:pPr>
      <w:r w:rsidRPr="00B3689F">
        <w:rPr>
          <w:highlight w:val="cyan"/>
        </w:rPr>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C659F6" w:rsidRPr="00B3689F" w:rsidRDefault="00C659F6" w:rsidP="00C659F6">
      <w:pPr>
        <w:rPr>
          <w:highlight w:val="cyan"/>
        </w:rPr>
      </w:pPr>
      <w:proofErr w:type="gramStart"/>
      <w:r w:rsidRPr="00B3689F">
        <w:rPr>
          <w:highlight w:val="cyan"/>
        </w:rPr>
        <w:t xml:space="preserve">(A) 120 ug/m3 (24-hour average) </w:t>
      </w:r>
      <w:del w:id="85" w:author="jinahar" w:date="2011-10-27T16:59:00Z">
        <w:r w:rsidRPr="00B3689F" w:rsidDel="00B80920">
          <w:rPr>
            <w:highlight w:val="cyan"/>
          </w:rPr>
          <w:delText xml:space="preserve">or 40 ug/m3 (annual average) </w:delText>
        </w:r>
      </w:del>
      <w:r w:rsidRPr="00B3689F">
        <w:rPr>
          <w:highlight w:val="cyan"/>
        </w:rPr>
        <w:t>in the Grants Pass PM10 maintenance area;</w:t>
      </w:r>
      <w:proofErr w:type="gramEnd"/>
      <w:r w:rsidRPr="00B3689F">
        <w:rPr>
          <w:highlight w:val="cyan"/>
        </w:rPr>
        <w:t xml:space="preserve"> </w:t>
      </w:r>
    </w:p>
    <w:p w:rsidR="00C659F6" w:rsidRPr="00B3689F" w:rsidRDefault="00C659F6" w:rsidP="00C659F6">
      <w:pPr>
        <w:rPr>
          <w:highlight w:val="cyan"/>
        </w:rPr>
      </w:pPr>
      <w:r w:rsidRPr="00B3689F">
        <w:rPr>
          <w:highlight w:val="cyan"/>
        </w:rPr>
        <w:t xml:space="preserve">(B) 140 ug/m3 (24-hour average) </w:t>
      </w:r>
      <w:del w:id="86" w:author="jinahar" w:date="2011-10-27T16:59:00Z">
        <w:r w:rsidRPr="00B3689F" w:rsidDel="00B80920">
          <w:rPr>
            <w:highlight w:val="cyan"/>
          </w:rPr>
          <w:delText xml:space="preserve">or 47 ug/m3 (annual average) </w:delText>
        </w:r>
      </w:del>
      <w:r w:rsidRPr="00B3689F">
        <w:rPr>
          <w:highlight w:val="cyan"/>
        </w:rPr>
        <w:t xml:space="preserve">in the Klamath Falls PM10 maintenance area; or </w:t>
      </w:r>
    </w:p>
    <w:p w:rsidR="00C659F6" w:rsidRPr="00C659F6" w:rsidRDefault="00C659F6" w:rsidP="00C659F6">
      <w:proofErr w:type="gramStart"/>
      <w:r w:rsidRPr="00B3689F">
        <w:rPr>
          <w:highlight w:val="cyan"/>
        </w:rPr>
        <w:t xml:space="preserve">(C) 140 ug/m3 (24-hour average) </w:t>
      </w:r>
      <w:del w:id="87" w:author="jinahar" w:date="2011-10-27T16:59:00Z">
        <w:r w:rsidRPr="00B3689F" w:rsidDel="00B80920">
          <w:rPr>
            <w:highlight w:val="cyan"/>
          </w:rPr>
          <w:delText xml:space="preserve">or 45 ug/m3 (annual average) </w:delText>
        </w:r>
      </w:del>
      <w:r w:rsidRPr="00B3689F">
        <w:rPr>
          <w:highlight w:val="cyan"/>
        </w:rPr>
        <w:t>in the Lakeview PM10 maintenance area.</w:t>
      </w:r>
      <w:proofErr w:type="gramEnd"/>
      <w:r w:rsidRPr="00B3689F">
        <w:rPr>
          <w:highlight w:val="cyan"/>
        </w:rPr>
        <w:t xml:space="preserve"> In addition, a single source impact is limited to an increase </w:t>
      </w:r>
      <w:proofErr w:type="gramStart"/>
      <w:r w:rsidRPr="00B3689F">
        <w:rPr>
          <w:highlight w:val="cyan"/>
        </w:rPr>
        <w:t xml:space="preserve">of 5 ug/m3 (24-hour average) in the Lakeview PM10 maintenance </w:t>
      </w:r>
      <w:commentRangeStart w:id="88"/>
      <w:r w:rsidRPr="00B3689F">
        <w:rPr>
          <w:highlight w:val="cyan"/>
        </w:rPr>
        <w:t>area</w:t>
      </w:r>
      <w:commentRangeEnd w:id="88"/>
      <w:proofErr w:type="gramEnd"/>
      <w:r w:rsidR="00B3689F">
        <w:rPr>
          <w:rStyle w:val="CommentReference"/>
        </w:rPr>
        <w:commentReference w:id="88"/>
      </w:r>
      <w:r w:rsidRPr="00B3689F">
        <w:rPr>
          <w:highlight w:val="cyan"/>
        </w:rPr>
        <w:t>.</w:t>
      </w:r>
      <w:r w:rsidRPr="00C659F6">
        <w:t xml:space="preserve"> </w:t>
      </w:r>
    </w:p>
    <w:p w:rsidR="00C659F6" w:rsidRPr="00C659F6" w:rsidRDefault="00C659F6" w:rsidP="00C659F6">
      <w:r w:rsidRPr="00C659F6">
        <w:t xml:space="preserve">(e) Proposed major sources and major modifications located in or that impact the Salem Ozone Maintenance Area are exempt from </w:t>
      </w:r>
      <w:commentRangeStart w:id="89"/>
      <w:r w:rsidRPr="00C659F6">
        <w:t xml:space="preserve">OAR 340-225-0090 and section (2)(a) of this rule </w:t>
      </w:r>
      <w:commentRangeEnd w:id="89"/>
      <w:r w:rsidR="00B80920">
        <w:rPr>
          <w:rStyle w:val="CommentReference"/>
        </w:rPr>
        <w:commentReference w:id="89"/>
      </w:r>
      <w:r w:rsidRPr="00C659F6">
        <w:t xml:space="preserve">for VOC and NOx emissions with respect to ozone formation in the Salem Ozone Maintenance Area. </w:t>
      </w:r>
    </w:p>
    <w:p w:rsidR="00C659F6" w:rsidRPr="00C659F6" w:rsidRDefault="00C659F6" w:rsidP="00C659F6">
      <w:commentRangeStart w:id="90"/>
      <w:r w:rsidRPr="00C659F6">
        <w:t>(</w:t>
      </w:r>
      <w:del w:id="91" w:author="jinahar" w:date="2011-10-27T17:05:00Z">
        <w:r w:rsidRPr="00C659F6" w:rsidDel="00B80920">
          <w:delText>3</w:delText>
        </w:r>
      </w:del>
      <w:ins w:id="92" w:author="jinahar" w:date="2011-10-27T17:05:00Z">
        <w:r w:rsidR="00B80920">
          <w:t>f</w:t>
        </w:r>
      </w:ins>
      <w:r w:rsidRPr="00C659F6">
        <w:t xml:space="preserve">) The owner or operator of a source subject to this rule must provide an air quality analysis in accordance with OAR 340-225-0050(1) and (2), and 340-225-0060. </w:t>
      </w:r>
      <w:commentRangeEnd w:id="90"/>
      <w:r w:rsidR="00B80920">
        <w:rPr>
          <w:rStyle w:val="CommentReference"/>
        </w:rPr>
        <w:commentReference w:id="90"/>
      </w:r>
    </w:p>
    <w:p w:rsidR="00C659F6" w:rsidRPr="00C659F6" w:rsidRDefault="00C659F6" w:rsidP="00C659F6">
      <w:r w:rsidRPr="00C659F6">
        <w:t>(</w:t>
      </w:r>
      <w:del w:id="93" w:author="jinahar" w:date="2011-10-27T17:05:00Z">
        <w:r w:rsidRPr="00C659F6" w:rsidDel="00B80920">
          <w:delText>4</w:delText>
        </w:r>
      </w:del>
      <w:ins w:id="94" w:author="jinahar" w:date="2011-10-27T17:05:00Z">
        <w:r w:rsidR="00B80920">
          <w:t>g</w:t>
        </w:r>
      </w:ins>
      <w:r w:rsidRPr="00C659F6">
        <w:t xml:space="preserve">) Additional Requirements for </w:t>
      </w:r>
      <w:commentRangeStart w:id="95"/>
      <w:r w:rsidRPr="00C659F6">
        <w:t xml:space="preserve">Federal </w:t>
      </w:r>
      <w:commentRangeEnd w:id="95"/>
      <w:r w:rsidR="00B80920">
        <w:rPr>
          <w:rStyle w:val="CommentReference"/>
        </w:rPr>
        <w:commentReference w:id="95"/>
      </w:r>
      <w:r w:rsidRPr="00C659F6">
        <w:t xml:space="preserve">Major Sources: The owner or operator of a federal major source subject to this rule must provide an analysis of the air quality impacts for the proposed source or </w:t>
      </w:r>
      <w:r w:rsidRPr="00C659F6">
        <w:lastRenderedPageBreak/>
        <w:t xml:space="preserve">modification in accordance with OAR 340-225-0050(3) and 340-225-0070. </w:t>
      </w:r>
      <w:del w:id="96" w:author="jinahar" w:date="2011-10-27T17:04:00Z">
        <w:r w:rsidRPr="00C659F6" w:rsidDel="00B80920">
          <w:delText xml:space="preserve">In addition to the provisions of this section, provisions of section 340-224-0070 also apply to federal major sources. </w:delText>
        </w:r>
      </w:del>
    </w:p>
    <w:p w:rsidR="00C659F6" w:rsidRPr="00C659F6" w:rsidRDefault="00C659F6" w:rsidP="00C659F6">
      <w:r w:rsidRPr="00C659F6">
        <w:t>(</w:t>
      </w:r>
      <w:del w:id="97" w:author="jinahar" w:date="2011-10-27T17:05:00Z">
        <w:r w:rsidRPr="00C659F6" w:rsidDel="00B80920">
          <w:delText>5</w:delText>
        </w:r>
      </w:del>
      <w:ins w:id="98" w:author="jinahar" w:date="2011-10-27T17:05:00Z">
        <w:r w:rsidR="00B80920">
          <w:t>3</w:t>
        </w:r>
      </w:ins>
      <w:r w:rsidRPr="00C659F6">
        <w:t xml:space="preserve">) Contingency Plan Requirements. If the contingency plan in an applicable maintenance plan is implemented due to a violation of an ambient air quality standard, this section applies in addition to other requirements of this rule until the Commission adopts a revised maintenance plan and EPA approves it as a SIP revision. </w:t>
      </w:r>
    </w:p>
    <w:p w:rsidR="00C659F6" w:rsidRPr="00C659F6" w:rsidRDefault="00C659F6" w:rsidP="00C659F6">
      <w:r w:rsidRPr="00C659F6">
        <w:t xml:space="preserve">(a) The requirement for BACT in section (1) of this rule is replaced by the requirement for LAER contained in OAR 340-224-0050(1). </w:t>
      </w:r>
    </w:p>
    <w:p w:rsidR="00C659F6" w:rsidRPr="00C659F6" w:rsidRDefault="00C659F6" w:rsidP="00C659F6">
      <w:r w:rsidRPr="00C659F6">
        <w:t xml:space="preserve">(b) An allocation from a growth allowance may not be used to meet the requirement for offsets in section (2) of this rule. </w:t>
      </w:r>
    </w:p>
    <w:p w:rsidR="00C659F6" w:rsidRPr="00C659F6" w:rsidRDefault="00C659F6" w:rsidP="00C659F6">
      <w:r w:rsidRPr="00C659F6">
        <w:t xml:space="preserve">(c) The exemption provided in subsection (2)(c) and (2)(d) of this rule for major sources or major modifications within a carbon monoxide or PM10 maintenance area no longer applies. </w:t>
      </w:r>
    </w:p>
    <w:p w:rsidR="00C659F6" w:rsidRPr="00C659F6" w:rsidRDefault="00C659F6" w:rsidP="00C659F6">
      <w:r w:rsidRPr="00C659F6">
        <w:t>(</w:t>
      </w:r>
      <w:del w:id="99" w:author="jinahar" w:date="2011-10-27T17:05:00Z">
        <w:r w:rsidRPr="00C659F6" w:rsidDel="00B80920">
          <w:delText>6</w:delText>
        </w:r>
      </w:del>
      <w:ins w:id="100" w:author="jinahar" w:date="2011-10-27T17:05:00Z">
        <w:r w:rsidR="00B80920">
          <w:t>4</w:t>
        </w:r>
      </w:ins>
      <w:r w:rsidRPr="00C659F6">
        <w:t xml:space="preserve">) Medford-Ashland AQMA: Proposed major sources and major modifications that would emit PM10 within the Medford-Ashland AQMA must meet the LAER emission control technology requirements in OAR 340-224-0050. </w:t>
      </w:r>
    </w:p>
    <w:p w:rsidR="00C659F6" w:rsidRPr="00C659F6" w:rsidRDefault="00C659F6" w:rsidP="00C659F6">
      <w:r w:rsidRPr="00C659F6">
        <w:t>(</w:t>
      </w:r>
      <w:del w:id="101" w:author="jinahar" w:date="2011-10-27T17:05:00Z">
        <w:r w:rsidRPr="00C659F6" w:rsidDel="00B80920">
          <w:delText>7</w:delText>
        </w:r>
      </w:del>
      <w:ins w:id="102" w:author="jinahar" w:date="2011-10-27T17:05:00Z">
        <w:r w:rsidR="00B80920">
          <w:t>5</w:t>
        </w:r>
      </w:ins>
      <w:r w:rsidRPr="00C659F6">
        <w:t xml:space="preserve">) Pending </w:t>
      </w:r>
      <w:proofErr w:type="spellStart"/>
      <w:r w:rsidRPr="00C659F6">
        <w:t>Redesignation</w:t>
      </w:r>
      <w:proofErr w:type="spellEnd"/>
      <w:r w:rsidRPr="00C659F6">
        <w:t xml:space="preserve"> Requests. This rule does not apply to a proposed major source or major modification for which a complete application to construct was submitted to the Department before the maintenance area was redesignated from nonattainment to attainment by EPA. Such a source is subject to OAR 340-224-0050. </w:t>
      </w:r>
    </w:p>
    <w:p w:rsidR="00C659F6" w:rsidRPr="00C659F6" w:rsidRDefault="00C659F6" w:rsidP="00C659F6">
      <w:r w:rsidRPr="00C659F6">
        <w:rPr>
          <w:b/>
          <w:bCs/>
        </w:rPr>
        <w:t>NOTE:</w:t>
      </w:r>
      <w:r w:rsidRPr="00C659F6">
        <w:t xml:space="preserve"> This rule is included in the State of Oregon Clean Air Act Implementation Plan as adopted by the EQC under OAR 340-200-0040. </w:t>
      </w:r>
    </w:p>
    <w:p w:rsidR="00C659F6" w:rsidRPr="00C659F6" w:rsidRDefault="00C659F6" w:rsidP="00C659F6">
      <w:r w:rsidRPr="00C659F6">
        <w:t xml:space="preserve">[Publications: Publications referenced are available from the agency.] </w:t>
      </w:r>
    </w:p>
    <w:p w:rsidR="00C659F6" w:rsidRPr="00C659F6" w:rsidRDefault="00C659F6" w:rsidP="00C659F6">
      <w:r w:rsidRPr="00C659F6">
        <w:t>Stat. Auth.: ORS 468.020</w:t>
      </w:r>
      <w:r w:rsidRPr="00C659F6">
        <w:br/>
        <w:t>Stats. Implemented: ORS 468A.025</w:t>
      </w:r>
      <w:r w:rsidRPr="00C659F6">
        <w:br/>
        <w:t xml:space="preserve">Hist.: DEQ 26-1996, f. &amp; cert. ef. </w:t>
      </w:r>
      <w:proofErr w:type="gramStart"/>
      <w:r w:rsidRPr="00C659F6">
        <w:t>11-26-96; DEQ 15-1998, f. &amp; cert. ef.</w:t>
      </w:r>
      <w:proofErr w:type="gramEnd"/>
      <w:r w:rsidRPr="00C659F6">
        <w:t xml:space="preserve"> </w:t>
      </w:r>
      <w:proofErr w:type="gramStart"/>
      <w:r w:rsidRPr="00C659F6">
        <w:t>9-23-98; DEQ 1-1999, f. &amp; cert. ef.</w:t>
      </w:r>
      <w:proofErr w:type="gramEnd"/>
      <w:r w:rsidRPr="00C659F6">
        <w:t xml:space="preserve"> </w:t>
      </w:r>
      <w:proofErr w:type="gramStart"/>
      <w:r w:rsidRPr="00C659F6">
        <w:t>1-25-99; DEQ 14-1999, f. &amp; cert. ef.</w:t>
      </w:r>
      <w:proofErr w:type="gramEnd"/>
      <w:r w:rsidRPr="00C659F6">
        <w:t xml:space="preserve"> 10-14-99, Renumbered from 340-028-1935; DEQ 6-2001, f. 6-18-01, cert. ef. </w:t>
      </w:r>
      <w:proofErr w:type="gramStart"/>
      <w:r w:rsidRPr="00C659F6">
        <w:t>7-1-01; DEQ 11-2002, f. &amp; cert. ef.</w:t>
      </w:r>
      <w:proofErr w:type="gramEnd"/>
      <w:r w:rsidRPr="00C659F6">
        <w:t xml:space="preserve"> </w:t>
      </w:r>
      <w:proofErr w:type="gramStart"/>
      <w:r w:rsidRPr="00C659F6">
        <w:t>10-8-02; DEQ 1-2005, f. &amp; cert. ef.</w:t>
      </w:r>
      <w:proofErr w:type="gramEnd"/>
      <w:r w:rsidRPr="00C659F6">
        <w:t xml:space="preserve"> </w:t>
      </w:r>
      <w:proofErr w:type="gramStart"/>
      <w:r w:rsidRPr="00C659F6">
        <w:t>1-4-05; DEQ 9-2005, f. &amp; cert. ef.</w:t>
      </w:r>
      <w:proofErr w:type="gramEnd"/>
      <w:r w:rsidRPr="00C659F6">
        <w:t xml:space="preserve"> </w:t>
      </w:r>
      <w:proofErr w:type="gramStart"/>
      <w:r w:rsidRPr="00C659F6">
        <w:t>9-9-05; DEQ 3-2007, f. &amp; cert. ef.</w:t>
      </w:r>
      <w:proofErr w:type="gramEnd"/>
      <w:r w:rsidRPr="00C659F6">
        <w:t xml:space="preserve"> </w:t>
      </w:r>
      <w:proofErr w:type="gramStart"/>
      <w:r w:rsidRPr="00C659F6">
        <w:t>4-12-07; DEQ 5-2011, f. 4-29-11, cert. ef.</w:t>
      </w:r>
      <w:proofErr w:type="gramEnd"/>
      <w:r w:rsidRPr="00C659F6">
        <w:t xml:space="preserve"> 5-1-11 </w:t>
      </w:r>
    </w:p>
    <w:p w:rsidR="00C659F6" w:rsidRPr="00C659F6" w:rsidRDefault="00C659F6" w:rsidP="00C659F6">
      <w:r w:rsidRPr="00C659F6">
        <w:rPr>
          <w:b/>
          <w:bCs/>
        </w:rPr>
        <w:t>340-224-0070</w:t>
      </w:r>
    </w:p>
    <w:p w:rsidR="00C659F6" w:rsidRPr="00C659F6" w:rsidRDefault="00C659F6" w:rsidP="00C659F6">
      <w:r w:rsidRPr="00C659F6">
        <w:rPr>
          <w:b/>
          <w:bCs/>
        </w:rPr>
        <w:t>Prevention of Significant Deterioration Requirements for Sources in Attainment or Unclassified Areas</w:t>
      </w:r>
    </w:p>
    <w:p w:rsidR="00C659F6" w:rsidRPr="00C659F6" w:rsidRDefault="00C659F6" w:rsidP="00C659F6">
      <w:r w:rsidRPr="00C659F6">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C659F6" w:rsidRPr="00C659F6" w:rsidRDefault="00C659F6" w:rsidP="00C659F6">
      <w:r w:rsidRPr="00C659F6">
        <w:lastRenderedPageBreak/>
        <w:t xml:space="preserve">(1)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w:t>
      </w:r>
      <w:proofErr w:type="gramStart"/>
      <w:r w:rsidRPr="00C659F6">
        <w:t>source,</w:t>
      </w:r>
      <w:proofErr w:type="gramEnd"/>
      <w:r w:rsidRPr="00C659F6">
        <w:t xml:space="preserve"> or proposed major modification of a federal major PM10 source must comply with the LAER emission control technology requirement in 340-224-0050(1), and is exempt from the BACT provision of this section. </w:t>
      </w:r>
    </w:p>
    <w:p w:rsidR="00C659F6" w:rsidRPr="00C659F6" w:rsidRDefault="00C659F6" w:rsidP="00C659F6">
      <w:r w:rsidRPr="00C659F6">
        <w:t xml:space="preserve">(a) For a major modification, the requirement for BACT applies to the following: </w:t>
      </w:r>
    </w:p>
    <w:p w:rsidR="00C659F6" w:rsidRPr="00C659F6" w:rsidRDefault="00C659F6" w:rsidP="00C659F6">
      <w:r w:rsidRPr="00C659F6">
        <w:t xml:space="preserve">(A) Each emissions unit that emits the pollutant or precursor(s) and is not included in the most recent netting basis established for that pollutant; and </w:t>
      </w:r>
    </w:p>
    <w:p w:rsidR="00C659F6" w:rsidRPr="00C659F6" w:rsidRDefault="00C659F6" w:rsidP="00C659F6">
      <w:r w:rsidRPr="00C659F6">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C659F6" w:rsidRPr="00C659F6" w:rsidRDefault="00C659F6" w:rsidP="00C659F6">
      <w:r w:rsidRPr="00C659F6">
        <w:t xml:space="preserve">(b) For phased construction projects, the BACT determination must be reviewed at the latest reasonable time before commencement of construction of each independent phase. </w:t>
      </w:r>
    </w:p>
    <w:p w:rsidR="00C659F6" w:rsidRPr="00C659F6" w:rsidRDefault="00C659F6" w:rsidP="00C659F6">
      <w:r w:rsidRPr="00C659F6">
        <w:t xml:space="preserve">(c) When determining BACT for a change that was made at a source before the current NSR application, any additional cost of retrofitting required controls may be considered provided: </w:t>
      </w:r>
    </w:p>
    <w:p w:rsidR="00C659F6" w:rsidRPr="00C659F6" w:rsidRDefault="00C659F6" w:rsidP="00C659F6">
      <w:r w:rsidRPr="00C659F6">
        <w:t xml:space="preserve">(A) The change was made in compliance with NSR requirements in effect at the time the change was made, and </w:t>
      </w:r>
    </w:p>
    <w:p w:rsidR="00C659F6" w:rsidRPr="00C659F6" w:rsidRDefault="00C659F6" w:rsidP="00C659F6">
      <w:r w:rsidRPr="00C659F6">
        <w:t xml:space="preserve">(B) No limit is being relaxed that was previously relied on to avoid NSR. </w:t>
      </w:r>
    </w:p>
    <w:p w:rsidR="00C659F6" w:rsidRPr="00C659F6" w:rsidRDefault="00C659F6" w:rsidP="00C659F6">
      <w:r w:rsidRPr="00C659F6">
        <w:t xml:space="preserve">(d) Modifications to individual emissions units that increase the potential to emit less than 10 percent of the significant emission rate are exempt from this section unless: </w:t>
      </w:r>
    </w:p>
    <w:p w:rsidR="00C659F6" w:rsidRPr="00C659F6" w:rsidRDefault="00C659F6" w:rsidP="00C659F6">
      <w:r w:rsidRPr="00C659F6">
        <w:t xml:space="preserve">(A) They are not constructed yet; </w:t>
      </w:r>
    </w:p>
    <w:p w:rsidR="00C659F6" w:rsidRPr="00C659F6" w:rsidRDefault="00C659F6" w:rsidP="00C659F6">
      <w:r w:rsidRPr="00C659F6">
        <w:t xml:space="preserve">(B) They are part of a discrete, identifiable larger project that was constructed within the previous 5 years and that is equal to or greater than 10 percent of the significant emission rate; or </w:t>
      </w:r>
    </w:p>
    <w:p w:rsidR="00C659F6" w:rsidRPr="00C659F6" w:rsidRDefault="00C659F6" w:rsidP="00C659F6">
      <w:r w:rsidRPr="00C659F6">
        <w:t xml:space="preserve">(C) They were constructed without, or in violation of, the Department's approval. </w:t>
      </w:r>
    </w:p>
    <w:p w:rsidR="00C659F6" w:rsidRPr="00C659F6" w:rsidRDefault="00C659F6" w:rsidP="00C659F6">
      <w:r w:rsidRPr="00C659F6">
        <w:t xml:space="preserve">(2) 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 through 340-225-0070. </w:t>
      </w:r>
    </w:p>
    <w:p w:rsidR="00C659F6" w:rsidRPr="00C659F6" w:rsidRDefault="00C659F6" w:rsidP="00C659F6">
      <w:r w:rsidRPr="00C659F6">
        <w:t xml:space="preserve">(a) For increases of direct PM2.5 or PM2.5 precursors equal to or greater than the significant emission rate, the owner or operator must provide an analysis of PM2.5 air quality impacts based on all increases of direct PM2.5 and PM2.5 precursors. </w:t>
      </w:r>
    </w:p>
    <w:p w:rsidR="00C659F6" w:rsidRPr="00C659F6" w:rsidRDefault="00C659F6" w:rsidP="00C659F6">
      <w:commentRangeStart w:id="103"/>
      <w:r w:rsidRPr="00C659F6">
        <w:lastRenderedPageBreak/>
        <w:t xml:space="preserve">(b)The owner or operator of any source subject to this rule that significantly impacts air quality in a designated nonattainment or maintenance area must meet the requirements of net air quality benefit in 340-225-0090. </w:t>
      </w:r>
      <w:commentRangeEnd w:id="103"/>
      <w:r w:rsidR="00A40CE1">
        <w:rPr>
          <w:rStyle w:val="CommentReference"/>
        </w:rPr>
        <w:commentReference w:id="103"/>
      </w:r>
    </w:p>
    <w:p w:rsidR="00C659F6" w:rsidRPr="00C659F6" w:rsidRDefault="00C659F6" w:rsidP="00C659F6">
      <w:commentRangeStart w:id="104"/>
      <w:r w:rsidRPr="00C659F6">
        <w:t xml:space="preserve">(3) Air Quality Monitoring: The owner or operator of a source subject to this rule must conduct ambient air quality monitoring in accordance with the requirements in OAR 340-225-0050. </w:t>
      </w:r>
      <w:commentRangeEnd w:id="104"/>
      <w:r w:rsidR="00A40CE1">
        <w:rPr>
          <w:rStyle w:val="CommentReference"/>
        </w:rPr>
        <w:commentReference w:id="104"/>
      </w:r>
    </w:p>
    <w:p w:rsidR="00C659F6" w:rsidRPr="00C659F6" w:rsidRDefault="00C659F6" w:rsidP="00C659F6">
      <w:commentRangeStart w:id="105"/>
      <w:r w:rsidRPr="00C659F6">
        <w:t xml:space="preserve">(4) The owner or operator of a source subject to this rule and significantly impacting a </w:t>
      </w:r>
      <w:commentRangeStart w:id="106"/>
      <w:r w:rsidRPr="00C659F6">
        <w:t>PM10</w:t>
      </w:r>
      <w:commentRangeEnd w:id="106"/>
      <w:r w:rsidR="0069619E">
        <w:rPr>
          <w:rStyle w:val="CommentReference"/>
        </w:rPr>
        <w:commentReference w:id="106"/>
      </w:r>
      <w:r w:rsidRPr="00C659F6">
        <w:t xml:space="preserve"> maintenance area (significant air quality impact is defined in OAR 340-200-0020), must comply with the requirements of 340-224-0060(2). </w:t>
      </w:r>
      <w:commentRangeEnd w:id="105"/>
      <w:r w:rsidR="0069619E">
        <w:rPr>
          <w:rStyle w:val="CommentReference"/>
        </w:rPr>
        <w:commentReference w:id="105"/>
      </w:r>
    </w:p>
    <w:p w:rsidR="00C659F6" w:rsidRPr="00C659F6" w:rsidRDefault="00C659F6" w:rsidP="00C659F6">
      <w:r w:rsidRPr="00C659F6">
        <w:rPr>
          <w:b/>
          <w:bCs/>
        </w:rPr>
        <w:t>NOTE</w:t>
      </w:r>
      <w:r w:rsidRPr="00C659F6">
        <w:t xml:space="preserve">: This rule is included in the State of Oregon Clean Air Act Implementation Plan as adopted by the EQC under OAR 340-200-0040. </w:t>
      </w:r>
    </w:p>
    <w:p w:rsidR="00C659F6" w:rsidRPr="00C659F6" w:rsidRDefault="00C659F6" w:rsidP="00C659F6">
      <w:r w:rsidRPr="00C659F6">
        <w:t xml:space="preserve">[Publications: Publications referenced are available from the agency.] </w:t>
      </w:r>
    </w:p>
    <w:p w:rsidR="00C659F6" w:rsidRPr="00C659F6" w:rsidRDefault="00C659F6" w:rsidP="00C659F6">
      <w:r w:rsidRPr="00C659F6">
        <w:t>Stat. Auth.: ORS 468.020</w:t>
      </w:r>
      <w:r w:rsidRPr="00C659F6">
        <w:br/>
        <w:t>Stats. Implemented: ORS 468A.025</w:t>
      </w:r>
      <w:r w:rsidRPr="00C659F6">
        <w:br/>
        <w:t xml:space="preserve">Hist.: DEQ 25-1981, f. &amp; ef. </w:t>
      </w:r>
      <w:proofErr w:type="gramStart"/>
      <w:r w:rsidRPr="00C659F6">
        <w:t>9-8-81; DEQ 5-1983, f. &amp; ef.</w:t>
      </w:r>
      <w:proofErr w:type="gramEnd"/>
      <w:r w:rsidRPr="00C659F6">
        <w:t xml:space="preserve"> </w:t>
      </w:r>
      <w:proofErr w:type="gramStart"/>
      <w:r w:rsidRPr="00C659F6">
        <w:t>4-18-83; DEQ 18-1984, f. &amp; ef.</w:t>
      </w:r>
      <w:proofErr w:type="gramEnd"/>
      <w:r w:rsidRPr="00C659F6">
        <w:t xml:space="preserve"> </w:t>
      </w:r>
      <w:proofErr w:type="gramStart"/>
      <w:r w:rsidRPr="00C659F6">
        <w:t>10-16-84; DEQ 14-1985, f. &amp; ef.</w:t>
      </w:r>
      <w:proofErr w:type="gramEnd"/>
      <w:r w:rsidRPr="00C659F6">
        <w:t xml:space="preserve"> </w:t>
      </w:r>
      <w:proofErr w:type="gramStart"/>
      <w:r w:rsidRPr="00C659F6">
        <w:t>10-16-85; DEQ 5-1986, f. &amp; ef.</w:t>
      </w:r>
      <w:proofErr w:type="gramEnd"/>
      <w:r w:rsidRPr="00C659F6">
        <w:t xml:space="preserve"> </w:t>
      </w:r>
      <w:proofErr w:type="gramStart"/>
      <w:r w:rsidRPr="00C659F6">
        <w:t>2-21-86; DEQ 8-1988, f. &amp; cert. ef.</w:t>
      </w:r>
      <w:proofErr w:type="gramEnd"/>
      <w:r w:rsidRPr="00C659F6">
        <w:t xml:space="preserve"> </w:t>
      </w:r>
      <w:proofErr w:type="gramStart"/>
      <w:r w:rsidRPr="00C659F6">
        <w:t>5-19-88 (and corrected 5-31-88); DEQ 27-1992, f. &amp; cert. ef.</w:t>
      </w:r>
      <w:proofErr w:type="gramEnd"/>
      <w:r w:rsidRPr="00C659F6">
        <w:t xml:space="preserve"> 11-12-92, Section (8) Renumbered from 340-020-0241; DEQ 4-1993, f. &amp; cert. ef. </w:t>
      </w:r>
      <w:proofErr w:type="gramStart"/>
      <w:r w:rsidRPr="00C659F6">
        <w:t>3-10-93; DEQ 12-1993, f. &amp; cert. ef.</w:t>
      </w:r>
      <w:proofErr w:type="gramEnd"/>
      <w:r w:rsidRPr="00C659F6">
        <w:t xml:space="preserve"> 9-24-93, Renumbered from 340-020-0245; DEQ 19-1993, f. &amp; cert. ef. </w:t>
      </w:r>
      <w:proofErr w:type="gramStart"/>
      <w:r w:rsidRPr="00C659F6">
        <w:t>11-4-93; DEQ 26-1996, f. &amp; cert. ef.</w:t>
      </w:r>
      <w:proofErr w:type="gramEnd"/>
      <w:r w:rsidRPr="00C659F6">
        <w:t xml:space="preserve"> </w:t>
      </w:r>
      <w:proofErr w:type="gramStart"/>
      <w:r w:rsidRPr="00C659F6">
        <w:t>11-26-96; DEQ 16-1998, f. &amp; cert. ef.</w:t>
      </w:r>
      <w:proofErr w:type="gramEnd"/>
      <w:r w:rsidRPr="00C659F6">
        <w:t xml:space="preserve"> </w:t>
      </w:r>
      <w:proofErr w:type="gramStart"/>
      <w:r w:rsidRPr="00C659F6">
        <w:t>9-23-98; DEQ 1-1999, f. &amp; cert. ef.</w:t>
      </w:r>
      <w:proofErr w:type="gramEnd"/>
      <w:r w:rsidRPr="00C659F6">
        <w:t xml:space="preserve"> </w:t>
      </w:r>
      <w:proofErr w:type="gramStart"/>
      <w:r w:rsidRPr="00C659F6">
        <w:t>1-25-99; DEQ 14-1999, f. &amp; cert. ef.</w:t>
      </w:r>
      <w:proofErr w:type="gramEnd"/>
      <w:r w:rsidRPr="00C659F6">
        <w:t xml:space="preserve"> 10-14-99, Renumbered from 340-028-1940; DEQ 6-2001, f. 6-18-01, cert. ef. </w:t>
      </w:r>
      <w:proofErr w:type="gramStart"/>
      <w:r w:rsidRPr="00C659F6">
        <w:t>7-1-01; DEQ 11-2002, f. &amp; cert. ef.</w:t>
      </w:r>
      <w:proofErr w:type="gramEnd"/>
      <w:r w:rsidRPr="00C659F6">
        <w:t xml:space="preserve"> </w:t>
      </w:r>
      <w:proofErr w:type="gramStart"/>
      <w:r w:rsidRPr="00C659F6">
        <w:t>10-8-02; DEQ 1-2004, f. &amp; cert. ef.</w:t>
      </w:r>
      <w:proofErr w:type="gramEnd"/>
      <w:r w:rsidRPr="00C659F6">
        <w:t xml:space="preserve"> </w:t>
      </w:r>
      <w:proofErr w:type="gramStart"/>
      <w:r w:rsidRPr="00C659F6">
        <w:t>4-14-04; DEQ 1-2005, f. &amp; cert. ef.</w:t>
      </w:r>
      <w:proofErr w:type="gramEnd"/>
      <w:r w:rsidRPr="00C659F6">
        <w:t xml:space="preserve"> </w:t>
      </w:r>
      <w:proofErr w:type="gramStart"/>
      <w:r w:rsidRPr="00C659F6">
        <w:t>1-4-05; DEQ 10-2010(Temp), f. 8-31-10, cert. ef.</w:t>
      </w:r>
      <w:proofErr w:type="gramEnd"/>
      <w:r w:rsidRPr="00C659F6">
        <w:t xml:space="preserve"> </w:t>
      </w:r>
      <w:proofErr w:type="gramStart"/>
      <w:r w:rsidRPr="00C659F6">
        <w:t>9-1-10 thru 2-28-11; Administrative correction, 3-29-11; DEQ 5-2011, f. 4-29-11, cert. ef.</w:t>
      </w:r>
      <w:proofErr w:type="gramEnd"/>
      <w:r w:rsidRPr="00C659F6">
        <w:t xml:space="preserve"> 5-1-11</w:t>
      </w:r>
    </w:p>
    <w:p w:rsidR="00C659F6" w:rsidRPr="00C659F6" w:rsidRDefault="00C659F6" w:rsidP="00C659F6">
      <w:r w:rsidRPr="00C659F6">
        <w:rPr>
          <w:b/>
          <w:bCs/>
        </w:rPr>
        <w:t xml:space="preserve">340-224-0080 </w:t>
      </w:r>
    </w:p>
    <w:p w:rsidR="00C659F6" w:rsidRPr="00C659F6" w:rsidRDefault="00C659F6" w:rsidP="00C659F6">
      <w:r w:rsidRPr="00C659F6">
        <w:rPr>
          <w:b/>
          <w:bCs/>
        </w:rPr>
        <w:t>Exemptions</w:t>
      </w:r>
    </w:p>
    <w:p w:rsidR="00C659F6" w:rsidRPr="00C659F6" w:rsidRDefault="00C659F6" w:rsidP="00C659F6">
      <w:r w:rsidRPr="00C659F6">
        <w: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w:t>
      </w:r>
      <w:ins w:id="107" w:author="jinahar" w:date="2011-10-10T10:46:00Z">
        <w:r w:rsidR="00084F61">
          <w:t xml:space="preserve">PSD </w:t>
        </w:r>
      </w:ins>
      <w:r w:rsidRPr="00C659F6">
        <w:t>increment as defined in OAR 340 division 202.</w:t>
      </w:r>
    </w:p>
    <w:p w:rsidR="00C659F6" w:rsidRPr="00C659F6" w:rsidRDefault="00C659F6" w:rsidP="00C659F6">
      <w:r w:rsidRPr="00C659F6">
        <w:t>[</w:t>
      </w:r>
      <w:r w:rsidRPr="00C659F6">
        <w:rPr>
          <w:b/>
          <w:bCs/>
        </w:rPr>
        <w:t>NOTE:</w:t>
      </w:r>
      <w:r w:rsidRPr="00C659F6">
        <w:t xml:space="preserve"> This rule is included in the State of Oregon Clean Air Act Implementation Plan as adopted by the EQC under OAR 340-020-0047.]</w:t>
      </w:r>
    </w:p>
    <w:p w:rsidR="00C659F6" w:rsidRPr="00C659F6" w:rsidRDefault="00C659F6" w:rsidP="00C659F6">
      <w:r w:rsidRPr="00C659F6">
        <w:t>Stat. Auth.: ORS 468 &amp; 468A</w:t>
      </w:r>
      <w:r w:rsidRPr="00C659F6">
        <w:br/>
        <w:t>Stats. Implemented: ORS 468 &amp; 468A</w:t>
      </w:r>
      <w:r w:rsidRPr="00C659F6">
        <w:br/>
      </w:r>
      <w:r w:rsidRPr="00C659F6">
        <w:lastRenderedPageBreak/>
        <w:t xml:space="preserve">Hist.: DEQ 25-1981, f. &amp; ef. </w:t>
      </w:r>
      <w:proofErr w:type="gramStart"/>
      <w:r w:rsidRPr="00C659F6">
        <w:t>9-8-81; DEQ 4-1993, f. &amp; cert. ef.</w:t>
      </w:r>
      <w:proofErr w:type="gramEnd"/>
      <w:r w:rsidRPr="00C659F6">
        <w:t xml:space="preserve"> </w:t>
      </w:r>
      <w:proofErr w:type="gramStart"/>
      <w:r w:rsidRPr="00C659F6">
        <w:t>3-10-93; DEQ 12-1993, f. &amp; cert. ef.</w:t>
      </w:r>
      <w:proofErr w:type="gramEnd"/>
      <w:r w:rsidRPr="00C659F6">
        <w:t xml:space="preserve"> 9-24-93; </w:t>
      </w:r>
      <w:proofErr w:type="gramStart"/>
      <w:r w:rsidRPr="00C659F6">
        <w:t>Renumbered</w:t>
      </w:r>
      <w:proofErr w:type="gramEnd"/>
      <w:r w:rsidRPr="00C659F6">
        <w:t xml:space="preserve"> from 340-020-0250; DEQ 19-1993, f. &amp; cert. ef. </w:t>
      </w:r>
      <w:proofErr w:type="gramStart"/>
      <w:r w:rsidRPr="00C659F6">
        <w:t>11-4-93; DEQ 22-1995, f. &amp; cert. ef.</w:t>
      </w:r>
      <w:proofErr w:type="gramEnd"/>
      <w:r w:rsidRPr="00C659F6">
        <w:t xml:space="preserve"> </w:t>
      </w:r>
      <w:proofErr w:type="gramStart"/>
      <w:r w:rsidRPr="00C659F6">
        <w:t>10-6-95; DEQ 14-1999, f. &amp; cert. ef.</w:t>
      </w:r>
      <w:proofErr w:type="gramEnd"/>
      <w:r w:rsidRPr="00C659F6">
        <w:t xml:space="preserve"> 10-14-99, Renumbered from 340-028-1950; DEQ 6-2001, f. 6-18-01, cert. ef. 7-1-01; DEQ 1-2004, f</w:t>
      </w:r>
      <w:proofErr w:type="gramStart"/>
      <w:r w:rsidRPr="00C659F6">
        <w:t>.&amp;</w:t>
      </w:r>
      <w:proofErr w:type="gramEnd"/>
      <w:r w:rsidRPr="00C659F6">
        <w:t xml:space="preserve"> cert. ef. 4-14-04</w:t>
      </w:r>
    </w:p>
    <w:p w:rsidR="00C659F6" w:rsidRPr="00C659F6" w:rsidRDefault="00C659F6" w:rsidP="00C659F6">
      <w:r w:rsidRPr="00C659F6">
        <w:rPr>
          <w:b/>
          <w:bCs/>
        </w:rPr>
        <w:t xml:space="preserve">340-224-0100 </w:t>
      </w:r>
    </w:p>
    <w:p w:rsidR="00C659F6" w:rsidRPr="00C659F6" w:rsidRDefault="00C659F6" w:rsidP="00C659F6">
      <w:r w:rsidRPr="00C659F6">
        <w:rPr>
          <w:b/>
          <w:bCs/>
        </w:rPr>
        <w:t>Fugitive and Secondary Emissions</w:t>
      </w:r>
    </w:p>
    <w:p w:rsidR="00C659F6" w:rsidRPr="00C659F6" w:rsidRDefault="00C659F6" w:rsidP="00C659F6">
      <w:r w:rsidRPr="00C659F6">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t>
      </w:r>
    </w:p>
    <w:p w:rsidR="00C659F6" w:rsidRPr="00C659F6" w:rsidRDefault="00C659F6" w:rsidP="00C659F6">
      <w:r w:rsidRPr="00C659F6">
        <w:t>[</w:t>
      </w:r>
      <w:r w:rsidRPr="00C659F6">
        <w:rPr>
          <w:b/>
          <w:bCs/>
        </w:rPr>
        <w:t>NOTE:</w:t>
      </w:r>
      <w:r w:rsidRPr="00C659F6">
        <w:t xml:space="preserve"> This rule is included in the State of Oregon Clean Air Act Implementation Plan as adopted by the EQC under OAR 340-200-0040.]</w:t>
      </w:r>
    </w:p>
    <w:p w:rsidR="00C659F6" w:rsidRPr="00C659F6" w:rsidRDefault="00C659F6" w:rsidP="00C659F6">
      <w:r w:rsidRPr="00C659F6">
        <w:t>Stat. Auth.: ORS 468 &amp; ORS 468A</w:t>
      </w:r>
      <w:r w:rsidRPr="00C659F6">
        <w:br/>
        <w:t>Stats. Implemented: ORS 468 &amp; ORS 468</w:t>
      </w:r>
      <w:r w:rsidRPr="00C659F6">
        <w:br/>
        <w:t xml:space="preserve">Hist.: DEQ 25-1981, f. &amp; ef. </w:t>
      </w:r>
      <w:proofErr w:type="gramStart"/>
      <w:r w:rsidRPr="00C659F6">
        <w:t>9-8-81; DEQ 4-1993, f. &amp; cert. ef.</w:t>
      </w:r>
      <w:proofErr w:type="gramEnd"/>
      <w:r w:rsidRPr="00C659F6">
        <w:t xml:space="preserve"> </w:t>
      </w:r>
      <w:proofErr w:type="gramStart"/>
      <w:r w:rsidRPr="00C659F6">
        <w:t>3-10-93; DEQ 12-1993, f. &amp; cert. ef.</w:t>
      </w:r>
      <w:proofErr w:type="gramEnd"/>
      <w:r w:rsidRPr="00C659F6">
        <w:t xml:space="preserve"> 9-24-93; </w:t>
      </w:r>
      <w:proofErr w:type="gramStart"/>
      <w:r w:rsidRPr="00C659F6">
        <w:t>Renumbered</w:t>
      </w:r>
      <w:proofErr w:type="gramEnd"/>
      <w:r w:rsidRPr="00C659F6">
        <w:t xml:space="preserve"> from 340-020-0270; DEQ 14-1999, f. &amp; cert. ef. 10-14-99, Renumbered from 340-028-1990; DEQ 6-2001, f. 6-18-01, cert. ef. 7-1-01 </w:t>
      </w:r>
    </w:p>
    <w:p w:rsidR="008A5039" w:rsidRDefault="008A5039"/>
    <w:sectPr w:rsidR="008A5039" w:rsidSect="008A503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jinahar" w:date="2011-10-28T14:45:00Z" w:initials="j">
    <w:p w:rsidR="00AC7EEC" w:rsidRDefault="00AC7EEC">
      <w:pPr>
        <w:pStyle w:val="CommentText"/>
      </w:pPr>
      <w:r>
        <w:rPr>
          <w:rStyle w:val="CommentReference"/>
        </w:rPr>
        <w:annotationRef/>
      </w:r>
      <w:r>
        <w:t>How and where are these defined?</w:t>
      </w:r>
    </w:p>
  </w:comment>
  <w:comment w:id="14" w:author="jinahar" w:date="2011-10-28T14:45:00Z" w:initials="j">
    <w:p w:rsidR="00AC7EEC" w:rsidRDefault="00AC7EEC">
      <w:pPr>
        <w:pStyle w:val="CommentText"/>
      </w:pPr>
      <w:r>
        <w:rPr>
          <w:rStyle w:val="CommentReference"/>
        </w:rPr>
        <w:annotationRef/>
      </w:r>
      <w:r>
        <w:t>Do we need these any more since the dates are past?  Don’t the definitions of federal major and major mod cover GHGs?</w:t>
      </w:r>
    </w:p>
  </w:comment>
  <w:comment w:id="21" w:author="jinahar" w:date="2011-10-28T14:45:00Z" w:initials="j">
    <w:p w:rsidR="00AC7EEC" w:rsidRDefault="00AC7EEC">
      <w:pPr>
        <w:pStyle w:val="CommentText"/>
      </w:pPr>
      <w:r>
        <w:rPr>
          <w:rStyle w:val="CommentReference"/>
        </w:rPr>
        <w:annotationRef/>
      </w:r>
      <w:r>
        <w:t>Do we need a GHG threshold here?</w:t>
      </w:r>
    </w:p>
  </w:comment>
  <w:comment w:id="22" w:author="jinahar" w:date="2011-10-28T14:45:00Z" w:initials="j">
    <w:p w:rsidR="00AC7EEC" w:rsidRDefault="00AC7EEC">
      <w:pPr>
        <w:pStyle w:val="CommentText"/>
      </w:pPr>
      <w:r>
        <w:rPr>
          <w:rStyle w:val="CommentReference"/>
        </w:rPr>
        <w:annotationRef/>
      </w:r>
      <w:r>
        <w:t>Do we need a GHG threshold here?</w:t>
      </w:r>
    </w:p>
  </w:comment>
  <w:comment w:id="23" w:author="jinahar" w:date="2011-10-28T14:45:00Z" w:initials="j">
    <w:p w:rsidR="00AC7EEC" w:rsidRDefault="00AC7EEC">
      <w:pPr>
        <w:pStyle w:val="CommentText"/>
      </w:pPr>
      <w:r>
        <w:rPr>
          <w:rStyle w:val="CommentReference"/>
        </w:rPr>
        <w:annotationRef/>
      </w:r>
      <w:r>
        <w:t>Delete?</w:t>
      </w:r>
    </w:p>
  </w:comment>
  <w:comment w:id="26" w:author="jinahar" w:date="2011-10-28T14:45:00Z" w:initials="j">
    <w:p w:rsidR="00AC7EEC" w:rsidRPr="003C738E" w:rsidRDefault="00AC7EEC" w:rsidP="003C738E">
      <w:pPr>
        <w:pStyle w:val="CommentText"/>
      </w:pPr>
      <w:r>
        <w:rPr>
          <w:rStyle w:val="CommentReference"/>
        </w:rPr>
        <w:annotationRef/>
      </w:r>
      <w:r>
        <w:t xml:space="preserve">Add 224-0060(4) instead of (c) here:  </w:t>
      </w:r>
      <w:r w:rsidRPr="003C738E">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t>
      </w:r>
    </w:p>
    <w:p w:rsidR="00AC7EEC" w:rsidRDefault="00AC7EEC">
      <w:pPr>
        <w:pStyle w:val="CommentText"/>
      </w:pPr>
      <w:r>
        <w:t>OLD NOTE – STILL NEEDED??</w:t>
      </w:r>
    </w:p>
  </w:comment>
  <w:comment w:id="84" w:author="jinahar" w:date="2011-10-28T14:45:00Z" w:initials="j">
    <w:p w:rsidR="00AC7EEC" w:rsidRDefault="00AC7EEC">
      <w:pPr>
        <w:pStyle w:val="CommentText"/>
      </w:pPr>
      <w:r>
        <w:rPr>
          <w:rStyle w:val="CommentReference"/>
        </w:rPr>
        <w:annotationRef/>
      </w:r>
      <w:r>
        <w:t>No preconstruction monitoring?  Mark B</w:t>
      </w:r>
    </w:p>
  </w:comment>
  <w:comment w:id="88" w:author="Preferred Customer" w:date="2011-10-28T14:45:00Z" w:initials="JSI">
    <w:p w:rsidR="00AC7EEC" w:rsidRDefault="00AC7EEC">
      <w:pPr>
        <w:pStyle w:val="CommentText"/>
      </w:pPr>
      <w:r>
        <w:rPr>
          <w:rStyle w:val="CommentReference"/>
        </w:rPr>
        <w:annotationRef/>
      </w:r>
      <w:r>
        <w:t>Move to Division 202?</w:t>
      </w:r>
    </w:p>
  </w:comment>
  <w:comment w:id="89" w:author="jinahar" w:date="2011-10-28T14:45:00Z" w:initials="j">
    <w:p w:rsidR="00AC7EEC" w:rsidRDefault="00AC7EEC">
      <w:pPr>
        <w:pStyle w:val="CommentText"/>
      </w:pPr>
      <w:r>
        <w:rPr>
          <w:rStyle w:val="CommentReference"/>
        </w:rPr>
        <w:annotationRef/>
      </w:r>
      <w:r>
        <w:t>Same thing?</w:t>
      </w:r>
    </w:p>
  </w:comment>
  <w:comment w:id="90" w:author="jinahar" w:date="2011-10-28T14:45:00Z" w:initials="j">
    <w:p w:rsidR="00AC7EEC" w:rsidRDefault="00AC7EEC">
      <w:pPr>
        <w:pStyle w:val="CommentText"/>
      </w:pPr>
      <w:r>
        <w:rPr>
          <w:rStyle w:val="CommentReference"/>
        </w:rPr>
        <w:annotationRef/>
      </w:r>
      <w:r>
        <w:t>Add to NAA based on 222?</w:t>
      </w:r>
    </w:p>
  </w:comment>
  <w:comment w:id="95" w:author="jinahar" w:date="2011-10-28T14:45:00Z" w:initials="j">
    <w:p w:rsidR="00AC7EEC" w:rsidRDefault="00AC7EEC">
      <w:pPr>
        <w:pStyle w:val="CommentText"/>
      </w:pPr>
      <w:r>
        <w:rPr>
          <w:rStyle w:val="CommentReference"/>
        </w:rPr>
        <w:annotationRef/>
      </w:r>
      <w:r>
        <w:t>Only federal majors?</w:t>
      </w:r>
    </w:p>
  </w:comment>
  <w:comment w:id="103" w:author="jinahar" w:date="2011-10-28T14:45:00Z" w:initials="j">
    <w:p w:rsidR="00AC7EEC" w:rsidRDefault="00AC7EEC">
      <w:pPr>
        <w:pStyle w:val="CommentText"/>
      </w:pPr>
      <w:r>
        <w:rPr>
          <w:rStyle w:val="CommentReference"/>
        </w:rPr>
        <w:annotationRef/>
      </w:r>
      <w:r>
        <w:t>More stringent than sources located in NAA – Mark B</w:t>
      </w:r>
    </w:p>
  </w:comment>
  <w:comment w:id="104" w:author="jinahar" w:date="2011-10-28T14:45:00Z" w:initials="j">
    <w:p w:rsidR="00AC7EEC" w:rsidRDefault="00AC7EEC">
      <w:pPr>
        <w:pStyle w:val="CommentText"/>
      </w:pPr>
      <w:r>
        <w:rPr>
          <w:rStyle w:val="CommentReference"/>
        </w:rPr>
        <w:annotationRef/>
      </w:r>
      <w:r>
        <w:t>Add this to maintenance area – Mark B</w:t>
      </w:r>
    </w:p>
  </w:comment>
  <w:comment w:id="106" w:author="jinahar" w:date="2011-10-28T14:45:00Z" w:initials="j">
    <w:p w:rsidR="00AC7EEC" w:rsidRDefault="00AC7EEC">
      <w:pPr>
        <w:pStyle w:val="CommentText"/>
      </w:pPr>
      <w:r>
        <w:rPr>
          <w:rStyle w:val="CommentReference"/>
        </w:rPr>
        <w:annotationRef/>
      </w:r>
      <w:r>
        <w:t>What about other pollutants? PM2.5?</w:t>
      </w:r>
    </w:p>
  </w:comment>
  <w:comment w:id="105" w:author="jinahar" w:date="2011-10-28T14:45:00Z" w:initials="j">
    <w:p w:rsidR="00AC7EEC" w:rsidRDefault="00AC7EEC">
      <w:pPr>
        <w:pStyle w:val="CommentText"/>
      </w:pPr>
      <w:r>
        <w:rPr>
          <w:rStyle w:val="CommentReference"/>
        </w:rPr>
        <w:annotationRef/>
      </w:r>
      <w:r>
        <w:t>What about offsets?  And Net AQ Benefit?</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C659F6"/>
    <w:rsid w:val="00030884"/>
    <w:rsid w:val="00084F61"/>
    <w:rsid w:val="001F43F5"/>
    <w:rsid w:val="001F52D9"/>
    <w:rsid w:val="00363582"/>
    <w:rsid w:val="003C738E"/>
    <w:rsid w:val="0040515E"/>
    <w:rsid w:val="004D5824"/>
    <w:rsid w:val="006125E0"/>
    <w:rsid w:val="0069619E"/>
    <w:rsid w:val="00732F05"/>
    <w:rsid w:val="00822FC3"/>
    <w:rsid w:val="008A12AC"/>
    <w:rsid w:val="008A36F0"/>
    <w:rsid w:val="008A5039"/>
    <w:rsid w:val="008A7A14"/>
    <w:rsid w:val="00A40CE1"/>
    <w:rsid w:val="00A531DF"/>
    <w:rsid w:val="00AC7EEC"/>
    <w:rsid w:val="00B3689F"/>
    <w:rsid w:val="00B61C96"/>
    <w:rsid w:val="00B80920"/>
    <w:rsid w:val="00C603C1"/>
    <w:rsid w:val="00C659F6"/>
    <w:rsid w:val="00E06596"/>
    <w:rsid w:val="00E265D2"/>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9F6"/>
    <w:rPr>
      <w:rFonts w:ascii="Tahoma" w:hAnsi="Tahoma" w:cs="Tahoma"/>
      <w:sz w:val="16"/>
      <w:szCs w:val="16"/>
    </w:rPr>
  </w:style>
  <w:style w:type="character" w:styleId="CommentReference">
    <w:name w:val="annotation reference"/>
    <w:basedOn w:val="DefaultParagraphFont"/>
    <w:uiPriority w:val="99"/>
    <w:semiHidden/>
    <w:unhideWhenUsed/>
    <w:rsid w:val="00B3689F"/>
    <w:rPr>
      <w:sz w:val="16"/>
      <w:szCs w:val="16"/>
    </w:rPr>
  </w:style>
  <w:style w:type="paragraph" w:styleId="CommentText">
    <w:name w:val="annotation text"/>
    <w:basedOn w:val="Normal"/>
    <w:link w:val="CommentTextChar"/>
    <w:uiPriority w:val="99"/>
    <w:semiHidden/>
    <w:unhideWhenUsed/>
    <w:rsid w:val="00B3689F"/>
    <w:pPr>
      <w:spacing w:line="240" w:lineRule="auto"/>
    </w:pPr>
    <w:rPr>
      <w:sz w:val="20"/>
      <w:szCs w:val="20"/>
    </w:rPr>
  </w:style>
  <w:style w:type="character" w:customStyle="1" w:styleId="CommentTextChar">
    <w:name w:val="Comment Text Char"/>
    <w:basedOn w:val="DefaultParagraphFont"/>
    <w:link w:val="CommentText"/>
    <w:uiPriority w:val="99"/>
    <w:semiHidden/>
    <w:rsid w:val="00B3689F"/>
    <w:rPr>
      <w:sz w:val="20"/>
      <w:szCs w:val="20"/>
    </w:rPr>
  </w:style>
  <w:style w:type="paragraph" w:styleId="CommentSubject">
    <w:name w:val="annotation subject"/>
    <w:basedOn w:val="CommentText"/>
    <w:next w:val="CommentText"/>
    <w:link w:val="CommentSubjectChar"/>
    <w:uiPriority w:val="99"/>
    <w:semiHidden/>
    <w:unhideWhenUsed/>
    <w:rsid w:val="00B3689F"/>
    <w:rPr>
      <w:b/>
      <w:bCs/>
    </w:rPr>
  </w:style>
  <w:style w:type="character" w:customStyle="1" w:styleId="CommentSubjectChar">
    <w:name w:val="Comment Subject Char"/>
    <w:basedOn w:val="CommentTextChar"/>
    <w:link w:val="CommentSubject"/>
    <w:uiPriority w:val="99"/>
    <w:semiHidden/>
    <w:rsid w:val="00B3689F"/>
    <w:rPr>
      <w:b/>
      <w:bCs/>
    </w:rPr>
  </w:style>
  <w:style w:type="paragraph" w:styleId="ListParagraph">
    <w:name w:val="List Paragraph"/>
    <w:basedOn w:val="Normal"/>
    <w:uiPriority w:val="99"/>
    <w:qFormat/>
    <w:rsid w:val="001F43F5"/>
    <w:pPr>
      <w:ind w:left="720"/>
      <w:contextualSpacing/>
    </w:pPr>
  </w:style>
</w:styles>
</file>

<file path=word/webSettings.xml><?xml version="1.0" encoding="utf-8"?>
<w:webSettings xmlns:r="http://schemas.openxmlformats.org/officeDocument/2006/relationships" xmlns:w="http://schemas.openxmlformats.org/wordprocessingml/2006/main">
  <w:divs>
    <w:div w:id="1086802042">
      <w:bodyDiv w:val="1"/>
      <w:marLeft w:val="0"/>
      <w:marRight w:val="0"/>
      <w:marTop w:val="0"/>
      <w:marBottom w:val="0"/>
      <w:divBdr>
        <w:top w:val="none" w:sz="0" w:space="0" w:color="auto"/>
        <w:left w:val="none" w:sz="0" w:space="0" w:color="auto"/>
        <w:bottom w:val="none" w:sz="0" w:space="0" w:color="auto"/>
        <w:right w:val="none" w:sz="0" w:space="0" w:color="auto"/>
      </w:divBdr>
      <w:divsChild>
        <w:div w:id="480117802">
          <w:marLeft w:val="0"/>
          <w:marRight w:val="0"/>
          <w:marTop w:val="0"/>
          <w:marBottom w:val="0"/>
          <w:divBdr>
            <w:top w:val="none" w:sz="0" w:space="0" w:color="auto"/>
            <w:left w:val="none" w:sz="0" w:space="0" w:color="auto"/>
            <w:bottom w:val="none" w:sz="0" w:space="0" w:color="auto"/>
            <w:right w:val="none" w:sz="0" w:space="0" w:color="auto"/>
          </w:divBdr>
          <w:divsChild>
            <w:div w:id="1922373658">
              <w:marLeft w:val="0"/>
              <w:marRight w:val="0"/>
              <w:marTop w:val="0"/>
              <w:marBottom w:val="0"/>
              <w:divBdr>
                <w:top w:val="none" w:sz="0" w:space="0" w:color="auto"/>
                <w:left w:val="none" w:sz="0" w:space="0" w:color="auto"/>
                <w:bottom w:val="none" w:sz="0" w:space="0" w:color="auto"/>
                <w:right w:val="none" w:sz="0" w:space="0" w:color="auto"/>
              </w:divBdr>
              <w:divsChild>
                <w:div w:id="14848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95190">
      <w:bodyDiv w:val="1"/>
      <w:marLeft w:val="0"/>
      <w:marRight w:val="0"/>
      <w:marTop w:val="0"/>
      <w:marBottom w:val="0"/>
      <w:divBdr>
        <w:top w:val="none" w:sz="0" w:space="0" w:color="auto"/>
        <w:left w:val="none" w:sz="0" w:space="0" w:color="auto"/>
        <w:bottom w:val="none" w:sz="0" w:space="0" w:color="auto"/>
        <w:right w:val="none" w:sz="0" w:space="0" w:color="auto"/>
      </w:divBdr>
      <w:divsChild>
        <w:div w:id="1860505117">
          <w:marLeft w:val="0"/>
          <w:marRight w:val="0"/>
          <w:marTop w:val="0"/>
          <w:marBottom w:val="0"/>
          <w:divBdr>
            <w:top w:val="none" w:sz="0" w:space="0" w:color="auto"/>
            <w:left w:val="none" w:sz="0" w:space="0" w:color="auto"/>
            <w:bottom w:val="none" w:sz="0" w:space="0" w:color="auto"/>
            <w:right w:val="none" w:sz="0" w:space="0" w:color="auto"/>
          </w:divBdr>
          <w:divsChild>
            <w:div w:id="497235424">
              <w:marLeft w:val="0"/>
              <w:marRight w:val="0"/>
              <w:marTop w:val="0"/>
              <w:marBottom w:val="0"/>
              <w:divBdr>
                <w:top w:val="none" w:sz="0" w:space="0" w:color="auto"/>
                <w:left w:val="none" w:sz="0" w:space="0" w:color="auto"/>
                <w:bottom w:val="none" w:sz="0" w:space="0" w:color="auto"/>
                <w:right w:val="none" w:sz="0" w:space="0" w:color="auto"/>
              </w:divBdr>
              <w:divsChild>
                <w:div w:id="92642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4734</Words>
  <Characters>26990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2011-09-28T21:42:00Z</cp:lastPrinted>
  <dcterms:created xsi:type="dcterms:W3CDTF">2011-10-28T21:45:00Z</dcterms:created>
  <dcterms:modified xsi:type="dcterms:W3CDTF">2011-10-28T21:45:00Z</dcterms:modified>
</cp:coreProperties>
</file>