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25" w:rsidRDefault="006C2A25" w:rsidP="006C2A25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DIVISION 262</w:t>
      </w:r>
    </w:p>
    <w:p w:rsidR="006C2A25" w:rsidRDefault="006C2A25" w:rsidP="006C2A25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HEAT SMART PROGRAM FOR RESIDENTIAL WOODSTOVES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AND OTHER SOLID FUEL HEATING DEVICES</w:t>
      </w:r>
    </w:p>
    <w:p w:rsidR="00F92DB8" w:rsidRDefault="00F92DB8" w:rsidP="00F92DB8">
      <w:pPr>
        <w:pStyle w:val="NormalWeb"/>
        <w:shd w:val="clear" w:color="auto" w:fill="FFFFFF"/>
        <w:rPr>
          <w:ins w:id="0" w:author="Rachel Sakata" w:date="2012-08-01T09:55:00Z"/>
          <w:rFonts w:ascii="Arial" w:hAnsi="Arial" w:cs="Arial"/>
          <w:color w:val="000000"/>
          <w:sz w:val="18"/>
          <w:szCs w:val="18"/>
        </w:rPr>
      </w:pPr>
      <w:ins w:id="1" w:author="Rachel Sakata" w:date="2012-08-01T09:55:00Z">
        <w:r>
          <w:rPr>
            <w:rStyle w:val="Strong"/>
            <w:rFonts w:ascii="Arial" w:hAnsi="Arial" w:cs="Arial"/>
            <w:color w:val="000000"/>
            <w:sz w:val="18"/>
            <w:szCs w:val="18"/>
          </w:rPr>
          <w:t xml:space="preserve">340-262-1000 </w:t>
        </w:r>
      </w:ins>
    </w:p>
    <w:p w:rsidR="00F92DB8" w:rsidRDefault="00F92DB8" w:rsidP="00F92DB8">
      <w:pPr>
        <w:pStyle w:val="NormalWeb"/>
        <w:shd w:val="clear" w:color="auto" w:fill="FFFFFF"/>
        <w:rPr>
          <w:ins w:id="2" w:author="Rachel Sakata" w:date="2012-08-01T09:55:00Z"/>
          <w:rFonts w:ascii="Arial" w:hAnsi="Arial" w:cs="Arial"/>
          <w:color w:val="000000"/>
          <w:sz w:val="18"/>
          <w:szCs w:val="18"/>
        </w:rPr>
      </w:pPr>
      <w:ins w:id="3" w:author="Rachel Sakata" w:date="2012-08-01T09:55:00Z">
        <w:r>
          <w:rPr>
            <w:rStyle w:val="Strong"/>
            <w:rFonts w:ascii="Arial" w:hAnsi="Arial" w:cs="Arial"/>
            <w:color w:val="000000"/>
            <w:sz w:val="18"/>
            <w:szCs w:val="18"/>
          </w:rPr>
          <w:t>Wood Burning Contingency Measures for PM2.5 Nonattainment Areas</w:t>
        </w:r>
      </w:ins>
    </w:p>
    <w:p w:rsidR="00F92DB8" w:rsidRDefault="00F92DB8" w:rsidP="00F92DB8">
      <w:pPr>
        <w:pStyle w:val="NormalWeb"/>
        <w:shd w:val="clear" w:color="auto" w:fill="FFFFFF"/>
        <w:rPr>
          <w:ins w:id="4" w:author="Rachel Sakata" w:date="2012-08-01T09:55:00Z"/>
          <w:rFonts w:ascii="Arial" w:hAnsi="Arial" w:cs="Arial"/>
          <w:color w:val="000000"/>
          <w:sz w:val="18"/>
          <w:szCs w:val="18"/>
        </w:rPr>
      </w:pPr>
      <w:ins w:id="5" w:author="Rachel Sakata" w:date="2012-08-01T09:55:00Z">
        <w:r w:rsidRPr="009C5BDB">
          <w:rPr>
            <w:rFonts w:ascii="Arial" w:hAnsi="Arial" w:cs="Arial"/>
            <w:color w:val="000000"/>
            <w:sz w:val="18"/>
            <w:szCs w:val="18"/>
          </w:rPr>
          <w:t>(1</w:t>
        </w:r>
        <w:r>
          <w:rPr>
            <w:rFonts w:ascii="Arial" w:hAnsi="Arial" w:cs="Arial"/>
            <w:color w:val="000000"/>
            <w:sz w:val="18"/>
            <w:szCs w:val="18"/>
          </w:rPr>
          <w:t>) Applicability</w:t>
        </w:r>
      </w:ins>
    </w:p>
    <w:p w:rsidR="00F92DB8" w:rsidRDefault="00F92DB8" w:rsidP="00F92DB8">
      <w:pPr>
        <w:pStyle w:val="NormalWeb"/>
        <w:shd w:val="clear" w:color="auto" w:fill="FFFFFF"/>
        <w:rPr>
          <w:ins w:id="6" w:author="Rachel Sakata" w:date="2012-08-01T09:55:00Z"/>
          <w:rFonts w:ascii="Arial" w:hAnsi="Arial" w:cs="Arial"/>
          <w:color w:val="000000"/>
          <w:sz w:val="18"/>
          <w:szCs w:val="18"/>
        </w:rPr>
      </w:pPr>
      <w:ins w:id="7" w:author="Rachel Sakata" w:date="2012-08-01T09:55:00Z">
        <w:r>
          <w:rPr>
            <w:rFonts w:ascii="Arial" w:hAnsi="Arial" w:cs="Arial"/>
            <w:color w:val="000000"/>
            <w:sz w:val="18"/>
            <w:szCs w:val="18"/>
          </w:rPr>
          <w:t xml:space="preserve">This rule applies </w:t>
        </w:r>
        <w:r w:rsidRPr="00A01D9B">
          <w:rPr>
            <w:rFonts w:ascii="Arial" w:hAnsi="Arial" w:cs="Arial"/>
            <w:color w:val="000000"/>
            <w:sz w:val="18"/>
            <w:szCs w:val="18"/>
          </w:rPr>
          <w:t xml:space="preserve">to any area classified </w:t>
        </w:r>
        <w:r>
          <w:rPr>
            <w:rFonts w:ascii="Arial" w:hAnsi="Arial" w:cs="Arial"/>
            <w:color w:val="000000"/>
            <w:sz w:val="18"/>
            <w:szCs w:val="18"/>
          </w:rPr>
          <w:t>as a nonattainment area for PM2.5</w:t>
        </w:r>
        <w:r w:rsidRPr="00A01D9B">
          <w:rPr>
            <w:rFonts w:ascii="Arial" w:hAnsi="Arial" w:cs="Arial"/>
            <w:color w:val="000000"/>
            <w:sz w:val="18"/>
            <w:szCs w:val="18"/>
          </w:rPr>
          <w:t xml:space="preserve"> that does not achieve attainment by the applicable Clean Air Act deadline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. </w:t>
        </w:r>
      </w:ins>
    </w:p>
    <w:p w:rsidR="00F92DB8" w:rsidRDefault="00F92DB8" w:rsidP="00F92DB8">
      <w:pPr>
        <w:pStyle w:val="NormalWeb"/>
        <w:shd w:val="clear" w:color="auto" w:fill="FFFFFF"/>
        <w:rPr>
          <w:ins w:id="8" w:author="Rachel Sakata" w:date="2012-08-01T09:55:00Z"/>
          <w:rFonts w:ascii="Arial" w:hAnsi="Arial" w:cs="Arial"/>
          <w:color w:val="000000"/>
          <w:sz w:val="18"/>
          <w:szCs w:val="18"/>
        </w:rPr>
      </w:pPr>
      <w:ins w:id="9" w:author="Rachel Sakata" w:date="2012-08-01T09:55:00Z">
        <w:r>
          <w:rPr>
            <w:rFonts w:ascii="Arial" w:hAnsi="Arial" w:cs="Arial"/>
            <w:color w:val="000000"/>
            <w:sz w:val="18"/>
            <w:szCs w:val="18"/>
          </w:rPr>
          <w:t>(2) No owner of a residential solid fuel burning device shall allow the appliance to burn creating opacity greater than 20% opacity for more than three minutes in any 60-minute period including startup time.</w:t>
        </w:r>
      </w:ins>
    </w:p>
    <w:p w:rsidR="006C2A25" w:rsidRDefault="00F92DB8" w:rsidP="00F92DB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ins w:id="10" w:author="Rachel Sakata" w:date="2012-08-01T09:55:00Z">
        <w:r>
          <w:rPr>
            <w:rFonts w:ascii="Arial" w:hAnsi="Arial" w:cs="Arial"/>
            <w:color w:val="000000"/>
            <w:sz w:val="18"/>
            <w:szCs w:val="18"/>
          </w:rPr>
          <w:t>Stat. Auth.: ORS 468 &amp; 468A</w:t>
        </w:r>
        <w:r>
          <w:rPr>
            <w:rFonts w:ascii="Arial" w:hAnsi="Arial" w:cs="Arial"/>
            <w:color w:val="000000"/>
            <w:sz w:val="18"/>
            <w:szCs w:val="18"/>
          </w:rPr>
          <w:br/>
          <w:t>Stats. Implemented: ORS 468A.020, 468A.025 &amp; 468A.460 - 468A.515</w:t>
        </w:r>
        <w:r>
          <w:rPr>
            <w:rFonts w:ascii="Arial" w:hAnsi="Arial" w:cs="Arial"/>
            <w:color w:val="000000"/>
            <w:sz w:val="18"/>
            <w:szCs w:val="18"/>
          </w:rPr>
          <w:br/>
        </w:r>
      </w:ins>
    </w:p>
    <w:p w:rsidR="00307CDD" w:rsidRDefault="00307CDD" w:rsidP="00430AA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</w:p>
    <w:p w:rsidR="00544D04" w:rsidRDefault="00544D04">
      <w:bookmarkStart w:id="11" w:name="_GoBack"/>
      <w:bookmarkEnd w:id="11"/>
    </w:p>
    <w:sectPr w:rsidR="00544D04" w:rsidSect="0054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2138"/>
    <w:multiLevelType w:val="hybridMultilevel"/>
    <w:tmpl w:val="ACA6FB9A"/>
    <w:lvl w:ilvl="0" w:tplc="61FC8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C2A25"/>
    <w:rsid w:val="001260AF"/>
    <w:rsid w:val="00184451"/>
    <w:rsid w:val="00267BED"/>
    <w:rsid w:val="002B1D65"/>
    <w:rsid w:val="00307CDD"/>
    <w:rsid w:val="00342584"/>
    <w:rsid w:val="00362EF4"/>
    <w:rsid w:val="003710B2"/>
    <w:rsid w:val="00430AAA"/>
    <w:rsid w:val="004D0032"/>
    <w:rsid w:val="00544D04"/>
    <w:rsid w:val="00551EB3"/>
    <w:rsid w:val="005723A1"/>
    <w:rsid w:val="00611936"/>
    <w:rsid w:val="00675812"/>
    <w:rsid w:val="006C2A25"/>
    <w:rsid w:val="00765655"/>
    <w:rsid w:val="00792379"/>
    <w:rsid w:val="00800EFB"/>
    <w:rsid w:val="00832CE2"/>
    <w:rsid w:val="0085470B"/>
    <w:rsid w:val="00855171"/>
    <w:rsid w:val="008B5598"/>
    <w:rsid w:val="00940A71"/>
    <w:rsid w:val="009A5D5B"/>
    <w:rsid w:val="009C5BDB"/>
    <w:rsid w:val="009C6599"/>
    <w:rsid w:val="00A01D9B"/>
    <w:rsid w:val="00A209FC"/>
    <w:rsid w:val="00A43E9A"/>
    <w:rsid w:val="00C278FD"/>
    <w:rsid w:val="00CA510B"/>
    <w:rsid w:val="00CE1F66"/>
    <w:rsid w:val="00EB6C07"/>
    <w:rsid w:val="00F04881"/>
    <w:rsid w:val="00F14ED5"/>
    <w:rsid w:val="00F472E3"/>
    <w:rsid w:val="00F66217"/>
    <w:rsid w:val="00F7460E"/>
    <w:rsid w:val="00F9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A25"/>
    <w:rPr>
      <w:b/>
      <w:bCs/>
    </w:rPr>
  </w:style>
  <w:style w:type="character" w:styleId="Emphasis">
    <w:name w:val="Emphasis"/>
    <w:basedOn w:val="DefaultParagraphFont"/>
    <w:uiPriority w:val="20"/>
    <w:qFormat/>
    <w:rsid w:val="006C2A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1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lcalkin</dc:creator>
  <cp:lastModifiedBy>Rachel Sakata</cp:lastModifiedBy>
  <cp:revision>3</cp:revision>
  <dcterms:created xsi:type="dcterms:W3CDTF">2012-07-15T04:04:00Z</dcterms:created>
  <dcterms:modified xsi:type="dcterms:W3CDTF">2012-08-01T16:55:00Z</dcterms:modified>
</cp:coreProperties>
</file>