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bookmarkStart w:id="0" w:name="_GoBack"/>
      <w:bookmarkEnd w:id="0"/>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del w:id="1" w:author="GEberso" w:date="2012-08-13T16:29:00Z">
        <w:r w:rsidRPr="00262906" w:rsidDel="00262906">
          <w:rPr>
            <w:color w:val="000000"/>
          </w:rPr>
          <w:delText>The Department</w:delText>
        </w:r>
      </w:del>
      <w:ins w:id="2" w:author="GEberso" w:date="2012-08-13T16:29:00Z">
        <w:r>
          <w:rPr>
            <w:color w:val="000000"/>
          </w:rPr>
          <w:t>DEQ</w:t>
        </w:r>
      </w:ins>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Actual emissions equal the potential to emit of the source for the sources listed in paragraphs (</w:t>
      </w:r>
      <w:proofErr w:type="spellStart"/>
      <w:r w:rsidRPr="00262906">
        <w:rPr>
          <w:color w:val="000000"/>
        </w:rPr>
        <w:t>i</w:t>
      </w:r>
      <w:proofErr w:type="spellEnd"/>
      <w:r w:rsidRPr="00262906">
        <w:rPr>
          <w:color w:val="000000"/>
        </w:rPr>
        <w:t xml:space="preserve">)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w:t>
      </w:r>
      <w:proofErr w:type="gramStart"/>
      <w:r w:rsidRPr="00262906">
        <w:rPr>
          <w:color w:val="000000"/>
        </w:rPr>
        <w:t>to obtain</w:t>
      </w:r>
      <w:proofErr w:type="gramEnd"/>
      <w:r w:rsidRPr="00262906">
        <w:rPr>
          <w:color w:val="000000"/>
        </w:rPr>
        <w:t xml:space="preserve">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Where actual emissions equal potential to emit under paragraph (a</w:t>
      </w:r>
      <w:proofErr w:type="gramStart"/>
      <w:r w:rsidRPr="00262906">
        <w:rPr>
          <w:color w:val="000000"/>
        </w:rPr>
        <w:t>)(</w:t>
      </w:r>
      <w:proofErr w:type="gramEnd"/>
      <w:r w:rsidRPr="00262906">
        <w:rPr>
          <w:color w:val="000000"/>
        </w:rPr>
        <w:t xml:space="preserve">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3" w:author="GEberso" w:date="2012-08-13T16:29:00Z">
        <w:r w:rsidRPr="00262906" w:rsidDel="00262906">
          <w:rPr>
            <w:color w:val="000000"/>
          </w:rPr>
          <w:delText xml:space="preserve">the </w:delText>
        </w:r>
        <w:r w:rsidRPr="00262906" w:rsidDel="00262906">
          <w:rPr>
            <w:color w:val="000000"/>
          </w:rPr>
          <w:lastRenderedPageBreak/>
          <w:delText>Department</w:delText>
        </w:r>
      </w:del>
      <w:ins w:id="4" w:author="GEberso" w:date="2012-08-13T16:29:00Z">
        <w:r>
          <w:rPr>
            <w:color w:val="000000"/>
          </w:rPr>
          <w:t>DEQ</w:t>
        </w:r>
      </w:ins>
      <w:r w:rsidRPr="00262906">
        <w:rPr>
          <w:color w:val="000000"/>
        </w:rPr>
        <w:t xml:space="preserve"> 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del w:id="5" w:author="GEberso" w:date="2012-08-13T16:29:00Z">
        <w:r w:rsidRPr="00262906" w:rsidDel="00262906">
          <w:rPr>
            <w:color w:val="000000"/>
          </w:rPr>
          <w:delText>The Department</w:delText>
        </w:r>
      </w:del>
      <w:ins w:id="6" w:author="GEberso" w:date="2012-08-13T16:29:00Z">
        <w:r>
          <w:rPr>
            <w:color w:val="000000"/>
          </w:rPr>
          <w:t>DEQ</w:t>
        </w:r>
      </w:ins>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w:t>
      </w:r>
      <w:proofErr w:type="gramStart"/>
      <w:r w:rsidRPr="00262906">
        <w:rPr>
          <w:color w:val="000000"/>
        </w:rPr>
        <w:t>are</w:t>
      </w:r>
      <w:proofErr w:type="gramEnd"/>
      <w:r w:rsidRPr="00262906">
        <w:rPr>
          <w:color w:val="000000"/>
        </w:rPr>
        <w:t xml:space="preserv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7" w:author="GEberso" w:date="2012-08-13T16:31:00Z">
        <w:r w:rsidRPr="00262906" w:rsidDel="00262906">
          <w:rPr>
            <w:color w:val="000000"/>
          </w:rPr>
          <w:delText>.</w:delText>
        </w:r>
      </w:del>
      <w:ins w:id="8" w:author="GEberso" w:date="2012-08-13T16:31:00Z">
        <w:r>
          <w:rPr>
            <w:color w:val="000000"/>
          </w:rPr>
          <w:t>:</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ins w:id="9" w:author="GEberso" w:date="2012-08-14T16:38:00Z">
        <w:r w:rsidR="005F63D7">
          <w:rPr>
            <w:color w:val="000000"/>
          </w:rPr>
          <w:t xml:space="preserve"> </w:t>
        </w:r>
      </w:ins>
      <w:del w:id="10" w:author="GEberso" w:date="2012-08-14T16:22:00Z">
        <w:r w:rsidRPr="00262906" w:rsidDel="00AA0D62">
          <w:rPr>
            <w:color w:val="000000"/>
          </w:rPr>
          <w:delText xml:space="preserve"> OAR 340-244-0040, Table 1 or 340-244-0230, Table 3</w:delText>
        </w:r>
      </w:del>
      <w:ins w:id="11" w:author="GEberso" w:date="2012-08-14T16:22:00Z">
        <w:r w:rsidR="00AA0D62">
          <w:rPr>
            <w:color w:val="000000"/>
          </w:rPr>
          <w:t>40 CFR 68</w:t>
        </w:r>
      </w:ins>
      <w:ins w:id="12" w:author="GEberso" w:date="2012-08-14T16:38:00Z">
        <w:r w:rsidR="005F63D7">
          <w:rPr>
            <w:color w:val="000000"/>
          </w:rPr>
          <w:t>.130</w:t>
        </w:r>
      </w:ins>
      <w:del w:id="13" w:author="GEberso" w:date="2012-08-14T16:22:00Z">
        <w:r w:rsidRPr="00262906" w:rsidDel="00AA0D62">
          <w:rPr>
            <w:color w:val="000000"/>
          </w:rPr>
          <w:delText>,</w:delText>
        </w:r>
      </w:del>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(h) 2,756 tons CO2e for greenhouse gases.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del w:id="14" w:author="GEberso" w:date="2012-08-13T16:29:00Z">
        <w:r w:rsidRPr="00262906" w:rsidDel="00262906">
          <w:rPr>
            <w:color w:val="000000"/>
          </w:rPr>
          <w:delText>the Department</w:delText>
        </w:r>
      </w:del>
      <w:ins w:id="15" w:author="GEberso" w:date="2012-08-13T16:29:00Z">
        <w:r>
          <w:rPr>
            <w:color w:val="000000"/>
          </w:rPr>
          <w:t>DEQ</w:t>
        </w:r>
      </w:ins>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del w:id="16" w:author="GEberso" w:date="2012-08-13T16:29:00Z">
        <w:r w:rsidRPr="00262906" w:rsidDel="00262906">
          <w:rPr>
            <w:color w:val="000000"/>
          </w:rPr>
          <w:delText>the Department</w:delText>
        </w:r>
      </w:del>
      <w:ins w:id="17" w:author="GEberso" w:date="2012-08-13T16:29:00Z">
        <w:r>
          <w:rPr>
            <w:color w:val="000000"/>
          </w:rPr>
          <w:t>DEQ</w:t>
        </w:r>
      </w:ins>
      <w:r w:rsidRPr="00262906">
        <w:rPr>
          <w:color w:val="000000"/>
        </w:rPr>
        <w:t xml:space="preserve">'s satisfaction to, in </w:t>
      </w:r>
      <w:r w:rsidRPr="00262906">
        <w:rPr>
          <w:color w:val="000000"/>
        </w:rPr>
        <w:lastRenderedPageBreak/>
        <w:t xml:space="preserve">specific cases, produce results adequate for determination of compliance. An alternative method used to meet an applicable federal requirement for which a reference method is specified must be approved by EPA unless EPA has delegated authority for the approval to </w:t>
      </w:r>
      <w:del w:id="18" w:author="GEberso" w:date="2012-08-13T16:29:00Z">
        <w:r w:rsidRPr="00262906" w:rsidDel="00262906">
          <w:rPr>
            <w:color w:val="000000"/>
          </w:rPr>
          <w:delText>the Department</w:delText>
        </w:r>
      </w:del>
      <w:ins w:id="19"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del w:id="20" w:author="GEberso" w:date="2012-08-13T16:29:00Z">
        <w:r w:rsidRPr="00262906" w:rsidDel="00262906">
          <w:rPr>
            <w:color w:val="000000"/>
          </w:rPr>
          <w:delText>the Department</w:delText>
        </w:r>
      </w:del>
      <w:ins w:id="21" w:author="GEberso" w:date="2012-08-13T16:29:00Z">
        <w:r>
          <w:rPr>
            <w:color w:val="000000"/>
          </w:rPr>
          <w:t>DEQ</w:t>
        </w:r>
      </w:ins>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del w:id="22" w:author="GEberso" w:date="2012-08-13T16:29:00Z">
        <w:r w:rsidRPr="00262906" w:rsidDel="00262906">
          <w:rPr>
            <w:color w:val="000000"/>
          </w:rPr>
          <w:delText>the Department</w:delText>
        </w:r>
      </w:del>
      <w:ins w:id="23" w:author="GEberso" w:date="2012-08-13T16:29:00Z">
        <w:r>
          <w:rPr>
            <w:color w:val="000000"/>
          </w:rPr>
          <w:t>DEQ</w:t>
        </w:r>
      </w:ins>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del w:id="24" w:author="GEberso" w:date="2012-08-13T16:29:00Z">
        <w:r w:rsidRPr="00262906" w:rsidDel="00262906">
          <w:rPr>
            <w:color w:val="000000"/>
          </w:rPr>
          <w:delText>the Department</w:delText>
        </w:r>
      </w:del>
      <w:ins w:id="25" w:author="GEberso" w:date="2012-08-13T16:29:00Z">
        <w:r>
          <w:rPr>
            <w:color w:val="000000"/>
          </w:rPr>
          <w:t>DEQ</w:t>
        </w:r>
      </w:ins>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Default="00262906" w:rsidP="00262906">
      <w:pPr>
        <w:pStyle w:val="NormalWeb"/>
        <w:shd w:val="clear" w:color="auto" w:fill="FFFFFF"/>
        <w:spacing w:before="0" w:beforeAutospacing="0" w:after="0" w:afterAutospacing="0"/>
        <w:rPr>
          <w:ins w:id="26" w:author="GEberso" w:date="2012-08-13T16:33:00Z"/>
          <w:color w:val="000000"/>
        </w:rPr>
      </w:pPr>
      <w:r w:rsidRPr="00262906">
        <w:rPr>
          <w:color w:val="000000"/>
        </w:rPr>
        <w:t xml:space="preserve">(g) </w:t>
      </w:r>
      <w:ins w:id="27" w:author="GEberso" w:date="2012-08-13T16:31:00Z">
        <w:r>
          <w:rPr>
            <w:color w:val="000000"/>
          </w:rPr>
          <w:t xml:space="preserve">For a source subject to the Oregon Title V Operating Permit program, </w:t>
        </w:r>
      </w:ins>
      <w:del w:id="28" w:author="GEberso" w:date="2012-08-13T16:32:00Z">
        <w:r w:rsidRPr="00262906" w:rsidDel="00262906">
          <w:rPr>
            <w:color w:val="000000"/>
          </w:rPr>
          <w:delText>A</w:delText>
        </w:r>
      </w:del>
      <w:ins w:id="29" w:author="GEberso" w:date="2012-08-13T16:32:00Z">
        <w:r>
          <w:rPr>
            <w:color w:val="000000"/>
          </w:rPr>
          <w:t>a</w:t>
        </w:r>
      </w:ins>
      <w:r w:rsidRPr="00262906">
        <w:rPr>
          <w:color w:val="000000"/>
        </w:rPr>
        <w:t xml:space="preserve">ny </w:t>
      </w:r>
      <w:ins w:id="30" w:author="GEberso" w:date="2012-08-13T16:32:00Z">
        <w:r>
          <w:rPr>
            <w:color w:val="000000"/>
          </w:rPr>
          <w:t>NSPS or NESHAP</w:t>
        </w:r>
      </w:ins>
      <w:del w:id="31" w:author="GEberso" w:date="2012-08-13T16:32:00Z">
        <w:r w:rsidRPr="00262906" w:rsidDel="00262906">
          <w:rPr>
            <w:color w:val="000000"/>
          </w:rPr>
          <w:delText>standard or other requirement under section 111 of the Act, including section 111(d)</w:delText>
        </w:r>
      </w:del>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ins w:id="32" w:author="GEberso" w:date="2012-08-13T16:33:00Z">
        <w:r>
          <w:rPr>
            <w:color w:val="000000"/>
          </w:rPr>
          <w:t>(h) For a source subject to the Oregon ACDP program but not subject to the Oregon Title V Operating Permit program, any NSPS adopted in OAR 340-238-0060 or NESHAP adopted in OAR 340-244-0220;</w:t>
        </w:r>
      </w:ins>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ins w:id="33" w:author="GEberso" w:date="2012-08-13T16:35:00Z">
        <w:r>
          <w:rPr>
            <w:color w:val="000000"/>
          </w:rPr>
          <w:t>i</w:t>
        </w:r>
      </w:ins>
      <w:proofErr w:type="spellEnd"/>
      <w:del w:id="34" w:author="GEberso" w:date="2012-08-13T16:35:00Z">
        <w:r w:rsidRPr="00262906" w:rsidDel="00262906">
          <w:rPr>
            <w:color w:val="000000"/>
          </w:rPr>
          <w:delText>h</w:delText>
        </w:r>
      </w:del>
      <w:r w:rsidRPr="00262906">
        <w:rPr>
          <w:color w:val="000000"/>
        </w:rPr>
        <w:t xml:space="preserve">) </w:t>
      </w:r>
      <w:ins w:id="35" w:author="GEberso" w:date="2012-08-13T16:35:00Z">
        <w:r>
          <w:rPr>
            <w:color w:val="000000"/>
          </w:rPr>
          <w:t xml:space="preserve">For a source subject to the Oregon Title V Operating Permit program, </w:t>
        </w:r>
      </w:ins>
      <w:del w:id="36" w:author="GEberso" w:date="2012-08-13T16:35:00Z">
        <w:r w:rsidRPr="00262906" w:rsidDel="00262906">
          <w:rPr>
            <w:color w:val="000000"/>
          </w:rPr>
          <w:delText xml:space="preserve">Any standard or other requirement under section 112 of the Act, including </w:delText>
        </w:r>
      </w:del>
      <w:r w:rsidRPr="00262906">
        <w:rPr>
          <w:color w:val="000000"/>
        </w:rPr>
        <w:t xml:space="preserve">any requirement concerning accident prevention under section 112(r)(7)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37" w:author="GEberso" w:date="2012-08-13T16:36:00Z">
        <w:r>
          <w:rPr>
            <w:color w:val="000000"/>
          </w:rPr>
          <w:t>j</w:t>
        </w:r>
      </w:ins>
      <w:del w:id="38" w:author="GEberso" w:date="2012-08-13T16:36:00Z">
        <w:r w:rsidRPr="00262906" w:rsidDel="00262906">
          <w:rPr>
            <w:color w:val="000000"/>
          </w:rPr>
          <w:delText>i</w:delText>
        </w:r>
      </w:del>
      <w:r w:rsidRPr="00262906">
        <w:rPr>
          <w:color w:val="000000"/>
        </w:rPr>
        <w:t xml:space="preserve">)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39" w:author="GEberso" w:date="2012-08-13T16:36:00Z">
        <w:r>
          <w:rPr>
            <w:color w:val="000000"/>
          </w:rPr>
          <w:t>k</w:t>
        </w:r>
      </w:ins>
      <w:del w:id="40" w:author="GEberso" w:date="2012-08-13T16:36:00Z">
        <w:r w:rsidRPr="00262906" w:rsidDel="00262906">
          <w:rPr>
            <w:color w:val="000000"/>
          </w:rPr>
          <w:delText>j</w:delText>
        </w:r>
      </w:del>
      <w:r w:rsidRPr="00262906">
        <w:rPr>
          <w:color w:val="000000"/>
        </w:rPr>
        <w:t>) Any requirements established pursuant to section 504(b) or section 114(a</w:t>
      </w:r>
      <w:proofErr w:type="gramStart"/>
      <w:r w:rsidRPr="00262906">
        <w:rPr>
          <w:color w:val="000000"/>
        </w:rPr>
        <w:t>)(</w:t>
      </w:r>
      <w:proofErr w:type="gramEnd"/>
      <w:r w:rsidRPr="00262906">
        <w:rPr>
          <w:color w:val="000000"/>
        </w:rPr>
        <w:t xml:space="preserve">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41" w:author="GEberso" w:date="2012-08-13T16:36:00Z">
        <w:r>
          <w:rPr>
            <w:color w:val="000000"/>
          </w:rPr>
          <w:t>l</w:t>
        </w:r>
      </w:ins>
      <w:del w:id="42" w:author="GEberso" w:date="2012-08-13T16:36:00Z">
        <w:r w:rsidRPr="00262906" w:rsidDel="00262906">
          <w:rPr>
            <w:color w:val="000000"/>
          </w:rPr>
          <w:delText>k</w:delText>
        </w:r>
      </w:del>
      <w:r w:rsidRPr="00262906">
        <w:rPr>
          <w:color w:val="000000"/>
        </w:rPr>
        <w:t>) Any standard or other requirement under section 126(a</w:t>
      </w:r>
      <w:proofErr w:type="gramStart"/>
      <w:r w:rsidRPr="00262906">
        <w:rPr>
          <w:color w:val="000000"/>
        </w:rPr>
        <w:t>)(</w:t>
      </w:r>
      <w:proofErr w:type="gramEnd"/>
      <w:r w:rsidRPr="00262906">
        <w:rPr>
          <w:color w:val="000000"/>
        </w:rPr>
        <w:t xml:space="preserve">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43" w:author="GEberso" w:date="2012-08-13T16:36:00Z">
        <w:r>
          <w:rPr>
            <w:color w:val="000000"/>
          </w:rPr>
          <w:t>m</w:t>
        </w:r>
      </w:ins>
      <w:del w:id="44" w:author="GEberso" w:date="2012-08-13T16:36:00Z">
        <w:r w:rsidRPr="00262906" w:rsidDel="00262906">
          <w:rPr>
            <w:color w:val="000000"/>
          </w:rPr>
          <w:delText>l</w:delText>
        </w:r>
      </w:del>
      <w:r w:rsidRPr="00262906">
        <w:rPr>
          <w:color w:val="000000"/>
        </w:rPr>
        <w:t xml:space="preserve">)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45" w:author="GEberso" w:date="2012-08-13T16:36:00Z">
        <w:r>
          <w:rPr>
            <w:color w:val="000000"/>
          </w:rPr>
          <w:t>n</w:t>
        </w:r>
      </w:ins>
      <w:del w:id="46" w:author="GEberso" w:date="2012-08-13T16:36:00Z">
        <w:r w:rsidRPr="00262906" w:rsidDel="00262906">
          <w:rPr>
            <w:color w:val="000000"/>
          </w:rPr>
          <w:delText>m</w:delText>
        </w:r>
      </w:del>
      <w:r w:rsidRPr="00262906">
        <w:rPr>
          <w:color w:val="000000"/>
        </w:rPr>
        <w:t xml:space="preserve">)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47" w:author="GEberso" w:date="2012-08-13T16:36:00Z">
        <w:r>
          <w:rPr>
            <w:color w:val="000000"/>
          </w:rPr>
          <w:t>o</w:t>
        </w:r>
      </w:ins>
      <w:del w:id="48" w:author="GEberso" w:date="2012-08-13T16:36:00Z">
        <w:r w:rsidRPr="00262906" w:rsidDel="00262906">
          <w:rPr>
            <w:color w:val="000000"/>
          </w:rPr>
          <w:delText>n</w:delText>
        </w:r>
      </w:del>
      <w:r w:rsidRPr="00262906">
        <w:rPr>
          <w:color w:val="000000"/>
        </w:rPr>
        <w:t xml:space="preserve">)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49" w:author="GEberso" w:date="2012-08-13T16:36:00Z">
        <w:r>
          <w:rPr>
            <w:color w:val="000000"/>
          </w:rPr>
          <w:t>p</w:t>
        </w:r>
      </w:ins>
      <w:del w:id="50" w:author="GEberso" w:date="2012-08-13T16:36:00Z">
        <w:r w:rsidRPr="00262906" w:rsidDel="00262906">
          <w:rPr>
            <w:color w:val="000000"/>
          </w:rPr>
          <w:delText>o</w:delText>
        </w:r>
      </w:del>
      <w:r w:rsidRPr="00262906">
        <w:rPr>
          <w:color w:val="000000"/>
        </w:rPr>
        <w:t xml:space="preserve">)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ins w:id="51" w:author="GEberso" w:date="2012-08-13T16:36:00Z">
        <w:r>
          <w:rPr>
            <w:color w:val="000000"/>
          </w:rPr>
          <w:t>q</w:t>
        </w:r>
      </w:ins>
      <w:del w:id="52" w:author="GEberso" w:date="2012-08-13T16:36:00Z">
        <w:r w:rsidRPr="00262906" w:rsidDel="00262906">
          <w:rPr>
            <w:color w:val="000000"/>
          </w:rPr>
          <w:delText>p</w:delText>
        </w:r>
      </w:del>
      <w:r w:rsidRPr="00262906">
        <w:rPr>
          <w:color w:val="000000"/>
        </w:rPr>
        <w:t xml:space="preserve">)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w:t>
      </w:r>
      <w:ins w:id="53" w:author="GEberso" w:date="2012-08-13T16:36:00Z">
        <w:r>
          <w:rPr>
            <w:color w:val="000000"/>
          </w:rPr>
          <w:t>r</w:t>
        </w:r>
      </w:ins>
      <w:del w:id="54" w:author="GEberso" w:date="2012-08-13T16:36:00Z">
        <w:r w:rsidRPr="00262906" w:rsidDel="00262906">
          <w:rPr>
            <w:color w:val="000000"/>
          </w:rPr>
          <w:delText>q</w:delText>
        </w:r>
      </w:del>
      <w:r w:rsidRPr="00262906">
        <w:rPr>
          <w:color w:val="000000"/>
        </w:rPr>
        <w:t xml:space="preserve">)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del w:id="55" w:author="GEberso" w:date="2012-08-13T16:29:00Z">
        <w:r w:rsidRPr="00262906" w:rsidDel="00262906">
          <w:rPr>
            <w:color w:val="000000"/>
          </w:rPr>
          <w:delText>The Department</w:delText>
        </w:r>
      </w:del>
      <w:ins w:id="56" w:author="GEberso" w:date="2012-08-13T16:29:00Z">
        <w:r>
          <w:rPr>
            <w:color w:val="000000"/>
          </w:rPr>
          <w:t>DEQ</w:t>
        </w:r>
      </w:ins>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w:t>
      </w:r>
      <w:proofErr w:type="gramStart"/>
      <w:r w:rsidRPr="00262906">
        <w:rPr>
          <w:color w:val="000000"/>
        </w:rPr>
        <w:t>contain,</w:t>
      </w:r>
      <w:proofErr w:type="gramEnd"/>
      <w:r w:rsidRPr="00262906">
        <w:rPr>
          <w:color w:val="000000"/>
        </w:rPr>
        <w:t xml:space="preserve">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w:t>
      </w:r>
      <w:proofErr w:type="spellStart"/>
      <w:r w:rsidRPr="00262906">
        <w:rPr>
          <w:color w:val="000000"/>
        </w:rPr>
        <w:t>Groundskeeping</w:t>
      </w:r>
      <w:proofErr w:type="spellEnd"/>
      <w:r w:rsidRPr="00262906">
        <w:rPr>
          <w:color w:val="000000"/>
        </w:rPr>
        <w:t xml:space="preserve">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Demineralized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(y) Pre-treatment of municipal water, including use of deionized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aa</w:t>
      </w:r>
      <w:proofErr w:type="spellEnd"/>
      <w:r w:rsidRPr="00262906">
        <w:rPr>
          <w:color w:val="000000"/>
        </w:rPr>
        <w:t xml:space="preserve">)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(bb) Instrument </w:t>
      </w:r>
      <w:proofErr w:type="spellStart"/>
      <w:r w:rsidRPr="00262906">
        <w:rPr>
          <w:color w:val="000000"/>
        </w:rPr>
        <w:t>air</w:t>
      </w:r>
      <w:proofErr w:type="spellEnd"/>
      <w:r w:rsidRPr="00262906">
        <w:rPr>
          <w:color w:val="000000"/>
        </w:rPr>
        <w:t xml:space="preserve">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w:t>
      </w:r>
      <w:proofErr w:type="spellEnd"/>
      <w:r w:rsidRPr="00262906">
        <w:rPr>
          <w:color w:val="000000"/>
        </w:rPr>
        <w:t xml:space="preserve">)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ee</w:t>
      </w:r>
      <w:proofErr w:type="spellEnd"/>
      <w:r w:rsidRPr="00262906">
        <w:rPr>
          <w:color w:val="000000"/>
        </w:rPr>
        <w:t xml:space="preserv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(ff)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gg</w:t>
      </w:r>
      <w:proofErr w:type="spellEnd"/>
      <w:r w:rsidRPr="00262906">
        <w:rPr>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hh</w:t>
      </w:r>
      <w:proofErr w:type="spellEnd"/>
      <w:r w:rsidRPr="00262906">
        <w:rPr>
          <w:color w:val="000000"/>
        </w:rPr>
        <w:t xml:space="preserve">)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jj</w:t>
      </w:r>
      <w:proofErr w:type="spellEnd"/>
      <w:r w:rsidRPr="00262906">
        <w:rPr>
          <w:color w:val="000000"/>
        </w:rPr>
        <w:t xml:space="preserve">)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kk</w:t>
      </w:r>
      <w:proofErr w:type="spellEnd"/>
      <w:r w:rsidRPr="00262906">
        <w:rPr>
          <w:color w:val="000000"/>
        </w:rPr>
        <w:t xml:space="preserve">)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ll</w:t>
      </w:r>
      <w:proofErr w:type="spellEnd"/>
      <w:r w:rsidRPr="00262906">
        <w:rPr>
          <w:color w:val="000000"/>
        </w:rPr>
        <w:t xml:space="preserve">)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(mm)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nn</w:t>
      </w:r>
      <w:proofErr w:type="spellEnd"/>
      <w:r w:rsidRPr="00262906">
        <w:rPr>
          <w:color w:val="000000"/>
        </w:rPr>
        <w:t xml:space="preserve">)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oo</w:t>
      </w:r>
      <w:proofErr w:type="spellEnd"/>
      <w:r w:rsidRPr="00262906">
        <w:rPr>
          <w:color w:val="000000"/>
        </w:rPr>
        <w:t xml:space="preserve">)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qq</w:t>
      </w:r>
      <w:proofErr w:type="spellEnd"/>
      <w:r w:rsidRPr="00262906">
        <w:rPr>
          <w:color w:val="000000"/>
        </w:rPr>
        <w:t>)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rr</w:t>
      </w:r>
      <w:proofErr w:type="spellEnd"/>
      <w:r w:rsidRPr="00262906">
        <w:rPr>
          <w:color w:val="000000"/>
        </w:rPr>
        <w:t xml:space="preserve">)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ss</w:t>
      </w:r>
      <w:proofErr w:type="spellEnd"/>
      <w:r w:rsidRPr="00262906">
        <w:rPr>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tt</w:t>
      </w:r>
      <w:proofErr w:type="spellEnd"/>
      <w:r w:rsidRPr="00262906">
        <w:rPr>
          <w:color w:val="000000"/>
        </w:rPr>
        <w:t xml:space="preserve">)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uu</w:t>
      </w:r>
      <w:proofErr w:type="spellEnd"/>
      <w:r w:rsidRPr="00262906">
        <w:rPr>
          <w:color w:val="000000"/>
        </w:rPr>
        <w:t xml:space="preserve">) Emergency generators and pumps used only during loss of primary equipment or utility service due to circumstances beyond the reasonable control of the owner or operator, or to address a power emergency as determined by </w:t>
      </w:r>
      <w:del w:id="57" w:author="GEberso" w:date="2012-08-13T16:29:00Z">
        <w:r w:rsidRPr="00262906" w:rsidDel="00262906">
          <w:rPr>
            <w:color w:val="000000"/>
          </w:rPr>
          <w:delText>the Department</w:delText>
        </w:r>
      </w:del>
      <w:ins w:id="5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(vv)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ww</w:t>
      </w:r>
      <w:proofErr w:type="spellEnd"/>
      <w:r w:rsidRPr="00262906">
        <w:rPr>
          <w:color w:val="000000"/>
        </w:rPr>
        <w:t xml:space="preserve">)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deaerators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yy</w:t>
      </w:r>
      <w:proofErr w:type="spellEnd"/>
      <w:r w:rsidRPr="00262906">
        <w:rPr>
          <w:color w:val="000000"/>
        </w:rPr>
        <w:t xml:space="preserve">) Boiler </w:t>
      </w:r>
      <w:proofErr w:type="spellStart"/>
      <w:r w:rsidRPr="00262906">
        <w:rPr>
          <w:color w:val="000000"/>
        </w:rPr>
        <w:t>blowdown</w:t>
      </w:r>
      <w:proofErr w:type="spellEnd"/>
      <w:r w:rsidRPr="00262906">
        <w:rPr>
          <w:color w:val="000000"/>
        </w:rPr>
        <w:t xml:space="preserv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zz</w:t>
      </w:r>
      <w:proofErr w:type="spellEnd"/>
      <w:r w:rsidRPr="00262906">
        <w:rPr>
          <w:color w:val="000000"/>
        </w:rPr>
        <w:t xml:space="preserve">)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aaa</w:t>
      </w:r>
      <w:proofErr w:type="spellEnd"/>
      <w:r w:rsidRPr="00262906">
        <w:rPr>
          <w:color w:val="000000"/>
        </w:rPr>
        <w:t xml:space="preserve">)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bbb</w:t>
      </w:r>
      <w:proofErr w:type="spellEnd"/>
      <w:r w:rsidRPr="00262906">
        <w:rPr>
          <w:color w:val="000000"/>
        </w:rPr>
        <w:t xml:space="preserve">)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ccc</w:t>
      </w:r>
      <w:proofErr w:type="spellEnd"/>
      <w:r w:rsidRPr="00262906">
        <w:rPr>
          <w:color w:val="000000"/>
        </w:rPr>
        <w:t xml:space="preserve">)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ddd</w:t>
      </w:r>
      <w:proofErr w:type="spellEnd"/>
      <w:r w:rsidRPr="00262906">
        <w:rPr>
          <w:color w:val="000000"/>
        </w:rPr>
        <w:t xml:space="preserve">) Broke beaters, pulp and repulping tanks, stock chests and pulp handling equipment, excluding thickening equipment and repulpers;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w:t>
      </w:r>
      <w:proofErr w:type="spellStart"/>
      <w:r w:rsidRPr="00262906">
        <w:rPr>
          <w:color w:val="000000"/>
        </w:rPr>
        <w:t>eee</w:t>
      </w:r>
      <w:proofErr w:type="spellEnd"/>
      <w:r w:rsidRPr="00262906">
        <w:rPr>
          <w:color w:val="000000"/>
        </w:rPr>
        <w:t xml:space="preserv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fff</w:t>
      </w:r>
      <w:proofErr w:type="spellEnd"/>
      <w:proofErr w:type="gramEnd"/>
      <w:r w:rsidRPr="00262906">
        <w:rPr>
          <w:color w:val="000000"/>
        </w:rPr>
        <w:t xml:space="preserve">) </w:t>
      </w:r>
      <w:proofErr w:type="gramStart"/>
      <w:r w:rsidRPr="00262906">
        <w:rPr>
          <w:color w:val="000000"/>
        </w:rPr>
        <w:t>White water storage tanks.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del w:id="59" w:author="GEberso" w:date="2012-08-13T16:29:00Z">
        <w:r w:rsidRPr="00262906" w:rsidDel="00262906">
          <w:rPr>
            <w:color w:val="000000"/>
          </w:rPr>
          <w:delText>the Department</w:delText>
        </w:r>
      </w:del>
      <w:ins w:id="60" w:author="GEberso" w:date="2012-08-13T16:29:00Z">
        <w:r>
          <w:rPr>
            <w:color w:val="000000"/>
          </w:rPr>
          <w:t>DEQ</w:t>
        </w:r>
      </w:ins>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w:t>
      </w:r>
      <w:r w:rsidRPr="00262906">
        <w:rPr>
          <w:color w:val="000000"/>
        </w:rPr>
        <w:lastRenderedPageBreak/>
        <w:t xml:space="preserve">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minimis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minimis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“Direct PM2.5”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del w:id="61" w:author="GEberso" w:date="2012-08-13T16:29:00Z">
        <w:r w:rsidRPr="00262906" w:rsidDel="00262906">
          <w:rPr>
            <w:color w:val="000000"/>
          </w:rPr>
          <w:delText>the Department</w:delText>
        </w:r>
      </w:del>
      <w:ins w:id="62" w:author="GEberso" w:date="2012-08-13T16:29:00Z">
        <w:r>
          <w:rPr>
            <w:color w:val="000000"/>
          </w:rPr>
          <w:t>DEQ</w:t>
        </w:r>
      </w:ins>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del w:id="63" w:author="GEberso" w:date="2012-08-13T16:29:00Z">
        <w:r w:rsidRPr="00262906" w:rsidDel="00262906">
          <w:rPr>
            <w:color w:val="000000"/>
          </w:rPr>
          <w:delText>the Department</w:delText>
        </w:r>
      </w:del>
      <w:ins w:id="64" w:author="GEberso" w:date="2012-08-13T16:29:00Z">
        <w:r>
          <w:rPr>
            <w:color w:val="000000"/>
          </w:rPr>
          <w:t>DEQ</w:t>
        </w:r>
      </w:ins>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del w:id="65" w:author="GEberso" w:date="2012-08-13T16:29:00Z">
        <w:r w:rsidRPr="00262906" w:rsidDel="00262906">
          <w:rPr>
            <w:color w:val="000000"/>
          </w:rPr>
          <w:delText>the Department</w:delText>
        </w:r>
      </w:del>
      <w:ins w:id="66" w:author="GEberso" w:date="2012-08-13T16:29:00Z">
        <w:r>
          <w:rPr>
            <w:color w:val="000000"/>
          </w:rPr>
          <w:t>DEQ</w:t>
        </w:r>
      </w:ins>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w:t>
      </w:r>
      <w:r w:rsidRPr="00262906">
        <w:rPr>
          <w:color w:val="000000"/>
        </w:rPr>
        <w:lastRenderedPageBreak/>
        <w:t xml:space="preserve">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del w:id="67" w:author="GEberso" w:date="2012-08-13T16:29:00Z">
        <w:r w:rsidRPr="00262906" w:rsidDel="00262906">
          <w:rPr>
            <w:color w:val="000000"/>
          </w:rPr>
          <w:delText>the Department</w:delText>
        </w:r>
      </w:del>
      <w:ins w:id="68" w:author="GEberso" w:date="2012-08-13T16:29:00Z">
        <w:r>
          <w:rPr>
            <w:color w:val="000000"/>
          </w:rPr>
          <w:t>DEQ</w:t>
        </w:r>
      </w:ins>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w:t>
      </w:r>
      <w:proofErr w:type="gramStart"/>
      <w:r w:rsidRPr="00262906">
        <w:rPr>
          <w:color w:val="000000"/>
        </w:rPr>
        <w:t>division</w:t>
      </w:r>
      <w:proofErr w:type="gramEnd"/>
      <w:r w:rsidRPr="00262906">
        <w:rPr>
          <w:color w:val="000000"/>
        </w:rPr>
        <w:t xml:space="preserve">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del w:id="69" w:author="GEberso" w:date="2012-08-13T16:29:00Z">
        <w:r w:rsidRPr="00262906" w:rsidDel="00262906">
          <w:rPr>
            <w:color w:val="000000"/>
          </w:rPr>
          <w:delText>the Department</w:delText>
        </w:r>
      </w:del>
      <w:ins w:id="70" w:author="GEberso" w:date="2012-08-13T16:29:00Z">
        <w:r>
          <w:rPr>
            <w:color w:val="000000"/>
          </w:rPr>
          <w:t>DEQ</w:t>
        </w:r>
      </w:ins>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71" w:author="GEberso" w:date="2012-08-13T16:29:00Z">
        <w:r w:rsidRPr="00262906" w:rsidDel="00262906">
          <w:rPr>
            <w:color w:val="000000"/>
          </w:rPr>
          <w:delText>the Department</w:delText>
        </w:r>
      </w:del>
      <w:ins w:id="72"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w:t>
      </w:r>
      <w:r w:rsidRPr="00262906">
        <w:rPr>
          <w:color w:val="000000"/>
        </w:rPr>
        <w:lastRenderedPageBreak/>
        <w:t xml:space="preserve">applicable emission limitation or </w:t>
      </w:r>
      <w:proofErr w:type="gramStart"/>
      <w:r w:rsidRPr="00262906">
        <w:rPr>
          <w:color w:val="000000"/>
        </w:rPr>
        <w:t>standard(</w:t>
      </w:r>
      <w:proofErr w:type="gramEnd"/>
      <w:r w:rsidRPr="00262906">
        <w:rPr>
          <w:color w:val="000000"/>
        </w:rPr>
        <w:t xml:space="preserve">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(53) "Excursion" means a departure from an indicator range established for monitoring under OAR 340-212-0200 through 340-212-0280 and 340-218-0050(3</w:t>
      </w:r>
      <w:proofErr w:type="gramStart"/>
      <w:r w:rsidRPr="00262906">
        <w:rPr>
          <w:color w:val="000000"/>
        </w:rPr>
        <w:t>)(</w:t>
      </w:r>
      <w:proofErr w:type="gramEnd"/>
      <w:r w:rsidRPr="00262906">
        <w:rPr>
          <w:color w:val="000000"/>
        </w:rPr>
        <w:t xml:space="preserve">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aa</w:t>
      </w:r>
      <w:proofErr w:type="spellEnd"/>
      <w:r w:rsidRPr="00262906">
        <w:rPr>
          <w:color w:val="000000"/>
        </w:rPr>
        <w:t xml:space="preserve">)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w:t>
      </w:r>
      <w:proofErr w:type="gramStart"/>
      <w:r w:rsidRPr="00262906">
        <w:rPr>
          <w:color w:val="000000"/>
        </w:rPr>
        <w:t>Charcoal production plants.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(56) "Final permit" means the version of an Oregon Title V Operating Permit issued by </w:t>
      </w:r>
      <w:del w:id="73" w:author="GEberso" w:date="2012-08-13T16:30:00Z">
        <w:r w:rsidRPr="00262906" w:rsidDel="00262906">
          <w:rPr>
            <w:color w:val="000000"/>
          </w:rPr>
          <w:delText>the Department</w:delText>
        </w:r>
      </w:del>
      <w:ins w:id="74" w:author="GEberso" w:date="2012-08-13T16:30:00Z">
        <w:r>
          <w:rPr>
            <w:color w:val="000000"/>
          </w:rPr>
          <w:t>DEQ</w:t>
        </w:r>
      </w:ins>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(57) “Form” means a paper or electronic form developed by </w:t>
      </w:r>
      <w:del w:id="75" w:author="GEberso" w:date="2012-08-13T16:30:00Z">
        <w:r w:rsidRPr="00262906" w:rsidDel="00262906">
          <w:rPr>
            <w:color w:val="000000"/>
          </w:rPr>
          <w:delText>the Department</w:delText>
        </w:r>
      </w:del>
      <w:ins w:id="76" w:author="GEberso" w:date="2012-08-13T16:30: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(a) Except as used in subsection (b) of this section, means emissions of any air contaminant which escape to the atmosphere from any point or area that is not identifiable as a stack, vent, duct, or equivalent opening.</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w:t>
      </w:r>
      <w:proofErr w:type="gramStart"/>
      <w:r w:rsidRPr="00262906">
        <w:rPr>
          <w:color w:val="000000"/>
        </w:rPr>
        <w:t>an</w:t>
      </w:r>
      <w:proofErr w:type="gramEnd"/>
      <w:r w:rsidRPr="00262906">
        <w:rPr>
          <w:color w:val="000000"/>
        </w:rPr>
        <w:t xml:space="preserve">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“Greenhouse Gases” or “GHGs” means the aggregate group of six greenhouse gases: carbon dioxide, nitrous oxide, methane, hydrofluorocarbons, perfluorocarbons,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airshed's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262906">
        <w:rPr>
          <w:color w:val="000000"/>
        </w:rPr>
        <w:t>an efficiency</w:t>
      </w:r>
      <w:proofErr w:type="gramEnd"/>
      <w:r w:rsidRPr="00262906">
        <w:rPr>
          <w:color w:val="000000"/>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del w:id="77" w:author="GEberso" w:date="2012-08-13T16:30:00Z">
        <w:r w:rsidRPr="00262906" w:rsidDel="00262906">
          <w:rPr>
            <w:color w:val="000000"/>
          </w:rPr>
          <w:delText>the Department</w:delText>
        </w:r>
      </w:del>
      <w:ins w:id="78" w:author="GEberso" w:date="2012-08-13T16:30:00Z">
        <w:r>
          <w:rPr>
            <w:color w:val="000000"/>
          </w:rPr>
          <w:t>DEQ</w:t>
        </w:r>
      </w:ins>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(66) "Insignificant Change" means an off-permit change defined under OAR 340-218-0140(2</w:t>
      </w:r>
      <w:proofErr w:type="gramStart"/>
      <w:r w:rsidRPr="00262906">
        <w:rPr>
          <w:color w:val="000000"/>
        </w:rPr>
        <w:t>)(</w:t>
      </w:r>
      <w:proofErr w:type="gramEnd"/>
      <w:r w:rsidRPr="00262906">
        <w:rPr>
          <w:color w:val="000000"/>
        </w:rPr>
        <w:t xml:space="preserve">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w:t>
      </w:r>
      <w:proofErr w:type="gramStart"/>
      <w:r w:rsidRPr="00262906">
        <w:rPr>
          <w:color w:val="000000"/>
        </w:rPr>
        <w:t>use of equipment or facilities that existed or were</w:t>
      </w:r>
      <w:proofErr w:type="gramEnd"/>
      <w:r w:rsidRPr="00262906">
        <w:rPr>
          <w:color w:val="000000"/>
        </w:rPr>
        <w:t xml:space="preserv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radionuclides,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(iv)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w:t>
      </w:r>
      <w:proofErr w:type="gramStart"/>
      <w:r w:rsidRPr="00262906">
        <w:rPr>
          <w:color w:val="000000"/>
        </w:rPr>
        <w:t>plants(</w:t>
      </w:r>
      <w:proofErr w:type="gramEnd"/>
      <w:r w:rsidRPr="00262906">
        <w:rPr>
          <w:color w:val="000000"/>
        </w:rPr>
        <w:t xml:space="preserve">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tpy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That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tpy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(iv) For particulate matter(PM10) nonattainment areas classified as "serious," sources with the potential to emit 70 tpy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262906">
        <w:rPr>
          <w:color w:val="000000"/>
        </w:rPr>
        <w:t>part</w:t>
      </w:r>
      <w:proofErr w:type="gramEnd"/>
      <w:r w:rsidRPr="00262906">
        <w:rPr>
          <w:color w:val="000000"/>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stoichiometric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w:t>
      </w:r>
      <w:proofErr w:type="gramStart"/>
      <w:r w:rsidRPr="00262906">
        <w:rPr>
          <w:color w:val="000000"/>
        </w:rPr>
        <w:t>EPA, that</w:t>
      </w:r>
      <w:proofErr w:type="gramEnd"/>
      <w:r w:rsidRPr="00262906">
        <w:rPr>
          <w:color w:val="000000"/>
        </w:rPr>
        <w:t xml:space="preserve">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w:t>
      </w:r>
      <w:r w:rsidRPr="00262906">
        <w:rPr>
          <w:color w:val="000000"/>
        </w:rPr>
        <w:lastRenderedPageBreak/>
        <w:t xml:space="preserve">continuous opacity monitoring system (COMS) installed and operated in accordance with </w:t>
      </w:r>
      <w:del w:id="79" w:author="GEberso" w:date="2012-08-13T16:30:00Z">
        <w:r w:rsidRPr="00262906" w:rsidDel="00262906">
          <w:rPr>
            <w:color w:val="000000"/>
          </w:rPr>
          <w:delText>the Department</w:delText>
        </w:r>
      </w:del>
      <w:ins w:id="80" w:author="GEberso" w:date="2012-08-13T16:30:00Z">
        <w:r>
          <w:rPr>
            <w:color w:val="000000"/>
          </w:rPr>
          <w:t>DEQ</w:t>
        </w:r>
      </w:ins>
      <w:r w:rsidRPr="00262906">
        <w:rPr>
          <w:color w:val="000000"/>
        </w:rPr>
        <w:t xml:space="preserve">'s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w:t>
      </w:r>
      <w:proofErr w:type="gramStart"/>
      <w:r w:rsidRPr="00262906">
        <w:rPr>
          <w:color w:val="000000"/>
        </w:rPr>
        <w:t>under</w:t>
      </w:r>
      <w:proofErr w:type="gramEnd"/>
      <w:r w:rsidRPr="00262906">
        <w:rPr>
          <w:color w:val="000000"/>
        </w:rPr>
        <w:t xml:space="preserve">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“Ozone Precursor” means nitrogen oxides and volatile organic compounds as measured by an applicable reference method in accordance with </w:t>
      </w:r>
      <w:del w:id="81" w:author="GEberso" w:date="2012-08-13T16:30:00Z">
        <w:r w:rsidRPr="00262906" w:rsidDel="00262906">
          <w:rPr>
            <w:color w:val="000000"/>
          </w:rPr>
          <w:delText>the Department</w:delText>
        </w:r>
      </w:del>
      <w:ins w:id="82" w:author="GEberso" w:date="2012-08-13T16:30:00Z">
        <w:r>
          <w:rPr>
            <w:color w:val="000000"/>
          </w:rPr>
          <w:t>DEQ</w:t>
        </w:r>
      </w:ins>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83" w:author="GEberso" w:date="2012-08-13T16:30:00Z">
        <w:r w:rsidRPr="00262906" w:rsidDel="00262906">
          <w:rPr>
            <w:color w:val="000000"/>
          </w:rPr>
          <w:delText>the Department</w:delText>
        </w:r>
      </w:del>
      <w:ins w:id="84" w:author="GEberso" w:date="2012-08-13T16:30:00Z">
        <w:r>
          <w:rPr>
            <w:color w:val="000000"/>
          </w:rPr>
          <w:t>DEQ</w:t>
        </w:r>
      </w:ins>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del w:id="85" w:author="GEberso" w:date="2012-08-13T16:30:00Z">
        <w:r w:rsidRPr="00262906" w:rsidDel="00262906">
          <w:rPr>
            <w:color w:val="000000"/>
          </w:rPr>
          <w:delText>the Department</w:delText>
        </w:r>
      </w:del>
      <w:ins w:id="86" w:author="GEberso" w:date="2012-08-13T16:30:00Z">
        <w:r>
          <w:rPr>
            <w:color w:val="000000"/>
          </w:rPr>
          <w:t>DEQ</w:t>
        </w:r>
      </w:ins>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w:t>
      </w:r>
      <w:proofErr w:type="gramStart"/>
      <w:r w:rsidRPr="00262906">
        <w:rPr>
          <w:color w:val="000000"/>
        </w:rPr>
        <w:t>means individuals</w:t>
      </w:r>
      <w:proofErr w:type="gramEnd"/>
      <w:r w:rsidRPr="00262906">
        <w:rPr>
          <w:color w:val="000000"/>
        </w:rPr>
        <w:t xml:space="preserve">,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87" w:author="GEberso" w:date="2012-08-13T16:30:00Z">
        <w:r w:rsidRPr="00262906" w:rsidDel="00262906">
          <w:rPr>
            <w:color w:val="000000"/>
          </w:rPr>
          <w:delText>the Department</w:delText>
        </w:r>
      </w:del>
      <w:ins w:id="88" w:author="GEberso" w:date="2012-08-13T16:30:00Z">
        <w:r>
          <w:rPr>
            <w:color w:val="000000"/>
          </w:rPr>
          <w:t>DEQ</w:t>
        </w:r>
      </w:ins>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“PM2.5 fraction”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del w:id="89" w:author="GEberso" w:date="2012-08-13T16:30:00Z">
        <w:r w:rsidRPr="00262906" w:rsidDel="00262906">
          <w:rPr>
            <w:color w:val="000000"/>
          </w:rPr>
          <w:delText>the Department</w:delText>
        </w:r>
      </w:del>
      <w:ins w:id="90" w:author="GEberso" w:date="2012-08-13T16:30:00Z">
        <w:r>
          <w:rPr>
            <w:color w:val="000000"/>
          </w:rPr>
          <w:t>DEQ</w:t>
        </w:r>
      </w:ins>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ins w:id="91" w:author="GEberso" w:date="2012-08-14T16:28:00Z">
        <w:r w:rsidR="00AA0D62">
          <w:rPr>
            <w:color w:val="000000"/>
          </w:rPr>
          <w:t>40 CFR 68</w:t>
        </w:r>
      </w:ins>
      <w:ins w:id="92" w:author="GEberso" w:date="2012-08-14T16:39:00Z">
        <w:r w:rsidR="005F63D7">
          <w:rPr>
            <w:color w:val="000000"/>
          </w:rPr>
          <w:t>.130</w:t>
        </w:r>
      </w:ins>
      <w:del w:id="93" w:author="GEberso" w:date="2012-08-14T16:28:00Z">
        <w:r w:rsidRPr="00262906" w:rsidDel="00AA0D62">
          <w:rPr>
            <w:color w:val="000000"/>
          </w:rPr>
          <w:delText>340-244-0230</w:delText>
        </w:r>
      </w:del>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As used in OAR 340 division 224, regulated pollutant does not include any pollutant listed in divisions 244 and 246, unless the pollutant is listed in OAR 340 division 200 Table 2 (significant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del w:id="94" w:author="GEberso" w:date="2012-08-13T16:30:00Z">
        <w:r w:rsidRPr="00262906" w:rsidDel="00262906">
          <w:rPr>
            <w:color w:val="000000"/>
          </w:rPr>
          <w:delText>the Department</w:delText>
        </w:r>
      </w:del>
      <w:ins w:id="95" w:author="GEberso" w:date="2012-08-13T16:30:00Z">
        <w:r>
          <w:rPr>
            <w:color w:val="000000"/>
          </w:rPr>
          <w:t>DEQ</w:t>
        </w:r>
      </w:ins>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del w:id="96" w:author="GEberso" w:date="2012-08-13T16:38:00Z">
        <w:r w:rsidRPr="00262906" w:rsidDel="00F734AC">
          <w:rPr>
            <w:color w:val="000000"/>
          </w:rPr>
          <w:delText>the agency</w:delText>
        </w:r>
      </w:del>
      <w:ins w:id="97" w:author="GEberso" w:date="2012-08-13T16:39:00Z">
        <w:r w:rsidR="00F734AC">
          <w:rPr>
            <w:color w:val="000000"/>
          </w:rPr>
          <w:t>EPA</w:t>
        </w:r>
      </w:ins>
      <w:ins w:id="98" w:author="GEberso" w:date="2012-08-13T16:38:00Z">
        <w:r w:rsidR="00F734AC">
          <w:rPr>
            <w:color w:val="000000"/>
          </w:rPr>
          <w:t xml:space="preserve"> </w:t>
        </w:r>
      </w:ins>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(117) "Section 114(a</w:t>
      </w:r>
      <w:proofErr w:type="gramStart"/>
      <w:r w:rsidRPr="00262906">
        <w:rPr>
          <w:color w:val="000000"/>
        </w:rPr>
        <w:t>)(</w:t>
      </w:r>
      <w:proofErr w:type="gramEnd"/>
      <w:r w:rsidRPr="00262906">
        <w:rPr>
          <w:color w:val="000000"/>
        </w:rPr>
        <w:t xml:space="preserve">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(129) "Section 502(b</w:t>
      </w:r>
      <w:proofErr w:type="gramStart"/>
      <w:r w:rsidRPr="00262906">
        <w:rPr>
          <w:color w:val="000000"/>
        </w:rPr>
        <w:t>)(</w:t>
      </w:r>
      <w:proofErr w:type="gramEnd"/>
      <w:r w:rsidRPr="00262906">
        <w:rPr>
          <w:color w:val="000000"/>
        </w:rPr>
        <w:t xml:space="preserve">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(132)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w:t>
      </w:r>
      <w:r w:rsidRPr="00262906">
        <w:rPr>
          <w:color w:val="000000"/>
        </w:rPr>
        <w:lastRenderedPageBreak/>
        <w:t xml:space="preserve">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(133) "Significant Emission Rate" or "SER," except as provided in subsections (a) through(c) of this section, means an emission rate equal to or greater than the rates specified in Table 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regulated air pollutants not listed in Table 2 or 3, the significant emission rate is zero unless </w:t>
      </w:r>
      <w:del w:id="99" w:author="GEberso" w:date="2012-08-13T16:30:00Z">
        <w:r w:rsidRPr="00262906" w:rsidDel="00262906">
          <w:rPr>
            <w:color w:val="000000"/>
          </w:rPr>
          <w:delText>the Department</w:delText>
        </w:r>
      </w:del>
      <w:ins w:id="100" w:author="GEberso" w:date="2012-08-13T16:30:00Z">
        <w:r>
          <w:rPr>
            <w:color w:val="000000"/>
          </w:rPr>
          <w:t>DEQ</w:t>
        </w:r>
      </w:ins>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del w:id="101" w:author="GEberso" w:date="2012-08-13T16:30:00Z">
        <w:r w:rsidRPr="00262906" w:rsidDel="00262906">
          <w:rPr>
            <w:color w:val="000000"/>
          </w:rPr>
          <w:delText>the Department</w:delText>
        </w:r>
      </w:del>
      <w:ins w:id="102" w:author="GEberso" w:date="2012-08-13T16:30:00Z">
        <w:r>
          <w:rPr>
            <w:color w:val="000000"/>
          </w:rPr>
          <w:t>DEQ</w:t>
        </w:r>
      </w:ins>
      <w:r w:rsidRPr="00262906">
        <w:rPr>
          <w:color w:val="000000"/>
        </w:rPr>
        <w:t xml:space="preserve"> determines that visibility impairment interferes with the management, protection, preservation, or enjoyment of the visual experience within a Class I area. </w:t>
      </w:r>
      <w:del w:id="103" w:author="GEberso" w:date="2012-08-13T16:30:00Z">
        <w:r w:rsidRPr="00262906" w:rsidDel="00262906">
          <w:rPr>
            <w:color w:val="000000"/>
          </w:rPr>
          <w:delText>The Department</w:delText>
        </w:r>
      </w:del>
      <w:ins w:id="104" w:author="GEberso" w:date="2012-08-13T16:30:00Z">
        <w:r>
          <w:rPr>
            <w:color w:val="000000"/>
          </w:rPr>
          <w:t>DEQ</w:t>
        </w:r>
      </w:ins>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(135) “Small scale local energy project”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w:t>
      </w:r>
      <w:r w:rsidRPr="00262906">
        <w:rPr>
          <w:color w:val="000000"/>
        </w:rPr>
        <w:lastRenderedPageBreak/>
        <w:t xml:space="preserve">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Oregon Title V Operating Permit Fees, means a group of major sources that </w:t>
      </w:r>
      <w:del w:id="105" w:author="GEberso" w:date="2012-08-13T16:30:00Z">
        <w:r w:rsidRPr="00262906" w:rsidDel="00262906">
          <w:rPr>
            <w:color w:val="000000"/>
          </w:rPr>
          <w:delText>the Department</w:delText>
        </w:r>
      </w:del>
      <w:ins w:id="106" w:author="GEberso" w:date="2012-08-13T16:30:00Z">
        <w:r>
          <w:rPr>
            <w:color w:val="000000"/>
          </w:rPr>
          <w:t>DEQ</w:t>
        </w:r>
      </w:ins>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del w:id="107" w:author="GEberso" w:date="2012-08-13T16:30:00Z">
        <w:r w:rsidRPr="00262906" w:rsidDel="00262906">
          <w:rPr>
            <w:color w:val="000000"/>
          </w:rPr>
          <w:delText>the Department</w:delText>
        </w:r>
      </w:del>
      <w:ins w:id="108" w:author="GEberso" w:date="2012-08-13T16:30:00Z">
        <w:r>
          <w:rPr>
            <w:color w:val="000000"/>
          </w:rPr>
          <w:t>DEQ</w:t>
        </w:r>
      </w:ins>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w:t>
      </w:r>
      <w:proofErr w:type="gramStart"/>
      <w:r w:rsidRPr="00262906">
        <w:rPr>
          <w:color w:val="000000"/>
        </w:rPr>
        <w:t>an air</w:t>
      </w:r>
      <w:proofErr w:type="gramEnd"/>
      <w:r w:rsidRPr="00262906">
        <w:rPr>
          <w:color w:val="000000"/>
        </w:rPr>
        <w:t xml:space="preserve">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del w:id="109" w:author="GEberso" w:date="2012-08-13T16:30:00Z">
        <w:r w:rsidRPr="00262906" w:rsidDel="00262906">
          <w:rPr>
            <w:color w:val="000000"/>
          </w:rPr>
          <w:delText>the Department</w:delText>
        </w:r>
      </w:del>
      <w:ins w:id="110" w:author="GEberso" w:date="2012-08-13T16:30:00Z">
        <w:r>
          <w:rPr>
            <w:color w:val="000000"/>
          </w:rPr>
          <w:t>DEQ</w:t>
        </w:r>
      </w:ins>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mercaptan, dimethyl sulfide, dimethyl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111" w:author="GEberso" w:date="2012-08-13T16:30:00Z">
        <w:r w:rsidRPr="00262906" w:rsidDel="00262906">
          <w:rPr>
            <w:color w:val="000000"/>
          </w:rPr>
          <w:delText>the Department</w:delText>
        </w:r>
      </w:del>
      <w:ins w:id="112" w:author="GEberso" w:date="2012-08-13T16:30:00Z">
        <w:r>
          <w:rPr>
            <w:color w:val="000000"/>
          </w:rPr>
          <w:t>DEQ</w:t>
        </w:r>
      </w:ins>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113" w:author="GEberso" w:date="2012-08-13T16:30:00Z">
        <w:r w:rsidRPr="00262906" w:rsidDel="00262906">
          <w:rPr>
            <w:color w:val="000000"/>
          </w:rPr>
          <w:delText>The Department</w:delText>
        </w:r>
      </w:del>
      <w:ins w:id="114" w:author="GEberso" w:date="2012-08-13T16:30:00Z">
        <w:r>
          <w:rPr>
            <w:color w:val="000000"/>
          </w:rPr>
          <w:t>DEQ</w:t>
        </w:r>
      </w:ins>
      <w:r w:rsidRPr="00262906">
        <w:rPr>
          <w:color w:val="000000"/>
        </w:rPr>
        <w:t xml:space="preserve"> may consider emission control technologies typically applied to other types of emissions units where such </w:t>
      </w:r>
      <w:r w:rsidRPr="00262906">
        <w:rPr>
          <w:color w:val="000000"/>
        </w:rPr>
        <w:lastRenderedPageBreak/>
        <w:t xml:space="preserve">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(148)"Unavoidable"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Cyclic, branched, or linear, completely fluorinated alkanes;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unsaturations;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unsaturations;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perfluorocarbons with no unsaturations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For purposes of determining compliance with emissions limits, VOC will be measured by an applicable reference method in accordance with </w:t>
      </w:r>
      <w:del w:id="115" w:author="GEberso" w:date="2012-08-13T16:30:00Z">
        <w:r w:rsidRPr="00262906" w:rsidDel="00262906">
          <w:rPr>
            <w:color w:val="000000"/>
          </w:rPr>
          <w:delText>the Department</w:delText>
        </w:r>
      </w:del>
      <w:ins w:id="116" w:author="GEberso" w:date="2012-08-13T16:30:00Z">
        <w:r>
          <w:rPr>
            <w:color w:val="000000"/>
          </w:rPr>
          <w:t>DEQ</w:t>
        </w:r>
      </w:ins>
      <w:r w:rsidRPr="00262906">
        <w:rPr>
          <w:color w:val="000000"/>
        </w:rPr>
        <w:t xml:space="preserve">'s Source Sampling Manual, January, 1992. Where such a method also measures compounds with negligible photochemical reactivity, these negligibly-reactive compounds may be excluded as VOC if the amount of such compounds is accurately quantified, and </w:t>
      </w:r>
      <w:del w:id="117" w:author="GEberso" w:date="2012-08-13T16:30:00Z">
        <w:r w:rsidRPr="00262906" w:rsidDel="00262906">
          <w:rPr>
            <w:color w:val="000000"/>
          </w:rPr>
          <w:delText>the Department</w:delText>
        </w:r>
      </w:del>
      <w:ins w:id="118" w:author="GEberso" w:date="2012-08-13T16:30:00Z">
        <w:r>
          <w:rPr>
            <w:color w:val="000000"/>
          </w:rPr>
          <w:t>DEQ</w:t>
        </w:r>
      </w:ins>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t>
      </w:r>
      <w:del w:id="119" w:author="GEberso" w:date="2012-08-13T16:30:00Z">
        <w:r w:rsidRPr="00262906" w:rsidDel="00262906">
          <w:rPr>
            <w:color w:val="000000"/>
          </w:rPr>
          <w:delText>The Department</w:delText>
        </w:r>
      </w:del>
      <w:ins w:id="120" w:author="GEberso" w:date="2012-08-13T16:30:00Z">
        <w:r>
          <w:rPr>
            <w:color w:val="000000"/>
          </w:rPr>
          <w:t>DEQ</w:t>
        </w:r>
      </w:ins>
      <w:r w:rsidRPr="00262906">
        <w:rPr>
          <w:color w:val="000000"/>
        </w:rPr>
        <w:t xml:space="preserve"> may require an owner or operator to provide monitoring or testing methods and results demonstrating, to </w:t>
      </w:r>
      <w:del w:id="121" w:author="GEberso" w:date="2012-08-13T16:30:00Z">
        <w:r w:rsidRPr="00262906" w:rsidDel="00262906">
          <w:rPr>
            <w:color w:val="000000"/>
          </w:rPr>
          <w:delText>the Department</w:delText>
        </w:r>
      </w:del>
      <w:ins w:id="122" w:author="GEberso" w:date="2012-08-13T16:30:00Z">
        <w:r>
          <w:rPr>
            <w:color w:val="000000"/>
          </w:rPr>
          <w:t>DEQ</w:t>
        </w:r>
      </w:ins>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del w:id="123" w:author="GEberso" w:date="2012-08-13T16:40:00Z">
        <w:r w:rsidRPr="00262906" w:rsidDel="00F734AC">
          <w:rPr>
            <w:color w:val="000000"/>
          </w:rPr>
          <w:delText>the agency</w:delText>
        </w:r>
      </w:del>
      <w:ins w:id="124" w:author="GEberso" w:date="2012-08-13T16:40:00Z">
        <w:r w:rsidR="00F734AC">
          <w:rPr>
            <w:color w:val="000000"/>
          </w:rPr>
          <w:t>EPA</w:t>
        </w:r>
      </w:ins>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262906">
        <w:rPr>
          <w:color w:val="000000"/>
        </w:rPr>
        <w:t>7-1-01; DEQ 2-2005, f. &amp; cert. ef.</w:t>
      </w:r>
      <w:proofErr w:type="gramEnd"/>
      <w:r w:rsidRPr="00262906">
        <w:rPr>
          <w:color w:val="000000"/>
        </w:rPr>
        <w:t xml:space="preserve"> </w:t>
      </w:r>
      <w:proofErr w:type="gramStart"/>
      <w:r w:rsidRPr="00262906">
        <w:rPr>
          <w:color w:val="000000"/>
        </w:rPr>
        <w:t>2-10-05; DEQ 2-2006, f. &amp; cert. ef.</w:t>
      </w:r>
      <w:proofErr w:type="gramEnd"/>
      <w:r w:rsidRPr="00262906">
        <w:rPr>
          <w:color w:val="000000"/>
        </w:rPr>
        <w:t xml:space="preserve"> </w:t>
      </w:r>
      <w:proofErr w:type="gramStart"/>
      <w:r w:rsidRPr="00262906">
        <w:rPr>
          <w:color w:val="000000"/>
        </w:rPr>
        <w:t>3-14-06; DEQ 6-2007(Temp), f. &amp; cert. ef.</w:t>
      </w:r>
      <w:proofErr w:type="gramEnd"/>
      <w:r w:rsidRPr="00262906">
        <w:rPr>
          <w:color w:val="000000"/>
        </w:rPr>
        <w:t xml:space="preserve"> </w:t>
      </w:r>
      <w:proofErr w:type="gramStart"/>
      <w:r w:rsidRPr="00262906">
        <w:rPr>
          <w:color w:val="000000"/>
        </w:rPr>
        <w:t>8-17-07 thru 2-12-08; DEQ 8-2007, f. &amp; cert. ef.</w:t>
      </w:r>
      <w:proofErr w:type="gramEnd"/>
      <w:r w:rsidRPr="00262906">
        <w:rPr>
          <w:color w:val="000000"/>
        </w:rPr>
        <w:t xml:space="preserve"> </w:t>
      </w:r>
      <w:proofErr w:type="gramStart"/>
      <w:r w:rsidRPr="00262906">
        <w:rPr>
          <w:color w:val="000000"/>
        </w:rPr>
        <w:t>11-8-07; DEQ 10-2008, f. &amp; cert. ef.</w:t>
      </w:r>
      <w:proofErr w:type="gramEnd"/>
      <w:r w:rsidRPr="00262906">
        <w:rPr>
          <w:color w:val="000000"/>
        </w:rPr>
        <w:t xml:space="preserve"> </w:t>
      </w:r>
      <w:proofErr w:type="gramStart"/>
      <w:r w:rsidRPr="00262906">
        <w:rPr>
          <w:color w:val="000000"/>
        </w:rPr>
        <w:t>8-25-08; DEQ 5-2010, f. &amp; cert. ef.</w:t>
      </w:r>
      <w:proofErr w:type="gramEnd"/>
      <w:r w:rsidRPr="00262906">
        <w:rPr>
          <w:color w:val="000000"/>
        </w:rPr>
        <w:t xml:space="preserve"> </w:t>
      </w:r>
      <w:proofErr w:type="gramStart"/>
      <w:r w:rsidRPr="00262906">
        <w:rPr>
          <w:color w:val="000000"/>
        </w:rPr>
        <w:t>5-21-10; DEQ 10-2010(Temp), f. 8-31-10, cert. ef.</w:t>
      </w:r>
      <w:proofErr w:type="gramEnd"/>
      <w:r w:rsidRPr="00262906">
        <w:rPr>
          <w:color w:val="000000"/>
        </w:rPr>
        <w:t xml:space="preserve"> </w:t>
      </w:r>
      <w:proofErr w:type="gramStart"/>
      <w:r w:rsidRPr="00262906">
        <w:rPr>
          <w:color w:val="000000"/>
        </w:rPr>
        <w:t>9-1-10 thru 2-28-11; Administrative correction 3-29-11; DEQ 5-2011, f. 4-29-11, cert. ef.</w:t>
      </w:r>
      <w:proofErr w:type="gramEnd"/>
      <w:r w:rsidRPr="00262906">
        <w:rPr>
          <w:color w:val="000000"/>
        </w:rPr>
        <w:t xml:space="preserve"> </w:t>
      </w:r>
      <w:proofErr w:type="gramStart"/>
      <w:r w:rsidRPr="00262906">
        <w:rPr>
          <w:color w:val="000000"/>
        </w:rPr>
        <w:t>5-1-11; DEQ 7-2011(Temp), f. &amp; cert. ef.</w:t>
      </w:r>
      <w:proofErr w:type="gramEnd"/>
      <w:r w:rsidRPr="00262906">
        <w:rPr>
          <w:color w:val="000000"/>
        </w:rPr>
        <w:t xml:space="preserve"> </w:t>
      </w:r>
      <w:proofErr w:type="gramStart"/>
      <w:r w:rsidRPr="00262906">
        <w:rPr>
          <w:color w:val="000000"/>
        </w:rPr>
        <w:t>6-24-11 thru 12-19-11; Administrative correction, 2-6-12; DEQ 1-2012, f. &amp; cert. ef.</w:t>
      </w:r>
      <w:proofErr w:type="gramEnd"/>
      <w:r w:rsidRPr="00262906">
        <w:rPr>
          <w:color w:val="000000"/>
        </w:rPr>
        <w:t xml:space="preserve"> 5-17-12</w:t>
      </w: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w:t>
      </w:r>
      <w:proofErr w:type="gramStart"/>
      <w:r w:rsidRPr="00276DD6">
        <w:rPr>
          <w:color w:val="000000"/>
        </w:rPr>
        <w:t xml:space="preserve">standards prepared by </w:t>
      </w:r>
      <w:ins w:id="125" w:author="GEberso" w:date="2012-06-05T12:57:00Z">
        <w:r w:rsidR="00F048F5">
          <w:rPr>
            <w:color w:val="000000"/>
          </w:rPr>
          <w:t>DEQ</w:t>
        </w:r>
      </w:ins>
      <w:del w:id="126" w:author="GEberso" w:date="2012-06-01T11:04:00Z">
        <w:r w:rsidRPr="00276DD6" w:rsidDel="004259E7">
          <w:rPr>
            <w:color w:val="000000"/>
          </w:rPr>
          <w:delText>the Department</w:delText>
        </w:r>
      </w:del>
      <w:del w:id="127" w:author="GEberso" w:date="2012-06-01T11:48:00Z">
        <w:r w:rsidRPr="00276DD6" w:rsidDel="00D4668B">
          <w:rPr>
            <w:color w:val="000000"/>
          </w:rPr>
          <w:delText xml:space="preserve"> of Environmental Quality</w:delText>
        </w:r>
      </w:del>
      <w:r w:rsidRPr="00276DD6">
        <w:rPr>
          <w:color w:val="000000"/>
        </w:rPr>
        <w:t xml:space="preserve"> and is</w:t>
      </w:r>
      <w:proofErr w:type="gramEnd"/>
      <w:r w:rsidRPr="00276DD6">
        <w:rPr>
          <w:color w:val="000000"/>
        </w:rPr>
        <w:t xml:space="preserve">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128" w:author="GEberso" w:date="2012-08-13T09:18:00Z">
        <w:r w:rsidR="00DE3E7D">
          <w:t>[INSERT DATE OF EQC ADOPTION OF RULES]</w:t>
        </w:r>
      </w:ins>
      <w:del w:id="129" w:author="GEberso" w:date="2012-08-13T09:18:00Z">
        <w:r w:rsidR="00DE3E7D" w:rsidRPr="00DE3E7D" w:rsidDel="00DE3E7D">
          <w:rPr>
            <w:color w:val="000000"/>
          </w:rPr>
          <w:delText>February 16, 2012</w:delText>
        </w:r>
      </w:del>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130" w:author="GEberso" w:date="2012-06-01T11:04:00Z">
        <w:r w:rsidRPr="00276DD6" w:rsidDel="004259E7">
          <w:rPr>
            <w:color w:val="000000"/>
          </w:rPr>
          <w:delText>the Department</w:delText>
        </w:r>
      </w:del>
      <w:ins w:id="131"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Submit to the Environmental Protection Agency any permit condition implementing a rule that is part of the federally-approved SIP as a source-specific SIP revision after </w:t>
      </w:r>
      <w:del w:id="132" w:author="GEberso" w:date="2012-06-01T11:04:00Z">
        <w:r w:rsidRPr="00276DD6" w:rsidDel="004259E7">
          <w:rPr>
            <w:color w:val="000000"/>
          </w:rPr>
          <w:delText>the Department</w:delText>
        </w:r>
      </w:del>
      <w:ins w:id="133"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34" w:author="GEberso" w:date="2012-06-01T11:04:00Z">
        <w:r w:rsidRPr="00276DD6" w:rsidDel="004259E7">
          <w:rPr>
            <w:color w:val="000000"/>
          </w:rPr>
          <w:delText>the Department</w:delText>
        </w:r>
      </w:del>
      <w:ins w:id="135" w:author="GEberso" w:date="2012-06-12T11:36:00Z">
        <w:r w:rsidR="00D37F6F">
          <w:rPr>
            <w:color w:val="000000"/>
          </w:rPr>
          <w:t>DEQ</w:t>
        </w:r>
      </w:ins>
      <w:r w:rsidRPr="00276DD6">
        <w:rPr>
          <w:color w:val="000000"/>
        </w:rPr>
        <w:t xml:space="preserve"> shall enforce the more stringent provision.</w:t>
      </w:r>
    </w:p>
    <w:p w:rsidR="00175C39" w:rsidRPr="00175C39" w:rsidRDefault="00276DD6" w:rsidP="00175C39">
      <w:pPr>
        <w:pStyle w:val="NormalWeb"/>
        <w:shd w:val="clear" w:color="auto" w:fill="FFFFFF"/>
        <w:spacing w:before="0" w:beforeAutospacing="0" w:after="0" w:afterAutospacing="0"/>
        <w:rPr>
          <w:color w:val="000000"/>
          <w:rPrChange w:id="136" w:author="GEberso" w:date="2012-08-13T16:23:00Z">
            <w:rPr>
              <w:rFonts w:ascii="Arial" w:hAnsi="Arial" w:cs="Arial"/>
              <w:color w:val="000000"/>
              <w:sz w:val="18"/>
              <w:szCs w:val="18"/>
            </w:rPr>
          </w:rPrChange>
        </w:rPr>
        <w:pPrChange w:id="137" w:author="GEberso" w:date="2012-08-13T16:22:00Z">
          <w:pPr>
            <w:pStyle w:val="NormalWeb"/>
            <w:shd w:val="clear" w:color="auto" w:fill="FFFFFF"/>
          </w:pPr>
        </w:pPrChange>
      </w:pPr>
      <w:r w:rsidRPr="00276DD6">
        <w:rPr>
          <w:color w:val="000000"/>
        </w:rPr>
        <w:t>Stat. Auth.: ORS 468.020</w:t>
      </w:r>
      <w:r w:rsidRPr="00276DD6">
        <w:rPr>
          <w:color w:val="000000"/>
        </w:rPr>
        <w:br/>
        <w:t>Stats. Implemented: ORS 468A.035</w:t>
      </w:r>
      <w:r w:rsidRPr="00276DD6">
        <w:rPr>
          <w:color w:val="000000"/>
        </w:rPr>
        <w:br/>
      </w:r>
      <w:r w:rsidR="00175C39" w:rsidRPr="00175C39">
        <w:rPr>
          <w:color w:val="000000"/>
          <w:rPrChange w:id="138" w:author="GEberso" w:date="2012-08-13T16:23:00Z">
            <w:rPr>
              <w:rFonts w:ascii="Arial" w:hAnsi="Arial" w:cs="Arial"/>
              <w:color w:val="000000"/>
              <w:sz w:val="18"/>
              <w:szCs w:val="18"/>
            </w:rPr>
          </w:rPrChange>
        </w:rPr>
        <w:t xml:space="preserve">Hist.: DEQ 35, f. 2-3-72, ef. </w:t>
      </w:r>
      <w:proofErr w:type="gramStart"/>
      <w:r w:rsidR="00175C39" w:rsidRPr="00175C39">
        <w:rPr>
          <w:color w:val="000000"/>
          <w:rPrChange w:id="139" w:author="GEberso" w:date="2012-08-13T16:23:00Z">
            <w:rPr>
              <w:rFonts w:ascii="Arial" w:hAnsi="Arial" w:cs="Arial"/>
              <w:color w:val="000000"/>
              <w:sz w:val="18"/>
              <w:szCs w:val="18"/>
            </w:rPr>
          </w:rPrChange>
        </w:rPr>
        <w:t>2-15-72; DEQ 54, f. 6-21-73, ef.</w:t>
      </w:r>
      <w:proofErr w:type="gramEnd"/>
      <w:r w:rsidR="00175C39" w:rsidRPr="00175C39">
        <w:rPr>
          <w:color w:val="000000"/>
          <w:rPrChange w:id="140" w:author="GEberso" w:date="2012-08-13T16:23:00Z">
            <w:rPr>
              <w:rFonts w:ascii="Arial" w:hAnsi="Arial" w:cs="Arial"/>
              <w:color w:val="000000"/>
              <w:sz w:val="18"/>
              <w:szCs w:val="18"/>
            </w:rPr>
          </w:rPrChange>
        </w:rPr>
        <w:t xml:space="preserve"> </w:t>
      </w:r>
      <w:proofErr w:type="gramStart"/>
      <w:r w:rsidR="00175C39" w:rsidRPr="00175C39">
        <w:rPr>
          <w:color w:val="000000"/>
          <w:rPrChange w:id="141" w:author="GEberso" w:date="2012-08-13T16:23:00Z">
            <w:rPr>
              <w:rFonts w:ascii="Arial" w:hAnsi="Arial" w:cs="Arial"/>
              <w:color w:val="000000"/>
              <w:sz w:val="18"/>
              <w:szCs w:val="18"/>
            </w:rPr>
          </w:rPrChange>
        </w:rPr>
        <w:t>7-1-73; DEQ 19-1979, f. &amp; ef.</w:t>
      </w:r>
      <w:proofErr w:type="gramEnd"/>
      <w:r w:rsidR="00175C39" w:rsidRPr="00175C39">
        <w:rPr>
          <w:color w:val="000000"/>
          <w:rPrChange w:id="142" w:author="GEberso" w:date="2012-08-13T16:23:00Z">
            <w:rPr>
              <w:rFonts w:ascii="Arial" w:hAnsi="Arial" w:cs="Arial"/>
              <w:color w:val="000000"/>
              <w:sz w:val="18"/>
              <w:szCs w:val="18"/>
            </w:rPr>
          </w:rPrChange>
        </w:rPr>
        <w:t xml:space="preserve"> </w:t>
      </w:r>
      <w:proofErr w:type="gramStart"/>
      <w:r w:rsidR="00175C39" w:rsidRPr="00175C39">
        <w:rPr>
          <w:color w:val="000000"/>
          <w:rPrChange w:id="143" w:author="GEberso" w:date="2012-08-13T16:23:00Z">
            <w:rPr>
              <w:rFonts w:ascii="Arial" w:hAnsi="Arial" w:cs="Arial"/>
              <w:color w:val="000000"/>
              <w:sz w:val="18"/>
              <w:szCs w:val="18"/>
            </w:rPr>
          </w:rPrChange>
        </w:rPr>
        <w:t>6-25-79; DEQ 21-1979, f. &amp; ef.</w:t>
      </w:r>
      <w:proofErr w:type="gramEnd"/>
      <w:r w:rsidR="00175C39" w:rsidRPr="00175C39">
        <w:rPr>
          <w:color w:val="000000"/>
          <w:rPrChange w:id="144" w:author="GEberso" w:date="2012-08-13T16:23:00Z">
            <w:rPr>
              <w:rFonts w:ascii="Arial" w:hAnsi="Arial" w:cs="Arial"/>
              <w:color w:val="000000"/>
              <w:sz w:val="18"/>
              <w:szCs w:val="18"/>
            </w:rPr>
          </w:rPrChange>
        </w:rPr>
        <w:t xml:space="preserve"> </w:t>
      </w:r>
      <w:proofErr w:type="gramStart"/>
      <w:r w:rsidR="00175C39" w:rsidRPr="00175C39">
        <w:rPr>
          <w:color w:val="000000"/>
          <w:rPrChange w:id="145" w:author="GEberso" w:date="2012-08-13T16:23:00Z">
            <w:rPr>
              <w:rFonts w:ascii="Arial" w:hAnsi="Arial" w:cs="Arial"/>
              <w:color w:val="000000"/>
              <w:sz w:val="18"/>
              <w:szCs w:val="18"/>
            </w:rPr>
          </w:rPrChange>
        </w:rPr>
        <w:t>7-2-79; DEQ 22-1980, f. &amp; ef.</w:t>
      </w:r>
      <w:proofErr w:type="gramEnd"/>
      <w:r w:rsidR="00175C39" w:rsidRPr="00175C39">
        <w:rPr>
          <w:color w:val="000000"/>
          <w:rPrChange w:id="146" w:author="GEberso" w:date="2012-08-13T16:23:00Z">
            <w:rPr>
              <w:rFonts w:ascii="Arial" w:hAnsi="Arial" w:cs="Arial"/>
              <w:color w:val="000000"/>
              <w:sz w:val="18"/>
              <w:szCs w:val="18"/>
            </w:rPr>
          </w:rPrChange>
        </w:rPr>
        <w:t xml:space="preserve"> </w:t>
      </w:r>
      <w:proofErr w:type="gramStart"/>
      <w:r w:rsidR="00175C39" w:rsidRPr="00175C39">
        <w:rPr>
          <w:color w:val="000000"/>
          <w:rPrChange w:id="147" w:author="GEberso" w:date="2012-08-13T16:23:00Z">
            <w:rPr>
              <w:rFonts w:ascii="Arial" w:hAnsi="Arial" w:cs="Arial"/>
              <w:color w:val="000000"/>
              <w:sz w:val="18"/>
              <w:szCs w:val="18"/>
            </w:rPr>
          </w:rPrChange>
        </w:rPr>
        <w:t>9-26-80; DEQ 11-1981, f. &amp; ef.</w:t>
      </w:r>
      <w:proofErr w:type="gramEnd"/>
      <w:r w:rsidR="00175C39" w:rsidRPr="00175C39">
        <w:rPr>
          <w:color w:val="000000"/>
          <w:rPrChange w:id="148" w:author="GEberso" w:date="2012-08-13T16:23:00Z">
            <w:rPr>
              <w:rFonts w:ascii="Arial" w:hAnsi="Arial" w:cs="Arial"/>
              <w:color w:val="000000"/>
              <w:sz w:val="18"/>
              <w:szCs w:val="18"/>
            </w:rPr>
          </w:rPrChange>
        </w:rPr>
        <w:t xml:space="preserve"> </w:t>
      </w:r>
      <w:proofErr w:type="gramStart"/>
      <w:r w:rsidR="00175C39" w:rsidRPr="00175C39">
        <w:rPr>
          <w:color w:val="000000"/>
          <w:rPrChange w:id="149" w:author="GEberso" w:date="2012-08-13T16:23:00Z">
            <w:rPr>
              <w:rFonts w:ascii="Arial" w:hAnsi="Arial" w:cs="Arial"/>
              <w:color w:val="000000"/>
              <w:sz w:val="18"/>
              <w:szCs w:val="18"/>
            </w:rPr>
          </w:rPrChange>
        </w:rPr>
        <w:t>3-26-81; DEQ 14-1982, f. &amp; ef.</w:t>
      </w:r>
      <w:proofErr w:type="gramEnd"/>
      <w:r w:rsidR="00175C39" w:rsidRPr="00175C39">
        <w:rPr>
          <w:color w:val="000000"/>
          <w:rPrChange w:id="150" w:author="GEberso" w:date="2012-08-13T16:23:00Z">
            <w:rPr>
              <w:rFonts w:ascii="Arial" w:hAnsi="Arial" w:cs="Arial"/>
              <w:color w:val="000000"/>
              <w:sz w:val="18"/>
              <w:szCs w:val="18"/>
            </w:rPr>
          </w:rPrChange>
        </w:rPr>
        <w:t xml:space="preserve"> </w:t>
      </w:r>
      <w:proofErr w:type="gramStart"/>
      <w:r w:rsidR="00175C39" w:rsidRPr="00175C39">
        <w:rPr>
          <w:color w:val="000000"/>
          <w:rPrChange w:id="151" w:author="GEberso" w:date="2012-08-13T16:23:00Z">
            <w:rPr>
              <w:rFonts w:ascii="Arial" w:hAnsi="Arial" w:cs="Arial"/>
              <w:color w:val="000000"/>
              <w:sz w:val="18"/>
              <w:szCs w:val="18"/>
            </w:rPr>
          </w:rPrChange>
        </w:rPr>
        <w:t>7-21-82; DEQ 21-1982, f. &amp; ef.</w:t>
      </w:r>
      <w:proofErr w:type="gramEnd"/>
      <w:r w:rsidR="00175C39" w:rsidRPr="00175C39">
        <w:rPr>
          <w:color w:val="000000"/>
          <w:rPrChange w:id="152" w:author="GEberso" w:date="2012-08-13T16:23:00Z">
            <w:rPr>
              <w:rFonts w:ascii="Arial" w:hAnsi="Arial" w:cs="Arial"/>
              <w:color w:val="000000"/>
              <w:sz w:val="18"/>
              <w:szCs w:val="18"/>
            </w:rPr>
          </w:rPrChange>
        </w:rPr>
        <w:t xml:space="preserve"> </w:t>
      </w:r>
      <w:proofErr w:type="gramStart"/>
      <w:r w:rsidR="00175C39" w:rsidRPr="00175C39">
        <w:rPr>
          <w:color w:val="000000"/>
          <w:rPrChange w:id="153" w:author="GEberso" w:date="2012-08-13T16:23:00Z">
            <w:rPr>
              <w:rFonts w:ascii="Arial" w:hAnsi="Arial" w:cs="Arial"/>
              <w:color w:val="000000"/>
              <w:sz w:val="18"/>
              <w:szCs w:val="18"/>
            </w:rPr>
          </w:rPrChange>
        </w:rPr>
        <w:t>10-27-82; DEQ 1-1983, f. &amp; ef.</w:t>
      </w:r>
      <w:proofErr w:type="gramEnd"/>
      <w:r w:rsidR="00175C39" w:rsidRPr="00175C39">
        <w:rPr>
          <w:color w:val="000000"/>
          <w:rPrChange w:id="154" w:author="GEberso" w:date="2012-08-13T16:23:00Z">
            <w:rPr>
              <w:rFonts w:ascii="Arial" w:hAnsi="Arial" w:cs="Arial"/>
              <w:color w:val="000000"/>
              <w:sz w:val="18"/>
              <w:szCs w:val="18"/>
            </w:rPr>
          </w:rPrChange>
        </w:rPr>
        <w:t xml:space="preserve"> </w:t>
      </w:r>
      <w:proofErr w:type="gramStart"/>
      <w:r w:rsidR="00175C39" w:rsidRPr="00175C39">
        <w:rPr>
          <w:color w:val="000000"/>
          <w:rPrChange w:id="155" w:author="GEberso" w:date="2012-08-13T16:23:00Z">
            <w:rPr>
              <w:rFonts w:ascii="Arial" w:hAnsi="Arial" w:cs="Arial"/>
              <w:color w:val="000000"/>
              <w:sz w:val="18"/>
              <w:szCs w:val="18"/>
            </w:rPr>
          </w:rPrChange>
        </w:rPr>
        <w:t>1-21-83; DEQ 6-1983, f. &amp; ef.</w:t>
      </w:r>
      <w:proofErr w:type="gramEnd"/>
      <w:r w:rsidR="00175C39" w:rsidRPr="00175C39">
        <w:rPr>
          <w:color w:val="000000"/>
          <w:rPrChange w:id="156" w:author="GEberso" w:date="2012-08-13T16:23:00Z">
            <w:rPr>
              <w:rFonts w:ascii="Arial" w:hAnsi="Arial" w:cs="Arial"/>
              <w:color w:val="000000"/>
              <w:sz w:val="18"/>
              <w:szCs w:val="18"/>
            </w:rPr>
          </w:rPrChange>
        </w:rPr>
        <w:t xml:space="preserve"> </w:t>
      </w:r>
      <w:proofErr w:type="gramStart"/>
      <w:r w:rsidR="00175C39" w:rsidRPr="00175C39">
        <w:rPr>
          <w:color w:val="000000"/>
          <w:rPrChange w:id="157" w:author="GEberso" w:date="2012-08-13T16:23:00Z">
            <w:rPr>
              <w:rFonts w:ascii="Arial" w:hAnsi="Arial" w:cs="Arial"/>
              <w:color w:val="000000"/>
              <w:sz w:val="18"/>
              <w:szCs w:val="18"/>
            </w:rPr>
          </w:rPrChange>
        </w:rPr>
        <w:t>4-18-83; DEQ 18-1984, f. &amp; ef.</w:t>
      </w:r>
      <w:proofErr w:type="gramEnd"/>
      <w:r w:rsidR="00175C39" w:rsidRPr="00175C39">
        <w:rPr>
          <w:color w:val="000000"/>
          <w:rPrChange w:id="158" w:author="GEberso" w:date="2012-08-13T16:23:00Z">
            <w:rPr>
              <w:rFonts w:ascii="Arial" w:hAnsi="Arial" w:cs="Arial"/>
              <w:color w:val="000000"/>
              <w:sz w:val="18"/>
              <w:szCs w:val="18"/>
            </w:rPr>
          </w:rPrChange>
        </w:rPr>
        <w:t xml:space="preserve"> </w:t>
      </w:r>
      <w:proofErr w:type="gramStart"/>
      <w:r w:rsidR="00175C39" w:rsidRPr="00175C39">
        <w:rPr>
          <w:color w:val="000000"/>
          <w:rPrChange w:id="159" w:author="GEberso" w:date="2012-08-13T16:23:00Z">
            <w:rPr>
              <w:rFonts w:ascii="Arial" w:hAnsi="Arial" w:cs="Arial"/>
              <w:color w:val="000000"/>
              <w:sz w:val="18"/>
              <w:szCs w:val="18"/>
            </w:rPr>
          </w:rPrChange>
        </w:rPr>
        <w:t>10-16-84; DEQ 25-1984, f. &amp; ef.</w:t>
      </w:r>
      <w:proofErr w:type="gramEnd"/>
      <w:r w:rsidR="00175C39" w:rsidRPr="00175C39">
        <w:rPr>
          <w:color w:val="000000"/>
          <w:rPrChange w:id="160" w:author="GEberso" w:date="2012-08-13T16:23:00Z">
            <w:rPr>
              <w:rFonts w:ascii="Arial" w:hAnsi="Arial" w:cs="Arial"/>
              <w:color w:val="000000"/>
              <w:sz w:val="18"/>
              <w:szCs w:val="18"/>
            </w:rPr>
          </w:rPrChange>
        </w:rPr>
        <w:t xml:space="preserve"> </w:t>
      </w:r>
      <w:proofErr w:type="gramStart"/>
      <w:r w:rsidR="00175C39" w:rsidRPr="00175C39">
        <w:rPr>
          <w:color w:val="000000"/>
          <w:rPrChange w:id="161" w:author="GEberso" w:date="2012-08-13T16:23:00Z">
            <w:rPr>
              <w:rFonts w:ascii="Arial" w:hAnsi="Arial" w:cs="Arial"/>
              <w:color w:val="000000"/>
              <w:sz w:val="18"/>
              <w:szCs w:val="18"/>
            </w:rPr>
          </w:rPrChange>
        </w:rPr>
        <w:t>11-27-84; DEQ 3-1985, f. &amp; ef.</w:t>
      </w:r>
      <w:proofErr w:type="gramEnd"/>
      <w:r w:rsidR="00175C39" w:rsidRPr="00175C39">
        <w:rPr>
          <w:color w:val="000000"/>
          <w:rPrChange w:id="162" w:author="GEberso" w:date="2012-08-13T16:23:00Z">
            <w:rPr>
              <w:rFonts w:ascii="Arial" w:hAnsi="Arial" w:cs="Arial"/>
              <w:color w:val="000000"/>
              <w:sz w:val="18"/>
              <w:szCs w:val="18"/>
            </w:rPr>
          </w:rPrChange>
        </w:rPr>
        <w:t xml:space="preserve"> </w:t>
      </w:r>
      <w:proofErr w:type="gramStart"/>
      <w:r w:rsidR="00175C39" w:rsidRPr="00175C39">
        <w:rPr>
          <w:color w:val="000000"/>
          <w:rPrChange w:id="163" w:author="GEberso" w:date="2012-08-13T16:23:00Z">
            <w:rPr>
              <w:rFonts w:ascii="Arial" w:hAnsi="Arial" w:cs="Arial"/>
              <w:color w:val="000000"/>
              <w:sz w:val="18"/>
              <w:szCs w:val="18"/>
            </w:rPr>
          </w:rPrChange>
        </w:rPr>
        <w:t>2-1-85; DEQ 12-1985, f. &amp; ef.</w:t>
      </w:r>
      <w:proofErr w:type="gramEnd"/>
      <w:r w:rsidR="00175C39" w:rsidRPr="00175C39">
        <w:rPr>
          <w:color w:val="000000"/>
          <w:rPrChange w:id="164" w:author="GEberso" w:date="2012-08-13T16:23:00Z">
            <w:rPr>
              <w:rFonts w:ascii="Arial" w:hAnsi="Arial" w:cs="Arial"/>
              <w:color w:val="000000"/>
              <w:sz w:val="18"/>
              <w:szCs w:val="18"/>
            </w:rPr>
          </w:rPrChange>
        </w:rPr>
        <w:t xml:space="preserve"> </w:t>
      </w:r>
      <w:proofErr w:type="gramStart"/>
      <w:r w:rsidR="00175C39" w:rsidRPr="00175C39">
        <w:rPr>
          <w:color w:val="000000"/>
          <w:rPrChange w:id="165" w:author="GEberso" w:date="2012-08-13T16:23:00Z">
            <w:rPr>
              <w:rFonts w:ascii="Arial" w:hAnsi="Arial" w:cs="Arial"/>
              <w:color w:val="000000"/>
              <w:sz w:val="18"/>
              <w:szCs w:val="18"/>
            </w:rPr>
          </w:rPrChange>
        </w:rPr>
        <w:t>9-30-85; DEQ 5-1986, f. &amp; ef.</w:t>
      </w:r>
      <w:proofErr w:type="gramEnd"/>
      <w:r w:rsidR="00175C39" w:rsidRPr="00175C39">
        <w:rPr>
          <w:color w:val="000000"/>
          <w:rPrChange w:id="166" w:author="GEberso" w:date="2012-08-13T16:23:00Z">
            <w:rPr>
              <w:rFonts w:ascii="Arial" w:hAnsi="Arial" w:cs="Arial"/>
              <w:color w:val="000000"/>
              <w:sz w:val="18"/>
              <w:szCs w:val="18"/>
            </w:rPr>
          </w:rPrChange>
        </w:rPr>
        <w:t xml:space="preserve"> </w:t>
      </w:r>
      <w:proofErr w:type="gramStart"/>
      <w:r w:rsidR="00175C39" w:rsidRPr="00175C39">
        <w:rPr>
          <w:color w:val="000000"/>
          <w:rPrChange w:id="167" w:author="GEberso" w:date="2012-08-13T16:23:00Z">
            <w:rPr>
              <w:rFonts w:ascii="Arial" w:hAnsi="Arial" w:cs="Arial"/>
              <w:color w:val="000000"/>
              <w:sz w:val="18"/>
              <w:szCs w:val="18"/>
            </w:rPr>
          </w:rPrChange>
        </w:rPr>
        <w:t>2-21-86; DEQ 10-1986, f. &amp; ef.</w:t>
      </w:r>
      <w:proofErr w:type="gramEnd"/>
      <w:r w:rsidR="00175C39" w:rsidRPr="00175C39">
        <w:rPr>
          <w:color w:val="000000"/>
          <w:rPrChange w:id="168" w:author="GEberso" w:date="2012-08-13T16:23:00Z">
            <w:rPr>
              <w:rFonts w:ascii="Arial" w:hAnsi="Arial" w:cs="Arial"/>
              <w:color w:val="000000"/>
              <w:sz w:val="18"/>
              <w:szCs w:val="18"/>
            </w:rPr>
          </w:rPrChange>
        </w:rPr>
        <w:t xml:space="preserve"> </w:t>
      </w:r>
      <w:proofErr w:type="gramStart"/>
      <w:r w:rsidR="00175C39" w:rsidRPr="00175C39">
        <w:rPr>
          <w:color w:val="000000"/>
          <w:rPrChange w:id="169" w:author="GEberso" w:date="2012-08-13T16:23:00Z">
            <w:rPr>
              <w:rFonts w:ascii="Arial" w:hAnsi="Arial" w:cs="Arial"/>
              <w:color w:val="000000"/>
              <w:sz w:val="18"/>
              <w:szCs w:val="18"/>
            </w:rPr>
          </w:rPrChange>
        </w:rPr>
        <w:t>5-9-86; DEQ 20-1986, f. &amp; ef.</w:t>
      </w:r>
      <w:proofErr w:type="gramEnd"/>
      <w:r w:rsidR="00175C39" w:rsidRPr="00175C39">
        <w:rPr>
          <w:color w:val="000000"/>
          <w:rPrChange w:id="170" w:author="GEberso" w:date="2012-08-13T16:23:00Z">
            <w:rPr>
              <w:rFonts w:ascii="Arial" w:hAnsi="Arial" w:cs="Arial"/>
              <w:color w:val="000000"/>
              <w:sz w:val="18"/>
              <w:szCs w:val="18"/>
            </w:rPr>
          </w:rPrChange>
        </w:rPr>
        <w:t xml:space="preserve"> </w:t>
      </w:r>
      <w:proofErr w:type="gramStart"/>
      <w:r w:rsidR="00175C39" w:rsidRPr="00175C39">
        <w:rPr>
          <w:color w:val="000000"/>
          <w:rPrChange w:id="171" w:author="GEberso" w:date="2012-08-13T16:23:00Z">
            <w:rPr>
              <w:rFonts w:ascii="Arial" w:hAnsi="Arial" w:cs="Arial"/>
              <w:color w:val="000000"/>
              <w:sz w:val="18"/>
              <w:szCs w:val="18"/>
            </w:rPr>
          </w:rPrChange>
        </w:rPr>
        <w:t>11-7-86; DEQ 21-1986, f. &amp; ef.</w:t>
      </w:r>
      <w:proofErr w:type="gramEnd"/>
      <w:r w:rsidR="00175C39" w:rsidRPr="00175C39">
        <w:rPr>
          <w:color w:val="000000"/>
          <w:rPrChange w:id="172" w:author="GEberso" w:date="2012-08-13T16:23:00Z">
            <w:rPr>
              <w:rFonts w:ascii="Arial" w:hAnsi="Arial" w:cs="Arial"/>
              <w:color w:val="000000"/>
              <w:sz w:val="18"/>
              <w:szCs w:val="18"/>
            </w:rPr>
          </w:rPrChange>
        </w:rPr>
        <w:t xml:space="preserve"> </w:t>
      </w:r>
      <w:proofErr w:type="gramStart"/>
      <w:r w:rsidR="00175C39" w:rsidRPr="00175C39">
        <w:rPr>
          <w:color w:val="000000"/>
          <w:rPrChange w:id="173" w:author="GEberso" w:date="2012-08-13T16:23:00Z">
            <w:rPr>
              <w:rFonts w:ascii="Arial" w:hAnsi="Arial" w:cs="Arial"/>
              <w:color w:val="000000"/>
              <w:sz w:val="18"/>
              <w:szCs w:val="18"/>
            </w:rPr>
          </w:rPrChange>
        </w:rPr>
        <w:t>11-7-86; DEQ 4-1987, f. &amp; ef.</w:t>
      </w:r>
      <w:proofErr w:type="gramEnd"/>
      <w:r w:rsidR="00175C39" w:rsidRPr="00175C39">
        <w:rPr>
          <w:color w:val="000000"/>
          <w:rPrChange w:id="174" w:author="GEberso" w:date="2012-08-13T16:23:00Z">
            <w:rPr>
              <w:rFonts w:ascii="Arial" w:hAnsi="Arial" w:cs="Arial"/>
              <w:color w:val="000000"/>
              <w:sz w:val="18"/>
              <w:szCs w:val="18"/>
            </w:rPr>
          </w:rPrChange>
        </w:rPr>
        <w:t xml:space="preserve"> </w:t>
      </w:r>
      <w:proofErr w:type="gramStart"/>
      <w:r w:rsidR="00175C39" w:rsidRPr="00175C39">
        <w:rPr>
          <w:color w:val="000000"/>
          <w:rPrChange w:id="175" w:author="GEberso" w:date="2012-08-13T16:23:00Z">
            <w:rPr>
              <w:rFonts w:ascii="Arial" w:hAnsi="Arial" w:cs="Arial"/>
              <w:color w:val="000000"/>
              <w:sz w:val="18"/>
              <w:szCs w:val="18"/>
            </w:rPr>
          </w:rPrChange>
        </w:rPr>
        <w:t>3-2-87; DEQ 5-1987, f. &amp; ef.</w:t>
      </w:r>
      <w:proofErr w:type="gramEnd"/>
      <w:r w:rsidR="00175C39" w:rsidRPr="00175C39">
        <w:rPr>
          <w:color w:val="000000"/>
          <w:rPrChange w:id="176" w:author="GEberso" w:date="2012-08-13T16:23:00Z">
            <w:rPr>
              <w:rFonts w:ascii="Arial" w:hAnsi="Arial" w:cs="Arial"/>
              <w:color w:val="000000"/>
              <w:sz w:val="18"/>
              <w:szCs w:val="18"/>
            </w:rPr>
          </w:rPrChange>
        </w:rPr>
        <w:t xml:space="preserve"> </w:t>
      </w:r>
      <w:proofErr w:type="gramStart"/>
      <w:r w:rsidR="00175C39" w:rsidRPr="00175C39">
        <w:rPr>
          <w:color w:val="000000"/>
          <w:rPrChange w:id="177" w:author="GEberso" w:date="2012-08-13T16:23:00Z">
            <w:rPr>
              <w:rFonts w:ascii="Arial" w:hAnsi="Arial" w:cs="Arial"/>
              <w:color w:val="000000"/>
              <w:sz w:val="18"/>
              <w:szCs w:val="18"/>
            </w:rPr>
          </w:rPrChange>
        </w:rPr>
        <w:t>3-2-87; DEQ 8-1987, f. &amp; ef.</w:t>
      </w:r>
      <w:proofErr w:type="gramEnd"/>
      <w:r w:rsidR="00175C39" w:rsidRPr="00175C39">
        <w:rPr>
          <w:color w:val="000000"/>
          <w:rPrChange w:id="178" w:author="GEberso" w:date="2012-08-13T16:23:00Z">
            <w:rPr>
              <w:rFonts w:ascii="Arial" w:hAnsi="Arial" w:cs="Arial"/>
              <w:color w:val="000000"/>
              <w:sz w:val="18"/>
              <w:szCs w:val="18"/>
            </w:rPr>
          </w:rPrChange>
        </w:rPr>
        <w:t xml:space="preserve"> </w:t>
      </w:r>
      <w:proofErr w:type="gramStart"/>
      <w:r w:rsidR="00175C39" w:rsidRPr="00175C39">
        <w:rPr>
          <w:color w:val="000000"/>
          <w:rPrChange w:id="179" w:author="GEberso" w:date="2012-08-13T16:23:00Z">
            <w:rPr>
              <w:rFonts w:ascii="Arial" w:hAnsi="Arial" w:cs="Arial"/>
              <w:color w:val="000000"/>
              <w:sz w:val="18"/>
              <w:szCs w:val="18"/>
            </w:rPr>
          </w:rPrChange>
        </w:rPr>
        <w:t>4-23-87; DEQ 21-1987, f. &amp; ef.</w:t>
      </w:r>
      <w:proofErr w:type="gramEnd"/>
      <w:r w:rsidR="00175C39" w:rsidRPr="00175C39">
        <w:rPr>
          <w:color w:val="000000"/>
          <w:rPrChange w:id="180" w:author="GEberso" w:date="2012-08-13T16:23:00Z">
            <w:rPr>
              <w:rFonts w:ascii="Arial" w:hAnsi="Arial" w:cs="Arial"/>
              <w:color w:val="000000"/>
              <w:sz w:val="18"/>
              <w:szCs w:val="18"/>
            </w:rPr>
          </w:rPrChange>
        </w:rPr>
        <w:t xml:space="preserve"> </w:t>
      </w:r>
      <w:proofErr w:type="gramStart"/>
      <w:r w:rsidR="00175C39" w:rsidRPr="00175C39">
        <w:rPr>
          <w:color w:val="000000"/>
          <w:rPrChange w:id="181" w:author="GEberso" w:date="2012-08-13T16:23:00Z">
            <w:rPr>
              <w:rFonts w:ascii="Arial" w:hAnsi="Arial" w:cs="Arial"/>
              <w:color w:val="000000"/>
              <w:sz w:val="18"/>
              <w:szCs w:val="18"/>
            </w:rPr>
          </w:rPrChange>
        </w:rPr>
        <w:t>12-16-87; DEQ 31-1988, f. 12-20-88, cert. ef.</w:t>
      </w:r>
      <w:proofErr w:type="gramEnd"/>
      <w:r w:rsidR="00175C39" w:rsidRPr="00175C39">
        <w:rPr>
          <w:color w:val="000000"/>
          <w:rPrChange w:id="182" w:author="GEberso" w:date="2012-08-13T16:23:00Z">
            <w:rPr>
              <w:rFonts w:ascii="Arial" w:hAnsi="Arial" w:cs="Arial"/>
              <w:color w:val="000000"/>
              <w:sz w:val="18"/>
              <w:szCs w:val="18"/>
            </w:rPr>
          </w:rPrChange>
        </w:rPr>
        <w:t xml:space="preserve"> </w:t>
      </w:r>
      <w:proofErr w:type="gramStart"/>
      <w:r w:rsidR="00175C39" w:rsidRPr="00175C39">
        <w:rPr>
          <w:color w:val="000000"/>
          <w:rPrChange w:id="183" w:author="GEberso" w:date="2012-08-13T16:23:00Z">
            <w:rPr>
              <w:rFonts w:ascii="Arial" w:hAnsi="Arial" w:cs="Arial"/>
              <w:color w:val="000000"/>
              <w:sz w:val="18"/>
              <w:szCs w:val="18"/>
            </w:rPr>
          </w:rPrChange>
        </w:rPr>
        <w:t>12-23-88; DEQ 2-1991, f. &amp; cert. ef.</w:t>
      </w:r>
      <w:proofErr w:type="gramEnd"/>
      <w:r w:rsidR="00175C39" w:rsidRPr="00175C39">
        <w:rPr>
          <w:color w:val="000000"/>
          <w:rPrChange w:id="184" w:author="GEberso" w:date="2012-08-13T16:23:00Z">
            <w:rPr>
              <w:rFonts w:ascii="Arial" w:hAnsi="Arial" w:cs="Arial"/>
              <w:color w:val="000000"/>
              <w:sz w:val="18"/>
              <w:szCs w:val="18"/>
            </w:rPr>
          </w:rPrChange>
        </w:rPr>
        <w:t xml:space="preserve"> </w:t>
      </w:r>
      <w:proofErr w:type="gramStart"/>
      <w:r w:rsidR="00175C39" w:rsidRPr="00175C39">
        <w:rPr>
          <w:color w:val="000000"/>
          <w:rPrChange w:id="185" w:author="GEberso" w:date="2012-08-13T16:23:00Z">
            <w:rPr>
              <w:rFonts w:ascii="Arial" w:hAnsi="Arial" w:cs="Arial"/>
              <w:color w:val="000000"/>
              <w:sz w:val="18"/>
              <w:szCs w:val="18"/>
            </w:rPr>
          </w:rPrChange>
        </w:rPr>
        <w:t>2-14-91; DEQ 19-1991, f. &amp; cert. ef.</w:t>
      </w:r>
      <w:proofErr w:type="gramEnd"/>
      <w:r w:rsidR="00175C39" w:rsidRPr="00175C39">
        <w:rPr>
          <w:color w:val="000000"/>
          <w:rPrChange w:id="186" w:author="GEberso" w:date="2012-08-13T16:23:00Z">
            <w:rPr>
              <w:rFonts w:ascii="Arial" w:hAnsi="Arial" w:cs="Arial"/>
              <w:color w:val="000000"/>
              <w:sz w:val="18"/>
              <w:szCs w:val="18"/>
            </w:rPr>
          </w:rPrChange>
        </w:rPr>
        <w:t xml:space="preserve"> </w:t>
      </w:r>
      <w:proofErr w:type="gramStart"/>
      <w:r w:rsidR="00175C39" w:rsidRPr="00175C39">
        <w:rPr>
          <w:color w:val="000000"/>
          <w:rPrChange w:id="187" w:author="GEberso" w:date="2012-08-13T16:23:00Z">
            <w:rPr>
              <w:rFonts w:ascii="Arial" w:hAnsi="Arial" w:cs="Arial"/>
              <w:color w:val="000000"/>
              <w:sz w:val="18"/>
              <w:szCs w:val="18"/>
            </w:rPr>
          </w:rPrChange>
        </w:rPr>
        <w:t>11-13-91; DEQ 20-1991, f. &amp; cert. ef.</w:t>
      </w:r>
      <w:proofErr w:type="gramEnd"/>
      <w:r w:rsidR="00175C39" w:rsidRPr="00175C39">
        <w:rPr>
          <w:color w:val="000000"/>
          <w:rPrChange w:id="188" w:author="GEberso" w:date="2012-08-13T16:23:00Z">
            <w:rPr>
              <w:rFonts w:ascii="Arial" w:hAnsi="Arial" w:cs="Arial"/>
              <w:color w:val="000000"/>
              <w:sz w:val="18"/>
              <w:szCs w:val="18"/>
            </w:rPr>
          </w:rPrChange>
        </w:rPr>
        <w:t xml:space="preserve"> </w:t>
      </w:r>
      <w:proofErr w:type="gramStart"/>
      <w:r w:rsidR="00175C39" w:rsidRPr="00175C39">
        <w:rPr>
          <w:color w:val="000000"/>
          <w:rPrChange w:id="189" w:author="GEberso" w:date="2012-08-13T16:23:00Z">
            <w:rPr>
              <w:rFonts w:ascii="Arial" w:hAnsi="Arial" w:cs="Arial"/>
              <w:color w:val="000000"/>
              <w:sz w:val="18"/>
              <w:szCs w:val="18"/>
            </w:rPr>
          </w:rPrChange>
        </w:rPr>
        <w:t>11-13-91; DEQ 21-1991, f. &amp; cert. ef.</w:t>
      </w:r>
      <w:proofErr w:type="gramEnd"/>
      <w:r w:rsidR="00175C39" w:rsidRPr="00175C39">
        <w:rPr>
          <w:color w:val="000000"/>
          <w:rPrChange w:id="190" w:author="GEberso" w:date="2012-08-13T16:23:00Z">
            <w:rPr>
              <w:rFonts w:ascii="Arial" w:hAnsi="Arial" w:cs="Arial"/>
              <w:color w:val="000000"/>
              <w:sz w:val="18"/>
              <w:szCs w:val="18"/>
            </w:rPr>
          </w:rPrChange>
        </w:rPr>
        <w:t xml:space="preserve"> </w:t>
      </w:r>
      <w:proofErr w:type="gramStart"/>
      <w:r w:rsidR="00175C39" w:rsidRPr="00175C39">
        <w:rPr>
          <w:color w:val="000000"/>
          <w:rPrChange w:id="191" w:author="GEberso" w:date="2012-08-13T16:23:00Z">
            <w:rPr>
              <w:rFonts w:ascii="Arial" w:hAnsi="Arial" w:cs="Arial"/>
              <w:color w:val="000000"/>
              <w:sz w:val="18"/>
              <w:szCs w:val="18"/>
            </w:rPr>
          </w:rPrChange>
        </w:rPr>
        <w:t>11-13-91; DEQ 22-1991, f. &amp; cert. ef.</w:t>
      </w:r>
      <w:proofErr w:type="gramEnd"/>
      <w:r w:rsidR="00175C39" w:rsidRPr="00175C39">
        <w:rPr>
          <w:color w:val="000000"/>
          <w:rPrChange w:id="192" w:author="GEberso" w:date="2012-08-13T16:23:00Z">
            <w:rPr>
              <w:rFonts w:ascii="Arial" w:hAnsi="Arial" w:cs="Arial"/>
              <w:color w:val="000000"/>
              <w:sz w:val="18"/>
              <w:szCs w:val="18"/>
            </w:rPr>
          </w:rPrChange>
        </w:rPr>
        <w:t xml:space="preserve"> </w:t>
      </w:r>
      <w:proofErr w:type="gramStart"/>
      <w:r w:rsidR="00175C39" w:rsidRPr="00175C39">
        <w:rPr>
          <w:color w:val="000000"/>
          <w:rPrChange w:id="193" w:author="GEberso" w:date="2012-08-13T16:23:00Z">
            <w:rPr>
              <w:rFonts w:ascii="Arial" w:hAnsi="Arial" w:cs="Arial"/>
              <w:color w:val="000000"/>
              <w:sz w:val="18"/>
              <w:szCs w:val="18"/>
            </w:rPr>
          </w:rPrChange>
        </w:rPr>
        <w:t>11-13-91; DEQ 23-1991, f. &amp; cert. ef.</w:t>
      </w:r>
      <w:proofErr w:type="gramEnd"/>
      <w:r w:rsidR="00175C39" w:rsidRPr="00175C39">
        <w:rPr>
          <w:color w:val="000000"/>
          <w:rPrChange w:id="194" w:author="GEberso" w:date="2012-08-13T16:23:00Z">
            <w:rPr>
              <w:rFonts w:ascii="Arial" w:hAnsi="Arial" w:cs="Arial"/>
              <w:color w:val="000000"/>
              <w:sz w:val="18"/>
              <w:szCs w:val="18"/>
            </w:rPr>
          </w:rPrChange>
        </w:rPr>
        <w:t xml:space="preserve"> </w:t>
      </w:r>
      <w:proofErr w:type="gramStart"/>
      <w:r w:rsidR="00175C39" w:rsidRPr="00175C39">
        <w:rPr>
          <w:color w:val="000000"/>
          <w:rPrChange w:id="195" w:author="GEberso" w:date="2012-08-13T16:23:00Z">
            <w:rPr>
              <w:rFonts w:ascii="Arial" w:hAnsi="Arial" w:cs="Arial"/>
              <w:color w:val="000000"/>
              <w:sz w:val="18"/>
              <w:szCs w:val="18"/>
            </w:rPr>
          </w:rPrChange>
        </w:rPr>
        <w:t>11-13-91; DEQ 24-1991, f. &amp; cert. ef.</w:t>
      </w:r>
      <w:proofErr w:type="gramEnd"/>
      <w:r w:rsidR="00175C39" w:rsidRPr="00175C39">
        <w:rPr>
          <w:color w:val="000000"/>
          <w:rPrChange w:id="196" w:author="GEberso" w:date="2012-08-13T16:23:00Z">
            <w:rPr>
              <w:rFonts w:ascii="Arial" w:hAnsi="Arial" w:cs="Arial"/>
              <w:color w:val="000000"/>
              <w:sz w:val="18"/>
              <w:szCs w:val="18"/>
            </w:rPr>
          </w:rPrChange>
        </w:rPr>
        <w:t xml:space="preserve"> </w:t>
      </w:r>
      <w:proofErr w:type="gramStart"/>
      <w:r w:rsidR="00175C39" w:rsidRPr="00175C39">
        <w:rPr>
          <w:color w:val="000000"/>
          <w:rPrChange w:id="197" w:author="GEberso" w:date="2012-08-13T16:23:00Z">
            <w:rPr>
              <w:rFonts w:ascii="Arial" w:hAnsi="Arial" w:cs="Arial"/>
              <w:color w:val="000000"/>
              <w:sz w:val="18"/>
              <w:szCs w:val="18"/>
            </w:rPr>
          </w:rPrChange>
        </w:rPr>
        <w:t>11-13-91; DEQ 25-1991, f. &amp; cert. ef.</w:t>
      </w:r>
      <w:proofErr w:type="gramEnd"/>
      <w:r w:rsidR="00175C39" w:rsidRPr="00175C39">
        <w:rPr>
          <w:color w:val="000000"/>
          <w:rPrChange w:id="198" w:author="GEberso" w:date="2012-08-13T16:23:00Z">
            <w:rPr>
              <w:rFonts w:ascii="Arial" w:hAnsi="Arial" w:cs="Arial"/>
              <w:color w:val="000000"/>
              <w:sz w:val="18"/>
              <w:szCs w:val="18"/>
            </w:rPr>
          </w:rPrChange>
        </w:rPr>
        <w:t xml:space="preserve"> </w:t>
      </w:r>
      <w:proofErr w:type="gramStart"/>
      <w:r w:rsidR="00175C39" w:rsidRPr="00175C39">
        <w:rPr>
          <w:color w:val="000000"/>
          <w:rPrChange w:id="199" w:author="GEberso" w:date="2012-08-13T16:23:00Z">
            <w:rPr>
              <w:rFonts w:ascii="Arial" w:hAnsi="Arial" w:cs="Arial"/>
              <w:color w:val="000000"/>
              <w:sz w:val="18"/>
              <w:szCs w:val="18"/>
            </w:rPr>
          </w:rPrChange>
        </w:rPr>
        <w:t>11-13-91; DEQ 1-1992, f. &amp; cert. ef.</w:t>
      </w:r>
      <w:proofErr w:type="gramEnd"/>
      <w:r w:rsidR="00175C39" w:rsidRPr="00175C39">
        <w:rPr>
          <w:color w:val="000000"/>
          <w:rPrChange w:id="200" w:author="GEberso" w:date="2012-08-13T16:23:00Z">
            <w:rPr>
              <w:rFonts w:ascii="Arial" w:hAnsi="Arial" w:cs="Arial"/>
              <w:color w:val="000000"/>
              <w:sz w:val="18"/>
              <w:szCs w:val="18"/>
            </w:rPr>
          </w:rPrChange>
        </w:rPr>
        <w:t xml:space="preserve"> </w:t>
      </w:r>
      <w:proofErr w:type="gramStart"/>
      <w:r w:rsidR="00175C39" w:rsidRPr="00175C39">
        <w:rPr>
          <w:color w:val="000000"/>
          <w:rPrChange w:id="201" w:author="GEberso" w:date="2012-08-13T16:23:00Z">
            <w:rPr>
              <w:rFonts w:ascii="Arial" w:hAnsi="Arial" w:cs="Arial"/>
              <w:color w:val="000000"/>
              <w:sz w:val="18"/>
              <w:szCs w:val="18"/>
            </w:rPr>
          </w:rPrChange>
        </w:rPr>
        <w:t>2-4-92; DEQ 3-1992, f. &amp; cert. ef.</w:t>
      </w:r>
      <w:proofErr w:type="gramEnd"/>
      <w:r w:rsidR="00175C39" w:rsidRPr="00175C39">
        <w:rPr>
          <w:color w:val="000000"/>
          <w:rPrChange w:id="202" w:author="GEberso" w:date="2012-08-13T16:23:00Z">
            <w:rPr>
              <w:rFonts w:ascii="Arial" w:hAnsi="Arial" w:cs="Arial"/>
              <w:color w:val="000000"/>
              <w:sz w:val="18"/>
              <w:szCs w:val="18"/>
            </w:rPr>
          </w:rPrChange>
        </w:rPr>
        <w:t xml:space="preserve"> </w:t>
      </w:r>
      <w:proofErr w:type="gramStart"/>
      <w:r w:rsidR="00175C39" w:rsidRPr="00175C39">
        <w:rPr>
          <w:color w:val="000000"/>
          <w:rPrChange w:id="203" w:author="GEberso" w:date="2012-08-13T16:23:00Z">
            <w:rPr>
              <w:rFonts w:ascii="Arial" w:hAnsi="Arial" w:cs="Arial"/>
              <w:color w:val="000000"/>
              <w:sz w:val="18"/>
              <w:szCs w:val="18"/>
            </w:rPr>
          </w:rPrChange>
        </w:rPr>
        <w:t>2-4-92; DEQ 7-1992, f. &amp; cert. ef.</w:t>
      </w:r>
      <w:proofErr w:type="gramEnd"/>
      <w:r w:rsidR="00175C39" w:rsidRPr="00175C39">
        <w:rPr>
          <w:color w:val="000000"/>
          <w:rPrChange w:id="204" w:author="GEberso" w:date="2012-08-13T16:23:00Z">
            <w:rPr>
              <w:rFonts w:ascii="Arial" w:hAnsi="Arial" w:cs="Arial"/>
              <w:color w:val="000000"/>
              <w:sz w:val="18"/>
              <w:szCs w:val="18"/>
            </w:rPr>
          </w:rPrChange>
        </w:rPr>
        <w:t xml:space="preserve"> </w:t>
      </w:r>
      <w:proofErr w:type="gramStart"/>
      <w:r w:rsidR="00175C39" w:rsidRPr="00175C39">
        <w:rPr>
          <w:color w:val="000000"/>
          <w:rPrChange w:id="205" w:author="GEberso" w:date="2012-08-13T16:23:00Z">
            <w:rPr>
              <w:rFonts w:ascii="Arial" w:hAnsi="Arial" w:cs="Arial"/>
              <w:color w:val="000000"/>
              <w:sz w:val="18"/>
              <w:szCs w:val="18"/>
            </w:rPr>
          </w:rPrChange>
        </w:rPr>
        <w:t>3-30-92; DEQ 19-1992, f. &amp; cert. ef.</w:t>
      </w:r>
      <w:proofErr w:type="gramEnd"/>
      <w:r w:rsidR="00175C39" w:rsidRPr="00175C39">
        <w:rPr>
          <w:color w:val="000000"/>
          <w:rPrChange w:id="206" w:author="GEberso" w:date="2012-08-13T16:23:00Z">
            <w:rPr>
              <w:rFonts w:ascii="Arial" w:hAnsi="Arial" w:cs="Arial"/>
              <w:color w:val="000000"/>
              <w:sz w:val="18"/>
              <w:szCs w:val="18"/>
            </w:rPr>
          </w:rPrChange>
        </w:rPr>
        <w:t xml:space="preserve"> </w:t>
      </w:r>
      <w:proofErr w:type="gramStart"/>
      <w:r w:rsidR="00175C39" w:rsidRPr="00175C39">
        <w:rPr>
          <w:color w:val="000000"/>
          <w:rPrChange w:id="207" w:author="GEberso" w:date="2012-08-13T16:23:00Z">
            <w:rPr>
              <w:rFonts w:ascii="Arial" w:hAnsi="Arial" w:cs="Arial"/>
              <w:color w:val="000000"/>
              <w:sz w:val="18"/>
              <w:szCs w:val="18"/>
            </w:rPr>
          </w:rPrChange>
        </w:rPr>
        <w:t>8-11-92; DEQ 20-1992, f. &amp; cert. ef.</w:t>
      </w:r>
      <w:proofErr w:type="gramEnd"/>
      <w:r w:rsidR="00175C39" w:rsidRPr="00175C39">
        <w:rPr>
          <w:color w:val="000000"/>
          <w:rPrChange w:id="208" w:author="GEberso" w:date="2012-08-13T16:23:00Z">
            <w:rPr>
              <w:rFonts w:ascii="Arial" w:hAnsi="Arial" w:cs="Arial"/>
              <w:color w:val="000000"/>
              <w:sz w:val="18"/>
              <w:szCs w:val="18"/>
            </w:rPr>
          </w:rPrChange>
        </w:rPr>
        <w:t xml:space="preserve"> </w:t>
      </w:r>
      <w:proofErr w:type="gramStart"/>
      <w:r w:rsidR="00175C39" w:rsidRPr="00175C39">
        <w:rPr>
          <w:color w:val="000000"/>
          <w:rPrChange w:id="209" w:author="GEberso" w:date="2012-08-13T16:23:00Z">
            <w:rPr>
              <w:rFonts w:ascii="Arial" w:hAnsi="Arial" w:cs="Arial"/>
              <w:color w:val="000000"/>
              <w:sz w:val="18"/>
              <w:szCs w:val="18"/>
            </w:rPr>
          </w:rPrChange>
        </w:rPr>
        <w:t>8-11-92; DEQ 25-1992, f. 10-30-92, cert. ef.</w:t>
      </w:r>
      <w:proofErr w:type="gramEnd"/>
      <w:r w:rsidR="00175C39" w:rsidRPr="00175C39">
        <w:rPr>
          <w:color w:val="000000"/>
          <w:rPrChange w:id="210" w:author="GEberso" w:date="2012-08-13T16:23:00Z">
            <w:rPr>
              <w:rFonts w:ascii="Arial" w:hAnsi="Arial" w:cs="Arial"/>
              <w:color w:val="000000"/>
              <w:sz w:val="18"/>
              <w:szCs w:val="18"/>
            </w:rPr>
          </w:rPrChange>
        </w:rPr>
        <w:t xml:space="preserve"> </w:t>
      </w:r>
      <w:proofErr w:type="gramStart"/>
      <w:r w:rsidR="00175C39" w:rsidRPr="00175C39">
        <w:rPr>
          <w:color w:val="000000"/>
          <w:rPrChange w:id="211" w:author="GEberso" w:date="2012-08-13T16:23:00Z">
            <w:rPr>
              <w:rFonts w:ascii="Arial" w:hAnsi="Arial" w:cs="Arial"/>
              <w:color w:val="000000"/>
              <w:sz w:val="18"/>
              <w:szCs w:val="18"/>
            </w:rPr>
          </w:rPrChange>
        </w:rPr>
        <w:t>11-1-92; DEQ 26-1992, f. &amp; cert. ef.</w:t>
      </w:r>
      <w:proofErr w:type="gramEnd"/>
      <w:r w:rsidR="00175C39" w:rsidRPr="00175C39">
        <w:rPr>
          <w:color w:val="000000"/>
          <w:rPrChange w:id="212" w:author="GEberso" w:date="2012-08-13T16:23:00Z">
            <w:rPr>
              <w:rFonts w:ascii="Arial" w:hAnsi="Arial" w:cs="Arial"/>
              <w:color w:val="000000"/>
              <w:sz w:val="18"/>
              <w:szCs w:val="18"/>
            </w:rPr>
          </w:rPrChange>
        </w:rPr>
        <w:t xml:space="preserve"> </w:t>
      </w:r>
      <w:proofErr w:type="gramStart"/>
      <w:r w:rsidR="00175C39" w:rsidRPr="00175C39">
        <w:rPr>
          <w:color w:val="000000"/>
          <w:rPrChange w:id="213" w:author="GEberso" w:date="2012-08-13T16:23:00Z">
            <w:rPr>
              <w:rFonts w:ascii="Arial" w:hAnsi="Arial" w:cs="Arial"/>
              <w:color w:val="000000"/>
              <w:sz w:val="18"/>
              <w:szCs w:val="18"/>
            </w:rPr>
          </w:rPrChange>
        </w:rPr>
        <w:t>11-2-92; DEQ 27-1992, f. &amp; cert. ef.</w:t>
      </w:r>
      <w:proofErr w:type="gramEnd"/>
      <w:r w:rsidR="00175C39" w:rsidRPr="00175C39">
        <w:rPr>
          <w:color w:val="000000"/>
          <w:rPrChange w:id="214" w:author="GEberso" w:date="2012-08-13T16:23:00Z">
            <w:rPr>
              <w:rFonts w:ascii="Arial" w:hAnsi="Arial" w:cs="Arial"/>
              <w:color w:val="000000"/>
              <w:sz w:val="18"/>
              <w:szCs w:val="18"/>
            </w:rPr>
          </w:rPrChange>
        </w:rPr>
        <w:t xml:space="preserve"> </w:t>
      </w:r>
      <w:proofErr w:type="gramStart"/>
      <w:r w:rsidR="00175C39" w:rsidRPr="00175C39">
        <w:rPr>
          <w:color w:val="000000"/>
          <w:rPrChange w:id="215" w:author="GEberso" w:date="2012-08-13T16:23:00Z">
            <w:rPr>
              <w:rFonts w:ascii="Arial" w:hAnsi="Arial" w:cs="Arial"/>
              <w:color w:val="000000"/>
              <w:sz w:val="18"/>
              <w:szCs w:val="18"/>
            </w:rPr>
          </w:rPrChange>
        </w:rPr>
        <w:t>11-12-92; DEQ 4-1993, f. &amp; cert. ef.</w:t>
      </w:r>
      <w:proofErr w:type="gramEnd"/>
      <w:r w:rsidR="00175C39" w:rsidRPr="00175C39">
        <w:rPr>
          <w:color w:val="000000"/>
          <w:rPrChange w:id="216" w:author="GEberso" w:date="2012-08-13T16:23:00Z">
            <w:rPr>
              <w:rFonts w:ascii="Arial" w:hAnsi="Arial" w:cs="Arial"/>
              <w:color w:val="000000"/>
              <w:sz w:val="18"/>
              <w:szCs w:val="18"/>
            </w:rPr>
          </w:rPrChange>
        </w:rPr>
        <w:t xml:space="preserve"> </w:t>
      </w:r>
      <w:proofErr w:type="gramStart"/>
      <w:r w:rsidR="00175C39" w:rsidRPr="00175C39">
        <w:rPr>
          <w:color w:val="000000"/>
          <w:rPrChange w:id="217" w:author="GEberso" w:date="2012-08-13T16:23:00Z">
            <w:rPr>
              <w:rFonts w:ascii="Arial" w:hAnsi="Arial" w:cs="Arial"/>
              <w:color w:val="000000"/>
              <w:sz w:val="18"/>
              <w:szCs w:val="18"/>
            </w:rPr>
          </w:rPrChange>
        </w:rPr>
        <w:t>3-10-93; DEQ 8-1993, f. &amp; cert. ef.</w:t>
      </w:r>
      <w:proofErr w:type="gramEnd"/>
      <w:r w:rsidR="00175C39" w:rsidRPr="00175C39">
        <w:rPr>
          <w:color w:val="000000"/>
          <w:rPrChange w:id="218" w:author="GEberso" w:date="2012-08-13T16:23:00Z">
            <w:rPr>
              <w:rFonts w:ascii="Arial" w:hAnsi="Arial" w:cs="Arial"/>
              <w:color w:val="000000"/>
              <w:sz w:val="18"/>
              <w:szCs w:val="18"/>
            </w:rPr>
          </w:rPrChange>
        </w:rPr>
        <w:t xml:space="preserve"> </w:t>
      </w:r>
      <w:proofErr w:type="gramStart"/>
      <w:r w:rsidR="00175C39" w:rsidRPr="00175C39">
        <w:rPr>
          <w:color w:val="000000"/>
          <w:rPrChange w:id="219" w:author="GEberso" w:date="2012-08-13T16:23:00Z">
            <w:rPr>
              <w:rFonts w:ascii="Arial" w:hAnsi="Arial" w:cs="Arial"/>
              <w:color w:val="000000"/>
              <w:sz w:val="18"/>
              <w:szCs w:val="18"/>
            </w:rPr>
          </w:rPrChange>
        </w:rPr>
        <w:t>5-11-93; DEQ 12-1993, f. &amp; cert. ef.</w:t>
      </w:r>
      <w:proofErr w:type="gramEnd"/>
      <w:r w:rsidR="00175C39" w:rsidRPr="00175C39">
        <w:rPr>
          <w:color w:val="000000"/>
          <w:rPrChange w:id="220" w:author="GEberso" w:date="2012-08-13T16:23:00Z">
            <w:rPr>
              <w:rFonts w:ascii="Arial" w:hAnsi="Arial" w:cs="Arial"/>
              <w:color w:val="000000"/>
              <w:sz w:val="18"/>
              <w:szCs w:val="18"/>
            </w:rPr>
          </w:rPrChange>
        </w:rPr>
        <w:t xml:space="preserve"> </w:t>
      </w:r>
      <w:proofErr w:type="gramStart"/>
      <w:r w:rsidR="00175C39" w:rsidRPr="00175C39">
        <w:rPr>
          <w:color w:val="000000"/>
          <w:rPrChange w:id="221" w:author="GEberso" w:date="2012-08-13T16:23:00Z">
            <w:rPr>
              <w:rFonts w:ascii="Arial" w:hAnsi="Arial" w:cs="Arial"/>
              <w:color w:val="000000"/>
              <w:sz w:val="18"/>
              <w:szCs w:val="18"/>
            </w:rPr>
          </w:rPrChange>
        </w:rPr>
        <w:t>9-24-93; DEQ 15-1993, f. &amp; cert. ef.</w:t>
      </w:r>
      <w:proofErr w:type="gramEnd"/>
      <w:r w:rsidR="00175C39" w:rsidRPr="00175C39">
        <w:rPr>
          <w:color w:val="000000"/>
          <w:rPrChange w:id="222" w:author="GEberso" w:date="2012-08-13T16:23:00Z">
            <w:rPr>
              <w:rFonts w:ascii="Arial" w:hAnsi="Arial" w:cs="Arial"/>
              <w:color w:val="000000"/>
              <w:sz w:val="18"/>
              <w:szCs w:val="18"/>
            </w:rPr>
          </w:rPrChange>
        </w:rPr>
        <w:t xml:space="preserve"> </w:t>
      </w:r>
      <w:proofErr w:type="gramStart"/>
      <w:r w:rsidR="00175C39" w:rsidRPr="00175C39">
        <w:rPr>
          <w:color w:val="000000"/>
          <w:rPrChange w:id="223" w:author="GEberso" w:date="2012-08-13T16:23:00Z">
            <w:rPr>
              <w:rFonts w:ascii="Arial" w:hAnsi="Arial" w:cs="Arial"/>
              <w:color w:val="000000"/>
              <w:sz w:val="18"/>
              <w:szCs w:val="18"/>
            </w:rPr>
          </w:rPrChange>
        </w:rPr>
        <w:t>11-4-93; DEQ 16-1993, f. &amp; cert. ef.</w:t>
      </w:r>
      <w:proofErr w:type="gramEnd"/>
      <w:r w:rsidR="00175C39" w:rsidRPr="00175C39">
        <w:rPr>
          <w:color w:val="000000"/>
          <w:rPrChange w:id="224" w:author="GEberso" w:date="2012-08-13T16:23:00Z">
            <w:rPr>
              <w:rFonts w:ascii="Arial" w:hAnsi="Arial" w:cs="Arial"/>
              <w:color w:val="000000"/>
              <w:sz w:val="18"/>
              <w:szCs w:val="18"/>
            </w:rPr>
          </w:rPrChange>
        </w:rPr>
        <w:t xml:space="preserve"> </w:t>
      </w:r>
      <w:proofErr w:type="gramStart"/>
      <w:r w:rsidR="00175C39" w:rsidRPr="00175C39">
        <w:rPr>
          <w:color w:val="000000"/>
          <w:rPrChange w:id="225" w:author="GEberso" w:date="2012-08-13T16:23:00Z">
            <w:rPr>
              <w:rFonts w:ascii="Arial" w:hAnsi="Arial" w:cs="Arial"/>
              <w:color w:val="000000"/>
              <w:sz w:val="18"/>
              <w:szCs w:val="18"/>
            </w:rPr>
          </w:rPrChange>
        </w:rPr>
        <w:t>11-4-93; DEQ 17-1993, f. &amp; cert. ef.</w:t>
      </w:r>
      <w:proofErr w:type="gramEnd"/>
      <w:r w:rsidR="00175C39" w:rsidRPr="00175C39">
        <w:rPr>
          <w:color w:val="000000"/>
          <w:rPrChange w:id="226" w:author="GEberso" w:date="2012-08-13T16:23:00Z">
            <w:rPr>
              <w:rFonts w:ascii="Arial" w:hAnsi="Arial" w:cs="Arial"/>
              <w:color w:val="000000"/>
              <w:sz w:val="18"/>
              <w:szCs w:val="18"/>
            </w:rPr>
          </w:rPrChange>
        </w:rPr>
        <w:t xml:space="preserve"> </w:t>
      </w:r>
      <w:proofErr w:type="gramStart"/>
      <w:r w:rsidR="00175C39" w:rsidRPr="00175C39">
        <w:rPr>
          <w:color w:val="000000"/>
          <w:rPrChange w:id="227" w:author="GEberso" w:date="2012-08-13T16:23:00Z">
            <w:rPr>
              <w:rFonts w:ascii="Arial" w:hAnsi="Arial" w:cs="Arial"/>
              <w:color w:val="000000"/>
              <w:sz w:val="18"/>
              <w:szCs w:val="18"/>
            </w:rPr>
          </w:rPrChange>
        </w:rPr>
        <w:t>11-4-93; DEQ 19-1993, f. &amp; cert. ef.</w:t>
      </w:r>
      <w:proofErr w:type="gramEnd"/>
      <w:r w:rsidR="00175C39" w:rsidRPr="00175C39">
        <w:rPr>
          <w:color w:val="000000"/>
          <w:rPrChange w:id="228" w:author="GEberso" w:date="2012-08-13T16:23:00Z">
            <w:rPr>
              <w:rFonts w:ascii="Arial" w:hAnsi="Arial" w:cs="Arial"/>
              <w:color w:val="000000"/>
              <w:sz w:val="18"/>
              <w:szCs w:val="18"/>
            </w:rPr>
          </w:rPrChange>
        </w:rPr>
        <w:t xml:space="preserve"> </w:t>
      </w:r>
      <w:proofErr w:type="gramStart"/>
      <w:r w:rsidR="00175C39" w:rsidRPr="00175C39">
        <w:rPr>
          <w:color w:val="000000"/>
          <w:rPrChange w:id="229" w:author="GEberso" w:date="2012-08-13T16:23:00Z">
            <w:rPr>
              <w:rFonts w:ascii="Arial" w:hAnsi="Arial" w:cs="Arial"/>
              <w:color w:val="000000"/>
              <w:sz w:val="18"/>
              <w:szCs w:val="18"/>
            </w:rPr>
          </w:rPrChange>
        </w:rPr>
        <w:t>11-4-93; DEQ 1-1994, f. &amp; cert. ef.</w:t>
      </w:r>
      <w:proofErr w:type="gramEnd"/>
      <w:r w:rsidR="00175C39" w:rsidRPr="00175C39">
        <w:rPr>
          <w:color w:val="000000"/>
          <w:rPrChange w:id="230" w:author="GEberso" w:date="2012-08-13T16:23:00Z">
            <w:rPr>
              <w:rFonts w:ascii="Arial" w:hAnsi="Arial" w:cs="Arial"/>
              <w:color w:val="000000"/>
              <w:sz w:val="18"/>
              <w:szCs w:val="18"/>
            </w:rPr>
          </w:rPrChange>
        </w:rPr>
        <w:t xml:space="preserve"> </w:t>
      </w:r>
      <w:proofErr w:type="gramStart"/>
      <w:r w:rsidR="00175C39" w:rsidRPr="00175C39">
        <w:rPr>
          <w:color w:val="000000"/>
          <w:rPrChange w:id="231" w:author="GEberso" w:date="2012-08-13T16:23:00Z">
            <w:rPr>
              <w:rFonts w:ascii="Arial" w:hAnsi="Arial" w:cs="Arial"/>
              <w:color w:val="000000"/>
              <w:sz w:val="18"/>
              <w:szCs w:val="18"/>
            </w:rPr>
          </w:rPrChange>
        </w:rPr>
        <w:t>1-3-94; DEQ 5-1994, f. &amp; cert. ef.</w:t>
      </w:r>
      <w:proofErr w:type="gramEnd"/>
      <w:r w:rsidR="00175C39" w:rsidRPr="00175C39">
        <w:rPr>
          <w:color w:val="000000"/>
          <w:rPrChange w:id="232" w:author="GEberso" w:date="2012-08-13T16:23:00Z">
            <w:rPr>
              <w:rFonts w:ascii="Arial" w:hAnsi="Arial" w:cs="Arial"/>
              <w:color w:val="000000"/>
              <w:sz w:val="18"/>
              <w:szCs w:val="18"/>
            </w:rPr>
          </w:rPrChange>
        </w:rPr>
        <w:t xml:space="preserve"> </w:t>
      </w:r>
      <w:proofErr w:type="gramStart"/>
      <w:r w:rsidR="00175C39" w:rsidRPr="00175C39">
        <w:rPr>
          <w:color w:val="000000"/>
          <w:rPrChange w:id="233" w:author="GEberso" w:date="2012-08-13T16:23:00Z">
            <w:rPr>
              <w:rFonts w:ascii="Arial" w:hAnsi="Arial" w:cs="Arial"/>
              <w:color w:val="000000"/>
              <w:sz w:val="18"/>
              <w:szCs w:val="18"/>
            </w:rPr>
          </w:rPrChange>
        </w:rPr>
        <w:t>3-21-94; DEQ 14-1994, f. &amp; cert. ef.</w:t>
      </w:r>
      <w:proofErr w:type="gramEnd"/>
      <w:r w:rsidR="00175C39" w:rsidRPr="00175C39">
        <w:rPr>
          <w:color w:val="000000"/>
          <w:rPrChange w:id="234" w:author="GEberso" w:date="2012-08-13T16:23:00Z">
            <w:rPr>
              <w:rFonts w:ascii="Arial" w:hAnsi="Arial" w:cs="Arial"/>
              <w:color w:val="000000"/>
              <w:sz w:val="18"/>
              <w:szCs w:val="18"/>
            </w:rPr>
          </w:rPrChange>
        </w:rPr>
        <w:t xml:space="preserve"> </w:t>
      </w:r>
      <w:proofErr w:type="gramStart"/>
      <w:r w:rsidR="00175C39" w:rsidRPr="00175C39">
        <w:rPr>
          <w:color w:val="000000"/>
          <w:rPrChange w:id="235" w:author="GEberso" w:date="2012-08-13T16:23:00Z">
            <w:rPr>
              <w:rFonts w:ascii="Arial" w:hAnsi="Arial" w:cs="Arial"/>
              <w:color w:val="000000"/>
              <w:sz w:val="18"/>
              <w:szCs w:val="18"/>
            </w:rPr>
          </w:rPrChange>
        </w:rPr>
        <w:t>5-31-94; DEQ 15-1994, f. 6-8-94, cert. ef.</w:t>
      </w:r>
      <w:proofErr w:type="gramEnd"/>
      <w:r w:rsidR="00175C39" w:rsidRPr="00175C39">
        <w:rPr>
          <w:color w:val="000000"/>
          <w:rPrChange w:id="236" w:author="GEberso" w:date="2012-08-13T16:23:00Z">
            <w:rPr>
              <w:rFonts w:ascii="Arial" w:hAnsi="Arial" w:cs="Arial"/>
              <w:color w:val="000000"/>
              <w:sz w:val="18"/>
              <w:szCs w:val="18"/>
            </w:rPr>
          </w:rPrChange>
        </w:rPr>
        <w:t xml:space="preserve"> </w:t>
      </w:r>
      <w:proofErr w:type="gramStart"/>
      <w:r w:rsidR="00175C39" w:rsidRPr="00175C39">
        <w:rPr>
          <w:color w:val="000000"/>
          <w:rPrChange w:id="237" w:author="GEberso" w:date="2012-08-13T16:23:00Z">
            <w:rPr>
              <w:rFonts w:ascii="Arial" w:hAnsi="Arial" w:cs="Arial"/>
              <w:color w:val="000000"/>
              <w:sz w:val="18"/>
              <w:szCs w:val="18"/>
            </w:rPr>
          </w:rPrChange>
        </w:rPr>
        <w:t>7-1-94; DEQ 25-1994, f. &amp; cert. ef.</w:t>
      </w:r>
      <w:proofErr w:type="gramEnd"/>
      <w:r w:rsidR="00175C39" w:rsidRPr="00175C39">
        <w:rPr>
          <w:color w:val="000000"/>
          <w:rPrChange w:id="238" w:author="GEberso" w:date="2012-08-13T16:23:00Z">
            <w:rPr>
              <w:rFonts w:ascii="Arial" w:hAnsi="Arial" w:cs="Arial"/>
              <w:color w:val="000000"/>
              <w:sz w:val="18"/>
              <w:szCs w:val="18"/>
            </w:rPr>
          </w:rPrChange>
        </w:rPr>
        <w:t xml:space="preserve"> </w:t>
      </w:r>
      <w:proofErr w:type="gramStart"/>
      <w:r w:rsidR="00175C39" w:rsidRPr="00175C39">
        <w:rPr>
          <w:color w:val="000000"/>
          <w:rPrChange w:id="239" w:author="GEberso" w:date="2012-08-13T16:23:00Z">
            <w:rPr>
              <w:rFonts w:ascii="Arial" w:hAnsi="Arial" w:cs="Arial"/>
              <w:color w:val="000000"/>
              <w:sz w:val="18"/>
              <w:szCs w:val="18"/>
            </w:rPr>
          </w:rPrChange>
        </w:rPr>
        <w:t>11-2-94; DEQ 9-1995, f. &amp; cert. ef.</w:t>
      </w:r>
      <w:proofErr w:type="gramEnd"/>
      <w:r w:rsidR="00175C39" w:rsidRPr="00175C39">
        <w:rPr>
          <w:color w:val="000000"/>
          <w:rPrChange w:id="240" w:author="GEberso" w:date="2012-08-13T16:23:00Z">
            <w:rPr>
              <w:rFonts w:ascii="Arial" w:hAnsi="Arial" w:cs="Arial"/>
              <w:color w:val="000000"/>
              <w:sz w:val="18"/>
              <w:szCs w:val="18"/>
            </w:rPr>
          </w:rPrChange>
        </w:rPr>
        <w:t xml:space="preserve"> </w:t>
      </w:r>
      <w:proofErr w:type="gramStart"/>
      <w:r w:rsidR="00175C39" w:rsidRPr="00175C39">
        <w:rPr>
          <w:color w:val="000000"/>
          <w:rPrChange w:id="241" w:author="GEberso" w:date="2012-08-13T16:23:00Z">
            <w:rPr>
              <w:rFonts w:ascii="Arial" w:hAnsi="Arial" w:cs="Arial"/>
              <w:color w:val="000000"/>
              <w:sz w:val="18"/>
              <w:szCs w:val="18"/>
            </w:rPr>
          </w:rPrChange>
        </w:rPr>
        <w:t>5-1-95; DEQ 10-1995, f. &amp; cert. ef.</w:t>
      </w:r>
      <w:proofErr w:type="gramEnd"/>
      <w:r w:rsidR="00175C39" w:rsidRPr="00175C39">
        <w:rPr>
          <w:color w:val="000000"/>
          <w:rPrChange w:id="242" w:author="GEberso" w:date="2012-08-13T16:23:00Z">
            <w:rPr>
              <w:rFonts w:ascii="Arial" w:hAnsi="Arial" w:cs="Arial"/>
              <w:color w:val="000000"/>
              <w:sz w:val="18"/>
              <w:szCs w:val="18"/>
            </w:rPr>
          </w:rPrChange>
        </w:rPr>
        <w:t xml:space="preserve"> </w:t>
      </w:r>
      <w:proofErr w:type="gramStart"/>
      <w:r w:rsidR="00175C39" w:rsidRPr="00175C39">
        <w:rPr>
          <w:color w:val="000000"/>
          <w:rPrChange w:id="243" w:author="GEberso" w:date="2012-08-13T16:23:00Z">
            <w:rPr>
              <w:rFonts w:ascii="Arial" w:hAnsi="Arial" w:cs="Arial"/>
              <w:color w:val="000000"/>
              <w:sz w:val="18"/>
              <w:szCs w:val="18"/>
            </w:rPr>
          </w:rPrChange>
        </w:rPr>
        <w:t>5-1-95; DEQ 14-1995, f. &amp; cert. ef.</w:t>
      </w:r>
      <w:proofErr w:type="gramEnd"/>
      <w:r w:rsidR="00175C39" w:rsidRPr="00175C39">
        <w:rPr>
          <w:color w:val="000000"/>
          <w:rPrChange w:id="244" w:author="GEberso" w:date="2012-08-13T16:23:00Z">
            <w:rPr>
              <w:rFonts w:ascii="Arial" w:hAnsi="Arial" w:cs="Arial"/>
              <w:color w:val="000000"/>
              <w:sz w:val="18"/>
              <w:szCs w:val="18"/>
            </w:rPr>
          </w:rPrChange>
        </w:rPr>
        <w:t xml:space="preserve"> </w:t>
      </w:r>
      <w:proofErr w:type="gramStart"/>
      <w:r w:rsidR="00175C39" w:rsidRPr="00175C39">
        <w:rPr>
          <w:color w:val="000000"/>
          <w:rPrChange w:id="245" w:author="GEberso" w:date="2012-08-13T16:23:00Z">
            <w:rPr>
              <w:rFonts w:ascii="Arial" w:hAnsi="Arial" w:cs="Arial"/>
              <w:color w:val="000000"/>
              <w:sz w:val="18"/>
              <w:szCs w:val="18"/>
            </w:rPr>
          </w:rPrChange>
        </w:rPr>
        <w:t>5-25-95; DEQ 17-1995, f. &amp; cert. ef.</w:t>
      </w:r>
      <w:proofErr w:type="gramEnd"/>
      <w:r w:rsidR="00175C39" w:rsidRPr="00175C39">
        <w:rPr>
          <w:color w:val="000000"/>
          <w:rPrChange w:id="246" w:author="GEberso" w:date="2012-08-13T16:23:00Z">
            <w:rPr>
              <w:rFonts w:ascii="Arial" w:hAnsi="Arial" w:cs="Arial"/>
              <w:color w:val="000000"/>
              <w:sz w:val="18"/>
              <w:szCs w:val="18"/>
            </w:rPr>
          </w:rPrChange>
        </w:rPr>
        <w:t xml:space="preserve"> </w:t>
      </w:r>
      <w:proofErr w:type="gramStart"/>
      <w:r w:rsidR="00175C39" w:rsidRPr="00175C39">
        <w:rPr>
          <w:color w:val="000000"/>
          <w:rPrChange w:id="247" w:author="GEberso" w:date="2012-08-13T16:23:00Z">
            <w:rPr>
              <w:rFonts w:ascii="Arial" w:hAnsi="Arial" w:cs="Arial"/>
              <w:color w:val="000000"/>
              <w:sz w:val="18"/>
              <w:szCs w:val="18"/>
            </w:rPr>
          </w:rPrChange>
        </w:rPr>
        <w:t>7-12-95; DEQ 19-1995, f. &amp; cert. ef.</w:t>
      </w:r>
      <w:proofErr w:type="gramEnd"/>
      <w:r w:rsidR="00175C39" w:rsidRPr="00175C39">
        <w:rPr>
          <w:color w:val="000000"/>
          <w:rPrChange w:id="248" w:author="GEberso" w:date="2012-08-13T16:23:00Z">
            <w:rPr>
              <w:rFonts w:ascii="Arial" w:hAnsi="Arial" w:cs="Arial"/>
              <w:color w:val="000000"/>
              <w:sz w:val="18"/>
              <w:szCs w:val="18"/>
            </w:rPr>
          </w:rPrChange>
        </w:rPr>
        <w:t xml:space="preserve"> </w:t>
      </w:r>
      <w:proofErr w:type="gramStart"/>
      <w:r w:rsidR="00175C39" w:rsidRPr="00175C39">
        <w:rPr>
          <w:color w:val="000000"/>
          <w:rPrChange w:id="249" w:author="GEberso" w:date="2012-08-13T16:23:00Z">
            <w:rPr>
              <w:rFonts w:ascii="Arial" w:hAnsi="Arial" w:cs="Arial"/>
              <w:color w:val="000000"/>
              <w:sz w:val="18"/>
              <w:szCs w:val="18"/>
            </w:rPr>
          </w:rPrChange>
        </w:rPr>
        <w:t>9-1-95; DEQ 20-1995 (Temp), f. &amp; cert. ef.</w:t>
      </w:r>
      <w:proofErr w:type="gramEnd"/>
      <w:r w:rsidR="00175C39" w:rsidRPr="00175C39">
        <w:rPr>
          <w:color w:val="000000"/>
          <w:rPrChange w:id="250" w:author="GEberso" w:date="2012-08-13T16:23:00Z">
            <w:rPr>
              <w:rFonts w:ascii="Arial" w:hAnsi="Arial" w:cs="Arial"/>
              <w:color w:val="000000"/>
              <w:sz w:val="18"/>
              <w:szCs w:val="18"/>
            </w:rPr>
          </w:rPrChange>
        </w:rPr>
        <w:t xml:space="preserve"> </w:t>
      </w:r>
      <w:proofErr w:type="gramStart"/>
      <w:r w:rsidR="00175C39" w:rsidRPr="00175C39">
        <w:rPr>
          <w:color w:val="000000"/>
          <w:rPrChange w:id="251" w:author="GEberso" w:date="2012-08-13T16:23:00Z">
            <w:rPr>
              <w:rFonts w:ascii="Arial" w:hAnsi="Arial" w:cs="Arial"/>
              <w:color w:val="000000"/>
              <w:sz w:val="18"/>
              <w:szCs w:val="18"/>
            </w:rPr>
          </w:rPrChange>
        </w:rPr>
        <w:t>9-14-95; DEQ 8-1996(Temp), f. &amp; cert. ef.</w:t>
      </w:r>
      <w:proofErr w:type="gramEnd"/>
      <w:r w:rsidR="00175C39" w:rsidRPr="00175C39">
        <w:rPr>
          <w:color w:val="000000"/>
          <w:rPrChange w:id="252" w:author="GEberso" w:date="2012-08-13T16:23:00Z">
            <w:rPr>
              <w:rFonts w:ascii="Arial" w:hAnsi="Arial" w:cs="Arial"/>
              <w:color w:val="000000"/>
              <w:sz w:val="18"/>
              <w:szCs w:val="18"/>
            </w:rPr>
          </w:rPrChange>
        </w:rPr>
        <w:t xml:space="preserve"> </w:t>
      </w:r>
      <w:proofErr w:type="gramStart"/>
      <w:r w:rsidR="00175C39" w:rsidRPr="00175C39">
        <w:rPr>
          <w:color w:val="000000"/>
          <w:rPrChange w:id="253" w:author="GEberso" w:date="2012-08-13T16:23:00Z">
            <w:rPr>
              <w:rFonts w:ascii="Arial" w:hAnsi="Arial" w:cs="Arial"/>
              <w:color w:val="000000"/>
              <w:sz w:val="18"/>
              <w:szCs w:val="18"/>
            </w:rPr>
          </w:rPrChange>
        </w:rPr>
        <w:t>6-3-96; DEQ 15-1996, f. &amp; cert. ef.</w:t>
      </w:r>
      <w:proofErr w:type="gramEnd"/>
      <w:r w:rsidR="00175C39" w:rsidRPr="00175C39">
        <w:rPr>
          <w:color w:val="000000"/>
          <w:rPrChange w:id="254" w:author="GEberso" w:date="2012-08-13T16:23:00Z">
            <w:rPr>
              <w:rFonts w:ascii="Arial" w:hAnsi="Arial" w:cs="Arial"/>
              <w:color w:val="000000"/>
              <w:sz w:val="18"/>
              <w:szCs w:val="18"/>
            </w:rPr>
          </w:rPrChange>
        </w:rPr>
        <w:t xml:space="preserve"> </w:t>
      </w:r>
      <w:proofErr w:type="gramStart"/>
      <w:r w:rsidR="00175C39" w:rsidRPr="00175C39">
        <w:rPr>
          <w:color w:val="000000"/>
          <w:rPrChange w:id="255" w:author="GEberso" w:date="2012-08-13T16:23:00Z">
            <w:rPr>
              <w:rFonts w:ascii="Arial" w:hAnsi="Arial" w:cs="Arial"/>
              <w:color w:val="000000"/>
              <w:sz w:val="18"/>
              <w:szCs w:val="18"/>
            </w:rPr>
          </w:rPrChange>
        </w:rPr>
        <w:t>8-14-96; DEQ 19-1996, f. &amp; cert. ef.</w:t>
      </w:r>
      <w:proofErr w:type="gramEnd"/>
      <w:r w:rsidR="00175C39" w:rsidRPr="00175C39">
        <w:rPr>
          <w:color w:val="000000"/>
          <w:rPrChange w:id="256" w:author="GEberso" w:date="2012-08-13T16:23:00Z">
            <w:rPr>
              <w:rFonts w:ascii="Arial" w:hAnsi="Arial" w:cs="Arial"/>
              <w:color w:val="000000"/>
              <w:sz w:val="18"/>
              <w:szCs w:val="18"/>
            </w:rPr>
          </w:rPrChange>
        </w:rPr>
        <w:t xml:space="preserve"> </w:t>
      </w:r>
      <w:proofErr w:type="gramStart"/>
      <w:r w:rsidR="00175C39" w:rsidRPr="00175C39">
        <w:rPr>
          <w:color w:val="000000"/>
          <w:rPrChange w:id="257" w:author="GEberso" w:date="2012-08-13T16:23:00Z">
            <w:rPr>
              <w:rFonts w:ascii="Arial" w:hAnsi="Arial" w:cs="Arial"/>
              <w:color w:val="000000"/>
              <w:sz w:val="18"/>
              <w:szCs w:val="18"/>
            </w:rPr>
          </w:rPrChange>
        </w:rPr>
        <w:t>9-24-96; DEQ 22-1996, f. &amp; cert. ef.</w:t>
      </w:r>
      <w:proofErr w:type="gramEnd"/>
      <w:r w:rsidR="00175C39" w:rsidRPr="00175C39">
        <w:rPr>
          <w:color w:val="000000"/>
          <w:rPrChange w:id="258" w:author="GEberso" w:date="2012-08-13T16:23:00Z">
            <w:rPr>
              <w:rFonts w:ascii="Arial" w:hAnsi="Arial" w:cs="Arial"/>
              <w:color w:val="000000"/>
              <w:sz w:val="18"/>
              <w:szCs w:val="18"/>
            </w:rPr>
          </w:rPrChange>
        </w:rPr>
        <w:t xml:space="preserve"> </w:t>
      </w:r>
      <w:proofErr w:type="gramStart"/>
      <w:r w:rsidR="00175C39" w:rsidRPr="00175C39">
        <w:rPr>
          <w:color w:val="000000"/>
          <w:rPrChange w:id="259" w:author="GEberso" w:date="2012-08-13T16:23:00Z">
            <w:rPr>
              <w:rFonts w:ascii="Arial" w:hAnsi="Arial" w:cs="Arial"/>
              <w:color w:val="000000"/>
              <w:sz w:val="18"/>
              <w:szCs w:val="18"/>
            </w:rPr>
          </w:rPrChange>
        </w:rPr>
        <w:t>10-22-96; DEQ 23-1996, f. &amp; cert. ef.</w:t>
      </w:r>
      <w:proofErr w:type="gramEnd"/>
      <w:r w:rsidR="00175C39" w:rsidRPr="00175C39">
        <w:rPr>
          <w:color w:val="000000"/>
          <w:rPrChange w:id="260" w:author="GEberso" w:date="2012-08-13T16:23:00Z">
            <w:rPr>
              <w:rFonts w:ascii="Arial" w:hAnsi="Arial" w:cs="Arial"/>
              <w:color w:val="000000"/>
              <w:sz w:val="18"/>
              <w:szCs w:val="18"/>
            </w:rPr>
          </w:rPrChange>
        </w:rPr>
        <w:t xml:space="preserve"> </w:t>
      </w:r>
      <w:proofErr w:type="gramStart"/>
      <w:r w:rsidR="00175C39" w:rsidRPr="00175C39">
        <w:rPr>
          <w:color w:val="000000"/>
          <w:rPrChange w:id="261" w:author="GEberso" w:date="2012-08-13T16:23:00Z">
            <w:rPr>
              <w:rFonts w:ascii="Arial" w:hAnsi="Arial" w:cs="Arial"/>
              <w:color w:val="000000"/>
              <w:sz w:val="18"/>
              <w:szCs w:val="18"/>
            </w:rPr>
          </w:rPrChange>
        </w:rPr>
        <w:t>11-4-96; DEQ 24-1996, f. &amp; cert. ef.</w:t>
      </w:r>
      <w:proofErr w:type="gramEnd"/>
      <w:r w:rsidR="00175C39" w:rsidRPr="00175C39">
        <w:rPr>
          <w:color w:val="000000"/>
          <w:rPrChange w:id="262" w:author="GEberso" w:date="2012-08-13T16:23:00Z">
            <w:rPr>
              <w:rFonts w:ascii="Arial" w:hAnsi="Arial" w:cs="Arial"/>
              <w:color w:val="000000"/>
              <w:sz w:val="18"/>
              <w:szCs w:val="18"/>
            </w:rPr>
          </w:rPrChange>
        </w:rPr>
        <w:t xml:space="preserve"> </w:t>
      </w:r>
      <w:proofErr w:type="gramStart"/>
      <w:r w:rsidR="00175C39" w:rsidRPr="00175C39">
        <w:rPr>
          <w:color w:val="000000"/>
          <w:rPrChange w:id="263" w:author="GEberso" w:date="2012-08-13T16:23:00Z">
            <w:rPr>
              <w:rFonts w:ascii="Arial" w:hAnsi="Arial" w:cs="Arial"/>
              <w:color w:val="000000"/>
              <w:sz w:val="18"/>
              <w:szCs w:val="18"/>
            </w:rPr>
          </w:rPrChange>
        </w:rPr>
        <w:t>11-26-96; DEQ 10-1998, f. &amp; cert. ef.</w:t>
      </w:r>
      <w:proofErr w:type="gramEnd"/>
      <w:r w:rsidR="00175C39" w:rsidRPr="00175C39">
        <w:rPr>
          <w:color w:val="000000"/>
          <w:rPrChange w:id="264" w:author="GEberso" w:date="2012-08-13T16:23:00Z">
            <w:rPr>
              <w:rFonts w:ascii="Arial" w:hAnsi="Arial" w:cs="Arial"/>
              <w:color w:val="000000"/>
              <w:sz w:val="18"/>
              <w:szCs w:val="18"/>
            </w:rPr>
          </w:rPrChange>
        </w:rPr>
        <w:t xml:space="preserve"> </w:t>
      </w:r>
      <w:proofErr w:type="gramStart"/>
      <w:r w:rsidR="00175C39" w:rsidRPr="00175C39">
        <w:rPr>
          <w:color w:val="000000"/>
          <w:rPrChange w:id="265" w:author="GEberso" w:date="2012-08-13T16:23:00Z">
            <w:rPr>
              <w:rFonts w:ascii="Arial" w:hAnsi="Arial" w:cs="Arial"/>
              <w:color w:val="000000"/>
              <w:sz w:val="18"/>
              <w:szCs w:val="18"/>
            </w:rPr>
          </w:rPrChange>
        </w:rPr>
        <w:t>6-22-98; DEQ 15-1998, f. &amp; cert. ef.</w:t>
      </w:r>
      <w:proofErr w:type="gramEnd"/>
      <w:r w:rsidR="00175C39" w:rsidRPr="00175C39">
        <w:rPr>
          <w:color w:val="000000"/>
          <w:rPrChange w:id="266" w:author="GEberso" w:date="2012-08-13T16:23:00Z">
            <w:rPr>
              <w:rFonts w:ascii="Arial" w:hAnsi="Arial" w:cs="Arial"/>
              <w:color w:val="000000"/>
              <w:sz w:val="18"/>
              <w:szCs w:val="18"/>
            </w:rPr>
          </w:rPrChange>
        </w:rPr>
        <w:t xml:space="preserve"> </w:t>
      </w:r>
      <w:proofErr w:type="gramStart"/>
      <w:r w:rsidR="00175C39" w:rsidRPr="00175C39">
        <w:rPr>
          <w:color w:val="000000"/>
          <w:rPrChange w:id="267" w:author="GEberso" w:date="2012-08-13T16:23:00Z">
            <w:rPr>
              <w:rFonts w:ascii="Arial" w:hAnsi="Arial" w:cs="Arial"/>
              <w:color w:val="000000"/>
              <w:sz w:val="18"/>
              <w:szCs w:val="18"/>
            </w:rPr>
          </w:rPrChange>
        </w:rPr>
        <w:t>9-23-98; DEQ 16-1998, f. &amp; cert. ef.</w:t>
      </w:r>
      <w:proofErr w:type="gramEnd"/>
      <w:r w:rsidR="00175C39" w:rsidRPr="00175C39">
        <w:rPr>
          <w:color w:val="000000"/>
          <w:rPrChange w:id="268" w:author="GEberso" w:date="2012-08-13T16:23:00Z">
            <w:rPr>
              <w:rFonts w:ascii="Arial" w:hAnsi="Arial" w:cs="Arial"/>
              <w:color w:val="000000"/>
              <w:sz w:val="18"/>
              <w:szCs w:val="18"/>
            </w:rPr>
          </w:rPrChange>
        </w:rPr>
        <w:t xml:space="preserve"> </w:t>
      </w:r>
      <w:proofErr w:type="gramStart"/>
      <w:r w:rsidR="00175C39" w:rsidRPr="00175C39">
        <w:rPr>
          <w:color w:val="000000"/>
          <w:rPrChange w:id="269" w:author="GEberso" w:date="2012-08-13T16:23:00Z">
            <w:rPr>
              <w:rFonts w:ascii="Arial" w:hAnsi="Arial" w:cs="Arial"/>
              <w:color w:val="000000"/>
              <w:sz w:val="18"/>
              <w:szCs w:val="18"/>
            </w:rPr>
          </w:rPrChange>
        </w:rPr>
        <w:t>9-23-98; DEQ 17-1998, f. &amp; cert. ef.</w:t>
      </w:r>
      <w:proofErr w:type="gramEnd"/>
      <w:r w:rsidR="00175C39" w:rsidRPr="00175C39">
        <w:rPr>
          <w:color w:val="000000"/>
          <w:rPrChange w:id="270" w:author="GEberso" w:date="2012-08-13T16:23:00Z">
            <w:rPr>
              <w:rFonts w:ascii="Arial" w:hAnsi="Arial" w:cs="Arial"/>
              <w:color w:val="000000"/>
              <w:sz w:val="18"/>
              <w:szCs w:val="18"/>
            </w:rPr>
          </w:rPrChange>
        </w:rPr>
        <w:t xml:space="preserve"> </w:t>
      </w:r>
      <w:proofErr w:type="gramStart"/>
      <w:r w:rsidR="00175C39" w:rsidRPr="00175C39">
        <w:rPr>
          <w:color w:val="000000"/>
          <w:rPrChange w:id="271" w:author="GEberso" w:date="2012-08-13T16:23:00Z">
            <w:rPr>
              <w:rFonts w:ascii="Arial" w:hAnsi="Arial" w:cs="Arial"/>
              <w:color w:val="000000"/>
              <w:sz w:val="18"/>
              <w:szCs w:val="18"/>
            </w:rPr>
          </w:rPrChange>
        </w:rPr>
        <w:t>9-23-98; DEQ 20-1998, f. &amp; cert. ef.</w:t>
      </w:r>
      <w:proofErr w:type="gramEnd"/>
      <w:r w:rsidR="00175C39" w:rsidRPr="00175C39">
        <w:rPr>
          <w:color w:val="000000"/>
          <w:rPrChange w:id="272" w:author="GEberso" w:date="2012-08-13T16:23:00Z">
            <w:rPr>
              <w:rFonts w:ascii="Arial" w:hAnsi="Arial" w:cs="Arial"/>
              <w:color w:val="000000"/>
              <w:sz w:val="18"/>
              <w:szCs w:val="18"/>
            </w:rPr>
          </w:rPrChange>
        </w:rPr>
        <w:t xml:space="preserve"> </w:t>
      </w:r>
      <w:proofErr w:type="gramStart"/>
      <w:r w:rsidR="00175C39" w:rsidRPr="00175C39">
        <w:rPr>
          <w:color w:val="000000"/>
          <w:rPrChange w:id="273" w:author="GEberso" w:date="2012-08-13T16:23:00Z">
            <w:rPr>
              <w:rFonts w:ascii="Arial" w:hAnsi="Arial" w:cs="Arial"/>
              <w:color w:val="000000"/>
              <w:sz w:val="18"/>
              <w:szCs w:val="18"/>
            </w:rPr>
          </w:rPrChange>
        </w:rPr>
        <w:t>10-12-98; DEQ 21-1998, f. &amp; cert. ef.</w:t>
      </w:r>
      <w:proofErr w:type="gramEnd"/>
      <w:r w:rsidR="00175C39" w:rsidRPr="00175C39">
        <w:rPr>
          <w:color w:val="000000"/>
          <w:rPrChange w:id="274" w:author="GEberso" w:date="2012-08-13T16:23:00Z">
            <w:rPr>
              <w:rFonts w:ascii="Arial" w:hAnsi="Arial" w:cs="Arial"/>
              <w:color w:val="000000"/>
              <w:sz w:val="18"/>
              <w:szCs w:val="18"/>
            </w:rPr>
          </w:rPrChange>
        </w:rPr>
        <w:t xml:space="preserve"> </w:t>
      </w:r>
      <w:proofErr w:type="gramStart"/>
      <w:r w:rsidR="00175C39" w:rsidRPr="00175C39">
        <w:rPr>
          <w:color w:val="000000"/>
          <w:rPrChange w:id="275" w:author="GEberso" w:date="2012-08-13T16:23:00Z">
            <w:rPr>
              <w:rFonts w:ascii="Arial" w:hAnsi="Arial" w:cs="Arial"/>
              <w:color w:val="000000"/>
              <w:sz w:val="18"/>
              <w:szCs w:val="18"/>
            </w:rPr>
          </w:rPrChange>
        </w:rPr>
        <w:t>10-12-98; DEQ 1-1999, f. &amp; cert. ef.</w:t>
      </w:r>
      <w:proofErr w:type="gramEnd"/>
      <w:r w:rsidR="00175C39" w:rsidRPr="00175C39">
        <w:rPr>
          <w:color w:val="000000"/>
          <w:rPrChange w:id="276" w:author="GEberso" w:date="2012-08-13T16:23:00Z">
            <w:rPr>
              <w:rFonts w:ascii="Arial" w:hAnsi="Arial" w:cs="Arial"/>
              <w:color w:val="000000"/>
              <w:sz w:val="18"/>
              <w:szCs w:val="18"/>
            </w:rPr>
          </w:rPrChange>
        </w:rPr>
        <w:t xml:space="preserve"> </w:t>
      </w:r>
      <w:proofErr w:type="gramStart"/>
      <w:r w:rsidR="00175C39" w:rsidRPr="00175C39">
        <w:rPr>
          <w:color w:val="000000"/>
          <w:rPrChange w:id="277" w:author="GEberso" w:date="2012-08-13T16:23:00Z">
            <w:rPr>
              <w:rFonts w:ascii="Arial" w:hAnsi="Arial" w:cs="Arial"/>
              <w:color w:val="000000"/>
              <w:sz w:val="18"/>
              <w:szCs w:val="18"/>
            </w:rPr>
          </w:rPrChange>
        </w:rPr>
        <w:t>1-25-99; DEQ 5-1999, f. &amp; cert. ef.</w:t>
      </w:r>
      <w:proofErr w:type="gramEnd"/>
      <w:r w:rsidR="00175C39" w:rsidRPr="00175C39">
        <w:rPr>
          <w:color w:val="000000"/>
          <w:rPrChange w:id="278" w:author="GEberso" w:date="2012-08-13T16:23:00Z">
            <w:rPr>
              <w:rFonts w:ascii="Arial" w:hAnsi="Arial" w:cs="Arial"/>
              <w:color w:val="000000"/>
              <w:sz w:val="18"/>
              <w:szCs w:val="18"/>
            </w:rPr>
          </w:rPrChange>
        </w:rPr>
        <w:t xml:space="preserve"> </w:t>
      </w:r>
      <w:proofErr w:type="gramStart"/>
      <w:r w:rsidR="00175C39" w:rsidRPr="00175C39">
        <w:rPr>
          <w:color w:val="000000"/>
          <w:rPrChange w:id="279" w:author="GEberso" w:date="2012-08-13T16:23:00Z">
            <w:rPr>
              <w:rFonts w:ascii="Arial" w:hAnsi="Arial" w:cs="Arial"/>
              <w:color w:val="000000"/>
              <w:sz w:val="18"/>
              <w:szCs w:val="18"/>
            </w:rPr>
          </w:rPrChange>
        </w:rPr>
        <w:t>3-25-99; DEQ 6-1999, f. &amp; cert. ef.</w:t>
      </w:r>
      <w:proofErr w:type="gramEnd"/>
      <w:r w:rsidR="00175C39" w:rsidRPr="00175C39">
        <w:rPr>
          <w:color w:val="000000"/>
          <w:rPrChange w:id="280" w:author="GEberso" w:date="2012-08-13T16:23:00Z">
            <w:rPr>
              <w:rFonts w:ascii="Arial" w:hAnsi="Arial" w:cs="Arial"/>
              <w:color w:val="000000"/>
              <w:sz w:val="18"/>
              <w:szCs w:val="18"/>
            </w:rPr>
          </w:rPrChange>
        </w:rPr>
        <w:t xml:space="preserve"> </w:t>
      </w:r>
      <w:proofErr w:type="gramStart"/>
      <w:r w:rsidR="00175C39" w:rsidRPr="00175C39">
        <w:rPr>
          <w:color w:val="000000"/>
          <w:rPrChange w:id="281" w:author="GEberso" w:date="2012-08-13T16:23:00Z">
            <w:rPr>
              <w:rFonts w:ascii="Arial" w:hAnsi="Arial" w:cs="Arial"/>
              <w:color w:val="000000"/>
              <w:sz w:val="18"/>
              <w:szCs w:val="18"/>
            </w:rPr>
          </w:rPrChange>
        </w:rPr>
        <w:t>5-21-99; DEQ 10-1999, f. &amp; cert. ef.</w:t>
      </w:r>
      <w:proofErr w:type="gramEnd"/>
      <w:r w:rsidR="00175C39" w:rsidRPr="00175C39">
        <w:rPr>
          <w:color w:val="000000"/>
          <w:rPrChange w:id="282" w:author="GEberso" w:date="2012-08-13T16:23:00Z">
            <w:rPr>
              <w:rFonts w:ascii="Arial" w:hAnsi="Arial" w:cs="Arial"/>
              <w:color w:val="000000"/>
              <w:sz w:val="18"/>
              <w:szCs w:val="18"/>
            </w:rPr>
          </w:rPrChange>
        </w:rPr>
        <w:t xml:space="preserve"> </w:t>
      </w:r>
      <w:proofErr w:type="gramStart"/>
      <w:r w:rsidR="00175C39" w:rsidRPr="00175C39">
        <w:rPr>
          <w:color w:val="000000"/>
          <w:rPrChange w:id="283" w:author="GEberso" w:date="2012-08-13T16:23:00Z">
            <w:rPr>
              <w:rFonts w:ascii="Arial" w:hAnsi="Arial" w:cs="Arial"/>
              <w:color w:val="000000"/>
              <w:sz w:val="18"/>
              <w:szCs w:val="18"/>
            </w:rPr>
          </w:rPrChange>
        </w:rPr>
        <w:t>7-1-99; DEQ 14-1999, f. &amp; cert. ef.</w:t>
      </w:r>
      <w:proofErr w:type="gramEnd"/>
      <w:r w:rsidR="00175C39" w:rsidRPr="00175C39">
        <w:rPr>
          <w:color w:val="000000"/>
          <w:rPrChange w:id="284" w:author="GEberso" w:date="2012-08-13T16:23:00Z">
            <w:rPr>
              <w:rFonts w:ascii="Arial" w:hAnsi="Arial" w:cs="Arial"/>
              <w:color w:val="000000"/>
              <w:sz w:val="18"/>
              <w:szCs w:val="18"/>
            </w:rPr>
          </w:rPrChange>
        </w:rPr>
        <w:t xml:space="preserve"> 10-14-99, Renumbered from 340-020-0047; DEQ 15-1999, f. &amp; cert. ef. </w:t>
      </w:r>
      <w:proofErr w:type="gramStart"/>
      <w:r w:rsidR="00175C39" w:rsidRPr="00175C39">
        <w:rPr>
          <w:color w:val="000000"/>
          <w:rPrChange w:id="285" w:author="GEberso" w:date="2012-08-13T16:23:00Z">
            <w:rPr>
              <w:rFonts w:ascii="Arial" w:hAnsi="Arial" w:cs="Arial"/>
              <w:color w:val="000000"/>
              <w:sz w:val="18"/>
              <w:szCs w:val="18"/>
            </w:rPr>
          </w:rPrChange>
        </w:rPr>
        <w:t>10-22-99; DEQ 2-2000, f. 2-17-00, cert. ef.</w:t>
      </w:r>
      <w:proofErr w:type="gramEnd"/>
      <w:r w:rsidR="00175C39" w:rsidRPr="00175C39">
        <w:rPr>
          <w:color w:val="000000"/>
          <w:rPrChange w:id="286" w:author="GEberso" w:date="2012-08-13T16:23:00Z">
            <w:rPr>
              <w:rFonts w:ascii="Arial" w:hAnsi="Arial" w:cs="Arial"/>
              <w:color w:val="000000"/>
              <w:sz w:val="18"/>
              <w:szCs w:val="18"/>
            </w:rPr>
          </w:rPrChange>
        </w:rPr>
        <w:t xml:space="preserve"> </w:t>
      </w:r>
      <w:proofErr w:type="gramStart"/>
      <w:r w:rsidR="00175C39" w:rsidRPr="00175C39">
        <w:rPr>
          <w:color w:val="000000"/>
          <w:rPrChange w:id="287" w:author="GEberso" w:date="2012-08-13T16:23:00Z">
            <w:rPr>
              <w:rFonts w:ascii="Arial" w:hAnsi="Arial" w:cs="Arial"/>
              <w:color w:val="000000"/>
              <w:sz w:val="18"/>
              <w:szCs w:val="18"/>
            </w:rPr>
          </w:rPrChange>
        </w:rPr>
        <w:t>6-1-01; DEQ 6-2000, f. &amp; cert. ef.</w:t>
      </w:r>
      <w:proofErr w:type="gramEnd"/>
      <w:r w:rsidR="00175C39" w:rsidRPr="00175C39">
        <w:rPr>
          <w:color w:val="000000"/>
          <w:rPrChange w:id="288" w:author="GEberso" w:date="2012-08-13T16:23:00Z">
            <w:rPr>
              <w:rFonts w:ascii="Arial" w:hAnsi="Arial" w:cs="Arial"/>
              <w:color w:val="000000"/>
              <w:sz w:val="18"/>
              <w:szCs w:val="18"/>
            </w:rPr>
          </w:rPrChange>
        </w:rPr>
        <w:t xml:space="preserve"> </w:t>
      </w:r>
      <w:proofErr w:type="gramStart"/>
      <w:r w:rsidR="00175C39" w:rsidRPr="00175C39">
        <w:rPr>
          <w:color w:val="000000"/>
          <w:rPrChange w:id="289" w:author="GEberso" w:date="2012-08-13T16:23:00Z">
            <w:rPr>
              <w:rFonts w:ascii="Arial" w:hAnsi="Arial" w:cs="Arial"/>
              <w:color w:val="000000"/>
              <w:sz w:val="18"/>
              <w:szCs w:val="18"/>
            </w:rPr>
          </w:rPrChange>
        </w:rPr>
        <w:t>5-22-00; DEQ 8-2000, f. &amp; cert. ef.</w:t>
      </w:r>
      <w:proofErr w:type="gramEnd"/>
      <w:r w:rsidR="00175C39" w:rsidRPr="00175C39">
        <w:rPr>
          <w:color w:val="000000"/>
          <w:rPrChange w:id="290" w:author="GEberso" w:date="2012-08-13T16:23:00Z">
            <w:rPr>
              <w:rFonts w:ascii="Arial" w:hAnsi="Arial" w:cs="Arial"/>
              <w:color w:val="000000"/>
              <w:sz w:val="18"/>
              <w:szCs w:val="18"/>
            </w:rPr>
          </w:rPrChange>
        </w:rPr>
        <w:t xml:space="preserve"> </w:t>
      </w:r>
      <w:proofErr w:type="gramStart"/>
      <w:r w:rsidR="00175C39" w:rsidRPr="00175C39">
        <w:rPr>
          <w:color w:val="000000"/>
          <w:rPrChange w:id="291" w:author="GEberso" w:date="2012-08-13T16:23:00Z">
            <w:rPr>
              <w:rFonts w:ascii="Arial" w:hAnsi="Arial" w:cs="Arial"/>
              <w:color w:val="000000"/>
              <w:sz w:val="18"/>
              <w:szCs w:val="18"/>
            </w:rPr>
          </w:rPrChange>
        </w:rPr>
        <w:t>6-6-00; DEQ 13-2000, f. &amp; cert. ef.</w:t>
      </w:r>
      <w:proofErr w:type="gramEnd"/>
      <w:r w:rsidR="00175C39" w:rsidRPr="00175C39">
        <w:rPr>
          <w:color w:val="000000"/>
          <w:rPrChange w:id="292" w:author="GEberso" w:date="2012-08-13T16:23:00Z">
            <w:rPr>
              <w:rFonts w:ascii="Arial" w:hAnsi="Arial" w:cs="Arial"/>
              <w:color w:val="000000"/>
              <w:sz w:val="18"/>
              <w:szCs w:val="18"/>
            </w:rPr>
          </w:rPrChange>
        </w:rPr>
        <w:t xml:space="preserve"> </w:t>
      </w:r>
      <w:proofErr w:type="gramStart"/>
      <w:r w:rsidR="00175C39" w:rsidRPr="00175C39">
        <w:rPr>
          <w:color w:val="000000"/>
          <w:rPrChange w:id="293" w:author="GEberso" w:date="2012-08-13T16:23:00Z">
            <w:rPr>
              <w:rFonts w:ascii="Arial" w:hAnsi="Arial" w:cs="Arial"/>
              <w:color w:val="000000"/>
              <w:sz w:val="18"/>
              <w:szCs w:val="18"/>
            </w:rPr>
          </w:rPrChange>
        </w:rPr>
        <w:t>7-28-</w:t>
      </w:r>
      <w:r w:rsidR="00175C39" w:rsidRPr="00175C39">
        <w:rPr>
          <w:color w:val="000000"/>
          <w:rPrChange w:id="294" w:author="GEberso" w:date="2012-08-13T16:23:00Z">
            <w:rPr>
              <w:rFonts w:ascii="Arial" w:hAnsi="Arial" w:cs="Arial"/>
              <w:color w:val="000000"/>
              <w:sz w:val="18"/>
              <w:szCs w:val="18"/>
            </w:rPr>
          </w:rPrChange>
        </w:rPr>
        <w:lastRenderedPageBreak/>
        <w:t>00; DEQ 16-2000, f. &amp; cert. ef.</w:t>
      </w:r>
      <w:proofErr w:type="gramEnd"/>
      <w:r w:rsidR="00175C39" w:rsidRPr="00175C39">
        <w:rPr>
          <w:color w:val="000000"/>
          <w:rPrChange w:id="295" w:author="GEberso" w:date="2012-08-13T16:23:00Z">
            <w:rPr>
              <w:rFonts w:ascii="Arial" w:hAnsi="Arial" w:cs="Arial"/>
              <w:color w:val="000000"/>
              <w:sz w:val="18"/>
              <w:szCs w:val="18"/>
            </w:rPr>
          </w:rPrChange>
        </w:rPr>
        <w:t xml:space="preserve"> </w:t>
      </w:r>
      <w:proofErr w:type="gramStart"/>
      <w:r w:rsidR="00175C39" w:rsidRPr="00175C39">
        <w:rPr>
          <w:color w:val="000000"/>
          <w:rPrChange w:id="296" w:author="GEberso" w:date="2012-08-13T16:23:00Z">
            <w:rPr>
              <w:rFonts w:ascii="Arial" w:hAnsi="Arial" w:cs="Arial"/>
              <w:color w:val="000000"/>
              <w:sz w:val="18"/>
              <w:szCs w:val="18"/>
            </w:rPr>
          </w:rPrChange>
        </w:rPr>
        <w:t>10-25-00; DEQ 17-2000, f. &amp; cert. ef.</w:t>
      </w:r>
      <w:proofErr w:type="gramEnd"/>
      <w:r w:rsidR="00175C39" w:rsidRPr="00175C39">
        <w:rPr>
          <w:color w:val="000000"/>
          <w:rPrChange w:id="297" w:author="GEberso" w:date="2012-08-13T16:23:00Z">
            <w:rPr>
              <w:rFonts w:ascii="Arial" w:hAnsi="Arial" w:cs="Arial"/>
              <w:color w:val="000000"/>
              <w:sz w:val="18"/>
              <w:szCs w:val="18"/>
            </w:rPr>
          </w:rPrChange>
        </w:rPr>
        <w:t xml:space="preserve"> </w:t>
      </w:r>
      <w:proofErr w:type="gramStart"/>
      <w:r w:rsidR="00175C39" w:rsidRPr="00175C39">
        <w:rPr>
          <w:color w:val="000000"/>
          <w:rPrChange w:id="298" w:author="GEberso" w:date="2012-08-13T16:23:00Z">
            <w:rPr>
              <w:rFonts w:ascii="Arial" w:hAnsi="Arial" w:cs="Arial"/>
              <w:color w:val="000000"/>
              <w:sz w:val="18"/>
              <w:szCs w:val="18"/>
            </w:rPr>
          </w:rPrChange>
        </w:rPr>
        <w:t>10-25-00; DEQ 20-2000 f. &amp; cert. ef.</w:t>
      </w:r>
      <w:proofErr w:type="gramEnd"/>
      <w:r w:rsidR="00175C39" w:rsidRPr="00175C39">
        <w:rPr>
          <w:color w:val="000000"/>
          <w:rPrChange w:id="299" w:author="GEberso" w:date="2012-08-13T16:23:00Z">
            <w:rPr>
              <w:rFonts w:ascii="Arial" w:hAnsi="Arial" w:cs="Arial"/>
              <w:color w:val="000000"/>
              <w:sz w:val="18"/>
              <w:szCs w:val="18"/>
            </w:rPr>
          </w:rPrChange>
        </w:rPr>
        <w:t xml:space="preserve"> </w:t>
      </w:r>
      <w:proofErr w:type="gramStart"/>
      <w:r w:rsidR="00175C39" w:rsidRPr="00175C39">
        <w:rPr>
          <w:color w:val="000000"/>
          <w:rPrChange w:id="300" w:author="GEberso" w:date="2012-08-13T16:23:00Z">
            <w:rPr>
              <w:rFonts w:ascii="Arial" w:hAnsi="Arial" w:cs="Arial"/>
              <w:color w:val="000000"/>
              <w:sz w:val="18"/>
              <w:szCs w:val="18"/>
            </w:rPr>
          </w:rPrChange>
        </w:rPr>
        <w:t>12-15-00; DEQ 21-2000, f. &amp; cert. ef.</w:t>
      </w:r>
      <w:proofErr w:type="gramEnd"/>
      <w:r w:rsidR="00175C39" w:rsidRPr="00175C39">
        <w:rPr>
          <w:color w:val="000000"/>
          <w:rPrChange w:id="301" w:author="GEberso" w:date="2012-08-13T16:23:00Z">
            <w:rPr>
              <w:rFonts w:ascii="Arial" w:hAnsi="Arial" w:cs="Arial"/>
              <w:color w:val="000000"/>
              <w:sz w:val="18"/>
              <w:szCs w:val="18"/>
            </w:rPr>
          </w:rPrChange>
        </w:rPr>
        <w:t xml:space="preserve"> </w:t>
      </w:r>
      <w:proofErr w:type="gramStart"/>
      <w:r w:rsidR="00175C39" w:rsidRPr="00175C39">
        <w:rPr>
          <w:color w:val="000000"/>
          <w:rPrChange w:id="302" w:author="GEberso" w:date="2012-08-13T16:23:00Z">
            <w:rPr>
              <w:rFonts w:ascii="Arial" w:hAnsi="Arial" w:cs="Arial"/>
              <w:color w:val="000000"/>
              <w:sz w:val="18"/>
              <w:szCs w:val="18"/>
            </w:rPr>
          </w:rPrChange>
        </w:rPr>
        <w:t>12-15-00; DEQ 2-2001, f. &amp; cert. ef.</w:t>
      </w:r>
      <w:proofErr w:type="gramEnd"/>
      <w:r w:rsidR="00175C39" w:rsidRPr="00175C39">
        <w:rPr>
          <w:color w:val="000000"/>
          <w:rPrChange w:id="303" w:author="GEberso" w:date="2012-08-13T16:23:00Z">
            <w:rPr>
              <w:rFonts w:ascii="Arial" w:hAnsi="Arial" w:cs="Arial"/>
              <w:color w:val="000000"/>
              <w:sz w:val="18"/>
              <w:szCs w:val="18"/>
            </w:rPr>
          </w:rPrChange>
        </w:rPr>
        <w:t xml:space="preserve"> </w:t>
      </w:r>
      <w:proofErr w:type="gramStart"/>
      <w:r w:rsidR="00175C39" w:rsidRPr="00175C39">
        <w:rPr>
          <w:color w:val="000000"/>
          <w:rPrChange w:id="304" w:author="GEberso" w:date="2012-08-13T16:23:00Z">
            <w:rPr>
              <w:rFonts w:ascii="Arial" w:hAnsi="Arial" w:cs="Arial"/>
              <w:color w:val="000000"/>
              <w:sz w:val="18"/>
              <w:szCs w:val="18"/>
            </w:rPr>
          </w:rPrChange>
        </w:rPr>
        <w:t>2-5-01; DEQ 4-2001, f. &amp; cert. ef.</w:t>
      </w:r>
      <w:proofErr w:type="gramEnd"/>
      <w:r w:rsidR="00175C39" w:rsidRPr="00175C39">
        <w:rPr>
          <w:color w:val="000000"/>
          <w:rPrChange w:id="305" w:author="GEberso" w:date="2012-08-13T16:23:00Z">
            <w:rPr>
              <w:rFonts w:ascii="Arial" w:hAnsi="Arial" w:cs="Arial"/>
              <w:color w:val="000000"/>
              <w:sz w:val="18"/>
              <w:szCs w:val="18"/>
            </w:rPr>
          </w:rPrChange>
        </w:rPr>
        <w:t xml:space="preserve"> </w:t>
      </w:r>
      <w:proofErr w:type="gramStart"/>
      <w:r w:rsidR="00175C39" w:rsidRPr="00175C39">
        <w:rPr>
          <w:color w:val="000000"/>
          <w:rPrChange w:id="306" w:author="GEberso" w:date="2012-08-13T16:23:00Z">
            <w:rPr>
              <w:rFonts w:ascii="Arial" w:hAnsi="Arial" w:cs="Arial"/>
              <w:color w:val="000000"/>
              <w:sz w:val="18"/>
              <w:szCs w:val="18"/>
            </w:rPr>
          </w:rPrChange>
        </w:rPr>
        <w:t>3-27-01; DEQ 6-2001, f. 6-18-01, cert. ef.</w:t>
      </w:r>
      <w:proofErr w:type="gramEnd"/>
      <w:r w:rsidR="00175C39" w:rsidRPr="00175C39">
        <w:rPr>
          <w:color w:val="000000"/>
          <w:rPrChange w:id="307" w:author="GEberso" w:date="2012-08-13T16:23:00Z">
            <w:rPr>
              <w:rFonts w:ascii="Arial" w:hAnsi="Arial" w:cs="Arial"/>
              <w:color w:val="000000"/>
              <w:sz w:val="18"/>
              <w:szCs w:val="18"/>
            </w:rPr>
          </w:rPrChange>
        </w:rPr>
        <w:t xml:space="preserve"> </w:t>
      </w:r>
      <w:proofErr w:type="gramStart"/>
      <w:r w:rsidR="00175C39" w:rsidRPr="00175C39">
        <w:rPr>
          <w:color w:val="000000"/>
          <w:rPrChange w:id="308" w:author="GEberso" w:date="2012-08-13T16:23:00Z">
            <w:rPr>
              <w:rFonts w:ascii="Arial" w:hAnsi="Arial" w:cs="Arial"/>
              <w:color w:val="000000"/>
              <w:sz w:val="18"/>
              <w:szCs w:val="18"/>
            </w:rPr>
          </w:rPrChange>
        </w:rPr>
        <w:t>7-1-01; DEQ 15-2001, f. &amp; cert. ef.</w:t>
      </w:r>
      <w:proofErr w:type="gramEnd"/>
      <w:r w:rsidR="00175C39" w:rsidRPr="00175C39">
        <w:rPr>
          <w:color w:val="000000"/>
          <w:rPrChange w:id="309" w:author="GEberso" w:date="2012-08-13T16:23:00Z">
            <w:rPr>
              <w:rFonts w:ascii="Arial" w:hAnsi="Arial" w:cs="Arial"/>
              <w:color w:val="000000"/>
              <w:sz w:val="18"/>
              <w:szCs w:val="18"/>
            </w:rPr>
          </w:rPrChange>
        </w:rPr>
        <w:t xml:space="preserve"> </w:t>
      </w:r>
      <w:proofErr w:type="gramStart"/>
      <w:r w:rsidR="00175C39" w:rsidRPr="00175C39">
        <w:rPr>
          <w:color w:val="000000"/>
          <w:rPrChange w:id="310" w:author="GEberso" w:date="2012-08-13T16:23:00Z">
            <w:rPr>
              <w:rFonts w:ascii="Arial" w:hAnsi="Arial" w:cs="Arial"/>
              <w:color w:val="000000"/>
              <w:sz w:val="18"/>
              <w:szCs w:val="18"/>
            </w:rPr>
          </w:rPrChange>
        </w:rPr>
        <w:t>12-26-01; DEQ 16-2001, f. &amp; cert. ef.</w:t>
      </w:r>
      <w:proofErr w:type="gramEnd"/>
      <w:r w:rsidR="00175C39" w:rsidRPr="00175C39">
        <w:rPr>
          <w:color w:val="000000"/>
          <w:rPrChange w:id="311" w:author="GEberso" w:date="2012-08-13T16:23:00Z">
            <w:rPr>
              <w:rFonts w:ascii="Arial" w:hAnsi="Arial" w:cs="Arial"/>
              <w:color w:val="000000"/>
              <w:sz w:val="18"/>
              <w:szCs w:val="18"/>
            </w:rPr>
          </w:rPrChange>
        </w:rPr>
        <w:t xml:space="preserve"> </w:t>
      </w:r>
      <w:proofErr w:type="gramStart"/>
      <w:r w:rsidR="00175C39" w:rsidRPr="00175C39">
        <w:rPr>
          <w:color w:val="000000"/>
          <w:rPrChange w:id="312" w:author="GEberso" w:date="2012-08-13T16:23:00Z">
            <w:rPr>
              <w:rFonts w:ascii="Arial" w:hAnsi="Arial" w:cs="Arial"/>
              <w:color w:val="000000"/>
              <w:sz w:val="18"/>
              <w:szCs w:val="18"/>
            </w:rPr>
          </w:rPrChange>
        </w:rPr>
        <w:t>12-26-01; DEQ 17-2001, f. &amp; cert. ef.</w:t>
      </w:r>
      <w:proofErr w:type="gramEnd"/>
      <w:r w:rsidR="00175C39" w:rsidRPr="00175C39">
        <w:rPr>
          <w:color w:val="000000"/>
          <w:rPrChange w:id="313" w:author="GEberso" w:date="2012-08-13T16:23:00Z">
            <w:rPr>
              <w:rFonts w:ascii="Arial" w:hAnsi="Arial" w:cs="Arial"/>
              <w:color w:val="000000"/>
              <w:sz w:val="18"/>
              <w:szCs w:val="18"/>
            </w:rPr>
          </w:rPrChange>
        </w:rPr>
        <w:t xml:space="preserve"> </w:t>
      </w:r>
      <w:proofErr w:type="gramStart"/>
      <w:r w:rsidR="00175C39" w:rsidRPr="00175C39">
        <w:rPr>
          <w:color w:val="000000"/>
          <w:rPrChange w:id="314" w:author="GEberso" w:date="2012-08-13T16:23:00Z">
            <w:rPr>
              <w:rFonts w:ascii="Arial" w:hAnsi="Arial" w:cs="Arial"/>
              <w:color w:val="000000"/>
              <w:sz w:val="18"/>
              <w:szCs w:val="18"/>
            </w:rPr>
          </w:rPrChange>
        </w:rPr>
        <w:t>12-28-01; DEQ 4-2002, f. &amp; cert. ef.</w:t>
      </w:r>
      <w:proofErr w:type="gramEnd"/>
      <w:r w:rsidR="00175C39" w:rsidRPr="00175C39">
        <w:rPr>
          <w:color w:val="000000"/>
          <w:rPrChange w:id="315" w:author="GEberso" w:date="2012-08-13T16:23:00Z">
            <w:rPr>
              <w:rFonts w:ascii="Arial" w:hAnsi="Arial" w:cs="Arial"/>
              <w:color w:val="000000"/>
              <w:sz w:val="18"/>
              <w:szCs w:val="18"/>
            </w:rPr>
          </w:rPrChange>
        </w:rPr>
        <w:t xml:space="preserve"> </w:t>
      </w:r>
      <w:proofErr w:type="gramStart"/>
      <w:r w:rsidR="00175C39" w:rsidRPr="00175C39">
        <w:rPr>
          <w:color w:val="000000"/>
          <w:rPrChange w:id="316" w:author="GEberso" w:date="2012-08-13T16:23:00Z">
            <w:rPr>
              <w:rFonts w:ascii="Arial" w:hAnsi="Arial" w:cs="Arial"/>
              <w:color w:val="000000"/>
              <w:sz w:val="18"/>
              <w:szCs w:val="18"/>
            </w:rPr>
          </w:rPrChange>
        </w:rPr>
        <w:t>3-14-02; DEQ 5-2002, f. &amp; cert. ef.</w:t>
      </w:r>
      <w:proofErr w:type="gramEnd"/>
      <w:r w:rsidR="00175C39" w:rsidRPr="00175C39">
        <w:rPr>
          <w:color w:val="000000"/>
          <w:rPrChange w:id="317" w:author="GEberso" w:date="2012-08-13T16:23:00Z">
            <w:rPr>
              <w:rFonts w:ascii="Arial" w:hAnsi="Arial" w:cs="Arial"/>
              <w:color w:val="000000"/>
              <w:sz w:val="18"/>
              <w:szCs w:val="18"/>
            </w:rPr>
          </w:rPrChange>
        </w:rPr>
        <w:t xml:space="preserve"> </w:t>
      </w:r>
      <w:proofErr w:type="gramStart"/>
      <w:r w:rsidR="00175C39" w:rsidRPr="00175C39">
        <w:rPr>
          <w:color w:val="000000"/>
          <w:rPrChange w:id="318" w:author="GEberso" w:date="2012-08-13T16:23:00Z">
            <w:rPr>
              <w:rFonts w:ascii="Arial" w:hAnsi="Arial" w:cs="Arial"/>
              <w:color w:val="000000"/>
              <w:sz w:val="18"/>
              <w:szCs w:val="18"/>
            </w:rPr>
          </w:rPrChange>
        </w:rPr>
        <w:t>5-3-02; DEQ 11-2002, f. &amp; cert. ef.</w:t>
      </w:r>
      <w:proofErr w:type="gramEnd"/>
      <w:r w:rsidR="00175C39" w:rsidRPr="00175C39">
        <w:rPr>
          <w:color w:val="000000"/>
          <w:rPrChange w:id="319" w:author="GEberso" w:date="2012-08-13T16:23:00Z">
            <w:rPr>
              <w:rFonts w:ascii="Arial" w:hAnsi="Arial" w:cs="Arial"/>
              <w:color w:val="000000"/>
              <w:sz w:val="18"/>
              <w:szCs w:val="18"/>
            </w:rPr>
          </w:rPrChange>
        </w:rPr>
        <w:t xml:space="preserve"> </w:t>
      </w:r>
      <w:proofErr w:type="gramStart"/>
      <w:r w:rsidR="00175C39" w:rsidRPr="00175C39">
        <w:rPr>
          <w:color w:val="000000"/>
          <w:rPrChange w:id="320" w:author="GEberso" w:date="2012-08-13T16:23:00Z">
            <w:rPr>
              <w:rFonts w:ascii="Arial" w:hAnsi="Arial" w:cs="Arial"/>
              <w:color w:val="000000"/>
              <w:sz w:val="18"/>
              <w:szCs w:val="18"/>
            </w:rPr>
          </w:rPrChange>
        </w:rPr>
        <w:t>10-8-02; DEQ 5-2003, f. &amp; cert. ef.</w:t>
      </w:r>
      <w:proofErr w:type="gramEnd"/>
      <w:r w:rsidR="00175C39" w:rsidRPr="00175C39">
        <w:rPr>
          <w:color w:val="000000"/>
          <w:rPrChange w:id="321" w:author="GEberso" w:date="2012-08-13T16:23:00Z">
            <w:rPr>
              <w:rFonts w:ascii="Arial" w:hAnsi="Arial" w:cs="Arial"/>
              <w:color w:val="000000"/>
              <w:sz w:val="18"/>
              <w:szCs w:val="18"/>
            </w:rPr>
          </w:rPrChange>
        </w:rPr>
        <w:t xml:space="preserve"> </w:t>
      </w:r>
      <w:proofErr w:type="gramStart"/>
      <w:r w:rsidR="00175C39" w:rsidRPr="00175C39">
        <w:rPr>
          <w:color w:val="000000"/>
          <w:rPrChange w:id="322" w:author="GEberso" w:date="2012-08-13T16:23:00Z">
            <w:rPr>
              <w:rFonts w:ascii="Arial" w:hAnsi="Arial" w:cs="Arial"/>
              <w:color w:val="000000"/>
              <w:sz w:val="18"/>
              <w:szCs w:val="18"/>
            </w:rPr>
          </w:rPrChange>
        </w:rPr>
        <w:t>2-6-03; DEQ 14-2003, f. &amp; cert. ef.</w:t>
      </w:r>
      <w:proofErr w:type="gramEnd"/>
      <w:r w:rsidR="00175C39" w:rsidRPr="00175C39">
        <w:rPr>
          <w:color w:val="000000"/>
          <w:rPrChange w:id="323" w:author="GEberso" w:date="2012-08-13T16:23:00Z">
            <w:rPr>
              <w:rFonts w:ascii="Arial" w:hAnsi="Arial" w:cs="Arial"/>
              <w:color w:val="000000"/>
              <w:sz w:val="18"/>
              <w:szCs w:val="18"/>
            </w:rPr>
          </w:rPrChange>
        </w:rPr>
        <w:t xml:space="preserve"> </w:t>
      </w:r>
      <w:proofErr w:type="gramStart"/>
      <w:r w:rsidR="00175C39" w:rsidRPr="00175C39">
        <w:rPr>
          <w:color w:val="000000"/>
          <w:rPrChange w:id="324" w:author="GEberso" w:date="2012-08-13T16:23:00Z">
            <w:rPr>
              <w:rFonts w:ascii="Arial" w:hAnsi="Arial" w:cs="Arial"/>
              <w:color w:val="000000"/>
              <w:sz w:val="18"/>
              <w:szCs w:val="18"/>
            </w:rPr>
          </w:rPrChange>
        </w:rPr>
        <w:t>10-24-03; DEQ 19-2003, f. &amp; cert. ef.</w:t>
      </w:r>
      <w:proofErr w:type="gramEnd"/>
      <w:r w:rsidR="00175C39" w:rsidRPr="00175C39">
        <w:rPr>
          <w:color w:val="000000"/>
          <w:rPrChange w:id="325" w:author="GEberso" w:date="2012-08-13T16:23:00Z">
            <w:rPr>
              <w:rFonts w:ascii="Arial" w:hAnsi="Arial" w:cs="Arial"/>
              <w:color w:val="000000"/>
              <w:sz w:val="18"/>
              <w:szCs w:val="18"/>
            </w:rPr>
          </w:rPrChange>
        </w:rPr>
        <w:t xml:space="preserve"> </w:t>
      </w:r>
      <w:proofErr w:type="gramStart"/>
      <w:r w:rsidR="00175C39" w:rsidRPr="00175C39">
        <w:rPr>
          <w:color w:val="000000"/>
          <w:rPrChange w:id="326" w:author="GEberso" w:date="2012-08-13T16:23:00Z">
            <w:rPr>
              <w:rFonts w:ascii="Arial" w:hAnsi="Arial" w:cs="Arial"/>
              <w:color w:val="000000"/>
              <w:sz w:val="18"/>
              <w:szCs w:val="18"/>
            </w:rPr>
          </w:rPrChange>
        </w:rPr>
        <w:t>12-12-03; DEQ 1-2004, f. &amp; cert. ef.</w:t>
      </w:r>
      <w:proofErr w:type="gramEnd"/>
      <w:r w:rsidR="00175C39" w:rsidRPr="00175C39">
        <w:rPr>
          <w:color w:val="000000"/>
          <w:rPrChange w:id="327" w:author="GEberso" w:date="2012-08-13T16:23:00Z">
            <w:rPr>
              <w:rFonts w:ascii="Arial" w:hAnsi="Arial" w:cs="Arial"/>
              <w:color w:val="000000"/>
              <w:sz w:val="18"/>
              <w:szCs w:val="18"/>
            </w:rPr>
          </w:rPrChange>
        </w:rPr>
        <w:t xml:space="preserve"> </w:t>
      </w:r>
      <w:proofErr w:type="gramStart"/>
      <w:r w:rsidR="00175C39" w:rsidRPr="00175C39">
        <w:rPr>
          <w:color w:val="000000"/>
          <w:rPrChange w:id="328" w:author="GEberso" w:date="2012-08-13T16:23:00Z">
            <w:rPr>
              <w:rFonts w:ascii="Arial" w:hAnsi="Arial" w:cs="Arial"/>
              <w:color w:val="000000"/>
              <w:sz w:val="18"/>
              <w:szCs w:val="18"/>
            </w:rPr>
          </w:rPrChange>
        </w:rPr>
        <w:t>4-14-04; DEQ 10-2004, f. &amp; cert. ef.</w:t>
      </w:r>
      <w:proofErr w:type="gramEnd"/>
      <w:r w:rsidR="00175C39" w:rsidRPr="00175C39">
        <w:rPr>
          <w:color w:val="000000"/>
          <w:rPrChange w:id="329" w:author="GEberso" w:date="2012-08-13T16:23:00Z">
            <w:rPr>
              <w:rFonts w:ascii="Arial" w:hAnsi="Arial" w:cs="Arial"/>
              <w:color w:val="000000"/>
              <w:sz w:val="18"/>
              <w:szCs w:val="18"/>
            </w:rPr>
          </w:rPrChange>
        </w:rPr>
        <w:t xml:space="preserve"> </w:t>
      </w:r>
      <w:proofErr w:type="gramStart"/>
      <w:r w:rsidR="00175C39" w:rsidRPr="00175C39">
        <w:rPr>
          <w:color w:val="000000"/>
          <w:rPrChange w:id="330" w:author="GEberso" w:date="2012-08-13T16:23:00Z">
            <w:rPr>
              <w:rFonts w:ascii="Arial" w:hAnsi="Arial" w:cs="Arial"/>
              <w:color w:val="000000"/>
              <w:sz w:val="18"/>
              <w:szCs w:val="18"/>
            </w:rPr>
          </w:rPrChange>
        </w:rPr>
        <w:t>12-15-04; DEQ 1-2005, f. &amp; cert. ef.</w:t>
      </w:r>
      <w:proofErr w:type="gramEnd"/>
      <w:r w:rsidR="00175C39" w:rsidRPr="00175C39">
        <w:rPr>
          <w:color w:val="000000"/>
          <w:rPrChange w:id="331" w:author="GEberso" w:date="2012-08-13T16:23:00Z">
            <w:rPr>
              <w:rFonts w:ascii="Arial" w:hAnsi="Arial" w:cs="Arial"/>
              <w:color w:val="000000"/>
              <w:sz w:val="18"/>
              <w:szCs w:val="18"/>
            </w:rPr>
          </w:rPrChange>
        </w:rPr>
        <w:t xml:space="preserve"> </w:t>
      </w:r>
      <w:proofErr w:type="gramStart"/>
      <w:r w:rsidR="00175C39" w:rsidRPr="00175C39">
        <w:rPr>
          <w:color w:val="000000"/>
          <w:rPrChange w:id="332" w:author="GEberso" w:date="2012-08-13T16:23:00Z">
            <w:rPr>
              <w:rFonts w:ascii="Arial" w:hAnsi="Arial" w:cs="Arial"/>
              <w:color w:val="000000"/>
              <w:sz w:val="18"/>
              <w:szCs w:val="18"/>
            </w:rPr>
          </w:rPrChange>
        </w:rPr>
        <w:t>1-4-05; DEQ 2-2005, f. &amp; cert. ef.</w:t>
      </w:r>
      <w:proofErr w:type="gramEnd"/>
      <w:r w:rsidR="00175C39" w:rsidRPr="00175C39">
        <w:rPr>
          <w:color w:val="000000"/>
          <w:rPrChange w:id="333" w:author="GEberso" w:date="2012-08-13T16:23:00Z">
            <w:rPr>
              <w:rFonts w:ascii="Arial" w:hAnsi="Arial" w:cs="Arial"/>
              <w:color w:val="000000"/>
              <w:sz w:val="18"/>
              <w:szCs w:val="18"/>
            </w:rPr>
          </w:rPrChange>
        </w:rPr>
        <w:t xml:space="preserve"> </w:t>
      </w:r>
      <w:proofErr w:type="gramStart"/>
      <w:r w:rsidR="00175C39" w:rsidRPr="00175C39">
        <w:rPr>
          <w:color w:val="000000"/>
          <w:rPrChange w:id="334" w:author="GEberso" w:date="2012-08-13T16:23:00Z">
            <w:rPr>
              <w:rFonts w:ascii="Arial" w:hAnsi="Arial" w:cs="Arial"/>
              <w:color w:val="000000"/>
              <w:sz w:val="18"/>
              <w:szCs w:val="18"/>
            </w:rPr>
          </w:rPrChange>
        </w:rPr>
        <w:t>2-10-05; DEQ 4-2005, f. 5-13-05, cert. ef.</w:t>
      </w:r>
      <w:proofErr w:type="gramEnd"/>
      <w:r w:rsidR="00175C39" w:rsidRPr="00175C39">
        <w:rPr>
          <w:color w:val="000000"/>
          <w:rPrChange w:id="335" w:author="GEberso" w:date="2012-08-13T16:23:00Z">
            <w:rPr>
              <w:rFonts w:ascii="Arial" w:hAnsi="Arial" w:cs="Arial"/>
              <w:color w:val="000000"/>
              <w:sz w:val="18"/>
              <w:szCs w:val="18"/>
            </w:rPr>
          </w:rPrChange>
        </w:rPr>
        <w:t xml:space="preserve"> </w:t>
      </w:r>
      <w:proofErr w:type="gramStart"/>
      <w:r w:rsidR="00175C39" w:rsidRPr="00175C39">
        <w:rPr>
          <w:color w:val="000000"/>
          <w:rPrChange w:id="336" w:author="GEberso" w:date="2012-08-13T16:23:00Z">
            <w:rPr>
              <w:rFonts w:ascii="Arial" w:hAnsi="Arial" w:cs="Arial"/>
              <w:color w:val="000000"/>
              <w:sz w:val="18"/>
              <w:szCs w:val="18"/>
            </w:rPr>
          </w:rPrChange>
        </w:rPr>
        <w:t>6-1-05; DEQ 7-2005, f. &amp; cert. ef.</w:t>
      </w:r>
      <w:proofErr w:type="gramEnd"/>
      <w:r w:rsidR="00175C39" w:rsidRPr="00175C39">
        <w:rPr>
          <w:color w:val="000000"/>
          <w:rPrChange w:id="337" w:author="GEberso" w:date="2012-08-13T16:23:00Z">
            <w:rPr>
              <w:rFonts w:ascii="Arial" w:hAnsi="Arial" w:cs="Arial"/>
              <w:color w:val="000000"/>
              <w:sz w:val="18"/>
              <w:szCs w:val="18"/>
            </w:rPr>
          </w:rPrChange>
        </w:rPr>
        <w:t xml:space="preserve"> </w:t>
      </w:r>
      <w:proofErr w:type="gramStart"/>
      <w:r w:rsidR="00175C39" w:rsidRPr="00175C39">
        <w:rPr>
          <w:color w:val="000000"/>
          <w:rPrChange w:id="338" w:author="GEberso" w:date="2012-08-13T16:23:00Z">
            <w:rPr>
              <w:rFonts w:ascii="Arial" w:hAnsi="Arial" w:cs="Arial"/>
              <w:color w:val="000000"/>
              <w:sz w:val="18"/>
              <w:szCs w:val="18"/>
            </w:rPr>
          </w:rPrChange>
        </w:rPr>
        <w:t>7-12-05; DEQ 9-2005, f. &amp; cert. ef.</w:t>
      </w:r>
      <w:proofErr w:type="gramEnd"/>
      <w:r w:rsidR="00175C39" w:rsidRPr="00175C39">
        <w:rPr>
          <w:color w:val="000000"/>
          <w:rPrChange w:id="339" w:author="GEberso" w:date="2012-08-13T16:23:00Z">
            <w:rPr>
              <w:rFonts w:ascii="Arial" w:hAnsi="Arial" w:cs="Arial"/>
              <w:color w:val="000000"/>
              <w:sz w:val="18"/>
              <w:szCs w:val="18"/>
            </w:rPr>
          </w:rPrChange>
        </w:rPr>
        <w:t xml:space="preserve"> </w:t>
      </w:r>
      <w:proofErr w:type="gramStart"/>
      <w:r w:rsidR="00175C39" w:rsidRPr="00175C39">
        <w:rPr>
          <w:color w:val="000000"/>
          <w:rPrChange w:id="340" w:author="GEberso" w:date="2012-08-13T16:23:00Z">
            <w:rPr>
              <w:rFonts w:ascii="Arial" w:hAnsi="Arial" w:cs="Arial"/>
              <w:color w:val="000000"/>
              <w:sz w:val="18"/>
              <w:szCs w:val="18"/>
            </w:rPr>
          </w:rPrChange>
        </w:rPr>
        <w:t>9-9-05; DEQ 2-2006, f. &amp; cert. ef.</w:t>
      </w:r>
      <w:proofErr w:type="gramEnd"/>
      <w:r w:rsidR="00175C39" w:rsidRPr="00175C39">
        <w:rPr>
          <w:color w:val="000000"/>
          <w:rPrChange w:id="341" w:author="GEberso" w:date="2012-08-13T16:23:00Z">
            <w:rPr>
              <w:rFonts w:ascii="Arial" w:hAnsi="Arial" w:cs="Arial"/>
              <w:color w:val="000000"/>
              <w:sz w:val="18"/>
              <w:szCs w:val="18"/>
            </w:rPr>
          </w:rPrChange>
        </w:rPr>
        <w:t xml:space="preserve"> </w:t>
      </w:r>
      <w:proofErr w:type="gramStart"/>
      <w:r w:rsidR="00175C39" w:rsidRPr="00175C39">
        <w:rPr>
          <w:color w:val="000000"/>
          <w:rPrChange w:id="342" w:author="GEberso" w:date="2012-08-13T16:23:00Z">
            <w:rPr>
              <w:rFonts w:ascii="Arial" w:hAnsi="Arial" w:cs="Arial"/>
              <w:color w:val="000000"/>
              <w:sz w:val="18"/>
              <w:szCs w:val="18"/>
            </w:rPr>
          </w:rPrChange>
        </w:rPr>
        <w:t>3-14-06; DEQ 4-2006, f. 3-29-06, cert. ef.</w:t>
      </w:r>
      <w:proofErr w:type="gramEnd"/>
      <w:r w:rsidR="00175C39" w:rsidRPr="00175C39">
        <w:rPr>
          <w:color w:val="000000"/>
          <w:rPrChange w:id="343" w:author="GEberso" w:date="2012-08-13T16:23:00Z">
            <w:rPr>
              <w:rFonts w:ascii="Arial" w:hAnsi="Arial" w:cs="Arial"/>
              <w:color w:val="000000"/>
              <w:sz w:val="18"/>
              <w:szCs w:val="18"/>
            </w:rPr>
          </w:rPrChange>
        </w:rPr>
        <w:t xml:space="preserve"> </w:t>
      </w:r>
      <w:proofErr w:type="gramStart"/>
      <w:r w:rsidR="00175C39" w:rsidRPr="00175C39">
        <w:rPr>
          <w:color w:val="000000"/>
          <w:rPrChange w:id="344" w:author="GEberso" w:date="2012-08-13T16:23:00Z">
            <w:rPr>
              <w:rFonts w:ascii="Arial" w:hAnsi="Arial" w:cs="Arial"/>
              <w:color w:val="000000"/>
              <w:sz w:val="18"/>
              <w:szCs w:val="18"/>
            </w:rPr>
          </w:rPrChange>
        </w:rPr>
        <w:t>3-31-06; DEQ 3-2007, f. &amp; cert. ef.</w:t>
      </w:r>
      <w:proofErr w:type="gramEnd"/>
      <w:r w:rsidR="00175C39" w:rsidRPr="00175C39">
        <w:rPr>
          <w:color w:val="000000"/>
          <w:rPrChange w:id="345" w:author="GEberso" w:date="2012-08-13T16:23:00Z">
            <w:rPr>
              <w:rFonts w:ascii="Arial" w:hAnsi="Arial" w:cs="Arial"/>
              <w:color w:val="000000"/>
              <w:sz w:val="18"/>
              <w:szCs w:val="18"/>
            </w:rPr>
          </w:rPrChange>
        </w:rPr>
        <w:t xml:space="preserve"> </w:t>
      </w:r>
      <w:proofErr w:type="gramStart"/>
      <w:r w:rsidR="00175C39" w:rsidRPr="00175C39">
        <w:rPr>
          <w:color w:val="000000"/>
          <w:rPrChange w:id="346" w:author="GEberso" w:date="2012-08-13T16:23:00Z">
            <w:rPr>
              <w:rFonts w:ascii="Arial" w:hAnsi="Arial" w:cs="Arial"/>
              <w:color w:val="000000"/>
              <w:sz w:val="18"/>
              <w:szCs w:val="18"/>
            </w:rPr>
          </w:rPrChange>
        </w:rPr>
        <w:t>4-12-07; DEQ 4-2007, f. &amp; cert. ef.</w:t>
      </w:r>
      <w:proofErr w:type="gramEnd"/>
      <w:r w:rsidR="00175C39" w:rsidRPr="00175C39">
        <w:rPr>
          <w:color w:val="000000"/>
          <w:rPrChange w:id="347" w:author="GEberso" w:date="2012-08-13T16:23:00Z">
            <w:rPr>
              <w:rFonts w:ascii="Arial" w:hAnsi="Arial" w:cs="Arial"/>
              <w:color w:val="000000"/>
              <w:sz w:val="18"/>
              <w:szCs w:val="18"/>
            </w:rPr>
          </w:rPrChange>
        </w:rPr>
        <w:t xml:space="preserve"> </w:t>
      </w:r>
      <w:proofErr w:type="gramStart"/>
      <w:r w:rsidR="00175C39" w:rsidRPr="00175C39">
        <w:rPr>
          <w:color w:val="000000"/>
          <w:rPrChange w:id="348" w:author="GEberso" w:date="2012-08-13T16:23:00Z">
            <w:rPr>
              <w:rFonts w:ascii="Arial" w:hAnsi="Arial" w:cs="Arial"/>
              <w:color w:val="000000"/>
              <w:sz w:val="18"/>
              <w:szCs w:val="18"/>
            </w:rPr>
          </w:rPrChange>
        </w:rPr>
        <w:t>6-28-07; DEQ 8-2007, f. &amp; cert. ef.</w:t>
      </w:r>
      <w:proofErr w:type="gramEnd"/>
      <w:r w:rsidR="00175C39" w:rsidRPr="00175C39">
        <w:rPr>
          <w:color w:val="000000"/>
          <w:rPrChange w:id="349" w:author="GEberso" w:date="2012-08-13T16:23:00Z">
            <w:rPr>
              <w:rFonts w:ascii="Arial" w:hAnsi="Arial" w:cs="Arial"/>
              <w:color w:val="000000"/>
              <w:sz w:val="18"/>
              <w:szCs w:val="18"/>
            </w:rPr>
          </w:rPrChange>
        </w:rPr>
        <w:t xml:space="preserve"> </w:t>
      </w:r>
      <w:proofErr w:type="gramStart"/>
      <w:r w:rsidR="00175C39" w:rsidRPr="00175C39">
        <w:rPr>
          <w:color w:val="000000"/>
          <w:rPrChange w:id="350" w:author="GEberso" w:date="2012-08-13T16:23:00Z">
            <w:rPr>
              <w:rFonts w:ascii="Arial" w:hAnsi="Arial" w:cs="Arial"/>
              <w:color w:val="000000"/>
              <w:sz w:val="18"/>
              <w:szCs w:val="18"/>
            </w:rPr>
          </w:rPrChange>
        </w:rPr>
        <w:t>11-8-07; DEQ 5-2008, f. &amp; cert. ef.</w:t>
      </w:r>
      <w:proofErr w:type="gramEnd"/>
      <w:r w:rsidR="00175C39" w:rsidRPr="00175C39">
        <w:rPr>
          <w:color w:val="000000"/>
          <w:rPrChange w:id="351" w:author="GEberso" w:date="2012-08-13T16:23:00Z">
            <w:rPr>
              <w:rFonts w:ascii="Arial" w:hAnsi="Arial" w:cs="Arial"/>
              <w:color w:val="000000"/>
              <w:sz w:val="18"/>
              <w:szCs w:val="18"/>
            </w:rPr>
          </w:rPrChange>
        </w:rPr>
        <w:t xml:space="preserve"> </w:t>
      </w:r>
      <w:proofErr w:type="gramStart"/>
      <w:r w:rsidR="00175C39" w:rsidRPr="00175C39">
        <w:rPr>
          <w:color w:val="000000"/>
          <w:rPrChange w:id="352" w:author="GEberso" w:date="2012-08-13T16:23:00Z">
            <w:rPr>
              <w:rFonts w:ascii="Arial" w:hAnsi="Arial" w:cs="Arial"/>
              <w:color w:val="000000"/>
              <w:sz w:val="18"/>
              <w:szCs w:val="18"/>
            </w:rPr>
          </w:rPrChange>
        </w:rPr>
        <w:t>3-20-08; DEQ 11-2008, f. &amp; cert. ef.</w:t>
      </w:r>
      <w:proofErr w:type="gramEnd"/>
      <w:r w:rsidR="00175C39" w:rsidRPr="00175C39">
        <w:rPr>
          <w:color w:val="000000"/>
          <w:rPrChange w:id="353" w:author="GEberso" w:date="2012-08-13T16:23:00Z">
            <w:rPr>
              <w:rFonts w:ascii="Arial" w:hAnsi="Arial" w:cs="Arial"/>
              <w:color w:val="000000"/>
              <w:sz w:val="18"/>
              <w:szCs w:val="18"/>
            </w:rPr>
          </w:rPrChange>
        </w:rPr>
        <w:t xml:space="preserve"> </w:t>
      </w:r>
      <w:proofErr w:type="gramStart"/>
      <w:r w:rsidR="00175C39" w:rsidRPr="00175C39">
        <w:rPr>
          <w:color w:val="000000"/>
          <w:rPrChange w:id="354" w:author="GEberso" w:date="2012-08-13T16:23:00Z">
            <w:rPr>
              <w:rFonts w:ascii="Arial" w:hAnsi="Arial" w:cs="Arial"/>
              <w:color w:val="000000"/>
              <w:sz w:val="18"/>
              <w:szCs w:val="18"/>
            </w:rPr>
          </w:rPrChange>
        </w:rPr>
        <w:t>8-29-08; DEQ 12-2008, f. &amp; cert. ef.</w:t>
      </w:r>
      <w:proofErr w:type="gramEnd"/>
      <w:r w:rsidR="00175C39" w:rsidRPr="00175C39">
        <w:rPr>
          <w:color w:val="000000"/>
          <w:rPrChange w:id="355" w:author="GEberso" w:date="2012-08-13T16:23:00Z">
            <w:rPr>
              <w:rFonts w:ascii="Arial" w:hAnsi="Arial" w:cs="Arial"/>
              <w:color w:val="000000"/>
              <w:sz w:val="18"/>
              <w:szCs w:val="18"/>
            </w:rPr>
          </w:rPrChange>
        </w:rPr>
        <w:t xml:space="preserve"> </w:t>
      </w:r>
      <w:proofErr w:type="gramStart"/>
      <w:r w:rsidR="00175C39" w:rsidRPr="00175C39">
        <w:rPr>
          <w:color w:val="000000"/>
          <w:rPrChange w:id="356" w:author="GEberso" w:date="2012-08-13T16:23:00Z">
            <w:rPr>
              <w:rFonts w:ascii="Arial" w:hAnsi="Arial" w:cs="Arial"/>
              <w:color w:val="000000"/>
              <w:sz w:val="18"/>
              <w:szCs w:val="18"/>
            </w:rPr>
          </w:rPrChange>
        </w:rPr>
        <w:t>9-17-08; DEQ 14-2008, f. &amp; cert. ef.</w:t>
      </w:r>
      <w:proofErr w:type="gramEnd"/>
      <w:r w:rsidR="00175C39" w:rsidRPr="00175C39">
        <w:rPr>
          <w:color w:val="000000"/>
          <w:rPrChange w:id="357" w:author="GEberso" w:date="2012-08-13T16:23:00Z">
            <w:rPr>
              <w:rFonts w:ascii="Arial" w:hAnsi="Arial" w:cs="Arial"/>
              <w:color w:val="000000"/>
              <w:sz w:val="18"/>
              <w:szCs w:val="18"/>
            </w:rPr>
          </w:rPrChange>
        </w:rPr>
        <w:t xml:space="preserve"> </w:t>
      </w:r>
      <w:proofErr w:type="gramStart"/>
      <w:r w:rsidR="00175C39" w:rsidRPr="00175C39">
        <w:rPr>
          <w:color w:val="000000"/>
          <w:rPrChange w:id="358" w:author="GEberso" w:date="2012-08-13T16:23:00Z">
            <w:rPr>
              <w:rFonts w:ascii="Arial" w:hAnsi="Arial" w:cs="Arial"/>
              <w:color w:val="000000"/>
              <w:sz w:val="18"/>
              <w:szCs w:val="18"/>
            </w:rPr>
          </w:rPrChange>
        </w:rPr>
        <w:t>11-10-08; DEQ 15-2008, f. &amp; cert. ef 12-31-08; DEQ 3-2009, f. &amp; cert. ef.</w:t>
      </w:r>
      <w:proofErr w:type="gramEnd"/>
      <w:r w:rsidR="00175C39" w:rsidRPr="00175C39">
        <w:rPr>
          <w:color w:val="000000"/>
          <w:rPrChange w:id="359" w:author="GEberso" w:date="2012-08-13T16:23:00Z">
            <w:rPr>
              <w:rFonts w:ascii="Arial" w:hAnsi="Arial" w:cs="Arial"/>
              <w:color w:val="000000"/>
              <w:sz w:val="18"/>
              <w:szCs w:val="18"/>
            </w:rPr>
          </w:rPrChange>
        </w:rPr>
        <w:t xml:space="preserve"> </w:t>
      </w:r>
      <w:proofErr w:type="gramStart"/>
      <w:r w:rsidR="00175C39" w:rsidRPr="00175C39">
        <w:rPr>
          <w:color w:val="000000"/>
          <w:rPrChange w:id="360" w:author="GEberso" w:date="2012-08-13T16:23:00Z">
            <w:rPr>
              <w:rFonts w:ascii="Arial" w:hAnsi="Arial" w:cs="Arial"/>
              <w:color w:val="000000"/>
              <w:sz w:val="18"/>
              <w:szCs w:val="18"/>
            </w:rPr>
          </w:rPrChange>
        </w:rPr>
        <w:t>6-30-09; DEQ 8-2009, f. &amp; cert. ef.</w:t>
      </w:r>
      <w:proofErr w:type="gramEnd"/>
      <w:r w:rsidR="00175C39" w:rsidRPr="00175C39">
        <w:rPr>
          <w:color w:val="000000"/>
          <w:rPrChange w:id="361" w:author="GEberso" w:date="2012-08-13T16:23:00Z">
            <w:rPr>
              <w:rFonts w:ascii="Arial" w:hAnsi="Arial" w:cs="Arial"/>
              <w:color w:val="000000"/>
              <w:sz w:val="18"/>
              <w:szCs w:val="18"/>
            </w:rPr>
          </w:rPrChange>
        </w:rPr>
        <w:t xml:space="preserve"> </w:t>
      </w:r>
      <w:proofErr w:type="gramStart"/>
      <w:r w:rsidR="00175C39" w:rsidRPr="00175C39">
        <w:rPr>
          <w:color w:val="000000"/>
          <w:rPrChange w:id="362" w:author="GEberso" w:date="2012-08-13T16:23:00Z">
            <w:rPr>
              <w:rFonts w:ascii="Arial" w:hAnsi="Arial" w:cs="Arial"/>
              <w:color w:val="000000"/>
              <w:sz w:val="18"/>
              <w:szCs w:val="18"/>
            </w:rPr>
          </w:rPrChange>
        </w:rPr>
        <w:t>12-16-09; DEQ 2-2010, f. &amp; cert. ef.</w:t>
      </w:r>
      <w:proofErr w:type="gramEnd"/>
      <w:r w:rsidR="00175C39" w:rsidRPr="00175C39">
        <w:rPr>
          <w:color w:val="000000"/>
          <w:rPrChange w:id="363" w:author="GEberso" w:date="2012-08-13T16:23:00Z">
            <w:rPr>
              <w:rFonts w:ascii="Arial" w:hAnsi="Arial" w:cs="Arial"/>
              <w:color w:val="000000"/>
              <w:sz w:val="18"/>
              <w:szCs w:val="18"/>
            </w:rPr>
          </w:rPrChange>
        </w:rPr>
        <w:t xml:space="preserve"> </w:t>
      </w:r>
      <w:proofErr w:type="gramStart"/>
      <w:r w:rsidR="00175C39" w:rsidRPr="00175C39">
        <w:rPr>
          <w:color w:val="000000"/>
          <w:rPrChange w:id="364" w:author="GEberso" w:date="2012-08-13T16:23:00Z">
            <w:rPr>
              <w:rFonts w:ascii="Arial" w:hAnsi="Arial" w:cs="Arial"/>
              <w:color w:val="000000"/>
              <w:sz w:val="18"/>
              <w:szCs w:val="18"/>
            </w:rPr>
          </w:rPrChange>
        </w:rPr>
        <w:t>3-5-10; DEQ 5-2010, f. &amp; cert. ef.</w:t>
      </w:r>
      <w:proofErr w:type="gramEnd"/>
      <w:r w:rsidR="00175C39" w:rsidRPr="00175C39">
        <w:rPr>
          <w:color w:val="000000"/>
          <w:rPrChange w:id="365" w:author="GEberso" w:date="2012-08-13T16:23:00Z">
            <w:rPr>
              <w:rFonts w:ascii="Arial" w:hAnsi="Arial" w:cs="Arial"/>
              <w:color w:val="000000"/>
              <w:sz w:val="18"/>
              <w:szCs w:val="18"/>
            </w:rPr>
          </w:rPrChange>
        </w:rPr>
        <w:t xml:space="preserve"> </w:t>
      </w:r>
      <w:proofErr w:type="gramStart"/>
      <w:r w:rsidR="00175C39" w:rsidRPr="00175C39">
        <w:rPr>
          <w:color w:val="000000"/>
          <w:rPrChange w:id="366" w:author="GEberso" w:date="2012-08-13T16:23:00Z">
            <w:rPr>
              <w:rFonts w:ascii="Arial" w:hAnsi="Arial" w:cs="Arial"/>
              <w:color w:val="000000"/>
              <w:sz w:val="18"/>
              <w:szCs w:val="18"/>
            </w:rPr>
          </w:rPrChange>
        </w:rPr>
        <w:t>5-21-10; DEQ 14-2010, f. &amp; cert. ef.</w:t>
      </w:r>
      <w:proofErr w:type="gramEnd"/>
      <w:r w:rsidR="00175C39" w:rsidRPr="00175C39">
        <w:rPr>
          <w:color w:val="000000"/>
          <w:rPrChange w:id="367" w:author="GEberso" w:date="2012-08-13T16:23:00Z">
            <w:rPr>
              <w:rFonts w:ascii="Arial" w:hAnsi="Arial" w:cs="Arial"/>
              <w:color w:val="000000"/>
              <w:sz w:val="18"/>
              <w:szCs w:val="18"/>
            </w:rPr>
          </w:rPrChange>
        </w:rPr>
        <w:t xml:space="preserve"> </w:t>
      </w:r>
      <w:proofErr w:type="gramStart"/>
      <w:r w:rsidR="00175C39" w:rsidRPr="00175C39">
        <w:rPr>
          <w:color w:val="000000"/>
          <w:rPrChange w:id="368" w:author="GEberso" w:date="2012-08-13T16:23:00Z">
            <w:rPr>
              <w:rFonts w:ascii="Arial" w:hAnsi="Arial" w:cs="Arial"/>
              <w:color w:val="000000"/>
              <w:sz w:val="18"/>
              <w:szCs w:val="18"/>
            </w:rPr>
          </w:rPrChange>
        </w:rPr>
        <w:t>12-10-10; DEQ 1-2011, f. &amp; cert. ef.</w:t>
      </w:r>
      <w:proofErr w:type="gramEnd"/>
      <w:r w:rsidR="00175C39" w:rsidRPr="00175C39">
        <w:rPr>
          <w:color w:val="000000"/>
          <w:rPrChange w:id="369" w:author="GEberso" w:date="2012-08-13T16:23:00Z">
            <w:rPr>
              <w:rFonts w:ascii="Arial" w:hAnsi="Arial" w:cs="Arial"/>
              <w:color w:val="000000"/>
              <w:sz w:val="18"/>
              <w:szCs w:val="18"/>
            </w:rPr>
          </w:rPrChange>
        </w:rPr>
        <w:t xml:space="preserve"> </w:t>
      </w:r>
      <w:proofErr w:type="gramStart"/>
      <w:r w:rsidR="00175C39" w:rsidRPr="00175C39">
        <w:rPr>
          <w:color w:val="000000"/>
          <w:rPrChange w:id="370" w:author="GEberso" w:date="2012-08-13T16:23:00Z">
            <w:rPr>
              <w:rFonts w:ascii="Arial" w:hAnsi="Arial" w:cs="Arial"/>
              <w:color w:val="000000"/>
              <w:sz w:val="18"/>
              <w:szCs w:val="18"/>
            </w:rPr>
          </w:rPrChange>
        </w:rPr>
        <w:t>2-24-11; DEQ 2-2011, f. 3-10-11, cert. ef.</w:t>
      </w:r>
      <w:proofErr w:type="gramEnd"/>
      <w:r w:rsidR="00175C39" w:rsidRPr="00175C39">
        <w:rPr>
          <w:color w:val="000000"/>
          <w:rPrChange w:id="371" w:author="GEberso" w:date="2012-08-13T16:23:00Z">
            <w:rPr>
              <w:rFonts w:ascii="Arial" w:hAnsi="Arial" w:cs="Arial"/>
              <w:color w:val="000000"/>
              <w:sz w:val="18"/>
              <w:szCs w:val="18"/>
            </w:rPr>
          </w:rPrChange>
        </w:rPr>
        <w:t xml:space="preserve"> </w:t>
      </w:r>
      <w:proofErr w:type="gramStart"/>
      <w:r w:rsidR="00175C39" w:rsidRPr="00175C39">
        <w:rPr>
          <w:color w:val="000000"/>
          <w:rPrChange w:id="372" w:author="GEberso" w:date="2012-08-13T16:23:00Z">
            <w:rPr>
              <w:rFonts w:ascii="Arial" w:hAnsi="Arial" w:cs="Arial"/>
              <w:color w:val="000000"/>
              <w:sz w:val="18"/>
              <w:szCs w:val="18"/>
            </w:rPr>
          </w:rPrChange>
        </w:rPr>
        <w:t>3-15-11; DEQ 5-2011, f. 4-29-11, cert. ef.</w:t>
      </w:r>
      <w:proofErr w:type="gramEnd"/>
      <w:r w:rsidR="00175C39" w:rsidRPr="00175C39">
        <w:rPr>
          <w:color w:val="000000"/>
          <w:rPrChange w:id="373" w:author="GEberso" w:date="2012-08-13T16:23:00Z">
            <w:rPr>
              <w:rFonts w:ascii="Arial" w:hAnsi="Arial" w:cs="Arial"/>
              <w:color w:val="000000"/>
              <w:sz w:val="18"/>
              <w:szCs w:val="18"/>
            </w:rPr>
          </w:rPrChange>
        </w:rPr>
        <w:t xml:space="preserve"> </w:t>
      </w:r>
      <w:proofErr w:type="gramStart"/>
      <w:r w:rsidR="00175C39" w:rsidRPr="00175C39">
        <w:rPr>
          <w:color w:val="000000"/>
          <w:rPrChange w:id="374" w:author="GEberso" w:date="2012-08-13T16:23:00Z">
            <w:rPr>
              <w:rFonts w:ascii="Arial" w:hAnsi="Arial" w:cs="Arial"/>
              <w:color w:val="000000"/>
              <w:sz w:val="18"/>
              <w:szCs w:val="18"/>
            </w:rPr>
          </w:rPrChange>
        </w:rPr>
        <w:t>5-1-11; DEQ 18-2011, f. &amp; cert. ef.</w:t>
      </w:r>
      <w:proofErr w:type="gramEnd"/>
      <w:r w:rsidR="00175C39" w:rsidRPr="00175C39">
        <w:rPr>
          <w:color w:val="000000"/>
          <w:rPrChange w:id="375" w:author="GEberso" w:date="2012-08-13T16:23:00Z">
            <w:rPr>
              <w:rFonts w:ascii="Arial" w:hAnsi="Arial" w:cs="Arial"/>
              <w:color w:val="000000"/>
              <w:sz w:val="18"/>
              <w:szCs w:val="18"/>
            </w:rPr>
          </w:rPrChange>
        </w:rPr>
        <w:t xml:space="preserve"> </w:t>
      </w:r>
      <w:proofErr w:type="gramStart"/>
      <w:r w:rsidR="00175C39" w:rsidRPr="00175C39">
        <w:rPr>
          <w:color w:val="000000"/>
          <w:rPrChange w:id="376" w:author="GEberso" w:date="2012-08-13T16:23:00Z">
            <w:rPr>
              <w:rFonts w:ascii="Arial" w:hAnsi="Arial" w:cs="Arial"/>
              <w:color w:val="000000"/>
              <w:sz w:val="18"/>
              <w:szCs w:val="18"/>
            </w:rPr>
          </w:rPrChange>
        </w:rPr>
        <w:t>12-21-11; DEQ 1-2012, f. &amp; cert. ef.</w:t>
      </w:r>
      <w:proofErr w:type="gramEnd"/>
      <w:r w:rsidR="00175C39" w:rsidRPr="00175C39">
        <w:rPr>
          <w:color w:val="000000"/>
          <w:rPrChange w:id="377" w:author="GEberso" w:date="2012-08-13T16:23:00Z">
            <w:rPr>
              <w:rFonts w:ascii="Arial" w:hAnsi="Arial" w:cs="Arial"/>
              <w:color w:val="000000"/>
              <w:sz w:val="18"/>
              <w:szCs w:val="18"/>
            </w:rPr>
          </w:rPrChange>
        </w:rPr>
        <w:t xml:space="preserve"> 5-17-12</w:t>
      </w:r>
    </w:p>
    <w:p w:rsidR="00175C39" w:rsidRDefault="00175C39" w:rsidP="00175C39">
      <w:pPr>
        <w:pStyle w:val="NormalWeb"/>
        <w:shd w:val="clear" w:color="auto" w:fill="FFFFFF"/>
        <w:spacing w:before="0" w:beforeAutospacing="0" w:after="0" w:afterAutospacing="0"/>
        <w:rPr>
          <w:rFonts w:ascii="Arial" w:hAnsi="Arial" w:cs="Arial"/>
          <w:color w:val="000000"/>
          <w:sz w:val="18"/>
          <w:szCs w:val="18"/>
        </w:rPr>
        <w:pPrChange w:id="378" w:author="GEberso" w:date="2012-08-13T16:18:00Z">
          <w:pPr>
            <w:pStyle w:val="NormalWeb"/>
            <w:shd w:val="clear" w:color="auto" w:fill="FFFFFF"/>
          </w:pPr>
        </w:pPrChange>
      </w:pP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1E261F" w:rsidRP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r w:rsidRPr="001E261F">
        <w:rPr>
          <w:rFonts w:ascii="Times New Roman" w:eastAsia="Times New Roman" w:hAnsi="Times New Roman" w:cs="Times New Roman"/>
          <w:b/>
          <w:bCs/>
          <w:color w:val="000000"/>
          <w:sz w:val="24"/>
          <w:szCs w:val="24"/>
        </w:rPr>
        <w:t>340-210-0010</w:t>
      </w:r>
    </w:p>
    <w:p w:rsidR="001E261F" w:rsidRP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r w:rsidRPr="001E261F">
        <w:rPr>
          <w:rFonts w:ascii="Times New Roman" w:eastAsia="Times New Roman" w:hAnsi="Times New Roman" w:cs="Times New Roman"/>
          <w:b/>
          <w:bCs/>
          <w:color w:val="000000"/>
          <w:sz w:val="24"/>
          <w:szCs w:val="24"/>
        </w:rPr>
        <w:t>Applicability</w:t>
      </w:r>
    </w:p>
    <w:p w:rsidR="001E261F" w:rsidRPr="001E261F" w:rsidRDefault="001E261F" w:rsidP="001E261F">
      <w:pPr>
        <w:shd w:val="clear" w:color="auto" w:fill="FFFFFF"/>
        <w:spacing w:after="0" w:line="240" w:lineRule="auto"/>
        <w:rPr>
          <w:rFonts w:ascii="Times New Roman" w:eastAsia="Times New Roman" w:hAnsi="Times New Roman" w:cs="Times New Roman"/>
          <w:bCs/>
          <w:color w:val="000000"/>
          <w:sz w:val="24"/>
          <w:szCs w:val="24"/>
        </w:rPr>
      </w:pPr>
      <w:r w:rsidRPr="001E261F">
        <w:rPr>
          <w:rFonts w:ascii="Times New Roman" w:eastAsia="Times New Roman" w:hAnsi="Times New Roman" w:cs="Times New Roman"/>
          <w:bCs/>
          <w:color w:val="000000"/>
          <w:sz w:val="24"/>
          <w:szCs w:val="24"/>
        </w:rPr>
        <w:t>This division applies to all stationary sources in the state.</w:t>
      </w:r>
    </w:p>
    <w:p w:rsidR="001E261F" w:rsidRDefault="001E261F" w:rsidP="001E261F">
      <w:pPr>
        <w:shd w:val="clear" w:color="auto" w:fill="FFFFFF"/>
        <w:spacing w:after="0" w:line="240" w:lineRule="auto"/>
        <w:rPr>
          <w:rFonts w:ascii="Times New Roman" w:eastAsia="Times New Roman" w:hAnsi="Times New Roman" w:cs="Times New Roman"/>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bCs/>
          <w:color w:val="000000"/>
          <w:sz w:val="24"/>
          <w:szCs w:val="24"/>
        </w:rPr>
      </w:pPr>
      <w:r w:rsidRPr="001E261F">
        <w:rPr>
          <w:rFonts w:ascii="Times New Roman" w:eastAsia="Times New Roman" w:hAnsi="Times New Roman" w:cs="Times New Roman"/>
          <w:bCs/>
          <w:color w:val="000000"/>
          <w:sz w:val="24"/>
          <w:szCs w:val="24"/>
        </w:rPr>
        <w:t>NOTE: This rule is included in the State of Oregon Clean Air Act Implementation Plan as adopted by the EQC under OAR 340-200-0040.</w:t>
      </w:r>
    </w:p>
    <w:p w:rsidR="001E261F" w:rsidRDefault="001E261F" w:rsidP="001E261F">
      <w:pPr>
        <w:shd w:val="clear" w:color="auto" w:fill="FFFFFF"/>
        <w:spacing w:after="0" w:line="240" w:lineRule="auto"/>
        <w:rPr>
          <w:rFonts w:ascii="Times New Roman" w:eastAsia="Times New Roman" w:hAnsi="Times New Roman" w:cs="Times New Roman"/>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bCs/>
          <w:color w:val="000000"/>
          <w:sz w:val="24"/>
          <w:szCs w:val="24"/>
        </w:rPr>
      </w:pPr>
      <w:r w:rsidRPr="001E261F">
        <w:rPr>
          <w:rFonts w:ascii="Times New Roman" w:eastAsia="Times New Roman" w:hAnsi="Times New Roman" w:cs="Times New Roman"/>
          <w:bCs/>
          <w:color w:val="000000"/>
          <w:sz w:val="24"/>
          <w:szCs w:val="24"/>
        </w:rPr>
        <w:t>Stat. Auth.: ORS 468A</w:t>
      </w:r>
      <w:r w:rsidRPr="001E261F">
        <w:rPr>
          <w:rFonts w:ascii="Times New Roman" w:eastAsia="Times New Roman" w:hAnsi="Times New Roman" w:cs="Times New Roman"/>
          <w:bCs/>
          <w:color w:val="000000"/>
          <w:sz w:val="24"/>
          <w:szCs w:val="24"/>
        </w:rPr>
        <w:br/>
        <w:t>Stats. Implemented: ORS 468 &amp; ORS 468A</w:t>
      </w:r>
      <w:r w:rsidRPr="001E261F">
        <w:rPr>
          <w:rFonts w:ascii="Times New Roman" w:eastAsia="Times New Roman" w:hAnsi="Times New Roman" w:cs="Times New Roman"/>
          <w:bCs/>
          <w:color w:val="000000"/>
          <w:sz w:val="24"/>
          <w:szCs w:val="24"/>
        </w:rPr>
        <w:br/>
        <w:t xml:space="preserve">Hist.: DEQ 12-1993, f. &amp; cert. </w:t>
      </w:r>
      <w:proofErr w:type="spellStart"/>
      <w:r w:rsidRPr="001E261F">
        <w:rPr>
          <w:rFonts w:ascii="Times New Roman" w:eastAsia="Times New Roman" w:hAnsi="Times New Roman" w:cs="Times New Roman"/>
          <w:bCs/>
          <w:color w:val="000000"/>
          <w:sz w:val="24"/>
          <w:szCs w:val="24"/>
        </w:rPr>
        <w:t>ef</w:t>
      </w:r>
      <w:proofErr w:type="spellEnd"/>
      <w:r w:rsidRPr="001E261F">
        <w:rPr>
          <w:rFonts w:ascii="Times New Roman" w:eastAsia="Times New Roman" w:hAnsi="Times New Roman" w:cs="Times New Roman"/>
          <w:bCs/>
          <w:color w:val="000000"/>
          <w:sz w:val="24"/>
          <w:szCs w:val="24"/>
        </w:rPr>
        <w:t xml:space="preserve">. </w:t>
      </w:r>
      <w:proofErr w:type="gramStart"/>
      <w:r w:rsidRPr="001E261F">
        <w:rPr>
          <w:rFonts w:ascii="Times New Roman" w:eastAsia="Times New Roman" w:hAnsi="Times New Roman" w:cs="Times New Roman"/>
          <w:bCs/>
          <w:color w:val="000000"/>
          <w:sz w:val="24"/>
          <w:szCs w:val="24"/>
        </w:rPr>
        <w:t xml:space="preserve">9-24-93; DEQ 19-1993, f. &amp; cert. </w:t>
      </w:r>
      <w:proofErr w:type="spellStart"/>
      <w:r w:rsidRPr="001E261F">
        <w:rPr>
          <w:rFonts w:ascii="Times New Roman" w:eastAsia="Times New Roman" w:hAnsi="Times New Roman" w:cs="Times New Roman"/>
          <w:bCs/>
          <w:color w:val="000000"/>
          <w:sz w:val="24"/>
          <w:szCs w:val="24"/>
        </w:rPr>
        <w:t>ef</w:t>
      </w:r>
      <w:proofErr w:type="spellEnd"/>
      <w:r w:rsidRPr="001E261F">
        <w:rPr>
          <w:rFonts w:ascii="Times New Roman" w:eastAsia="Times New Roman" w:hAnsi="Times New Roman" w:cs="Times New Roman"/>
          <w:bCs/>
          <w:color w:val="000000"/>
          <w:sz w:val="24"/>
          <w:szCs w:val="24"/>
        </w:rPr>
        <w:t>.</w:t>
      </w:r>
      <w:proofErr w:type="gramEnd"/>
      <w:r w:rsidRPr="001E261F">
        <w:rPr>
          <w:rFonts w:ascii="Times New Roman" w:eastAsia="Times New Roman" w:hAnsi="Times New Roman" w:cs="Times New Roman"/>
          <w:bCs/>
          <w:color w:val="000000"/>
          <w:sz w:val="24"/>
          <w:szCs w:val="24"/>
        </w:rPr>
        <w:t xml:space="preserve"> </w:t>
      </w:r>
      <w:proofErr w:type="gramStart"/>
      <w:r w:rsidRPr="001E261F">
        <w:rPr>
          <w:rFonts w:ascii="Times New Roman" w:eastAsia="Times New Roman" w:hAnsi="Times New Roman" w:cs="Times New Roman"/>
          <w:bCs/>
          <w:color w:val="000000"/>
          <w:sz w:val="24"/>
          <w:szCs w:val="24"/>
        </w:rPr>
        <w:t xml:space="preserve">11-4-93; DEQ 14-1999, f. &amp; cert. </w:t>
      </w:r>
      <w:proofErr w:type="spellStart"/>
      <w:r w:rsidRPr="001E261F">
        <w:rPr>
          <w:rFonts w:ascii="Times New Roman" w:eastAsia="Times New Roman" w:hAnsi="Times New Roman" w:cs="Times New Roman"/>
          <w:bCs/>
          <w:color w:val="000000"/>
          <w:sz w:val="24"/>
          <w:szCs w:val="24"/>
        </w:rPr>
        <w:t>ef</w:t>
      </w:r>
      <w:proofErr w:type="spellEnd"/>
      <w:r w:rsidRPr="001E261F">
        <w:rPr>
          <w:rFonts w:ascii="Times New Roman" w:eastAsia="Times New Roman" w:hAnsi="Times New Roman" w:cs="Times New Roman"/>
          <w:bCs/>
          <w:color w:val="000000"/>
          <w:sz w:val="24"/>
          <w:szCs w:val="24"/>
        </w:rPr>
        <w:t>.</w:t>
      </w:r>
      <w:proofErr w:type="gramEnd"/>
      <w:r w:rsidRPr="001E261F">
        <w:rPr>
          <w:rFonts w:ascii="Times New Roman" w:eastAsia="Times New Roman" w:hAnsi="Times New Roman" w:cs="Times New Roman"/>
          <w:bCs/>
          <w:color w:val="000000"/>
          <w:sz w:val="24"/>
          <w:szCs w:val="24"/>
        </w:rPr>
        <w:t xml:space="preserve"> 10-14-99, Renumbered from 340-028-0200</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r w:rsidRPr="001E261F">
        <w:rPr>
          <w:rFonts w:ascii="Times New Roman" w:eastAsia="Times New Roman" w:hAnsi="Times New Roman" w:cs="Times New Roman"/>
          <w:b/>
          <w:bCs/>
          <w:color w:val="000000"/>
          <w:sz w:val="24"/>
          <w:szCs w:val="24"/>
        </w:rPr>
        <w:t>340-210-0020</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r w:rsidRPr="001E261F">
        <w:rPr>
          <w:rFonts w:ascii="Times New Roman" w:eastAsia="Times New Roman" w:hAnsi="Times New Roman" w:cs="Times New Roman"/>
          <w:b/>
          <w:bCs/>
          <w:color w:val="000000"/>
          <w:sz w:val="24"/>
          <w:szCs w:val="24"/>
        </w:rPr>
        <w:t>Definitions</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bCs/>
          <w:color w:val="000000"/>
          <w:sz w:val="24"/>
          <w:szCs w:val="24"/>
        </w:rPr>
      </w:pPr>
      <w:r w:rsidRPr="001E261F">
        <w:rPr>
          <w:rFonts w:ascii="Times New Roman" w:eastAsia="Times New Roman" w:hAnsi="Times New Roman" w:cs="Times New Roman"/>
          <w:bCs/>
          <w:color w:val="000000"/>
          <w:sz w:val="24"/>
          <w:szCs w:val="24"/>
        </w:rPr>
        <w:t>The definitions in OAR 340-200-0020 and this rule apply to this division. If the same term is defined in this rule and 340-200-0020, the definition in this rule applies to this division.</w:t>
      </w:r>
    </w:p>
    <w:p w:rsidR="001E261F" w:rsidRDefault="001E261F" w:rsidP="001E261F">
      <w:pPr>
        <w:shd w:val="clear" w:color="auto" w:fill="FFFFFF"/>
        <w:spacing w:after="0" w:line="240" w:lineRule="auto"/>
        <w:rPr>
          <w:rFonts w:ascii="Times New Roman" w:eastAsia="Times New Roman" w:hAnsi="Times New Roman" w:cs="Times New Roman"/>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bCs/>
          <w:color w:val="000000"/>
          <w:sz w:val="24"/>
          <w:szCs w:val="24"/>
        </w:rPr>
      </w:pPr>
      <w:r w:rsidRPr="001E261F">
        <w:rPr>
          <w:rFonts w:ascii="Times New Roman" w:eastAsia="Times New Roman" w:hAnsi="Times New Roman" w:cs="Times New Roman"/>
          <w:bCs/>
          <w:color w:val="000000"/>
          <w:sz w:val="24"/>
          <w:szCs w:val="24"/>
        </w:rPr>
        <w:t>[NOTE: This rule is included in the State of Oregon Clean Air Act Implementation Plan as adopted by the Environmental Quality Commission under OAR 340-200-0040.]</w:t>
      </w:r>
    </w:p>
    <w:p w:rsidR="001E261F" w:rsidRDefault="001E261F" w:rsidP="001E261F">
      <w:pPr>
        <w:shd w:val="clear" w:color="auto" w:fill="FFFFFF"/>
        <w:spacing w:after="0" w:line="240" w:lineRule="auto"/>
        <w:rPr>
          <w:rFonts w:ascii="Times New Roman" w:eastAsia="Times New Roman" w:hAnsi="Times New Roman" w:cs="Times New Roman"/>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bCs/>
          <w:color w:val="000000"/>
          <w:sz w:val="24"/>
          <w:szCs w:val="24"/>
        </w:rPr>
      </w:pPr>
      <w:r w:rsidRPr="001E261F">
        <w:rPr>
          <w:rFonts w:ascii="Times New Roman" w:eastAsia="Times New Roman" w:hAnsi="Times New Roman" w:cs="Times New Roman"/>
          <w:bCs/>
          <w:color w:val="000000"/>
          <w:sz w:val="24"/>
          <w:szCs w:val="24"/>
        </w:rPr>
        <w:lastRenderedPageBreak/>
        <w:t>Stat. Auth.: ORS 468.020</w:t>
      </w:r>
      <w:r w:rsidRPr="001E261F">
        <w:rPr>
          <w:rFonts w:ascii="Times New Roman" w:eastAsia="Times New Roman" w:hAnsi="Times New Roman" w:cs="Times New Roman"/>
          <w:bCs/>
          <w:color w:val="000000"/>
          <w:sz w:val="24"/>
          <w:szCs w:val="24"/>
        </w:rPr>
        <w:br/>
        <w:t>Stats. Implemented: ORS 468A.025</w:t>
      </w:r>
      <w:r w:rsidRPr="001E261F">
        <w:rPr>
          <w:rFonts w:ascii="Times New Roman" w:eastAsia="Times New Roman" w:hAnsi="Times New Roman" w:cs="Times New Roman"/>
          <w:bCs/>
          <w:color w:val="000000"/>
          <w:sz w:val="24"/>
          <w:szCs w:val="24"/>
        </w:rPr>
        <w:br/>
        <w:t xml:space="preserve">Hist.: DEQ 14-1999, f. &amp; cert. </w:t>
      </w:r>
      <w:proofErr w:type="spellStart"/>
      <w:r w:rsidRPr="001E261F">
        <w:rPr>
          <w:rFonts w:ascii="Times New Roman" w:eastAsia="Times New Roman" w:hAnsi="Times New Roman" w:cs="Times New Roman"/>
          <w:bCs/>
          <w:color w:val="000000"/>
          <w:sz w:val="24"/>
          <w:szCs w:val="24"/>
        </w:rPr>
        <w:t>ef</w:t>
      </w:r>
      <w:proofErr w:type="spellEnd"/>
      <w:r w:rsidRPr="001E261F">
        <w:rPr>
          <w:rFonts w:ascii="Times New Roman" w:eastAsia="Times New Roman" w:hAnsi="Times New Roman" w:cs="Times New Roman"/>
          <w:bCs/>
          <w:color w:val="000000"/>
          <w:sz w:val="24"/>
          <w:szCs w:val="24"/>
        </w:rPr>
        <w:t>. 10-14-99</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E8117B" w:rsidRPr="00E8117B" w:rsidRDefault="00E8117B" w:rsidP="00E8117B">
      <w:pPr>
        <w:shd w:val="clear" w:color="auto" w:fill="FFFFFF"/>
        <w:spacing w:after="0" w:line="240" w:lineRule="auto"/>
        <w:rPr>
          <w:rFonts w:ascii="Times New Roman" w:eastAsia="Times New Roman" w:hAnsi="Times New Roman" w:cs="Times New Roman"/>
          <w:b/>
          <w:bCs/>
          <w:color w:val="000000"/>
          <w:sz w:val="24"/>
          <w:szCs w:val="24"/>
        </w:rPr>
      </w:pP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340-210-0100</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 in General</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(1) Any air contaminant source not subject to Air Contaminant Discharge Permits, OAR 340 division 216, or Oregon Title V Operating Permits, OAR 340 division 218, must register with </w:t>
      </w:r>
      <w:del w:id="379" w:author="GEberso" w:date="2012-06-01T11:04:00Z">
        <w:r w:rsidRPr="00E8117B" w:rsidDel="004259E7">
          <w:rPr>
            <w:rFonts w:ascii="Times New Roman" w:eastAsia="Times New Roman" w:hAnsi="Times New Roman" w:cs="Times New Roman"/>
            <w:color w:val="000000"/>
            <w:sz w:val="24"/>
            <w:szCs w:val="24"/>
          </w:rPr>
          <w:delText>the Department</w:delText>
        </w:r>
      </w:del>
      <w:ins w:id="380"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upon request pursuant to 340-210-0110 through 340-210-0120.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(2) The following air contaminant sources that are certified through a Department approved environmental certification program and subject to an Area Source NESHAP may register with </w:t>
      </w:r>
      <w:del w:id="381" w:author="GEberso" w:date="2012-06-01T11:04:00Z">
        <w:r w:rsidRPr="00E8117B" w:rsidDel="004259E7">
          <w:rPr>
            <w:rFonts w:ascii="Times New Roman" w:eastAsia="Times New Roman" w:hAnsi="Times New Roman" w:cs="Times New Roman"/>
            <w:color w:val="000000"/>
            <w:sz w:val="24"/>
            <w:szCs w:val="24"/>
          </w:rPr>
          <w:delText>the Department</w:delText>
        </w:r>
      </w:del>
      <w:ins w:id="382"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pursuant to 340-210-0110 through 340-210-0120 in lieu of obtaining a permit in accordance with OAR 340-216-0020, unless </w:t>
      </w:r>
      <w:del w:id="383" w:author="GEberso" w:date="2012-06-01T11:04:00Z">
        <w:r w:rsidRPr="00E8117B" w:rsidDel="004259E7">
          <w:rPr>
            <w:rFonts w:ascii="Times New Roman" w:eastAsia="Times New Roman" w:hAnsi="Times New Roman" w:cs="Times New Roman"/>
            <w:color w:val="000000"/>
            <w:sz w:val="24"/>
            <w:szCs w:val="24"/>
          </w:rPr>
          <w:delText>the Department</w:delText>
        </w:r>
      </w:del>
      <w:ins w:id="384"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determines that the source has not complied with the requirements of the environmental certification program.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perchloroethylene.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(3)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(4) Fees. In order to obtain and maintain registration, owners and operators of air contaminant sources registered pursuant to section (2) of this rule must pay the following annual fees by March 1 of each year: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 $240.00.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perchloroethylene — $180.00.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Late fees.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w:t>
      </w:r>
      <w:ins w:id="385" w:author="GEberso" w:date="2012-04-18T14:25:00Z">
        <w:r w:rsidR="00E8117B">
          <w:rPr>
            <w:rFonts w:ascii="Times New Roman" w:eastAsia="Times New Roman" w:hAnsi="Times New Roman" w:cs="Times New Roman"/>
            <w:color w:val="000000"/>
            <w:sz w:val="24"/>
            <w:szCs w:val="24"/>
          </w:rPr>
          <w:t>8-</w:t>
        </w:r>
      </w:ins>
      <w:r w:rsidRPr="00E8117B">
        <w:rPr>
          <w:rFonts w:ascii="Times New Roman" w:eastAsia="Times New Roman" w:hAnsi="Times New Roman" w:cs="Times New Roman"/>
          <w:color w:val="000000"/>
          <w:sz w:val="24"/>
          <w:szCs w:val="24"/>
        </w:rPr>
        <w:t xml:space="preserve">30 days late: 5%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31-60 days late: 10%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61 or more days late: 20%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(d) Failure to pay fees. Registration is automatically terminated upon failure to pay annual fees within 90 days of invoice by </w:t>
      </w:r>
      <w:del w:id="386" w:author="GEberso" w:date="2012-06-01T11:04:00Z">
        <w:r w:rsidRPr="00E8117B" w:rsidDel="004259E7">
          <w:rPr>
            <w:rFonts w:ascii="Times New Roman" w:eastAsia="Times New Roman" w:hAnsi="Times New Roman" w:cs="Times New Roman"/>
            <w:color w:val="000000"/>
            <w:sz w:val="24"/>
            <w:szCs w:val="24"/>
          </w:rPr>
          <w:delText>the Department</w:delText>
        </w:r>
      </w:del>
      <w:ins w:id="387"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unless prior arrangements for payment have been approved in writing by </w:t>
      </w:r>
      <w:del w:id="388" w:author="GEberso" w:date="2012-06-01T11:04:00Z">
        <w:r w:rsidRPr="00E8117B" w:rsidDel="004259E7">
          <w:rPr>
            <w:rFonts w:ascii="Times New Roman" w:eastAsia="Times New Roman" w:hAnsi="Times New Roman" w:cs="Times New Roman"/>
            <w:color w:val="000000"/>
            <w:sz w:val="24"/>
            <w:szCs w:val="24"/>
          </w:rPr>
          <w:delText>the Department</w:delText>
        </w:r>
      </w:del>
      <w:ins w:id="389"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(5) Recordkeeping. In order to maintain registration, owners and operators of air contaminant sources registered pursuant to section (2) of this rule must maintain records required by the approved environmental performance program under section (3) of this rule. The records must be kept on site and in a form suitable and readily available for expeditious inspection and review.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(6) Revocation. </w:t>
      </w:r>
      <w:del w:id="390" w:author="GEberso" w:date="2012-06-01T11:04:00Z">
        <w:r w:rsidRPr="00E8117B" w:rsidDel="004259E7">
          <w:rPr>
            <w:rFonts w:ascii="Times New Roman" w:eastAsia="Times New Roman" w:hAnsi="Times New Roman" w:cs="Times New Roman"/>
            <w:color w:val="000000"/>
            <w:sz w:val="24"/>
            <w:szCs w:val="24"/>
          </w:rPr>
          <w:delText>The Department</w:delText>
        </w:r>
      </w:del>
      <w:ins w:id="391"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may revoke a registration if a source fails to meet any requirement in OAR 340-210-0110.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NOTE</w:t>
      </w:r>
      <w:r w:rsidRPr="00E8117B">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7D3D68"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Stat. Auth.: ORS 468.020, 468A.050 &amp; 468A.310</w:t>
      </w:r>
      <w:r w:rsidRPr="00E8117B">
        <w:rPr>
          <w:rFonts w:ascii="Times New Roman" w:eastAsia="Times New Roman" w:hAnsi="Times New Roman" w:cs="Times New Roman"/>
          <w:color w:val="000000"/>
          <w:sz w:val="24"/>
          <w:szCs w:val="24"/>
        </w:rPr>
        <w:br/>
        <w:t>Stats. Implemented: ORS 468 &amp; 468A</w:t>
      </w:r>
      <w:r w:rsidRPr="00E8117B">
        <w:rPr>
          <w:rFonts w:ascii="Times New Roman" w:eastAsia="Times New Roman" w:hAnsi="Times New Roman" w:cs="Times New Roman"/>
          <w:color w:val="000000"/>
          <w:sz w:val="24"/>
          <w:szCs w:val="24"/>
        </w:rPr>
        <w:br/>
        <w:t xml:space="preserve">Hist.: DEQ 15, f. 6-12-70, ef. </w:t>
      </w:r>
      <w:proofErr w:type="gramStart"/>
      <w:r w:rsidRPr="00E8117B">
        <w:rPr>
          <w:rFonts w:ascii="Times New Roman" w:eastAsia="Times New Roman" w:hAnsi="Times New Roman" w:cs="Times New Roman"/>
          <w:color w:val="000000"/>
          <w:sz w:val="24"/>
          <w:szCs w:val="24"/>
        </w:rPr>
        <w:t>9-1-70; DEQ 4-1993, f. &amp; cert. ef.</w:t>
      </w:r>
      <w:proofErr w:type="gram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3-10-93; DEQ 12-1993, f. &amp; cert. ef.</w:t>
      </w:r>
      <w:proofErr w:type="gramEnd"/>
      <w:r w:rsidRPr="00E8117B">
        <w:rPr>
          <w:rFonts w:ascii="Times New Roman" w:eastAsia="Times New Roman" w:hAnsi="Times New Roman" w:cs="Times New Roman"/>
          <w:color w:val="000000"/>
          <w:sz w:val="24"/>
          <w:szCs w:val="24"/>
        </w:rPr>
        <w:t xml:space="preserve"> 9-24-93, Renumbered from 340-020-0005; DEQ 14-1999, f. &amp; cert. ef. 10-14-99, Renumbered from 340-</w:t>
      </w:r>
      <w:r w:rsidRPr="00E8117B">
        <w:rPr>
          <w:rFonts w:ascii="Times New Roman" w:eastAsia="Times New Roman" w:hAnsi="Times New Roman" w:cs="Times New Roman"/>
          <w:color w:val="000000"/>
          <w:sz w:val="24"/>
          <w:szCs w:val="24"/>
        </w:rPr>
        <w:lastRenderedPageBreak/>
        <w:t xml:space="preserve">028-0500; DEQ 6-2001, f. 6-18-01, cert. ef. </w:t>
      </w:r>
      <w:proofErr w:type="gramStart"/>
      <w:r w:rsidRPr="00E8117B">
        <w:rPr>
          <w:rFonts w:ascii="Times New Roman" w:eastAsia="Times New Roman" w:hAnsi="Times New Roman" w:cs="Times New Roman"/>
          <w:color w:val="000000"/>
          <w:sz w:val="24"/>
          <w:szCs w:val="24"/>
        </w:rPr>
        <w:t>7-1-01; DEQ 8-2009, f. &amp; cert. ef.</w:t>
      </w:r>
      <w:proofErr w:type="gram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12-16-09; DEQ 7-2011(Temp), f. &amp; cert. ef.</w:t>
      </w:r>
      <w:proofErr w:type="gramEnd"/>
      <w:r w:rsidRPr="00E8117B">
        <w:rPr>
          <w:rFonts w:ascii="Times New Roman" w:eastAsia="Times New Roman" w:hAnsi="Times New Roman" w:cs="Times New Roman"/>
          <w:color w:val="000000"/>
          <w:sz w:val="24"/>
          <w:szCs w:val="24"/>
        </w:rPr>
        <w:t xml:space="preserve"> 6-24-11 thru 12-19-11; Administrative correction, 2-6-12 </w:t>
      </w:r>
    </w:p>
    <w:p w:rsidR="001E261F" w:rsidRDefault="001E261F" w:rsidP="00E8117B">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 xml:space="preserve">340-210-0110 </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Registration Requirements</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(1) Registration pursuant to OAR 340-210-0100(1) or (3) must be completed within 30 days following the mailing date of the request by the Department.</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(2) Registration must be completed by the owner, lessee of the source, or agent on forms made available by the Department. If a form is not available from the Department, the registrant may provide the information using a format approved by the Department.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(3) In order to obtain registration pursuant to OAR 340-210-0100(1), the following information must be reported by registrants: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(a) Name, address, and nature of business;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(b) Name of local person responsible for compliance with these rules;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(c) Name of person authorized to receive requests for data and information;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(d) A description of the production processes and a related flow chart;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(e) A plot plan showing the location and height of all air contaminant sources. The plot plan must also indicate the nearest residential or commercial property;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(f) Type and quantity of fuels used;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(g) Amount, nature, and duration of air contaminant emissions;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(h) Estimated efficiency of air pollution control equipment under present or anticipated operating conditions;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w:t>
      </w:r>
      <w:proofErr w:type="spellStart"/>
      <w:r w:rsidRPr="001E261F">
        <w:rPr>
          <w:rFonts w:ascii="Times New Roman" w:eastAsia="Times New Roman" w:hAnsi="Times New Roman" w:cs="Times New Roman"/>
          <w:color w:val="000000"/>
          <w:sz w:val="24"/>
          <w:szCs w:val="24"/>
        </w:rPr>
        <w:t>i</w:t>
      </w:r>
      <w:proofErr w:type="spellEnd"/>
      <w:r w:rsidRPr="001E261F">
        <w:rPr>
          <w:rFonts w:ascii="Times New Roman" w:eastAsia="Times New Roman" w:hAnsi="Times New Roman" w:cs="Times New Roman"/>
          <w:color w:val="000000"/>
          <w:sz w:val="24"/>
          <w:szCs w:val="24"/>
        </w:rPr>
        <w:t xml:space="preserve">) Any other information requested by the Department.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(4) In order to obtain registration pursuant to OAR 340-210-0100(2), a registrant must submit the information in section (3)(a), (b), (c), and (</w:t>
      </w:r>
      <w:proofErr w:type="spellStart"/>
      <w:r w:rsidRPr="001E261F">
        <w:rPr>
          <w:rFonts w:ascii="Times New Roman" w:eastAsia="Times New Roman" w:hAnsi="Times New Roman" w:cs="Times New Roman"/>
          <w:color w:val="000000"/>
          <w:sz w:val="24"/>
          <w:szCs w:val="24"/>
        </w:rPr>
        <w:t>i</w:t>
      </w:r>
      <w:proofErr w:type="spellEnd"/>
      <w:r w:rsidRPr="001E261F">
        <w:rPr>
          <w:rFonts w:ascii="Times New Roman" w:eastAsia="Times New Roman" w:hAnsi="Times New Roman" w:cs="Times New Roman"/>
          <w:color w:val="000000"/>
          <w:sz w:val="24"/>
          <w:szCs w:val="24"/>
        </w:rPr>
        <w:t xml:space="preserve">) of this rule and the following: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(a) Information demonstrating that the air contaminant source is operating in compliance with all applicable state and federal rules and regulations, as requested by the Department.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(b) Information demonstrating that the source is certified through an approved environmental certification program.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(c)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(5) In order to obtain registration pursuant to OAR 340-210-0100(3), the following must be submitted by a registrant: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(a) Name, address and nature of business or institution;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(b) Name of local person responsible for compliance with these rules;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(c) Name of person authorized to receive requests for data and information;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(d) A description of the air contaminant source subject to regulation;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(e) Identification of the applicable regulation(s);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(f) Confirmation that approval to construct and operate the air contaminant source was obtained in accordance with OAR 340-210-0205 through 340-0210-0250;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lastRenderedPageBreak/>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w:t>
      </w:r>
      <w:proofErr w:type="spellStart"/>
      <w:r w:rsidRPr="001E261F">
        <w:rPr>
          <w:rFonts w:ascii="Times New Roman" w:eastAsia="Times New Roman" w:hAnsi="Times New Roman" w:cs="Times New Roman"/>
          <w:color w:val="000000"/>
          <w:sz w:val="24"/>
          <w:szCs w:val="24"/>
        </w:rPr>
        <w:t>i</w:t>
      </w:r>
      <w:proofErr w:type="spellEnd"/>
      <w:r w:rsidRPr="001E261F">
        <w:rPr>
          <w:rFonts w:ascii="Times New Roman" w:eastAsia="Times New Roman" w:hAnsi="Times New Roman" w:cs="Times New Roman"/>
          <w:color w:val="000000"/>
          <w:sz w:val="24"/>
          <w:szCs w:val="24"/>
        </w:rPr>
        <w:t xml:space="preserve">) Any other information requested by the Department. </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NOTE</w:t>
      </w:r>
      <w:r w:rsidRPr="001E261F">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Stat. Auth.: ORS 468.020, 468A.025, 468A.035, 468A.050, 468A.055, 468A.070 &amp; 468A.310 </w:t>
      </w:r>
      <w:r w:rsidRPr="001E261F">
        <w:rPr>
          <w:rFonts w:ascii="Times New Roman" w:eastAsia="Times New Roman" w:hAnsi="Times New Roman" w:cs="Times New Roman"/>
          <w:color w:val="000000"/>
          <w:sz w:val="24"/>
          <w:szCs w:val="24"/>
        </w:rPr>
        <w:br/>
        <w:t xml:space="preserve">Stats. Implemented: ORS 468 &amp; 468A </w:t>
      </w:r>
      <w:r w:rsidRPr="001E261F">
        <w:rPr>
          <w:rFonts w:ascii="Times New Roman" w:eastAsia="Times New Roman" w:hAnsi="Times New Roman" w:cs="Times New Roman"/>
          <w:color w:val="000000"/>
          <w:sz w:val="24"/>
          <w:szCs w:val="24"/>
        </w:rPr>
        <w:br/>
        <w:t xml:space="preserve">Hist.: DEQ 15, f. 6-12-70,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9-1-70; DEQ 4-1993,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3-10-93; DEQ 12-1993,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9-24-93, Renumbered from 340-020-0010; DEQ 14-1999,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10-14-99, Renumbered from 340-028-0510; DEQ 6-2001, f. 6-18-01,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7-1-01; DEQ 8-2009,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12-16-09; DEQ 7-2011(Temp),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6-24-11 thru 12-19-11; Administrative correction, 2-6-12; DEQ 1-2012,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5-17-12 </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 xml:space="preserve">340-210-0120 </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 xml:space="preserve">Re-Registration and Maintaining Registration </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(1) In order to re-register or maintain registration pursuant to OAR 340-210-0100, a person responsible for an air contaminant source must reaffirm in writing, by March 1 of each year, the correctness and current status of the information furnished to the Department.</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(2) In order to re-register or maintain registration pursuant to OAR 340-210-0100(3):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(a) The registrant must report any change in any of the factual information reported under OAR 340-210-0110to the Department on a form made available by the Department; and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(b) The registrant must confirm the compliance status of the air contaminant source, including but not limited to compliance with any work practice requirements such as routine tune-ups. Confirmation must be made in writing on a form furnished by the Department.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(3) In order to re-register, or maintain registration, a person must not have had their registration terminated or revoked within the last 3 years, unless the air contaminant source has changed ownership since termination or revocation.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(4) If a registered air contaminant source is sold or transferred, the sale or transfer must be reported to the Department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NOTE</w:t>
      </w:r>
      <w:r w:rsidRPr="001E261F">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Stat. Auth.: ORS 468.020, 468A.035, 468A.050 &amp; 468A.310 </w:t>
      </w:r>
      <w:r w:rsidRPr="001E261F">
        <w:rPr>
          <w:rFonts w:ascii="Times New Roman" w:eastAsia="Times New Roman" w:hAnsi="Times New Roman" w:cs="Times New Roman"/>
          <w:color w:val="000000"/>
          <w:sz w:val="24"/>
          <w:szCs w:val="24"/>
        </w:rPr>
        <w:br/>
        <w:t xml:space="preserve">Stats. Implemented: ORS 468 &amp; 468A </w:t>
      </w:r>
      <w:r w:rsidRPr="001E261F">
        <w:rPr>
          <w:rFonts w:ascii="Times New Roman" w:eastAsia="Times New Roman" w:hAnsi="Times New Roman" w:cs="Times New Roman"/>
          <w:color w:val="000000"/>
          <w:sz w:val="24"/>
          <w:szCs w:val="24"/>
        </w:rPr>
        <w:br/>
        <w:t xml:space="preserve">Hist.: DEQ 15, f. 6-12-70,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9-1-70; DEQ 4-1993,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3-10-93; DEQ 12-1993,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9-24-93, Renumbered from 340-020-0015; DEQ 14-1999,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10-14-99, Renumbered from 340-028-0520; DEQ 6-2001, f. 6-18-01,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7-1-01; DEQ 8-2009,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12-16-09; DEQ 7-</w:t>
      </w:r>
      <w:r w:rsidRPr="001E261F">
        <w:rPr>
          <w:rFonts w:ascii="Times New Roman" w:eastAsia="Times New Roman" w:hAnsi="Times New Roman" w:cs="Times New Roman"/>
          <w:color w:val="000000"/>
          <w:sz w:val="24"/>
          <w:szCs w:val="24"/>
        </w:rPr>
        <w:lastRenderedPageBreak/>
        <w:t xml:space="preserve">2011(Temp),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6-24-11 thru 12-19-11; Administrative correction, 2-6-12; DEQ 1-2012,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5-17-12 </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jc w:val="center"/>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Notice of Construction and Approval of Plans</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340-210-0205</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Applicability</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(1) Except as provided in section (2) of this rule, OAR 340-210-0200 through 340-210-0250 apply to</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(a) All stationary sources; and</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(b) All air pollution control equipment used to comply with emissions limits or used to avoid Oregon Title V Operating Permits (OAR 340 division 218) or New Source Review (OAR 340 division 224) requirements, or MACT standards (OAR 340 division 244).</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(2) OAR 340-210-0200 through 340-210-0250 do not apply to the following stationary sources:</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(a) Agricultural operations or equipment that is exempted by OAR 340-200-030</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(b) Heating equipment in or used in connection with residences used exclusively as dwellings for not more than four families;</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(c) Other activities associated with residences used exclusively as dwellings for not more than four families, including, but not limit to barbecues, house painting, maintenance, and </w:t>
      </w:r>
      <w:proofErr w:type="spellStart"/>
      <w:r w:rsidRPr="001E261F">
        <w:rPr>
          <w:rFonts w:ascii="Times New Roman" w:eastAsia="Times New Roman" w:hAnsi="Times New Roman" w:cs="Times New Roman"/>
          <w:color w:val="000000"/>
          <w:sz w:val="24"/>
          <w:szCs w:val="24"/>
        </w:rPr>
        <w:t>groundskeeping</w:t>
      </w:r>
      <w:proofErr w:type="spellEnd"/>
      <w:r w:rsidRPr="001E261F">
        <w:rPr>
          <w:rFonts w:ascii="Times New Roman" w:eastAsia="Times New Roman" w:hAnsi="Times New Roman" w:cs="Times New Roman"/>
          <w:color w:val="000000"/>
          <w:sz w:val="24"/>
          <w:szCs w:val="24"/>
        </w:rPr>
        <w:t>; and</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(d) Categorically insignificant activities as defined in OAR 340-200-0020 </w:t>
      </w:r>
      <w:proofErr w:type="gramStart"/>
      <w:r w:rsidRPr="001E261F">
        <w:rPr>
          <w:rFonts w:ascii="Times New Roman" w:eastAsia="Times New Roman" w:hAnsi="Times New Roman" w:cs="Times New Roman"/>
          <w:color w:val="000000"/>
          <w:sz w:val="24"/>
          <w:szCs w:val="24"/>
        </w:rPr>
        <w:t>that are</w:t>
      </w:r>
      <w:proofErr w:type="gramEnd"/>
      <w:r w:rsidRPr="001E261F">
        <w:rPr>
          <w:rFonts w:ascii="Times New Roman" w:eastAsia="Times New Roman" w:hAnsi="Times New Roman" w:cs="Times New Roman"/>
          <w:color w:val="000000"/>
          <w:sz w:val="24"/>
          <w:szCs w:val="24"/>
        </w:rPr>
        <w:t xml:space="preserve"> not subject to NESHAP or NSPS requirements. This exemption applies to all categorically insignificant activities whether or not they are located at major or non-major sources.</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NOTE:</w:t>
      </w:r>
      <w:r w:rsidRPr="001E261F">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Stat. Auth.: ORS 468 &amp; 468A</w:t>
      </w:r>
      <w:r w:rsidRPr="001E261F">
        <w:rPr>
          <w:rFonts w:ascii="Times New Roman" w:eastAsia="Times New Roman" w:hAnsi="Times New Roman" w:cs="Times New Roman"/>
          <w:color w:val="000000"/>
          <w:sz w:val="24"/>
          <w:szCs w:val="24"/>
        </w:rPr>
        <w:br/>
        <w:t>Stats. Implemented: ORS 468 &amp; 468A</w:t>
      </w:r>
      <w:r w:rsidRPr="001E261F">
        <w:rPr>
          <w:rFonts w:ascii="Times New Roman" w:eastAsia="Times New Roman" w:hAnsi="Times New Roman" w:cs="Times New Roman"/>
          <w:color w:val="000000"/>
          <w:sz w:val="24"/>
          <w:szCs w:val="24"/>
        </w:rPr>
        <w:br/>
        <w:t xml:space="preserve">Hist.: DEQ 15, f. 6-12-70,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9-1-70; DEQ 37, f. 2-15-72,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3-1-72; DEQ 4-1993,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3-10-93; DEQ 12-1993,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9-24-93, Renumbered from 340-020-0025; DEQ 19-1993,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11-4-93; DEQ 22-1995,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10-6-95; DEQ 14-1999,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10-14-99, Renumbered from 340-028-0810; DEQ 6-2001, f. 6-18-01,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7-1-01, Renumbered from 340-210-0210; DEQ 12-2008,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9-17-08</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340-210-0215</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Requirement</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(1) New Stationary Sources. No person is allowed to construct, install, or establish a new stationary source that will cause an increase in any regulated pollutant emissions without first notifying the Department in writing.</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(2) Modifications to Stationary Sources. No person is allowed to make a physical change or change in operation of an existing stationary source that will cause an increase, on an hourly basis at full production, in any regulated pollutant emissions without first notifying the Department in writing.</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lastRenderedPageBreak/>
        <w:t>(3) Air Pollution Control Equipment. No person is allowed to construct or modify any air pollution control equipment without first notifying the Department in writing.</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w:t>
      </w:r>
      <w:r w:rsidRPr="001E261F">
        <w:rPr>
          <w:rFonts w:ascii="Times New Roman" w:eastAsia="Times New Roman" w:hAnsi="Times New Roman" w:cs="Times New Roman"/>
          <w:b/>
          <w:bCs/>
          <w:color w:val="000000"/>
          <w:sz w:val="24"/>
          <w:szCs w:val="24"/>
        </w:rPr>
        <w:t>NOTE:</w:t>
      </w:r>
      <w:r w:rsidRPr="001E261F">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Stat. Auth.: ORS 468 &amp; ORS 468A</w:t>
      </w:r>
      <w:r w:rsidRPr="001E261F">
        <w:rPr>
          <w:rFonts w:ascii="Times New Roman" w:eastAsia="Times New Roman" w:hAnsi="Times New Roman" w:cs="Times New Roman"/>
          <w:color w:val="000000"/>
          <w:sz w:val="24"/>
          <w:szCs w:val="24"/>
        </w:rPr>
        <w:br/>
        <w:t>Stats. Implemented: ORS 468 &amp; ORS 468A</w:t>
      </w:r>
      <w:r w:rsidRPr="001E261F">
        <w:rPr>
          <w:rFonts w:ascii="Times New Roman" w:eastAsia="Times New Roman" w:hAnsi="Times New Roman" w:cs="Times New Roman"/>
          <w:color w:val="000000"/>
          <w:sz w:val="24"/>
          <w:szCs w:val="24"/>
        </w:rPr>
        <w:br/>
        <w:t xml:space="preserve">Hist.: DEQ 15, f. 6-12-70,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9-1-70; DEQ 4-1993,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3-10-93; DEQ 12-1993,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9-24-93; </w:t>
      </w:r>
      <w:proofErr w:type="gramStart"/>
      <w:r w:rsidRPr="001E261F">
        <w:rPr>
          <w:rFonts w:ascii="Times New Roman" w:eastAsia="Times New Roman" w:hAnsi="Times New Roman" w:cs="Times New Roman"/>
          <w:color w:val="000000"/>
          <w:sz w:val="24"/>
          <w:szCs w:val="24"/>
        </w:rPr>
        <w:t>Renumbered</w:t>
      </w:r>
      <w:proofErr w:type="gramEnd"/>
      <w:r w:rsidRPr="001E261F">
        <w:rPr>
          <w:rFonts w:ascii="Times New Roman" w:eastAsia="Times New Roman" w:hAnsi="Times New Roman" w:cs="Times New Roman"/>
          <w:color w:val="000000"/>
          <w:sz w:val="24"/>
          <w:szCs w:val="24"/>
        </w:rPr>
        <w:t xml:space="preserve"> from 340-020-0020; DEQ 19-1993,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11-4-93; DEQ 14-1999,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10-14-99, Renumbered from 340-028-0800; DEQ 6-2001, f. 6-18-01,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7-1-01, Renumbered from 340-210-0200</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340-210-0225</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Types of Construction/Modification Changes</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For the purpose of OAR 340-210-0200 through 340-210-0250, changes that involve new construction or modifications of stationary sources or air pollution control equipment are divided into the following Types:</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(1) Type 1 changes include construction or modification of stationary sources or air pollution control equipment where such a change:</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(a) Would not increase emissions above the Plant Site Emission Limit by more than the deminimis levels defined in OAR 340-200-0020 for sources required to have a permit;</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(b) Would not increase emissions above the netting basis by more than or equal to the significant emissions rate;</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(c) Would not increase emissions from any stationary source or combination of stationary sources by more than the deminimis levels defined in OAR 340-200-0020;</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(d) Would not be used to establish a federally enforceable limit on the potential to emit; and</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(e) Would not require a TACT determination under OAR 340-226-0130 or a MACT determination under OAR 340-244-0200.</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(2) Type 2 changes include construction or modification of stationary sources or air pollution control equipment where such a change:</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(a) Would meet the criteria of subsections (1</w:t>
      </w:r>
      <w:proofErr w:type="gramStart"/>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a), (1)(b), (1)(d), and (1)(e) of this rule; and</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(b) Would not increase emissions from any stationary source or combination of stationary sources by more than or equal to the significant emission rate;</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(3) Type 3 changes include construction or modification of stationary sources or air pollution control equipment where such a change:</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(a) Would increase emissions above the Plant Site Emission Limit by more than the deminimis levels defined in OAR 340-200-0020 but less than the significant emission rate for sources required to have a permit;</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(b) Would increase emissions from any stationary source or combination of stationary sources by more than the significant emission rate but are not subject to OAR 340-222-0041(3)(b) or OAR 340, division 224 (NSR rules);</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(c) Would be used to establish a federally enforceable limit on the potential to emit; or</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lastRenderedPageBreak/>
        <w:t>(d) Would require a TACT determination under OAR 340-226-0130 or a MACT determination under 340-244-0200.</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(4) Type 4 changes include construction or modification of stationary sources or air pollution control equipment where such a change or changes would increase emissions above the PSEL or Netting Basis of the source by more than the significant emission rate.</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w:t>
      </w:r>
      <w:r w:rsidRPr="001E261F">
        <w:rPr>
          <w:rFonts w:ascii="Times New Roman" w:eastAsia="Times New Roman" w:hAnsi="Times New Roman" w:cs="Times New Roman"/>
          <w:b/>
          <w:bCs/>
          <w:color w:val="000000"/>
          <w:sz w:val="24"/>
          <w:szCs w:val="24"/>
        </w:rPr>
        <w:t>NOTE:</w:t>
      </w:r>
      <w:r w:rsidRPr="001E261F">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Stat. Auth.: ORS 468 &amp; ORS 468A</w:t>
      </w:r>
      <w:r w:rsidRPr="001E261F">
        <w:rPr>
          <w:rFonts w:ascii="Times New Roman" w:eastAsia="Times New Roman" w:hAnsi="Times New Roman" w:cs="Times New Roman"/>
          <w:color w:val="000000"/>
          <w:sz w:val="24"/>
          <w:szCs w:val="24"/>
        </w:rPr>
        <w:br/>
        <w:t>Stats. Implemented: ORS 468 &amp; ORS 468A</w:t>
      </w:r>
      <w:r w:rsidRPr="001E261F">
        <w:rPr>
          <w:rFonts w:ascii="Times New Roman" w:eastAsia="Times New Roman" w:hAnsi="Times New Roman" w:cs="Times New Roman"/>
          <w:color w:val="000000"/>
          <w:sz w:val="24"/>
          <w:szCs w:val="24"/>
        </w:rPr>
        <w:br/>
        <w:t xml:space="preserve">Hist.: DEQ 15, f. 6-12-70,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9-1-70; DEQ 5-1989, f. 4-24-89,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5-1-89; DEQ 4-1993,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3-10-93; DEQ 12-1993,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9-24-93; </w:t>
      </w:r>
      <w:proofErr w:type="gramStart"/>
      <w:r w:rsidRPr="001E261F">
        <w:rPr>
          <w:rFonts w:ascii="Times New Roman" w:eastAsia="Times New Roman" w:hAnsi="Times New Roman" w:cs="Times New Roman"/>
          <w:color w:val="000000"/>
          <w:sz w:val="24"/>
          <w:szCs w:val="24"/>
        </w:rPr>
        <w:t>Renumbered</w:t>
      </w:r>
      <w:proofErr w:type="gramEnd"/>
      <w:r w:rsidRPr="001E261F">
        <w:rPr>
          <w:rFonts w:ascii="Times New Roman" w:eastAsia="Times New Roman" w:hAnsi="Times New Roman" w:cs="Times New Roman"/>
          <w:color w:val="000000"/>
          <w:sz w:val="24"/>
          <w:szCs w:val="24"/>
        </w:rPr>
        <w:t xml:space="preserve"> from 340-020-0030; DEQ 19-1993,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11-4-93; DEQ 14-1999,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10-14-99, Renumbered from 340-028-0820; DEQ 6-2001, f. 6-18-01,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7-1-01, Renumbered from 340-210-0220</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340-210-0230</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Notice to Construct</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(1) Any person proposing a Type 1 or 2 </w:t>
      </w:r>
      <w:proofErr w:type="gramStart"/>
      <w:r w:rsidRPr="001E261F">
        <w:rPr>
          <w:rFonts w:ascii="Times New Roman" w:eastAsia="Times New Roman" w:hAnsi="Times New Roman" w:cs="Times New Roman"/>
          <w:color w:val="000000"/>
          <w:sz w:val="24"/>
          <w:szCs w:val="24"/>
        </w:rPr>
        <w:t>change</w:t>
      </w:r>
      <w:proofErr w:type="gramEnd"/>
      <w:r w:rsidRPr="001E261F">
        <w:rPr>
          <w:rFonts w:ascii="Times New Roman" w:eastAsia="Times New Roman" w:hAnsi="Times New Roman" w:cs="Times New Roman"/>
          <w:color w:val="000000"/>
          <w:sz w:val="24"/>
          <w:szCs w:val="24"/>
        </w:rPr>
        <w:t xml:space="preserve"> must provide notice to the Department before constructing or modifying a stationary source or air pollution control equipment. The notice must be in writing on a form supplied by the Department and include the following information as applicable:</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(a) Name, address, and nature of business;</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(b) Name of local person responsible for compliance with these rules;</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(c) Name of person authorized to receive requests for data and information;</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(d) The type of construction or modification as defined in OAR 340-210-0220;</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(e) A description of the constructed or modified source;</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(f) A description of the production processes and a related flow chart for the constructed or modified source;</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(g) A plot plan showing the location and height of the constructed or modified source. The plot plan must also indicate the nearest residential or commercial property;</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(h) Type and quantity of fuels used;</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w:t>
      </w:r>
      <w:proofErr w:type="spellStart"/>
      <w:r w:rsidRPr="001E261F">
        <w:rPr>
          <w:rFonts w:ascii="Times New Roman" w:eastAsia="Times New Roman" w:hAnsi="Times New Roman" w:cs="Times New Roman"/>
          <w:color w:val="000000"/>
          <w:sz w:val="24"/>
          <w:szCs w:val="24"/>
        </w:rPr>
        <w:t>i</w:t>
      </w:r>
      <w:proofErr w:type="spellEnd"/>
      <w:r w:rsidRPr="001E261F">
        <w:rPr>
          <w:rFonts w:ascii="Times New Roman" w:eastAsia="Times New Roman" w:hAnsi="Times New Roman" w:cs="Times New Roman"/>
          <w:color w:val="000000"/>
          <w:sz w:val="24"/>
          <w:szCs w:val="24"/>
        </w:rPr>
        <w:t>) The change in the amount, nature and duration of regulated air pollutant emissions;</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(j) Plans and specifications for air pollution control equipment and facilities and their relationship to the production process, including estimated efficiency of air pollution control equipment under present or anticipated operating conditions;</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(k) Any information on pollution prevention measures and cross-media impacts the owner or operator wants the Department to consider in determining applicable control requirements and evaluating compliance methods;</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(l) A list of any requirements applicable to the new construction or modification;</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(m)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(n) Amount and method of refuse disposal; and</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lastRenderedPageBreak/>
        <w:t>(o) Land Use Compatibility Statement signed by a local (city or county) planner either approving or disapproving construction or modification to the source if required by the local planning agency.</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(2) Any person proposing a Type 3 or 4 </w:t>
      </w:r>
      <w:proofErr w:type="gramStart"/>
      <w:r w:rsidRPr="001E261F">
        <w:rPr>
          <w:rFonts w:ascii="Times New Roman" w:eastAsia="Times New Roman" w:hAnsi="Times New Roman" w:cs="Times New Roman"/>
          <w:color w:val="000000"/>
          <w:sz w:val="24"/>
          <w:szCs w:val="24"/>
        </w:rPr>
        <w:t>change</w:t>
      </w:r>
      <w:proofErr w:type="gramEnd"/>
      <w:r w:rsidRPr="001E261F">
        <w:rPr>
          <w:rFonts w:ascii="Times New Roman" w:eastAsia="Times New Roman" w:hAnsi="Times New Roman" w:cs="Times New Roman"/>
          <w:color w:val="000000"/>
          <w:sz w:val="24"/>
          <w:szCs w:val="24"/>
        </w:rPr>
        <w:t xml:space="preserve"> must submit an application for either a construction ACDP, new permit, or permit modification, whichever is appropriate.</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(3) The Department must be notified of any corrections and revisions to the plans and specifications upon becoming aware of the changes.</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(4) Where a permit issued in accordance with OAR 340 divisions 216 or 218 includes construction approval for future changes for operational flexibility, the notice requirements in this rule are waived for the approved changes.</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w:t>
      </w:r>
      <w:r w:rsidRPr="001E261F">
        <w:rPr>
          <w:rFonts w:ascii="Times New Roman" w:eastAsia="Times New Roman" w:hAnsi="Times New Roman" w:cs="Times New Roman"/>
          <w:b/>
          <w:bCs/>
          <w:color w:val="000000"/>
          <w:sz w:val="24"/>
          <w:szCs w:val="24"/>
        </w:rPr>
        <w:t>NOTE:</w:t>
      </w:r>
      <w:r w:rsidRPr="001E261F">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Stat. Auth.: ORS 468 &amp; ORS 468A</w:t>
      </w:r>
      <w:r w:rsidRPr="001E261F">
        <w:rPr>
          <w:rFonts w:ascii="Times New Roman" w:eastAsia="Times New Roman" w:hAnsi="Times New Roman" w:cs="Times New Roman"/>
          <w:color w:val="000000"/>
          <w:sz w:val="24"/>
          <w:szCs w:val="24"/>
        </w:rPr>
        <w:br/>
        <w:t>Stats. Implemented: ORS 468 &amp; ORS 468A</w:t>
      </w:r>
      <w:r w:rsidRPr="001E261F">
        <w:rPr>
          <w:rFonts w:ascii="Times New Roman" w:eastAsia="Times New Roman" w:hAnsi="Times New Roman" w:cs="Times New Roman"/>
          <w:color w:val="000000"/>
          <w:sz w:val="24"/>
          <w:szCs w:val="24"/>
        </w:rPr>
        <w:br/>
        <w:t xml:space="preserve">Hist.: DEQ 6-2001, f. 6-18-01,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7-1-01</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340-210-0240</w:t>
      </w: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Construction Approval</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(1) Approval to Construct:</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(a) For Type 1 changes, the owner or operator may proceed with construction or modification 10 days after the Department receives the notice required in OAR 340-210-0230, unless the Department notifies the owner or operator in writing that the proposed construction or modification is not a Type 1 change.</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(b) For Type 2 changes, the owner or operator may proceed with the construction or modification 60 days after the Department receives the notice required in OAR 340-210-0230 or on the date that the Department approves the proposed construction in writing, whichever is sooner.</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(c) For Type 3 changes, the owner or operator must obtain either a Construction ACDP or a new or modified Standard ACDP in accordance with OAR chapter 340 </w:t>
      </w:r>
      <w:proofErr w:type="gramStart"/>
      <w:r w:rsidRPr="001E261F">
        <w:rPr>
          <w:rFonts w:ascii="Times New Roman" w:eastAsia="Times New Roman" w:hAnsi="Times New Roman" w:cs="Times New Roman"/>
          <w:color w:val="000000"/>
          <w:sz w:val="24"/>
          <w:szCs w:val="24"/>
        </w:rPr>
        <w:t>division</w:t>
      </w:r>
      <w:proofErr w:type="gramEnd"/>
      <w:r w:rsidRPr="001E261F">
        <w:rPr>
          <w:rFonts w:ascii="Times New Roman" w:eastAsia="Times New Roman" w:hAnsi="Times New Roman" w:cs="Times New Roman"/>
          <w:color w:val="000000"/>
          <w:sz w:val="24"/>
          <w:szCs w:val="24"/>
        </w:rPr>
        <w:t xml:space="preserve"> 216 before proceeding with the construction or modification.</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(d) For Type 4 changes, the owner or operator must obtain a new or modified Standard ACDP before proceeding with the construction or modification.</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w:t>
      </w:r>
      <w:r w:rsidRPr="001E261F">
        <w:rPr>
          <w:rFonts w:ascii="Times New Roman" w:eastAsia="Times New Roman" w:hAnsi="Times New Roman" w:cs="Times New Roman"/>
          <w:b/>
          <w:bCs/>
          <w:color w:val="000000"/>
          <w:sz w:val="24"/>
          <w:szCs w:val="24"/>
        </w:rPr>
        <w:t>Note:</w:t>
      </w:r>
      <w:r w:rsidRPr="001E261F">
        <w:rPr>
          <w:rFonts w:ascii="Times New Roman" w:eastAsia="Times New Roman" w:hAnsi="Times New Roman" w:cs="Times New Roman"/>
          <w:color w:val="000000"/>
          <w:sz w:val="24"/>
          <w:szCs w:val="24"/>
        </w:rPr>
        <w:t> In non-attainment areas and maintenance areas, Type 4 changes may be subject to OAR 340 division 224, New Source Review. In attainment areas, Type 4 changes may be subject to OAR 340-224-0070, Prevention of Significant Deterioration, only if the source would be a federal major source after making the change.]</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(2) Approval to construct does not relieve the owner of the obligation of complying with applicable requirements.</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(3) Notice of Completion. Unless otherwise specified in the construction ACDP or approval, the owner or operator must notify the Department in writing that the construction or modification has been completed using a form furnished by the Department. Unless otherwise specified, the notice is due 30 days after completing the construction or modification. The notice of completion must include the following:</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(a) The date of completion of construction or modification; and</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(b) The date the stationary source or air pollution control equipment was or will be put in operation.</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lastRenderedPageBreak/>
        <w:t>(4) Order Prohibiting Construction or Modification. If at any time, the Department determines that the proposed construction is not in accordance with applicable statutes, rules, regulations, and orders, the Department will issue an order prohibiting the construction or modification. The order prohibiting construction or modification will be forwarded to the owner or operator by certified mail.</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(5) Hearing. A person against whom an order prohibiting construction or modification is directed may demand a hearing within 20 days from the date of mailing the order. The demand must be in writing, state the grounds for hearing, and be mailed to the Director of the Department. The hearing will be conducted pursuant to the applicable provisions in division 11 of this chapter.</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w:t>
      </w:r>
      <w:r w:rsidRPr="001E261F">
        <w:rPr>
          <w:rFonts w:ascii="Times New Roman" w:eastAsia="Times New Roman" w:hAnsi="Times New Roman" w:cs="Times New Roman"/>
          <w:b/>
          <w:bCs/>
          <w:color w:val="000000"/>
          <w:sz w:val="24"/>
          <w:szCs w:val="24"/>
        </w:rPr>
        <w:t>NOTE:</w:t>
      </w:r>
      <w:r w:rsidRPr="001E261F">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Stat. Auth.: ORS 468 &amp; ORS 468A</w:t>
      </w:r>
      <w:r w:rsidRPr="001E261F">
        <w:rPr>
          <w:rFonts w:ascii="Times New Roman" w:eastAsia="Times New Roman" w:hAnsi="Times New Roman" w:cs="Times New Roman"/>
          <w:color w:val="000000"/>
          <w:sz w:val="24"/>
          <w:szCs w:val="24"/>
        </w:rPr>
        <w:br/>
        <w:t>Stats. Implemented: ORS 468 &amp; ORS 468A</w:t>
      </w:r>
      <w:r w:rsidRPr="001E261F">
        <w:rPr>
          <w:rFonts w:ascii="Times New Roman" w:eastAsia="Times New Roman" w:hAnsi="Times New Roman" w:cs="Times New Roman"/>
          <w:color w:val="000000"/>
          <w:sz w:val="24"/>
          <w:szCs w:val="24"/>
        </w:rPr>
        <w:br/>
        <w:t xml:space="preserve">Hist.: DEQ 6-2001, f. 6-18-01,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7-1-01</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r w:rsidRPr="001E261F">
        <w:rPr>
          <w:rFonts w:ascii="Times New Roman" w:eastAsia="Times New Roman" w:hAnsi="Times New Roman" w:cs="Times New Roman"/>
          <w:b/>
          <w:bCs/>
          <w:color w:val="000000"/>
          <w:sz w:val="24"/>
          <w:szCs w:val="24"/>
        </w:rPr>
        <w:t>340-210-0250</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Default="001E261F" w:rsidP="001E261F">
      <w:pPr>
        <w:shd w:val="clear" w:color="auto" w:fill="FFFFFF"/>
        <w:spacing w:after="0" w:line="240" w:lineRule="auto"/>
        <w:rPr>
          <w:rFonts w:ascii="Times New Roman" w:eastAsia="Times New Roman" w:hAnsi="Times New Roman" w:cs="Times New Roman"/>
          <w:b/>
          <w:bCs/>
          <w:color w:val="000000"/>
          <w:sz w:val="24"/>
          <w:szCs w:val="24"/>
        </w:rPr>
      </w:pPr>
      <w:r w:rsidRPr="001E261F">
        <w:rPr>
          <w:rFonts w:ascii="Times New Roman" w:eastAsia="Times New Roman" w:hAnsi="Times New Roman" w:cs="Times New Roman"/>
          <w:b/>
          <w:bCs/>
          <w:color w:val="000000"/>
          <w:sz w:val="24"/>
          <w:szCs w:val="24"/>
        </w:rPr>
        <w:t>Approval to Operate</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(2) Type 1 and 2 changes: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(a) For sources that are not required to obtain a permit in accordance with OAR 340-216-0020, Type 1 and 2 changes may be operated without further approval subject to the conditions of the Department’s approval to construct provided in accordance with OAR 340-210-0240.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(B) If required by the Department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(C) The owner or operator must register the air contaminant source with the Department if required as a condition of the approval to construct or at any other time in accordance with OAR 340-210-0100.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(b) For new sources that are required to obtain an ACDP in accordance with OAR 340-216-0020, the ACDP, which allows operation, is required before operating Type 1 or 2 changes.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(c) For sources currently operating under an ACDP, Type 1 and 2 changes may be operated without further approval unless the ACDP specifically prohibits the operation.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(d) For sources currently operating under an Oregon Title V Operating Permit, Type 1 and 2 changes may only be operated in accordance with OAR 340-218-0190(2).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(3) Type 3 and 4 changes: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(a) For new sources, Type 3 or 4 changes require a standard ACDP before operation of the changes.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lastRenderedPageBreak/>
        <w:t xml:space="preserve">(b) For sources currently operating under an ACDP, approval to operate Type 3 or 4 changes will require a new or modified standard ACDP. All ACDP terms and conditions remain in effect until the ACDP is modified. </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(c) For sources currently operating under an Oregon Title V Operating Permit, approval to operate Type 3 or 4 changes must be in accordance with OAR 340-218-0190(2). </w:t>
      </w: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b/>
          <w:bCs/>
          <w:color w:val="000000"/>
          <w:sz w:val="24"/>
          <w:szCs w:val="24"/>
        </w:rPr>
        <w:t>NOTE:</w:t>
      </w:r>
      <w:r w:rsidRPr="001E261F">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p>
    <w:p w:rsidR="001E261F" w:rsidRPr="001E261F" w:rsidRDefault="001E261F" w:rsidP="001E261F">
      <w:pPr>
        <w:shd w:val="clear" w:color="auto" w:fill="FFFFFF"/>
        <w:spacing w:after="0" w:line="240" w:lineRule="auto"/>
        <w:rPr>
          <w:rFonts w:ascii="Times New Roman" w:eastAsia="Times New Roman" w:hAnsi="Times New Roman" w:cs="Times New Roman"/>
          <w:color w:val="000000"/>
          <w:sz w:val="24"/>
          <w:szCs w:val="24"/>
        </w:rPr>
      </w:pPr>
      <w:r w:rsidRPr="001E261F">
        <w:rPr>
          <w:rFonts w:ascii="Times New Roman" w:eastAsia="Times New Roman" w:hAnsi="Times New Roman" w:cs="Times New Roman"/>
          <w:color w:val="000000"/>
          <w:sz w:val="24"/>
          <w:szCs w:val="24"/>
        </w:rPr>
        <w:t xml:space="preserve">Stat. Auth.: ORS 468 &amp; 468A </w:t>
      </w:r>
      <w:r w:rsidRPr="001E261F">
        <w:rPr>
          <w:rFonts w:ascii="Times New Roman" w:eastAsia="Times New Roman" w:hAnsi="Times New Roman" w:cs="Times New Roman"/>
          <w:color w:val="000000"/>
          <w:sz w:val="24"/>
          <w:szCs w:val="24"/>
        </w:rPr>
        <w:br/>
        <w:t xml:space="preserve">Stats. Implemented: ORS 468 &amp; 468A </w:t>
      </w:r>
      <w:r w:rsidRPr="001E261F">
        <w:rPr>
          <w:rFonts w:ascii="Times New Roman" w:eastAsia="Times New Roman" w:hAnsi="Times New Roman" w:cs="Times New Roman"/>
          <w:color w:val="000000"/>
          <w:sz w:val="24"/>
          <w:szCs w:val="24"/>
        </w:rPr>
        <w:br/>
        <w:t xml:space="preserve">Hist.: DEQ 6-2001, f. 6-18-01,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 xml:space="preserve">. </w:t>
      </w:r>
      <w:proofErr w:type="gramStart"/>
      <w:r w:rsidRPr="001E261F">
        <w:rPr>
          <w:rFonts w:ascii="Times New Roman" w:eastAsia="Times New Roman" w:hAnsi="Times New Roman" w:cs="Times New Roman"/>
          <w:color w:val="000000"/>
          <w:sz w:val="24"/>
          <w:szCs w:val="24"/>
        </w:rPr>
        <w:t xml:space="preserve">7-1-01; DEQ 1-2012, f. &amp; cert. </w:t>
      </w:r>
      <w:proofErr w:type="spellStart"/>
      <w:r w:rsidRPr="001E261F">
        <w:rPr>
          <w:rFonts w:ascii="Times New Roman" w:eastAsia="Times New Roman" w:hAnsi="Times New Roman" w:cs="Times New Roman"/>
          <w:color w:val="000000"/>
          <w:sz w:val="24"/>
          <w:szCs w:val="24"/>
        </w:rPr>
        <w:t>ef</w:t>
      </w:r>
      <w:proofErr w:type="spellEnd"/>
      <w:r w:rsidRPr="001E261F">
        <w:rPr>
          <w:rFonts w:ascii="Times New Roman" w:eastAsia="Times New Roman" w:hAnsi="Times New Roman" w:cs="Times New Roman"/>
          <w:color w:val="000000"/>
          <w:sz w:val="24"/>
          <w:szCs w:val="24"/>
        </w:rPr>
        <w:t>.</w:t>
      </w:r>
      <w:proofErr w:type="gramEnd"/>
      <w:r w:rsidRPr="001E261F">
        <w:rPr>
          <w:rFonts w:ascii="Times New Roman" w:eastAsia="Times New Roman" w:hAnsi="Times New Roman" w:cs="Times New Roman"/>
          <w:color w:val="000000"/>
          <w:sz w:val="24"/>
          <w:szCs w:val="24"/>
        </w:rPr>
        <w:t xml:space="preserve"> 5-17-12</w:t>
      </w:r>
    </w:p>
    <w:p w:rsidR="001E261F" w:rsidRPr="00E8117B" w:rsidRDefault="001E261F" w:rsidP="00E8117B">
      <w:pPr>
        <w:shd w:val="clear" w:color="auto" w:fill="FFFFFF"/>
        <w:spacing w:after="0" w:line="240" w:lineRule="auto"/>
        <w:rPr>
          <w:rFonts w:ascii="Times New Roman" w:eastAsia="Times New Roman" w:hAnsi="Times New Roman" w:cs="Times New Roman"/>
          <w:color w:val="000000"/>
          <w:sz w:val="24"/>
          <w:szCs w:val="24"/>
        </w:rPr>
      </w:pP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without first obtaining an Air Contaminant Discharge Permit (ACDP) from </w:t>
      </w:r>
      <w:del w:id="392" w:author="GEberso" w:date="2012-06-01T11:04:00Z">
        <w:r w:rsidRPr="00EE272A" w:rsidDel="004259E7">
          <w:rPr>
            <w:color w:val="000000"/>
          </w:rPr>
          <w:delText>the Department</w:delText>
        </w:r>
      </w:del>
      <w:ins w:id="393" w:author="GEberso" w:date="2012-06-12T11:36:00Z">
        <w:r w:rsidR="00D37F6F">
          <w:rPr>
            <w:color w:val="000000"/>
          </w:rPr>
          <w:t>DEQ</w:t>
        </w:r>
      </w:ins>
      <w:r w:rsidRPr="00EE272A">
        <w:rPr>
          <w:color w:val="000000"/>
        </w:rPr>
        <w:t xml:space="preserve"> or Regional Authority, unless otherwise deferred from the requirement to obtain an ACDP in subsection (1)(c) or (d) of this rule.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394" w:author="GEberso" w:date="2012-06-01T11:04:00Z">
        <w:r w:rsidRPr="00EE272A" w:rsidDel="004259E7">
          <w:rPr>
            <w:color w:val="000000"/>
          </w:rPr>
          <w:delText>the Department</w:delText>
        </w:r>
      </w:del>
      <w:ins w:id="395"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del w:id="396" w:author="GEberso" w:date="2012-06-01T11:04:00Z">
        <w:r w:rsidRPr="00EE272A" w:rsidDel="004259E7">
          <w:rPr>
            <w:color w:val="000000"/>
          </w:rPr>
          <w:delText>The Department</w:delText>
        </w:r>
      </w:del>
      <w:ins w:id="397" w:author="GEberso" w:date="2012-06-12T11:36:00Z">
        <w:r w:rsidR="00D37F6F">
          <w:rPr>
            <w:color w:val="000000"/>
          </w:rPr>
          <w:t>DEQ</w:t>
        </w:r>
      </w:ins>
      <w:r w:rsidRPr="00EE272A">
        <w:rPr>
          <w:color w:val="000000"/>
        </w:rPr>
        <w:t xml:space="preserve"> or Regional Authority where the portable source's Corporate offices are located will be responsible for issuing the permit. If the corporate office of a portable source is located outside of the state, </w:t>
      </w:r>
      <w:del w:id="398" w:author="GEberso" w:date="2012-06-01T11:04:00Z">
        <w:r w:rsidRPr="00EE272A" w:rsidDel="004259E7">
          <w:rPr>
            <w:color w:val="000000"/>
          </w:rPr>
          <w:delText>the Department</w:delText>
        </w:r>
      </w:del>
      <w:ins w:id="399"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400" w:author="GEberso" w:date="2012-06-01T11:04:00Z">
        <w:r w:rsidRPr="00EE272A" w:rsidDel="004259E7">
          <w:rPr>
            <w:color w:val="000000"/>
          </w:rPr>
          <w:delText>the Department</w:delText>
        </w:r>
      </w:del>
      <w:ins w:id="401" w:author="GEberso" w:date="2012-06-12T11:36:00Z">
        <w:r w:rsidR="00D37F6F">
          <w:rPr>
            <w:color w:val="000000"/>
          </w:rPr>
          <w:t>DEQ</w:t>
        </w:r>
      </w:ins>
      <w:r w:rsidRPr="00EE272A">
        <w:rPr>
          <w:color w:val="000000"/>
        </w:rPr>
        <w:t xml:space="preserve"> may defer the 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402" w:author="geberso" w:date="2011-10-26T11:47:00Z"/>
          <w:color w:val="000000"/>
        </w:rPr>
      </w:pPr>
      <w:del w:id="403" w:author="geberso" w:date="2011-10-26T11:47:00Z">
        <w:r w:rsidRPr="00EE272A" w:rsidDel="00EE272A">
          <w:rPr>
            <w:color w:val="000000"/>
          </w:rPr>
          <w:delText xml:space="preserve">(d) Gasoline dispensing facilities are not required to submit an application for an ACDP or ACDP Attachment until May 1, 2010 or obtain an ACDP or ACDP attachment until June 1, 2010. </w:delText>
        </w:r>
      </w:del>
      <w:del w:id="404" w:author="GEberso" w:date="2012-06-01T11:04:00Z">
        <w:r w:rsidRPr="00EE272A" w:rsidDel="004259E7">
          <w:rPr>
            <w:color w:val="000000"/>
          </w:rPr>
          <w:delText>The Department</w:delText>
        </w:r>
      </w:del>
      <w:del w:id="405" w:author="GEberso" w:date="2012-06-01T11:49:00Z">
        <w:r w:rsidRPr="00EE272A" w:rsidDel="00D4668B">
          <w:rPr>
            <w:color w:val="000000"/>
          </w:rPr>
          <w:delText xml:space="preserve"> </w:delText>
        </w:r>
      </w:del>
      <w:del w:id="406"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w:t>
      </w:r>
      <w:ins w:id="407" w:author="GEberso" w:date="2012-06-05T10:33:00Z">
        <w:r w:rsidR="00CC567A">
          <w:rPr>
            <w:color w:val="000000"/>
          </w:rPr>
          <w:t>d</w:t>
        </w:r>
      </w:ins>
      <w:del w:id="408"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275586" w:rsidRDefault="00275586" w:rsidP="00EE272A">
      <w:pPr>
        <w:pStyle w:val="NormalWeb"/>
        <w:shd w:val="clear" w:color="auto" w:fill="FFFFFF"/>
        <w:spacing w:before="0" w:beforeAutospacing="0" w:after="0" w:afterAutospacing="0"/>
        <w:rPr>
          <w:ins w:id="409" w:author="geberso" w:date="2011-10-26T12:02:00Z"/>
          <w:color w:val="000000"/>
        </w:rPr>
      </w:pPr>
      <w:ins w:id="410" w:author="geberso" w:date="2011-10-26T12:03:00Z">
        <w:r>
          <w:rPr>
            <w:color w:val="000000"/>
          </w:rPr>
          <w:lastRenderedPageBreak/>
          <w:t>(</w:t>
        </w:r>
      </w:ins>
      <w:ins w:id="411" w:author="GEberso" w:date="2012-06-05T10:34:00Z">
        <w:r w:rsidR="00CC567A">
          <w:rPr>
            <w:color w:val="000000"/>
          </w:rPr>
          <w:t>e</w:t>
        </w:r>
      </w:ins>
      <w:ins w:id="412" w:author="geberso" w:date="2011-10-26T12:03:00Z">
        <w:r>
          <w:rPr>
            <w:color w:val="000000"/>
          </w:rPr>
          <w:t xml:space="preserve">) </w:t>
        </w:r>
      </w:ins>
      <w:ins w:id="413" w:author="GEberso" w:date="2012-06-01T11:04:00Z">
        <w:r w:rsidR="004259E7">
          <w:rPr>
            <w:color w:val="000000"/>
          </w:rPr>
          <w:t>DEQ</w:t>
        </w:r>
      </w:ins>
      <w:ins w:id="414" w:author="geberso" w:date="2011-10-26T12:02:00Z">
        <w:r w:rsidR="00175C39" w:rsidRPr="00175C39">
          <w:rPr>
            <w:color w:val="000000"/>
            <w:rPrChange w:id="415" w:author="geberso" w:date="2011-10-26T12:03:00Z">
              <w:rPr>
                <w:rFonts w:ascii="Verdana" w:hAnsi="Verdana" w:cs="Verdana"/>
                <w:sz w:val="20"/>
                <w:szCs w:val="20"/>
              </w:rPr>
            </w:rPrChange>
          </w:rPr>
          <w:t xml:space="preserve"> may exempt a source from </w:t>
        </w:r>
      </w:ins>
      <w:ins w:id="416" w:author="geberso" w:date="2011-10-26T12:34:00Z">
        <w:r w:rsidR="005A49A8">
          <w:rPr>
            <w:color w:val="000000"/>
          </w:rPr>
          <w:t xml:space="preserve">the requirement to obtain </w:t>
        </w:r>
      </w:ins>
      <w:ins w:id="417" w:author="geberso" w:date="2011-10-26T12:03:00Z">
        <w:r>
          <w:rPr>
            <w:color w:val="000000"/>
          </w:rPr>
          <w:t xml:space="preserve">an ACDP if </w:t>
        </w:r>
      </w:ins>
      <w:ins w:id="418" w:author="geberso" w:date="2011-10-26T12:02:00Z">
        <w:r w:rsidR="00175C39" w:rsidRPr="00175C39">
          <w:rPr>
            <w:color w:val="000000"/>
            <w:rPrChange w:id="419"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420" w:author="geberso" w:date="2011-10-26T12:04:00Z">
        <w:r>
          <w:rPr>
            <w:color w:val="000000"/>
          </w:rPr>
          <w:t>affected</w:t>
        </w:r>
      </w:ins>
      <w:ins w:id="421" w:author="geberso" w:date="2011-10-26T12:02:00Z">
        <w:r w:rsidR="00175C39" w:rsidRPr="00175C39">
          <w:rPr>
            <w:color w:val="000000"/>
            <w:rPrChange w:id="422" w:author="geberso" w:date="2011-10-26T12:03:00Z">
              <w:rPr>
                <w:rFonts w:ascii="Verdana" w:hAnsi="Verdana" w:cs="Verdana"/>
                <w:sz w:val="20"/>
                <w:szCs w:val="20"/>
              </w:rPr>
            </w:rPrChange>
          </w:rPr>
          <w:t xml:space="preserve"> </w:t>
        </w:r>
      </w:ins>
      <w:ins w:id="423" w:author="geberso" w:date="2011-10-26T12:04:00Z">
        <w:r>
          <w:rPr>
            <w:color w:val="000000"/>
          </w:rPr>
          <w:t xml:space="preserve">by an </w:t>
        </w:r>
      </w:ins>
      <w:ins w:id="424" w:author="geberso" w:date="2011-10-26T12:02:00Z">
        <w:r w:rsidR="00175C39" w:rsidRPr="00175C39">
          <w:rPr>
            <w:color w:val="000000"/>
            <w:rPrChange w:id="425"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426" w:author="GEberso" w:date="2012-06-01T11:04:00Z">
        <w:r w:rsidRPr="00EE272A" w:rsidDel="004259E7">
          <w:rPr>
            <w:color w:val="000000"/>
          </w:rPr>
          <w:delText>the Department</w:delText>
        </w:r>
      </w:del>
      <w:ins w:id="427"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(5) No person may increase emissions above the PSEL by more than the de minimis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(6) Subject to the requirements in this Division, the Lane Regional Air Protection Agency is designated by the Commission as the permitting agency to implement the Air Contaminant Discharge Permit program within its area of jurisdiction. The Regional Agency's program is subject to Department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ef. </w:t>
      </w:r>
      <w:proofErr w:type="gramStart"/>
      <w:r w:rsidRPr="00EE272A">
        <w:rPr>
          <w:color w:val="000000"/>
        </w:rPr>
        <w:t>9-15-72; DEQ 63, f. 12-20-73, ef.</w:t>
      </w:r>
      <w:proofErr w:type="gramEnd"/>
      <w:r w:rsidRPr="00EE272A">
        <w:rPr>
          <w:color w:val="000000"/>
        </w:rPr>
        <w:t xml:space="preserve"> </w:t>
      </w:r>
      <w:proofErr w:type="gramStart"/>
      <w:r w:rsidRPr="00EE272A">
        <w:rPr>
          <w:color w:val="000000"/>
        </w:rPr>
        <w:t>1-11-74; DEQ 107, f. &amp; ef.</w:t>
      </w:r>
      <w:proofErr w:type="gramEnd"/>
      <w:r w:rsidRPr="00EE272A">
        <w:rPr>
          <w:color w:val="000000"/>
        </w:rPr>
        <w:t xml:space="preserve"> 1-6-76; </w:t>
      </w:r>
      <w:proofErr w:type="gramStart"/>
      <w:r w:rsidRPr="00EE272A">
        <w:rPr>
          <w:color w:val="000000"/>
        </w:rPr>
        <w:t>Renumbered</w:t>
      </w:r>
      <w:proofErr w:type="gramEnd"/>
      <w:r w:rsidRPr="00EE272A">
        <w:rPr>
          <w:color w:val="000000"/>
        </w:rPr>
        <w:t xml:space="preserve"> from 340-020-0033; DEQ 125, f. &amp; ef. </w:t>
      </w:r>
      <w:proofErr w:type="gramStart"/>
      <w:r w:rsidRPr="00EE272A">
        <w:rPr>
          <w:color w:val="000000"/>
        </w:rPr>
        <w:t>12-16-76; DEQ 20-1979, f. &amp; ef.</w:t>
      </w:r>
      <w:proofErr w:type="gramEnd"/>
      <w:r w:rsidRPr="00EE272A">
        <w:rPr>
          <w:color w:val="000000"/>
        </w:rPr>
        <w:t xml:space="preserve"> </w:t>
      </w:r>
      <w:proofErr w:type="gramStart"/>
      <w:r w:rsidRPr="00EE272A">
        <w:rPr>
          <w:color w:val="000000"/>
        </w:rPr>
        <w:t>6-29-79; DEQ 23-1980, f. &amp; ef.</w:t>
      </w:r>
      <w:proofErr w:type="gramEnd"/>
      <w:r w:rsidRPr="00EE272A">
        <w:rPr>
          <w:color w:val="000000"/>
        </w:rPr>
        <w:t xml:space="preserve"> </w:t>
      </w:r>
      <w:proofErr w:type="gramStart"/>
      <w:r w:rsidRPr="00EE272A">
        <w:rPr>
          <w:color w:val="000000"/>
        </w:rPr>
        <w:t>9-26-80; DEQ 13-1981, f. 5-6-81, ef.</w:t>
      </w:r>
      <w:proofErr w:type="gramEnd"/>
      <w:r w:rsidRPr="00EE272A">
        <w:rPr>
          <w:color w:val="000000"/>
        </w:rPr>
        <w:t xml:space="preserve"> </w:t>
      </w:r>
      <w:proofErr w:type="gramStart"/>
      <w:r w:rsidRPr="00EE272A">
        <w:rPr>
          <w:color w:val="000000"/>
        </w:rPr>
        <w:t>7-1-81; DEQ 11-1983, f. &amp; ef.</w:t>
      </w:r>
      <w:proofErr w:type="gramEnd"/>
      <w:r w:rsidRPr="00EE272A">
        <w:rPr>
          <w:color w:val="000000"/>
        </w:rPr>
        <w:t xml:space="preserve"> </w:t>
      </w:r>
      <w:proofErr w:type="gramStart"/>
      <w:r w:rsidRPr="00EE272A">
        <w:rPr>
          <w:color w:val="000000"/>
        </w:rPr>
        <w:t>5-31-83; DEQ 3-1986, f. &amp; ef.</w:t>
      </w:r>
      <w:proofErr w:type="gramEnd"/>
      <w:r w:rsidRPr="00EE272A">
        <w:rPr>
          <w:color w:val="000000"/>
        </w:rPr>
        <w:t xml:space="preserve"> </w:t>
      </w:r>
      <w:proofErr w:type="gramStart"/>
      <w:r w:rsidRPr="00EE272A">
        <w:rPr>
          <w:color w:val="000000"/>
        </w:rPr>
        <w:t>2-12-86; DEQ 12-1987, f. &amp; ef.</w:t>
      </w:r>
      <w:proofErr w:type="gramEnd"/>
      <w:r w:rsidRPr="00EE272A">
        <w:rPr>
          <w:color w:val="000000"/>
        </w:rPr>
        <w:t xml:space="preserve"> </w:t>
      </w:r>
      <w:proofErr w:type="gramStart"/>
      <w:r w:rsidRPr="00EE272A">
        <w:rPr>
          <w:color w:val="000000"/>
        </w:rPr>
        <w:t>6-15-87; DEQ 27-1991, f. &amp; cert. ef.</w:t>
      </w:r>
      <w:proofErr w:type="gramEnd"/>
      <w:r w:rsidRPr="00EE272A">
        <w:rPr>
          <w:color w:val="000000"/>
        </w:rPr>
        <w:t xml:space="preserve"> </w:t>
      </w:r>
      <w:proofErr w:type="gramStart"/>
      <w:r w:rsidRPr="00EE272A">
        <w:rPr>
          <w:color w:val="000000"/>
        </w:rPr>
        <w:t>11-29-91; DEQ 4-1993, f. &amp; cert. ef.</w:t>
      </w:r>
      <w:proofErr w:type="gramEnd"/>
      <w:r w:rsidRPr="00EE272A">
        <w:rPr>
          <w:color w:val="000000"/>
        </w:rPr>
        <w:t xml:space="preserve"> </w:t>
      </w:r>
      <w:proofErr w:type="gramStart"/>
      <w:r w:rsidRPr="00EE272A">
        <w:rPr>
          <w:color w:val="000000"/>
        </w:rPr>
        <w:t>3-10-93; DEQ 12-1993, f. &amp; cert. ef.</w:t>
      </w:r>
      <w:proofErr w:type="gramEnd"/>
      <w:r w:rsidRPr="00EE272A">
        <w:rPr>
          <w:color w:val="000000"/>
        </w:rPr>
        <w:t xml:space="preserve"> 9-24-93, Renumbered from 340-020-0155; DEQ 19-1993, f. &amp; cert. ef. </w:t>
      </w:r>
      <w:proofErr w:type="gramStart"/>
      <w:r w:rsidRPr="00EE272A">
        <w:rPr>
          <w:color w:val="000000"/>
        </w:rPr>
        <w:t>11-4-93; DEQ 22-1994, f. &amp; cert. ef.</w:t>
      </w:r>
      <w:proofErr w:type="gramEnd"/>
      <w:r w:rsidRPr="00EE272A">
        <w:rPr>
          <w:color w:val="000000"/>
        </w:rPr>
        <w:t xml:space="preserve"> </w:t>
      </w:r>
      <w:proofErr w:type="gramStart"/>
      <w:r w:rsidRPr="00EE272A">
        <w:rPr>
          <w:color w:val="000000"/>
        </w:rPr>
        <w:t>10-4-94; DEQ 22-1995, f. &amp; cert. ef.</w:t>
      </w:r>
      <w:proofErr w:type="gramEnd"/>
      <w:r w:rsidRPr="00EE272A">
        <w:rPr>
          <w:color w:val="000000"/>
        </w:rPr>
        <w:t xml:space="preserve"> </w:t>
      </w:r>
      <w:proofErr w:type="gramStart"/>
      <w:r w:rsidRPr="00EE272A">
        <w:rPr>
          <w:color w:val="000000"/>
        </w:rPr>
        <w:t>10-6-95; DEQ 19-1996, f. &amp; cert. ef.</w:t>
      </w:r>
      <w:proofErr w:type="gramEnd"/>
      <w:r w:rsidRPr="00EE272A">
        <w:rPr>
          <w:color w:val="000000"/>
        </w:rPr>
        <w:t xml:space="preserve"> </w:t>
      </w:r>
      <w:proofErr w:type="gramStart"/>
      <w:r w:rsidRPr="00EE272A">
        <w:rPr>
          <w:color w:val="000000"/>
        </w:rPr>
        <w:t>9-24-96; DEQ 22-1996, f. &amp; cert. ef.</w:t>
      </w:r>
      <w:proofErr w:type="gramEnd"/>
      <w:r w:rsidRPr="00EE272A">
        <w:rPr>
          <w:color w:val="000000"/>
        </w:rPr>
        <w:t xml:space="preserve"> </w:t>
      </w:r>
      <w:proofErr w:type="gramStart"/>
      <w:r w:rsidRPr="00EE272A">
        <w:rPr>
          <w:color w:val="000000"/>
        </w:rPr>
        <w:t>10-22-96; DEQ 14-1999, f. &amp; cert. ef.</w:t>
      </w:r>
      <w:proofErr w:type="gramEnd"/>
      <w:r w:rsidRPr="00EE272A">
        <w:rPr>
          <w:color w:val="000000"/>
        </w:rPr>
        <w:t xml:space="preserve"> 10-14-99, Renumbered from 340-028-1720; DEQ 6-2001, f. 6-18-01, cert. ef. </w:t>
      </w:r>
      <w:proofErr w:type="gramStart"/>
      <w:r w:rsidRPr="00EE272A">
        <w:rPr>
          <w:color w:val="000000"/>
        </w:rPr>
        <w:t>7-1-01; DEQ 4-2002, f. &amp; cert. ef.</w:t>
      </w:r>
      <w:proofErr w:type="gramEnd"/>
      <w:r w:rsidRPr="00EE272A">
        <w:rPr>
          <w:color w:val="000000"/>
        </w:rPr>
        <w:t xml:space="preserve"> </w:t>
      </w:r>
      <w:proofErr w:type="gramStart"/>
      <w:r w:rsidRPr="00EE272A">
        <w:rPr>
          <w:color w:val="000000"/>
        </w:rPr>
        <w:t>3-14-02; DEQ 7-2007, f. &amp; cert. ef.</w:t>
      </w:r>
      <w:proofErr w:type="gramEnd"/>
      <w:r w:rsidRPr="00EE272A">
        <w:rPr>
          <w:color w:val="000000"/>
        </w:rPr>
        <w:t xml:space="preserve"> </w:t>
      </w:r>
      <w:proofErr w:type="gramStart"/>
      <w:r w:rsidRPr="00EE272A">
        <w:rPr>
          <w:color w:val="000000"/>
        </w:rPr>
        <w:t>10-18-07; DEQ 8-2007, f. &amp; cert. ef.</w:t>
      </w:r>
      <w:proofErr w:type="gramEnd"/>
      <w:r w:rsidRPr="00EE272A">
        <w:rPr>
          <w:color w:val="000000"/>
        </w:rPr>
        <w:t xml:space="preserve"> </w:t>
      </w:r>
      <w:proofErr w:type="gramStart"/>
      <w:r w:rsidRPr="00EE272A">
        <w:rPr>
          <w:color w:val="000000"/>
        </w:rPr>
        <w:t>11-8-07; DEQ 15-2008, f. &amp; cert. ef 12-31-08; DEQ 8-2009, f. &amp; cert. ef.</w:t>
      </w:r>
      <w:proofErr w:type="gramEnd"/>
      <w:r w:rsidRPr="00EE272A">
        <w:rPr>
          <w:color w:val="000000"/>
        </w:rPr>
        <w:t xml:space="preserve"> </w:t>
      </w:r>
      <w:proofErr w:type="gramStart"/>
      <w:r w:rsidRPr="00EE272A">
        <w:rPr>
          <w:color w:val="000000"/>
        </w:rPr>
        <w:t>12-16-09; DEQ 9-2009(Temp), f. 12-24-09, cert. ef.</w:t>
      </w:r>
      <w:proofErr w:type="gramEnd"/>
      <w:r w:rsidRPr="00EE272A">
        <w:rPr>
          <w:color w:val="000000"/>
        </w:rPr>
        <w:t xml:space="preserve"> </w:t>
      </w:r>
      <w:proofErr w:type="gramStart"/>
      <w:r w:rsidRPr="00EE272A">
        <w:rPr>
          <w:color w:val="000000"/>
        </w:rPr>
        <w:t>1-1-10 thru 6-30-10; Administrative correction 7-27-10; DEQ 10-2010(Temp), f. 8-31-10, cert. ef.</w:t>
      </w:r>
      <w:proofErr w:type="gramEnd"/>
      <w:r w:rsidRPr="00EE272A">
        <w:rPr>
          <w:color w:val="000000"/>
        </w:rPr>
        <w:t xml:space="preserve"> </w:t>
      </w:r>
      <w:proofErr w:type="gramStart"/>
      <w:r w:rsidRPr="00EE272A">
        <w:rPr>
          <w:color w:val="000000"/>
        </w:rPr>
        <w:t>9-1-10 thru 2-28-11; DEQ 12-2010, f. &amp; cert. ef.</w:t>
      </w:r>
      <w:proofErr w:type="gramEnd"/>
      <w:r w:rsidRPr="00EE272A">
        <w:rPr>
          <w:color w:val="000000"/>
        </w:rPr>
        <w:t xml:space="preserve"> </w:t>
      </w:r>
      <w:proofErr w:type="gramStart"/>
      <w:r w:rsidRPr="00EE272A">
        <w:rPr>
          <w:color w:val="000000"/>
        </w:rPr>
        <w:t>10-27-10; DEQ 1-2011, f. &amp; cert. ef.</w:t>
      </w:r>
      <w:proofErr w:type="gramEnd"/>
      <w:r w:rsidRPr="00EE272A">
        <w:rPr>
          <w:color w:val="000000"/>
        </w:rPr>
        <w:t xml:space="preserve"> </w:t>
      </w:r>
      <w:proofErr w:type="gramStart"/>
      <w:r w:rsidRPr="00EE272A">
        <w:rPr>
          <w:color w:val="000000"/>
        </w:rPr>
        <w:t>2-24-11; DEQ 5-2011, f. 4-29-11, cert. ef.</w:t>
      </w:r>
      <w:proofErr w:type="gramEnd"/>
      <w:r w:rsidRPr="00EE272A">
        <w:rPr>
          <w:color w:val="000000"/>
        </w:rPr>
        <w:t xml:space="preserve">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The following commercial and industrial sources must obtain a Basic ACDP under the procedures set forth in 340-216-0056 unless the source is required to obtain a different form of ACDP by Part </w:t>
      </w:r>
      <w:r>
        <w:rPr>
          <w:rFonts w:ascii="Verdana" w:hAnsi="Verdana" w:cs="Verdana"/>
          <w:sz w:val="20"/>
          <w:szCs w:val="20"/>
        </w:rPr>
        <w:lastRenderedPageBreak/>
        <w:t>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r>
        <w:rPr>
          <w:rFonts w:ascii="Verdana" w:hAnsi="Verdana" w:cs="Verdana"/>
          <w:sz w:val="20"/>
          <w:szCs w:val="20"/>
        </w:rPr>
        <w:t>a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428"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429"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430"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431"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del w:id="432" w:author="DEQ Build" w:date="2011-04-15T09:28:00Z">
        <w:r w:rsidDel="00B158C7">
          <w:rPr>
            <w:rFonts w:ascii="Verdana" w:hAnsi="Verdana" w:cs="Verdana"/>
            <w:sz w:val="20"/>
            <w:szCs w:val="20"/>
          </w:rPr>
          <w:delText>and</w:delText>
        </w:r>
      </w:del>
      <w:ins w:id="433"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ins w:id="434"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435" w:author="GEberso" w:date="2012-01-23T12:12:00Z">
        <w:r w:rsidR="00B7529C">
          <w:rPr>
            <w:rFonts w:ascii="Verdana" w:hAnsi="Verdana" w:cs="Verdana"/>
            <w:sz w:val="20"/>
            <w:szCs w:val="20"/>
          </w:rPr>
          <w:t>,</w:t>
        </w:r>
      </w:ins>
      <w:r>
        <w:rPr>
          <w:rFonts w:ascii="Verdana" w:hAnsi="Verdana" w:cs="Verdana"/>
          <w:sz w:val="20"/>
          <w:szCs w:val="20"/>
        </w:rPr>
        <w:t xml:space="preserve"> </w:t>
      </w:r>
      <w:ins w:id="436" w:author="GEberso" w:date="2012-06-01T09:54:00Z">
        <w:r w:rsidR="008C4E1F">
          <w:rPr>
            <w:rFonts w:ascii="Verdana" w:hAnsi="Verdana" w:cs="Verdana"/>
            <w:sz w:val="20"/>
            <w:szCs w:val="20"/>
          </w:rPr>
          <w:t xml:space="preserve">mobile equipment surface coating operations using less than 20 gallons of coating and </w:t>
        </w:r>
      </w:ins>
      <w:ins w:id="437" w:author="GEberso" w:date="2012-06-05T12:08:00Z">
        <w:r w:rsidR="00D720B3">
          <w:rPr>
            <w:rFonts w:ascii="Verdana" w:hAnsi="Verdana" w:cs="Verdana"/>
            <w:sz w:val="20"/>
            <w:szCs w:val="20"/>
          </w:rPr>
          <w:t>2</w:t>
        </w:r>
      </w:ins>
      <w:ins w:id="438" w:author="GEberso" w:date="2012-06-01T09:54:00Z">
        <w:r w:rsidR="008C4E1F">
          <w:rPr>
            <w:rFonts w:ascii="Verdana" w:hAnsi="Verdana" w:cs="Verdana"/>
            <w:sz w:val="20"/>
            <w:szCs w:val="20"/>
          </w:rPr>
          <w:t xml:space="preserve">0 gallons of </w:t>
        </w:r>
      </w:ins>
      <w:ins w:id="439" w:author="GEberso" w:date="2012-06-05T12:09:00Z">
        <w:r w:rsidR="00D720B3">
          <w:rPr>
            <w:rFonts w:ascii="Verdana" w:hAnsi="Verdana" w:cs="Verdana"/>
            <w:sz w:val="20"/>
            <w:szCs w:val="20"/>
          </w:rPr>
          <w:t xml:space="preserve">methylene chloride containing </w:t>
        </w:r>
      </w:ins>
      <w:ins w:id="440" w:author="GEberso" w:date="2012-06-01T09:54:00Z">
        <w:r w:rsidR="008C4E1F">
          <w:rPr>
            <w:rFonts w:ascii="Verdana" w:hAnsi="Verdana" w:cs="Verdana"/>
            <w:sz w:val="20"/>
            <w:szCs w:val="20"/>
          </w:rPr>
          <w:t xml:space="preserve">paint </w:t>
        </w:r>
      </w:ins>
      <w:ins w:id="441"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59. Paint Stripping and Miscellaneous Surface Coating Operations subject to an Area Source NESHAP</w:t>
      </w:r>
      <w:ins w:id="442" w:author="GEberso" w:date="2012-05-07T09:25:00Z">
        <w:r w:rsidR="00BF3AAA">
          <w:rPr>
            <w:rFonts w:ascii="Verdana" w:hAnsi="Verdana" w:cs="Verdana"/>
            <w:sz w:val="20"/>
            <w:szCs w:val="20"/>
          </w:rPr>
          <w:t xml:space="preserve">, excluding </w:t>
        </w:r>
      </w:ins>
      <w:ins w:id="443" w:author="GEberso" w:date="2012-06-01T09:56:00Z">
        <w:r w:rsidR="008C4E1F">
          <w:rPr>
            <w:rFonts w:ascii="Verdana" w:hAnsi="Verdana" w:cs="Verdana"/>
            <w:sz w:val="20"/>
            <w:szCs w:val="20"/>
          </w:rPr>
          <w:t xml:space="preserve">paint stripping and miscellaneous </w:t>
        </w:r>
      </w:ins>
      <w:ins w:id="444" w:author="GEberso" w:date="2012-05-07T09:25:00Z">
        <w:r w:rsidR="00BF3AAA">
          <w:rPr>
            <w:rFonts w:ascii="Verdana" w:hAnsi="Verdana" w:cs="Verdana"/>
            <w:sz w:val="20"/>
            <w:szCs w:val="20"/>
          </w:rPr>
          <w:t xml:space="preserve">surface coating operations using less than 20 gallons of coating </w:t>
        </w:r>
      </w:ins>
      <w:ins w:id="445" w:author="GEberso" w:date="2012-06-01T09:56:00Z">
        <w:r w:rsidR="008C4E1F">
          <w:rPr>
            <w:rFonts w:ascii="Verdana" w:hAnsi="Verdana" w:cs="Verdana"/>
            <w:sz w:val="20"/>
            <w:szCs w:val="20"/>
          </w:rPr>
          <w:t xml:space="preserve">and </w:t>
        </w:r>
      </w:ins>
      <w:ins w:id="446" w:author="GEberso" w:date="2012-06-05T12:09:00Z">
        <w:r w:rsidR="00D720B3">
          <w:rPr>
            <w:rFonts w:ascii="Verdana" w:hAnsi="Verdana" w:cs="Verdana"/>
            <w:sz w:val="20"/>
            <w:szCs w:val="20"/>
          </w:rPr>
          <w:t>2</w:t>
        </w:r>
      </w:ins>
      <w:ins w:id="447" w:author="GEberso" w:date="2012-06-01T09:56:00Z">
        <w:r w:rsidR="008C4E1F">
          <w:rPr>
            <w:rFonts w:ascii="Verdana" w:hAnsi="Verdana" w:cs="Verdana"/>
            <w:sz w:val="20"/>
            <w:szCs w:val="20"/>
          </w:rPr>
          <w:t xml:space="preserve">0 gallons of </w:t>
        </w:r>
      </w:ins>
      <w:ins w:id="448" w:author="GEberso" w:date="2012-06-05T12:09:00Z">
        <w:r w:rsidR="00D720B3">
          <w:rPr>
            <w:rFonts w:ascii="Verdana" w:hAnsi="Verdana" w:cs="Verdana"/>
            <w:sz w:val="20"/>
            <w:szCs w:val="20"/>
          </w:rPr>
          <w:t>methylene chloride containing</w:t>
        </w:r>
      </w:ins>
      <w:ins w:id="449" w:author="GEberso" w:date="2012-06-01T09:56:00Z">
        <w:r w:rsidR="008C4E1F">
          <w:rPr>
            <w:rFonts w:ascii="Verdana" w:hAnsi="Verdana" w:cs="Verdana"/>
            <w:sz w:val="20"/>
            <w:szCs w:val="20"/>
          </w:rPr>
          <w:t xml:space="preserve"> paint stripper </w:t>
        </w:r>
      </w:ins>
      <w:ins w:id="450"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61.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62. Perchloroethylene Dry Cleaning Operations subject to an Area Source NESHAP, excluding perchloroethylene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67. Prepared Feeds Manufacturing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71.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w:t>
      </w:r>
      <w:proofErr w:type="gramStart"/>
      <w:r>
        <w:rPr>
          <w:rFonts w:ascii="Verdana" w:hAnsi="Verdana" w:cs="Verdana"/>
          <w:sz w:val="20"/>
          <w:szCs w:val="20"/>
        </w:rPr>
        <w:t>./</w:t>
      </w:r>
      <w:proofErr w:type="gramEnd"/>
      <w:r>
        <w:rPr>
          <w:rFonts w:ascii="Verdana" w:hAnsi="Verdana" w:cs="Verdana"/>
          <w:sz w:val="20"/>
          <w:szCs w:val="20"/>
        </w:rPr>
        <w: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451" w:author="GEberso" w:date="2012-06-01T11:04:00Z">
        <w:r w:rsidDel="004259E7">
          <w:rPr>
            <w:rFonts w:ascii="Verdana" w:hAnsi="Verdana" w:cs="Verdana"/>
            <w:sz w:val="20"/>
            <w:szCs w:val="20"/>
          </w:rPr>
          <w:delText>the Department</w:delText>
        </w:r>
      </w:del>
      <w:ins w:id="452"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85. All Other Sources not listed herein which would have actual emissions, if the source were to operate uncontrolled, of 5 or more tons a year of PM10 if located in a PM10 non-attainment or maintenance </w:t>
      </w:r>
      <w:proofErr w:type="gramStart"/>
      <w:r>
        <w:rPr>
          <w:rFonts w:ascii="Verdana" w:hAnsi="Verdana" w:cs="Verdana"/>
          <w:sz w:val="20"/>
          <w:szCs w:val="20"/>
        </w:rPr>
        <w:t>area,</w:t>
      </w:r>
      <w:proofErr w:type="gramEnd"/>
      <w:r>
        <w:rPr>
          <w:rFonts w:ascii="Verdana" w:hAnsi="Verdana" w:cs="Verdana"/>
          <w:sz w:val="20"/>
          <w:szCs w:val="20"/>
        </w:rPr>
        <w:t xml:space="preserve">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453" w:author="GEberso" w:date="2012-06-01T11:04:00Z">
        <w:r w:rsidDel="004259E7">
          <w:rPr>
            <w:rFonts w:ascii="Verdana" w:hAnsi="Verdana" w:cs="Verdana"/>
            <w:sz w:val="20"/>
            <w:szCs w:val="20"/>
          </w:rPr>
          <w:delText>the Department</w:delText>
        </w:r>
      </w:del>
      <w:ins w:id="454"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455" w:author="DEQ Build" w:date="2011-04-12T12:37:00Z">
        <w:r w:rsidR="00E626C8">
          <w:rPr>
            <w:rFonts w:ascii="Verdana" w:hAnsi="Verdana" w:cs="Verdana"/>
            <w:sz w:val="20"/>
            <w:szCs w:val="20"/>
          </w:rPr>
          <w:t xml:space="preserve"> adopted in OAR 340-238-</w:t>
        </w:r>
      </w:ins>
      <w:ins w:id="456"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457"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458"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lastRenderedPageBreak/>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459"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460"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461"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462" w:author="GEberso" w:date="2012-06-05T12:10:00Z">
        <w:r>
          <w:rPr>
            <w:rFonts w:ascii="Verdana" w:hAnsi="Verdana" w:cs="Verdana"/>
            <w:sz w:val="20"/>
            <w:szCs w:val="20"/>
          </w:rPr>
          <w:t>g.</w:t>
        </w:r>
        <w:r>
          <w:rPr>
            <w:rFonts w:ascii="Verdana" w:hAnsi="Verdana" w:cs="Verdana"/>
            <w:sz w:val="20"/>
            <w:szCs w:val="20"/>
          </w:rPr>
          <w:tab/>
        </w:r>
      </w:ins>
      <w:ins w:id="463"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464" w:author="GEberso" w:date="2012-06-05T12:12:00Z">
        <w:r>
          <w:rPr>
            <w:rFonts w:ascii="Verdana" w:hAnsi="Verdana" w:cs="Verdana"/>
            <w:sz w:val="20"/>
            <w:szCs w:val="20"/>
          </w:rPr>
          <w:t>h</w:t>
        </w:r>
      </w:ins>
      <w:del w:id="465"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r>
      <w:proofErr w:type="gramStart"/>
      <w:r w:rsidR="00DF123E">
        <w:rPr>
          <w:rFonts w:ascii="Verdana" w:hAnsi="Verdana" w:cs="Verdana"/>
          <w:sz w:val="20"/>
          <w:szCs w:val="20"/>
        </w:rPr>
        <w:t>Commercial ethylene oxide sterilization operations using less than 1 ton of ethylene oxide within all consecutive 12-month periods after December 6, 1996.</w:t>
      </w:r>
      <w:proofErr w:type="gramEnd"/>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spellStart"/>
      <w:ins w:id="466" w:author="GEberso" w:date="2012-06-05T12:12:00Z">
        <w:r>
          <w:rPr>
            <w:rFonts w:ascii="Verdana" w:hAnsi="Verdana" w:cs="Verdana"/>
            <w:sz w:val="20"/>
            <w:szCs w:val="20"/>
          </w:rPr>
          <w:t>i</w:t>
        </w:r>
      </w:ins>
      <w:proofErr w:type="spellEnd"/>
      <w:del w:id="467"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ins w:id="468" w:author="DEQ Build" w:date="2011-04-15T09:28:00Z">
        <w:r w:rsidR="00B158C7">
          <w:rPr>
            <w:rFonts w:ascii="Verdana" w:hAnsi="Verdana" w:cs="Verdana"/>
            <w:sz w:val="20"/>
            <w:szCs w:val="20"/>
          </w:rPr>
          <w:t>through</w:t>
        </w:r>
      </w:ins>
      <w:del w:id="469"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470"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471" w:author="GEberso" w:date="2012-01-20T15:51:00Z">
        <w:r w:rsidR="00967B99">
          <w:rPr>
            <w:rFonts w:ascii="Verdana" w:hAnsi="Verdana" w:cs="Verdana"/>
            <w:sz w:val="20"/>
            <w:szCs w:val="20"/>
          </w:rPr>
          <w:t>.</w:t>
        </w:r>
      </w:ins>
    </w:p>
    <w:p w:rsidR="00175C39" w:rsidRDefault="00D720B3" w:rsidP="00175C39">
      <w:pPr>
        <w:tabs>
          <w:tab w:val="left" w:pos="1440"/>
        </w:tabs>
        <w:autoSpaceDE w:val="0"/>
        <w:autoSpaceDN w:val="0"/>
        <w:adjustRightInd w:val="0"/>
        <w:spacing w:after="0" w:line="240" w:lineRule="auto"/>
        <w:ind w:left="1440" w:hanging="360"/>
        <w:rPr>
          <w:ins w:id="472" w:author="GEberso" w:date="2012-01-20T15:51:00Z"/>
          <w:rFonts w:ascii="Verdana" w:hAnsi="Verdana" w:cs="Verdana"/>
          <w:sz w:val="20"/>
          <w:szCs w:val="20"/>
        </w:rPr>
        <w:pPrChange w:id="473" w:author="GEberso" w:date="2012-01-20T15:57:00Z">
          <w:pPr>
            <w:tabs>
              <w:tab w:val="left" w:pos="2160"/>
            </w:tabs>
            <w:autoSpaceDE w:val="0"/>
            <w:autoSpaceDN w:val="0"/>
            <w:adjustRightInd w:val="0"/>
            <w:spacing w:after="0" w:line="240" w:lineRule="auto"/>
            <w:ind w:left="2160" w:hanging="360"/>
          </w:pPr>
        </w:pPrChange>
      </w:pPr>
      <w:ins w:id="474" w:author="GEberso" w:date="2012-06-05T12:12:00Z">
        <w:r>
          <w:rPr>
            <w:rFonts w:ascii="Verdana" w:hAnsi="Verdana" w:cs="Verdana"/>
            <w:sz w:val="20"/>
            <w:szCs w:val="20"/>
          </w:rPr>
          <w:t>j</w:t>
        </w:r>
      </w:ins>
      <w:ins w:id="475" w:author="geberso" w:date="2011-11-09T13:25:00Z">
        <w:r w:rsidR="00616B1A">
          <w:rPr>
            <w:rFonts w:ascii="Verdana" w:hAnsi="Verdana" w:cs="Verdana"/>
            <w:sz w:val="20"/>
            <w:szCs w:val="20"/>
          </w:rPr>
          <w:t>.</w:t>
        </w:r>
        <w:r w:rsidR="00616B1A">
          <w:rPr>
            <w:rFonts w:ascii="Verdana" w:hAnsi="Verdana" w:cs="Verdana"/>
            <w:sz w:val="20"/>
            <w:szCs w:val="20"/>
          </w:rPr>
          <w:tab/>
        </w:r>
      </w:ins>
      <w:ins w:id="476" w:author="geberso" w:date="2011-11-09T13:26:00Z">
        <w:r w:rsidR="00616B1A">
          <w:rPr>
            <w:rFonts w:ascii="Verdana" w:hAnsi="Verdana" w:cs="Verdana"/>
            <w:sz w:val="20"/>
            <w:szCs w:val="20"/>
          </w:rPr>
          <w:t xml:space="preserve">Chemical manufacturing </w:t>
        </w:r>
      </w:ins>
      <w:ins w:id="477" w:author="geberso" w:date="2011-11-09T14:13:00Z">
        <w:r w:rsidR="00A87189">
          <w:rPr>
            <w:rFonts w:ascii="Verdana" w:hAnsi="Verdana" w:cs="Verdana"/>
            <w:sz w:val="20"/>
            <w:szCs w:val="20"/>
          </w:rPr>
          <w:t xml:space="preserve">facilities </w:t>
        </w:r>
      </w:ins>
      <w:ins w:id="478" w:author="geberso" w:date="2011-11-09T13:26:00Z">
        <w:r w:rsidR="00616B1A">
          <w:rPr>
            <w:rFonts w:ascii="Verdana" w:hAnsi="Verdana" w:cs="Verdana"/>
            <w:sz w:val="20"/>
            <w:szCs w:val="20"/>
          </w:rPr>
          <w:t xml:space="preserve">that </w:t>
        </w:r>
      </w:ins>
      <w:ins w:id="479" w:author="GEberso" w:date="2012-01-20T15:57:00Z">
        <w:r w:rsidR="00967B99">
          <w:rPr>
            <w:rFonts w:ascii="Verdana" w:hAnsi="Verdana" w:cs="Verdana"/>
            <w:sz w:val="20"/>
            <w:szCs w:val="20"/>
          </w:rPr>
          <w:t>d</w:t>
        </w:r>
      </w:ins>
      <w:ins w:id="480"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481" w:author="GEberso" w:date="2012-01-20T15:57:00Z">
        <w:r w:rsidR="00967B99">
          <w:rPr>
            <w:rFonts w:ascii="Verdana" w:hAnsi="Verdana" w:cs="Verdana"/>
            <w:sz w:val="20"/>
            <w:szCs w:val="20"/>
          </w:rPr>
          <w:t xml:space="preserve"> are</w:t>
        </w:r>
      </w:ins>
      <w:ins w:id="482" w:author="GEberso" w:date="2012-01-20T15:58:00Z">
        <w:r w:rsidR="00967B99">
          <w:rPr>
            <w:rFonts w:ascii="Verdana" w:hAnsi="Verdana" w:cs="Verdana"/>
            <w:sz w:val="20"/>
            <w:szCs w:val="20"/>
          </w:rPr>
          <w:t xml:space="preserve"> n</w:t>
        </w:r>
      </w:ins>
      <w:ins w:id="483" w:author="geberso" w:date="2011-11-09T13:56:00Z">
        <w:r w:rsidR="00E161B9">
          <w:rPr>
            <w:rFonts w:ascii="Verdana" w:hAnsi="Verdana" w:cs="Verdana"/>
            <w:sz w:val="20"/>
            <w:szCs w:val="20"/>
          </w:rPr>
          <w:t xml:space="preserve">ot subject to </w:t>
        </w:r>
      </w:ins>
      <w:ins w:id="484" w:author="GEberso" w:date="2012-01-20T16:10:00Z">
        <w:r w:rsidR="001A7801">
          <w:rPr>
            <w:rFonts w:ascii="Verdana" w:hAnsi="Verdana" w:cs="Verdana"/>
            <w:sz w:val="20"/>
            <w:szCs w:val="20"/>
          </w:rPr>
          <w:t xml:space="preserve">emission limits in Table 2, 3, 4, 5, 6, </w:t>
        </w:r>
      </w:ins>
      <w:ins w:id="485" w:author="GEberso" w:date="2012-01-20T16:11:00Z">
        <w:r w:rsidR="001A7801">
          <w:rPr>
            <w:rFonts w:ascii="Verdana" w:hAnsi="Verdana" w:cs="Verdana"/>
            <w:sz w:val="20"/>
            <w:szCs w:val="20"/>
          </w:rPr>
          <w:t>or</w:t>
        </w:r>
      </w:ins>
      <w:ins w:id="486" w:author="GEberso" w:date="2012-01-20T16:10:00Z">
        <w:r w:rsidR="001A7801">
          <w:rPr>
            <w:rFonts w:ascii="Verdana" w:hAnsi="Verdana" w:cs="Verdana"/>
            <w:sz w:val="20"/>
            <w:szCs w:val="20"/>
          </w:rPr>
          <w:t xml:space="preserve"> 8</w:t>
        </w:r>
      </w:ins>
      <w:ins w:id="487" w:author="geberso" w:date="2011-11-09T13:56:00Z">
        <w:r w:rsidR="00E161B9">
          <w:rPr>
            <w:rFonts w:ascii="Verdana" w:hAnsi="Verdana" w:cs="Verdana"/>
            <w:sz w:val="20"/>
            <w:szCs w:val="20"/>
          </w:rPr>
          <w:t xml:space="preserve"> </w:t>
        </w:r>
      </w:ins>
      <w:ins w:id="488" w:author="GEberso" w:date="2012-01-20T16:11:00Z">
        <w:r w:rsidR="001A7801">
          <w:rPr>
            <w:rFonts w:ascii="Verdana" w:hAnsi="Verdana" w:cs="Verdana"/>
            <w:sz w:val="20"/>
            <w:szCs w:val="20"/>
          </w:rPr>
          <w:t xml:space="preserve">of </w:t>
        </w:r>
      </w:ins>
      <w:ins w:id="489" w:author="GEberso" w:date="2012-01-20T16:12:00Z">
        <w:r w:rsidR="001A7801">
          <w:rPr>
            <w:rFonts w:ascii="Verdana" w:hAnsi="Verdana" w:cs="Verdana"/>
            <w:sz w:val="20"/>
            <w:szCs w:val="20"/>
          </w:rPr>
          <w:t>40 CFR part 63 subpart VVVVVV</w:t>
        </w:r>
      </w:ins>
      <w:ins w:id="490" w:author="geberso" w:date="2011-11-09T13:56:00Z">
        <w:r w:rsidR="00E161B9">
          <w:rPr>
            <w:rFonts w:ascii="Verdana" w:hAnsi="Verdana" w:cs="Verdana"/>
            <w:sz w:val="20"/>
            <w:szCs w:val="20"/>
          </w:rPr>
          <w:t>.</w:t>
        </w:r>
      </w:ins>
    </w:p>
    <w:p w:rsidR="00175C39" w:rsidRDefault="00D720B3" w:rsidP="00175C39">
      <w:pPr>
        <w:tabs>
          <w:tab w:val="left" w:pos="1440"/>
        </w:tabs>
        <w:autoSpaceDE w:val="0"/>
        <w:autoSpaceDN w:val="0"/>
        <w:adjustRightInd w:val="0"/>
        <w:spacing w:after="0" w:line="240" w:lineRule="auto"/>
        <w:ind w:left="1440" w:hanging="360"/>
        <w:rPr>
          <w:rFonts w:ascii="Verdana" w:hAnsi="Verdana" w:cs="Verdana"/>
          <w:sz w:val="20"/>
          <w:szCs w:val="20"/>
        </w:rPr>
        <w:pPrChange w:id="491" w:author="GEberso" w:date="2012-06-19T15:37:00Z">
          <w:pPr>
            <w:tabs>
              <w:tab w:val="left" w:pos="2160"/>
            </w:tabs>
            <w:autoSpaceDE w:val="0"/>
            <w:autoSpaceDN w:val="0"/>
            <w:adjustRightInd w:val="0"/>
            <w:spacing w:after="0" w:line="240" w:lineRule="auto"/>
            <w:ind w:left="2160" w:hanging="360"/>
          </w:pPr>
        </w:pPrChange>
      </w:pPr>
      <w:ins w:id="492" w:author="GEberso" w:date="2012-06-05T12:12:00Z">
        <w:r>
          <w:rPr>
            <w:rFonts w:ascii="Verdana" w:hAnsi="Verdana" w:cs="Verdana"/>
            <w:sz w:val="20"/>
            <w:szCs w:val="20"/>
          </w:rPr>
          <w:t>k</w:t>
        </w:r>
      </w:ins>
      <w:ins w:id="493" w:author="GEberso" w:date="2012-01-20T15:51:00Z">
        <w:r w:rsidR="00967B99">
          <w:rPr>
            <w:rFonts w:ascii="Verdana" w:hAnsi="Verdana" w:cs="Verdana"/>
            <w:sz w:val="20"/>
            <w:szCs w:val="20"/>
          </w:rPr>
          <w:t>.</w:t>
        </w:r>
        <w:r w:rsidR="00967B99">
          <w:rPr>
            <w:rFonts w:ascii="Verdana" w:hAnsi="Verdana" w:cs="Verdana"/>
            <w:sz w:val="20"/>
            <w:szCs w:val="20"/>
          </w:rPr>
          <w:tab/>
        </w:r>
      </w:ins>
      <w:ins w:id="494" w:author="GEberso" w:date="2012-01-20T15:52:00Z">
        <w:r w:rsidR="00967B99">
          <w:rPr>
            <w:rFonts w:ascii="Verdana" w:hAnsi="Verdana" w:cs="Verdana"/>
            <w:sz w:val="20"/>
            <w:szCs w:val="20"/>
          </w:rPr>
          <w:t xml:space="preserve">Prepared </w:t>
        </w:r>
      </w:ins>
      <w:ins w:id="495" w:author="GEberso" w:date="2012-01-20T15:53:00Z">
        <w:r w:rsidR="00967B99">
          <w:rPr>
            <w:rFonts w:ascii="Verdana" w:hAnsi="Verdana" w:cs="Verdana"/>
            <w:sz w:val="20"/>
            <w:szCs w:val="20"/>
          </w:rPr>
          <w:t>f</w:t>
        </w:r>
      </w:ins>
      <w:ins w:id="496" w:author="GEberso" w:date="2012-01-20T15:52:00Z">
        <w:r w:rsidR="00967B99">
          <w:rPr>
            <w:rFonts w:ascii="Verdana" w:hAnsi="Verdana" w:cs="Verdana"/>
            <w:sz w:val="20"/>
            <w:szCs w:val="20"/>
          </w:rPr>
          <w:t xml:space="preserve">eeds </w:t>
        </w:r>
      </w:ins>
      <w:ins w:id="497" w:author="GEberso" w:date="2012-01-20T15:53:00Z">
        <w:r w:rsidR="00967B99">
          <w:rPr>
            <w:rFonts w:ascii="Verdana" w:hAnsi="Verdana" w:cs="Verdana"/>
            <w:sz w:val="20"/>
            <w:szCs w:val="20"/>
          </w:rPr>
          <w:t>m</w:t>
        </w:r>
      </w:ins>
      <w:ins w:id="498" w:author="GEberso" w:date="2012-01-20T15:52:00Z">
        <w:r w:rsidR="00967B99">
          <w:rPr>
            <w:rFonts w:ascii="Verdana" w:hAnsi="Verdana" w:cs="Verdana"/>
            <w:sz w:val="20"/>
            <w:szCs w:val="20"/>
          </w:rPr>
          <w:t xml:space="preserve">anufacturing </w:t>
        </w:r>
      </w:ins>
      <w:ins w:id="499" w:author="GEberso" w:date="2012-01-20T15:53:00Z">
        <w:r w:rsidR="00967B99">
          <w:rPr>
            <w:rFonts w:ascii="Verdana" w:hAnsi="Verdana" w:cs="Verdana"/>
            <w:sz w:val="20"/>
            <w:szCs w:val="20"/>
          </w:rPr>
          <w:t xml:space="preserve">facilities with less than </w:t>
        </w:r>
      </w:ins>
      <w:ins w:id="500" w:author="GEberso" w:date="2012-01-20T15:52:00Z">
        <w:r w:rsidR="00967B99">
          <w:rPr>
            <w:rFonts w:ascii="Verdana" w:hAnsi="Verdana" w:cs="Verdana"/>
            <w:sz w:val="20"/>
            <w:szCs w:val="20"/>
          </w:rPr>
          <w:t>10,000 tons per year throughput</w:t>
        </w:r>
      </w:ins>
      <w:ins w:id="501" w:author="GEberso" w:date="2012-01-20T15:53:00Z">
        <w:r w:rsidR="00967B99">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All Sources having the Potential to Emit more than 100 tons of any regulated air contaminant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All Sources having the Potential to Emit more than 10 tons of a single hazardous air pollutant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502"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503" w:author="DEQ Build" w:date="2011-05-06T12:11:00Z">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175C39" w:rsidRPr="00175C39">
          <w:rPr>
            <w:rFonts w:ascii="Verdana" w:hAnsi="Verdana"/>
            <w:sz w:val="20"/>
            <w:szCs w:val="20"/>
            <w:rPrChange w:id="504" w:author="DEQ Build" w:date="2011-05-06T12:11:00Z">
              <w:rPr/>
            </w:rPrChange>
          </w:rPr>
          <w:t xml:space="preserve">onthly throughput” means the total volume of gasoline that is loaded into, or dispensed from, all gasoline storage tanks at </w:t>
        </w:r>
      </w:ins>
      <w:ins w:id="505" w:author="DEQ Build" w:date="2011-05-06T12:12:00Z">
        <w:r>
          <w:rPr>
            <w:rFonts w:ascii="Verdana" w:hAnsi="Verdana"/>
            <w:sz w:val="20"/>
            <w:szCs w:val="20"/>
          </w:rPr>
          <w:t>the</w:t>
        </w:r>
      </w:ins>
      <w:ins w:id="506" w:author="DEQ Build" w:date="2011-05-06T12:11:00Z">
        <w:r w:rsidR="00175C39" w:rsidRPr="00175C39">
          <w:rPr>
            <w:rFonts w:ascii="Verdana" w:hAnsi="Verdana"/>
            <w:sz w:val="20"/>
            <w:szCs w:val="20"/>
            <w:rPrChange w:id="507" w:author="DEQ Build" w:date="2011-05-06T12:11:00Z">
              <w:rPr/>
            </w:rPrChange>
          </w:rPr>
          <w:t xml:space="preserve"> </w:t>
        </w:r>
      </w:ins>
      <w:ins w:id="508" w:author="DEQ Build" w:date="2011-05-06T12:13:00Z">
        <w:r>
          <w:rPr>
            <w:rFonts w:ascii="Verdana" w:hAnsi="Verdana"/>
            <w:sz w:val="20"/>
            <w:szCs w:val="20"/>
          </w:rPr>
          <w:t>gasoline dispensing facility</w:t>
        </w:r>
      </w:ins>
      <w:ins w:id="509" w:author="DEQ Build" w:date="2011-05-06T12:11:00Z">
        <w:r w:rsidR="00175C39" w:rsidRPr="00175C39">
          <w:rPr>
            <w:rFonts w:ascii="Verdana" w:hAnsi="Verdana"/>
            <w:sz w:val="20"/>
            <w:szCs w:val="20"/>
            <w:rPrChange w:id="510" w:author="DEQ Build" w:date="2011-05-06T12:11:00Z">
              <w:rPr/>
            </w:rPrChange>
          </w:rPr>
          <w:t xml:space="preserve"> during a month. Monthly throughput is calculated by summing the volume of gasoline loaded into, or dispensed from, all gasoline storage tanks at </w:t>
        </w:r>
      </w:ins>
      <w:ins w:id="511" w:author="DEQ Build" w:date="2011-05-06T12:13:00Z">
        <w:r>
          <w:rPr>
            <w:rFonts w:ascii="Verdana" w:hAnsi="Verdana"/>
            <w:sz w:val="20"/>
            <w:szCs w:val="20"/>
          </w:rPr>
          <w:t>the gasoline dispensing facility</w:t>
        </w:r>
      </w:ins>
      <w:ins w:id="512" w:author="DEQ Build" w:date="2011-05-06T12:11:00Z">
        <w:r w:rsidR="00175C39" w:rsidRPr="00175C39">
          <w:rPr>
            <w:rFonts w:ascii="Verdana" w:hAnsi="Verdana"/>
            <w:sz w:val="20"/>
            <w:szCs w:val="20"/>
            <w:rPrChange w:id="513" w:author="DEQ Build" w:date="2011-05-06T12:11:00Z">
              <w:rPr/>
            </w:rPrChange>
          </w:rPr>
          <w:t xml:space="preserve"> during the </w:t>
        </w:r>
      </w:ins>
      <w:ins w:id="514" w:author="DEQ Build" w:date="2011-05-06T12:12:00Z">
        <w:r>
          <w:rPr>
            <w:rFonts w:ascii="Verdana" w:hAnsi="Verdana"/>
            <w:sz w:val="20"/>
            <w:szCs w:val="20"/>
          </w:rPr>
          <w:t>month</w:t>
        </w:r>
      </w:ins>
      <w:ins w:id="515" w:author="DEQ Build" w:date="2011-05-06T12:11:00Z">
        <w:r w:rsidR="00175C39" w:rsidRPr="00175C39">
          <w:rPr>
            <w:rFonts w:ascii="Verdana" w:hAnsi="Verdana"/>
            <w:sz w:val="20"/>
            <w:szCs w:val="20"/>
            <w:rPrChange w:id="516" w:author="DEQ Build" w:date="2011-05-06T12:11:00Z">
              <w:rPr/>
            </w:rPrChange>
          </w:rPr>
          <w:t xml:space="preserve">, plus the total volume of gasoline loaded into, or dispensed from, all gasoline storage tanks at </w:t>
        </w:r>
      </w:ins>
      <w:ins w:id="517" w:author="DEQ Build" w:date="2011-05-06T12:13:00Z">
        <w:r>
          <w:rPr>
            <w:rFonts w:ascii="Verdana" w:hAnsi="Verdana"/>
            <w:sz w:val="20"/>
            <w:szCs w:val="20"/>
          </w:rPr>
          <w:t>the gasoline dispensing</w:t>
        </w:r>
      </w:ins>
      <w:ins w:id="518" w:author="DEQ Build" w:date="2011-05-06T12:11:00Z">
        <w:r w:rsidR="00175C39" w:rsidRPr="00175C39">
          <w:rPr>
            <w:rFonts w:ascii="Verdana" w:hAnsi="Verdana"/>
            <w:sz w:val="20"/>
            <w:szCs w:val="20"/>
            <w:rPrChange w:id="519" w:author="DEQ Build" w:date="2011-05-06T12:11:00Z">
              <w:rPr/>
            </w:rPrChange>
          </w:rPr>
          <w:t xml:space="preserve"> </w:t>
        </w:r>
      </w:ins>
      <w:ins w:id="520" w:author="DEQ Build" w:date="2011-05-06T12:13:00Z">
        <w:r>
          <w:rPr>
            <w:rFonts w:ascii="Verdana" w:hAnsi="Verdana"/>
            <w:sz w:val="20"/>
            <w:szCs w:val="20"/>
          </w:rPr>
          <w:t xml:space="preserve">facility </w:t>
        </w:r>
      </w:ins>
      <w:ins w:id="521" w:author="DEQ Build" w:date="2011-05-06T12:11:00Z">
        <w:r w:rsidR="00175C39" w:rsidRPr="00175C39">
          <w:rPr>
            <w:rFonts w:ascii="Verdana" w:hAnsi="Verdana"/>
            <w:sz w:val="20"/>
            <w:szCs w:val="20"/>
            <w:rPrChange w:id="522" w:author="DEQ Build" w:date="2011-05-06T12:11:00Z">
              <w:rPr/>
            </w:rPrChange>
          </w:rPr>
          <w:t xml:space="preserve">during the previous </w:t>
        </w:r>
      </w:ins>
      <w:ins w:id="523" w:author="DEQ Build" w:date="2011-05-06T12:12:00Z">
        <w:r>
          <w:rPr>
            <w:rFonts w:ascii="Verdana" w:hAnsi="Verdana"/>
            <w:sz w:val="20"/>
            <w:szCs w:val="20"/>
          </w:rPr>
          <w:t>11</w:t>
        </w:r>
      </w:ins>
      <w:ins w:id="524" w:author="DEQ Build" w:date="2011-05-06T12:11:00Z">
        <w:r w:rsidR="00175C39" w:rsidRPr="00175C39">
          <w:rPr>
            <w:rFonts w:ascii="Verdana" w:hAnsi="Verdana"/>
            <w:sz w:val="20"/>
            <w:szCs w:val="20"/>
            <w:rPrChange w:id="525" w:author="DEQ Build" w:date="2011-05-06T12:11:00Z">
              <w:rPr/>
            </w:rPrChange>
          </w:rPr>
          <w:t xml:space="preserve"> </w:t>
        </w:r>
      </w:ins>
      <w:ins w:id="526" w:author="DEQ Build" w:date="2011-05-06T12:12:00Z">
        <w:r>
          <w:rPr>
            <w:rFonts w:ascii="Verdana" w:hAnsi="Verdana"/>
            <w:sz w:val="20"/>
            <w:szCs w:val="20"/>
          </w:rPr>
          <w:t>months</w:t>
        </w:r>
      </w:ins>
      <w:ins w:id="527" w:author="DEQ Build" w:date="2011-05-06T12:11:00Z">
        <w:r w:rsidR="00175C39" w:rsidRPr="00175C39">
          <w:rPr>
            <w:rFonts w:ascii="Verdana" w:hAnsi="Verdana"/>
            <w:sz w:val="20"/>
            <w:szCs w:val="20"/>
            <w:rPrChange w:id="528" w:author="DEQ Build" w:date="2011-05-06T12:11:00Z">
              <w:rPr/>
            </w:rPrChange>
          </w:rPr>
          <w:t>, and then dividing that sum by 12</w:t>
        </w:r>
      </w:ins>
    </w:p>
    <w:p w:rsidR="00DF123E" w:rsidRDefault="00DF123E"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529" w:author="GEberso" w:date="2012-06-01T11:04:00Z">
        <w:r w:rsidRPr="00D53DF5" w:rsidDel="004259E7">
          <w:rPr>
            <w:color w:val="000000"/>
          </w:rPr>
          <w:delText>The Department</w:delText>
        </w:r>
      </w:del>
      <w:ins w:id="530"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 for the operations covered by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Generic PSELs for all pollutants emitted at more than the deminimis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531" w:author="GEberso" w:date="2012-06-01T11:04:00Z">
        <w:r w:rsidRPr="00D53DF5" w:rsidDel="004259E7">
          <w:rPr>
            <w:color w:val="000000"/>
          </w:rPr>
          <w:delText>the Department</w:delText>
        </w:r>
      </w:del>
      <w:ins w:id="532"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Hard chrome </w:t>
      </w:r>
      <w:proofErr w:type="spellStart"/>
      <w:r w:rsidRPr="00D53DF5">
        <w:rPr>
          <w:color w:val="000000"/>
        </w:rPr>
        <w:t>platers</w:t>
      </w:r>
      <w:proofErr w:type="spellEnd"/>
      <w:r w:rsidRPr="00D53DF5">
        <w:rPr>
          <w:color w:val="000000"/>
        </w:rPr>
        <w:t xml:space="preserve">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Decorative chrome </w:t>
      </w:r>
      <w:proofErr w:type="spellStart"/>
      <w:r w:rsidRPr="00D53DF5">
        <w:rPr>
          <w:color w:val="000000"/>
        </w:rPr>
        <w:t>platers</w:t>
      </w:r>
      <w:proofErr w:type="spellEnd"/>
      <w:r w:rsidRPr="00D53DF5">
        <w:rPr>
          <w:color w:val="000000"/>
        </w:rPr>
        <w:t xml:space="preserve"> — Fee Class Two;</w:t>
      </w:r>
    </w:p>
    <w:p w:rsidR="00D53DF5" w:rsidRPr="00D53DF5" w:rsidDel="00D53DF5" w:rsidRDefault="00D53DF5" w:rsidP="00D53DF5">
      <w:pPr>
        <w:pStyle w:val="NormalWeb"/>
        <w:shd w:val="clear" w:color="auto" w:fill="FFFFFF"/>
        <w:spacing w:before="0" w:beforeAutospacing="0" w:after="0" w:afterAutospacing="0"/>
        <w:rPr>
          <w:del w:id="533" w:author="geberso" w:date="2011-10-24T12:34:00Z"/>
          <w:color w:val="000000"/>
        </w:rPr>
      </w:pPr>
      <w:del w:id="534"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535" w:author="geberso" w:date="2011-10-24T12:34:00Z"/>
          <w:color w:val="000000"/>
        </w:rPr>
      </w:pPr>
      <w:del w:id="536"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37" w:author="geberso" w:date="2011-10-24T12:35:00Z">
        <w:r>
          <w:rPr>
            <w:color w:val="000000"/>
          </w:rPr>
          <w:t>C</w:t>
        </w:r>
      </w:ins>
      <w:del w:id="538"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39" w:author="geberso" w:date="2011-10-24T12:35:00Z">
        <w:r>
          <w:rPr>
            <w:color w:val="000000"/>
          </w:rPr>
          <w:t>D</w:t>
        </w:r>
      </w:ins>
      <w:del w:id="540" w:author="geberso" w:date="2011-10-24T12:35:00Z">
        <w:r w:rsidRPr="00D53DF5" w:rsidDel="00D53DF5">
          <w:rPr>
            <w:color w:val="000000"/>
          </w:rPr>
          <w:delText>F</w:delText>
        </w:r>
      </w:del>
      <w:r w:rsidRPr="00D53DF5">
        <w:rPr>
          <w:color w:val="000000"/>
        </w:rPr>
        <w:t>) Perchloroethylene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41" w:author="geberso" w:date="2011-10-24T12:35:00Z">
        <w:r>
          <w:rPr>
            <w:color w:val="000000"/>
          </w:rPr>
          <w:t>E</w:t>
        </w:r>
      </w:ins>
      <w:del w:id="542"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43" w:author="geberso" w:date="2011-10-24T12:35:00Z">
        <w:r>
          <w:rPr>
            <w:color w:val="000000"/>
          </w:rPr>
          <w:t>F</w:t>
        </w:r>
      </w:ins>
      <w:del w:id="544"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45" w:author="geberso" w:date="2011-10-24T12:35:00Z">
        <w:r>
          <w:rPr>
            <w:color w:val="000000"/>
          </w:rPr>
          <w:t>G</w:t>
        </w:r>
      </w:ins>
      <w:del w:id="546"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47" w:author="geberso" w:date="2011-10-24T12:35:00Z">
        <w:r>
          <w:rPr>
            <w:color w:val="000000"/>
          </w:rPr>
          <w:t>H</w:t>
        </w:r>
      </w:ins>
      <w:del w:id="548" w:author="geberso" w:date="2011-10-24T12:35:00Z">
        <w:r w:rsidRPr="00D53DF5" w:rsidDel="00D53DF5">
          <w:rPr>
            <w:color w:val="000000"/>
          </w:rPr>
          <w:delText>J</w:delText>
        </w:r>
      </w:del>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49" w:author="geberso" w:date="2011-10-24T12:35:00Z">
        <w:r>
          <w:rPr>
            <w:color w:val="000000"/>
          </w:rPr>
          <w:t>I</w:t>
        </w:r>
      </w:ins>
      <w:del w:id="550"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51" w:author="geberso" w:date="2011-10-24T12:35:00Z">
        <w:r>
          <w:rPr>
            <w:color w:val="000000"/>
          </w:rPr>
          <w:t>J</w:t>
        </w:r>
      </w:ins>
      <w:del w:id="552" w:author="geberso" w:date="2011-10-24T12:35:00Z">
        <w:r w:rsidRPr="00D53DF5" w:rsidDel="00D53DF5">
          <w:rPr>
            <w:color w:val="000000"/>
          </w:rPr>
          <w:delText>L</w:delText>
        </w:r>
      </w:del>
      <w:r w:rsidRPr="00D53DF5">
        <w:rPr>
          <w:color w:val="000000"/>
        </w:rPr>
        <w:t xml:space="preserve">) Crematories — Fee Class </w:t>
      </w:r>
      <w:ins w:id="553" w:author="GEberso" w:date="2012-02-17T11:45:00Z">
        <w:r w:rsidR="00F107AB">
          <w:rPr>
            <w:color w:val="000000"/>
          </w:rPr>
          <w:t>One</w:t>
        </w:r>
      </w:ins>
      <w:del w:id="554"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55" w:author="geberso" w:date="2011-10-24T12:35:00Z">
        <w:r>
          <w:rPr>
            <w:color w:val="000000"/>
          </w:rPr>
          <w:t>K</w:t>
        </w:r>
      </w:ins>
      <w:del w:id="556"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57" w:author="geberso" w:date="2011-10-24T12:35:00Z">
        <w:r>
          <w:rPr>
            <w:color w:val="000000"/>
          </w:rPr>
          <w:t>L</w:t>
        </w:r>
      </w:ins>
      <w:del w:id="558"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59" w:author="geberso" w:date="2011-10-24T12:35:00Z">
        <w:r>
          <w:rPr>
            <w:color w:val="000000"/>
          </w:rPr>
          <w:t>M</w:t>
        </w:r>
      </w:ins>
      <w:del w:id="560"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61" w:author="geberso" w:date="2011-10-24T12:35:00Z">
        <w:r>
          <w:rPr>
            <w:color w:val="000000"/>
          </w:rPr>
          <w:t>N</w:t>
        </w:r>
      </w:ins>
      <w:del w:id="562"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63" w:author="geberso" w:date="2011-10-24T12:35:00Z">
        <w:r>
          <w:rPr>
            <w:color w:val="000000"/>
          </w:rPr>
          <w:t>O</w:t>
        </w:r>
      </w:ins>
      <w:del w:id="564"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65" w:author="geberso" w:date="2011-10-24T12:35:00Z">
        <w:r>
          <w:rPr>
            <w:color w:val="000000"/>
          </w:rPr>
          <w:t>P</w:t>
        </w:r>
      </w:ins>
      <w:del w:id="566"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67" w:author="geberso" w:date="2011-10-24T12:35:00Z">
        <w:r>
          <w:rPr>
            <w:color w:val="000000"/>
          </w:rPr>
          <w:t>Q</w:t>
        </w:r>
      </w:ins>
      <w:del w:id="568"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69" w:author="geberso" w:date="2011-10-24T12:35:00Z">
        <w:r>
          <w:rPr>
            <w:color w:val="000000"/>
          </w:rPr>
          <w:t>R</w:t>
        </w:r>
      </w:ins>
      <w:del w:id="570"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71" w:author="geberso" w:date="2011-10-24T12:36:00Z">
        <w:r>
          <w:rPr>
            <w:color w:val="000000"/>
          </w:rPr>
          <w:t>S</w:t>
        </w:r>
      </w:ins>
      <w:del w:id="572"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73" w:author="geberso" w:date="2011-10-24T12:36:00Z">
        <w:r>
          <w:rPr>
            <w:color w:val="000000"/>
          </w:rPr>
          <w:t>T</w:t>
        </w:r>
      </w:ins>
      <w:del w:id="574" w:author="geberso" w:date="2011-10-24T12:36:00Z">
        <w:r w:rsidRPr="00D53DF5" w:rsidDel="00D53DF5">
          <w:rPr>
            <w:color w:val="000000"/>
          </w:rPr>
          <w:delText>V</w:delText>
        </w:r>
      </w:del>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75" w:author="geberso" w:date="2011-10-24T12:36:00Z">
        <w:r>
          <w:rPr>
            <w:color w:val="000000"/>
          </w:rPr>
          <w:t>U</w:t>
        </w:r>
      </w:ins>
      <w:del w:id="576"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77" w:author="geberso" w:date="2011-10-24T12:36:00Z">
        <w:r>
          <w:rPr>
            <w:color w:val="000000"/>
          </w:rPr>
          <w:t>V</w:t>
        </w:r>
      </w:ins>
      <w:del w:id="578"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w:t>
      </w:r>
      <w:ins w:id="579" w:author="geberso" w:date="2011-10-24T12:36:00Z">
        <w:r>
          <w:rPr>
            <w:color w:val="000000"/>
          </w:rPr>
          <w:t>W</w:t>
        </w:r>
      </w:ins>
      <w:del w:id="580"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81" w:author="geberso" w:date="2011-10-26T12:45:00Z">
        <w:r w:rsidR="00A75465">
          <w:rPr>
            <w:color w:val="000000"/>
          </w:rPr>
          <w:t>X</w:t>
        </w:r>
      </w:ins>
      <w:del w:id="582" w:author="geberso" w:date="2011-10-26T12:45:00Z">
        <w:r w:rsidRPr="00D53DF5" w:rsidDel="00A75465">
          <w:rPr>
            <w:color w:val="000000"/>
          </w:rPr>
          <w:delText>Z</w:delText>
        </w:r>
      </w:del>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83" w:author="geberso" w:date="2011-10-26T12:45:00Z">
        <w:r w:rsidR="00A75465">
          <w:rPr>
            <w:color w:val="000000"/>
          </w:rPr>
          <w:t>Y</w:t>
        </w:r>
      </w:ins>
      <w:del w:id="584" w:author="geberso" w:date="2011-10-26T12:45:00Z">
        <w:r w:rsidRPr="00D53DF5" w:rsidDel="00A75465">
          <w:rPr>
            <w:color w:val="000000"/>
          </w:rPr>
          <w:delText>AA</w:delText>
        </w:r>
      </w:del>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85" w:author="geberso" w:date="2011-10-26T12:45:00Z">
        <w:r w:rsidR="00A75465">
          <w:rPr>
            <w:color w:val="000000"/>
          </w:rPr>
          <w:t>Z</w:t>
        </w:r>
      </w:ins>
      <w:del w:id="586"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87" w:author="geberso" w:date="2011-10-26T12:45:00Z">
        <w:r w:rsidR="00A75465">
          <w:rPr>
            <w:color w:val="000000"/>
          </w:rPr>
          <w:t>AA</w:t>
        </w:r>
      </w:ins>
      <w:del w:id="588" w:author="geberso" w:date="2011-10-26T12:45:00Z">
        <w:r w:rsidRPr="00D53DF5" w:rsidDel="00A75465">
          <w:rPr>
            <w:color w:val="000000"/>
          </w:rPr>
          <w:delText>CC</w:delText>
        </w:r>
      </w:del>
      <w:r w:rsidRPr="00D53DF5">
        <w:rPr>
          <w:color w:val="000000"/>
        </w:rPr>
        <w:t>) Surface coating operations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89" w:author="geberso" w:date="2011-10-26T12:45:00Z">
        <w:r w:rsidR="00A75465">
          <w:rPr>
            <w:color w:val="000000"/>
          </w:rPr>
          <w:t>BB</w:t>
        </w:r>
      </w:ins>
      <w:del w:id="590"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91" w:author="geberso" w:date="2011-10-26T12:45:00Z">
        <w:r w:rsidR="00A75465">
          <w:rPr>
            <w:color w:val="000000"/>
          </w:rPr>
          <w:t>CC</w:t>
        </w:r>
      </w:ins>
      <w:del w:id="592"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93" w:author="geberso" w:date="2011-10-26T12:45:00Z">
        <w:r w:rsidR="00A75465">
          <w:rPr>
            <w:color w:val="000000"/>
          </w:rPr>
          <w:t>DD</w:t>
        </w:r>
      </w:ins>
      <w:del w:id="594"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595" w:author="geberso" w:date="2011-10-26T12:46:00Z">
        <w:r w:rsidR="00A75465">
          <w:rPr>
            <w:color w:val="000000"/>
          </w:rPr>
          <w:t>EE</w:t>
        </w:r>
      </w:ins>
      <w:del w:id="596"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597" w:author="GEberso" w:date="2012-06-01T11:04:00Z">
        <w:r w:rsidRPr="00D53DF5" w:rsidDel="004259E7">
          <w:rPr>
            <w:color w:val="000000"/>
          </w:rPr>
          <w:delText>the Department</w:delText>
        </w:r>
      </w:del>
      <w:ins w:id="598"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599" w:author="GEberso" w:date="2012-04-24T17:03:00Z"/>
          <w:color w:val="000000"/>
        </w:rPr>
      </w:pPr>
      <w:r w:rsidRPr="00D53DF5">
        <w:rPr>
          <w:color w:val="000000"/>
        </w:rPr>
        <w:t>(D) Once a source has been assigned to a General ACDP, if the assigned General ACDP does not cover all requirements applicable to the source, 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Department Initiated Modification. If </w:t>
      </w:r>
      <w:del w:id="600" w:author="GEberso" w:date="2012-06-01T11:04:00Z">
        <w:r w:rsidRPr="00D53DF5" w:rsidDel="004259E7">
          <w:rPr>
            <w:color w:val="000000"/>
          </w:rPr>
          <w:delText>the Department</w:delText>
        </w:r>
      </w:del>
      <w:ins w:id="601"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602" w:author="GEberso" w:date="2012-06-01T11:04:00Z">
        <w:r w:rsidRPr="00D53DF5" w:rsidDel="004259E7">
          <w:rPr>
            <w:color w:val="000000"/>
          </w:rPr>
          <w:delText>the Department</w:delText>
        </w:r>
      </w:del>
      <w:ins w:id="603"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del w:id="604" w:author="GEberso" w:date="2012-06-01T11:04:00Z">
        <w:r w:rsidRPr="00D53DF5" w:rsidDel="004259E7">
          <w:rPr>
            <w:color w:val="000000"/>
          </w:rPr>
          <w:delText>the Department</w:delText>
        </w:r>
      </w:del>
      <w:ins w:id="605"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606" w:author="GEberso" w:date="2012-06-01T11:04:00Z">
        <w:r w:rsidRPr="00D53DF5" w:rsidDel="004259E7">
          <w:rPr>
            <w:color w:val="000000"/>
          </w:rPr>
          <w:delText>the Department</w:delText>
        </w:r>
      </w:del>
      <w:ins w:id="607" w:author="GEberso" w:date="2012-06-12T11:36:00Z">
        <w:r w:rsidR="00D37F6F">
          <w:rPr>
            <w:color w:val="000000"/>
          </w:rPr>
          <w:t>DEQ</w:t>
        </w:r>
      </w:ins>
      <w:r w:rsidRPr="00D53DF5">
        <w:rPr>
          <w:color w:val="000000"/>
        </w:rPr>
        <w:t xml:space="preserve"> will place the source on a Simple or Standard ACDP. </w:t>
      </w:r>
      <w:del w:id="608" w:author="GEberso" w:date="2012-06-01T11:04:00Z">
        <w:r w:rsidRPr="00D53DF5" w:rsidDel="004259E7">
          <w:rPr>
            <w:color w:val="000000"/>
          </w:rPr>
          <w:delText>The Department</w:delText>
        </w:r>
      </w:del>
      <w:ins w:id="609"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lastRenderedPageBreak/>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610" w:author="GEberso" w:date="2012-06-01T11:06:00Z">
        <w:r w:rsidRPr="00D53DF5" w:rsidDel="004259E7">
          <w:rPr>
            <w:color w:val="000000"/>
          </w:rPr>
          <w:delText>the agency</w:delText>
        </w:r>
      </w:del>
      <w:ins w:id="611" w:author="GEberso" w:date="2012-06-01T11:06:00Z">
        <w:r w:rsidR="004259E7">
          <w:rPr>
            <w:color w:val="000000"/>
          </w:rPr>
          <w:t>EPA</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ef. </w:t>
      </w:r>
      <w:proofErr w:type="gramStart"/>
      <w:r w:rsidRPr="00D53DF5">
        <w:rPr>
          <w:rFonts w:ascii="Times New Roman" w:hAnsi="Times New Roman" w:cs="Times New Roman"/>
          <w:color w:val="000000"/>
          <w:sz w:val="24"/>
          <w:szCs w:val="24"/>
        </w:rPr>
        <w:t>9-14-98; DEQ 14-1999, f. &amp; cert. ef.</w:t>
      </w:r>
      <w:proofErr w:type="gramEnd"/>
      <w:r w:rsidRPr="00D53DF5">
        <w:rPr>
          <w:rFonts w:ascii="Times New Roman" w:hAnsi="Times New Roman" w:cs="Times New Roman"/>
          <w:color w:val="000000"/>
          <w:sz w:val="24"/>
          <w:szCs w:val="24"/>
        </w:rPr>
        <w:t xml:space="preserve"> 10-14-99, Renumbered from 340-028-1725; DEQ 6-2001, f. 6-18-01, cert. ef. </w:t>
      </w:r>
      <w:proofErr w:type="gramStart"/>
      <w:r w:rsidRPr="00D53DF5">
        <w:rPr>
          <w:rFonts w:ascii="Times New Roman" w:hAnsi="Times New Roman" w:cs="Times New Roman"/>
          <w:color w:val="000000"/>
          <w:sz w:val="24"/>
          <w:szCs w:val="24"/>
        </w:rPr>
        <w:t>7-1-01; DEQ 10-2001, f. &amp; cert. ef.</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8-30-01; DEQ 4-2002, f. &amp; cert. ef.</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3-14-02; DEQ 2-2006, f. &amp; cert. ef.</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3-14-06; DEQ 8-2007, f. &amp; cert. ef.</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11-8-07; DEQ 15-2008, f. &amp; cert. ef 12-31-08; DEQ 8-2009, f. &amp; cert. ef.</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12-16-09; DEQ 1-2011, f. &amp; cert. ef.</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2-24-11; DEQ 5-2011, f. 4-29-11, cert. ef.</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del w:id="612" w:author="GEberso" w:date="2012-06-01T11:04:00Z">
        <w:r w:rsidRPr="006F3F0D" w:rsidDel="004259E7">
          <w:rPr>
            <w:color w:val="000000"/>
          </w:rPr>
          <w:delText>The Department</w:delText>
        </w:r>
      </w:del>
      <w:ins w:id="613"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The pollutants emitted are of the same type for all covered operations. If a General ACDP and a General ACDP Attachment(s) cannot address all activities at a source, the owner or operator of the source must apply for 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614" w:author="GEberso" w:date="2012-06-01T11:04:00Z">
        <w:r w:rsidRPr="006F3F0D" w:rsidDel="004259E7">
          <w:rPr>
            <w:color w:val="000000"/>
          </w:rPr>
          <w:delText>the Department</w:delText>
        </w:r>
      </w:del>
      <w:ins w:id="615"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 xml:space="preserve">(B) A person is not a permittee under the General ACDP Attachment until </w:t>
      </w:r>
      <w:del w:id="616" w:author="GEberso" w:date="2012-06-01T11:04:00Z">
        <w:r w:rsidRPr="006F3F0D" w:rsidDel="004259E7">
          <w:rPr>
            <w:color w:val="000000"/>
          </w:rPr>
          <w:delText>the Department</w:delText>
        </w:r>
      </w:del>
      <w:ins w:id="617"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Standards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Hist.: DEQ 8-2009, f. &amp; cert. ef.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618"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619" w:author="GEberso" w:date="2012-06-01T11:04:00Z">
        <w:r w:rsidRPr="00276DD6" w:rsidDel="004259E7">
          <w:rPr>
            <w:color w:val="000000"/>
          </w:rPr>
          <w:delText>The Department</w:delText>
        </w:r>
      </w:del>
      <w:ins w:id="620"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Low Fee — A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source is, or will be, permitted under only one of the following categories from OAR 340-216-0020 Table 1, Part B (category 2</w:t>
      </w:r>
      <w:ins w:id="621" w:author="GEberso" w:date="2012-07-20T09:40:00Z">
        <w:r w:rsidR="00CD509C">
          <w:rPr>
            <w:color w:val="000000"/>
          </w:rPr>
          <w:t>7</w:t>
        </w:r>
      </w:ins>
      <w:del w:id="622" w:author="GEberso" w:date="2012-07-20T09:40:00Z">
        <w:r w:rsidRPr="00276DD6" w:rsidDel="00CD509C">
          <w:rPr>
            <w:color w:val="000000"/>
          </w:rPr>
          <w:delText>5</w:delText>
        </w:r>
      </w:del>
      <w:r w:rsidRPr="00276DD6">
        <w:rPr>
          <w:color w:val="000000"/>
        </w:rPr>
        <w:t xml:space="preserve">. Electric Power </w:t>
      </w:r>
      <w:proofErr w:type="gramStart"/>
      <w:r w:rsidRPr="00276DD6">
        <w:rPr>
          <w:color w:val="000000"/>
        </w:rPr>
        <w:t>Generation,</w:t>
      </w:r>
      <w:proofErr w:type="gramEnd"/>
      <w:r w:rsidRPr="00276DD6">
        <w:rPr>
          <w:color w:val="000000"/>
        </w:rPr>
        <w:t xml:space="preserve"> may be included with any category listed below):</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(iv) Category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(v) Category 40. Gypsum products;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 Category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(ix) Category 62. Perchloroethylene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623" w:author="GEberso" w:date="2012-06-01T11:04:00Z">
        <w:r w:rsidRPr="00276DD6" w:rsidDel="004259E7">
          <w:rPr>
            <w:color w:val="000000"/>
          </w:rPr>
          <w:delText>the Department</w:delText>
        </w:r>
      </w:del>
      <w:ins w:id="624"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High Fee — Any source required to have a Simple ACDP (OAR 340-216-0020 Table 1 Part B)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625" w:author="GEberso" w:date="2012-06-01T11:04:00Z">
        <w:r w:rsidRPr="00276DD6" w:rsidDel="004259E7">
          <w:rPr>
            <w:color w:val="000000"/>
          </w:rPr>
          <w:delText>the Department</w:delText>
        </w:r>
      </w:del>
      <w:ins w:id="626"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w:t>
      </w:r>
      <w:del w:id="627" w:author="GEberso" w:date="2012-06-01T11:04:00Z">
        <w:r w:rsidRPr="00276DD6" w:rsidDel="004259E7">
          <w:rPr>
            <w:color w:val="000000"/>
          </w:rPr>
          <w:delText>the Department</w:delText>
        </w:r>
      </w:del>
      <w:ins w:id="628"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Generic PSELs for all pollutants emitted at more than the deminimis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629" w:author="GEberso" w:date="2012-04-24T17:11:00Z"/>
          <w:color w:val="000000"/>
        </w:rPr>
      </w:pPr>
      <w:proofErr w:type="gramStart"/>
      <w:r w:rsidRPr="00276DD6">
        <w:rPr>
          <w:color w:val="000000"/>
        </w:rPr>
        <w:t>(d) A permit duration</w:t>
      </w:r>
      <w:proofErr w:type="gramEnd"/>
      <w:r w:rsidRPr="00276DD6">
        <w:rPr>
          <w:color w:val="000000"/>
        </w:rPr>
        <w:t xml:space="preserve"> not to exceed 5 years</w:t>
      </w:r>
      <w:ins w:id="630"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del w:id="631" w:author="GEberso" w:date="2012-06-01T11:06:00Z">
        <w:r w:rsidRPr="00276DD6" w:rsidDel="004259E7">
          <w:rPr>
            <w:color w:val="000000"/>
          </w:rPr>
          <w:delText>the agency</w:delText>
        </w:r>
      </w:del>
      <w:ins w:id="632" w:author="GEberso" w:date="2012-06-01T11:06:00Z">
        <w:r w:rsidR="004259E7">
          <w:rPr>
            <w:color w:val="000000"/>
          </w:rPr>
          <w:t>EPA</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ef. </w:t>
      </w:r>
      <w:proofErr w:type="gramStart"/>
      <w:r w:rsidRPr="00276DD6">
        <w:rPr>
          <w:color w:val="000000"/>
        </w:rPr>
        <w:t>7-1-01; DEQ 4-2002, f. &amp; cert. ef.</w:t>
      </w:r>
      <w:proofErr w:type="gramEnd"/>
      <w:r w:rsidRPr="00276DD6">
        <w:rPr>
          <w:color w:val="000000"/>
        </w:rPr>
        <w:t xml:space="preserve"> </w:t>
      </w:r>
      <w:proofErr w:type="gramStart"/>
      <w:r w:rsidRPr="00276DD6">
        <w:rPr>
          <w:color w:val="000000"/>
        </w:rPr>
        <w:t>3-14-02; DEQ 8-2009, f. &amp; cert. ef.</w:t>
      </w:r>
      <w:proofErr w:type="gramEnd"/>
      <w:r w:rsidRPr="00276DD6">
        <w:rPr>
          <w:color w:val="000000"/>
        </w:rPr>
        <w:t xml:space="preserve"> </w:t>
      </w:r>
      <w:proofErr w:type="gramStart"/>
      <w:r w:rsidRPr="00276DD6">
        <w:rPr>
          <w:color w:val="000000"/>
        </w:rPr>
        <w:t>12-16-09; DEQ 1-2011, f. &amp; cert. ef.</w:t>
      </w:r>
      <w:proofErr w:type="gramEnd"/>
      <w:r w:rsidRPr="00276DD6">
        <w:rPr>
          <w:color w:val="000000"/>
        </w:rPr>
        <w:t xml:space="preserve"> </w:t>
      </w:r>
      <w:proofErr w:type="gramStart"/>
      <w:r w:rsidRPr="00276DD6">
        <w:rPr>
          <w:color w:val="000000"/>
        </w:rPr>
        <w:t>2-24-11; DEQ 5-2011, f. 4-29-11, cert. ef.</w:t>
      </w:r>
      <w:proofErr w:type="gramEnd"/>
      <w:r w:rsidRPr="00276DD6">
        <w:rPr>
          <w:color w:val="000000"/>
        </w:rPr>
        <w:t xml:space="preserve">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For new or modified Standard ACDPs that are subject to NSR (OAR 340 </w:t>
      </w:r>
      <w:proofErr w:type="gramStart"/>
      <w:r w:rsidRPr="006F3F0D">
        <w:rPr>
          <w:color w:val="000000"/>
        </w:rPr>
        <w:t>division</w:t>
      </w:r>
      <w:proofErr w:type="gramEnd"/>
      <w:r w:rsidRPr="006F3F0D">
        <w:rPr>
          <w:color w:val="000000"/>
        </w:rPr>
        <w:t xml:space="preserve">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633" w:author="GEberso" w:date="2012-04-25T14:49:00Z"/>
          <w:color w:val="000000"/>
        </w:rPr>
      </w:pPr>
      <w:r w:rsidRPr="006F3F0D">
        <w:rPr>
          <w:color w:val="000000"/>
        </w:rPr>
        <w:t xml:space="preserve">(a) </w:t>
      </w:r>
      <w:del w:id="634" w:author="GEberso" w:date="2012-04-25T14:49:00Z">
        <w:r w:rsidRPr="006F3F0D" w:rsidDel="006F3F0D">
          <w:rPr>
            <w:color w:val="000000"/>
          </w:rPr>
          <w:delText>a</w:delText>
        </w:r>
      </w:del>
      <w:ins w:id="635" w:author="GEberso" w:date="2012-04-25T14:49:00Z">
        <w:r>
          <w:rPr>
            <w:color w:val="000000"/>
          </w:rPr>
          <w:t>A</w:t>
        </w:r>
      </w:ins>
      <w:r w:rsidRPr="006F3F0D">
        <w:rPr>
          <w:color w:val="000000"/>
        </w:rPr>
        <w:t>ll applicable requirements, including general ACDP conditions for incorporating generally applicable requirements;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proofErr w:type="gramStart"/>
      <w:r w:rsidRPr="006F3F0D">
        <w:rPr>
          <w:color w:val="000000"/>
        </w:rPr>
        <w:t>(d) A permit duration</w:t>
      </w:r>
      <w:proofErr w:type="gramEnd"/>
      <w:r w:rsidRPr="006F3F0D">
        <w:rPr>
          <w:color w:val="000000"/>
        </w:rPr>
        <w:t xml:space="preserve">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del w:id="636" w:author="GEberso" w:date="2012-06-01T11:06:00Z">
        <w:r w:rsidRPr="006F3F0D" w:rsidDel="004259E7">
          <w:rPr>
            <w:color w:val="000000"/>
          </w:rPr>
          <w:delText>the agency</w:delText>
        </w:r>
      </w:del>
      <w:ins w:id="637" w:author="GEberso" w:date="2012-06-01T11:06:00Z">
        <w:r w:rsidR="004259E7">
          <w:rPr>
            <w:color w:val="000000"/>
          </w:rPr>
          <w:t>EPA</w:t>
        </w:r>
      </w:ins>
      <w:r w:rsidRPr="006F3F0D">
        <w:rPr>
          <w:color w:val="000000"/>
        </w:rPr>
        <w:t>.]</w:t>
      </w:r>
    </w:p>
    <w:p w:rsidR="006F3F0D" w:rsidRDefault="006F3F0D" w:rsidP="006F3F0D">
      <w:pPr>
        <w:pStyle w:val="NormalWeb"/>
        <w:shd w:val="clear" w:color="auto" w:fill="FFFFFF"/>
        <w:spacing w:before="0" w:beforeAutospacing="0" w:after="0" w:afterAutospacing="0"/>
        <w:rPr>
          <w:ins w:id="638"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r>
      <w:r w:rsidRPr="006F3F0D">
        <w:rPr>
          <w:color w:val="000000"/>
        </w:rPr>
        <w:lastRenderedPageBreak/>
        <w:t xml:space="preserve">Hist.: DEQ 6-2001, f. 6-18-01, cert. ef. </w:t>
      </w:r>
      <w:proofErr w:type="gramStart"/>
      <w:r w:rsidRPr="006F3F0D">
        <w:rPr>
          <w:color w:val="000000"/>
        </w:rPr>
        <w:t>7-1-01; DEQ 4-2002, f. &amp; cert. ef.</w:t>
      </w:r>
      <w:proofErr w:type="gramEnd"/>
      <w:r w:rsidRPr="006F3F0D">
        <w:rPr>
          <w:color w:val="000000"/>
        </w:rPr>
        <w:t xml:space="preserve"> </w:t>
      </w:r>
      <w:proofErr w:type="gramStart"/>
      <w:r w:rsidRPr="006F3F0D">
        <w:rPr>
          <w:color w:val="000000"/>
        </w:rPr>
        <w:t>3-14-02; DEQ 5-2011, f. 4-29-11, cert. ef.</w:t>
      </w:r>
      <w:proofErr w:type="gramEnd"/>
      <w:r w:rsidRPr="006F3F0D">
        <w:rPr>
          <w:color w:val="000000"/>
        </w:rPr>
        <w:t xml:space="preserve"> 5-1-11</w:t>
      </w:r>
    </w:p>
    <w:p w:rsidR="00E83627" w:rsidRDefault="00E83627" w:rsidP="006F3F0D">
      <w:pPr>
        <w:pStyle w:val="NormalWeb"/>
        <w:shd w:val="clear" w:color="auto" w:fill="FFFFFF"/>
        <w:spacing w:before="0" w:beforeAutospacing="0" w:after="0" w:afterAutospacing="0"/>
        <w:rPr>
          <w:ins w:id="639" w:author="GEberso" w:date="2012-06-05T10:42:00Z"/>
          <w:color w:val="000000"/>
        </w:rPr>
      </w:pPr>
    </w:p>
    <w:p w:rsidR="00692488" w:rsidRDefault="00692488" w:rsidP="00692488">
      <w:pPr>
        <w:pStyle w:val="NormalWeb"/>
        <w:shd w:val="clear" w:color="auto" w:fill="FFFFFF"/>
        <w:spacing w:before="0" w:beforeAutospacing="0" w:after="0" w:afterAutospacing="0"/>
        <w:rPr>
          <w:ins w:id="640" w:author="GEberso" w:date="2012-06-08T11:45:00Z"/>
          <w:b/>
          <w:color w:val="000000"/>
        </w:rPr>
      </w:pPr>
      <w:ins w:id="641"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642" w:author="GEberso" w:date="2012-06-08T11:45:00Z"/>
          <w:b/>
          <w:color w:val="000000"/>
        </w:rPr>
      </w:pPr>
      <w:ins w:id="643"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644" w:author="GEberso" w:date="2012-06-08T11:45:00Z"/>
          <w:color w:val="000000"/>
        </w:rPr>
      </w:pPr>
      <w:ins w:id="645" w:author="GEberso" w:date="2012-06-08T11:45:00Z">
        <w:r w:rsidRPr="006F3F0D">
          <w:rPr>
            <w:color w:val="000000"/>
          </w:rPr>
          <w:t xml:space="preserve">(1) Purpose. This rule allows </w:t>
        </w:r>
        <w:r>
          <w:rPr>
            <w:color w:val="000000"/>
          </w:rPr>
          <w:t xml:space="preserve">DEQ to add new requirements to Simple or Standard ACDPs by assigning the source to a General </w:t>
        </w:r>
        <w:r w:rsidRPr="006F3F0D">
          <w:rPr>
            <w:color w:val="000000"/>
          </w:rPr>
          <w:t>ACDP Attachment</w:t>
        </w:r>
        <w:r>
          <w:rPr>
            <w:color w:val="000000"/>
          </w:rPr>
          <w:t xml:space="preserve"> issued in accordance with OAR 340-216-0062(2). A General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692488" w:rsidRDefault="00692488" w:rsidP="00692488">
      <w:pPr>
        <w:pStyle w:val="NormalWeb"/>
        <w:shd w:val="clear" w:color="auto" w:fill="FFFFFF"/>
        <w:spacing w:before="0" w:beforeAutospacing="0" w:after="0" w:afterAutospacing="0"/>
        <w:rPr>
          <w:ins w:id="646" w:author="GEberso" w:date="2012-06-08T11:45:00Z"/>
          <w:color w:val="000000"/>
        </w:rPr>
      </w:pPr>
      <w:ins w:id="647" w:author="GEberso" w:date="2012-06-08T11:45:00Z">
        <w:r w:rsidRPr="006F3F0D">
          <w:rPr>
            <w:color w:val="000000"/>
          </w:rPr>
          <w:t xml:space="preserve">(2) </w:t>
        </w:r>
        <w:r>
          <w:rPr>
            <w:color w:val="000000"/>
          </w:rPr>
          <w:t>Assignment to General ACDP Attachment:</w:t>
        </w:r>
      </w:ins>
    </w:p>
    <w:p w:rsidR="00692488" w:rsidRPr="006F3F0D" w:rsidRDefault="00692488" w:rsidP="00692488">
      <w:pPr>
        <w:pStyle w:val="NormalWeb"/>
        <w:shd w:val="clear" w:color="auto" w:fill="FFFFFF"/>
        <w:spacing w:before="0" w:beforeAutospacing="0" w:after="0" w:afterAutospacing="0"/>
        <w:rPr>
          <w:ins w:id="648" w:author="GEberso" w:date="2012-06-08T11:45:00Z"/>
          <w:color w:val="000000"/>
        </w:rPr>
      </w:pPr>
      <w:ins w:id="649"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 xml:space="preserve">a </w:t>
        </w:r>
        <w:r>
          <w:rPr>
            <w:color w:val="000000"/>
          </w:rPr>
          <w:t xml:space="preserve">General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650" w:author="GEberso" w:date="2012-06-08T11:45:00Z"/>
          <w:color w:val="000000"/>
        </w:rPr>
      </w:pPr>
      <w:ins w:id="651"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w:t>
        </w:r>
        <w:r>
          <w:rPr>
            <w:color w:val="000000"/>
          </w:rPr>
          <w:t>General</w:t>
        </w:r>
        <w:r w:rsidRPr="006F3F0D">
          <w:rPr>
            <w:color w:val="000000"/>
          </w:rPr>
          <w:t xml:space="preserv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General 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652" w:author="GEberso" w:date="2012-06-08T11:45:00Z"/>
          <w:color w:val="000000"/>
        </w:rPr>
      </w:pPr>
      <w:ins w:id="653" w:author="GEberso" w:date="2012-06-08T11:45:00Z">
        <w:r w:rsidRPr="006F3F0D">
          <w:rPr>
            <w:color w:val="000000"/>
          </w:rPr>
          <w:t>(</w:t>
        </w:r>
        <w:r>
          <w:rPr>
            <w:color w:val="000000"/>
          </w:rPr>
          <w:t>c</w:t>
        </w:r>
        <w:r w:rsidRPr="006F3F0D">
          <w:rPr>
            <w:color w:val="000000"/>
          </w:rPr>
          <w:t xml:space="preserve">) </w:t>
        </w:r>
        <w:r>
          <w:rPr>
            <w:color w:val="000000"/>
          </w:rPr>
          <w:t>The General</w:t>
        </w:r>
        <w:r w:rsidRPr="006F3F0D">
          <w:rPr>
            <w:color w:val="000000"/>
          </w:rPr>
          <w:t xml:space="preserve"> ACDP Attachment </w:t>
        </w:r>
        <w:r>
          <w:rPr>
            <w:color w:val="000000"/>
          </w:rPr>
          <w:t xml:space="preserve">is removed from the Simple or Standards ACDP </w:t>
        </w:r>
        <w:r w:rsidRPr="006F3F0D">
          <w:rPr>
            <w:color w:val="000000"/>
          </w:rPr>
          <w:t xml:space="preserve">when the </w:t>
        </w:r>
        <w:r>
          <w:rPr>
            <w:color w:val="000000"/>
          </w:rPr>
          <w:t>requirements of the General ACDP Attachment are incorporated into the source’s Simple or Standard ACDP</w:t>
        </w:r>
        <w:r w:rsidRPr="006F3F0D">
          <w:rPr>
            <w:color w:val="000000"/>
          </w:rPr>
          <w:t>.</w:t>
        </w:r>
      </w:ins>
    </w:p>
    <w:p w:rsidR="00692488" w:rsidRDefault="00692488" w:rsidP="00692488">
      <w:pPr>
        <w:pStyle w:val="NormalWeb"/>
        <w:shd w:val="clear" w:color="auto" w:fill="FFFFFF"/>
        <w:spacing w:before="0" w:beforeAutospacing="0" w:after="0" w:afterAutospacing="0"/>
        <w:rPr>
          <w:ins w:id="654" w:author="GEberso" w:date="2012-06-08T11:45:00Z"/>
          <w:color w:val="000000"/>
        </w:rPr>
      </w:pPr>
      <w:ins w:id="655" w:author="GEberso" w:date="2012-06-08T11:45:00Z">
        <w:r>
          <w:rPr>
            <w:color w:val="000000"/>
          </w:rPr>
          <w:t xml:space="preserve">(d) Assignment to a General Permit Attachment is a Department initiated modification to the Simple or Standard ACDP.  The permittee is not required to submit an application or pay fees for the permit action.  </w:t>
        </w:r>
      </w:ins>
    </w:p>
    <w:p w:rsidR="00692488" w:rsidRPr="006F3F0D" w:rsidRDefault="00692488" w:rsidP="00692488">
      <w:pPr>
        <w:pStyle w:val="NormalWeb"/>
        <w:shd w:val="clear" w:color="auto" w:fill="FFFFFF"/>
        <w:spacing w:before="0" w:beforeAutospacing="0" w:after="0" w:afterAutospacing="0"/>
        <w:rPr>
          <w:ins w:id="656" w:author="GEberso" w:date="2012-06-08T11:45:00Z"/>
          <w:color w:val="000000"/>
        </w:rPr>
      </w:pPr>
      <w:ins w:id="657" w:author="GEberso" w:date="2012-06-08T11:45:00Z">
        <w:r>
          <w:rPr>
            <w:color w:val="000000"/>
          </w:rPr>
          <w:t>(e) DEQ must notify the permittee of the proposed permitting action and the permittee may object to the permit action if the permittee demonstrates that the source is not subject to the requirements of the General ACDP Attachment.</w:t>
        </w:r>
      </w:ins>
    </w:p>
    <w:p w:rsidR="00692488" w:rsidRPr="006F3F0D" w:rsidRDefault="00692488" w:rsidP="00692488">
      <w:pPr>
        <w:pStyle w:val="NormalWeb"/>
        <w:shd w:val="clear" w:color="auto" w:fill="FFFFFF"/>
        <w:spacing w:before="0" w:beforeAutospacing="0" w:after="0" w:afterAutospacing="0"/>
        <w:rPr>
          <w:ins w:id="658" w:author="GEberso" w:date="2012-06-08T11:45:00Z"/>
          <w:color w:val="000000"/>
        </w:rPr>
      </w:pPr>
      <w:ins w:id="659"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660" w:author="GEberso" w:date="2012-06-08T11:45:00Z">
        <w:r w:rsidRPr="006F3F0D">
          <w:rPr>
            <w:color w:val="000000"/>
          </w:rPr>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661" w:author="GEberso" w:date="2012-05-29T15:31:00Z"/>
          <w:rFonts w:ascii="Times New Roman" w:eastAsia="Times New Roman" w:hAnsi="Times New Roman" w:cs="Times New Roman"/>
          <w:color w:val="000000"/>
          <w:sz w:val="24"/>
          <w:szCs w:val="24"/>
        </w:rPr>
      </w:pPr>
      <w:ins w:id="662" w:author="GEberso" w:date="2012-05-29T15:31:00Z">
        <w:r>
          <w:rPr>
            <w:rFonts w:ascii="Times New Roman" w:eastAsia="Times New Roman" w:hAnsi="Times New Roman" w:cs="Times New Roman"/>
            <w:color w:val="000000"/>
            <w:sz w:val="24"/>
            <w:szCs w:val="24"/>
          </w:rPr>
          <w:t xml:space="preserve">The </w:t>
        </w:r>
      </w:ins>
      <w:ins w:id="663" w:author="GEberso" w:date="2012-05-29T15:32:00Z">
        <w:r>
          <w:rPr>
            <w:rFonts w:ascii="Times New Roman" w:eastAsia="Times New Roman" w:hAnsi="Times New Roman" w:cs="Times New Roman"/>
            <w:color w:val="000000"/>
            <w:sz w:val="24"/>
            <w:szCs w:val="24"/>
          </w:rPr>
          <w:t>terms us</w:t>
        </w:r>
      </w:ins>
      <w:ins w:id="664" w:author="GEberso" w:date="2012-05-29T15:39:00Z">
        <w:r>
          <w:rPr>
            <w:rFonts w:ascii="Times New Roman" w:eastAsia="Times New Roman" w:hAnsi="Times New Roman" w:cs="Times New Roman"/>
            <w:color w:val="000000"/>
            <w:sz w:val="24"/>
            <w:szCs w:val="24"/>
          </w:rPr>
          <w:t>ed</w:t>
        </w:r>
      </w:ins>
      <w:ins w:id="665" w:author="GEberso" w:date="2012-05-29T15:32:00Z">
        <w:r>
          <w:rPr>
            <w:rFonts w:ascii="Times New Roman" w:eastAsia="Times New Roman" w:hAnsi="Times New Roman" w:cs="Times New Roman"/>
            <w:color w:val="000000"/>
            <w:sz w:val="24"/>
            <w:szCs w:val="24"/>
          </w:rPr>
          <w:t xml:space="preserve"> in OAR 340-228-</w:t>
        </w:r>
      </w:ins>
      <w:ins w:id="666" w:author="GEberso" w:date="2012-05-29T15:39:00Z">
        <w:r>
          <w:rPr>
            <w:rFonts w:ascii="Times New Roman" w:eastAsia="Times New Roman" w:hAnsi="Times New Roman" w:cs="Times New Roman"/>
            <w:color w:val="000000"/>
            <w:sz w:val="24"/>
            <w:szCs w:val="24"/>
          </w:rPr>
          <w:t>0606 through 0639</w:t>
        </w:r>
      </w:ins>
      <w:ins w:id="667" w:author="GEberso" w:date="2012-05-29T15:31:00Z">
        <w:r>
          <w:rPr>
            <w:rFonts w:ascii="Times New Roman" w:eastAsia="Times New Roman" w:hAnsi="Times New Roman" w:cs="Times New Roman"/>
            <w:color w:val="000000"/>
            <w:sz w:val="24"/>
            <w:szCs w:val="24"/>
          </w:rPr>
          <w:t xml:space="preserve"> </w:t>
        </w:r>
      </w:ins>
      <w:ins w:id="668" w:author="GEberso" w:date="2012-05-29T15:40:00Z">
        <w:r w:rsidR="00FA4310">
          <w:rPr>
            <w:rFonts w:ascii="Times New Roman" w:eastAsia="Times New Roman" w:hAnsi="Times New Roman" w:cs="Times New Roman"/>
            <w:color w:val="000000"/>
            <w:sz w:val="24"/>
            <w:szCs w:val="24"/>
          </w:rPr>
          <w:t xml:space="preserve">are defined as follows and </w:t>
        </w:r>
      </w:ins>
      <w:ins w:id="669" w:author="GEberso" w:date="2012-05-29T15:31:00Z">
        <w:r>
          <w:rPr>
            <w:rFonts w:ascii="Times New Roman" w:eastAsia="Times New Roman" w:hAnsi="Times New Roman" w:cs="Times New Roman"/>
            <w:color w:val="000000"/>
            <w:sz w:val="24"/>
            <w:szCs w:val="24"/>
          </w:rPr>
          <w:t>in 40 CFR 63.</w:t>
        </w:r>
      </w:ins>
      <w:ins w:id="670" w:author="GEberso" w:date="2012-05-29T15:32:00Z">
        <w:r>
          <w:rPr>
            <w:rFonts w:ascii="Times New Roman" w:eastAsia="Times New Roman" w:hAnsi="Times New Roman" w:cs="Times New Roman"/>
            <w:color w:val="000000"/>
            <w:sz w:val="24"/>
            <w:szCs w:val="24"/>
          </w:rPr>
          <w:t>10042</w:t>
        </w:r>
      </w:ins>
      <w:ins w:id="671" w:author="GEberso" w:date="2012-05-29T15:40:00Z">
        <w:r w:rsidR="00FA4310">
          <w:rPr>
            <w:rFonts w:ascii="Times New Roman" w:eastAsia="Times New Roman" w:hAnsi="Times New Roman" w:cs="Times New Roman"/>
            <w:color w:val="000000"/>
            <w:sz w:val="24"/>
            <w:szCs w:val="24"/>
          </w:rPr>
          <w:t>:</w:t>
        </w:r>
      </w:ins>
      <w:ins w:id="672" w:author="GEberso" w:date="2012-05-29T15:32:00Z">
        <w:r>
          <w:rPr>
            <w:rFonts w:ascii="Times New Roman" w:eastAsia="Times New Roman" w:hAnsi="Times New Roman" w:cs="Times New Roman"/>
            <w:color w:val="000000"/>
            <w:sz w:val="24"/>
            <w:szCs w:val="24"/>
          </w:rPr>
          <w:t xml:space="preserve"> </w:t>
        </w:r>
      </w:ins>
    </w:p>
    <w:p w:rsidR="000862A3" w:rsidRPr="00840E69" w:rsidDel="00B923B2" w:rsidRDefault="00E27FAE" w:rsidP="000862A3">
      <w:pPr>
        <w:shd w:val="clear" w:color="auto" w:fill="FFFFFF"/>
        <w:spacing w:after="0" w:line="240" w:lineRule="auto"/>
        <w:rPr>
          <w:del w:id="673" w:author="GEberso" w:date="2012-05-29T15:42:00Z"/>
          <w:rFonts w:ascii="Times New Roman" w:eastAsia="Times New Roman" w:hAnsi="Times New Roman" w:cs="Times New Roman"/>
          <w:color w:val="000000"/>
          <w:sz w:val="24"/>
          <w:szCs w:val="24"/>
        </w:rPr>
      </w:pPr>
      <w:del w:id="674" w:author="GEberso" w:date="2012-05-29T15:42:00Z">
        <w:r>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Del="00B923B2" w:rsidRDefault="00E27FAE" w:rsidP="000862A3">
      <w:pPr>
        <w:shd w:val="clear" w:color="auto" w:fill="FFFFFF"/>
        <w:spacing w:after="0" w:line="240" w:lineRule="auto"/>
        <w:rPr>
          <w:del w:id="675" w:author="GEberso" w:date="2012-05-29T15:42:00Z"/>
          <w:rFonts w:ascii="Times New Roman" w:eastAsia="Times New Roman" w:hAnsi="Times New Roman" w:cs="Times New Roman"/>
          <w:color w:val="000000"/>
          <w:sz w:val="24"/>
          <w:szCs w:val="24"/>
        </w:rPr>
      </w:pPr>
      <w:del w:id="676" w:author="GEberso" w:date="2012-05-29T15:42:00Z">
        <w:r>
          <w:rPr>
            <w:rFonts w:ascii="Times New Roman" w:eastAsia="Times New Roman" w:hAnsi="Times New Roman" w:cs="Times New Roman"/>
            <w:color w:val="000000"/>
            <w:sz w:val="24"/>
            <w:szCs w:val="24"/>
          </w:rPr>
          <w:delText>(2) "Acid Rain Program" means a multi-state sulfur dioxide and nitrogen oxides air pollution control and emission reduction program established by the Administrator under title IV of the CAA and 40 CFR parts 72 through 78.</w:delText>
        </w:r>
      </w:del>
    </w:p>
    <w:p w:rsidR="000862A3" w:rsidRPr="00840E69" w:rsidDel="00991459" w:rsidRDefault="00E27FAE" w:rsidP="000862A3">
      <w:pPr>
        <w:shd w:val="clear" w:color="auto" w:fill="FFFFFF"/>
        <w:spacing w:after="0" w:line="240" w:lineRule="auto"/>
        <w:rPr>
          <w:del w:id="677" w:author="Owner" w:date="2012-05-24T15:59:00Z"/>
          <w:rFonts w:ascii="Times New Roman" w:eastAsia="Times New Roman" w:hAnsi="Times New Roman" w:cs="Times New Roman"/>
          <w:color w:val="000000"/>
          <w:sz w:val="24"/>
          <w:szCs w:val="24"/>
        </w:rPr>
      </w:pPr>
      <w:del w:id="678" w:author="Owner" w:date="2012-05-24T15:59:00Z">
        <w:r>
          <w:rPr>
            <w:rFonts w:ascii="Times New Roman" w:eastAsia="Times New Roman" w:hAnsi="Times New Roman" w:cs="Times New Roman"/>
            <w:color w:val="000000"/>
            <w:sz w:val="24"/>
            <w:szCs w:val="24"/>
          </w:rPr>
          <w:delText>(3) "Automated data acquisition and handling system or DAHS" means that component of the continuous emission monitoring system (CEMS), or other emissions monitoring system approved for use under OAR 340-228-0609 though 0637, designed to interpret and convert individual output signals 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Del="00B923B2" w:rsidRDefault="00E27FAE" w:rsidP="000862A3">
      <w:pPr>
        <w:shd w:val="clear" w:color="auto" w:fill="FFFFFF"/>
        <w:spacing w:after="0" w:line="240" w:lineRule="auto"/>
        <w:rPr>
          <w:del w:id="679" w:author="GEberso" w:date="2012-05-29T15:46:00Z"/>
          <w:rFonts w:ascii="Times New Roman" w:eastAsia="Times New Roman" w:hAnsi="Times New Roman" w:cs="Times New Roman"/>
          <w:color w:val="000000"/>
          <w:sz w:val="24"/>
          <w:szCs w:val="24"/>
        </w:rPr>
      </w:pPr>
      <w:del w:id="680" w:author="GEberso" w:date="2012-05-29T15:46:00Z">
        <w:r>
          <w:rPr>
            <w:rFonts w:ascii="Times New Roman" w:eastAsia="Times New Roman" w:hAnsi="Times New Roman" w:cs="Times New Roman"/>
            <w:color w:val="000000"/>
            <w:sz w:val="24"/>
            <w:szCs w:val="24"/>
          </w:rPr>
          <w:lastRenderedPageBreak/>
          <w:delText>(4) "Biomass" means:</w:delText>
        </w:r>
      </w:del>
    </w:p>
    <w:p w:rsidR="000862A3" w:rsidRPr="00840E69" w:rsidDel="00B923B2" w:rsidRDefault="00E27FAE" w:rsidP="000862A3">
      <w:pPr>
        <w:shd w:val="clear" w:color="auto" w:fill="FFFFFF"/>
        <w:spacing w:after="0" w:line="240" w:lineRule="auto"/>
        <w:rPr>
          <w:del w:id="681" w:author="GEberso" w:date="2012-05-29T15:46:00Z"/>
          <w:rFonts w:ascii="Times New Roman" w:eastAsia="Times New Roman" w:hAnsi="Times New Roman" w:cs="Times New Roman"/>
          <w:color w:val="000000"/>
          <w:sz w:val="24"/>
          <w:szCs w:val="24"/>
        </w:rPr>
      </w:pPr>
      <w:del w:id="682" w:author="GEberso" w:date="2012-05-29T15:46:00Z">
        <w:r>
          <w:rPr>
            <w:rFonts w:ascii="Times New Roman" w:eastAsia="Times New Roman" w:hAnsi="Times New Roman" w:cs="Times New Roman"/>
            <w:color w:val="000000"/>
            <w:sz w:val="24"/>
            <w:szCs w:val="24"/>
          </w:rPr>
          <w:delText>(a) Any organic material grown for the purpose of being converted to energy;</w:delText>
        </w:r>
      </w:del>
    </w:p>
    <w:p w:rsidR="000862A3" w:rsidRPr="00840E69" w:rsidDel="00B923B2" w:rsidRDefault="00E27FAE" w:rsidP="000862A3">
      <w:pPr>
        <w:shd w:val="clear" w:color="auto" w:fill="FFFFFF"/>
        <w:spacing w:after="0" w:line="240" w:lineRule="auto"/>
        <w:rPr>
          <w:del w:id="683" w:author="GEberso" w:date="2012-05-29T15:46:00Z"/>
          <w:rFonts w:ascii="Times New Roman" w:eastAsia="Times New Roman" w:hAnsi="Times New Roman" w:cs="Times New Roman"/>
          <w:color w:val="000000"/>
          <w:sz w:val="24"/>
          <w:szCs w:val="24"/>
        </w:rPr>
      </w:pPr>
      <w:del w:id="684" w:author="GEberso" w:date="2012-05-29T15:46:00Z">
        <w:r>
          <w:rPr>
            <w:rFonts w:ascii="Times New Roman" w:eastAsia="Times New Roman" w:hAnsi="Times New Roman" w:cs="Times New Roman"/>
            <w:color w:val="000000"/>
            <w:sz w:val="24"/>
            <w:szCs w:val="24"/>
          </w:rPr>
          <w:delText>(b) Any organic byproduct of agriculture that can be converted into energy; or</w:delText>
        </w:r>
      </w:del>
    </w:p>
    <w:p w:rsidR="000862A3" w:rsidRPr="00840E69" w:rsidDel="00B923B2" w:rsidRDefault="00E27FAE" w:rsidP="000862A3">
      <w:pPr>
        <w:shd w:val="clear" w:color="auto" w:fill="FFFFFF"/>
        <w:spacing w:after="0" w:line="240" w:lineRule="auto"/>
        <w:rPr>
          <w:del w:id="685" w:author="GEberso" w:date="2012-05-29T15:46:00Z"/>
          <w:rFonts w:ascii="Times New Roman" w:eastAsia="Times New Roman" w:hAnsi="Times New Roman" w:cs="Times New Roman"/>
          <w:color w:val="000000"/>
          <w:sz w:val="24"/>
          <w:szCs w:val="24"/>
        </w:rPr>
      </w:pPr>
      <w:del w:id="686" w:author="GEberso" w:date="2012-05-29T15:46:00Z">
        <w:r>
          <w:rPr>
            <w:rFonts w:ascii="Times New Roman" w:eastAsia="Times New Roman" w:hAnsi="Times New Roman" w:cs="Times New Roman"/>
            <w:color w:val="000000"/>
            <w:sz w:val="24"/>
            <w:szCs w:val="24"/>
          </w:rPr>
          <w:delText>(c) Any material that can be converted into energy and is nonmerchantable for other purposes, that is segregated from other nonmerchantable material, and that is;</w:delText>
        </w:r>
      </w:del>
    </w:p>
    <w:p w:rsidR="000862A3" w:rsidRPr="00840E69" w:rsidDel="00B923B2" w:rsidRDefault="00E27FAE" w:rsidP="000862A3">
      <w:pPr>
        <w:shd w:val="clear" w:color="auto" w:fill="FFFFFF"/>
        <w:spacing w:after="0" w:line="240" w:lineRule="auto"/>
        <w:rPr>
          <w:del w:id="687" w:author="GEberso" w:date="2012-05-29T15:46:00Z"/>
          <w:rFonts w:ascii="Times New Roman" w:eastAsia="Times New Roman" w:hAnsi="Times New Roman" w:cs="Times New Roman"/>
          <w:color w:val="000000"/>
          <w:sz w:val="24"/>
          <w:szCs w:val="24"/>
        </w:rPr>
      </w:pPr>
      <w:del w:id="688" w:author="GEberso" w:date="2012-05-29T15:46:00Z">
        <w:r>
          <w:rPr>
            <w:rFonts w:ascii="Times New Roman" w:eastAsia="Times New Roman" w:hAnsi="Times New Roman" w:cs="Times New Roman"/>
            <w:color w:val="000000"/>
            <w:sz w:val="24"/>
            <w:szCs w:val="24"/>
          </w:rPr>
          <w:delText>(A) A forest-related organic resource, including mill residues, precommercial thinnings, slash, brush, or byproduct from conversion of trees to merchantable material; or</w:delText>
        </w:r>
      </w:del>
    </w:p>
    <w:p w:rsidR="000862A3" w:rsidRPr="00840E69" w:rsidDel="00B923B2" w:rsidRDefault="00E27FAE" w:rsidP="000862A3">
      <w:pPr>
        <w:shd w:val="clear" w:color="auto" w:fill="FFFFFF"/>
        <w:spacing w:after="0" w:line="240" w:lineRule="auto"/>
        <w:rPr>
          <w:del w:id="689" w:author="GEberso" w:date="2012-05-29T15:46:00Z"/>
          <w:rFonts w:ascii="Times New Roman" w:eastAsia="Times New Roman" w:hAnsi="Times New Roman" w:cs="Times New Roman"/>
          <w:color w:val="000000"/>
          <w:sz w:val="24"/>
          <w:szCs w:val="24"/>
        </w:rPr>
      </w:pPr>
      <w:del w:id="690" w:author="GEberso" w:date="2012-05-29T15:46:00Z">
        <w:r>
          <w:rPr>
            <w:rFonts w:ascii="Times New Roman" w:eastAsia="Times New Roman" w:hAnsi="Times New Roman" w:cs="Times New Roman"/>
            <w:color w:val="000000"/>
            <w:sz w:val="24"/>
            <w:szCs w:val="24"/>
          </w:rPr>
          <w:delText>(B) A wood material, including pallets, crates, dunnage, manufacturing and construction materials (other than pressure-treated, chemically-treated, or painted wood products), and landscape or right-of-way tree trimmings.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91" w:author="GEberso" w:date="2012-05-30T10:08:00Z">
        <w:r w:rsidR="00840E69">
          <w:rPr>
            <w:rFonts w:ascii="Times New Roman" w:eastAsia="Times New Roman" w:hAnsi="Times New Roman" w:cs="Times New Roman"/>
            <w:color w:val="000000"/>
            <w:sz w:val="24"/>
            <w:szCs w:val="24"/>
          </w:rPr>
          <w:t>1</w:t>
        </w:r>
      </w:ins>
      <w:del w:id="692"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xml:space="preserve">) "Boiler" means an enclosed fossil-or other fuel-fired combustion device used to produce heat and to transfer heat to </w:t>
      </w:r>
      <w:proofErr w:type="spellStart"/>
      <w:r>
        <w:rPr>
          <w:rFonts w:ascii="Times New Roman" w:eastAsia="Times New Roman" w:hAnsi="Times New Roman" w:cs="Times New Roman"/>
          <w:color w:val="000000"/>
          <w:sz w:val="24"/>
          <w:szCs w:val="24"/>
        </w:rPr>
        <w:t>recirculating</w:t>
      </w:r>
      <w:proofErr w:type="spellEnd"/>
      <w:r>
        <w:rPr>
          <w:rFonts w:ascii="Times New Roman" w:eastAsia="Times New Roman" w:hAnsi="Times New Roman" w:cs="Times New Roman"/>
          <w:color w:val="000000"/>
          <w:sz w:val="24"/>
          <w:szCs w:val="24"/>
        </w:rPr>
        <w:t xml:space="preserve"> water, steam, or other medium.</w:t>
      </w:r>
    </w:p>
    <w:p w:rsidR="000862A3" w:rsidRPr="00840E69" w:rsidDel="00B90E68" w:rsidRDefault="00E27FAE" w:rsidP="000862A3">
      <w:pPr>
        <w:shd w:val="clear" w:color="auto" w:fill="FFFFFF"/>
        <w:spacing w:after="0" w:line="240" w:lineRule="auto"/>
        <w:rPr>
          <w:del w:id="693" w:author="GEberso" w:date="2012-05-29T15:51:00Z"/>
          <w:rFonts w:ascii="Times New Roman" w:eastAsia="Times New Roman" w:hAnsi="Times New Roman" w:cs="Times New Roman"/>
          <w:color w:val="000000"/>
          <w:sz w:val="24"/>
          <w:szCs w:val="24"/>
        </w:rPr>
      </w:pPr>
      <w:del w:id="694" w:author="GEberso" w:date="2012-05-29T15:51:00Z">
        <w:r>
          <w:rPr>
            <w:rFonts w:ascii="Times New Roman" w:eastAsia="Times New Roman" w:hAnsi="Times New Roman" w:cs="Times New Roman"/>
            <w:color w:val="000000"/>
            <w:sz w:val="24"/>
            <w:szCs w:val="24"/>
          </w:rPr>
          <w:delText>(6) "Bottoming-cycle cogeneration unit" means a cogeneration unit in which the energy input to the unit is first used to produce useful thermal energy and at least some of the reject heat from the useful thermal energy application or process is then used for electricity production.</w:delText>
        </w:r>
      </w:del>
    </w:p>
    <w:p w:rsidR="000862A3" w:rsidRPr="00840E69" w:rsidDel="00D21E33" w:rsidRDefault="00E27FAE" w:rsidP="000862A3">
      <w:pPr>
        <w:shd w:val="clear" w:color="auto" w:fill="FFFFFF"/>
        <w:spacing w:after="0" w:line="240" w:lineRule="auto"/>
        <w:rPr>
          <w:del w:id="695" w:author="Owner" w:date="2012-05-24T16:10:00Z"/>
          <w:rFonts w:ascii="Times New Roman" w:eastAsia="Times New Roman" w:hAnsi="Times New Roman" w:cs="Times New Roman"/>
          <w:color w:val="000000"/>
          <w:sz w:val="24"/>
          <w:szCs w:val="24"/>
        </w:rPr>
      </w:pPr>
      <w:del w:id="696" w:author="Owner" w:date="2012-05-24T16:10:00Z">
        <w:r>
          <w:rPr>
            <w:rFonts w:ascii="Times New Roman" w:eastAsia="Times New Roman" w:hAnsi="Times New Roman" w:cs="Times New Roman"/>
            <w:color w:val="000000"/>
            <w:sz w:val="24"/>
            <w:szCs w:val="24"/>
          </w:rPr>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0862A3" w:rsidRPr="00840E69" w:rsidDel="00BF5EA5" w:rsidRDefault="00E27FAE" w:rsidP="000862A3">
      <w:pPr>
        <w:shd w:val="clear" w:color="auto" w:fill="FFFFFF"/>
        <w:spacing w:after="0" w:line="240" w:lineRule="auto"/>
        <w:rPr>
          <w:del w:id="697" w:author="GEberso" w:date="2012-05-30T10:02:00Z"/>
          <w:rFonts w:ascii="Times New Roman" w:eastAsia="Times New Roman" w:hAnsi="Times New Roman" w:cs="Times New Roman"/>
          <w:color w:val="000000"/>
          <w:sz w:val="24"/>
          <w:szCs w:val="24"/>
        </w:rPr>
      </w:pPr>
      <w:del w:id="698" w:author="GEberso" w:date="2012-05-30T10:02:00Z">
        <w:r>
          <w:rPr>
            <w:rFonts w:ascii="Times New Roman" w:eastAsia="Times New Roman" w:hAnsi="Times New Roman" w:cs="Times New Roman"/>
            <w:color w:val="000000"/>
            <w:sz w:val="24"/>
            <w:szCs w:val="24"/>
          </w:rPr>
          <w:delText>(8) "Coal-derived fuel" means any fuel (whether in a solid, liquid, or gaseous state) produced by the mechanical, thermal, or chemical processing of coal.</w:delText>
        </w:r>
      </w:del>
    </w:p>
    <w:p w:rsidR="000862A3" w:rsidRPr="00840E69" w:rsidDel="00BF5EA5" w:rsidRDefault="00E27FAE" w:rsidP="000862A3">
      <w:pPr>
        <w:shd w:val="clear" w:color="auto" w:fill="FFFFFF"/>
        <w:spacing w:after="0" w:line="240" w:lineRule="auto"/>
        <w:rPr>
          <w:del w:id="699" w:author="GEberso" w:date="2012-05-30T10:02:00Z"/>
          <w:rFonts w:ascii="Times New Roman" w:eastAsia="Times New Roman" w:hAnsi="Times New Roman" w:cs="Times New Roman"/>
          <w:color w:val="000000"/>
          <w:sz w:val="24"/>
          <w:szCs w:val="24"/>
        </w:rPr>
      </w:pPr>
      <w:del w:id="700" w:author="GEberso" w:date="2012-05-30T10:02:00Z">
        <w:r>
          <w:rPr>
            <w:rFonts w:ascii="Times New Roman" w:eastAsia="Times New Roman" w:hAnsi="Times New Roman" w:cs="Times New Roman"/>
            <w:color w:val="000000"/>
            <w:sz w:val="24"/>
            <w:szCs w:val="24"/>
          </w:rPr>
          <w:delText>(9) "Coal-fired" means combusting any amount of coal or coal-derived fuel, alone or in combination with any amount of any other fuel, during any year.</w:delText>
        </w:r>
      </w:del>
    </w:p>
    <w:p w:rsidR="000862A3" w:rsidRPr="00840E69" w:rsidDel="00B90E68" w:rsidRDefault="00E27FAE" w:rsidP="000862A3">
      <w:pPr>
        <w:shd w:val="clear" w:color="auto" w:fill="FFFFFF"/>
        <w:spacing w:after="0" w:line="240" w:lineRule="auto"/>
        <w:rPr>
          <w:del w:id="701" w:author="GEberso" w:date="2012-05-29T15:50:00Z"/>
          <w:rFonts w:ascii="Times New Roman" w:eastAsia="Times New Roman" w:hAnsi="Times New Roman" w:cs="Times New Roman"/>
          <w:color w:val="000000"/>
          <w:sz w:val="24"/>
          <w:szCs w:val="24"/>
        </w:rPr>
      </w:pPr>
      <w:del w:id="702"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703" w:author="GEberso" w:date="2012-05-29T15:50:00Z"/>
          <w:rFonts w:ascii="Times New Roman" w:eastAsia="Times New Roman" w:hAnsi="Times New Roman" w:cs="Times New Roman"/>
          <w:color w:val="000000"/>
          <w:sz w:val="24"/>
          <w:szCs w:val="24"/>
        </w:rPr>
      </w:pPr>
      <w:del w:id="704"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705" w:author="GEberso" w:date="2012-05-29T15:50:00Z"/>
          <w:rFonts w:ascii="Times New Roman" w:eastAsia="Times New Roman" w:hAnsi="Times New Roman" w:cs="Times New Roman"/>
          <w:color w:val="000000"/>
          <w:sz w:val="24"/>
          <w:szCs w:val="24"/>
        </w:rPr>
      </w:pPr>
      <w:del w:id="706" w:author="GEberso" w:date="2012-05-29T15:50:00Z">
        <w:r>
          <w:rPr>
            <w:rFonts w:ascii="Times New Roman" w:eastAsia="Times New Roman" w:hAnsi="Times New Roman" w:cs="Times New Roman"/>
            <w:color w:val="000000"/>
            <w:sz w:val="24"/>
            <w:szCs w:val="24"/>
          </w:rPr>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707" w:author="GEberso" w:date="2012-05-29T15:50:00Z"/>
          <w:rFonts w:ascii="Times New Roman" w:eastAsia="Times New Roman" w:hAnsi="Times New Roman" w:cs="Times New Roman"/>
          <w:color w:val="000000"/>
          <w:sz w:val="24"/>
          <w:szCs w:val="24"/>
        </w:rPr>
      </w:pPr>
      <w:del w:id="708"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709" w:author="GEberso" w:date="2012-05-29T15:50:00Z"/>
          <w:rFonts w:ascii="Times New Roman" w:eastAsia="Times New Roman" w:hAnsi="Times New Roman" w:cs="Times New Roman"/>
          <w:color w:val="000000"/>
          <w:sz w:val="24"/>
          <w:szCs w:val="24"/>
        </w:rPr>
      </w:pPr>
      <w:del w:id="710"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711" w:author="GEberso" w:date="2012-05-29T15:50:00Z"/>
          <w:rFonts w:ascii="Times New Roman" w:eastAsia="Times New Roman" w:hAnsi="Times New Roman" w:cs="Times New Roman"/>
          <w:color w:val="000000"/>
          <w:sz w:val="24"/>
          <w:szCs w:val="24"/>
        </w:rPr>
      </w:pPr>
      <w:del w:id="712"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713" w:author="GEberso" w:date="2012-05-29T15:50:00Z"/>
          <w:rFonts w:ascii="Times New Roman" w:eastAsia="Times New Roman" w:hAnsi="Times New Roman" w:cs="Times New Roman"/>
          <w:color w:val="000000"/>
          <w:sz w:val="24"/>
          <w:szCs w:val="24"/>
        </w:rPr>
      </w:pPr>
      <w:del w:id="714"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15" w:author="GEberso" w:date="2012-05-30T10:08:00Z">
        <w:r w:rsidR="00840E69">
          <w:rPr>
            <w:rFonts w:ascii="Times New Roman" w:eastAsia="Times New Roman" w:hAnsi="Times New Roman" w:cs="Times New Roman"/>
            <w:color w:val="000000"/>
            <w:sz w:val="24"/>
            <w:szCs w:val="24"/>
          </w:rPr>
          <w:t>2</w:t>
        </w:r>
      </w:ins>
      <w:del w:id="716"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17" w:author="GEberso" w:date="2012-05-30T10:08:00Z">
        <w:r w:rsidR="00840E69">
          <w:rPr>
            <w:rFonts w:ascii="Times New Roman" w:eastAsia="Times New Roman" w:hAnsi="Times New Roman" w:cs="Times New Roman"/>
            <w:color w:val="000000"/>
            <w:sz w:val="24"/>
            <w:szCs w:val="24"/>
          </w:rPr>
          <w:t>3</w:t>
        </w:r>
      </w:ins>
      <w:del w:id="718" w:author="GEberso" w:date="2012-05-30T10:08:00Z">
        <w:r>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19" w:author="GEberso" w:date="2012-05-30T10:08:00Z">
        <w:r w:rsidR="00840E69">
          <w:rPr>
            <w:rFonts w:ascii="Times New Roman" w:eastAsia="Times New Roman" w:hAnsi="Times New Roman" w:cs="Times New Roman"/>
            <w:color w:val="000000"/>
            <w:sz w:val="24"/>
            <w:szCs w:val="24"/>
          </w:rPr>
          <w:t>4</w:t>
        </w:r>
      </w:ins>
      <w:del w:id="720" w:author="GEberso" w:date="2012-05-30T10:08:00Z">
        <w:r>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721" w:author="GEberso" w:date="2012-05-30T09:48:00Z"/>
          <w:rFonts w:ascii="Times New Roman" w:eastAsia="Times New Roman" w:hAnsi="Times New Roman" w:cs="Times New Roman"/>
          <w:color w:val="000000"/>
          <w:sz w:val="24"/>
          <w:szCs w:val="24"/>
        </w:rPr>
      </w:pPr>
      <w:del w:id="722"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723" w:author="Owner" w:date="2012-05-24T16:08:00Z"/>
          <w:rFonts w:ascii="Times New Roman" w:eastAsia="Times New Roman" w:hAnsi="Times New Roman" w:cs="Times New Roman"/>
          <w:color w:val="000000"/>
          <w:sz w:val="24"/>
          <w:szCs w:val="24"/>
        </w:rPr>
      </w:pPr>
      <w:del w:id="724" w:author="Owner" w:date="2012-05-24T16:08:00Z">
        <w:r>
          <w:rPr>
            <w:rFonts w:ascii="Times New Roman" w:eastAsia="Times New Roman" w:hAnsi="Times New Roman" w:cs="Times New Roman"/>
            <w:color w:val="000000"/>
            <w:sz w:val="24"/>
            <w:szCs w:val="24"/>
          </w:rPr>
          <w:delText xml:space="preserve">(15) "Continuous emission monitoring system" or "CEMS" means the equipment required under OAR 340-228-0609 through 0637 to sample, analyze, measure, and provide, by means of readings recorded at </w:delText>
        </w:r>
        <w:r>
          <w:rPr>
            <w:rFonts w:ascii="Times New Roman" w:eastAsia="Times New Roman" w:hAnsi="Times New Roman" w:cs="Times New Roman"/>
            <w:color w:val="000000"/>
            <w:sz w:val="24"/>
            <w:szCs w:val="24"/>
          </w:rPr>
          <w:lastRenderedPageBreak/>
          <w:delText>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725" w:author="Owner" w:date="2012-05-24T16:08:00Z"/>
          <w:rFonts w:ascii="Times New Roman" w:eastAsia="Times New Roman" w:hAnsi="Times New Roman" w:cs="Times New Roman"/>
          <w:color w:val="000000"/>
          <w:sz w:val="24"/>
          <w:szCs w:val="24"/>
        </w:rPr>
      </w:pPr>
      <w:del w:id="726"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727" w:author="Owner" w:date="2012-05-24T16:08:00Z"/>
          <w:rFonts w:ascii="Times New Roman" w:eastAsia="Times New Roman" w:hAnsi="Times New Roman" w:cs="Times New Roman"/>
          <w:color w:val="000000"/>
          <w:sz w:val="24"/>
          <w:szCs w:val="24"/>
        </w:rPr>
      </w:pPr>
      <w:del w:id="728"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729" w:author="Owner" w:date="2012-05-24T16:08:00Z"/>
          <w:rFonts w:ascii="Times New Roman" w:eastAsia="Times New Roman" w:hAnsi="Times New Roman" w:cs="Times New Roman"/>
          <w:color w:val="000000"/>
          <w:sz w:val="24"/>
          <w:szCs w:val="24"/>
        </w:rPr>
      </w:pPr>
      <w:del w:id="730"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731" w:author="Owner" w:date="2012-05-24T16:08:00Z"/>
          <w:rFonts w:ascii="Times New Roman" w:eastAsia="Times New Roman" w:hAnsi="Times New Roman" w:cs="Times New Roman"/>
          <w:color w:val="000000"/>
          <w:sz w:val="24"/>
          <w:szCs w:val="24"/>
        </w:rPr>
      </w:pPr>
      <w:del w:id="732" w:author="Owner" w:date="2012-05-24T16:08:00Z">
        <w:r>
          <w:rPr>
            <w:rFonts w:ascii="Times New Roman" w:eastAsia="Times New Roman" w:hAnsi="Times New Roman" w:cs="Times New Roman"/>
            <w:color w:val="000000"/>
            <w:sz w:val="24"/>
            <w:szCs w:val="24"/>
          </w:rPr>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733" w:author="Owner" w:date="2012-05-24T16:08:00Z"/>
          <w:rFonts w:ascii="Times New Roman" w:eastAsia="Times New Roman" w:hAnsi="Times New Roman" w:cs="Times New Roman"/>
          <w:color w:val="000000"/>
          <w:sz w:val="24"/>
          <w:szCs w:val="24"/>
        </w:rPr>
      </w:pPr>
      <w:del w:id="734"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RPr="00840E69" w:rsidDel="00991459" w:rsidRDefault="00E27FAE" w:rsidP="000862A3">
      <w:pPr>
        <w:shd w:val="clear" w:color="auto" w:fill="FFFFFF"/>
        <w:spacing w:after="0" w:line="240" w:lineRule="auto"/>
        <w:rPr>
          <w:del w:id="735" w:author="Owner" w:date="2012-05-24T16:08:00Z"/>
          <w:rFonts w:ascii="Times New Roman" w:eastAsia="Times New Roman" w:hAnsi="Times New Roman" w:cs="Times New Roman"/>
          <w:color w:val="000000"/>
          <w:sz w:val="24"/>
          <w:szCs w:val="24"/>
        </w:rPr>
      </w:pPr>
      <w:del w:id="736" w:author="Owner" w:date="2012-05-24T16:08:00Z">
        <w:r>
          <w:rPr>
            <w:rFonts w:ascii="Times New Roman" w:eastAsia="Times New Roman" w:hAnsi="Times New Roman" w:cs="Times New Roman"/>
            <w:color w:val="000000"/>
            <w:sz w:val="24"/>
            <w:szCs w:val="24"/>
          </w:rPr>
          <w:delText xml:space="preserve">(16) "Emissions" means air pollutants exhausted from a unit or source into the atmosphere, as measured, recorded, and reported to </w:delText>
        </w:r>
      </w:del>
      <w:del w:id="737" w:author="GEberso" w:date="2012-06-01T11:04:00Z">
        <w:r w:rsidDel="004259E7">
          <w:rPr>
            <w:rFonts w:ascii="Times New Roman" w:eastAsia="Times New Roman" w:hAnsi="Times New Roman" w:cs="Times New Roman"/>
            <w:color w:val="000000"/>
            <w:sz w:val="24"/>
            <w:szCs w:val="24"/>
          </w:rPr>
          <w:delText>the Department</w:delText>
        </w:r>
      </w:del>
      <w:del w:id="738" w:author="Owner" w:date="2012-05-24T16:08:00Z">
        <w:r>
          <w:rPr>
            <w:rFonts w:ascii="Times New Roman" w:eastAsia="Times New Roman" w:hAnsi="Times New Roman" w:cs="Times New Roman"/>
            <w:color w:val="000000"/>
            <w:sz w:val="24"/>
            <w:szCs w:val="24"/>
          </w:rPr>
          <w:delText>in accordance with OAR 340-228-0609 through 0637.</w:delText>
        </w:r>
      </w:del>
    </w:p>
    <w:p w:rsidR="000862A3" w:rsidRPr="00840E69" w:rsidDel="005A69DE" w:rsidRDefault="00E27FAE" w:rsidP="000862A3">
      <w:pPr>
        <w:shd w:val="clear" w:color="auto" w:fill="FFFFFF"/>
        <w:spacing w:after="0" w:line="240" w:lineRule="auto"/>
        <w:rPr>
          <w:del w:id="739" w:author="GEberso" w:date="2012-05-29T16:38:00Z"/>
          <w:rFonts w:ascii="Times New Roman" w:eastAsia="Times New Roman" w:hAnsi="Times New Roman" w:cs="Times New Roman"/>
          <w:color w:val="000000"/>
          <w:sz w:val="24"/>
          <w:szCs w:val="24"/>
        </w:rPr>
      </w:pPr>
      <w:del w:id="740"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DF5FD0" w:rsidRDefault="00E27FAE" w:rsidP="000862A3">
      <w:pPr>
        <w:shd w:val="clear" w:color="auto" w:fill="FFFFFF"/>
        <w:spacing w:after="0" w:line="240" w:lineRule="auto"/>
        <w:rPr>
          <w:rFonts w:ascii="Times New Roman" w:eastAsia="Times New Roman" w:hAnsi="Times New Roman" w:cs="Times New Roman"/>
          <w:color w:val="000000"/>
          <w:sz w:val="24"/>
          <w:szCs w:val="24"/>
        </w:rPr>
      </w:pPr>
      <w:del w:id="741" w:author="GEberso" w:date="2012-05-30T09:58:00Z">
        <w:r>
          <w:rPr>
            <w:rFonts w:ascii="Times New Roman" w:eastAsia="Times New Roman" w:hAnsi="Times New Roman" w:cs="Times New Roman"/>
            <w:color w:val="000000"/>
            <w:sz w:val="24"/>
            <w:szCs w:val="24"/>
          </w:rPr>
          <w:delText>(18)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the Department by the owner or operator and determined by the Department</w:delText>
        </w:r>
      </w:del>
      <w:proofErr w:type="gramStart"/>
      <w:ins w:id="742" w:author="GEberso" w:date="2012-06-12T11:36:00Z">
        <w:r w:rsidR="00D37F6F">
          <w:rPr>
            <w:rFonts w:ascii="Times New Roman" w:eastAsia="Times New Roman" w:hAnsi="Times New Roman" w:cs="Times New Roman"/>
            <w:color w:val="000000"/>
            <w:sz w:val="24"/>
            <w:szCs w:val="24"/>
          </w:rPr>
          <w:t>DEQ</w:t>
        </w:r>
      </w:ins>
      <w:r w:rsidR="00DF5FD0">
        <w:rPr>
          <w:rFonts w:ascii="Times New Roman" w:eastAsia="Times New Roman" w:hAnsi="Times New Roman" w:cs="Times New Roman"/>
          <w:color w:val="000000"/>
          <w:sz w:val="24"/>
          <w:szCs w:val="24"/>
        </w:rPr>
        <w:t>.</w:t>
      </w:r>
      <w:proofErr w:type="gramEnd"/>
    </w:p>
    <w:p w:rsidR="000862A3" w:rsidRPr="00840E69" w:rsidDel="00BF5EA5" w:rsidRDefault="00E27FAE" w:rsidP="000862A3">
      <w:pPr>
        <w:shd w:val="clear" w:color="auto" w:fill="FFFFFF"/>
        <w:spacing w:after="0" w:line="240" w:lineRule="auto"/>
        <w:rPr>
          <w:del w:id="743" w:author="GEberso" w:date="2012-05-30T09:58:00Z"/>
          <w:rFonts w:ascii="Times New Roman" w:eastAsia="Times New Roman" w:hAnsi="Times New Roman" w:cs="Times New Roman"/>
          <w:color w:val="000000"/>
          <w:sz w:val="24"/>
          <w:szCs w:val="24"/>
        </w:rPr>
      </w:pPr>
      <w:del w:id="744" w:author="GEberso" w:date="2012-05-30T09:58:00Z">
        <w:r>
          <w:rPr>
            <w:rFonts w:ascii="Times New Roman" w:eastAsia="Times New Roman" w:hAnsi="Times New Roman" w:cs="Times New Roman"/>
            <w:color w:val="000000"/>
            <w:sz w:val="24"/>
            <w:szCs w:val="24"/>
          </w:rPr>
          <w:delText xml:space="preserve"> in accordance with OAR 340-228-0609 through 0637 and excluding the heat derived from preheated combustion air, recirculated flue gases, or exhaust from other sources.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45" w:author="GEberso" w:date="2012-05-30T10:08:00Z">
        <w:r w:rsidR="00840E69">
          <w:rPr>
            <w:rFonts w:ascii="Times New Roman" w:eastAsia="Times New Roman" w:hAnsi="Times New Roman" w:cs="Times New Roman"/>
            <w:color w:val="000000"/>
            <w:sz w:val="24"/>
            <w:szCs w:val="24"/>
          </w:rPr>
          <w:t>5</w:t>
        </w:r>
      </w:ins>
      <w:del w:id="746" w:author="GEberso" w:date="2012-05-30T10:08:00Z">
        <w:r>
          <w:rPr>
            <w:rFonts w:ascii="Times New Roman" w:eastAsia="Times New Roman" w:hAnsi="Times New Roman" w:cs="Times New Roman"/>
            <w:color w:val="000000"/>
            <w:sz w:val="24"/>
            <w:szCs w:val="24"/>
          </w:rPr>
          <w:delText>19</w:delText>
        </w:r>
      </w:del>
      <w:r>
        <w:rPr>
          <w:rFonts w:ascii="Times New Roman" w:eastAsia="Times New Roman" w:hAnsi="Times New Roman" w:cs="Times New Roman"/>
          <w:color w:val="000000"/>
          <w:sz w:val="24"/>
          <w:szCs w:val="24"/>
        </w:rPr>
        <w:t>) "Heat input rate" means the amount of heat input (in MMBtu) divided by unit operating time (in hr) or, with regard to a specific fuel, the amount of heat input attributed to the fuel (in MMBtu) divided by the unit operating time (in hr) during which the unit combusts the fuel.</w:t>
      </w:r>
    </w:p>
    <w:p w:rsidR="000862A3" w:rsidRPr="00840E69" w:rsidDel="00D21E33" w:rsidRDefault="00E27FAE" w:rsidP="000862A3">
      <w:pPr>
        <w:shd w:val="clear" w:color="auto" w:fill="FFFFFF"/>
        <w:spacing w:after="0" w:line="240" w:lineRule="auto"/>
        <w:rPr>
          <w:del w:id="747" w:author="Owner" w:date="2012-05-24T16:09:00Z"/>
          <w:rFonts w:ascii="Times New Roman" w:eastAsia="Times New Roman" w:hAnsi="Times New Roman" w:cs="Times New Roman"/>
          <w:color w:val="000000"/>
          <w:sz w:val="24"/>
          <w:szCs w:val="24"/>
        </w:rPr>
      </w:pPr>
      <w:del w:id="748"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49" w:author="GEberso" w:date="2012-05-30T10:08:00Z">
        <w:r w:rsidR="00840E69">
          <w:rPr>
            <w:rFonts w:ascii="Times New Roman" w:eastAsia="Times New Roman" w:hAnsi="Times New Roman" w:cs="Times New Roman"/>
            <w:color w:val="000000"/>
            <w:sz w:val="24"/>
            <w:szCs w:val="24"/>
          </w:rPr>
          <w:t>6</w:t>
        </w:r>
      </w:ins>
      <w:del w:id="750"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751" w:author="Owner" w:date="2012-05-24T15:58:00Z"/>
          <w:rFonts w:ascii="Times New Roman" w:eastAsia="Times New Roman" w:hAnsi="Times New Roman" w:cs="Times New Roman"/>
          <w:color w:val="000000"/>
          <w:sz w:val="24"/>
          <w:szCs w:val="24"/>
        </w:rPr>
      </w:pPr>
      <w:del w:id="752" w:author="Owner" w:date="2012-05-24T15:58:00Z">
        <w:r>
          <w:rPr>
            <w:rFonts w:ascii="Times New Roman" w:eastAsia="Times New Roman" w:hAnsi="Times New Roman" w:cs="Times New Roman"/>
            <w:color w:val="000000"/>
            <w:sz w:val="24"/>
            <w:szCs w:val="24"/>
          </w:rPr>
          <w:lastRenderedPageBreak/>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753" w:author="GEberso" w:date="2012-05-29T16:36:00Z"/>
          <w:rFonts w:ascii="Times New Roman" w:eastAsia="Times New Roman" w:hAnsi="Times New Roman" w:cs="Times New Roman"/>
          <w:color w:val="000000"/>
          <w:sz w:val="24"/>
          <w:szCs w:val="24"/>
        </w:rPr>
      </w:pPr>
      <w:del w:id="754" w:author="GEberso" w:date="2012-05-29T16:36:00Z">
        <w:r>
          <w:rPr>
            <w:rFonts w:ascii="Times New Roman" w:eastAsia="Times New Roman" w:hAnsi="Times New Roman" w:cs="Times New Roman"/>
            <w:color w:val="000000"/>
            <w:sz w:val="24"/>
            <w:szCs w:val="24"/>
          </w:rPr>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755" w:author="Owner" w:date="2012-05-24T16:05:00Z"/>
          <w:rFonts w:ascii="Times New Roman" w:eastAsia="Times New Roman" w:hAnsi="Times New Roman" w:cs="Times New Roman"/>
          <w:color w:val="000000"/>
          <w:sz w:val="24"/>
          <w:szCs w:val="24"/>
        </w:rPr>
      </w:pPr>
      <w:del w:id="756"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757" w:author="Owner" w:date="2012-05-24T16:05:00Z"/>
          <w:rFonts w:ascii="Times New Roman" w:eastAsia="Times New Roman" w:hAnsi="Times New Roman" w:cs="Times New Roman"/>
          <w:color w:val="000000"/>
          <w:sz w:val="24"/>
          <w:szCs w:val="24"/>
        </w:rPr>
      </w:pPr>
      <w:del w:id="758" w:author="Owner" w:date="2012-05-24T16:05:00Z">
        <w:r>
          <w:rPr>
            <w:rFonts w:ascii="Times New Roman" w:eastAsia="Times New Roman" w:hAnsi="Times New Roman" w:cs="Times New Roman"/>
            <w:color w:val="000000"/>
            <w:sz w:val="24"/>
            <w:szCs w:val="24"/>
          </w:rPr>
          <w:delText>(25) “Maximum potential Hg concentration (MPC)” means the following:</w:delText>
        </w:r>
      </w:del>
    </w:p>
    <w:p w:rsidR="000862A3" w:rsidRPr="00840E69" w:rsidDel="00991459" w:rsidRDefault="00E27FAE" w:rsidP="000862A3">
      <w:pPr>
        <w:shd w:val="clear" w:color="auto" w:fill="FFFFFF"/>
        <w:spacing w:after="0" w:line="240" w:lineRule="auto"/>
        <w:rPr>
          <w:del w:id="759" w:author="Owner" w:date="2012-05-24T16:05:00Z"/>
          <w:rFonts w:ascii="Times New Roman" w:eastAsia="Times New Roman" w:hAnsi="Times New Roman" w:cs="Times New Roman"/>
          <w:color w:val="000000"/>
          <w:sz w:val="24"/>
          <w:szCs w:val="24"/>
        </w:rPr>
      </w:pPr>
      <w:del w:id="760"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761" w:author="Owner" w:date="2012-05-24T16:05:00Z"/>
          <w:rFonts w:ascii="Times New Roman" w:eastAsia="Times New Roman" w:hAnsi="Times New Roman" w:cs="Times New Roman"/>
          <w:color w:val="000000"/>
          <w:sz w:val="24"/>
          <w:szCs w:val="24"/>
        </w:rPr>
      </w:pPr>
      <w:del w:id="762"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763" w:author="Owner" w:date="2012-05-24T16:05:00Z"/>
          <w:rFonts w:ascii="Times New Roman" w:eastAsia="Times New Roman" w:hAnsi="Times New Roman" w:cs="Times New Roman"/>
          <w:color w:val="000000"/>
          <w:sz w:val="24"/>
          <w:szCs w:val="24"/>
        </w:rPr>
      </w:pPr>
      <w:del w:id="764" w:author="Owner" w:date="2012-05-24T16:05:00Z">
        <w:r>
          <w:rPr>
            <w:rFonts w:ascii="Times New Roman" w:eastAsia="Times New Roman" w:hAnsi="Times New Roman" w:cs="Times New Roman"/>
            <w:color w:val="000000"/>
            <w:sz w:val="24"/>
            <w:szCs w:val="24"/>
          </w:rPr>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765" w:author="Owner" w:date="2012-05-24T16:05:00Z"/>
          <w:rFonts w:ascii="Times New Roman" w:eastAsia="Times New Roman" w:hAnsi="Times New Roman" w:cs="Times New Roman"/>
          <w:color w:val="000000"/>
          <w:sz w:val="24"/>
          <w:szCs w:val="24"/>
        </w:rPr>
      </w:pPr>
      <w:del w:id="766" w:author="Owner" w:date="2012-05-24T16:05:00Z">
        <w:r>
          <w:rPr>
            <w:rFonts w:ascii="Times New Roman" w:eastAsia="Times New Roman" w:hAnsi="Times New Roman" w:cs="Times New Roman"/>
            <w:color w:val="000000"/>
            <w:sz w:val="24"/>
            <w:szCs w:val="24"/>
          </w:rPr>
          <w:delText>(C)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767" w:author="Owner" w:date="2012-05-24T16:05:00Z"/>
          <w:rFonts w:ascii="Times New Roman" w:eastAsia="Times New Roman" w:hAnsi="Times New Roman" w:cs="Times New Roman"/>
          <w:color w:val="000000"/>
          <w:sz w:val="24"/>
          <w:szCs w:val="24"/>
        </w:rPr>
      </w:pPr>
      <w:del w:id="768"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Pr="00840E69" w:rsidDel="00BF5EA5" w:rsidRDefault="00E27FAE" w:rsidP="000862A3">
      <w:pPr>
        <w:shd w:val="clear" w:color="auto" w:fill="FFFFFF"/>
        <w:spacing w:after="0" w:line="240" w:lineRule="auto"/>
        <w:rPr>
          <w:del w:id="769" w:author="GEberso" w:date="2012-05-30T09:56:00Z"/>
          <w:rFonts w:ascii="Times New Roman" w:eastAsia="Times New Roman" w:hAnsi="Times New Roman" w:cs="Times New Roman"/>
          <w:color w:val="000000"/>
          <w:sz w:val="24"/>
          <w:szCs w:val="24"/>
        </w:rPr>
      </w:pPr>
      <w:del w:id="770" w:author="GEberso" w:date="2012-05-30T09:56:00Z">
        <w:r>
          <w:rPr>
            <w:rFonts w:ascii="Times New Roman" w:eastAsia="Times New Roman" w:hAnsi="Times New Roman" w:cs="Times New Roman"/>
            <w:color w:val="000000"/>
            <w:sz w:val="24"/>
            <w:szCs w:val="24"/>
          </w:rPr>
          <w:delText>(26) "Monitoring system" means any monitoring system that meets the requirements of OAR 340-228-0609 through 0637, including a continuous emissions monitoring system or an alternative monitoring system under 40 CFR part 75.</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del w:id="771" w:author="GEberso" w:date="2012-05-30T10:08:00Z">
        <w:r>
          <w:rPr>
            <w:rFonts w:ascii="Times New Roman" w:eastAsia="Times New Roman" w:hAnsi="Times New Roman" w:cs="Times New Roman"/>
            <w:color w:val="000000"/>
            <w:sz w:val="24"/>
            <w:szCs w:val="24"/>
          </w:rPr>
          <w:delText>2</w:delText>
        </w:r>
      </w:del>
      <w:r>
        <w:rPr>
          <w:rFonts w:ascii="Times New Roman" w:eastAsia="Times New Roman" w:hAnsi="Times New Roman" w:cs="Times New Roman"/>
          <w:color w:val="000000"/>
          <w:sz w:val="24"/>
          <w:szCs w:val="24"/>
        </w:rPr>
        <w:t xml:space="preserve">7) "Nameplate capacity" means, starting from the initial installation of a generator,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xml:space="preserve">) as specified by the manufacturer of the generator or, starting from the completion of any subsequent physical change in the generator resulting in an increase in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772" w:author="Owner" w:date="2012-05-24T16:03:00Z"/>
          <w:rFonts w:ascii="Times New Roman" w:eastAsia="Times New Roman" w:hAnsi="Times New Roman" w:cs="Times New Roman"/>
          <w:color w:val="000000"/>
          <w:sz w:val="24"/>
          <w:szCs w:val="24"/>
        </w:rPr>
      </w:pPr>
      <w:del w:id="773"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774" w:author="Owner" w:date="2012-05-24T16:03:00Z"/>
          <w:rFonts w:ascii="Times New Roman" w:eastAsia="Times New Roman" w:hAnsi="Times New Roman" w:cs="Times New Roman"/>
          <w:color w:val="000000"/>
          <w:sz w:val="24"/>
          <w:szCs w:val="24"/>
        </w:rPr>
      </w:pPr>
      <w:del w:id="775" w:author="Owner" w:date="2012-05-24T16:03:00Z">
        <w:r>
          <w:rPr>
            <w:rFonts w:ascii="Times New Roman" w:eastAsia="Times New Roman" w:hAnsi="Times New Roman" w:cs="Times New Roman"/>
            <w:color w:val="000000"/>
            <w:sz w:val="24"/>
            <w:szCs w:val="24"/>
          </w:rPr>
          <w:lastRenderedPageBreak/>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776" w:author="Owner" w:date="2012-05-24T16:03:00Z"/>
          <w:rFonts w:ascii="Times New Roman" w:eastAsia="Times New Roman" w:hAnsi="Times New Roman" w:cs="Times New Roman"/>
          <w:color w:val="000000"/>
          <w:sz w:val="24"/>
          <w:szCs w:val="24"/>
        </w:rPr>
      </w:pPr>
      <w:del w:id="777" w:author="Owner" w:date="2012-05-24T16:03:00Z">
        <w:r>
          <w:rPr>
            <w:rFonts w:ascii="Times New Roman" w:eastAsia="Times New Roman" w:hAnsi="Times New Roman" w:cs="Times New Roman"/>
            <w:color w:val="000000"/>
            <w:sz w:val="24"/>
            <w:szCs w:val="24"/>
          </w:rPr>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778" w:author="Owner" w:date="2012-05-24T16:03:00Z"/>
          <w:rFonts w:ascii="Times New Roman" w:eastAsia="Times New Roman" w:hAnsi="Times New Roman" w:cs="Times New Roman"/>
          <w:color w:val="000000"/>
          <w:sz w:val="24"/>
          <w:szCs w:val="24"/>
        </w:rPr>
      </w:pPr>
      <w:del w:id="779"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80" w:author="GEberso" w:date="2012-05-30T10:08:00Z">
        <w:r w:rsidR="00840E69">
          <w:rPr>
            <w:rFonts w:ascii="Times New Roman" w:eastAsia="Times New Roman" w:hAnsi="Times New Roman" w:cs="Times New Roman"/>
            <w:color w:val="000000"/>
            <w:sz w:val="24"/>
            <w:szCs w:val="24"/>
          </w:rPr>
          <w:t>8</w:t>
        </w:r>
      </w:ins>
      <w:del w:id="781"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"Operator" means any person who operates, controls, or supervises a coal-fired electric 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82" w:author="GEberso" w:date="2012-05-30T10:08:00Z">
        <w:r w:rsidR="00840E69">
          <w:rPr>
            <w:rFonts w:ascii="Times New Roman" w:eastAsia="Times New Roman" w:hAnsi="Times New Roman" w:cs="Times New Roman"/>
            <w:color w:val="000000"/>
            <w:sz w:val="24"/>
            <w:szCs w:val="24"/>
          </w:rPr>
          <w:t>9</w:t>
        </w:r>
      </w:ins>
      <w:del w:id="783"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Any holder of any portion of the legal or equitable title in a coal-fired electric 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Any holder of a leasehold interest in a coal-fired electric 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generating unit under a life-of-the-unit, firm power contractual arrangement; provided that, unless expressly provided for in a leasehold agreement, owner shall not include a passive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or a person who has an equitable interest through such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whose rental payments are not based (either directly or indirectly) on the revenues or income from such coal-fired electric generating unit.</w:t>
      </w:r>
    </w:p>
    <w:p w:rsidR="000862A3" w:rsidRPr="00840E69" w:rsidDel="005A69DE" w:rsidRDefault="00E27FAE" w:rsidP="000862A3">
      <w:pPr>
        <w:shd w:val="clear" w:color="auto" w:fill="FFFFFF"/>
        <w:spacing w:after="0" w:line="240" w:lineRule="auto"/>
        <w:rPr>
          <w:del w:id="784" w:author="GEberso" w:date="2012-05-29T16:35:00Z"/>
          <w:rFonts w:ascii="Times New Roman" w:eastAsia="Times New Roman" w:hAnsi="Times New Roman" w:cs="Times New Roman"/>
          <w:color w:val="000000"/>
          <w:sz w:val="24"/>
          <w:szCs w:val="24"/>
        </w:rPr>
      </w:pPr>
      <w:del w:id="785"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786" w:author="Owner" w:date="2012-05-24T16:02:00Z"/>
          <w:rFonts w:ascii="Times New Roman" w:eastAsia="Times New Roman" w:hAnsi="Times New Roman" w:cs="Times New Roman"/>
          <w:color w:val="000000"/>
          <w:sz w:val="24"/>
          <w:szCs w:val="24"/>
        </w:rPr>
      </w:pPr>
      <w:del w:id="787"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788" w:author="Owner" w:date="2012-05-24T16:02:00Z"/>
          <w:rFonts w:ascii="Times New Roman" w:eastAsia="Times New Roman" w:hAnsi="Times New Roman" w:cs="Times New Roman"/>
          <w:color w:val="000000"/>
          <w:sz w:val="24"/>
          <w:szCs w:val="24"/>
        </w:rPr>
      </w:pPr>
      <w:del w:id="789"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790" w:author="Owner" w:date="2012-05-24T16:02:00Z"/>
          <w:rFonts w:ascii="Times New Roman" w:eastAsia="Times New Roman" w:hAnsi="Times New Roman" w:cs="Times New Roman"/>
          <w:color w:val="000000"/>
          <w:sz w:val="24"/>
          <w:szCs w:val="24"/>
        </w:rPr>
      </w:pPr>
      <w:del w:id="791"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792" w:author="Owner" w:date="2012-05-24T16:02:00Z"/>
          <w:rFonts w:ascii="Times New Roman" w:eastAsia="Times New Roman" w:hAnsi="Times New Roman" w:cs="Times New Roman"/>
          <w:color w:val="000000"/>
          <w:sz w:val="24"/>
          <w:szCs w:val="24"/>
        </w:rPr>
      </w:pPr>
      <w:del w:id="793" w:author="Owner" w:date="2012-05-24T16:02:00Z">
        <w:r>
          <w:rPr>
            <w:rFonts w:ascii="Times New Roman" w:eastAsia="Times New Roman" w:hAnsi="Times New Roman" w:cs="Times New Roman"/>
            <w:color w:val="000000"/>
            <w:sz w:val="24"/>
            <w:szCs w:val="24"/>
          </w:rPr>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794" w:author="Owner" w:date="2012-05-24T16:02:00Z"/>
          <w:rFonts w:ascii="Times New Roman" w:eastAsia="Times New Roman" w:hAnsi="Times New Roman" w:cs="Times New Roman"/>
          <w:color w:val="000000"/>
          <w:sz w:val="24"/>
          <w:szCs w:val="24"/>
        </w:rPr>
      </w:pPr>
      <w:del w:id="795"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796" w:author="Owner" w:date="2012-05-24T16:02:00Z"/>
          <w:rFonts w:ascii="Times New Roman" w:eastAsia="Times New Roman" w:hAnsi="Times New Roman" w:cs="Times New Roman"/>
          <w:color w:val="000000"/>
          <w:sz w:val="24"/>
          <w:szCs w:val="24"/>
        </w:rPr>
      </w:pPr>
      <w:del w:id="797" w:author="Owner" w:date="2012-05-24T16:02:00Z">
        <w:r>
          <w:rPr>
            <w:rFonts w:ascii="Times New Roman" w:eastAsia="Times New Roman" w:hAnsi="Times New Roman" w:cs="Times New Roman"/>
            <w:color w:val="000000"/>
            <w:sz w:val="24"/>
            <w:szCs w:val="24"/>
          </w:rPr>
          <w:delText>(e)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798" w:author="Owner" w:date="2012-05-24T16:02:00Z"/>
          <w:rFonts w:ascii="Times New Roman" w:eastAsia="Times New Roman" w:hAnsi="Times New Roman" w:cs="Times New Roman"/>
          <w:color w:val="000000"/>
          <w:sz w:val="24"/>
          <w:szCs w:val="24"/>
        </w:rPr>
      </w:pPr>
      <w:del w:id="799" w:author="Owner" w:date="2012-05-24T16:02:00Z">
        <w:r>
          <w:rPr>
            <w:rFonts w:ascii="Times New Roman" w:eastAsia="Times New Roman" w:hAnsi="Times New Roman" w:cs="Times New Roman"/>
            <w:color w:val="000000"/>
            <w:sz w:val="24"/>
            <w:szCs w:val="24"/>
          </w:rPr>
          <w:lastRenderedPageBreak/>
          <w:delText>(f) Whenever ASTM D6784–02 or Method 29 is used, paired sampling trains are required. To validate a RATA run or an emission test run, the relative deviation (RD), calculated according to OAR 340-228-0627(12)(g),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800" w:author="Owner" w:date="2012-05-24T16:02:00Z"/>
          <w:rFonts w:ascii="Times New Roman" w:eastAsia="Times New Roman" w:hAnsi="Times New Roman" w:cs="Times New Roman"/>
          <w:color w:val="000000"/>
          <w:sz w:val="24"/>
          <w:szCs w:val="24"/>
        </w:rPr>
      </w:pPr>
      <w:del w:id="801"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02" w:author="GEberso" w:date="2012-05-30T10:09:00Z">
        <w:r w:rsidR="00840E69">
          <w:rPr>
            <w:rFonts w:ascii="Times New Roman" w:eastAsia="Times New Roman" w:hAnsi="Times New Roman" w:cs="Times New Roman"/>
            <w:color w:val="000000"/>
            <w:sz w:val="24"/>
            <w:szCs w:val="24"/>
          </w:rPr>
          <w:t>10</w:t>
        </w:r>
      </w:ins>
      <w:del w:id="803" w:author="GEberso" w:date="2012-05-30T10:09:00Z">
        <w:r>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Magnetohydrodynamics</w:t>
      </w:r>
      <w:proofErr w:type="spellEnd"/>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del w:id="804" w:author="GEberso" w:date="2012-06-01T11:04:00Z">
        <w:r w:rsidDel="004259E7">
          <w:rPr>
            <w:rFonts w:ascii="Times New Roman" w:eastAsia="Times New Roman" w:hAnsi="Times New Roman" w:cs="Times New Roman"/>
            <w:color w:val="000000"/>
            <w:sz w:val="24"/>
            <w:szCs w:val="24"/>
          </w:rPr>
          <w:delText>the Department</w:delText>
        </w:r>
      </w:del>
      <w:ins w:id="805" w:author="GEberso" w:date="2012-06-01T11:04:00Z">
        <w:r w:rsidR="004259E7">
          <w:rPr>
            <w:rFonts w:ascii="Times New Roman" w:eastAsia="Times New Roman" w:hAnsi="Times New Roman" w:cs="Times New Roman"/>
            <w:color w:val="000000"/>
            <w:sz w:val="24"/>
            <w:szCs w:val="24"/>
          </w:rPr>
          <w:t>DEQ</w:t>
        </w:r>
      </w:ins>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Del="00A13623" w:rsidRDefault="00E27FAE" w:rsidP="000862A3">
      <w:pPr>
        <w:shd w:val="clear" w:color="auto" w:fill="FFFFFF"/>
        <w:spacing w:after="0" w:line="240" w:lineRule="auto"/>
        <w:rPr>
          <w:del w:id="806" w:author="GEberso" w:date="2012-05-30T09:51:00Z"/>
          <w:rFonts w:ascii="Times New Roman" w:eastAsia="Times New Roman" w:hAnsi="Times New Roman" w:cs="Times New Roman"/>
          <w:color w:val="000000"/>
          <w:sz w:val="24"/>
          <w:szCs w:val="24"/>
        </w:rPr>
      </w:pPr>
      <w:del w:id="807" w:author="GEberso" w:date="2012-05-30T09:51:00Z">
        <w:r>
          <w:rPr>
            <w:rFonts w:ascii="Times New Roman" w:eastAsia="Times New Roman" w:hAnsi="Times New Roman" w:cs="Times New Roman"/>
            <w:color w:val="000000"/>
            <w:sz w:val="24"/>
            <w:szCs w:val="24"/>
          </w:rPr>
          <w:delText>(35) "Sequential use of energy" means:</w:delText>
        </w:r>
      </w:del>
    </w:p>
    <w:p w:rsidR="000862A3" w:rsidRPr="00840E69" w:rsidDel="00A13623" w:rsidRDefault="00E27FAE" w:rsidP="000862A3">
      <w:pPr>
        <w:shd w:val="clear" w:color="auto" w:fill="FFFFFF"/>
        <w:spacing w:after="0" w:line="240" w:lineRule="auto"/>
        <w:rPr>
          <w:del w:id="808" w:author="GEberso" w:date="2012-05-30T09:51:00Z"/>
          <w:rFonts w:ascii="Times New Roman" w:eastAsia="Times New Roman" w:hAnsi="Times New Roman" w:cs="Times New Roman"/>
          <w:color w:val="000000"/>
          <w:sz w:val="24"/>
          <w:szCs w:val="24"/>
        </w:rPr>
      </w:pPr>
      <w:del w:id="809" w:author="GEberso" w:date="2012-05-30T09:51:00Z">
        <w:r>
          <w:rPr>
            <w:rFonts w:ascii="Times New Roman" w:eastAsia="Times New Roman" w:hAnsi="Times New Roman" w:cs="Times New Roman"/>
            <w:color w:val="000000"/>
            <w:sz w:val="24"/>
            <w:szCs w:val="24"/>
          </w:rPr>
          <w:delText>(a) For a topping-cycle cogeneration unit, the use of reject heat from electricity production in a useful thermal energy application or process; or</w:delText>
        </w:r>
      </w:del>
    </w:p>
    <w:p w:rsidR="000862A3" w:rsidRPr="00840E69" w:rsidDel="00A13623" w:rsidRDefault="00E27FAE" w:rsidP="000862A3">
      <w:pPr>
        <w:shd w:val="clear" w:color="auto" w:fill="FFFFFF"/>
        <w:spacing w:after="0" w:line="240" w:lineRule="auto"/>
        <w:rPr>
          <w:del w:id="810" w:author="GEberso" w:date="2012-05-30T09:51:00Z"/>
          <w:rFonts w:ascii="Times New Roman" w:eastAsia="Times New Roman" w:hAnsi="Times New Roman" w:cs="Times New Roman"/>
          <w:color w:val="000000"/>
          <w:sz w:val="24"/>
          <w:szCs w:val="24"/>
        </w:rPr>
      </w:pPr>
      <w:del w:id="811" w:author="GEberso" w:date="2012-05-30T09:51:00Z">
        <w:r>
          <w:rPr>
            <w:rFonts w:ascii="Times New Roman" w:eastAsia="Times New Roman" w:hAnsi="Times New Roman" w:cs="Times New Roman"/>
            <w:color w:val="000000"/>
            <w:sz w:val="24"/>
            <w:szCs w:val="24"/>
          </w:rPr>
          <w:delText>(b) For a bottoming-cycle cogeneration unit, the use of reject heat from useful thermal energy application or process in electricity production.</w:delText>
        </w:r>
      </w:del>
    </w:p>
    <w:p w:rsidR="000862A3" w:rsidRPr="00840E69" w:rsidDel="00A13623" w:rsidRDefault="00E27FAE" w:rsidP="000862A3">
      <w:pPr>
        <w:shd w:val="clear" w:color="auto" w:fill="FFFFFF"/>
        <w:spacing w:after="0" w:line="240" w:lineRule="auto"/>
        <w:rPr>
          <w:del w:id="812" w:author="GEberso" w:date="2012-05-30T09:53:00Z"/>
          <w:rFonts w:ascii="Times New Roman" w:eastAsia="Times New Roman" w:hAnsi="Times New Roman" w:cs="Times New Roman"/>
          <w:color w:val="000000"/>
          <w:sz w:val="24"/>
          <w:szCs w:val="24"/>
        </w:rPr>
      </w:pPr>
      <w:del w:id="813" w:author="GEberso" w:date="2012-05-30T09:53:00Z">
        <w:r>
          <w:rPr>
            <w:rFonts w:ascii="Times New Roman" w:eastAsia="Times New Roman" w:hAnsi="Times New Roman" w:cs="Times New Roman"/>
            <w:color w:val="000000"/>
            <w:sz w:val="24"/>
            <w:szCs w:val="24"/>
          </w:rPr>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814" w:author="Owner" w:date="2012-05-24T15:58:00Z"/>
          <w:rFonts w:ascii="Times New Roman" w:eastAsia="Times New Roman" w:hAnsi="Times New Roman" w:cs="Times New Roman"/>
          <w:color w:val="000000"/>
          <w:sz w:val="24"/>
          <w:szCs w:val="24"/>
        </w:rPr>
      </w:pPr>
      <w:del w:id="815" w:author="Owner" w:date="2012-05-24T15:58:00Z">
        <w:r>
          <w:rPr>
            <w:rFonts w:ascii="Times New Roman" w:eastAsia="Times New Roman" w:hAnsi="Times New Roman" w:cs="Times New Roman"/>
            <w:color w:val="000000"/>
            <w:sz w:val="24"/>
            <w:szCs w:val="24"/>
          </w:rPr>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16" w:author="GEberso" w:date="2012-05-30T10:09:00Z">
        <w:r w:rsidR="00840E69">
          <w:rPr>
            <w:rFonts w:ascii="Times New Roman" w:eastAsia="Times New Roman" w:hAnsi="Times New Roman" w:cs="Times New Roman"/>
            <w:color w:val="000000"/>
            <w:sz w:val="24"/>
            <w:szCs w:val="24"/>
          </w:rPr>
          <w:t>11</w:t>
        </w:r>
      </w:ins>
      <w:del w:id="817"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Del="00A13623" w:rsidRDefault="00E27FAE" w:rsidP="000862A3">
      <w:pPr>
        <w:shd w:val="clear" w:color="auto" w:fill="FFFFFF"/>
        <w:spacing w:after="0" w:line="240" w:lineRule="auto"/>
        <w:rPr>
          <w:del w:id="818" w:author="GEberso" w:date="2012-05-30T09:49:00Z"/>
          <w:rFonts w:ascii="Times New Roman" w:eastAsia="Times New Roman" w:hAnsi="Times New Roman" w:cs="Times New Roman"/>
          <w:color w:val="000000"/>
          <w:sz w:val="24"/>
          <w:szCs w:val="24"/>
        </w:rPr>
      </w:pPr>
      <w:del w:id="819" w:author="GEberso" w:date="2012-05-30T09:49:00Z">
        <w:r>
          <w:rPr>
            <w:rFonts w:ascii="Times New Roman" w:eastAsia="Times New Roman" w:hAnsi="Times New Roman" w:cs="Times New Roman"/>
            <w:color w:val="000000"/>
            <w:sz w:val="24"/>
            <w:szCs w:val="24"/>
          </w:rPr>
          <w:delText>(39) "Title V operating permit" means a permit issued under title V of the CAA and 40 CFR part 70 or 71.</w:delText>
        </w:r>
      </w:del>
    </w:p>
    <w:p w:rsidR="000862A3" w:rsidRPr="00840E69" w:rsidDel="00A13623" w:rsidRDefault="00E27FAE" w:rsidP="000862A3">
      <w:pPr>
        <w:shd w:val="clear" w:color="auto" w:fill="FFFFFF"/>
        <w:spacing w:after="0" w:line="240" w:lineRule="auto"/>
        <w:rPr>
          <w:del w:id="820" w:author="GEberso" w:date="2012-05-30T09:49:00Z"/>
          <w:rFonts w:ascii="Times New Roman" w:eastAsia="Times New Roman" w:hAnsi="Times New Roman" w:cs="Times New Roman"/>
          <w:color w:val="000000"/>
          <w:sz w:val="24"/>
          <w:szCs w:val="24"/>
        </w:rPr>
      </w:pPr>
      <w:del w:id="821" w:author="GEberso" w:date="2012-05-30T09:49:00Z">
        <w:r>
          <w:rPr>
            <w:rFonts w:ascii="Times New Roman" w:eastAsia="Times New Roman" w:hAnsi="Times New Roman" w:cs="Times New Roman"/>
            <w:color w:val="000000"/>
            <w:sz w:val="24"/>
            <w:szCs w:val="24"/>
          </w:rPr>
          <w:delText>(40) "Title V operating permit regulations" means the regulations that the Administrator has approved or issued as meeting the requirements of title V of the CAA and 40 CFR part 70 or 71.</w:delText>
        </w:r>
      </w:del>
    </w:p>
    <w:p w:rsidR="000862A3" w:rsidRPr="00840E69" w:rsidDel="00B90E68" w:rsidRDefault="00E27FAE" w:rsidP="000862A3">
      <w:pPr>
        <w:shd w:val="clear" w:color="auto" w:fill="FFFFFF"/>
        <w:spacing w:after="0" w:line="240" w:lineRule="auto"/>
        <w:rPr>
          <w:del w:id="822" w:author="GEberso" w:date="2012-05-29T15:52:00Z"/>
          <w:rFonts w:ascii="Times New Roman" w:eastAsia="Times New Roman" w:hAnsi="Times New Roman" w:cs="Times New Roman"/>
          <w:color w:val="000000"/>
          <w:sz w:val="24"/>
          <w:szCs w:val="24"/>
        </w:rPr>
      </w:pPr>
      <w:del w:id="823" w:author="GEberso" w:date="2012-05-29T15:52:00Z">
        <w:r>
          <w:rPr>
            <w:rFonts w:ascii="Times New Roman" w:eastAsia="Times New Roman" w:hAnsi="Times New Roman" w:cs="Times New Roman"/>
            <w:color w:val="000000"/>
            <w:sz w:val="24"/>
            <w:szCs w:val="24"/>
          </w:rPr>
          <w:delText>(41) "Topping-cycle cogeneration unit" means a cogeneration unit in which the energy input to the unit is first used to produce useful power, including electricity, and at least some of the reject heat from the electricity production is then used to provide useful thermal energy.</w:delText>
        </w:r>
      </w:del>
    </w:p>
    <w:p w:rsidR="000862A3" w:rsidRPr="00840E69" w:rsidDel="005A69DE" w:rsidRDefault="00E27FAE" w:rsidP="000862A3">
      <w:pPr>
        <w:shd w:val="clear" w:color="auto" w:fill="FFFFFF"/>
        <w:spacing w:after="0" w:line="240" w:lineRule="auto"/>
        <w:rPr>
          <w:del w:id="824" w:author="GEberso" w:date="2012-05-29T16:45:00Z"/>
          <w:rFonts w:ascii="Times New Roman" w:eastAsia="Times New Roman" w:hAnsi="Times New Roman" w:cs="Times New Roman"/>
          <w:color w:val="000000"/>
          <w:sz w:val="24"/>
          <w:szCs w:val="24"/>
        </w:rPr>
      </w:pPr>
      <w:del w:id="825" w:author="GEberso" w:date="2012-05-29T16:45:00Z">
        <w:r>
          <w:rPr>
            <w:rFonts w:ascii="Times New Roman" w:eastAsia="Times New Roman" w:hAnsi="Times New Roman" w:cs="Times New Roman"/>
            <w:color w:val="000000"/>
            <w:sz w:val="24"/>
            <w:szCs w:val="24"/>
          </w:rPr>
          <w:delText>(42)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delText>
        </w:r>
      </w:del>
    </w:p>
    <w:p w:rsidR="000862A3" w:rsidRPr="00840E69" w:rsidDel="005A69DE" w:rsidRDefault="00E27FAE" w:rsidP="000862A3">
      <w:pPr>
        <w:shd w:val="clear" w:color="auto" w:fill="FFFFFF"/>
        <w:spacing w:after="0" w:line="240" w:lineRule="auto"/>
        <w:rPr>
          <w:del w:id="826" w:author="GEberso" w:date="2012-05-29T16:45:00Z"/>
          <w:rFonts w:ascii="Times New Roman" w:eastAsia="Times New Roman" w:hAnsi="Times New Roman" w:cs="Times New Roman"/>
          <w:color w:val="000000"/>
          <w:sz w:val="24"/>
          <w:szCs w:val="24"/>
        </w:rPr>
      </w:pPr>
      <w:del w:id="827" w:author="GEberso" w:date="2012-05-29T16:45:00Z">
        <w:r>
          <w:rPr>
            <w:rFonts w:ascii="Times New Roman" w:eastAsia="Times New Roman" w:hAnsi="Times New Roman" w:cs="Times New Roman"/>
            <w:color w:val="000000"/>
            <w:sz w:val="24"/>
            <w:szCs w:val="24"/>
          </w:rPr>
          <w:delText>LHV = HHV − 10.55(W + 9H)</w:delText>
        </w:r>
      </w:del>
    </w:p>
    <w:p w:rsidR="000862A3" w:rsidRPr="00840E69" w:rsidDel="005A69DE" w:rsidRDefault="00E27FAE" w:rsidP="000862A3">
      <w:pPr>
        <w:shd w:val="clear" w:color="auto" w:fill="FFFFFF"/>
        <w:spacing w:after="0" w:line="240" w:lineRule="auto"/>
        <w:rPr>
          <w:del w:id="828" w:author="GEberso" w:date="2012-05-29T16:45:00Z"/>
          <w:rFonts w:ascii="Times New Roman" w:eastAsia="Times New Roman" w:hAnsi="Times New Roman" w:cs="Times New Roman"/>
          <w:color w:val="000000"/>
          <w:sz w:val="24"/>
          <w:szCs w:val="24"/>
        </w:rPr>
      </w:pPr>
      <w:del w:id="829" w:author="GEberso" w:date="2012-05-29T16:45:00Z">
        <w:r>
          <w:rPr>
            <w:rFonts w:ascii="Times New Roman" w:eastAsia="Times New Roman" w:hAnsi="Times New Roman" w:cs="Times New Roman"/>
            <w:color w:val="000000"/>
            <w:sz w:val="24"/>
            <w:szCs w:val="24"/>
          </w:rPr>
          <w:delText>Where:</w:delText>
        </w:r>
      </w:del>
    </w:p>
    <w:p w:rsidR="000862A3" w:rsidRPr="00840E69" w:rsidDel="005A69DE" w:rsidRDefault="00E27FAE" w:rsidP="000862A3">
      <w:pPr>
        <w:shd w:val="clear" w:color="auto" w:fill="FFFFFF"/>
        <w:spacing w:after="0" w:line="240" w:lineRule="auto"/>
        <w:rPr>
          <w:del w:id="830" w:author="GEberso" w:date="2012-05-29T16:45:00Z"/>
          <w:rFonts w:ascii="Times New Roman" w:eastAsia="Times New Roman" w:hAnsi="Times New Roman" w:cs="Times New Roman"/>
          <w:color w:val="000000"/>
          <w:sz w:val="24"/>
          <w:szCs w:val="24"/>
        </w:rPr>
      </w:pPr>
      <w:del w:id="831" w:author="GEberso" w:date="2012-05-29T16:45:00Z">
        <w:r>
          <w:rPr>
            <w:rFonts w:ascii="Times New Roman" w:eastAsia="Times New Roman" w:hAnsi="Times New Roman" w:cs="Times New Roman"/>
            <w:color w:val="000000"/>
            <w:sz w:val="24"/>
            <w:szCs w:val="24"/>
          </w:rPr>
          <w:delText>LHV = lower heating value of fuel in Btu/lb,</w:delText>
        </w:r>
      </w:del>
    </w:p>
    <w:p w:rsidR="000862A3" w:rsidRPr="00840E69" w:rsidDel="005A69DE" w:rsidRDefault="00E27FAE" w:rsidP="000862A3">
      <w:pPr>
        <w:shd w:val="clear" w:color="auto" w:fill="FFFFFF"/>
        <w:spacing w:after="0" w:line="240" w:lineRule="auto"/>
        <w:rPr>
          <w:del w:id="832" w:author="GEberso" w:date="2012-05-29T16:45:00Z"/>
          <w:rFonts w:ascii="Times New Roman" w:eastAsia="Times New Roman" w:hAnsi="Times New Roman" w:cs="Times New Roman"/>
          <w:color w:val="000000"/>
          <w:sz w:val="24"/>
          <w:szCs w:val="24"/>
        </w:rPr>
      </w:pPr>
      <w:del w:id="833" w:author="GEberso" w:date="2012-05-29T16:45:00Z">
        <w:r>
          <w:rPr>
            <w:rFonts w:ascii="Times New Roman" w:eastAsia="Times New Roman" w:hAnsi="Times New Roman" w:cs="Times New Roman"/>
            <w:color w:val="000000"/>
            <w:sz w:val="24"/>
            <w:szCs w:val="24"/>
          </w:rPr>
          <w:delText>HHV = higher heating value of fuel in Btu/lb,</w:delText>
        </w:r>
      </w:del>
    </w:p>
    <w:p w:rsidR="000862A3" w:rsidRPr="00840E69" w:rsidDel="005A69DE" w:rsidRDefault="00E27FAE" w:rsidP="000862A3">
      <w:pPr>
        <w:shd w:val="clear" w:color="auto" w:fill="FFFFFF"/>
        <w:spacing w:after="0" w:line="240" w:lineRule="auto"/>
        <w:rPr>
          <w:del w:id="834" w:author="GEberso" w:date="2012-05-29T16:45:00Z"/>
          <w:rFonts w:ascii="Times New Roman" w:eastAsia="Times New Roman" w:hAnsi="Times New Roman" w:cs="Times New Roman"/>
          <w:color w:val="000000"/>
          <w:sz w:val="24"/>
          <w:szCs w:val="24"/>
        </w:rPr>
      </w:pPr>
      <w:del w:id="835" w:author="GEberso" w:date="2012-05-29T16:45:00Z">
        <w:r>
          <w:rPr>
            <w:rFonts w:ascii="Times New Roman" w:eastAsia="Times New Roman" w:hAnsi="Times New Roman" w:cs="Times New Roman"/>
            <w:color w:val="000000"/>
            <w:sz w:val="24"/>
            <w:szCs w:val="24"/>
          </w:rPr>
          <w:delText>W = Weight % of moisture in fuel, and</w:delText>
        </w:r>
      </w:del>
    </w:p>
    <w:p w:rsidR="000862A3" w:rsidRPr="00840E69" w:rsidDel="005A69DE" w:rsidRDefault="00E27FAE" w:rsidP="000862A3">
      <w:pPr>
        <w:shd w:val="clear" w:color="auto" w:fill="FFFFFF"/>
        <w:spacing w:after="0" w:line="240" w:lineRule="auto"/>
        <w:rPr>
          <w:del w:id="836" w:author="GEberso" w:date="2012-05-29T16:45:00Z"/>
          <w:rFonts w:ascii="Times New Roman" w:eastAsia="Times New Roman" w:hAnsi="Times New Roman" w:cs="Times New Roman"/>
          <w:color w:val="000000"/>
          <w:sz w:val="24"/>
          <w:szCs w:val="24"/>
        </w:rPr>
      </w:pPr>
      <w:del w:id="837" w:author="GEberso" w:date="2012-05-29T16:45:00Z">
        <w:r>
          <w:rPr>
            <w:rFonts w:ascii="Times New Roman" w:eastAsia="Times New Roman" w:hAnsi="Times New Roman" w:cs="Times New Roman"/>
            <w:color w:val="000000"/>
            <w:sz w:val="24"/>
            <w:szCs w:val="24"/>
          </w:rPr>
          <w:delText>H = Weight % of hydrogen in fuel.</w:delText>
        </w:r>
      </w:del>
    </w:p>
    <w:p w:rsidR="000862A3" w:rsidRPr="00840E69" w:rsidDel="005A69DE" w:rsidRDefault="00E27FAE" w:rsidP="000862A3">
      <w:pPr>
        <w:shd w:val="clear" w:color="auto" w:fill="FFFFFF"/>
        <w:spacing w:after="0" w:line="240" w:lineRule="auto"/>
        <w:rPr>
          <w:del w:id="838" w:author="GEberso" w:date="2012-05-29T16:45:00Z"/>
          <w:rFonts w:ascii="Times New Roman" w:eastAsia="Times New Roman" w:hAnsi="Times New Roman" w:cs="Times New Roman"/>
          <w:color w:val="000000"/>
          <w:sz w:val="24"/>
          <w:szCs w:val="24"/>
        </w:rPr>
      </w:pPr>
      <w:del w:id="839" w:author="GEberso" w:date="2012-05-29T16:45:00Z">
        <w:r>
          <w:rPr>
            <w:rFonts w:ascii="Times New Roman" w:eastAsia="Times New Roman" w:hAnsi="Times New Roman" w:cs="Times New Roman"/>
            <w:color w:val="000000"/>
            <w:sz w:val="24"/>
            <w:szCs w:val="24"/>
          </w:rPr>
          <w:delText>(43) "Total energy output" means, with regard to a cogeneration unit, the sum of useful power and useful thermal energy produced by the cogeneration unit.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40" w:author="GEberso" w:date="2012-05-30T10:09:00Z">
        <w:r w:rsidR="00840E69">
          <w:rPr>
            <w:rFonts w:ascii="Times New Roman" w:eastAsia="Times New Roman" w:hAnsi="Times New Roman" w:cs="Times New Roman"/>
            <w:color w:val="000000"/>
            <w:sz w:val="24"/>
            <w:szCs w:val="24"/>
          </w:rPr>
          <w:t>12</w:t>
        </w:r>
      </w:ins>
      <w:del w:id="841"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42" w:author="GEberso" w:date="2012-05-30T10:09:00Z">
        <w:r w:rsidR="00840E69">
          <w:rPr>
            <w:rFonts w:ascii="Times New Roman" w:eastAsia="Times New Roman" w:hAnsi="Times New Roman" w:cs="Times New Roman"/>
            <w:color w:val="000000"/>
            <w:sz w:val="24"/>
            <w:szCs w:val="24"/>
          </w:rPr>
          <w:t>13</w:t>
        </w:r>
      </w:ins>
      <w:del w:id="843" w:author="GEberso" w:date="2012-05-30T10:09:00Z">
        <w:r>
          <w:rPr>
            <w:rFonts w:ascii="Times New Roman" w:eastAsia="Times New Roman" w:hAnsi="Times New Roman" w:cs="Times New Roman"/>
            <w:color w:val="000000"/>
            <w:sz w:val="24"/>
            <w:szCs w:val="24"/>
          </w:rPr>
          <w:delText>45</w:delText>
        </w:r>
      </w:del>
      <w:r>
        <w:rPr>
          <w:rFonts w:ascii="Times New Roman" w:eastAsia="Times New Roman" w:hAnsi="Times New Roman" w:cs="Times New Roman"/>
          <w:color w:val="000000"/>
          <w:sz w:val="24"/>
          <w:szCs w:val="24"/>
        </w:rPr>
        <w:t>) "Unit operating day" means a calendar day in which a unit combusts any fuel.</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44" w:author="GEberso" w:date="2012-05-30T10:09:00Z">
        <w:r w:rsidR="00840E69">
          <w:rPr>
            <w:rFonts w:ascii="Times New Roman" w:eastAsia="Times New Roman" w:hAnsi="Times New Roman" w:cs="Times New Roman"/>
            <w:color w:val="000000"/>
            <w:sz w:val="24"/>
            <w:szCs w:val="24"/>
          </w:rPr>
          <w:t>14</w:t>
        </w:r>
      </w:ins>
      <w:del w:id="845" w:author="GEberso" w:date="2012-05-30T10:09:00Z">
        <w:r>
          <w:rPr>
            <w:rFonts w:ascii="Times New Roman" w:eastAsia="Times New Roman" w:hAnsi="Times New Roman" w:cs="Times New Roman"/>
            <w:color w:val="000000"/>
            <w:sz w:val="24"/>
            <w:szCs w:val="24"/>
          </w:rPr>
          <w:delText>46</w:delText>
        </w:r>
      </w:del>
      <w:r>
        <w:rPr>
          <w:rFonts w:ascii="Times New Roman" w:eastAsia="Times New Roman" w:hAnsi="Times New Roman" w:cs="Times New Roman"/>
          <w:color w:val="000000"/>
          <w:sz w:val="24"/>
          <w:szCs w:val="24"/>
        </w:rPr>
        <w:t>) "Unit operating hour" or "hour of unit operation" means an hour in which a unit combusts any fuel.</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46" w:author="GEberso" w:date="2012-05-30T10:09:00Z">
        <w:r w:rsidR="00840E69">
          <w:rPr>
            <w:rFonts w:ascii="Times New Roman" w:eastAsia="Times New Roman" w:hAnsi="Times New Roman" w:cs="Times New Roman"/>
            <w:color w:val="000000"/>
            <w:sz w:val="24"/>
            <w:szCs w:val="24"/>
          </w:rPr>
          <w:t>15</w:t>
        </w:r>
      </w:ins>
      <w:del w:id="847" w:author="GEberso" w:date="2012-05-30T10:09:00Z">
        <w:r>
          <w:rPr>
            <w:rFonts w:ascii="Times New Roman" w:eastAsia="Times New Roman" w:hAnsi="Times New Roman" w:cs="Times New Roman"/>
            <w:color w:val="000000"/>
            <w:sz w:val="24"/>
            <w:szCs w:val="24"/>
          </w:rPr>
          <w:delText>47</w:delText>
        </w:r>
      </w:del>
      <w:r>
        <w:rPr>
          <w:rFonts w:ascii="Times New Roman" w:eastAsia="Times New Roman" w:hAnsi="Times New Roman" w:cs="Times New Roman"/>
          <w:color w:val="000000"/>
          <w:sz w:val="24"/>
          <w:szCs w:val="24"/>
        </w:rPr>
        <w:t>) "Useful power" means, with regard to a cogeneration unit, electricity or mechanical energy made available for use, excluding any such energy used in the power production process (which process includes, but is not limited to, any on-site processing or treatment of fuel combusted at the unit and any on-site emission controls).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48" w:author="GEberso" w:date="2012-05-30T10:09:00Z">
        <w:r w:rsidR="00840E69">
          <w:rPr>
            <w:rFonts w:ascii="Times New Roman" w:eastAsia="Times New Roman" w:hAnsi="Times New Roman" w:cs="Times New Roman"/>
            <w:color w:val="000000"/>
            <w:sz w:val="24"/>
            <w:szCs w:val="24"/>
          </w:rPr>
          <w:t>16</w:t>
        </w:r>
      </w:ins>
      <w:del w:id="849" w:author="GEberso" w:date="2012-05-30T10:09:00Z">
        <w:r>
          <w:rPr>
            <w:rFonts w:ascii="Times New Roman" w:eastAsia="Times New Roman" w:hAnsi="Times New Roman" w:cs="Times New Roman"/>
            <w:color w:val="000000"/>
            <w:sz w:val="24"/>
            <w:szCs w:val="24"/>
          </w:rPr>
          <w:delText>48</w:delText>
        </w:r>
      </w:del>
      <w:r>
        <w:rPr>
          <w:rFonts w:ascii="Times New Roman" w:eastAsia="Times New Roman" w:hAnsi="Times New Roman" w:cs="Times New Roman"/>
          <w:color w:val="000000"/>
          <w:sz w:val="24"/>
          <w:szCs w:val="24"/>
        </w:rPr>
        <w:t>) "Useful thermal energy" means, with regard to a cogeneration unit, thermal energy that is: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Made available to an industrial or commercial process (not a power production process), excluding any heat contained in condensate return or makeup water;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Used in a heat application (e.g., space heating or domestic hot water heating);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Used in a space cooling application (i.e., thermal energy used by an absorption chiller).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50" w:author="GEberso" w:date="2012-05-30T10:09:00Z">
        <w:r w:rsidR="00840E69">
          <w:rPr>
            <w:rFonts w:ascii="Times New Roman" w:eastAsia="Times New Roman" w:hAnsi="Times New Roman" w:cs="Times New Roman"/>
            <w:color w:val="000000"/>
            <w:sz w:val="24"/>
            <w:szCs w:val="24"/>
          </w:rPr>
          <w:t>17</w:t>
        </w:r>
      </w:ins>
      <w:del w:id="851" w:author="GEberso" w:date="2012-05-30T10:09:00Z">
        <w:r>
          <w:rPr>
            <w:rFonts w:ascii="Times New Roman" w:eastAsia="Times New Roman" w:hAnsi="Times New Roman" w:cs="Times New Roman"/>
            <w:color w:val="000000"/>
            <w:sz w:val="24"/>
            <w:szCs w:val="24"/>
          </w:rPr>
          <w:delText>49</w:delText>
        </w:r>
      </w:del>
      <w:r>
        <w:rPr>
          <w:rFonts w:ascii="Times New Roman" w:eastAsia="Times New Roman" w:hAnsi="Times New Roman" w:cs="Times New Roman"/>
          <w:color w:val="000000"/>
          <w:sz w:val="24"/>
          <w:szCs w:val="24"/>
        </w:rPr>
        <w:t>) "Utility power distribution system" means the portion of an electricity grid owned or operated by a utility and dedicated to delivering electricity to customers.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13-2006, f. &amp; cert. ef. 12-22-06; DEQ 15-2008, f. &amp; cert. ef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852" w:author="Owner" w:date="2012-05-24T14:25:00Z"/>
          <w:rFonts w:ascii="Times New Roman" w:eastAsia="Times New Roman" w:hAnsi="Times New Roman" w:cs="Times New Roman"/>
          <w:color w:val="000000"/>
          <w:sz w:val="24"/>
          <w:szCs w:val="24"/>
        </w:rPr>
      </w:pPr>
      <w:del w:id="853"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w:delText>
        </w:r>
        <w:r w:rsidRPr="000862A3" w:rsidDel="006E087A">
          <w:rPr>
            <w:rFonts w:ascii="Times New Roman" w:eastAsia="Times New Roman" w:hAnsi="Times New Roman" w:cs="Times New Roman"/>
            <w:color w:val="000000"/>
            <w:sz w:val="24"/>
            <w:szCs w:val="24"/>
          </w:rPr>
          <w:lastRenderedPageBreak/>
          <w:delText xml:space="preserve">The plan must propose a control strategy for mercury that is most likely to result in the capture of at least 90 percent of the mercury emitted from the unit or that will limit mercury emissions to 0.60 pounds 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854" w:author="GEberso" w:date="2012-06-01T11:04:00Z">
        <w:r w:rsidRPr="000862A3" w:rsidDel="004259E7">
          <w:rPr>
            <w:rFonts w:ascii="Times New Roman" w:eastAsia="Times New Roman" w:hAnsi="Times New Roman" w:cs="Times New Roman"/>
            <w:color w:val="000000"/>
            <w:sz w:val="24"/>
            <w:szCs w:val="24"/>
          </w:rPr>
          <w:delText>the Department</w:delText>
        </w:r>
      </w:del>
      <w:ins w:id="855" w:author="GEberso" w:date="2012-06-12T11:36:00Z">
        <w:r w:rsidR="00D37F6F">
          <w:rPr>
            <w:rFonts w:ascii="Times New Roman" w:eastAsia="Times New Roman" w:hAnsi="Times New Roman" w:cs="Times New Roman"/>
            <w:color w:val="000000"/>
            <w:sz w:val="24"/>
            <w:szCs w:val="24"/>
          </w:rPr>
          <w:t>DEQ</w:t>
        </w:r>
      </w:ins>
      <w:del w:id="856" w:author="GEberso" w:date="2012-06-01T11:51:00Z">
        <w:r w:rsidRPr="000862A3" w:rsidDel="00DE17ED">
          <w:rPr>
            <w:rFonts w:ascii="Times New Roman" w:eastAsia="Times New Roman" w:hAnsi="Times New Roman" w:cs="Times New Roman"/>
            <w:color w:val="000000"/>
            <w:sz w:val="24"/>
            <w:szCs w:val="24"/>
          </w:rPr>
          <w:delText xml:space="preserve"> </w:delText>
        </w:r>
      </w:del>
      <w:del w:id="857"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858" w:author="Owner" w:date="2012-05-24T14:25:00Z">
        <w:r w:rsidR="006E087A">
          <w:rPr>
            <w:rFonts w:ascii="Times New Roman" w:eastAsia="Times New Roman" w:hAnsi="Times New Roman" w:cs="Times New Roman"/>
            <w:color w:val="000000"/>
            <w:sz w:val="24"/>
            <w:szCs w:val="24"/>
          </w:rPr>
          <w:t>1</w:t>
        </w:r>
      </w:ins>
      <w:del w:id="859"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Mercury emission standards. On and after July 1, 2012 or at commencement of commercial startup, whichever is later, except as allowed under section (</w:t>
      </w:r>
      <w:ins w:id="860" w:author="Owner" w:date="2012-05-24T14:34:00Z">
        <w:r w:rsidR="00C33E8F">
          <w:rPr>
            <w:rFonts w:ascii="Times New Roman" w:eastAsia="Times New Roman" w:hAnsi="Times New Roman" w:cs="Times New Roman"/>
            <w:color w:val="000000"/>
            <w:sz w:val="24"/>
            <w:szCs w:val="24"/>
          </w:rPr>
          <w:t>2</w:t>
        </w:r>
      </w:ins>
      <w:del w:id="861"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generating unit must </w:t>
      </w:r>
      <w:del w:id="862"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t xml:space="preserve">achieve at least 90 percent mercury capture or </w:t>
      </w:r>
      <w:del w:id="863"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864" w:author="Owner" w:date="2012-05-24T14:27:00Z">
        <w:r w:rsidR="006E087A">
          <w:rPr>
            <w:rFonts w:ascii="Times New Roman" w:eastAsia="Times New Roman" w:hAnsi="Times New Roman" w:cs="Times New Roman"/>
            <w:color w:val="000000"/>
            <w:sz w:val="24"/>
            <w:szCs w:val="24"/>
          </w:rPr>
          <w:t>2</w:t>
        </w:r>
      </w:ins>
      <w:del w:id="865"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866" w:author="Owner" w:date="2012-05-24T14:26:00Z">
        <w:r w:rsidR="006E087A">
          <w:rPr>
            <w:rFonts w:ascii="Times New Roman" w:eastAsia="Times New Roman" w:hAnsi="Times New Roman" w:cs="Times New Roman"/>
            <w:color w:val="000000"/>
            <w:sz w:val="24"/>
            <w:szCs w:val="24"/>
          </w:rPr>
          <w:t>2</w:t>
        </w:r>
      </w:ins>
      <w:del w:id="867"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868"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869" w:author="GEberso" w:date="2012-06-01T11:04:00Z">
        <w:r w:rsidRPr="000862A3" w:rsidDel="004259E7">
          <w:rPr>
            <w:rFonts w:ascii="Times New Roman" w:eastAsia="Times New Roman" w:hAnsi="Times New Roman" w:cs="Times New Roman"/>
            <w:color w:val="000000"/>
            <w:sz w:val="24"/>
            <w:szCs w:val="24"/>
          </w:rPr>
          <w:delText>the Department</w:delText>
        </w:r>
      </w:del>
      <w:ins w:id="87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871" w:author="Owner" w:date="2012-05-24T14:27:00Z">
        <w:r w:rsidR="006E087A">
          <w:rPr>
            <w:rFonts w:ascii="Times New Roman" w:eastAsia="Times New Roman" w:hAnsi="Times New Roman" w:cs="Times New Roman"/>
            <w:color w:val="000000"/>
            <w:sz w:val="24"/>
            <w:szCs w:val="24"/>
          </w:rPr>
          <w:t>3</w:t>
        </w:r>
      </w:ins>
      <w:del w:id="872"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873" w:author="Owner" w:date="2012-05-24T14:27:00Z">
        <w:r w:rsidR="006E087A">
          <w:rPr>
            <w:rFonts w:ascii="Times New Roman" w:eastAsia="Times New Roman" w:hAnsi="Times New Roman" w:cs="Times New Roman"/>
            <w:color w:val="000000"/>
            <w:sz w:val="24"/>
            <w:szCs w:val="24"/>
          </w:rPr>
          <w:t>2</w:t>
        </w:r>
      </w:ins>
      <w:del w:id="874"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each coal-fired electric generating unit must thereafter demonstrate compliance with one of the standards in subsections (</w:t>
      </w:r>
      <w:ins w:id="875" w:author="Owner" w:date="2012-05-24T14:28:00Z">
        <w:r w:rsidR="006E087A">
          <w:rPr>
            <w:rFonts w:ascii="Times New Roman" w:eastAsia="Times New Roman" w:hAnsi="Times New Roman" w:cs="Times New Roman"/>
            <w:color w:val="000000"/>
            <w:sz w:val="24"/>
            <w:szCs w:val="24"/>
          </w:rPr>
          <w:t>3</w:t>
        </w:r>
      </w:ins>
      <w:del w:id="876" w:author="Owner" w:date="2012-05-24T14:28: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877" w:author="Owner" w:date="2012-05-24T14:28:00Z">
        <w:r w:rsidR="006E087A">
          <w:rPr>
            <w:rFonts w:ascii="Times New Roman" w:eastAsia="Times New Roman" w:hAnsi="Times New Roman" w:cs="Times New Roman"/>
            <w:color w:val="000000"/>
            <w:sz w:val="24"/>
            <w:szCs w:val="24"/>
          </w:rPr>
          <w:t>3</w:t>
        </w:r>
      </w:ins>
      <w:del w:id="878"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879" w:author="Owner" w:date="2012-05-24T14:28:00Z">
        <w:r w:rsidR="006E087A">
          <w:rPr>
            <w:rFonts w:ascii="Times New Roman" w:eastAsia="Times New Roman" w:hAnsi="Times New Roman" w:cs="Times New Roman"/>
            <w:color w:val="000000"/>
            <w:sz w:val="24"/>
            <w:szCs w:val="24"/>
          </w:rPr>
          <w:t>4</w:t>
        </w:r>
      </w:ins>
      <w:del w:id="880"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881" w:author="Owner" w:date="2012-05-24T14:28:00Z">
        <w:r w:rsidR="006E087A">
          <w:rPr>
            <w:rFonts w:ascii="Times New Roman" w:eastAsia="Times New Roman" w:hAnsi="Times New Roman" w:cs="Times New Roman"/>
            <w:color w:val="000000"/>
            <w:sz w:val="24"/>
            <w:szCs w:val="24"/>
          </w:rPr>
          <w:t>5</w:t>
        </w:r>
      </w:ins>
      <w:del w:id="882"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883" w:author="Owner" w:date="2012-05-24T14:28:00Z">
        <w:r w:rsidR="006E087A">
          <w:rPr>
            <w:rFonts w:ascii="Times New Roman" w:eastAsia="Times New Roman" w:hAnsi="Times New Roman" w:cs="Times New Roman"/>
            <w:color w:val="000000"/>
            <w:sz w:val="24"/>
            <w:szCs w:val="24"/>
          </w:rPr>
          <w:t>2</w:t>
        </w:r>
      </w:ins>
      <w:del w:id="884"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w:t>
      </w:r>
      <w:del w:id="885"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886" w:author="Owner" w:date="2012-05-24T14:29:00Z">
        <w:r w:rsidR="006E087A">
          <w:rPr>
            <w:rFonts w:ascii="Times New Roman" w:eastAsia="Times New Roman" w:hAnsi="Times New Roman" w:cs="Times New Roman"/>
            <w:color w:val="000000"/>
            <w:sz w:val="24"/>
            <w:szCs w:val="24"/>
          </w:rPr>
          <w:t>3</w:t>
        </w:r>
      </w:ins>
      <w:del w:id="887"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w:t>
      </w:r>
      <w:del w:id="888" w:author="Owner" w:date="2012-05-24T14:29:00Z">
        <w:r w:rsidRPr="000862A3" w:rsidDel="006E087A">
          <w:rPr>
            <w:rFonts w:ascii="Times New Roman" w:eastAsia="Times New Roman" w:hAnsi="Times New Roman" w:cs="Times New Roman"/>
            <w:color w:val="000000"/>
            <w:sz w:val="24"/>
            <w:szCs w:val="24"/>
          </w:rPr>
          <w:delText>4</w:delText>
        </w:r>
      </w:del>
      <w:ins w:id="889"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Coal sampling and analysis. To demonstrate compliance by coal sampling and analysis, the owner or operator of a coal-fired electric 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generating unit must measure mercury emissions prior to any control device(s) using </w:t>
      </w:r>
      <w:proofErr w:type="gramStart"/>
      <w:r w:rsidRPr="000862A3">
        <w:rPr>
          <w:rFonts w:ascii="Times New Roman" w:eastAsia="Times New Roman" w:hAnsi="Times New Roman" w:cs="Times New Roman"/>
          <w:color w:val="000000"/>
          <w:sz w:val="24"/>
          <w:szCs w:val="24"/>
        </w:rPr>
        <w:t>a</w:t>
      </w:r>
      <w:proofErr w:type="gramEnd"/>
      <w:r w:rsidRPr="000862A3">
        <w:rPr>
          <w:rFonts w:ascii="Times New Roman" w:eastAsia="Times New Roman" w:hAnsi="Times New Roman" w:cs="Times New Roman"/>
          <w:color w:val="000000"/>
          <w:sz w:val="24"/>
          <w:szCs w:val="24"/>
        </w:rPr>
        <w:t xml:space="preserve">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890" w:author="Owner" w:date="2012-05-24T14:29:00Z">
        <w:r w:rsidR="006E087A">
          <w:rPr>
            <w:rFonts w:ascii="Times New Roman" w:eastAsia="Times New Roman" w:hAnsi="Times New Roman" w:cs="Times New Roman"/>
            <w:color w:val="000000"/>
            <w:sz w:val="24"/>
            <w:szCs w:val="24"/>
          </w:rPr>
          <w:t>3</w:t>
        </w:r>
      </w:ins>
      <w:del w:id="891"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of this rule or the measured inlet mercury data obtained in accordance with subparagraph (</w:t>
      </w:r>
      <w:ins w:id="892" w:author="Owner" w:date="2012-05-24T14:29:00Z">
        <w:r w:rsidR="006E087A">
          <w:rPr>
            <w:rFonts w:ascii="Times New Roman" w:eastAsia="Times New Roman" w:hAnsi="Times New Roman" w:cs="Times New Roman"/>
            <w:color w:val="000000"/>
            <w:sz w:val="24"/>
            <w:szCs w:val="24"/>
          </w:rPr>
          <w:t>3</w:t>
        </w:r>
      </w:ins>
      <w:del w:id="893"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894" w:author="GEberso" w:date="2012-06-01T11:04:00Z">
        <w:r w:rsidRPr="000862A3" w:rsidDel="004259E7">
          <w:rPr>
            <w:rFonts w:ascii="Times New Roman" w:eastAsia="Times New Roman" w:hAnsi="Times New Roman" w:cs="Times New Roman"/>
            <w:color w:val="000000"/>
            <w:sz w:val="24"/>
            <w:szCs w:val="24"/>
          </w:rPr>
          <w:delText>the Department</w:delText>
        </w:r>
      </w:del>
      <w:ins w:id="89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w:t>
      </w:r>
      <w:ins w:id="896" w:author="Owner" w:date="2012-05-24T14:29:00Z">
        <w:r w:rsidR="006E087A">
          <w:rPr>
            <w:rFonts w:ascii="Times New Roman" w:eastAsia="Times New Roman" w:hAnsi="Times New Roman" w:cs="Times New Roman"/>
            <w:color w:val="000000"/>
            <w:sz w:val="24"/>
            <w:szCs w:val="24"/>
          </w:rPr>
          <w:t>4</w:t>
        </w:r>
      </w:ins>
      <w:del w:id="897"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Temporary compliance alternative. If the owner or operator of a coal-fired electric 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898" w:author="GEberso" w:date="2012-06-01T11:04:00Z">
        <w:r w:rsidRPr="000862A3" w:rsidDel="004259E7">
          <w:rPr>
            <w:rFonts w:ascii="Times New Roman" w:eastAsia="Times New Roman" w:hAnsi="Times New Roman" w:cs="Times New Roman"/>
            <w:color w:val="000000"/>
            <w:sz w:val="24"/>
            <w:szCs w:val="24"/>
          </w:rPr>
          <w:delText>the Department</w:delText>
        </w:r>
      </w:del>
      <w:ins w:id="899"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900" w:author="GEberso" w:date="2012-06-01T11:04:00Z">
        <w:r w:rsidRPr="000862A3" w:rsidDel="004259E7">
          <w:rPr>
            <w:rFonts w:ascii="Times New Roman" w:eastAsia="Times New Roman" w:hAnsi="Times New Roman" w:cs="Times New Roman"/>
            <w:color w:val="000000"/>
            <w:sz w:val="24"/>
            <w:szCs w:val="24"/>
          </w:rPr>
          <w:delText>the Department</w:delText>
        </w:r>
      </w:del>
      <w:ins w:id="901"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902" w:author="GEberso" w:date="2012-06-01T11:04:00Z">
        <w:r w:rsidRPr="000862A3" w:rsidDel="004259E7">
          <w:rPr>
            <w:rFonts w:ascii="Times New Roman" w:eastAsia="Times New Roman" w:hAnsi="Times New Roman" w:cs="Times New Roman"/>
            <w:color w:val="000000"/>
            <w:sz w:val="24"/>
            <w:szCs w:val="24"/>
          </w:rPr>
          <w:delText>The Department</w:delText>
        </w:r>
      </w:del>
      <w:ins w:id="90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904" w:author="GEberso" w:date="2012-06-01T11:04:00Z">
        <w:r w:rsidRPr="000862A3" w:rsidDel="004259E7">
          <w:rPr>
            <w:rFonts w:ascii="Times New Roman" w:eastAsia="Times New Roman" w:hAnsi="Times New Roman" w:cs="Times New Roman"/>
            <w:color w:val="000000"/>
            <w:sz w:val="24"/>
            <w:szCs w:val="24"/>
          </w:rPr>
          <w:delText>the Department</w:delText>
        </w:r>
      </w:del>
      <w:ins w:id="90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(e) If the owner or operator files an application under subsection (</w:t>
      </w:r>
      <w:ins w:id="906" w:author="Owner" w:date="2012-05-24T14:30:00Z">
        <w:r w:rsidR="006E087A">
          <w:rPr>
            <w:rFonts w:ascii="Times New Roman" w:eastAsia="Times New Roman" w:hAnsi="Times New Roman" w:cs="Times New Roman"/>
            <w:color w:val="000000"/>
            <w:sz w:val="24"/>
            <w:szCs w:val="24"/>
          </w:rPr>
          <w:t>4</w:t>
        </w:r>
      </w:ins>
      <w:del w:id="907"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generating unit must operate according to the temporary alternative mercury emission limit proposed in the permit or permit modification application until </w:t>
      </w:r>
      <w:del w:id="908" w:author="GEberso" w:date="2012-06-01T11:04:00Z">
        <w:r w:rsidRPr="000862A3" w:rsidDel="004259E7">
          <w:rPr>
            <w:rFonts w:ascii="Times New Roman" w:eastAsia="Times New Roman" w:hAnsi="Times New Roman" w:cs="Times New Roman"/>
            <w:color w:val="000000"/>
            <w:sz w:val="24"/>
            <w:szCs w:val="24"/>
          </w:rPr>
          <w:delText>the Department</w:delText>
        </w:r>
      </w:del>
      <w:ins w:id="909"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Department action on the application shall constitute compliance with the limits in section (</w:t>
      </w:r>
      <w:ins w:id="910" w:author="Owner" w:date="2012-05-24T14:30:00Z">
        <w:r w:rsidR="00C33E8F">
          <w:rPr>
            <w:rFonts w:ascii="Times New Roman" w:eastAsia="Times New Roman" w:hAnsi="Times New Roman" w:cs="Times New Roman"/>
            <w:color w:val="000000"/>
            <w:sz w:val="24"/>
            <w:szCs w:val="24"/>
          </w:rPr>
          <w:t>1</w:t>
        </w:r>
      </w:ins>
      <w:del w:id="911"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912" w:author="Owner" w:date="2012-05-24T14:30:00Z">
        <w:r w:rsidR="00C33E8F">
          <w:rPr>
            <w:rFonts w:ascii="Times New Roman" w:eastAsia="Times New Roman" w:hAnsi="Times New Roman" w:cs="Times New Roman"/>
            <w:color w:val="000000"/>
            <w:sz w:val="24"/>
            <w:szCs w:val="24"/>
          </w:rPr>
          <w:t>5</w:t>
        </w:r>
      </w:ins>
      <w:del w:id="913"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Permanent compliance alternative. If the owner or operator of a coal-fired electric 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ins w:id="914" w:author="Owner" w:date="2012-05-24T14:30:00Z">
        <w:r w:rsidR="00C33E8F">
          <w:rPr>
            <w:rFonts w:ascii="Times New Roman" w:eastAsia="Times New Roman" w:hAnsi="Times New Roman" w:cs="Times New Roman"/>
            <w:color w:val="000000"/>
            <w:sz w:val="24"/>
            <w:szCs w:val="24"/>
          </w:rPr>
          <w:t>4</w:t>
        </w:r>
      </w:ins>
      <w:del w:id="915"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generating unit may file an application with </w:t>
      </w:r>
      <w:del w:id="916" w:author="GEberso" w:date="2012-06-01T11:04:00Z">
        <w:r w:rsidRPr="000862A3" w:rsidDel="004259E7">
          <w:rPr>
            <w:rFonts w:ascii="Times New Roman" w:eastAsia="Times New Roman" w:hAnsi="Times New Roman" w:cs="Times New Roman"/>
            <w:color w:val="000000"/>
            <w:sz w:val="24"/>
            <w:szCs w:val="24"/>
          </w:rPr>
          <w:delText>the Department</w:delText>
        </w:r>
      </w:del>
      <w:ins w:id="91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918" w:author="GEberso" w:date="2012-06-01T11:04:00Z">
        <w:r w:rsidRPr="000862A3" w:rsidDel="004259E7">
          <w:rPr>
            <w:rFonts w:ascii="Times New Roman" w:eastAsia="Times New Roman" w:hAnsi="Times New Roman" w:cs="Times New Roman"/>
            <w:color w:val="000000"/>
            <w:sz w:val="24"/>
            <w:szCs w:val="24"/>
          </w:rPr>
          <w:delText>The Department</w:delText>
        </w:r>
      </w:del>
      <w:ins w:id="919"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920" w:author="GEberso" w:date="2012-06-01T11:04:00Z">
        <w:r w:rsidRPr="000862A3" w:rsidDel="004259E7">
          <w:rPr>
            <w:rFonts w:ascii="Times New Roman" w:eastAsia="Times New Roman" w:hAnsi="Times New Roman" w:cs="Times New Roman"/>
            <w:color w:val="000000"/>
            <w:sz w:val="24"/>
            <w:szCs w:val="24"/>
          </w:rPr>
          <w:delText>the Department</w:delText>
        </w:r>
      </w:del>
      <w:ins w:id="92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922" w:author="Owner" w:date="2012-05-24T14:30:00Z">
        <w:r w:rsidR="00C33E8F">
          <w:rPr>
            <w:rFonts w:ascii="Times New Roman" w:eastAsia="Times New Roman" w:hAnsi="Times New Roman" w:cs="Times New Roman"/>
            <w:color w:val="000000"/>
            <w:sz w:val="24"/>
            <w:szCs w:val="24"/>
          </w:rPr>
          <w:t>5</w:t>
        </w:r>
      </w:ins>
      <w:del w:id="923"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generating unit must operate according to the permanent alternative mercury emission limit proposed in the permit modification application until </w:t>
      </w:r>
      <w:del w:id="924" w:author="GEberso" w:date="2012-06-01T11:04:00Z">
        <w:r w:rsidRPr="000862A3" w:rsidDel="004259E7">
          <w:rPr>
            <w:rFonts w:ascii="Times New Roman" w:eastAsia="Times New Roman" w:hAnsi="Times New Roman" w:cs="Times New Roman"/>
            <w:color w:val="000000"/>
            <w:sz w:val="24"/>
            <w:szCs w:val="24"/>
          </w:rPr>
          <w:delText>the Department</w:delText>
        </w:r>
      </w:del>
      <w:ins w:id="92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w:t>
      </w:r>
      <w:r w:rsidRPr="000862A3">
        <w:rPr>
          <w:rFonts w:ascii="Times New Roman" w:eastAsia="Times New Roman" w:hAnsi="Times New Roman" w:cs="Times New Roman"/>
          <w:color w:val="000000"/>
          <w:sz w:val="24"/>
          <w:szCs w:val="24"/>
        </w:rPr>
        <w:lastRenderedPageBreak/>
        <w:t>prior to final Department action on the application shall constitute compliance with the limits in section (</w:t>
      </w:r>
      <w:ins w:id="926" w:author="Owner" w:date="2012-05-24T14:34:00Z">
        <w:r w:rsidR="00C33E8F">
          <w:rPr>
            <w:rFonts w:ascii="Times New Roman" w:eastAsia="Times New Roman" w:hAnsi="Times New Roman" w:cs="Times New Roman"/>
            <w:color w:val="000000"/>
            <w:sz w:val="24"/>
            <w:szCs w:val="24"/>
          </w:rPr>
          <w:t>1</w:t>
        </w:r>
      </w:ins>
      <w:del w:id="927"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928" w:author="Owner" w:date="2012-05-24T14:31:00Z">
        <w:r w:rsidRPr="000862A3" w:rsidDel="00C33E8F">
          <w:rPr>
            <w:rFonts w:ascii="Times New Roman" w:eastAsia="Times New Roman" w:hAnsi="Times New Roman" w:cs="Times New Roman"/>
            <w:color w:val="000000"/>
            <w:sz w:val="24"/>
            <w:szCs w:val="24"/>
          </w:rPr>
          <w:delText>7</w:delText>
        </w:r>
      </w:del>
      <w:ins w:id="929"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Emission Caps. Beginning in calendar year 2018, the following coal-fired electric 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Existing Boardman coal-fired electric generating unit cap. The existing coal-fired electric 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60 pounds of mercury in any calendar year in which there are no new coal-fired electric 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35 pounds of mercury in any calendar year in which there are new coal-fired electric 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New coal-fired electric 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New coal-fired electric 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25 pounds of mercury in any calendar year in which the existing coal-fired electric generating unit in Boardman is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(ii) 60 pounds of mercury in any calendar year in which the existing coal-fired electric generating unit in Boardman is not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generating unit must submit to </w:t>
      </w:r>
      <w:del w:id="930" w:author="GEberso" w:date="2012-06-01T11:04:00Z">
        <w:r w:rsidRPr="000862A3" w:rsidDel="004259E7">
          <w:rPr>
            <w:rFonts w:ascii="Times New Roman" w:eastAsia="Times New Roman" w:hAnsi="Times New Roman" w:cs="Times New Roman"/>
            <w:color w:val="000000"/>
            <w:sz w:val="24"/>
            <w:szCs w:val="24"/>
          </w:rPr>
          <w:delText>the Department</w:delText>
        </w:r>
      </w:del>
      <w:ins w:id="93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932" w:author="GEberso" w:date="2012-06-01T11:04:00Z">
        <w:r w:rsidRPr="000862A3" w:rsidDel="004259E7">
          <w:rPr>
            <w:rFonts w:ascii="Times New Roman" w:eastAsia="Times New Roman" w:hAnsi="Times New Roman" w:cs="Times New Roman"/>
            <w:color w:val="000000"/>
            <w:sz w:val="24"/>
            <w:szCs w:val="24"/>
          </w:rPr>
          <w:delText>the Department</w:delText>
        </w:r>
      </w:del>
      <w:ins w:id="93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to receive a portion of the new coal-fired electric generating unit cap. The request may not be submitted until the new coal-fired electric generating unit has received its Site Certification from the Facility Siting Council, or if the new coal-fired electric 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934" w:author="GEberso" w:date="2012-06-01T11:04:00Z">
        <w:r w:rsidRPr="000862A3" w:rsidDel="004259E7">
          <w:rPr>
            <w:rFonts w:ascii="Times New Roman" w:eastAsia="Times New Roman" w:hAnsi="Times New Roman" w:cs="Times New Roman"/>
            <w:color w:val="000000"/>
            <w:sz w:val="24"/>
            <w:szCs w:val="24"/>
          </w:rPr>
          <w:delText>The Department</w:delText>
        </w:r>
      </w:del>
      <w:ins w:id="93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generating unit cap in order of receipt of requests and, once allocated, the new coal-fired electric generating unit shall be entitled to receive an equal allocation in future years unless the new coal-fired electric 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Each individual new coal-fired electric 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An amount of mercury determined by multiplying the design heat input in </w:t>
      </w:r>
      <w:proofErr w:type="spellStart"/>
      <w:r w:rsidRPr="000862A3">
        <w:rPr>
          <w:rFonts w:ascii="Times New Roman" w:eastAsia="Times New Roman" w:hAnsi="Times New Roman" w:cs="Times New Roman"/>
          <w:color w:val="000000"/>
          <w:sz w:val="24"/>
          <w:szCs w:val="24"/>
        </w:rPr>
        <w:t>TBtu</w:t>
      </w:r>
      <w:proofErr w:type="spellEnd"/>
      <w:r w:rsidRPr="000862A3">
        <w:rPr>
          <w:rFonts w:ascii="Times New Roman" w:eastAsia="Times New Roman" w:hAnsi="Times New Roman" w:cs="Times New Roman"/>
          <w:color w:val="000000"/>
          <w:sz w:val="24"/>
          <w:szCs w:val="24"/>
        </w:rPr>
        <w:t xml:space="preserve"> of such coal-fired electric generating unit by 0.60 pounds per </w:t>
      </w:r>
      <w:proofErr w:type="spellStart"/>
      <w:r w:rsidRPr="000862A3">
        <w:rPr>
          <w:rFonts w:ascii="Times New Roman" w:eastAsia="Times New Roman" w:hAnsi="Times New Roman" w:cs="Times New Roman"/>
          <w:color w:val="000000"/>
          <w:sz w:val="24"/>
          <w:szCs w:val="24"/>
        </w:rPr>
        <w:t>TBtu</w:t>
      </w:r>
      <w:proofErr w:type="spellEnd"/>
      <w:r w:rsidRPr="000862A3">
        <w:rPr>
          <w:rFonts w:ascii="Times New Roman" w:eastAsia="Times New Roman" w:hAnsi="Times New Roman" w:cs="Times New Roman"/>
          <w:color w:val="000000"/>
          <w:sz w:val="24"/>
          <w:szCs w:val="24"/>
        </w:rPr>
        <w:t xml:space="preserve">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ins w:id="936" w:author="Owner" w:date="2012-05-24T14:31:00Z">
        <w:r w:rsidR="00C33E8F">
          <w:rPr>
            <w:rFonts w:ascii="Times New Roman" w:eastAsia="Times New Roman" w:hAnsi="Times New Roman" w:cs="Times New Roman"/>
            <w:color w:val="000000"/>
            <w:sz w:val="24"/>
            <w:szCs w:val="24"/>
          </w:rPr>
          <w:t>6</w:t>
        </w:r>
      </w:ins>
      <w:del w:id="937" w:author="Owner" w:date="2012-05-24T14:31: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 less the amount of the emission cap under (</w:t>
      </w:r>
      <w:ins w:id="938" w:author="Owner" w:date="2012-05-24T14:31:00Z">
        <w:r w:rsidR="00C33E8F">
          <w:rPr>
            <w:rFonts w:ascii="Times New Roman" w:eastAsia="Times New Roman" w:hAnsi="Times New Roman" w:cs="Times New Roman"/>
            <w:color w:val="000000"/>
            <w:sz w:val="24"/>
            <w:szCs w:val="24"/>
          </w:rPr>
          <w:t>6</w:t>
        </w:r>
      </w:ins>
      <w:del w:id="939"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that has been allocated to other new coal-fired electric 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Compliance demonstration. Each coal-fired electric generating unit must demonstrate compliance with the applicable calendar year emission cap in subsection (</w:t>
      </w:r>
      <w:ins w:id="940" w:author="Owner" w:date="2012-05-24T14:30:00Z">
        <w:r w:rsidR="00C33E8F">
          <w:rPr>
            <w:rFonts w:ascii="Times New Roman" w:eastAsia="Times New Roman" w:hAnsi="Times New Roman" w:cs="Times New Roman"/>
            <w:color w:val="000000"/>
            <w:sz w:val="24"/>
            <w:szCs w:val="24"/>
          </w:rPr>
          <w:t>6</w:t>
        </w:r>
      </w:ins>
      <w:del w:id="941" w:author="Owner" w:date="2012-05-24T14:30: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942" w:author="Owner" w:date="2012-05-24T14:30:00Z">
        <w:r w:rsidR="00C33E8F">
          <w:rPr>
            <w:rFonts w:ascii="Times New Roman" w:eastAsia="Times New Roman" w:hAnsi="Times New Roman" w:cs="Times New Roman"/>
            <w:color w:val="000000"/>
            <w:sz w:val="24"/>
            <w:szCs w:val="24"/>
          </w:rPr>
          <w:t>6</w:t>
        </w:r>
      </w:ins>
      <w:del w:id="943"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ef. </w:t>
      </w:r>
      <w:proofErr w:type="gramStart"/>
      <w:r w:rsidRPr="000862A3">
        <w:rPr>
          <w:rFonts w:ascii="Times New Roman" w:eastAsia="Times New Roman" w:hAnsi="Times New Roman" w:cs="Times New Roman"/>
          <w:color w:val="000000"/>
          <w:sz w:val="24"/>
          <w:szCs w:val="24"/>
        </w:rPr>
        <w:t>12-22-06; DEQ 15-2008, f. &amp; cert. ef 12-31-08; DEQ 3-2009, f. &amp; cert. ef.</w:t>
      </w:r>
      <w:proofErr w:type="gram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6-30-09; DEQ 8-2009, f. &amp; cert. ef.</w:t>
      </w:r>
      <w:proofErr w:type="gramEnd"/>
      <w:r w:rsidRPr="000862A3">
        <w:rPr>
          <w:rFonts w:ascii="Times New Roman" w:eastAsia="Times New Roman" w:hAnsi="Times New Roman" w:cs="Times New Roman"/>
          <w:color w:val="000000"/>
          <w:sz w:val="24"/>
          <w:szCs w:val="24"/>
        </w:rPr>
        <w:t xml:space="preserve">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944"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The owners and operators of a coal-fired electric generating unit must comply with the monitoring</w:t>
      </w:r>
      <w:del w:id="945"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946" w:author="Owner" w:date="2012-05-24T14:36:00Z">
        <w:r w:rsidRPr="000862A3" w:rsidDel="00B018C9">
          <w:rPr>
            <w:rFonts w:ascii="Times New Roman" w:eastAsia="Times New Roman" w:hAnsi="Times New Roman" w:cs="Times New Roman"/>
            <w:color w:val="000000"/>
            <w:sz w:val="24"/>
            <w:szCs w:val="24"/>
          </w:rPr>
          <w:delText xml:space="preserve"> and</w:delText>
        </w:r>
      </w:del>
      <w:ins w:id="947"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948" w:author="Owner" w:date="2012-05-24T11:28:00Z">
        <w:r w:rsidR="000F7A42">
          <w:rPr>
            <w:rFonts w:ascii="Times New Roman" w:eastAsia="Times New Roman" w:hAnsi="Times New Roman" w:cs="Times New Roman"/>
            <w:color w:val="000000"/>
            <w:sz w:val="24"/>
            <w:szCs w:val="24"/>
          </w:rPr>
          <w:t>40 CFR part 63 subpart UUUUU</w:t>
        </w:r>
      </w:ins>
      <w:ins w:id="949" w:author="Owner" w:date="2012-05-24T14:36:00Z">
        <w:r w:rsidR="00B018C9">
          <w:rPr>
            <w:rFonts w:ascii="Times New Roman" w:eastAsia="Times New Roman" w:hAnsi="Times New Roman" w:cs="Times New Roman"/>
            <w:color w:val="000000"/>
            <w:sz w:val="24"/>
            <w:szCs w:val="24"/>
          </w:rPr>
          <w:t xml:space="preserve">, and OAR 340-228-0639 </w:t>
        </w:r>
      </w:ins>
      <w:ins w:id="950" w:author="Owner" w:date="2012-05-24T14:37:00Z">
        <w:r w:rsidR="00B018C9">
          <w:rPr>
            <w:rFonts w:ascii="Times New Roman" w:eastAsia="Times New Roman" w:hAnsi="Times New Roman" w:cs="Times New Roman"/>
            <w:color w:val="000000"/>
            <w:sz w:val="24"/>
            <w:szCs w:val="24"/>
          </w:rPr>
          <w:t>(</w:t>
        </w:r>
      </w:ins>
      <w:ins w:id="951" w:author="Owner" w:date="2012-05-24T14:36:00Z">
        <w:r w:rsidR="00B018C9">
          <w:rPr>
            <w:rFonts w:ascii="Times New Roman" w:eastAsia="Times New Roman" w:hAnsi="Times New Roman" w:cs="Times New Roman"/>
            <w:color w:val="000000"/>
            <w:sz w:val="24"/>
            <w:szCs w:val="24"/>
          </w:rPr>
          <w:t>if applicable</w:t>
        </w:r>
      </w:ins>
      <w:ins w:id="952" w:author="Owner" w:date="2012-05-24T14:37:00Z">
        <w:r w:rsidR="00B018C9">
          <w:rPr>
            <w:rFonts w:ascii="Times New Roman" w:eastAsia="Times New Roman" w:hAnsi="Times New Roman" w:cs="Times New Roman"/>
            <w:color w:val="000000"/>
            <w:sz w:val="24"/>
            <w:szCs w:val="24"/>
          </w:rPr>
          <w:t>)</w:t>
        </w:r>
      </w:ins>
      <w:del w:id="953" w:author="Owner" w:date="2012-05-24T11:29:00Z">
        <w:r w:rsidRPr="000862A3" w:rsidDel="000F7A42">
          <w:rPr>
            <w:rFonts w:ascii="Times New Roman" w:eastAsia="Times New Roman" w:hAnsi="Times New Roman" w:cs="Times New Roman"/>
            <w:color w:val="000000"/>
            <w:sz w:val="24"/>
            <w:szCs w:val="24"/>
          </w:rPr>
          <w:delText>OAR 340-228-06</w:delText>
        </w:r>
      </w:del>
      <w:del w:id="954" w:author="Owner" w:date="2012-05-24T11:21:00Z">
        <w:r w:rsidRPr="000862A3" w:rsidDel="00B93B30">
          <w:rPr>
            <w:rFonts w:ascii="Times New Roman" w:eastAsia="Times New Roman" w:hAnsi="Times New Roman" w:cs="Times New Roman"/>
            <w:color w:val="000000"/>
            <w:sz w:val="24"/>
            <w:szCs w:val="24"/>
          </w:rPr>
          <w:delText>11</w:delText>
        </w:r>
      </w:del>
      <w:del w:id="955"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956" w:author="Owner" w:date="2012-05-24T11:29:00Z"/>
          <w:rFonts w:ascii="Times New Roman" w:eastAsia="Times New Roman" w:hAnsi="Times New Roman" w:cs="Times New Roman"/>
          <w:color w:val="000000"/>
          <w:sz w:val="24"/>
          <w:szCs w:val="24"/>
        </w:rPr>
      </w:pPr>
      <w:del w:id="957" w:author="Owner" w:date="2012-05-24T11:29:00Z">
        <w:r w:rsidRPr="000862A3" w:rsidDel="000F7A42">
          <w:rPr>
            <w:rFonts w:ascii="Times New Roman" w:eastAsia="Times New Roman" w:hAnsi="Times New Roman" w:cs="Times New Roman"/>
            <w:color w:val="000000"/>
            <w:sz w:val="24"/>
            <w:szCs w:val="24"/>
          </w:rPr>
          <w:lastRenderedPageBreak/>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Requirements for installation, certification, and data accounting. The owner or operator of each coal-fired electric 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958"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959" w:author="Owner" w:date="2012-05-24T14:37:00Z">
        <w:r w:rsidRPr="000862A3" w:rsidDel="00B018C9">
          <w:rPr>
            <w:rFonts w:ascii="Times New Roman" w:eastAsia="Times New Roman" w:hAnsi="Times New Roman" w:cs="Times New Roman"/>
            <w:color w:val="000000"/>
            <w:sz w:val="24"/>
            <w:szCs w:val="24"/>
          </w:rPr>
          <w:delText xml:space="preserve">and </w:delText>
        </w:r>
      </w:del>
      <w:ins w:id="960" w:author="Owner" w:date="2012-05-24T11:30:00Z">
        <w:r w:rsidR="000F7A42" w:rsidRPr="000F7A42">
          <w:rPr>
            <w:rFonts w:ascii="Times New Roman" w:eastAsia="Times New Roman" w:hAnsi="Times New Roman" w:cs="Times New Roman"/>
            <w:color w:val="000000"/>
            <w:sz w:val="24"/>
            <w:szCs w:val="24"/>
          </w:rPr>
          <w:t>40 CFR part 63 subpart UUUUU</w:t>
        </w:r>
      </w:ins>
      <w:ins w:id="961" w:author="Owner" w:date="2012-05-24T14:38:00Z">
        <w:r w:rsidR="00B018C9">
          <w:rPr>
            <w:rFonts w:ascii="Times New Roman" w:eastAsia="Times New Roman" w:hAnsi="Times New Roman" w:cs="Times New Roman"/>
            <w:color w:val="000000"/>
            <w:sz w:val="24"/>
            <w:szCs w:val="24"/>
          </w:rPr>
          <w:t xml:space="preserve">, and OAR 340-228-0639 </w:t>
        </w:r>
      </w:ins>
      <w:del w:id="962"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963"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964"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965"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966"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967" w:author="Owner" w:date="2012-05-24T14:38:00Z">
        <w:r w:rsidRPr="000862A3" w:rsidDel="00B018C9">
          <w:rPr>
            <w:rFonts w:ascii="Times New Roman" w:eastAsia="Times New Roman" w:hAnsi="Times New Roman" w:cs="Times New Roman"/>
            <w:color w:val="000000"/>
            <w:sz w:val="24"/>
            <w:szCs w:val="24"/>
          </w:rPr>
          <w:delText xml:space="preserve"> and</w:delText>
        </w:r>
      </w:del>
      <w:ins w:id="968"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969" w:author="Owner" w:date="2012-05-24T11:31:00Z">
        <w:r w:rsidR="000F7A42">
          <w:rPr>
            <w:rFonts w:ascii="Times New Roman" w:eastAsia="Times New Roman" w:hAnsi="Times New Roman" w:cs="Times New Roman"/>
            <w:color w:val="000000"/>
            <w:sz w:val="24"/>
            <w:szCs w:val="24"/>
          </w:rPr>
          <w:t>40 CFR part 63 subpart UUUUU</w:t>
        </w:r>
      </w:ins>
      <w:ins w:id="970" w:author="Owner" w:date="2012-05-24T14:38:00Z">
        <w:r w:rsidR="00B018C9">
          <w:rPr>
            <w:rFonts w:ascii="Times New Roman" w:eastAsia="Times New Roman" w:hAnsi="Times New Roman" w:cs="Times New Roman"/>
            <w:color w:val="000000"/>
            <w:sz w:val="24"/>
            <w:szCs w:val="24"/>
          </w:rPr>
          <w:t xml:space="preserve">, </w:t>
        </w:r>
      </w:ins>
      <w:ins w:id="971" w:author="Owner" w:date="2012-05-24T11:31:00Z">
        <w:r w:rsidR="000F7A42" w:rsidRPr="000862A3">
          <w:rPr>
            <w:rFonts w:ascii="Times New Roman" w:eastAsia="Times New Roman" w:hAnsi="Times New Roman" w:cs="Times New Roman"/>
            <w:color w:val="000000"/>
            <w:sz w:val="24"/>
            <w:szCs w:val="24"/>
          </w:rPr>
          <w:t xml:space="preserve"> </w:t>
        </w:r>
      </w:ins>
      <w:ins w:id="972" w:author="Owner" w:date="2012-05-24T14:39:00Z">
        <w:r w:rsidR="00B018C9">
          <w:rPr>
            <w:rFonts w:ascii="Times New Roman" w:eastAsia="Times New Roman" w:hAnsi="Times New Roman" w:cs="Times New Roman"/>
            <w:color w:val="000000"/>
            <w:sz w:val="24"/>
            <w:szCs w:val="24"/>
          </w:rPr>
          <w:t xml:space="preserve">and OAR 340-228-0639 </w:t>
        </w:r>
      </w:ins>
      <w:del w:id="973"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974" w:author="Owner" w:date="2012-05-24T11:34:00Z"/>
          <w:rFonts w:ascii="Times New Roman" w:eastAsia="Times New Roman" w:hAnsi="Times New Roman" w:cs="Times New Roman"/>
          <w:color w:val="000000"/>
          <w:sz w:val="24"/>
          <w:szCs w:val="24"/>
        </w:rPr>
      </w:pPr>
      <w:del w:id="975" w:author="Owner" w:date="2012-05-24T11:34:00Z">
        <w:r w:rsidRPr="000862A3" w:rsidDel="000F7A42">
          <w:rPr>
            <w:rFonts w:ascii="Times New Roman" w:eastAsia="Times New Roman" w:hAnsi="Times New Roman" w:cs="Times New Roman"/>
            <w:color w:val="000000"/>
            <w:sz w:val="24"/>
            <w:szCs w:val="24"/>
          </w:rPr>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976" w:author="Owner" w:date="2012-05-24T11:34:00Z">
        <w:r w:rsidRPr="000862A3" w:rsidDel="000F7A42">
          <w:rPr>
            <w:rFonts w:ascii="Times New Roman" w:eastAsia="Times New Roman" w:hAnsi="Times New Roman" w:cs="Times New Roman"/>
            <w:color w:val="000000"/>
            <w:sz w:val="24"/>
            <w:szCs w:val="24"/>
          </w:rPr>
          <w:delText>d</w:delText>
        </w:r>
      </w:del>
      <w:ins w:id="977"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w:t>
      </w:r>
    </w:p>
    <w:p w:rsidR="000862A3" w:rsidRPr="000862A3" w:rsidDel="000F7A42" w:rsidRDefault="000862A3" w:rsidP="000862A3">
      <w:pPr>
        <w:shd w:val="clear" w:color="auto" w:fill="FFFFFF"/>
        <w:spacing w:after="0" w:line="240" w:lineRule="auto"/>
        <w:rPr>
          <w:del w:id="978" w:author="Owner" w:date="2012-05-24T11:33:00Z"/>
          <w:rFonts w:ascii="Times New Roman" w:eastAsia="Times New Roman" w:hAnsi="Times New Roman" w:cs="Times New Roman"/>
          <w:color w:val="000000"/>
          <w:sz w:val="24"/>
          <w:szCs w:val="24"/>
        </w:rPr>
      </w:pPr>
      <w:del w:id="979"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For the owner or operator of a coal-fired electric 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For the owner or operator of a coal-fired electric 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(ii) 90 unit operating days or 180 calendar days, whichever occurs first, after the date on which the unit commences commercial </w:t>
      </w:r>
      <w:proofErr w:type="gramStart"/>
      <w:r w:rsidRPr="009C0AAC">
        <w:rPr>
          <w:rFonts w:ascii="Times New Roman" w:eastAsia="Times New Roman" w:hAnsi="Times New Roman" w:cs="Times New Roman"/>
          <w:color w:val="000000"/>
          <w:sz w:val="24"/>
          <w:szCs w:val="24"/>
        </w:rPr>
        <w:t>operation.</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(C) For the owner or operator of a coal-fired electric 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Except as provided in subsection (3)(b) of this rule, the owner or operator of a coal-fired electric 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owner or operator of a coal-fired electric 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w:t>
      </w:r>
      <w:del w:id="980"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981" w:author="Owner" w:date="2012-05-24T10:46:00Z"/>
          <w:rFonts w:ascii="Times New Roman" w:eastAsia="Times New Roman" w:hAnsi="Times New Roman" w:cs="Times New Roman"/>
          <w:color w:val="000000"/>
          <w:sz w:val="24"/>
          <w:szCs w:val="24"/>
        </w:rPr>
      </w:pPr>
      <w:del w:id="982"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983" w:author="Owner" w:date="2012-05-24T10:46:00Z"/>
          <w:rFonts w:ascii="Times New Roman" w:eastAsia="Times New Roman" w:hAnsi="Times New Roman" w:cs="Times New Roman"/>
          <w:color w:val="000000"/>
          <w:sz w:val="24"/>
          <w:szCs w:val="24"/>
        </w:rPr>
      </w:pPr>
      <w:del w:id="984"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985" w:author="Owner" w:date="2012-05-24T10:46:00Z"/>
          <w:rFonts w:ascii="Times New Roman" w:eastAsia="Times New Roman" w:hAnsi="Times New Roman" w:cs="Times New Roman"/>
          <w:color w:val="000000"/>
          <w:sz w:val="24"/>
          <w:szCs w:val="24"/>
        </w:rPr>
      </w:pPr>
      <w:del w:id="986"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987" w:author="Owner" w:date="2012-05-24T10:46:00Z"/>
          <w:rFonts w:ascii="Times New Roman" w:eastAsia="Times New Roman" w:hAnsi="Times New Roman" w:cs="Times New Roman"/>
          <w:color w:val="000000"/>
          <w:sz w:val="24"/>
          <w:szCs w:val="24"/>
        </w:rPr>
      </w:pPr>
      <w:del w:id="988" w:author="Owner" w:date="2012-05-24T10:46:00Z">
        <w:r w:rsidRPr="000862A3" w:rsidDel="00C05B63">
          <w:rPr>
            <w:rFonts w:ascii="Times New Roman" w:eastAsia="Times New Roman" w:hAnsi="Times New Roman" w:cs="Times New Roman"/>
            <w:color w:val="000000"/>
            <w:sz w:val="24"/>
            <w:szCs w:val="24"/>
          </w:rPr>
          <w:delText>(c) No owner or operator of a coal-fired electric generating unit shall disrupt the continuous emission monitoring system, any portion thereof, or any other approved emission monitoring method, and thereby 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989" w:author="Owner" w:date="2012-05-24T10:46:00Z"/>
          <w:rFonts w:ascii="Times New Roman" w:eastAsia="Times New Roman" w:hAnsi="Times New Roman" w:cs="Times New Roman"/>
          <w:color w:val="000000"/>
          <w:sz w:val="24"/>
          <w:szCs w:val="24"/>
        </w:rPr>
      </w:pPr>
      <w:del w:id="990"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991" w:author="Owner" w:date="2012-05-24T10:46:00Z"/>
          <w:rFonts w:ascii="Times New Roman" w:eastAsia="Times New Roman" w:hAnsi="Times New Roman" w:cs="Times New Roman"/>
          <w:color w:val="000000"/>
          <w:sz w:val="24"/>
          <w:szCs w:val="24"/>
        </w:rPr>
      </w:pPr>
      <w:del w:id="992"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rule and OAR 340-228-0611 through 0637, by </w:delText>
        </w:r>
      </w:del>
      <w:del w:id="993" w:author="GEberso" w:date="2012-06-01T11:04:00Z">
        <w:r w:rsidRPr="000862A3" w:rsidDel="004259E7">
          <w:rPr>
            <w:rFonts w:ascii="Times New Roman" w:eastAsia="Times New Roman" w:hAnsi="Times New Roman" w:cs="Times New Roman"/>
            <w:color w:val="000000"/>
            <w:sz w:val="24"/>
            <w:szCs w:val="24"/>
          </w:rPr>
          <w:delText>the Department</w:delText>
        </w:r>
      </w:del>
      <w:proofErr w:type="spellStart"/>
      <w:ins w:id="994" w:author="GEberso" w:date="2012-06-12T11:36:00Z">
        <w:r w:rsidR="00D37F6F">
          <w:rPr>
            <w:rFonts w:ascii="Times New Roman" w:eastAsia="Times New Roman" w:hAnsi="Times New Roman" w:cs="Times New Roman"/>
            <w:color w:val="000000"/>
            <w:sz w:val="24"/>
            <w:szCs w:val="24"/>
          </w:rPr>
          <w:t>DEQ</w:t>
        </w:r>
      </w:ins>
      <w:del w:id="995" w:author="GEberso" w:date="2012-06-01T11:52:00Z">
        <w:r w:rsidRPr="000862A3" w:rsidDel="00DE17ED">
          <w:rPr>
            <w:rFonts w:ascii="Times New Roman" w:eastAsia="Times New Roman" w:hAnsi="Times New Roman" w:cs="Times New Roman"/>
            <w:color w:val="000000"/>
            <w:sz w:val="24"/>
            <w:szCs w:val="24"/>
          </w:rPr>
          <w:delText xml:space="preserve"> </w:delText>
        </w:r>
      </w:del>
      <w:del w:id="996"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997" w:author="Owner" w:date="2012-05-24T10:46:00Z"/>
          <w:rFonts w:ascii="Times New Roman" w:eastAsia="Times New Roman" w:hAnsi="Times New Roman" w:cs="Times New Roman"/>
          <w:color w:val="000000"/>
          <w:sz w:val="24"/>
          <w:szCs w:val="24"/>
        </w:rPr>
      </w:pPr>
      <w:del w:id="998"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w:t>
      </w:r>
      <w:proofErr w:type="spellEnd"/>
      <w:r w:rsidRPr="000862A3">
        <w:rPr>
          <w:rFonts w:ascii="Times New Roman" w:eastAsia="Times New Roman" w:hAnsi="Times New Roman" w:cs="Times New Roman"/>
          <w:color w:val="000000"/>
          <w:sz w:val="24"/>
          <w:szCs w:val="24"/>
        </w:rPr>
        <w: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D95E94" w:rsidDel="00D4668B" w:rsidRDefault="00D95E94" w:rsidP="000862A3">
      <w:pPr>
        <w:shd w:val="clear" w:color="auto" w:fill="FFFFFF"/>
        <w:spacing w:after="0" w:line="240" w:lineRule="auto"/>
        <w:jc w:val="center"/>
        <w:rPr>
          <w:del w:id="999" w:author="Owner" w:date="2012-05-24T11:16:00Z"/>
          <w:rFonts w:ascii="Times New Roman" w:eastAsia="Times New Roman" w:hAnsi="Times New Roman" w:cs="Times New Roman"/>
          <w:b/>
          <w:bCs/>
          <w:color w:val="000000"/>
          <w:sz w:val="24"/>
          <w:szCs w:val="24"/>
        </w:rPr>
      </w:pPr>
    </w:p>
    <w:p w:rsidR="00D4668B" w:rsidRDefault="00D4668B" w:rsidP="000862A3">
      <w:pPr>
        <w:shd w:val="clear" w:color="auto" w:fill="FFFFFF"/>
        <w:spacing w:after="0" w:line="240" w:lineRule="auto"/>
        <w:jc w:val="center"/>
        <w:rPr>
          <w:ins w:id="1000"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1001" w:author="Owner" w:date="2012-05-24T11:16:00Z"/>
          <w:rFonts w:ascii="Times New Roman" w:eastAsia="Times New Roman" w:hAnsi="Times New Roman" w:cs="Times New Roman"/>
          <w:color w:val="000000"/>
          <w:sz w:val="24"/>
          <w:szCs w:val="24"/>
        </w:rPr>
      </w:pPr>
      <w:del w:id="1002"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1003" w:author="Owner" w:date="2012-05-24T11:16:00Z"/>
          <w:rFonts w:ascii="Times New Roman" w:eastAsia="Times New Roman" w:hAnsi="Times New Roman" w:cs="Times New Roman"/>
          <w:color w:val="000000"/>
          <w:sz w:val="24"/>
          <w:szCs w:val="24"/>
        </w:rPr>
      </w:pPr>
      <w:del w:id="1004"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1005" w:author="Owner" w:date="2012-05-24T11:16:00Z"/>
          <w:rFonts w:ascii="Times New Roman" w:eastAsia="Times New Roman" w:hAnsi="Times New Roman" w:cs="Times New Roman"/>
          <w:color w:val="000000"/>
          <w:sz w:val="24"/>
          <w:szCs w:val="24"/>
        </w:rPr>
      </w:pPr>
      <w:del w:id="1006"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1007" w:author="Owner" w:date="2012-05-24T11:16:00Z"/>
          <w:rFonts w:ascii="Times New Roman" w:eastAsia="Times New Roman" w:hAnsi="Times New Roman" w:cs="Times New Roman"/>
          <w:color w:val="000000"/>
          <w:sz w:val="24"/>
          <w:szCs w:val="24"/>
        </w:rPr>
      </w:pPr>
      <w:del w:id="1008"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1009"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1010" w:author="Owner" w:date="2012-05-24T11:18:00Z"/>
          <w:rFonts w:ascii="Times New Roman" w:eastAsia="Times New Roman" w:hAnsi="Times New Roman" w:cs="Times New Roman"/>
          <w:color w:val="000000"/>
          <w:sz w:val="24"/>
          <w:szCs w:val="24"/>
        </w:rPr>
      </w:pPr>
      <w:del w:id="1011" w:author="Owner" w:date="2012-05-24T11:18:00Z">
        <w:r w:rsidRPr="000862A3" w:rsidDel="00B93B30">
          <w:rPr>
            <w:rFonts w:ascii="Times New Roman" w:eastAsia="Times New Roman" w:hAnsi="Times New Roman" w:cs="Times New Roman"/>
            <w:b/>
            <w:bCs/>
            <w:color w:val="000000"/>
            <w:sz w:val="24"/>
            <w:szCs w:val="24"/>
          </w:rPr>
          <w:delText>340-228-0613</w:delText>
        </w:r>
      </w:del>
    </w:p>
    <w:p w:rsidR="000862A3" w:rsidRPr="000862A3" w:rsidDel="00B93B30" w:rsidRDefault="000862A3" w:rsidP="000862A3">
      <w:pPr>
        <w:shd w:val="clear" w:color="auto" w:fill="FFFFFF"/>
        <w:spacing w:after="0" w:line="240" w:lineRule="auto"/>
        <w:rPr>
          <w:del w:id="1012" w:author="Owner" w:date="2012-05-24T11:18:00Z"/>
          <w:rFonts w:ascii="Times New Roman" w:eastAsia="Times New Roman" w:hAnsi="Times New Roman" w:cs="Times New Roman"/>
          <w:color w:val="000000"/>
          <w:sz w:val="24"/>
          <w:szCs w:val="24"/>
        </w:rPr>
      </w:pPr>
      <w:del w:id="1013"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1014" w:author="Owner" w:date="2012-05-24T11:18:00Z"/>
          <w:rFonts w:ascii="Times New Roman" w:eastAsia="Times New Roman" w:hAnsi="Times New Roman" w:cs="Times New Roman"/>
          <w:color w:val="000000"/>
          <w:sz w:val="24"/>
          <w:szCs w:val="24"/>
        </w:rPr>
      </w:pPr>
      <w:del w:id="1015"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1016" w:author="Owner" w:date="2012-05-24T11:18:00Z"/>
          <w:rFonts w:ascii="Times New Roman" w:eastAsia="Times New Roman" w:hAnsi="Times New Roman" w:cs="Times New Roman"/>
          <w:color w:val="000000"/>
          <w:sz w:val="24"/>
          <w:szCs w:val="24"/>
        </w:rPr>
      </w:pPr>
      <w:del w:id="1017" w:author="Owner" w:date="2012-05-24T11:18:00Z">
        <w:r w:rsidRPr="000862A3" w:rsidDel="00B93B30">
          <w:rPr>
            <w:rFonts w:ascii="Times New Roman" w:eastAsia="Times New Roman" w:hAnsi="Times New Roman" w:cs="Times New Roman"/>
            <w:color w:val="000000"/>
            <w:sz w:val="24"/>
            <w:szCs w:val="24"/>
          </w:rPr>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1018" w:author="Owner" w:date="2012-05-24T11:18:00Z"/>
          <w:rFonts w:ascii="Times New Roman" w:eastAsia="Times New Roman" w:hAnsi="Times New Roman" w:cs="Times New Roman"/>
          <w:color w:val="000000"/>
          <w:sz w:val="24"/>
          <w:szCs w:val="24"/>
        </w:rPr>
      </w:pPr>
      <w:del w:id="1019"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1020" w:author="GEberso" w:date="2012-06-01T11:46:00Z"/>
          <w:rFonts w:ascii="Times New Roman" w:eastAsia="Times New Roman" w:hAnsi="Times New Roman" w:cs="Times New Roman"/>
          <w:color w:val="000000"/>
          <w:sz w:val="24"/>
          <w:szCs w:val="24"/>
        </w:rPr>
      </w:pPr>
      <w:del w:id="1021"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1022" w:author="GEberso" w:date="2012-06-01T11:46:00Z"/>
          <w:rFonts w:ascii="Times New Roman" w:eastAsia="Times New Roman" w:hAnsi="Times New Roman" w:cs="Times New Roman"/>
          <w:color w:val="000000"/>
          <w:sz w:val="24"/>
          <w:szCs w:val="24"/>
        </w:rPr>
      </w:pPr>
      <w:del w:id="1023" w:author="GEberso" w:date="2012-06-01T11:46:00Z">
        <w:r w:rsidRPr="000862A3" w:rsidDel="00D4668B">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1024" w:author="GEberso" w:date="2012-06-01T11:46:00Z"/>
          <w:rFonts w:ascii="Times New Roman" w:eastAsia="Times New Roman" w:hAnsi="Times New Roman" w:cs="Times New Roman"/>
          <w:color w:val="000000"/>
          <w:sz w:val="24"/>
          <w:szCs w:val="24"/>
        </w:rPr>
      </w:pPr>
      <w:del w:id="1025"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1026"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027" w:author="GEberso" w:date="2012-06-26T10:25:00Z"/>
          <w:rFonts w:ascii="Times New Roman" w:eastAsia="Times New Roman" w:hAnsi="Times New Roman" w:cs="Times New Roman"/>
          <w:color w:val="000000"/>
          <w:sz w:val="24"/>
          <w:szCs w:val="24"/>
        </w:rPr>
      </w:pPr>
      <w:del w:id="1028"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1029" w:author="GEberso" w:date="2012-06-26T10:25:00Z"/>
          <w:rFonts w:ascii="Times New Roman" w:eastAsia="Times New Roman" w:hAnsi="Times New Roman" w:cs="Times New Roman"/>
          <w:color w:val="000000"/>
          <w:sz w:val="24"/>
          <w:szCs w:val="24"/>
        </w:rPr>
      </w:pPr>
      <w:del w:id="1030" w:author="GEberso" w:date="2012-06-26T10:25:00Z">
        <w:r w:rsidRPr="000862A3" w:rsidDel="00D04C30">
          <w:rPr>
            <w:rFonts w:ascii="Times New Roman" w:eastAsia="Times New Roman" w:hAnsi="Times New Roman" w:cs="Times New Roman"/>
            <w:b/>
            <w:bCs/>
            <w:color w:val="000000"/>
            <w:sz w:val="24"/>
            <w:szCs w:val="24"/>
          </w:rPr>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1031" w:author="GEberso" w:date="2012-06-26T10:25:00Z"/>
          <w:rFonts w:ascii="Times New Roman" w:eastAsia="Times New Roman" w:hAnsi="Times New Roman" w:cs="Times New Roman"/>
          <w:color w:val="000000"/>
          <w:sz w:val="24"/>
          <w:szCs w:val="24"/>
        </w:rPr>
      </w:pPr>
      <w:del w:id="1032"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033" w:author="GEberso" w:date="2012-06-26T10:25:00Z"/>
          <w:rFonts w:ascii="Times New Roman" w:eastAsia="Times New Roman" w:hAnsi="Times New Roman" w:cs="Times New Roman"/>
          <w:color w:val="000000"/>
          <w:sz w:val="24"/>
          <w:szCs w:val="24"/>
        </w:rPr>
      </w:pPr>
      <w:del w:id="1034"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1035" w:author="GEberso" w:date="2012-06-26T10:25:00Z"/>
          <w:rFonts w:ascii="Times New Roman" w:eastAsia="Times New Roman" w:hAnsi="Times New Roman" w:cs="Times New Roman"/>
          <w:color w:val="000000"/>
          <w:sz w:val="24"/>
          <w:szCs w:val="24"/>
        </w:rPr>
      </w:pPr>
      <w:del w:id="1036" w:author="GEberso" w:date="2012-06-26T10:25:00Z">
        <w:r w:rsidRPr="000862A3" w:rsidDel="00D04C30">
          <w:rPr>
            <w:rFonts w:ascii="Times New Roman" w:eastAsia="Times New Roman" w:hAnsi="Times New Roman" w:cs="Times New Roman"/>
            <w:color w:val="000000"/>
            <w:sz w:val="24"/>
            <w:szCs w:val="24"/>
          </w:rPr>
          <w:lastRenderedPageBreak/>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037" w:author="GEberso" w:date="2012-06-26T10:25:00Z"/>
          <w:rFonts w:ascii="Times New Roman" w:eastAsia="Times New Roman" w:hAnsi="Times New Roman" w:cs="Times New Roman"/>
          <w:color w:val="000000"/>
          <w:sz w:val="24"/>
          <w:szCs w:val="24"/>
        </w:rPr>
      </w:pPr>
      <w:del w:id="1038"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1039" w:author="GEberso" w:date="2012-06-26T10:25:00Z"/>
          <w:rFonts w:ascii="Times New Roman" w:eastAsia="Times New Roman" w:hAnsi="Times New Roman" w:cs="Times New Roman"/>
          <w:color w:val="000000"/>
          <w:sz w:val="24"/>
          <w:szCs w:val="24"/>
        </w:rPr>
      </w:pPr>
      <w:del w:id="1040"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1041" w:author="GEberso" w:date="2012-06-26T10:25:00Z"/>
          <w:rFonts w:ascii="Times New Roman" w:eastAsia="Times New Roman" w:hAnsi="Times New Roman" w:cs="Times New Roman"/>
          <w:color w:val="000000"/>
          <w:sz w:val="24"/>
          <w:szCs w:val="24"/>
        </w:rPr>
      </w:pPr>
      <w:del w:id="1042"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043" w:author="GEberso" w:date="2012-06-26T10:25:00Z"/>
          <w:rFonts w:ascii="Times New Roman" w:eastAsia="Times New Roman" w:hAnsi="Times New Roman" w:cs="Times New Roman"/>
          <w:color w:val="000000"/>
          <w:sz w:val="24"/>
          <w:szCs w:val="24"/>
        </w:rPr>
      </w:pPr>
      <w:del w:id="1044"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1045" w:author="GEberso" w:date="2012-06-26T10:25:00Z"/>
          <w:rFonts w:ascii="Times New Roman" w:eastAsia="Times New Roman" w:hAnsi="Times New Roman" w:cs="Times New Roman"/>
          <w:color w:val="000000"/>
          <w:sz w:val="24"/>
          <w:szCs w:val="24"/>
        </w:rPr>
      </w:pPr>
      <w:del w:id="1046"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1047" w:author="GEberso" w:date="2012-06-26T10:25:00Z"/>
          <w:rFonts w:ascii="Times New Roman" w:eastAsia="Times New Roman" w:hAnsi="Times New Roman" w:cs="Times New Roman"/>
          <w:color w:val="000000"/>
          <w:sz w:val="24"/>
          <w:szCs w:val="24"/>
        </w:rPr>
      </w:pPr>
      <w:del w:id="1048"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1049" w:author="GEberso" w:date="2012-06-26T10:25:00Z"/>
          <w:rFonts w:ascii="Times New Roman" w:eastAsia="Times New Roman" w:hAnsi="Times New Roman" w:cs="Times New Roman"/>
          <w:color w:val="000000"/>
          <w:sz w:val="24"/>
          <w:szCs w:val="24"/>
        </w:rPr>
      </w:pPr>
      <w:del w:id="1050"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1051" w:author="GEberso" w:date="2012-06-26T10:25:00Z"/>
          <w:rFonts w:ascii="Times New Roman" w:eastAsia="Times New Roman" w:hAnsi="Times New Roman" w:cs="Times New Roman"/>
          <w:color w:val="000000"/>
          <w:sz w:val="24"/>
          <w:szCs w:val="24"/>
        </w:rPr>
      </w:pPr>
      <w:del w:id="1052" w:author="GEberso" w:date="2012-06-26T10:25:00Z">
        <w:r w:rsidRPr="000862A3" w:rsidDel="00D04C30">
          <w:rPr>
            <w:rFonts w:ascii="Times New Roman" w:eastAsia="Times New Roman" w:hAnsi="Times New Roman" w:cs="Times New Roman"/>
            <w:color w:val="000000"/>
            <w:sz w:val="24"/>
            <w:szCs w:val="24"/>
          </w:rPr>
          <w:delText>(C)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1053" w:author="GEberso" w:date="2012-06-26T10:25:00Z"/>
          <w:rFonts w:ascii="Times New Roman" w:eastAsia="Times New Roman" w:hAnsi="Times New Roman" w:cs="Times New Roman"/>
          <w:color w:val="000000"/>
          <w:sz w:val="24"/>
          <w:szCs w:val="24"/>
        </w:rPr>
      </w:pPr>
      <w:del w:id="1054"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1055" w:author="GEberso" w:date="2012-06-26T10:25:00Z"/>
          <w:rFonts w:ascii="Times New Roman" w:eastAsia="Times New Roman" w:hAnsi="Times New Roman" w:cs="Times New Roman"/>
          <w:color w:val="000000"/>
          <w:sz w:val="24"/>
          <w:szCs w:val="24"/>
        </w:rPr>
      </w:pPr>
      <w:del w:id="1056"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057" w:author="GEberso" w:date="2012-06-26T10:25:00Z"/>
          <w:rFonts w:ascii="Times New Roman" w:eastAsia="Times New Roman" w:hAnsi="Times New Roman" w:cs="Times New Roman"/>
          <w:color w:val="000000"/>
          <w:sz w:val="24"/>
          <w:szCs w:val="24"/>
        </w:rPr>
      </w:pPr>
      <w:del w:id="1058"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1059" w:author="GEberso" w:date="2012-06-26T10:25:00Z"/>
          <w:rFonts w:ascii="Times New Roman" w:eastAsia="Times New Roman" w:hAnsi="Times New Roman" w:cs="Times New Roman"/>
          <w:color w:val="000000"/>
          <w:sz w:val="24"/>
          <w:szCs w:val="24"/>
        </w:rPr>
      </w:pPr>
      <w:del w:id="1060" w:author="GEberso" w:date="2012-06-26T10:25:00Z">
        <w:r w:rsidRPr="000862A3" w:rsidDel="00D04C30">
          <w:rPr>
            <w:rFonts w:ascii="Times New Roman" w:eastAsia="Times New Roman" w:hAnsi="Times New Roman" w:cs="Times New Roman"/>
            <w:color w:val="000000"/>
            <w:sz w:val="24"/>
            <w:szCs w:val="24"/>
          </w:rPr>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1061" w:author="GEberso" w:date="2012-06-26T10:25:00Z"/>
          <w:rFonts w:ascii="Times New Roman" w:eastAsia="Times New Roman" w:hAnsi="Times New Roman" w:cs="Times New Roman"/>
          <w:color w:val="000000"/>
          <w:sz w:val="24"/>
          <w:szCs w:val="24"/>
        </w:rPr>
      </w:pPr>
      <w:del w:id="1062"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1063" w:author="GEberso" w:date="2012-06-26T10:25:00Z"/>
          <w:rFonts w:ascii="Times New Roman" w:eastAsia="Times New Roman" w:hAnsi="Times New Roman" w:cs="Times New Roman"/>
          <w:color w:val="000000"/>
          <w:sz w:val="24"/>
          <w:szCs w:val="24"/>
        </w:rPr>
      </w:pPr>
      <w:del w:id="1064" w:author="GEberso" w:date="2012-06-26T10:25:00Z">
        <w:r w:rsidRPr="000862A3" w:rsidDel="00D04C30">
          <w:rPr>
            <w:rFonts w:ascii="Times New Roman" w:eastAsia="Times New Roman" w:hAnsi="Times New Roman" w:cs="Times New Roman"/>
            <w:color w:val="000000"/>
            <w:sz w:val="24"/>
            <w:szCs w:val="24"/>
          </w:rPr>
          <w:delText xml:space="preserve">(b) Install, certify, operate, and maintain the monitoring systems described in OAR 340-228-0613 at the main stack and measure Hg mass emissions at the bypass stack using the appropriate reference methods </w:delText>
        </w:r>
        <w:r w:rsidRPr="000862A3" w:rsidDel="00D04C30">
          <w:rPr>
            <w:rFonts w:ascii="Times New Roman" w:eastAsia="Times New Roman" w:hAnsi="Times New Roman" w:cs="Times New Roman"/>
            <w:color w:val="000000"/>
            <w:sz w:val="24"/>
            <w:szCs w:val="24"/>
          </w:rPr>
          <w:lastRenderedPageBreak/>
          <w:delText>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1065" w:author="GEberso" w:date="2012-06-26T10:25:00Z"/>
          <w:rFonts w:ascii="Times New Roman" w:eastAsia="Times New Roman" w:hAnsi="Times New Roman" w:cs="Times New Roman"/>
          <w:color w:val="000000"/>
          <w:sz w:val="24"/>
          <w:szCs w:val="24"/>
        </w:rPr>
      </w:pPr>
      <w:del w:id="1066"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1067" w:author="GEberso" w:date="2012-06-26T10:25:00Z"/>
          <w:rFonts w:ascii="Times New Roman" w:eastAsia="Times New Roman" w:hAnsi="Times New Roman" w:cs="Times New Roman"/>
          <w:color w:val="000000"/>
          <w:sz w:val="24"/>
          <w:szCs w:val="24"/>
        </w:rPr>
      </w:pPr>
      <w:del w:id="1068" w:author="GEberso" w:date="2012-06-26T10:25:00Z">
        <w:r w:rsidRPr="000862A3" w:rsidDel="00D04C30">
          <w:rPr>
            <w:rFonts w:ascii="Times New Roman" w:eastAsia="Times New Roman" w:hAnsi="Times New Roman" w:cs="Times New Roman"/>
            <w:color w:val="000000"/>
            <w:sz w:val="24"/>
            <w:szCs w:val="24"/>
          </w:rPr>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069" w:author="GEberso" w:date="2012-06-26T10:25:00Z"/>
          <w:rFonts w:ascii="Times New Roman" w:eastAsia="Times New Roman" w:hAnsi="Times New Roman" w:cs="Times New Roman"/>
          <w:color w:val="000000"/>
          <w:sz w:val="24"/>
          <w:szCs w:val="24"/>
        </w:rPr>
      </w:pPr>
      <w:del w:id="1070"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1071" w:author="GEberso" w:date="2012-06-26T10:25:00Z"/>
          <w:rFonts w:ascii="Times New Roman" w:eastAsia="Times New Roman" w:hAnsi="Times New Roman" w:cs="Times New Roman"/>
          <w:color w:val="000000"/>
          <w:sz w:val="24"/>
          <w:szCs w:val="24"/>
        </w:rPr>
      </w:pPr>
      <w:del w:id="1072"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1073" w:author="GEberso" w:date="2012-06-26T10:25:00Z"/>
          <w:rFonts w:ascii="Times New Roman" w:eastAsia="Times New Roman" w:hAnsi="Times New Roman" w:cs="Times New Roman"/>
          <w:color w:val="000000"/>
          <w:sz w:val="24"/>
          <w:szCs w:val="24"/>
        </w:rPr>
      </w:pPr>
      <w:del w:id="1074"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1075" w:author="GEberso" w:date="2012-06-26T10:25:00Z"/>
          <w:rFonts w:ascii="Times New Roman" w:eastAsia="Times New Roman" w:hAnsi="Times New Roman" w:cs="Times New Roman"/>
          <w:color w:val="000000"/>
          <w:sz w:val="24"/>
          <w:szCs w:val="24"/>
        </w:rPr>
      </w:pPr>
      <w:del w:id="1076"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1077" w:author="GEberso" w:date="2012-06-26T10:25:00Z"/>
          <w:rFonts w:ascii="Times New Roman" w:eastAsia="Times New Roman" w:hAnsi="Times New Roman" w:cs="Times New Roman"/>
          <w:color w:val="000000"/>
          <w:sz w:val="24"/>
          <w:szCs w:val="24"/>
        </w:rPr>
      </w:pPr>
      <w:del w:id="1078"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1079" w:author="GEberso" w:date="2012-06-26T10:25:00Z"/>
          <w:rFonts w:ascii="Times New Roman" w:eastAsia="Times New Roman" w:hAnsi="Times New Roman" w:cs="Times New Roman"/>
          <w:color w:val="000000"/>
          <w:sz w:val="24"/>
          <w:szCs w:val="24"/>
        </w:rPr>
      </w:pPr>
      <w:del w:id="1080"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1081" w:author="GEberso" w:date="2012-06-26T10:25:00Z"/>
          <w:rFonts w:ascii="Times New Roman" w:eastAsia="Times New Roman" w:hAnsi="Times New Roman" w:cs="Times New Roman"/>
          <w:color w:val="000000"/>
          <w:sz w:val="24"/>
          <w:szCs w:val="24"/>
        </w:rPr>
      </w:pPr>
      <w:del w:id="1082"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083" w:author="GEberso" w:date="2012-06-26T10:25:00Z"/>
          <w:rFonts w:ascii="Times New Roman" w:eastAsia="Times New Roman" w:hAnsi="Times New Roman" w:cs="Times New Roman"/>
          <w:color w:val="000000"/>
          <w:sz w:val="24"/>
          <w:szCs w:val="24"/>
        </w:rPr>
      </w:pPr>
      <w:del w:id="1084"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1085" w:author="GEberso" w:date="2012-06-26T10:25:00Z"/>
          <w:rFonts w:ascii="Times New Roman" w:eastAsia="Times New Roman" w:hAnsi="Times New Roman" w:cs="Times New Roman"/>
          <w:color w:val="000000"/>
          <w:sz w:val="24"/>
          <w:szCs w:val="24"/>
        </w:rPr>
      </w:pPr>
      <w:del w:id="1086"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1087" w:author="GEberso" w:date="2012-06-26T10:25:00Z"/>
          <w:rFonts w:ascii="Times New Roman" w:eastAsia="Times New Roman" w:hAnsi="Times New Roman" w:cs="Times New Roman"/>
          <w:color w:val="000000"/>
          <w:sz w:val="24"/>
          <w:szCs w:val="24"/>
        </w:rPr>
      </w:pPr>
      <w:del w:id="1088"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1089" w:author="GEberso" w:date="2012-06-26T10:25:00Z"/>
          <w:rFonts w:ascii="Times New Roman" w:eastAsia="Times New Roman" w:hAnsi="Times New Roman" w:cs="Times New Roman"/>
          <w:color w:val="000000"/>
          <w:sz w:val="24"/>
          <w:szCs w:val="24"/>
        </w:rPr>
      </w:pPr>
      <w:del w:id="1090"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091"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092" w:author="GEberso" w:date="2012-06-26T10:25:00Z"/>
          <w:rFonts w:ascii="Times New Roman" w:eastAsia="Times New Roman" w:hAnsi="Times New Roman" w:cs="Times New Roman"/>
          <w:color w:val="000000"/>
          <w:sz w:val="24"/>
          <w:szCs w:val="24"/>
        </w:rPr>
      </w:pPr>
      <w:del w:id="1093"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1094" w:author="GEberso" w:date="2012-06-26T10:25:00Z"/>
          <w:rFonts w:ascii="Times New Roman" w:eastAsia="Times New Roman" w:hAnsi="Times New Roman" w:cs="Times New Roman"/>
          <w:color w:val="000000"/>
          <w:sz w:val="24"/>
          <w:szCs w:val="24"/>
        </w:rPr>
      </w:pPr>
      <w:del w:id="1095"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1096" w:author="GEberso" w:date="2012-06-26T10:25:00Z"/>
          <w:rFonts w:ascii="Times New Roman" w:eastAsia="Times New Roman" w:hAnsi="Times New Roman" w:cs="Times New Roman"/>
          <w:color w:val="000000"/>
          <w:sz w:val="24"/>
          <w:szCs w:val="24"/>
        </w:rPr>
      </w:pPr>
      <w:del w:id="1097"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1098" w:author="GEberso" w:date="2012-06-26T10:25:00Z"/>
          <w:rFonts w:ascii="Times New Roman" w:eastAsia="Times New Roman" w:hAnsi="Times New Roman" w:cs="Times New Roman"/>
          <w:color w:val="000000"/>
          <w:sz w:val="24"/>
          <w:szCs w:val="24"/>
        </w:rPr>
      </w:pPr>
      <w:del w:id="1099"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1100" w:author="GEberso" w:date="2012-06-26T10:25:00Z"/>
          <w:rFonts w:ascii="Times New Roman" w:eastAsia="Times New Roman" w:hAnsi="Times New Roman" w:cs="Times New Roman"/>
          <w:color w:val="000000"/>
          <w:sz w:val="24"/>
          <w:szCs w:val="24"/>
        </w:rPr>
      </w:pPr>
      <w:del w:id="1101"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1102" w:author="GEberso" w:date="2012-06-26T10:25:00Z"/>
          <w:rFonts w:ascii="Times New Roman" w:eastAsia="Times New Roman" w:hAnsi="Times New Roman" w:cs="Times New Roman"/>
          <w:color w:val="000000"/>
          <w:sz w:val="24"/>
          <w:szCs w:val="24"/>
        </w:rPr>
      </w:pPr>
      <w:del w:id="1103" w:author="GEberso" w:date="2012-06-26T10:25:00Z">
        <w:r w:rsidRPr="000862A3" w:rsidDel="00D04C30">
          <w:rPr>
            <w:rFonts w:ascii="Times New Roman" w:eastAsia="Times New Roman" w:hAnsi="Times New Roman" w:cs="Times New Roman"/>
            <w:color w:val="000000"/>
            <w:sz w:val="24"/>
            <w:szCs w:val="24"/>
          </w:rPr>
          <w:delText>(3) A certified flow monitoring system is required.</w:delText>
        </w:r>
      </w:del>
    </w:p>
    <w:p w:rsidR="00D04C30" w:rsidRPr="000862A3" w:rsidDel="00D04C30" w:rsidRDefault="00D04C30" w:rsidP="00D04C30">
      <w:pPr>
        <w:shd w:val="clear" w:color="auto" w:fill="FFFFFF"/>
        <w:spacing w:after="0" w:line="240" w:lineRule="auto"/>
        <w:rPr>
          <w:del w:id="1104" w:author="GEberso" w:date="2012-06-26T10:25:00Z"/>
          <w:rFonts w:ascii="Times New Roman" w:eastAsia="Times New Roman" w:hAnsi="Times New Roman" w:cs="Times New Roman"/>
          <w:color w:val="000000"/>
          <w:sz w:val="24"/>
          <w:szCs w:val="24"/>
        </w:rPr>
      </w:pPr>
      <w:del w:id="1105"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1106" w:author="GEberso" w:date="2012-06-26T10:25:00Z"/>
          <w:rFonts w:ascii="Times New Roman" w:eastAsia="Times New Roman" w:hAnsi="Times New Roman" w:cs="Times New Roman"/>
          <w:color w:val="000000"/>
          <w:sz w:val="24"/>
          <w:szCs w:val="24"/>
        </w:rPr>
      </w:pPr>
      <w:del w:id="1107"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1108" w:author="GEberso" w:date="2012-06-26T10:25:00Z"/>
          <w:rFonts w:ascii="Times New Roman" w:eastAsia="Times New Roman" w:hAnsi="Times New Roman" w:cs="Times New Roman"/>
          <w:color w:val="000000"/>
          <w:sz w:val="24"/>
          <w:szCs w:val="24"/>
        </w:rPr>
      </w:pPr>
      <w:del w:id="1109" w:author="GEberso" w:date="2012-06-26T10:25:00Z">
        <w:r w:rsidRPr="000862A3" w:rsidDel="00D04C30">
          <w:rPr>
            <w:rFonts w:ascii="Times New Roman" w:eastAsia="Times New Roman" w:hAnsi="Times New Roman" w:cs="Times New Roman"/>
            <w:color w:val="000000"/>
            <w:sz w:val="24"/>
            <w:szCs w:val="24"/>
          </w:rPr>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1110" w:author="GEberso" w:date="2012-06-26T10:25:00Z"/>
          <w:rFonts w:ascii="Times New Roman" w:eastAsia="Times New Roman" w:hAnsi="Times New Roman" w:cs="Times New Roman"/>
          <w:color w:val="000000"/>
          <w:sz w:val="24"/>
          <w:szCs w:val="24"/>
        </w:rPr>
      </w:pPr>
      <w:del w:id="1111"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1112" w:author="GEberso" w:date="2012-06-26T10:25:00Z"/>
          <w:rFonts w:ascii="Times New Roman" w:eastAsia="Times New Roman" w:hAnsi="Times New Roman" w:cs="Times New Roman"/>
          <w:color w:val="000000"/>
          <w:sz w:val="24"/>
          <w:szCs w:val="24"/>
        </w:rPr>
      </w:pPr>
      <w:del w:id="1113"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1114" w:author="GEberso" w:date="2012-06-26T10:25:00Z"/>
          <w:rFonts w:ascii="Times New Roman" w:eastAsia="Times New Roman" w:hAnsi="Times New Roman" w:cs="Times New Roman"/>
          <w:color w:val="000000"/>
          <w:sz w:val="24"/>
          <w:szCs w:val="24"/>
        </w:rPr>
      </w:pPr>
      <w:del w:id="1115" w:author="GEberso" w:date="2012-06-26T10:25:00Z">
        <w:r w:rsidRPr="000862A3" w:rsidDel="00D04C30">
          <w:rPr>
            <w:rFonts w:ascii="Times New Roman" w:eastAsia="Times New Roman" w:hAnsi="Times New Roman" w:cs="Times New Roman"/>
            <w:color w:val="000000"/>
            <w:sz w:val="24"/>
            <w:szCs w:val="24"/>
          </w:rPr>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1116" w:author="GEberso" w:date="2012-06-26T10:25:00Z"/>
          <w:rFonts w:ascii="Times New Roman" w:eastAsia="Times New Roman" w:hAnsi="Times New Roman" w:cs="Times New Roman"/>
          <w:color w:val="000000"/>
          <w:sz w:val="24"/>
          <w:szCs w:val="24"/>
        </w:rPr>
      </w:pPr>
      <w:del w:id="1117"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1118" w:author="GEberso" w:date="2012-06-26T10:25:00Z"/>
          <w:rFonts w:ascii="Times New Roman" w:eastAsia="Times New Roman" w:hAnsi="Times New Roman" w:cs="Times New Roman"/>
          <w:color w:val="000000"/>
          <w:sz w:val="24"/>
          <w:szCs w:val="24"/>
        </w:rPr>
      </w:pPr>
      <w:del w:id="1119"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1120" w:author="GEberso" w:date="2012-06-26T10:25:00Z"/>
          <w:rFonts w:ascii="Times New Roman" w:eastAsia="Times New Roman" w:hAnsi="Times New Roman" w:cs="Times New Roman"/>
          <w:color w:val="000000"/>
          <w:sz w:val="24"/>
          <w:szCs w:val="24"/>
        </w:rPr>
      </w:pPr>
      <w:del w:id="1121" w:author="GEberso" w:date="2012-06-26T10:25:00Z">
        <w:r w:rsidRPr="000862A3" w:rsidDel="00D04C30">
          <w:rPr>
            <w:rFonts w:ascii="Times New Roman" w:eastAsia="Times New Roman" w:hAnsi="Times New Roman" w:cs="Times New Roman"/>
            <w:color w:val="000000"/>
            <w:sz w:val="24"/>
            <w:szCs w:val="24"/>
          </w:rPr>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1122" w:author="GEberso" w:date="2012-06-26T10:25:00Z"/>
          <w:rFonts w:ascii="Times New Roman" w:eastAsia="Times New Roman" w:hAnsi="Times New Roman" w:cs="Times New Roman"/>
          <w:color w:val="000000"/>
          <w:sz w:val="24"/>
          <w:szCs w:val="24"/>
        </w:rPr>
      </w:pPr>
      <w:del w:id="1123" w:author="GEberso" w:date="2012-06-26T10:25:00Z">
        <w:r w:rsidRPr="000862A3" w:rsidDel="00D04C30">
          <w:rPr>
            <w:rFonts w:ascii="Times New Roman" w:eastAsia="Times New Roman" w:hAnsi="Times New Roman" w:cs="Times New Roman"/>
            <w:color w:val="000000"/>
            <w:sz w:val="24"/>
            <w:szCs w:val="24"/>
          </w:rPr>
          <w:delText xml:space="preserve">(11)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w:delText>
        </w:r>
        <w:r w:rsidRPr="000862A3" w:rsidDel="00D04C30">
          <w:rPr>
            <w:rFonts w:ascii="Times New Roman" w:eastAsia="Times New Roman" w:hAnsi="Times New Roman" w:cs="Times New Roman"/>
            <w:color w:val="000000"/>
            <w:sz w:val="24"/>
            <w:szCs w:val="24"/>
          </w:rPr>
          <w:lastRenderedPageBreak/>
          <w:delText>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1124" w:author="GEberso" w:date="2012-06-26T10:25:00Z"/>
          <w:rFonts w:ascii="Times New Roman" w:eastAsia="Times New Roman" w:hAnsi="Times New Roman" w:cs="Times New Roman"/>
          <w:color w:val="000000"/>
          <w:sz w:val="24"/>
          <w:szCs w:val="24"/>
        </w:rPr>
      </w:pPr>
      <w:del w:id="1125"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126"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127" w:author="GEberso" w:date="2012-06-26T10:25:00Z"/>
          <w:rFonts w:ascii="Times New Roman" w:eastAsia="Times New Roman" w:hAnsi="Times New Roman" w:cs="Times New Roman"/>
          <w:color w:val="000000"/>
          <w:sz w:val="24"/>
          <w:szCs w:val="24"/>
        </w:rPr>
      </w:pPr>
      <w:del w:id="1128"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1129" w:author="GEberso" w:date="2012-06-26T10:25:00Z"/>
          <w:rFonts w:ascii="Times New Roman" w:eastAsia="Times New Roman" w:hAnsi="Times New Roman" w:cs="Times New Roman"/>
          <w:color w:val="000000"/>
          <w:sz w:val="24"/>
          <w:szCs w:val="24"/>
        </w:rPr>
      </w:pPr>
      <w:del w:id="1130"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1131" w:author="GEberso" w:date="2012-06-26T10:25:00Z"/>
          <w:rFonts w:ascii="Times New Roman" w:eastAsia="Times New Roman" w:hAnsi="Times New Roman" w:cs="Times New Roman"/>
          <w:color w:val="000000"/>
          <w:sz w:val="24"/>
          <w:szCs w:val="24"/>
        </w:rPr>
      </w:pPr>
      <w:del w:id="1132" w:author="GEberso" w:date="2012-06-26T10:25:00Z">
        <w:r w:rsidRPr="000862A3" w:rsidDel="00D04C30">
          <w:rPr>
            <w:rFonts w:ascii="Times New Roman" w:eastAsia="Times New Roman" w:hAnsi="Times New Roman" w:cs="Times New Roman"/>
            <w:color w:val="000000"/>
            <w:sz w:val="24"/>
            <w:szCs w:val="24"/>
          </w:rPr>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1133" w:author="GEberso" w:date="2012-06-26T10:25:00Z"/>
          <w:rFonts w:ascii="Times New Roman" w:eastAsia="Times New Roman" w:hAnsi="Times New Roman" w:cs="Times New Roman"/>
          <w:color w:val="000000"/>
          <w:sz w:val="24"/>
          <w:szCs w:val="24"/>
        </w:rPr>
      </w:pPr>
      <w:del w:id="1134"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1135" w:author="GEberso" w:date="2012-06-26T10:25:00Z"/>
          <w:rFonts w:ascii="Times New Roman" w:eastAsia="Times New Roman" w:hAnsi="Times New Roman" w:cs="Times New Roman"/>
          <w:color w:val="000000"/>
          <w:sz w:val="24"/>
          <w:szCs w:val="24"/>
        </w:rPr>
      </w:pPr>
      <w:del w:id="1136"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1137" w:author="GEberso" w:date="2012-06-26T10:25:00Z"/>
          <w:rFonts w:ascii="Times New Roman" w:eastAsia="Times New Roman" w:hAnsi="Times New Roman" w:cs="Times New Roman"/>
          <w:color w:val="000000"/>
          <w:sz w:val="24"/>
          <w:szCs w:val="24"/>
        </w:rPr>
      </w:pPr>
      <w:del w:id="1138"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139" w:author="GEberso" w:date="2012-06-26T10:25:00Z"/>
          <w:rFonts w:ascii="Times New Roman" w:eastAsia="Times New Roman" w:hAnsi="Times New Roman" w:cs="Times New Roman"/>
          <w:color w:val="000000"/>
          <w:sz w:val="24"/>
          <w:szCs w:val="24"/>
        </w:rPr>
      </w:pPr>
      <w:del w:id="1140"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141" w:author="GEberso" w:date="2012-06-26T10:25:00Z"/>
          <w:rFonts w:ascii="Times New Roman" w:eastAsia="Times New Roman" w:hAnsi="Times New Roman" w:cs="Times New Roman"/>
          <w:color w:val="000000"/>
          <w:sz w:val="24"/>
          <w:szCs w:val="24"/>
        </w:rPr>
      </w:pPr>
      <w:del w:id="1142"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143" w:author="GEberso" w:date="2012-06-26T10:25:00Z"/>
          <w:rFonts w:ascii="Times New Roman" w:eastAsia="Times New Roman" w:hAnsi="Times New Roman" w:cs="Times New Roman"/>
          <w:color w:val="000000"/>
          <w:sz w:val="24"/>
          <w:szCs w:val="24"/>
        </w:rPr>
      </w:pPr>
      <w:del w:id="1144"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1145" w:author="GEberso" w:date="2012-06-26T10:25:00Z"/>
          <w:rFonts w:ascii="Times New Roman" w:eastAsia="Times New Roman" w:hAnsi="Times New Roman" w:cs="Times New Roman"/>
          <w:color w:val="000000"/>
          <w:sz w:val="24"/>
          <w:szCs w:val="24"/>
        </w:rPr>
      </w:pPr>
      <w:del w:id="1146"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147" w:author="GEberso" w:date="2012-06-26T10:25:00Z"/>
          <w:rFonts w:ascii="Times New Roman" w:eastAsia="Times New Roman" w:hAnsi="Times New Roman" w:cs="Times New Roman"/>
          <w:color w:val="000000"/>
          <w:sz w:val="24"/>
          <w:szCs w:val="24"/>
        </w:rPr>
      </w:pPr>
      <w:del w:id="1148"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149" w:author="GEberso" w:date="2012-06-26T10:25:00Z"/>
          <w:rFonts w:ascii="Times New Roman" w:eastAsia="Times New Roman" w:hAnsi="Times New Roman" w:cs="Times New Roman"/>
          <w:color w:val="000000"/>
          <w:sz w:val="24"/>
          <w:szCs w:val="24"/>
        </w:rPr>
      </w:pPr>
      <w:del w:id="1150"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1151" w:author="GEberso" w:date="2012-06-26T10:25:00Z"/>
          <w:rFonts w:ascii="Times New Roman" w:eastAsia="Times New Roman" w:hAnsi="Times New Roman" w:cs="Times New Roman"/>
          <w:color w:val="000000"/>
          <w:sz w:val="24"/>
          <w:szCs w:val="24"/>
        </w:rPr>
      </w:pPr>
      <w:del w:id="1152"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1153" w:author="GEberso" w:date="2012-06-26T10:25:00Z"/>
          <w:rFonts w:ascii="Times New Roman" w:eastAsia="Times New Roman" w:hAnsi="Times New Roman" w:cs="Times New Roman"/>
          <w:color w:val="000000"/>
          <w:sz w:val="24"/>
          <w:szCs w:val="24"/>
        </w:rPr>
      </w:pPr>
      <w:del w:id="1154"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155" w:author="GEberso" w:date="2012-06-26T10:25:00Z"/>
          <w:rFonts w:ascii="Times New Roman" w:eastAsia="Times New Roman" w:hAnsi="Times New Roman" w:cs="Times New Roman"/>
          <w:color w:val="000000"/>
          <w:sz w:val="24"/>
          <w:szCs w:val="24"/>
        </w:rPr>
      </w:pPr>
      <w:del w:id="1156"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157" w:author="GEberso" w:date="2012-06-26T10:25:00Z"/>
          <w:rFonts w:ascii="Times New Roman" w:eastAsia="Times New Roman" w:hAnsi="Times New Roman" w:cs="Times New Roman"/>
          <w:color w:val="000000"/>
          <w:sz w:val="24"/>
          <w:szCs w:val="24"/>
        </w:rPr>
      </w:pPr>
      <w:del w:id="1158"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159" w:author="GEberso" w:date="2012-06-26T10:25:00Z"/>
          <w:rFonts w:ascii="Times New Roman" w:eastAsia="Times New Roman" w:hAnsi="Times New Roman" w:cs="Times New Roman"/>
          <w:color w:val="000000"/>
          <w:sz w:val="24"/>
          <w:szCs w:val="24"/>
        </w:rPr>
      </w:pPr>
      <w:del w:id="1160"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1161" w:author="GEberso" w:date="2012-06-26T10:25:00Z"/>
          <w:rFonts w:ascii="Times New Roman" w:eastAsia="Times New Roman" w:hAnsi="Times New Roman" w:cs="Times New Roman"/>
          <w:color w:val="000000"/>
          <w:sz w:val="24"/>
          <w:szCs w:val="24"/>
        </w:rPr>
      </w:pPr>
      <w:del w:id="1162"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163" w:author="GEberso" w:date="2012-06-26T10:25:00Z"/>
          <w:rFonts w:ascii="Times New Roman" w:eastAsia="Times New Roman" w:hAnsi="Times New Roman" w:cs="Times New Roman"/>
          <w:color w:val="000000"/>
          <w:sz w:val="24"/>
          <w:szCs w:val="24"/>
        </w:rPr>
      </w:pPr>
      <w:del w:id="1164"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1165" w:author="GEberso" w:date="2012-06-26T10:25:00Z"/>
          <w:rFonts w:ascii="Times New Roman" w:eastAsia="Times New Roman" w:hAnsi="Times New Roman" w:cs="Times New Roman"/>
          <w:color w:val="000000"/>
          <w:sz w:val="24"/>
          <w:szCs w:val="24"/>
        </w:rPr>
      </w:pPr>
      <w:del w:id="1166"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167" w:author="GEberso" w:date="2012-06-26T10:25:00Z"/>
          <w:rFonts w:ascii="Times New Roman" w:eastAsia="Times New Roman" w:hAnsi="Times New Roman" w:cs="Times New Roman"/>
          <w:color w:val="000000"/>
          <w:sz w:val="24"/>
          <w:szCs w:val="24"/>
        </w:rPr>
      </w:pPr>
      <w:del w:id="1168"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1169" w:author="GEberso" w:date="2012-06-26T10:25:00Z"/>
          <w:rFonts w:ascii="Times New Roman" w:eastAsia="Times New Roman" w:hAnsi="Times New Roman" w:cs="Times New Roman"/>
          <w:color w:val="000000"/>
          <w:sz w:val="24"/>
          <w:szCs w:val="24"/>
        </w:rPr>
      </w:pPr>
      <w:del w:id="1170"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1171" w:author="GEberso" w:date="2012-06-26T10:25:00Z"/>
          <w:rFonts w:ascii="Times New Roman" w:eastAsia="Times New Roman" w:hAnsi="Times New Roman" w:cs="Times New Roman"/>
          <w:color w:val="000000"/>
          <w:sz w:val="24"/>
          <w:szCs w:val="24"/>
        </w:rPr>
      </w:pPr>
      <w:del w:id="117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117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174" w:author="GEberso" w:date="2012-06-26T10:25:00Z"/>
          <w:rFonts w:ascii="Times New Roman" w:eastAsia="Times New Roman" w:hAnsi="Times New Roman" w:cs="Times New Roman"/>
          <w:color w:val="000000"/>
          <w:sz w:val="24"/>
          <w:szCs w:val="24"/>
        </w:rPr>
      </w:pPr>
      <w:del w:id="1175"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1176" w:author="GEberso" w:date="2012-06-26T10:25:00Z"/>
          <w:rFonts w:ascii="Times New Roman" w:eastAsia="Times New Roman" w:hAnsi="Times New Roman" w:cs="Times New Roman"/>
          <w:color w:val="000000"/>
          <w:sz w:val="24"/>
          <w:szCs w:val="24"/>
        </w:rPr>
      </w:pPr>
      <w:del w:id="1177"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1178" w:author="GEberso" w:date="2012-06-26T10:25:00Z"/>
          <w:rFonts w:ascii="Times New Roman" w:eastAsia="Times New Roman" w:hAnsi="Times New Roman" w:cs="Times New Roman"/>
          <w:color w:val="000000"/>
          <w:sz w:val="24"/>
          <w:szCs w:val="24"/>
        </w:rPr>
      </w:pPr>
      <w:del w:id="1179"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1180" w:author="GEberso" w:date="2012-06-26T10:25:00Z"/>
          <w:rFonts w:ascii="Times New Roman" w:eastAsia="Times New Roman" w:hAnsi="Times New Roman" w:cs="Times New Roman"/>
          <w:color w:val="000000"/>
          <w:sz w:val="24"/>
          <w:szCs w:val="24"/>
        </w:rPr>
      </w:pPr>
      <w:del w:id="1181"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1182" w:author="GEberso" w:date="2012-06-26T10:25:00Z"/>
          <w:rFonts w:ascii="Times New Roman" w:eastAsia="Times New Roman" w:hAnsi="Times New Roman" w:cs="Times New Roman"/>
          <w:color w:val="000000"/>
          <w:sz w:val="24"/>
          <w:szCs w:val="24"/>
        </w:rPr>
      </w:pPr>
      <w:del w:id="1183"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1184" w:author="GEberso" w:date="2012-06-26T10:25:00Z"/>
          <w:rFonts w:ascii="Times New Roman" w:eastAsia="Times New Roman" w:hAnsi="Times New Roman" w:cs="Times New Roman"/>
          <w:color w:val="000000"/>
          <w:sz w:val="24"/>
          <w:szCs w:val="24"/>
        </w:rPr>
      </w:pPr>
      <w:del w:id="1185"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1186" w:author="GEberso" w:date="2012-06-26T10:25:00Z"/>
          <w:rFonts w:ascii="Times New Roman" w:eastAsia="Times New Roman" w:hAnsi="Times New Roman" w:cs="Times New Roman"/>
          <w:color w:val="000000"/>
          <w:sz w:val="24"/>
          <w:szCs w:val="24"/>
        </w:rPr>
      </w:pPr>
      <w:del w:id="1187" w:author="GEberso" w:date="2012-06-26T10:25:00Z">
        <w:r w:rsidRPr="000862A3" w:rsidDel="00D04C30">
          <w:rPr>
            <w:rFonts w:ascii="Times New Roman" w:eastAsia="Times New Roman" w:hAnsi="Times New Roman" w:cs="Times New Roman"/>
            <w:color w:val="000000"/>
            <w:sz w:val="24"/>
            <w:szCs w:val="24"/>
          </w:rPr>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1188" w:author="GEberso" w:date="2012-06-26T10:25:00Z"/>
          <w:rFonts w:ascii="Times New Roman" w:eastAsia="Times New Roman" w:hAnsi="Times New Roman" w:cs="Times New Roman"/>
          <w:color w:val="000000"/>
          <w:sz w:val="24"/>
          <w:szCs w:val="24"/>
        </w:rPr>
      </w:pPr>
      <w:del w:id="1189" w:author="GEberso" w:date="2012-06-26T10:25:00Z">
        <w:r w:rsidRPr="000862A3" w:rsidDel="00D04C30">
          <w:rPr>
            <w:rFonts w:ascii="Times New Roman" w:eastAsia="Times New Roman" w:hAnsi="Times New Roman" w:cs="Times New Roman"/>
            <w:color w:val="000000"/>
            <w:sz w:val="24"/>
            <w:szCs w:val="24"/>
          </w:rPr>
          <w:delText>(3)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1190" w:author="GEberso" w:date="2012-06-26T10:25:00Z"/>
          <w:rFonts w:ascii="Times New Roman" w:eastAsia="Times New Roman" w:hAnsi="Times New Roman" w:cs="Times New Roman"/>
          <w:color w:val="000000"/>
          <w:sz w:val="24"/>
          <w:szCs w:val="24"/>
        </w:rPr>
      </w:pPr>
      <w:del w:id="1191"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1192" w:author="GEberso" w:date="2012-06-26T10:25:00Z"/>
          <w:rFonts w:ascii="Times New Roman" w:eastAsia="Times New Roman" w:hAnsi="Times New Roman" w:cs="Times New Roman"/>
          <w:color w:val="000000"/>
          <w:sz w:val="24"/>
          <w:szCs w:val="24"/>
        </w:rPr>
      </w:pPr>
      <w:del w:id="1193" w:author="GEberso" w:date="2012-06-26T10:25:00Z">
        <w:r w:rsidRPr="000862A3" w:rsidDel="00D04C30">
          <w:rPr>
            <w:rFonts w:ascii="Times New Roman" w:eastAsia="Times New Roman" w:hAnsi="Times New Roman" w:cs="Times New Roman"/>
            <w:color w:val="000000"/>
            <w:sz w:val="24"/>
            <w:szCs w:val="24"/>
          </w:rPr>
          <w:delText>(b)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1194" w:author="GEberso" w:date="2012-06-26T10:25:00Z"/>
          <w:rFonts w:ascii="Times New Roman" w:eastAsia="Times New Roman" w:hAnsi="Times New Roman" w:cs="Times New Roman"/>
          <w:color w:val="000000"/>
          <w:sz w:val="24"/>
          <w:szCs w:val="24"/>
        </w:rPr>
      </w:pPr>
      <w:del w:id="1195" w:author="GEberso" w:date="2012-06-26T10:25:00Z">
        <w:r w:rsidRPr="000862A3" w:rsidDel="00D04C30">
          <w:rPr>
            <w:rFonts w:ascii="Times New Roman" w:eastAsia="Times New Roman" w:hAnsi="Times New Roman" w:cs="Times New Roman"/>
            <w:color w:val="000000"/>
            <w:sz w:val="24"/>
            <w:szCs w:val="24"/>
          </w:rPr>
          <w:delText xml:space="preserve">(c)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w:delText>
        </w:r>
        <w:r w:rsidRPr="000862A3" w:rsidDel="00D04C30">
          <w:rPr>
            <w:rFonts w:ascii="Times New Roman" w:eastAsia="Times New Roman" w:hAnsi="Times New Roman" w:cs="Times New Roman"/>
            <w:color w:val="000000"/>
            <w:sz w:val="24"/>
            <w:szCs w:val="24"/>
          </w:rPr>
          <w:lastRenderedPageBreak/>
          <w:delText>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1196" w:author="GEberso" w:date="2012-06-26T10:25:00Z"/>
          <w:rFonts w:ascii="Times New Roman" w:eastAsia="Times New Roman" w:hAnsi="Times New Roman" w:cs="Times New Roman"/>
          <w:color w:val="000000"/>
          <w:sz w:val="24"/>
          <w:szCs w:val="24"/>
        </w:rPr>
      </w:pPr>
      <w:del w:id="1197"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1198" w:author="GEberso" w:date="2012-06-26T10:25:00Z"/>
          <w:rFonts w:ascii="Times New Roman" w:eastAsia="Times New Roman" w:hAnsi="Times New Roman" w:cs="Times New Roman"/>
          <w:color w:val="000000"/>
          <w:sz w:val="24"/>
          <w:szCs w:val="24"/>
        </w:rPr>
      </w:pPr>
      <w:del w:id="1199"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1200" w:author="GEberso" w:date="2012-06-26T10:25:00Z"/>
          <w:rFonts w:ascii="Times New Roman" w:eastAsia="Times New Roman" w:hAnsi="Times New Roman" w:cs="Times New Roman"/>
          <w:color w:val="000000"/>
          <w:sz w:val="24"/>
          <w:szCs w:val="24"/>
        </w:rPr>
      </w:pPr>
      <w:del w:id="1201" w:author="GEberso" w:date="2012-06-26T10:25:00Z">
        <w:r w:rsidRPr="000862A3" w:rsidDel="00D04C30">
          <w:rPr>
            <w:rFonts w:ascii="Times New Roman" w:eastAsia="Times New Roman" w:hAnsi="Times New Roman" w:cs="Times New Roman"/>
            <w:color w:val="000000"/>
            <w:sz w:val="24"/>
            <w:szCs w:val="24"/>
          </w:rPr>
          <w:delText>(C)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1202" w:author="GEberso" w:date="2012-06-26T10:25:00Z"/>
          <w:rFonts w:ascii="Times New Roman" w:eastAsia="Times New Roman" w:hAnsi="Times New Roman" w:cs="Times New Roman"/>
          <w:color w:val="000000"/>
          <w:sz w:val="24"/>
          <w:szCs w:val="24"/>
        </w:rPr>
      </w:pPr>
      <w:del w:id="1203" w:author="GEberso" w:date="2012-06-26T10:25:00Z">
        <w:r w:rsidRPr="000862A3" w:rsidDel="00D04C30">
          <w:rPr>
            <w:rFonts w:ascii="Times New Roman" w:eastAsia="Times New Roman" w:hAnsi="Times New Roman" w:cs="Times New Roman"/>
            <w:color w:val="000000"/>
            <w:sz w:val="24"/>
            <w:szCs w:val="24"/>
          </w:rPr>
          <w:delText>(D)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1204" w:author="GEberso" w:date="2012-06-26T10:25:00Z"/>
          <w:rFonts w:ascii="Times New Roman" w:eastAsia="Times New Roman" w:hAnsi="Times New Roman" w:cs="Times New Roman"/>
          <w:color w:val="000000"/>
          <w:sz w:val="24"/>
          <w:szCs w:val="24"/>
        </w:rPr>
      </w:pPr>
      <w:del w:id="1205"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1206" w:author="GEberso" w:date="2012-06-26T10:25:00Z"/>
          <w:rFonts w:ascii="Times New Roman" w:eastAsia="Times New Roman" w:hAnsi="Times New Roman" w:cs="Times New Roman"/>
          <w:color w:val="000000"/>
          <w:sz w:val="24"/>
          <w:szCs w:val="24"/>
        </w:rPr>
      </w:pPr>
      <w:del w:id="1207" w:author="GEberso" w:date="2012-06-26T10:25:00Z">
        <w:r w:rsidRPr="000862A3" w:rsidDel="00D04C30">
          <w:rPr>
            <w:rFonts w:ascii="Times New Roman" w:eastAsia="Times New Roman" w:hAnsi="Times New Roman" w:cs="Times New Roman"/>
            <w:color w:val="000000"/>
            <w:sz w:val="24"/>
            <w:szCs w:val="24"/>
          </w:rPr>
          <w:delText>(ii)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1208" w:author="GEberso" w:date="2012-06-26T10:25:00Z"/>
          <w:rFonts w:ascii="Times New Roman" w:eastAsia="Times New Roman" w:hAnsi="Times New Roman" w:cs="Times New Roman"/>
          <w:color w:val="000000"/>
          <w:sz w:val="24"/>
          <w:szCs w:val="24"/>
        </w:rPr>
      </w:pPr>
      <w:del w:id="1209"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1210" w:author="GEberso" w:date="2012-06-26T10:25:00Z"/>
          <w:rFonts w:ascii="Times New Roman" w:eastAsia="Times New Roman" w:hAnsi="Times New Roman" w:cs="Times New Roman"/>
          <w:color w:val="000000"/>
          <w:sz w:val="24"/>
          <w:szCs w:val="24"/>
        </w:rPr>
      </w:pPr>
      <w:del w:id="1211" w:author="GEberso" w:date="2012-06-26T10:25:00Z">
        <w:r w:rsidRPr="000862A3" w:rsidDel="00D04C30">
          <w:rPr>
            <w:rFonts w:ascii="Times New Roman" w:eastAsia="Times New Roman" w:hAnsi="Times New Roman" w:cs="Times New Roman"/>
            <w:color w:val="000000"/>
            <w:sz w:val="24"/>
            <w:szCs w:val="24"/>
          </w:rPr>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1212" w:author="GEberso" w:date="2012-06-26T10:25:00Z"/>
          <w:rFonts w:ascii="Times New Roman" w:eastAsia="Times New Roman" w:hAnsi="Times New Roman" w:cs="Times New Roman"/>
          <w:color w:val="000000"/>
          <w:sz w:val="24"/>
          <w:szCs w:val="24"/>
        </w:rPr>
      </w:pPr>
      <w:del w:id="1213"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1214" w:author="GEberso" w:date="2012-06-26T10:25:00Z"/>
          <w:rFonts w:ascii="Times New Roman" w:eastAsia="Times New Roman" w:hAnsi="Times New Roman" w:cs="Times New Roman"/>
          <w:color w:val="000000"/>
          <w:sz w:val="24"/>
          <w:szCs w:val="24"/>
        </w:rPr>
      </w:pPr>
      <w:del w:id="1215" w:author="GEberso" w:date="2012-06-26T10:25:00Z">
        <w:r w:rsidRPr="000862A3" w:rsidDel="00D04C30">
          <w:rPr>
            <w:rFonts w:ascii="Times New Roman" w:eastAsia="Times New Roman" w:hAnsi="Times New Roman" w:cs="Times New Roman"/>
            <w:color w:val="000000"/>
            <w:sz w:val="24"/>
            <w:szCs w:val="24"/>
          </w:rPr>
          <w:delText xml:space="preserve">(i) The owner or operator must substitute the following values, as applicable, for each disapproved monitoring system, for each hour of unit operation during the period of invalid data specified under 40 </w:delText>
        </w:r>
        <w:r w:rsidRPr="000862A3" w:rsidDel="00D04C30">
          <w:rPr>
            <w:rFonts w:ascii="Times New Roman" w:eastAsia="Times New Roman" w:hAnsi="Times New Roman" w:cs="Times New Roman"/>
            <w:color w:val="000000"/>
            <w:sz w:val="24"/>
            <w:szCs w:val="24"/>
          </w:rPr>
          <w:lastRenderedPageBreak/>
          <w:delText>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1216" w:author="GEberso" w:date="2012-06-26T10:25:00Z"/>
          <w:rFonts w:ascii="Times New Roman" w:eastAsia="Times New Roman" w:hAnsi="Times New Roman" w:cs="Times New Roman"/>
          <w:color w:val="000000"/>
          <w:sz w:val="24"/>
          <w:szCs w:val="24"/>
        </w:rPr>
      </w:pPr>
      <w:del w:id="1217"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1218" w:author="GEberso" w:date="2012-06-26T10:25:00Z"/>
          <w:rFonts w:ascii="Times New Roman" w:eastAsia="Times New Roman" w:hAnsi="Times New Roman" w:cs="Times New Roman"/>
          <w:color w:val="000000"/>
          <w:sz w:val="24"/>
          <w:szCs w:val="24"/>
        </w:rPr>
      </w:pPr>
      <w:del w:id="1219" w:author="GEberso" w:date="2012-06-26T10:25:00Z">
        <w:r w:rsidRPr="000862A3" w:rsidDel="00D04C30">
          <w:rPr>
            <w:rFonts w:ascii="Times New Roman" w:eastAsia="Times New Roman" w:hAnsi="Times New Roman" w:cs="Times New Roman"/>
            <w:color w:val="000000"/>
            <w:sz w:val="24"/>
            <w:szCs w:val="24"/>
          </w:rPr>
          <w:delText>(II) For a disapproved moisture monitoring system and disapproved diluent gas monitoring system, respectively, the minimum potential moisture percentage and either the maximum potential CO2 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1220" w:author="GEberso" w:date="2012-06-26T10:25:00Z"/>
          <w:rFonts w:ascii="Times New Roman" w:eastAsia="Times New Roman" w:hAnsi="Times New Roman" w:cs="Times New Roman"/>
          <w:color w:val="000000"/>
          <w:sz w:val="24"/>
          <w:szCs w:val="24"/>
        </w:rPr>
      </w:pPr>
      <w:del w:id="1221"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1222" w:author="GEberso" w:date="2012-06-26T10:25:00Z"/>
          <w:rFonts w:ascii="Times New Roman" w:eastAsia="Times New Roman" w:hAnsi="Times New Roman" w:cs="Times New Roman"/>
          <w:color w:val="000000"/>
          <w:sz w:val="24"/>
          <w:szCs w:val="24"/>
        </w:rPr>
      </w:pPr>
      <w:del w:id="1223"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1224" w:author="GEberso" w:date="2012-06-26T10:25:00Z"/>
          <w:rFonts w:ascii="Times New Roman" w:eastAsia="Times New Roman" w:hAnsi="Times New Roman" w:cs="Times New Roman"/>
          <w:color w:val="000000"/>
          <w:sz w:val="24"/>
          <w:szCs w:val="24"/>
        </w:rPr>
      </w:pPr>
      <w:del w:id="1225" w:author="GEberso" w:date="2012-06-26T10:25:00Z">
        <w:r w:rsidRPr="000862A3" w:rsidDel="00D04C30">
          <w:rPr>
            <w:rFonts w:ascii="Times New Roman" w:eastAsia="Times New Roman" w:hAnsi="Times New Roman" w:cs="Times New Roman"/>
            <w:color w:val="000000"/>
            <w:sz w:val="24"/>
            <w:szCs w:val="24"/>
          </w:rPr>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1226" w:author="GEberso" w:date="2012-06-26T10:25:00Z"/>
          <w:rFonts w:ascii="Times New Roman" w:eastAsia="Times New Roman" w:hAnsi="Times New Roman" w:cs="Times New Roman"/>
          <w:color w:val="000000"/>
          <w:sz w:val="24"/>
          <w:szCs w:val="24"/>
        </w:rPr>
      </w:pPr>
      <w:del w:id="1227"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1228" w:author="GEberso" w:date="2012-06-26T10:25:00Z"/>
          <w:rFonts w:ascii="Times New Roman" w:eastAsia="Times New Roman" w:hAnsi="Times New Roman" w:cs="Times New Roman"/>
          <w:color w:val="000000"/>
          <w:sz w:val="24"/>
          <w:szCs w:val="24"/>
        </w:rPr>
      </w:pPr>
      <w:del w:id="1229" w:author="GEberso" w:date="2012-06-26T10:25:00Z">
        <w:r w:rsidRPr="000862A3" w:rsidDel="00D04C30">
          <w:rPr>
            <w:rFonts w:ascii="Times New Roman" w:eastAsia="Times New Roman" w:hAnsi="Times New Roman" w:cs="Times New Roman"/>
            <w:color w:val="000000"/>
            <w:sz w:val="24"/>
            <w:szCs w:val="24"/>
          </w:rPr>
          <w:delText>(A)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1230" w:author="GEberso" w:date="2012-06-26T10:25:00Z"/>
          <w:rFonts w:ascii="Times New Roman" w:eastAsia="Times New Roman" w:hAnsi="Times New Roman" w:cs="Times New Roman"/>
          <w:color w:val="000000"/>
          <w:sz w:val="24"/>
          <w:szCs w:val="24"/>
        </w:rPr>
      </w:pPr>
      <w:del w:id="1231" w:author="GEberso" w:date="2012-06-26T10:25:00Z">
        <w:r w:rsidRPr="000862A3" w:rsidDel="00D04C30">
          <w:rPr>
            <w:rFonts w:ascii="Times New Roman" w:eastAsia="Times New Roman" w:hAnsi="Times New Roman" w:cs="Times New Roman"/>
            <w:color w:val="000000"/>
            <w:sz w:val="24"/>
            <w:szCs w:val="24"/>
          </w:rPr>
          <w:delText>(B)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1232" w:author="GEberso" w:date="2012-06-26T10:25:00Z"/>
          <w:rFonts w:ascii="Times New Roman" w:eastAsia="Times New Roman" w:hAnsi="Times New Roman" w:cs="Times New Roman"/>
          <w:color w:val="000000"/>
          <w:sz w:val="24"/>
          <w:szCs w:val="24"/>
        </w:rPr>
      </w:pPr>
      <w:del w:id="1233" w:author="GEberso" w:date="2012-06-26T10:25:00Z">
        <w:r w:rsidRPr="000862A3" w:rsidDel="00D04C30">
          <w:rPr>
            <w:rFonts w:ascii="Times New Roman" w:eastAsia="Times New Roman" w:hAnsi="Times New Roman" w:cs="Times New Roman"/>
            <w:color w:val="000000"/>
            <w:sz w:val="24"/>
            <w:szCs w:val="24"/>
          </w:rPr>
          <w:lastRenderedPageBreak/>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1234" w:author="GEberso" w:date="2012-06-26T10:25:00Z"/>
          <w:rFonts w:ascii="Times New Roman" w:eastAsia="Times New Roman" w:hAnsi="Times New Roman" w:cs="Times New Roman"/>
          <w:color w:val="000000"/>
          <w:sz w:val="24"/>
          <w:szCs w:val="24"/>
        </w:rPr>
      </w:pPr>
      <w:del w:id="1235"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1236" w:author="GEberso" w:date="2012-06-26T10:25:00Z"/>
          <w:rFonts w:ascii="Times New Roman" w:eastAsia="Times New Roman" w:hAnsi="Times New Roman" w:cs="Times New Roman"/>
          <w:color w:val="000000"/>
          <w:sz w:val="24"/>
          <w:szCs w:val="24"/>
        </w:rPr>
      </w:pPr>
      <w:del w:id="1237"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1238" w:author="GEberso" w:date="2012-06-26T10:25:00Z"/>
          <w:rFonts w:ascii="Times New Roman" w:eastAsia="Times New Roman" w:hAnsi="Times New Roman" w:cs="Times New Roman"/>
          <w:color w:val="000000"/>
          <w:sz w:val="24"/>
          <w:szCs w:val="24"/>
        </w:rPr>
      </w:pPr>
      <w:del w:id="1239"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1240" w:author="GEberso" w:date="2012-06-26T10:25:00Z"/>
          <w:rFonts w:ascii="Times New Roman" w:eastAsia="Times New Roman" w:hAnsi="Times New Roman" w:cs="Times New Roman"/>
          <w:color w:val="000000"/>
          <w:sz w:val="24"/>
          <w:szCs w:val="24"/>
        </w:rPr>
      </w:pPr>
      <w:del w:id="1241" w:author="GEberso" w:date="2012-06-26T10:25:00Z">
        <w:r w:rsidRPr="000862A3" w:rsidDel="00D04C30">
          <w:rPr>
            <w:rFonts w:ascii="Times New Roman" w:eastAsia="Times New Roman" w:hAnsi="Times New Roman" w:cs="Times New Roman"/>
            <w:color w:val="000000"/>
            <w:sz w:val="24"/>
            <w:szCs w:val="24"/>
          </w:rPr>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1242" w:author="GEberso" w:date="2012-06-26T10:25:00Z"/>
          <w:rFonts w:ascii="Times New Roman" w:eastAsia="Times New Roman" w:hAnsi="Times New Roman" w:cs="Times New Roman"/>
          <w:color w:val="000000"/>
          <w:sz w:val="24"/>
          <w:szCs w:val="24"/>
        </w:rPr>
      </w:pPr>
      <w:del w:id="1243" w:author="GEberso" w:date="2012-06-26T10:25:00Z">
        <w:r w:rsidRPr="000862A3" w:rsidDel="00D04C30">
          <w:rPr>
            <w:rFonts w:ascii="Times New Roman" w:eastAsia="Times New Roman" w:hAnsi="Times New Roman" w:cs="Times New Roman"/>
            <w:color w:val="000000"/>
            <w:sz w:val="24"/>
            <w:szCs w:val="24"/>
          </w:rPr>
          <w:delText>(v) Use the same basic approach for traverse point selection that is used for other gas monitoring system RATAs, except that the stratification test provisions in sections 8.1.3 through 8.1.3.5 of Method 30A 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1244" w:author="GEberso" w:date="2012-06-26T10:25:00Z"/>
          <w:rFonts w:ascii="Times New Roman" w:eastAsia="Times New Roman" w:hAnsi="Times New Roman" w:cs="Times New Roman"/>
          <w:color w:val="000000"/>
          <w:sz w:val="24"/>
          <w:szCs w:val="24"/>
        </w:rPr>
      </w:pPr>
      <w:del w:id="1245"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1246" w:author="GEberso" w:date="2012-06-26T10:25:00Z"/>
          <w:rFonts w:ascii="Times New Roman" w:eastAsia="Times New Roman" w:hAnsi="Times New Roman" w:cs="Times New Roman"/>
          <w:color w:val="000000"/>
          <w:sz w:val="24"/>
          <w:szCs w:val="24"/>
        </w:rPr>
      </w:pPr>
      <w:del w:id="1247"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1248" w:author="GEberso" w:date="2012-06-26T10:25:00Z"/>
          <w:rFonts w:ascii="Times New Roman" w:eastAsia="Times New Roman" w:hAnsi="Times New Roman" w:cs="Times New Roman"/>
          <w:color w:val="000000"/>
          <w:sz w:val="24"/>
          <w:szCs w:val="24"/>
        </w:rPr>
      </w:pPr>
      <w:del w:id="1249"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1250" w:author="GEberso" w:date="2012-06-26T10:25:00Z"/>
          <w:rFonts w:ascii="Times New Roman" w:eastAsia="Times New Roman" w:hAnsi="Times New Roman" w:cs="Times New Roman"/>
          <w:color w:val="000000"/>
          <w:sz w:val="24"/>
          <w:szCs w:val="24"/>
        </w:rPr>
      </w:pPr>
      <w:del w:id="1251" w:author="GEberso" w:date="2012-06-26T10:25:00Z">
        <w:r w:rsidRPr="000862A3" w:rsidDel="00D04C30">
          <w:rPr>
            <w:rFonts w:ascii="Times New Roman" w:eastAsia="Times New Roman" w:hAnsi="Times New Roman" w:cs="Times New Roman"/>
            <w:color w:val="000000"/>
            <w:sz w:val="24"/>
            <w:szCs w:val="24"/>
          </w:rPr>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252" w:author="GEberso" w:date="2012-06-26T10:25:00Z"/>
          <w:rFonts w:ascii="Times New Roman" w:eastAsia="Times New Roman" w:hAnsi="Times New Roman" w:cs="Times New Roman"/>
          <w:color w:val="000000"/>
          <w:sz w:val="24"/>
          <w:szCs w:val="24"/>
        </w:rPr>
      </w:pPr>
      <w:del w:id="1253"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254" w:author="GEberso" w:date="2012-06-26T10:25:00Z"/>
          <w:rFonts w:ascii="Times New Roman" w:eastAsia="Times New Roman" w:hAnsi="Times New Roman" w:cs="Times New Roman"/>
          <w:color w:val="000000"/>
          <w:sz w:val="24"/>
          <w:szCs w:val="24"/>
        </w:rPr>
      </w:pPr>
      <w:del w:id="1255"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256" w:author="GEberso" w:date="2012-06-26T10:25:00Z"/>
          <w:rFonts w:ascii="Times New Roman" w:eastAsia="Times New Roman" w:hAnsi="Times New Roman" w:cs="Times New Roman"/>
          <w:color w:val="000000"/>
          <w:sz w:val="24"/>
          <w:szCs w:val="24"/>
        </w:rPr>
      </w:pPr>
      <w:del w:id="1257" w:author="GEberso" w:date="2012-06-26T10:25:00Z">
        <w:r w:rsidRPr="000862A3" w:rsidDel="00D04C30">
          <w:rPr>
            <w:rFonts w:ascii="Times New Roman" w:eastAsia="Times New Roman" w:hAnsi="Times New Roman" w:cs="Times New Roman"/>
            <w:color w:val="000000"/>
            <w:sz w:val="24"/>
            <w:szCs w:val="24"/>
          </w:rPr>
          <w:delText>(v)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258" w:author="GEberso" w:date="2012-06-26T10:25:00Z"/>
          <w:rFonts w:ascii="Times New Roman" w:eastAsia="Times New Roman" w:hAnsi="Times New Roman" w:cs="Times New Roman"/>
          <w:color w:val="000000"/>
          <w:sz w:val="24"/>
          <w:szCs w:val="24"/>
        </w:rPr>
      </w:pPr>
      <w:del w:id="1259"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w:delText>
        </w:r>
        <w:r w:rsidRPr="000862A3" w:rsidDel="00D04C30">
          <w:rPr>
            <w:rFonts w:ascii="Times New Roman" w:eastAsia="Times New Roman" w:hAnsi="Times New Roman" w:cs="Times New Roman"/>
            <w:color w:val="000000"/>
            <w:sz w:val="24"/>
            <w:szCs w:val="24"/>
          </w:rPr>
          <w:lastRenderedPageBreak/>
          <w:delText>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260" w:author="GEberso" w:date="2012-06-26T10:25:00Z"/>
          <w:rFonts w:ascii="Times New Roman" w:eastAsia="Times New Roman" w:hAnsi="Times New Roman" w:cs="Times New Roman"/>
          <w:color w:val="000000"/>
          <w:sz w:val="24"/>
          <w:szCs w:val="24"/>
        </w:rPr>
      </w:pPr>
      <w:del w:id="1261"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262" w:author="GEberso" w:date="2012-06-26T10:25:00Z"/>
          <w:rFonts w:ascii="Times New Roman" w:eastAsia="Times New Roman" w:hAnsi="Times New Roman" w:cs="Times New Roman"/>
          <w:color w:val="000000"/>
          <w:sz w:val="24"/>
          <w:szCs w:val="24"/>
        </w:rPr>
      </w:pPr>
      <w:del w:id="1263" w:author="GEberso" w:date="2012-06-26T10:25:00Z">
        <w:r w:rsidRPr="000862A3" w:rsidDel="00D04C30">
          <w:rPr>
            <w:rFonts w:ascii="Times New Roman" w:eastAsia="Times New Roman" w:hAnsi="Times New Roman" w:cs="Times New Roman"/>
            <w:color w:val="000000"/>
            <w:sz w:val="24"/>
            <w:szCs w:val="24"/>
          </w:rPr>
          <w:delText>(F)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264" w:author="GEberso" w:date="2012-06-26T10:25:00Z"/>
          <w:rFonts w:ascii="Times New Roman" w:eastAsia="Times New Roman" w:hAnsi="Times New Roman" w:cs="Times New Roman"/>
          <w:color w:val="000000"/>
          <w:sz w:val="24"/>
          <w:szCs w:val="24"/>
        </w:rPr>
      </w:pPr>
      <w:del w:id="1265"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266" w:author="GEberso" w:date="2012-06-26T10:25:00Z"/>
          <w:rFonts w:ascii="Times New Roman" w:eastAsia="Times New Roman" w:hAnsi="Times New Roman" w:cs="Times New Roman"/>
          <w:color w:val="000000"/>
          <w:sz w:val="24"/>
          <w:szCs w:val="24"/>
        </w:rPr>
      </w:pPr>
      <w:del w:id="126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268"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269" w:author="GEberso" w:date="2012-06-26T10:25:00Z"/>
          <w:rFonts w:ascii="Times New Roman" w:eastAsia="Times New Roman" w:hAnsi="Times New Roman" w:cs="Times New Roman"/>
          <w:color w:val="000000"/>
          <w:sz w:val="24"/>
          <w:szCs w:val="24"/>
        </w:rPr>
      </w:pPr>
      <w:del w:id="1270"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271" w:author="GEberso" w:date="2012-06-26T10:25:00Z"/>
          <w:rFonts w:ascii="Times New Roman" w:eastAsia="Times New Roman" w:hAnsi="Times New Roman" w:cs="Times New Roman"/>
          <w:color w:val="000000"/>
          <w:sz w:val="24"/>
          <w:szCs w:val="24"/>
        </w:rPr>
      </w:pPr>
      <w:del w:id="1272"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273" w:author="GEberso" w:date="2012-06-26T10:25:00Z"/>
          <w:rFonts w:ascii="Times New Roman" w:eastAsia="Times New Roman" w:hAnsi="Times New Roman" w:cs="Times New Roman"/>
          <w:color w:val="000000"/>
          <w:sz w:val="24"/>
          <w:szCs w:val="24"/>
        </w:rPr>
      </w:pPr>
      <w:del w:id="1274"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275" w:author="GEberso" w:date="2012-06-26T10:25:00Z"/>
          <w:rFonts w:ascii="Times New Roman" w:eastAsia="Times New Roman" w:hAnsi="Times New Roman" w:cs="Times New Roman"/>
          <w:color w:val="000000"/>
          <w:sz w:val="24"/>
          <w:szCs w:val="24"/>
        </w:rPr>
      </w:pPr>
      <w:del w:id="1276" w:author="GEberso" w:date="2012-06-26T10:25:00Z">
        <w:r w:rsidRPr="000862A3" w:rsidDel="00D04C30">
          <w:rPr>
            <w:rFonts w:ascii="Times New Roman" w:eastAsia="Times New Roman" w:hAnsi="Times New Roman" w:cs="Times New Roman"/>
            <w:color w:val="000000"/>
            <w:sz w:val="24"/>
            <w:szCs w:val="24"/>
          </w:rPr>
          <w:delText>(1)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277" w:author="GEberso" w:date="2012-06-26T10:25:00Z"/>
          <w:rFonts w:ascii="Times New Roman" w:eastAsia="Times New Roman" w:hAnsi="Times New Roman" w:cs="Times New Roman"/>
          <w:color w:val="000000"/>
          <w:sz w:val="24"/>
          <w:szCs w:val="24"/>
        </w:rPr>
      </w:pPr>
      <w:del w:id="1278"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279" w:author="GEberso" w:date="2012-06-26T10:25:00Z"/>
          <w:rFonts w:ascii="Times New Roman" w:eastAsia="Times New Roman" w:hAnsi="Times New Roman" w:cs="Times New Roman"/>
          <w:color w:val="000000"/>
          <w:sz w:val="24"/>
          <w:szCs w:val="24"/>
        </w:rPr>
      </w:pPr>
      <w:del w:id="1280"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281" w:author="GEberso" w:date="2012-06-26T10:25:00Z"/>
          <w:rFonts w:ascii="Times New Roman" w:eastAsia="Times New Roman" w:hAnsi="Times New Roman" w:cs="Times New Roman"/>
          <w:color w:val="000000"/>
          <w:sz w:val="24"/>
          <w:szCs w:val="24"/>
        </w:rPr>
      </w:pPr>
      <w:del w:id="1282" w:author="GEberso" w:date="2012-06-26T10:25:00Z">
        <w:r w:rsidRPr="000862A3" w:rsidDel="00D04C30">
          <w:rPr>
            <w:rFonts w:ascii="Times New Roman" w:eastAsia="Times New Roman" w:hAnsi="Times New Roman" w:cs="Times New Roman"/>
            <w:color w:val="000000"/>
            <w:sz w:val="24"/>
            <w:szCs w:val="24"/>
          </w:rPr>
          <w:delText xml:space="preserve">(c) Linearity Check. Unless a particular monitor (or monitoring range) is exempted under this subsection or under section 6.2 of appendix A to 40 CFR part 75, perform a linearity check, in accordance with the 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w:delText>
        </w:r>
        <w:r w:rsidRPr="000862A3" w:rsidDel="00D04C30">
          <w:rPr>
            <w:rFonts w:ascii="Times New Roman" w:eastAsia="Times New Roman" w:hAnsi="Times New Roman" w:cs="Times New Roman"/>
            <w:color w:val="000000"/>
            <w:sz w:val="24"/>
            <w:szCs w:val="24"/>
          </w:rPr>
          <w:lastRenderedPageBreak/>
          <w:delText>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283" w:author="GEberso" w:date="2012-06-26T10:25:00Z"/>
          <w:rFonts w:ascii="Times New Roman" w:eastAsia="Times New Roman" w:hAnsi="Times New Roman" w:cs="Times New Roman"/>
          <w:color w:val="000000"/>
          <w:sz w:val="24"/>
          <w:szCs w:val="24"/>
        </w:rPr>
      </w:pPr>
      <w:del w:id="1284"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285" w:author="GEberso" w:date="2012-06-26T10:25:00Z"/>
          <w:rFonts w:ascii="Times New Roman" w:eastAsia="Times New Roman" w:hAnsi="Times New Roman" w:cs="Times New Roman"/>
          <w:color w:val="000000"/>
          <w:sz w:val="24"/>
          <w:szCs w:val="24"/>
        </w:rPr>
      </w:pPr>
      <w:del w:id="1286" w:author="GEberso" w:date="2012-06-26T10:25:00Z">
        <w:r w:rsidRPr="000862A3" w:rsidDel="00D04C30">
          <w:rPr>
            <w:rFonts w:ascii="Times New Roman" w:eastAsia="Times New Roman" w:hAnsi="Times New Roman" w:cs="Times New Roman"/>
            <w:color w:val="000000"/>
            <w:sz w:val="24"/>
            <w:szCs w:val="24"/>
          </w:rPr>
          <w:delText>(e)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287" w:author="GEberso" w:date="2012-06-26T10:25:00Z"/>
          <w:rFonts w:ascii="Times New Roman" w:eastAsia="Times New Roman" w:hAnsi="Times New Roman" w:cs="Times New Roman"/>
          <w:color w:val="000000"/>
          <w:sz w:val="24"/>
          <w:szCs w:val="24"/>
        </w:rPr>
      </w:pPr>
      <w:del w:id="1288"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289" w:author="GEberso" w:date="2012-06-26T10:25:00Z"/>
          <w:rFonts w:ascii="Times New Roman" w:eastAsia="Times New Roman" w:hAnsi="Times New Roman" w:cs="Times New Roman"/>
          <w:color w:val="000000"/>
          <w:sz w:val="24"/>
          <w:szCs w:val="24"/>
        </w:rPr>
      </w:pPr>
      <w:del w:id="1290" w:author="GEberso" w:date="2012-06-26T10:25:00Z">
        <w:r w:rsidRPr="000862A3" w:rsidDel="00D04C30">
          <w:rPr>
            <w:rFonts w:ascii="Times New Roman" w:eastAsia="Times New Roman" w:hAnsi="Times New Roman" w:cs="Times New Roman"/>
            <w:color w:val="000000"/>
            <w:sz w:val="24"/>
            <w:szCs w:val="24"/>
          </w:rPr>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291" w:author="GEberso" w:date="2012-06-26T10:25:00Z"/>
          <w:rFonts w:ascii="Times New Roman" w:eastAsia="Times New Roman" w:hAnsi="Times New Roman" w:cs="Times New Roman"/>
          <w:color w:val="000000"/>
          <w:sz w:val="24"/>
          <w:szCs w:val="24"/>
        </w:rPr>
      </w:pPr>
      <w:del w:id="1292"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293" w:author="GEberso" w:date="2012-06-26T10:25:00Z"/>
          <w:rFonts w:ascii="Times New Roman" w:eastAsia="Times New Roman" w:hAnsi="Times New Roman" w:cs="Times New Roman"/>
          <w:color w:val="000000"/>
          <w:sz w:val="24"/>
          <w:szCs w:val="24"/>
        </w:rPr>
      </w:pPr>
      <w:del w:id="1294" w:author="GEberso" w:date="2012-06-26T10:25:00Z">
        <w:r w:rsidRPr="000862A3" w:rsidDel="00D04C30">
          <w:rPr>
            <w:rFonts w:ascii="Times New Roman" w:eastAsia="Times New Roman" w:hAnsi="Times New Roman" w:cs="Times New Roman"/>
            <w:color w:val="000000"/>
            <w:sz w:val="24"/>
            <w:szCs w:val="24"/>
          </w:rPr>
          <w:delText>(i) System Integrity Checks for Hg Monitors. For each Hg concentration monitoring system (except for a Hg monitor that does not have a converter), perform a single-point system integrity check weekly, i.e., at 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295" w:author="GEberso" w:date="2012-06-26T10:25:00Z"/>
          <w:rFonts w:ascii="Times New Roman" w:eastAsia="Times New Roman" w:hAnsi="Times New Roman" w:cs="Times New Roman"/>
          <w:color w:val="000000"/>
          <w:sz w:val="24"/>
          <w:szCs w:val="24"/>
        </w:rPr>
      </w:pPr>
      <w:del w:id="1296"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297" w:author="GEberso" w:date="2012-06-26T10:25:00Z"/>
          <w:rFonts w:ascii="Times New Roman" w:eastAsia="Times New Roman" w:hAnsi="Times New Roman" w:cs="Times New Roman"/>
          <w:color w:val="000000"/>
          <w:sz w:val="24"/>
          <w:szCs w:val="24"/>
        </w:rPr>
      </w:pPr>
      <w:del w:id="1298" w:author="GEberso" w:date="2012-06-26T10:25:00Z">
        <w:r w:rsidRPr="000862A3" w:rsidDel="00D04C30">
          <w:rPr>
            <w:rFonts w:ascii="Times New Roman" w:eastAsia="Times New Roman" w:hAnsi="Times New Roman" w:cs="Times New Roman"/>
            <w:color w:val="000000"/>
            <w:sz w:val="24"/>
            <w:szCs w:val="24"/>
          </w:rPr>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299" w:author="GEberso" w:date="2012-06-26T10:25:00Z"/>
          <w:rFonts w:ascii="Times New Roman" w:eastAsia="Times New Roman" w:hAnsi="Times New Roman" w:cs="Times New Roman"/>
          <w:color w:val="000000"/>
          <w:sz w:val="24"/>
          <w:szCs w:val="24"/>
        </w:rPr>
      </w:pPr>
      <w:del w:id="1300" w:author="GEberso" w:date="2012-06-26T10:25:00Z">
        <w:r w:rsidRPr="000862A3" w:rsidDel="00D04C30">
          <w:rPr>
            <w:rFonts w:ascii="Times New Roman" w:eastAsia="Times New Roman" w:hAnsi="Times New Roman" w:cs="Times New Roman"/>
            <w:color w:val="000000"/>
            <w:sz w:val="24"/>
            <w:szCs w:val="24"/>
          </w:rPr>
          <w:lastRenderedPageBreak/>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301" w:author="GEberso" w:date="2012-06-26T10:25:00Z"/>
          <w:rFonts w:ascii="Times New Roman" w:eastAsia="Times New Roman" w:hAnsi="Times New Roman" w:cs="Times New Roman"/>
          <w:color w:val="000000"/>
          <w:sz w:val="24"/>
          <w:szCs w:val="24"/>
        </w:rPr>
      </w:pPr>
      <w:del w:id="1302"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303" w:author="GEberso" w:date="2012-06-26T10:25:00Z"/>
          <w:rFonts w:ascii="Times New Roman" w:eastAsia="Times New Roman" w:hAnsi="Times New Roman" w:cs="Times New Roman"/>
          <w:color w:val="000000"/>
          <w:sz w:val="24"/>
          <w:szCs w:val="24"/>
        </w:rPr>
      </w:pPr>
      <w:del w:id="1304"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305" w:author="GEberso" w:date="2012-06-26T10:25:00Z"/>
          <w:rFonts w:ascii="Times New Roman" w:eastAsia="Times New Roman" w:hAnsi="Times New Roman" w:cs="Times New Roman"/>
          <w:color w:val="000000"/>
          <w:sz w:val="24"/>
          <w:szCs w:val="24"/>
        </w:rPr>
      </w:pPr>
      <w:del w:id="1306" w:author="GEberso" w:date="2012-06-26T10:25:00Z">
        <w:r w:rsidRPr="000862A3" w:rsidDel="00D04C30">
          <w:rPr>
            <w:rFonts w:ascii="Times New Roman" w:eastAsia="Times New Roman" w:hAnsi="Times New Roman" w:cs="Times New Roman"/>
            <w:color w:val="000000"/>
            <w:sz w:val="24"/>
            <w:szCs w:val="24"/>
          </w:rPr>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307" w:author="GEberso" w:date="2012-06-26T10:25:00Z"/>
          <w:rFonts w:ascii="Times New Roman" w:eastAsia="Times New Roman" w:hAnsi="Times New Roman" w:cs="Times New Roman"/>
          <w:color w:val="000000"/>
          <w:sz w:val="24"/>
          <w:szCs w:val="24"/>
        </w:rPr>
      </w:pPr>
      <w:del w:id="1308" w:author="GEberso" w:date="2012-06-26T10:25:00Z">
        <w:r w:rsidRPr="000862A3" w:rsidDel="00D04C30">
          <w:rPr>
            <w:rFonts w:ascii="Times New Roman" w:eastAsia="Times New Roman" w:hAnsi="Times New Roman" w:cs="Times New Roman"/>
            <w:color w:val="000000"/>
            <w:sz w:val="24"/>
            <w:szCs w:val="24"/>
          </w:rPr>
          <w:delText>(C)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309" w:author="GEberso" w:date="2012-06-26T10:25:00Z"/>
          <w:rFonts w:ascii="Times New Roman" w:eastAsia="Times New Roman" w:hAnsi="Times New Roman" w:cs="Times New Roman"/>
          <w:color w:val="000000"/>
          <w:sz w:val="24"/>
          <w:szCs w:val="24"/>
        </w:rPr>
      </w:pPr>
      <w:del w:id="1310"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311" w:author="GEberso" w:date="2012-06-26T10:25:00Z"/>
          <w:rFonts w:ascii="Times New Roman" w:eastAsia="Times New Roman" w:hAnsi="Times New Roman" w:cs="Times New Roman"/>
          <w:color w:val="000000"/>
          <w:sz w:val="24"/>
          <w:szCs w:val="24"/>
        </w:rPr>
      </w:pPr>
      <w:del w:id="1312"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313" w:author="GEberso" w:date="2012-06-26T10:25:00Z"/>
          <w:rFonts w:ascii="Times New Roman" w:eastAsia="Times New Roman" w:hAnsi="Times New Roman" w:cs="Times New Roman"/>
          <w:color w:val="000000"/>
          <w:sz w:val="24"/>
          <w:szCs w:val="24"/>
        </w:rPr>
      </w:pPr>
      <w:del w:id="1314"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315"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316" w:author="GEberso" w:date="2012-06-26T10:25:00Z"/>
          <w:rFonts w:ascii="Times New Roman" w:eastAsia="Times New Roman" w:hAnsi="Times New Roman" w:cs="Times New Roman"/>
          <w:color w:val="000000"/>
          <w:sz w:val="24"/>
          <w:szCs w:val="24"/>
        </w:rPr>
      </w:pPr>
      <w:del w:id="1317" w:author="GEberso" w:date="2012-06-26T10:25:00Z">
        <w:r w:rsidRPr="000862A3" w:rsidDel="00D04C30">
          <w:rPr>
            <w:rFonts w:ascii="Times New Roman" w:eastAsia="Times New Roman" w:hAnsi="Times New Roman" w:cs="Times New Roman"/>
            <w:b/>
            <w:bCs/>
            <w:color w:val="000000"/>
            <w:sz w:val="24"/>
            <w:szCs w:val="24"/>
          </w:rPr>
          <w:delText>CEMS Performance Specifications</w:delText>
        </w:r>
      </w:del>
    </w:p>
    <w:p w:rsidR="00D04C30" w:rsidRPr="000862A3" w:rsidDel="00D04C30" w:rsidRDefault="00D04C30" w:rsidP="00D04C30">
      <w:pPr>
        <w:shd w:val="clear" w:color="auto" w:fill="FFFFFF"/>
        <w:spacing w:after="0" w:line="240" w:lineRule="auto"/>
        <w:rPr>
          <w:del w:id="1318" w:author="GEberso" w:date="2012-06-26T10:25:00Z"/>
          <w:rFonts w:ascii="Times New Roman" w:eastAsia="Times New Roman" w:hAnsi="Times New Roman" w:cs="Times New Roman"/>
          <w:color w:val="000000"/>
          <w:sz w:val="24"/>
          <w:szCs w:val="24"/>
        </w:rPr>
      </w:pPr>
      <w:del w:id="1319"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320" w:author="GEberso" w:date="2012-06-26T10:25:00Z"/>
          <w:rFonts w:ascii="Times New Roman" w:eastAsia="Times New Roman" w:hAnsi="Times New Roman" w:cs="Times New Roman"/>
          <w:color w:val="000000"/>
          <w:sz w:val="24"/>
          <w:szCs w:val="24"/>
        </w:rPr>
      </w:pPr>
      <w:del w:id="1321"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322" w:author="GEberso" w:date="2012-06-26T10:25:00Z"/>
          <w:rFonts w:ascii="Times New Roman" w:eastAsia="Times New Roman" w:hAnsi="Times New Roman" w:cs="Times New Roman"/>
          <w:color w:val="000000"/>
          <w:sz w:val="24"/>
          <w:szCs w:val="24"/>
        </w:rPr>
      </w:pPr>
      <w:del w:id="1323"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324" w:author="GEberso" w:date="2012-06-26T10:25:00Z"/>
          <w:rFonts w:ascii="Times New Roman" w:eastAsia="Times New Roman" w:hAnsi="Times New Roman" w:cs="Times New Roman"/>
          <w:color w:val="000000"/>
          <w:sz w:val="24"/>
          <w:szCs w:val="24"/>
        </w:rPr>
      </w:pPr>
      <w:del w:id="1325"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326" w:author="GEberso" w:date="2012-06-26T10:25:00Z"/>
          <w:rFonts w:ascii="Times New Roman" w:eastAsia="Times New Roman" w:hAnsi="Times New Roman" w:cs="Times New Roman"/>
          <w:color w:val="000000"/>
          <w:sz w:val="24"/>
          <w:szCs w:val="24"/>
        </w:rPr>
      </w:pPr>
      <w:del w:id="1327"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328" w:author="GEberso" w:date="2012-06-26T10:25:00Z"/>
          <w:rFonts w:ascii="Times New Roman" w:eastAsia="Times New Roman" w:hAnsi="Times New Roman" w:cs="Times New Roman"/>
          <w:color w:val="000000"/>
          <w:sz w:val="24"/>
          <w:szCs w:val="24"/>
        </w:rPr>
      </w:pPr>
      <w:del w:id="1329"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330" w:author="GEberso" w:date="2012-06-26T10:25:00Z"/>
          <w:rFonts w:ascii="Times New Roman" w:eastAsia="Times New Roman" w:hAnsi="Times New Roman" w:cs="Times New Roman"/>
          <w:color w:val="000000"/>
          <w:sz w:val="24"/>
          <w:szCs w:val="24"/>
        </w:rPr>
      </w:pPr>
      <w:del w:id="1331" w:author="GEberso" w:date="2012-06-26T10:25:00Z">
        <w:r w:rsidRPr="000862A3" w:rsidDel="00D04C30">
          <w:rPr>
            <w:rFonts w:ascii="Times New Roman" w:eastAsia="Times New Roman" w:hAnsi="Times New Roman" w:cs="Times New Roman"/>
            <w:color w:val="000000"/>
            <w:sz w:val="24"/>
            <w:szCs w:val="24"/>
          </w:rPr>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332" w:author="GEberso" w:date="2012-06-26T10:25:00Z"/>
          <w:rFonts w:ascii="Times New Roman" w:eastAsia="Times New Roman" w:hAnsi="Times New Roman" w:cs="Times New Roman"/>
          <w:color w:val="000000"/>
          <w:sz w:val="24"/>
          <w:szCs w:val="24"/>
        </w:rPr>
      </w:pPr>
      <w:del w:id="1333"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334" w:author="GEberso" w:date="2012-06-26T10:25:00Z"/>
          <w:rFonts w:ascii="Times New Roman" w:eastAsia="Times New Roman" w:hAnsi="Times New Roman" w:cs="Times New Roman"/>
          <w:color w:val="000000"/>
          <w:sz w:val="24"/>
          <w:szCs w:val="24"/>
        </w:rPr>
      </w:pPr>
      <w:del w:id="1335" w:author="GEberso" w:date="2012-06-26T10:25:00Z">
        <w:r w:rsidRPr="000862A3" w:rsidDel="00D04C30">
          <w:rPr>
            <w:rFonts w:ascii="Times New Roman" w:eastAsia="Times New Roman" w:hAnsi="Times New Roman" w:cs="Times New Roman"/>
            <w:color w:val="000000"/>
            <w:sz w:val="24"/>
            <w:szCs w:val="24"/>
          </w:rPr>
          <w:lastRenderedPageBreak/>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336" w:author="GEberso" w:date="2012-06-26T10:25:00Z"/>
          <w:rFonts w:ascii="Times New Roman" w:eastAsia="Times New Roman" w:hAnsi="Times New Roman" w:cs="Times New Roman"/>
          <w:color w:val="000000"/>
          <w:sz w:val="24"/>
          <w:szCs w:val="24"/>
        </w:rPr>
      </w:pPr>
      <w:del w:id="1337"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338" w:author="GEberso" w:date="2012-06-26T10:25:00Z"/>
          <w:rFonts w:ascii="Times New Roman" w:eastAsia="Times New Roman" w:hAnsi="Times New Roman" w:cs="Times New Roman"/>
          <w:color w:val="000000"/>
          <w:sz w:val="24"/>
          <w:szCs w:val="24"/>
        </w:rPr>
      </w:pPr>
      <w:del w:id="1339"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340" w:author="GEberso" w:date="2012-06-26T10:25:00Z"/>
          <w:rFonts w:ascii="Times New Roman" w:eastAsia="Times New Roman" w:hAnsi="Times New Roman" w:cs="Times New Roman"/>
          <w:color w:val="000000"/>
          <w:sz w:val="24"/>
          <w:szCs w:val="24"/>
        </w:rPr>
      </w:pPr>
      <w:del w:id="1341"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342" w:author="GEberso" w:date="2012-06-26T10:25:00Z"/>
          <w:rFonts w:ascii="Times New Roman" w:eastAsia="Times New Roman" w:hAnsi="Times New Roman" w:cs="Times New Roman"/>
          <w:color w:val="000000"/>
          <w:sz w:val="24"/>
          <w:szCs w:val="24"/>
        </w:rPr>
      </w:pPr>
      <w:del w:id="1343" w:author="GEberso" w:date="2012-06-26T10:25:00Z">
        <w:r w:rsidRPr="000862A3" w:rsidDel="00D04C30">
          <w:rPr>
            <w:rFonts w:ascii="Times New Roman" w:eastAsia="Times New Roman" w:hAnsi="Times New Roman" w:cs="Times New Roman"/>
            <w:color w:val="000000"/>
            <w:sz w:val="24"/>
            <w:szCs w:val="24"/>
          </w:rPr>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344" w:author="GEberso" w:date="2012-06-26T10:25:00Z"/>
          <w:rFonts w:ascii="Times New Roman" w:eastAsia="Times New Roman" w:hAnsi="Times New Roman" w:cs="Times New Roman"/>
          <w:color w:val="000000"/>
          <w:sz w:val="24"/>
          <w:szCs w:val="24"/>
        </w:rPr>
      </w:pPr>
      <w:del w:id="1345"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346" w:author="GEberso" w:date="2012-06-26T10:25:00Z"/>
          <w:rFonts w:ascii="Times New Roman" w:eastAsia="Times New Roman" w:hAnsi="Times New Roman" w:cs="Times New Roman"/>
          <w:color w:val="000000"/>
          <w:sz w:val="24"/>
          <w:szCs w:val="24"/>
        </w:rPr>
      </w:pPr>
      <w:del w:id="1347"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348" w:author="GEberso" w:date="2012-06-26T10:25:00Z"/>
          <w:rFonts w:ascii="Times New Roman" w:eastAsia="Times New Roman" w:hAnsi="Times New Roman" w:cs="Times New Roman"/>
          <w:color w:val="000000"/>
          <w:sz w:val="24"/>
          <w:szCs w:val="24"/>
        </w:rPr>
      </w:pPr>
      <w:del w:id="1349" w:author="GEberso" w:date="2012-06-26T10:25:00Z">
        <w:r w:rsidRPr="000862A3" w:rsidDel="00D04C30">
          <w:rPr>
            <w:rFonts w:ascii="Times New Roman" w:eastAsia="Times New Roman" w:hAnsi="Times New Roman" w:cs="Times New Roman"/>
            <w:color w:val="000000"/>
            <w:sz w:val="24"/>
            <w:szCs w:val="24"/>
          </w:rPr>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350" w:author="GEberso" w:date="2012-06-26T10:25:00Z"/>
          <w:rFonts w:ascii="Times New Roman" w:eastAsia="Times New Roman" w:hAnsi="Times New Roman" w:cs="Times New Roman"/>
          <w:color w:val="000000"/>
          <w:sz w:val="24"/>
          <w:szCs w:val="24"/>
        </w:rPr>
      </w:pPr>
      <w:del w:id="1351"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352" w:author="GEberso" w:date="2012-06-26T10:25:00Z"/>
          <w:rFonts w:ascii="Times New Roman" w:eastAsia="Times New Roman" w:hAnsi="Times New Roman" w:cs="Times New Roman"/>
          <w:color w:val="000000"/>
          <w:sz w:val="24"/>
          <w:szCs w:val="24"/>
        </w:rPr>
      </w:pPr>
      <w:del w:id="1353"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354" w:author="GEberso" w:date="2012-06-26T10:25:00Z"/>
          <w:rFonts w:ascii="Times New Roman" w:eastAsia="Times New Roman" w:hAnsi="Times New Roman" w:cs="Times New Roman"/>
          <w:color w:val="000000"/>
          <w:sz w:val="24"/>
          <w:szCs w:val="24"/>
        </w:rPr>
      </w:pPr>
      <w:del w:id="1355"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356" w:author="GEberso" w:date="2012-06-26T10:25:00Z"/>
          <w:rFonts w:ascii="Times New Roman" w:eastAsia="Times New Roman" w:hAnsi="Times New Roman" w:cs="Times New Roman"/>
          <w:color w:val="000000"/>
          <w:sz w:val="24"/>
          <w:szCs w:val="24"/>
        </w:rPr>
      </w:pPr>
      <w:del w:id="1357"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358" w:author="GEberso" w:date="2012-06-26T10:25:00Z"/>
          <w:rFonts w:ascii="Times New Roman" w:eastAsia="Times New Roman" w:hAnsi="Times New Roman" w:cs="Times New Roman"/>
          <w:color w:val="000000"/>
          <w:sz w:val="24"/>
          <w:szCs w:val="24"/>
        </w:rPr>
      </w:pPr>
      <w:del w:id="1359"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360" w:author="GEberso" w:date="2012-06-26T10:25:00Z"/>
          <w:rFonts w:ascii="Times New Roman" w:eastAsia="Times New Roman" w:hAnsi="Times New Roman" w:cs="Times New Roman"/>
          <w:color w:val="000000"/>
          <w:sz w:val="24"/>
          <w:szCs w:val="24"/>
        </w:rPr>
      </w:pPr>
      <w:del w:id="1361" w:author="GEberso" w:date="2012-06-26T10:25:00Z">
        <w:r w:rsidRPr="000862A3" w:rsidDel="00D04C30">
          <w:rPr>
            <w:rFonts w:ascii="Times New Roman" w:eastAsia="Times New Roman" w:hAnsi="Times New Roman" w:cs="Times New Roman"/>
            <w:color w:val="000000"/>
            <w:sz w:val="24"/>
            <w:szCs w:val="24"/>
          </w:rPr>
          <w:delText>(ii) Quality-assure two segments of a single measurement scale.</w:delText>
        </w:r>
      </w:del>
    </w:p>
    <w:p w:rsidR="00D04C30" w:rsidRPr="000862A3" w:rsidDel="00D04C30" w:rsidRDefault="00D04C30" w:rsidP="00D04C30">
      <w:pPr>
        <w:shd w:val="clear" w:color="auto" w:fill="FFFFFF"/>
        <w:spacing w:after="0" w:line="240" w:lineRule="auto"/>
        <w:rPr>
          <w:del w:id="1362" w:author="GEberso" w:date="2012-06-26T10:25:00Z"/>
          <w:rFonts w:ascii="Times New Roman" w:eastAsia="Times New Roman" w:hAnsi="Times New Roman" w:cs="Times New Roman"/>
          <w:color w:val="000000"/>
          <w:sz w:val="24"/>
          <w:szCs w:val="24"/>
        </w:rPr>
      </w:pPr>
      <w:del w:id="1363"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364" w:author="GEberso" w:date="2012-06-26T10:25:00Z"/>
          <w:rFonts w:ascii="Times New Roman" w:eastAsia="Times New Roman" w:hAnsi="Times New Roman" w:cs="Times New Roman"/>
          <w:color w:val="000000"/>
          <w:sz w:val="24"/>
          <w:szCs w:val="24"/>
        </w:rPr>
      </w:pPr>
      <w:del w:id="1365"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366" w:author="GEberso" w:date="2012-06-26T10:25:00Z"/>
          <w:rFonts w:ascii="Times New Roman" w:eastAsia="Times New Roman" w:hAnsi="Times New Roman" w:cs="Times New Roman"/>
          <w:color w:val="000000"/>
          <w:sz w:val="24"/>
          <w:szCs w:val="24"/>
        </w:rPr>
      </w:pPr>
      <w:del w:id="1367" w:author="GEberso" w:date="2012-06-26T10:25:00Z">
        <w:r w:rsidRPr="000862A3" w:rsidDel="00D04C30">
          <w:rPr>
            <w:rFonts w:ascii="Times New Roman" w:eastAsia="Times New Roman" w:hAnsi="Times New Roman" w:cs="Times New Roman"/>
            <w:color w:val="000000"/>
            <w:sz w:val="24"/>
            <w:szCs w:val="24"/>
          </w:rPr>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368" w:author="GEberso" w:date="2012-06-26T10:25:00Z"/>
          <w:rFonts w:ascii="Times New Roman" w:eastAsia="Times New Roman" w:hAnsi="Times New Roman" w:cs="Times New Roman"/>
          <w:color w:val="000000"/>
          <w:sz w:val="24"/>
          <w:szCs w:val="24"/>
        </w:rPr>
      </w:pPr>
      <w:del w:id="1369" w:author="GEberso" w:date="2012-06-26T10:25:00Z">
        <w:r w:rsidRPr="000862A3" w:rsidDel="00D04C30">
          <w:rPr>
            <w:rFonts w:ascii="Times New Roman" w:eastAsia="Times New Roman" w:hAnsi="Times New Roman" w:cs="Times New Roman"/>
            <w:color w:val="000000"/>
            <w:sz w:val="24"/>
            <w:szCs w:val="24"/>
          </w:rPr>
          <w:delText xml:space="preserve">(f) “Relative Accuracy (RA)” means the absolute mean difference between the pollutant concentration(s) determined by the CEMS and the value determined by the reference method (RM) plus </w:delText>
        </w:r>
        <w:r w:rsidRPr="000862A3" w:rsidDel="00D04C30">
          <w:rPr>
            <w:rFonts w:ascii="Times New Roman" w:eastAsia="Times New Roman" w:hAnsi="Times New Roman" w:cs="Times New Roman"/>
            <w:color w:val="000000"/>
            <w:sz w:val="24"/>
            <w:szCs w:val="24"/>
          </w:rPr>
          <w:lastRenderedPageBreak/>
          <w:delText>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370" w:author="GEberso" w:date="2012-06-26T10:25:00Z"/>
          <w:rFonts w:ascii="Times New Roman" w:eastAsia="Times New Roman" w:hAnsi="Times New Roman" w:cs="Times New Roman"/>
          <w:color w:val="000000"/>
          <w:sz w:val="24"/>
          <w:szCs w:val="24"/>
        </w:rPr>
      </w:pPr>
      <w:del w:id="1371"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372" w:author="GEberso" w:date="2012-06-26T10:25:00Z"/>
          <w:rFonts w:ascii="Times New Roman" w:eastAsia="Times New Roman" w:hAnsi="Times New Roman" w:cs="Times New Roman"/>
          <w:color w:val="000000"/>
          <w:sz w:val="24"/>
          <w:szCs w:val="24"/>
        </w:rPr>
      </w:pPr>
      <w:del w:id="1373" w:author="GEberso" w:date="2012-06-26T10:25:00Z">
        <w:r w:rsidRPr="000862A3" w:rsidDel="00D04C30">
          <w:rPr>
            <w:rFonts w:ascii="Times New Roman" w:eastAsia="Times New Roman" w:hAnsi="Times New Roman" w:cs="Times New Roman"/>
            <w:color w:val="000000"/>
            <w:sz w:val="24"/>
            <w:szCs w:val="24"/>
          </w:rPr>
          <w:delText>(6) Equipment and Supplies.</w:delText>
        </w:r>
      </w:del>
    </w:p>
    <w:p w:rsidR="00D04C30" w:rsidRPr="000862A3" w:rsidDel="00D04C30" w:rsidRDefault="00D04C30" w:rsidP="00D04C30">
      <w:pPr>
        <w:shd w:val="clear" w:color="auto" w:fill="FFFFFF"/>
        <w:spacing w:after="0" w:line="240" w:lineRule="auto"/>
        <w:rPr>
          <w:del w:id="1374" w:author="GEberso" w:date="2012-06-26T10:25:00Z"/>
          <w:rFonts w:ascii="Times New Roman" w:eastAsia="Times New Roman" w:hAnsi="Times New Roman" w:cs="Times New Roman"/>
          <w:color w:val="000000"/>
          <w:sz w:val="24"/>
          <w:szCs w:val="24"/>
        </w:rPr>
      </w:pPr>
      <w:del w:id="1375"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376" w:author="GEberso" w:date="2012-06-26T10:25:00Z"/>
          <w:rFonts w:ascii="Times New Roman" w:eastAsia="Times New Roman" w:hAnsi="Times New Roman" w:cs="Times New Roman"/>
          <w:color w:val="000000"/>
          <w:sz w:val="24"/>
          <w:szCs w:val="24"/>
        </w:rPr>
      </w:pPr>
      <w:del w:id="1377" w:author="GEberso" w:date="2012-06-26T10:25:00Z">
        <w:r w:rsidRPr="000862A3" w:rsidDel="00D04C30">
          <w:rPr>
            <w:rFonts w:ascii="Times New Roman" w:eastAsia="Times New Roman" w:hAnsi="Times New Roman" w:cs="Times New Roman"/>
            <w:color w:val="000000"/>
            <w:sz w:val="24"/>
            <w:szCs w:val="24"/>
          </w:rPr>
          <w:delText>(A)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378" w:author="GEberso" w:date="2012-06-26T10:25:00Z"/>
          <w:rFonts w:ascii="Times New Roman" w:eastAsia="Times New Roman" w:hAnsi="Times New Roman" w:cs="Times New Roman"/>
          <w:color w:val="000000"/>
          <w:sz w:val="24"/>
          <w:szCs w:val="24"/>
        </w:rPr>
      </w:pPr>
      <w:del w:id="1379"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380" w:author="GEberso" w:date="2012-06-26T10:25:00Z"/>
          <w:rFonts w:ascii="Times New Roman" w:eastAsia="Times New Roman" w:hAnsi="Times New Roman" w:cs="Times New Roman"/>
          <w:color w:val="000000"/>
          <w:sz w:val="24"/>
          <w:szCs w:val="24"/>
        </w:rPr>
      </w:pPr>
      <w:del w:id="1381"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382" w:author="GEberso" w:date="2012-06-26T10:25:00Z"/>
          <w:rFonts w:ascii="Times New Roman" w:eastAsia="Times New Roman" w:hAnsi="Times New Roman" w:cs="Times New Roman"/>
          <w:color w:val="000000"/>
          <w:sz w:val="24"/>
          <w:szCs w:val="24"/>
        </w:rPr>
      </w:pPr>
      <w:del w:id="1383"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384" w:author="GEberso" w:date="2012-06-26T10:25:00Z"/>
          <w:rFonts w:ascii="Times New Roman" w:eastAsia="Times New Roman" w:hAnsi="Times New Roman" w:cs="Times New Roman"/>
          <w:color w:val="000000"/>
          <w:sz w:val="24"/>
          <w:szCs w:val="24"/>
        </w:rPr>
      </w:pPr>
      <w:del w:id="1385"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386" w:author="GEberso" w:date="2012-06-26T10:25:00Z"/>
          <w:rFonts w:ascii="Times New Roman" w:eastAsia="Times New Roman" w:hAnsi="Times New Roman" w:cs="Times New Roman"/>
          <w:color w:val="000000"/>
          <w:sz w:val="24"/>
          <w:szCs w:val="24"/>
        </w:rPr>
      </w:pPr>
      <w:del w:id="1387" w:author="GEberso" w:date="2012-06-26T10:25:00Z">
        <w:r w:rsidRPr="000862A3" w:rsidDel="00D04C30">
          <w:rPr>
            <w:rFonts w:ascii="Times New Roman" w:eastAsia="Times New Roman" w:hAnsi="Times New Roman" w:cs="Times New Roman"/>
            <w:color w:val="000000"/>
            <w:sz w:val="24"/>
            <w:szCs w:val="24"/>
          </w:rPr>
          <w:delText>(a)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388" w:author="GEberso" w:date="2012-06-26T10:25:00Z"/>
          <w:rFonts w:ascii="Times New Roman" w:eastAsia="Times New Roman" w:hAnsi="Times New Roman" w:cs="Times New Roman"/>
          <w:color w:val="000000"/>
          <w:sz w:val="24"/>
          <w:szCs w:val="24"/>
        </w:rPr>
      </w:pPr>
      <w:del w:id="1389"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390" w:author="GEberso" w:date="2012-06-26T10:25:00Z"/>
          <w:rFonts w:ascii="Times New Roman" w:eastAsia="Times New Roman" w:hAnsi="Times New Roman" w:cs="Times New Roman"/>
          <w:color w:val="000000"/>
          <w:sz w:val="24"/>
          <w:szCs w:val="24"/>
        </w:rPr>
      </w:pPr>
      <w:del w:id="1391"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392" w:author="GEberso" w:date="2012-06-26T10:25:00Z"/>
          <w:rFonts w:ascii="Times New Roman" w:eastAsia="Times New Roman" w:hAnsi="Times New Roman" w:cs="Times New Roman"/>
          <w:color w:val="000000"/>
          <w:sz w:val="24"/>
          <w:szCs w:val="24"/>
        </w:rPr>
      </w:pPr>
      <w:del w:id="1393"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394" w:author="GEberso" w:date="2012-06-26T10:25:00Z"/>
          <w:rFonts w:ascii="Times New Roman" w:eastAsia="Times New Roman" w:hAnsi="Times New Roman" w:cs="Times New Roman"/>
          <w:color w:val="000000"/>
          <w:sz w:val="24"/>
          <w:szCs w:val="24"/>
        </w:rPr>
      </w:pPr>
      <w:del w:id="1395"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396" w:author="GEberso" w:date="2012-06-26T10:25:00Z"/>
          <w:rFonts w:ascii="Times New Roman" w:eastAsia="Times New Roman" w:hAnsi="Times New Roman" w:cs="Times New Roman"/>
          <w:color w:val="000000"/>
          <w:sz w:val="24"/>
          <w:szCs w:val="24"/>
        </w:rPr>
      </w:pPr>
      <w:del w:id="1397"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398" w:author="GEberso" w:date="2012-06-26T10:25:00Z"/>
          <w:rFonts w:ascii="Times New Roman" w:eastAsia="Times New Roman" w:hAnsi="Times New Roman" w:cs="Times New Roman"/>
          <w:color w:val="000000"/>
          <w:sz w:val="24"/>
          <w:szCs w:val="24"/>
        </w:rPr>
      </w:pPr>
      <w:del w:id="1399"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400" w:author="GEberso" w:date="2012-06-26T10:25:00Z"/>
          <w:rFonts w:ascii="Times New Roman" w:eastAsia="Times New Roman" w:hAnsi="Times New Roman" w:cs="Times New Roman"/>
          <w:color w:val="000000"/>
          <w:sz w:val="24"/>
          <w:szCs w:val="24"/>
        </w:rPr>
      </w:pPr>
      <w:del w:id="1401" w:author="GEberso" w:date="2012-06-26T10:25:00Z">
        <w:r w:rsidRPr="000862A3" w:rsidDel="00D04C30">
          <w:rPr>
            <w:rFonts w:ascii="Times New Roman" w:eastAsia="Times New Roman" w:hAnsi="Times New Roman" w:cs="Times New Roman"/>
            <w:color w:val="000000"/>
            <w:sz w:val="24"/>
            <w:szCs w:val="24"/>
          </w:rPr>
          <w:delText>(A) CEMS Installation. Install the CEMS at an accessible location downstream of all pollution control equipment. Since the Hg CEMS sample system normally extracts gas from a single point in the stack, 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402" w:author="GEberso" w:date="2012-06-26T10:25:00Z"/>
          <w:rFonts w:ascii="Times New Roman" w:eastAsia="Times New Roman" w:hAnsi="Times New Roman" w:cs="Times New Roman"/>
          <w:color w:val="000000"/>
          <w:sz w:val="24"/>
          <w:szCs w:val="24"/>
        </w:rPr>
      </w:pPr>
      <w:del w:id="1403" w:author="GEberso" w:date="2012-06-26T10:25:00Z">
        <w:r w:rsidRPr="000862A3" w:rsidDel="00D04C30">
          <w:rPr>
            <w:rFonts w:ascii="Times New Roman" w:eastAsia="Times New Roman" w:hAnsi="Times New Roman" w:cs="Times New Roman"/>
            <w:color w:val="000000"/>
            <w:sz w:val="24"/>
            <w:szCs w:val="24"/>
          </w:rPr>
          <w:lastRenderedPageBreak/>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404" w:author="GEberso" w:date="2012-06-26T10:25:00Z"/>
          <w:rFonts w:ascii="Times New Roman" w:eastAsia="Times New Roman" w:hAnsi="Times New Roman" w:cs="Times New Roman"/>
          <w:color w:val="000000"/>
          <w:sz w:val="24"/>
          <w:szCs w:val="24"/>
        </w:rPr>
      </w:pPr>
      <w:del w:id="1405"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406" w:author="GEberso" w:date="2012-06-26T10:25:00Z"/>
          <w:rFonts w:ascii="Times New Roman" w:eastAsia="Times New Roman" w:hAnsi="Times New Roman" w:cs="Times New Roman"/>
          <w:color w:val="000000"/>
          <w:sz w:val="24"/>
          <w:szCs w:val="24"/>
        </w:rPr>
      </w:pPr>
      <w:del w:id="1407"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408" w:author="GEberso" w:date="2012-06-26T10:25:00Z"/>
          <w:rFonts w:ascii="Times New Roman" w:eastAsia="Times New Roman" w:hAnsi="Times New Roman" w:cs="Times New Roman"/>
          <w:color w:val="000000"/>
          <w:sz w:val="24"/>
          <w:szCs w:val="24"/>
        </w:rPr>
      </w:pPr>
      <w:del w:id="1409" w:author="GEberso" w:date="2012-06-26T10:25:00Z">
        <w:r w:rsidRPr="000862A3" w:rsidDel="00D04C30">
          <w:rPr>
            <w:rFonts w:ascii="Times New Roman" w:eastAsia="Times New Roman" w:hAnsi="Times New Roman" w:cs="Times New Roman"/>
            <w:color w:val="000000"/>
            <w:sz w:val="24"/>
            <w:szCs w:val="24"/>
          </w:rPr>
          <w:delText>(c)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410" w:author="GEberso" w:date="2012-06-26T10:25:00Z"/>
          <w:rFonts w:ascii="Times New Roman" w:eastAsia="Times New Roman" w:hAnsi="Times New Roman" w:cs="Times New Roman"/>
          <w:color w:val="000000"/>
          <w:sz w:val="24"/>
          <w:szCs w:val="24"/>
        </w:rPr>
      </w:pPr>
      <w:del w:id="1411"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412" w:author="GEberso" w:date="2012-06-26T10:25:00Z"/>
          <w:rFonts w:ascii="Times New Roman" w:eastAsia="Times New Roman" w:hAnsi="Times New Roman" w:cs="Times New Roman"/>
          <w:color w:val="000000"/>
          <w:sz w:val="24"/>
          <w:szCs w:val="24"/>
        </w:rPr>
      </w:pPr>
      <w:del w:id="1413"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414" w:author="GEberso" w:date="2012-06-26T10:25:00Z"/>
          <w:rFonts w:ascii="Times New Roman" w:eastAsia="Times New Roman" w:hAnsi="Times New Roman" w:cs="Times New Roman"/>
          <w:color w:val="000000"/>
          <w:sz w:val="24"/>
          <w:szCs w:val="24"/>
        </w:rPr>
      </w:pPr>
      <w:del w:id="1415"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416" w:author="GEberso" w:date="2012-06-26T10:25:00Z"/>
          <w:rFonts w:ascii="Times New Roman" w:eastAsia="Times New Roman" w:hAnsi="Times New Roman" w:cs="Times New Roman"/>
          <w:color w:val="000000"/>
          <w:sz w:val="24"/>
          <w:szCs w:val="24"/>
        </w:rPr>
      </w:pPr>
      <w:del w:id="1417" w:author="GEberso" w:date="2012-06-26T10:25:00Z">
        <w:r w:rsidRPr="000862A3" w:rsidDel="00D04C30">
          <w:rPr>
            <w:rFonts w:ascii="Times New Roman" w:eastAsia="Times New Roman" w:hAnsi="Times New Roman" w:cs="Times New Roman"/>
            <w:color w:val="000000"/>
            <w:sz w:val="24"/>
            <w:szCs w:val="24"/>
          </w:rPr>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418" w:author="GEberso" w:date="2012-06-26T10:25:00Z"/>
          <w:rFonts w:ascii="Times New Roman" w:eastAsia="Times New Roman" w:hAnsi="Times New Roman" w:cs="Times New Roman"/>
          <w:color w:val="000000"/>
          <w:sz w:val="24"/>
          <w:szCs w:val="24"/>
        </w:rPr>
      </w:pPr>
      <w:del w:id="1419"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420" w:author="GEberso" w:date="2012-06-26T10:25:00Z"/>
          <w:rFonts w:ascii="Times New Roman" w:eastAsia="Times New Roman" w:hAnsi="Times New Roman" w:cs="Times New Roman"/>
          <w:color w:val="000000"/>
          <w:sz w:val="24"/>
          <w:szCs w:val="24"/>
        </w:rPr>
      </w:pPr>
      <w:del w:id="1421" w:author="GEberso" w:date="2012-06-26T10:25:00Z">
        <w:r w:rsidRPr="000862A3" w:rsidDel="00D04C30">
          <w:rPr>
            <w:rFonts w:ascii="Times New Roman" w:eastAsia="Times New Roman" w:hAnsi="Times New Roman" w:cs="Times New Roman"/>
            <w:color w:val="000000"/>
            <w:sz w:val="24"/>
            <w:szCs w:val="24"/>
          </w:rPr>
          <w:delText>(A)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422" w:author="GEberso" w:date="2012-06-26T10:25:00Z"/>
          <w:rFonts w:ascii="Times New Roman" w:eastAsia="Times New Roman" w:hAnsi="Times New Roman" w:cs="Times New Roman"/>
          <w:color w:val="000000"/>
          <w:sz w:val="24"/>
          <w:szCs w:val="24"/>
        </w:rPr>
      </w:pPr>
      <w:del w:id="1423" w:author="GEberso" w:date="2012-06-26T10:25:00Z">
        <w:r w:rsidRPr="000862A3" w:rsidDel="00D04C30">
          <w:rPr>
            <w:rFonts w:ascii="Times New Roman" w:eastAsia="Times New Roman" w:hAnsi="Times New Roman" w:cs="Times New Roman"/>
            <w:color w:val="000000"/>
            <w:sz w:val="24"/>
            <w:szCs w:val="24"/>
          </w:rPr>
          <w:delText xml:space="preserve">(B)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w:delText>
        </w:r>
        <w:r w:rsidRPr="000862A3" w:rsidDel="00D04C30">
          <w:rPr>
            <w:rFonts w:ascii="Times New Roman" w:eastAsia="Times New Roman" w:hAnsi="Times New Roman" w:cs="Times New Roman"/>
            <w:color w:val="000000"/>
            <w:sz w:val="24"/>
            <w:szCs w:val="24"/>
          </w:rPr>
          <w:lastRenderedPageBreak/>
          <w:delText>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424" w:author="GEberso" w:date="2012-06-26T10:25:00Z"/>
          <w:rFonts w:ascii="Times New Roman" w:eastAsia="Times New Roman" w:hAnsi="Times New Roman" w:cs="Times New Roman"/>
          <w:color w:val="000000"/>
          <w:sz w:val="24"/>
          <w:szCs w:val="24"/>
        </w:rPr>
      </w:pPr>
      <w:del w:id="1425"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426" w:author="GEberso" w:date="2012-06-26T10:25:00Z"/>
          <w:rFonts w:ascii="Times New Roman" w:eastAsia="Times New Roman" w:hAnsi="Times New Roman" w:cs="Times New Roman"/>
          <w:color w:val="000000"/>
          <w:sz w:val="24"/>
          <w:szCs w:val="24"/>
        </w:rPr>
      </w:pPr>
      <w:del w:id="1427"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428" w:author="GEberso" w:date="2012-06-26T10:25:00Z"/>
          <w:rFonts w:ascii="Times New Roman" w:eastAsia="Times New Roman" w:hAnsi="Times New Roman" w:cs="Times New Roman"/>
          <w:color w:val="000000"/>
          <w:sz w:val="24"/>
          <w:szCs w:val="24"/>
        </w:rPr>
      </w:pPr>
      <w:del w:id="1429" w:author="GEberso" w:date="2012-06-26T10:25:00Z">
        <w:r w:rsidRPr="000862A3" w:rsidDel="00D04C30">
          <w:rPr>
            <w:rFonts w:ascii="Times New Roman" w:eastAsia="Times New Roman" w:hAnsi="Times New Roman" w:cs="Times New Roman"/>
            <w:color w:val="000000"/>
            <w:sz w:val="24"/>
            <w:szCs w:val="24"/>
          </w:rPr>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430" w:author="GEberso" w:date="2012-06-26T10:25:00Z"/>
          <w:rFonts w:ascii="Times New Roman" w:eastAsia="Times New Roman" w:hAnsi="Times New Roman" w:cs="Times New Roman"/>
          <w:color w:val="000000"/>
          <w:sz w:val="24"/>
          <w:szCs w:val="24"/>
        </w:rPr>
      </w:pPr>
      <w:del w:id="1431" w:author="GEberso" w:date="2012-06-26T10:25:00Z">
        <w:r w:rsidRPr="000862A3" w:rsidDel="00D04C30">
          <w:rPr>
            <w:rFonts w:ascii="Times New Roman" w:eastAsia="Times New Roman" w:hAnsi="Times New Roman" w:cs="Times New Roman"/>
            <w:color w:val="000000"/>
            <w:sz w:val="24"/>
            <w:szCs w:val="24"/>
          </w:rPr>
          <w:delText>(B)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432" w:author="GEberso" w:date="2012-06-26T10:25:00Z"/>
          <w:rFonts w:ascii="Times New Roman" w:eastAsia="Times New Roman" w:hAnsi="Times New Roman" w:cs="Times New Roman"/>
          <w:color w:val="000000"/>
          <w:sz w:val="24"/>
          <w:szCs w:val="24"/>
        </w:rPr>
      </w:pPr>
      <w:del w:id="1433"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434" w:author="GEberso" w:date="2012-06-26T10:25:00Z"/>
          <w:rFonts w:ascii="Times New Roman" w:eastAsia="Times New Roman" w:hAnsi="Times New Roman" w:cs="Times New Roman"/>
          <w:color w:val="000000"/>
          <w:sz w:val="24"/>
          <w:szCs w:val="24"/>
        </w:rPr>
      </w:pPr>
      <w:del w:id="1435" w:author="GEberso" w:date="2012-06-26T10:25:00Z">
        <w:r w:rsidRPr="000862A3" w:rsidDel="00D04C30">
          <w:rPr>
            <w:rFonts w:ascii="Times New Roman" w:eastAsia="Times New Roman" w:hAnsi="Times New Roman" w:cs="Times New Roman"/>
            <w:color w:val="000000"/>
            <w:sz w:val="24"/>
            <w:szCs w:val="24"/>
          </w:rPr>
          <w:delText>(D)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436" w:author="GEberso" w:date="2012-06-26T10:25:00Z"/>
          <w:rFonts w:ascii="Times New Roman" w:eastAsia="Times New Roman" w:hAnsi="Times New Roman" w:cs="Times New Roman"/>
          <w:color w:val="000000"/>
          <w:sz w:val="24"/>
          <w:szCs w:val="24"/>
        </w:rPr>
      </w:pPr>
      <w:del w:id="1437"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438" w:author="GEberso" w:date="2012-06-26T10:25:00Z"/>
          <w:rFonts w:ascii="Times New Roman" w:eastAsia="Times New Roman" w:hAnsi="Times New Roman" w:cs="Times New Roman"/>
          <w:color w:val="000000"/>
          <w:sz w:val="24"/>
          <w:szCs w:val="24"/>
        </w:rPr>
      </w:pPr>
      <w:del w:id="1439"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440" w:author="GEberso" w:date="2012-06-26T10:25:00Z"/>
          <w:rFonts w:ascii="Times New Roman" w:eastAsia="Times New Roman" w:hAnsi="Times New Roman" w:cs="Times New Roman"/>
          <w:color w:val="000000"/>
          <w:sz w:val="24"/>
          <w:szCs w:val="24"/>
        </w:rPr>
      </w:pPr>
      <w:del w:id="1441" w:author="GEberso" w:date="2012-06-26T10:25:00Z">
        <w:r w:rsidRPr="000862A3" w:rsidDel="00D04C30">
          <w:rPr>
            <w:rFonts w:ascii="Times New Roman" w:eastAsia="Times New Roman" w:hAnsi="Times New Roman" w:cs="Times New Roman"/>
            <w:color w:val="000000"/>
            <w:sz w:val="24"/>
            <w:szCs w:val="24"/>
          </w:rPr>
          <w:delText>(i) When Method 29 or ASTM D6784–02 is used, outliers are identified through the determination of relative deviation (RD) of the paired RM tests. Data that do not meet this criteria should be flagged as a 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442" w:author="GEberso" w:date="2012-06-26T10:25:00Z"/>
          <w:rFonts w:ascii="Times New Roman" w:eastAsia="Times New Roman" w:hAnsi="Times New Roman" w:cs="Times New Roman"/>
          <w:color w:val="000000"/>
          <w:sz w:val="24"/>
          <w:szCs w:val="24"/>
        </w:rPr>
      </w:pPr>
      <w:del w:id="1443"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444" w:author="GEberso" w:date="2012-06-26T10:25:00Z"/>
          <w:rFonts w:ascii="Times New Roman" w:eastAsia="Times New Roman" w:hAnsi="Times New Roman" w:cs="Times New Roman"/>
          <w:color w:val="000000"/>
          <w:sz w:val="24"/>
          <w:szCs w:val="24"/>
        </w:rPr>
      </w:pPr>
      <w:del w:id="1445"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446" w:author="GEberso" w:date="2012-06-26T10:25:00Z"/>
          <w:rFonts w:ascii="Times New Roman" w:eastAsia="Times New Roman" w:hAnsi="Times New Roman" w:cs="Times New Roman"/>
          <w:color w:val="000000"/>
          <w:sz w:val="24"/>
          <w:szCs w:val="24"/>
        </w:rPr>
      </w:pPr>
      <w:del w:id="1447" w:author="GEberso" w:date="2012-06-26T10:25:00Z">
        <w:r w:rsidRPr="000862A3" w:rsidDel="00D04C30">
          <w:rPr>
            <w:rFonts w:ascii="Times New Roman" w:eastAsia="Times New Roman" w:hAnsi="Times New Roman" w:cs="Times New Roman"/>
            <w:color w:val="000000"/>
            <w:sz w:val="24"/>
            <w:szCs w:val="24"/>
          </w:rPr>
          <w:lastRenderedPageBreak/>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448" w:author="GEberso" w:date="2012-06-26T10:25:00Z"/>
          <w:rFonts w:ascii="Times New Roman" w:eastAsia="Times New Roman" w:hAnsi="Times New Roman" w:cs="Times New Roman"/>
          <w:color w:val="000000"/>
          <w:sz w:val="24"/>
          <w:szCs w:val="24"/>
        </w:rPr>
      </w:pPr>
      <w:del w:id="1449"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450" w:author="GEberso" w:date="2012-06-26T10:25:00Z"/>
          <w:rFonts w:ascii="Times New Roman" w:eastAsia="Times New Roman" w:hAnsi="Times New Roman" w:cs="Times New Roman"/>
          <w:color w:val="000000"/>
          <w:sz w:val="24"/>
          <w:szCs w:val="24"/>
        </w:rPr>
      </w:pPr>
      <w:del w:id="1451" w:author="GEberso" w:date="2012-06-26T10:25:00Z">
        <w:r w:rsidRPr="000862A3" w:rsidDel="00D04C30">
          <w:rPr>
            <w:rFonts w:ascii="Times New Roman" w:eastAsia="Times New Roman" w:hAnsi="Times New Roman" w:cs="Times New Roman"/>
            <w:color w:val="000000"/>
            <w:sz w:val="24"/>
            <w:szCs w:val="24"/>
          </w:rPr>
          <w:delText>(g) Reporting. At a minimum (check with the Department for additional requirements, if any), summarize in tabular form the results of the RD tests and the RA tests or alternative RA procedure, as 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452" w:author="GEberso" w:date="2012-06-26T10:25:00Z"/>
          <w:rFonts w:ascii="Times New Roman" w:eastAsia="Times New Roman" w:hAnsi="Times New Roman" w:cs="Times New Roman"/>
          <w:color w:val="000000"/>
          <w:sz w:val="24"/>
          <w:szCs w:val="24"/>
        </w:rPr>
      </w:pPr>
      <w:del w:id="1453"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454" w:author="GEberso" w:date="2012-06-26T10:25:00Z"/>
          <w:rFonts w:ascii="Times New Roman" w:eastAsia="Times New Roman" w:hAnsi="Times New Roman" w:cs="Times New Roman"/>
          <w:color w:val="000000"/>
          <w:sz w:val="24"/>
          <w:szCs w:val="24"/>
        </w:rPr>
      </w:pPr>
      <w:del w:id="1455"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456" w:author="GEberso" w:date="2012-06-26T10:25:00Z"/>
          <w:rFonts w:ascii="Times New Roman" w:eastAsia="Times New Roman" w:hAnsi="Times New Roman" w:cs="Times New Roman"/>
          <w:color w:val="000000"/>
          <w:sz w:val="24"/>
          <w:szCs w:val="24"/>
        </w:rPr>
      </w:pPr>
      <w:del w:id="1457" w:author="GEberso" w:date="2012-06-26T10:25:00Z">
        <w:r w:rsidRPr="000862A3" w:rsidDel="00D04C30">
          <w:rPr>
            <w:rFonts w:ascii="Times New Roman" w:eastAsia="Times New Roman" w:hAnsi="Times New Roman" w:cs="Times New Roman"/>
            <w:color w:val="000000"/>
            <w:sz w:val="24"/>
            <w:szCs w:val="24"/>
          </w:rPr>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458" w:author="GEberso" w:date="2012-06-26T10:25:00Z"/>
          <w:rFonts w:ascii="Times New Roman" w:eastAsia="Times New Roman" w:hAnsi="Times New Roman" w:cs="Times New Roman"/>
          <w:color w:val="000000"/>
          <w:sz w:val="24"/>
          <w:szCs w:val="24"/>
        </w:rPr>
      </w:pPr>
      <w:del w:id="1459"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460" w:author="GEberso" w:date="2012-06-26T10:25:00Z"/>
          <w:rFonts w:ascii="Times New Roman" w:eastAsia="Times New Roman" w:hAnsi="Times New Roman" w:cs="Times New Roman"/>
          <w:color w:val="000000"/>
          <w:sz w:val="24"/>
          <w:szCs w:val="24"/>
        </w:rPr>
      </w:pPr>
      <w:del w:id="1461"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462" w:author="GEberso" w:date="2012-06-26T10:25:00Z"/>
          <w:rFonts w:ascii="Times New Roman" w:eastAsia="Times New Roman" w:hAnsi="Times New Roman" w:cs="Times New Roman"/>
          <w:color w:val="000000"/>
          <w:sz w:val="24"/>
          <w:szCs w:val="24"/>
        </w:rPr>
      </w:pPr>
      <w:del w:id="1463"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1464" w:author="GEberso" w:date="2012-06-26T10:25:00Z"/>
          <w:rFonts w:ascii="Times New Roman" w:eastAsia="Times New Roman" w:hAnsi="Times New Roman" w:cs="Times New Roman"/>
          <w:color w:val="000000"/>
          <w:sz w:val="24"/>
          <w:szCs w:val="24"/>
        </w:rPr>
      </w:pPr>
      <w:del w:id="1465"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1466" w:author="GEberso" w:date="2012-06-26T10:25:00Z"/>
          <w:rFonts w:ascii="Times New Roman" w:eastAsia="Times New Roman" w:hAnsi="Times New Roman" w:cs="Times New Roman"/>
          <w:color w:val="000000"/>
          <w:sz w:val="24"/>
          <w:szCs w:val="24"/>
        </w:rPr>
      </w:pPr>
      <w:del w:id="1467"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1468" w:author="GEberso" w:date="2012-06-26T10:25:00Z"/>
          <w:rFonts w:ascii="Times New Roman" w:eastAsia="Times New Roman" w:hAnsi="Times New Roman" w:cs="Times New Roman"/>
          <w:color w:val="000000"/>
          <w:sz w:val="24"/>
          <w:szCs w:val="24"/>
        </w:rPr>
      </w:pPr>
      <w:del w:id="1469"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1470" w:author="GEberso" w:date="2012-06-26T10:25:00Z"/>
          <w:rFonts w:ascii="Times New Roman" w:eastAsia="Times New Roman" w:hAnsi="Times New Roman" w:cs="Times New Roman"/>
          <w:color w:val="000000"/>
          <w:sz w:val="24"/>
          <w:szCs w:val="24"/>
        </w:rPr>
      </w:pPr>
      <w:del w:id="1471"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1472" w:author="GEberso" w:date="2012-06-26T10:25:00Z"/>
          <w:rFonts w:ascii="Times New Roman" w:eastAsia="Times New Roman" w:hAnsi="Times New Roman" w:cs="Times New Roman"/>
          <w:color w:val="000000"/>
          <w:sz w:val="24"/>
          <w:szCs w:val="24"/>
        </w:rPr>
      </w:pPr>
      <w:del w:id="1473"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1474" w:author="GEberso" w:date="2012-06-26T10:25:00Z"/>
          <w:rFonts w:ascii="Times New Roman" w:eastAsia="Times New Roman" w:hAnsi="Times New Roman" w:cs="Times New Roman"/>
          <w:color w:val="000000"/>
          <w:sz w:val="24"/>
          <w:szCs w:val="24"/>
        </w:rPr>
      </w:pPr>
      <w:del w:id="1475" w:author="GEberso" w:date="2012-06-26T10:25:00Z">
        <w:r w:rsidRPr="000862A3" w:rsidDel="00D04C30">
          <w:rPr>
            <w:rFonts w:ascii="Times New Roman" w:eastAsia="Times New Roman" w:hAnsi="Times New Roman" w:cs="Times New Roman"/>
            <w:color w:val="000000"/>
            <w:sz w:val="24"/>
            <w:szCs w:val="24"/>
          </w:rPr>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1476" w:author="GEberso" w:date="2012-06-26T10:25:00Z"/>
          <w:rFonts w:ascii="Times New Roman" w:eastAsia="Times New Roman" w:hAnsi="Times New Roman" w:cs="Times New Roman"/>
          <w:color w:val="000000"/>
          <w:sz w:val="24"/>
          <w:szCs w:val="24"/>
        </w:rPr>
      </w:pPr>
      <w:del w:id="1477"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1478" w:author="GEberso" w:date="2012-06-26T10:25:00Z"/>
          <w:rFonts w:ascii="Times New Roman" w:eastAsia="Times New Roman" w:hAnsi="Times New Roman" w:cs="Times New Roman"/>
          <w:color w:val="000000"/>
          <w:sz w:val="24"/>
          <w:szCs w:val="24"/>
        </w:rPr>
      </w:pPr>
      <w:del w:id="1479"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1480" w:author="GEberso" w:date="2012-06-26T10:25:00Z"/>
          <w:rFonts w:ascii="Times New Roman" w:eastAsia="Times New Roman" w:hAnsi="Times New Roman" w:cs="Times New Roman"/>
          <w:color w:val="000000"/>
          <w:sz w:val="24"/>
          <w:szCs w:val="24"/>
        </w:rPr>
      </w:pPr>
      <w:del w:id="1481"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1482" w:author="GEberso" w:date="2012-06-26T10:25:00Z"/>
          <w:rFonts w:ascii="Times New Roman" w:eastAsia="Times New Roman" w:hAnsi="Times New Roman" w:cs="Times New Roman"/>
          <w:color w:val="000000"/>
          <w:sz w:val="24"/>
          <w:szCs w:val="24"/>
        </w:rPr>
      </w:pPr>
      <w:del w:id="1483"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1484" w:author="GEberso" w:date="2012-06-26T10:25:00Z"/>
          <w:rFonts w:ascii="Times New Roman" w:eastAsia="Times New Roman" w:hAnsi="Times New Roman" w:cs="Times New Roman"/>
          <w:color w:val="000000"/>
          <w:sz w:val="24"/>
          <w:szCs w:val="24"/>
        </w:rPr>
      </w:pPr>
      <w:del w:id="1485" w:author="GEberso" w:date="2012-06-26T10:25:00Z">
        <w:r w:rsidRPr="000862A3" w:rsidDel="00D04C30">
          <w:rPr>
            <w:rFonts w:ascii="Times New Roman" w:eastAsia="Times New Roman" w:hAnsi="Times New Roman" w:cs="Times New Roman"/>
            <w:color w:val="000000"/>
            <w:sz w:val="24"/>
            <w:szCs w:val="24"/>
          </w:rPr>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1486" w:author="GEberso" w:date="2012-06-26T10:25:00Z"/>
          <w:rFonts w:ascii="Times New Roman" w:eastAsia="Times New Roman" w:hAnsi="Times New Roman" w:cs="Times New Roman"/>
          <w:color w:val="000000"/>
          <w:sz w:val="24"/>
          <w:szCs w:val="24"/>
        </w:rPr>
      </w:pPr>
      <w:del w:id="1487"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1488" w:author="GEberso" w:date="2012-06-26T10:25:00Z"/>
          <w:rFonts w:ascii="Times New Roman" w:eastAsia="Times New Roman" w:hAnsi="Times New Roman" w:cs="Times New Roman"/>
          <w:color w:val="000000"/>
          <w:sz w:val="24"/>
          <w:szCs w:val="24"/>
        </w:rPr>
      </w:pPr>
      <w:del w:id="1489"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1490" w:author="GEberso" w:date="2012-06-26T10:25:00Z"/>
          <w:rFonts w:ascii="Times New Roman" w:eastAsia="Times New Roman" w:hAnsi="Times New Roman" w:cs="Times New Roman"/>
          <w:color w:val="000000"/>
          <w:sz w:val="24"/>
          <w:szCs w:val="24"/>
        </w:rPr>
      </w:pPr>
      <w:del w:id="1491" w:author="GEberso" w:date="2012-06-26T10:25:00Z">
        <w:r w:rsidRPr="000862A3" w:rsidDel="00D04C30">
          <w:rPr>
            <w:rFonts w:ascii="Times New Roman" w:eastAsia="Times New Roman" w:hAnsi="Times New Roman" w:cs="Times New Roman"/>
            <w:color w:val="000000"/>
            <w:sz w:val="24"/>
            <w:szCs w:val="24"/>
          </w:rPr>
          <w:lastRenderedPageBreak/>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1492" w:author="GEberso" w:date="2012-06-26T10:25:00Z"/>
          <w:rFonts w:ascii="Times New Roman" w:eastAsia="Times New Roman" w:hAnsi="Times New Roman" w:cs="Times New Roman"/>
          <w:color w:val="000000"/>
          <w:sz w:val="24"/>
          <w:szCs w:val="24"/>
        </w:rPr>
      </w:pPr>
      <w:del w:id="1493"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1494" w:author="GEberso" w:date="2012-06-26T10:25:00Z"/>
          <w:rFonts w:ascii="Times New Roman" w:eastAsia="Times New Roman" w:hAnsi="Times New Roman" w:cs="Times New Roman"/>
          <w:color w:val="000000"/>
          <w:sz w:val="24"/>
          <w:szCs w:val="24"/>
        </w:rPr>
      </w:pPr>
      <w:del w:id="1495"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1496" w:author="GEberso" w:date="2012-06-26T10:25:00Z"/>
          <w:rFonts w:ascii="Times New Roman" w:eastAsia="Times New Roman" w:hAnsi="Times New Roman" w:cs="Times New Roman"/>
          <w:color w:val="000000"/>
          <w:sz w:val="24"/>
          <w:szCs w:val="24"/>
        </w:rPr>
      </w:pPr>
      <w:del w:id="1497"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1498" w:author="GEberso" w:date="2012-06-26T10:25:00Z"/>
          <w:rFonts w:ascii="Times New Roman" w:eastAsia="Times New Roman" w:hAnsi="Times New Roman" w:cs="Times New Roman"/>
          <w:color w:val="000000"/>
          <w:sz w:val="24"/>
          <w:szCs w:val="24"/>
        </w:rPr>
      </w:pPr>
      <w:del w:id="1499"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1500" w:author="GEberso" w:date="2012-06-26T10:25:00Z"/>
          <w:rFonts w:ascii="Times New Roman" w:eastAsia="Times New Roman" w:hAnsi="Times New Roman" w:cs="Times New Roman"/>
          <w:color w:val="000000"/>
          <w:sz w:val="24"/>
          <w:szCs w:val="24"/>
        </w:rPr>
      </w:pPr>
      <w:del w:id="1501"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1502" w:author="GEberso" w:date="2012-06-26T10:25:00Z"/>
          <w:rFonts w:ascii="Times New Roman" w:eastAsia="Times New Roman" w:hAnsi="Times New Roman" w:cs="Times New Roman"/>
          <w:color w:val="000000"/>
          <w:sz w:val="24"/>
          <w:szCs w:val="24"/>
        </w:rPr>
      </w:pPr>
      <w:del w:id="1503"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1504" w:author="GEberso" w:date="2012-06-26T10:25:00Z"/>
          <w:rFonts w:ascii="Times New Roman" w:eastAsia="Times New Roman" w:hAnsi="Times New Roman" w:cs="Times New Roman"/>
          <w:color w:val="000000"/>
          <w:sz w:val="24"/>
          <w:szCs w:val="24"/>
        </w:rPr>
      </w:pPr>
      <w:del w:id="1505"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1506" w:author="GEberso" w:date="2012-06-26T10:25:00Z"/>
          <w:rFonts w:ascii="Times New Roman" w:eastAsia="Times New Roman" w:hAnsi="Times New Roman" w:cs="Times New Roman"/>
          <w:color w:val="000000"/>
          <w:sz w:val="24"/>
          <w:szCs w:val="24"/>
        </w:rPr>
      </w:pPr>
      <w:del w:id="1507" w:author="GEberso" w:date="2012-06-26T10:25:00Z">
        <w:r w:rsidRPr="000862A3" w:rsidDel="00D04C30">
          <w:rPr>
            <w:rFonts w:ascii="Times New Roman" w:eastAsia="Times New Roman" w:hAnsi="Times New Roman" w:cs="Times New Roman"/>
            <w:color w:val="000000"/>
            <w:sz w:val="24"/>
            <w:szCs w:val="24"/>
          </w:rPr>
          <w:delText>(h) For n = 9, t0.975 = 2.306.</w:delText>
        </w:r>
      </w:del>
    </w:p>
    <w:p w:rsidR="00D04C30" w:rsidRPr="000862A3" w:rsidDel="00D04C30" w:rsidRDefault="00D04C30" w:rsidP="00D04C30">
      <w:pPr>
        <w:shd w:val="clear" w:color="auto" w:fill="FFFFFF"/>
        <w:spacing w:after="0" w:line="240" w:lineRule="auto"/>
        <w:rPr>
          <w:del w:id="1508" w:author="GEberso" w:date="2012-06-26T10:25:00Z"/>
          <w:rFonts w:ascii="Times New Roman" w:eastAsia="Times New Roman" w:hAnsi="Times New Roman" w:cs="Times New Roman"/>
          <w:color w:val="000000"/>
          <w:sz w:val="24"/>
          <w:szCs w:val="24"/>
        </w:rPr>
      </w:pPr>
      <w:del w:id="1509"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1510" w:author="GEberso" w:date="2012-06-26T10:25:00Z"/>
          <w:rFonts w:ascii="Times New Roman" w:eastAsia="Times New Roman" w:hAnsi="Times New Roman" w:cs="Times New Roman"/>
          <w:color w:val="000000"/>
          <w:sz w:val="24"/>
          <w:szCs w:val="24"/>
        </w:rPr>
      </w:pPr>
      <w:del w:id="1511"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1512" w:author="GEberso" w:date="2012-06-26T10:25:00Z"/>
          <w:rFonts w:ascii="Times New Roman" w:eastAsia="Times New Roman" w:hAnsi="Times New Roman" w:cs="Times New Roman"/>
          <w:color w:val="000000"/>
          <w:sz w:val="24"/>
          <w:szCs w:val="24"/>
        </w:rPr>
      </w:pPr>
      <w:del w:id="1513"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1514" w:author="GEberso" w:date="2012-06-26T10:25:00Z"/>
          <w:rFonts w:ascii="Times New Roman" w:eastAsia="Times New Roman" w:hAnsi="Times New Roman" w:cs="Times New Roman"/>
          <w:color w:val="000000"/>
          <w:sz w:val="24"/>
          <w:szCs w:val="24"/>
        </w:rPr>
      </w:pPr>
      <w:del w:id="1515"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1516" w:author="GEberso" w:date="2012-06-26T10:25:00Z"/>
          <w:rFonts w:ascii="Times New Roman" w:eastAsia="Times New Roman" w:hAnsi="Times New Roman" w:cs="Times New Roman"/>
          <w:color w:val="000000"/>
          <w:sz w:val="24"/>
          <w:szCs w:val="24"/>
        </w:rPr>
      </w:pPr>
      <w:del w:id="1517"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1518" w:author="GEberso" w:date="2012-06-26T10:25:00Z"/>
          <w:rFonts w:ascii="Times New Roman" w:eastAsia="Times New Roman" w:hAnsi="Times New Roman" w:cs="Times New Roman"/>
          <w:color w:val="000000"/>
          <w:sz w:val="24"/>
          <w:szCs w:val="24"/>
        </w:rPr>
      </w:pPr>
      <w:del w:id="1519"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1520" w:author="GEberso" w:date="2012-06-26T10:25:00Z"/>
          <w:rFonts w:ascii="Times New Roman" w:eastAsia="Times New Roman" w:hAnsi="Times New Roman" w:cs="Times New Roman"/>
          <w:color w:val="000000"/>
          <w:sz w:val="24"/>
          <w:szCs w:val="24"/>
        </w:rPr>
      </w:pPr>
      <w:del w:id="1521" w:author="GEberso" w:date="2012-06-26T10:25:00Z">
        <w:r w:rsidRPr="000862A3" w:rsidDel="00D04C30">
          <w:rPr>
            <w:rFonts w:ascii="Times New Roman" w:eastAsia="Times New Roman" w:hAnsi="Times New Roman" w:cs="Times New Roman"/>
            <w:color w:val="000000"/>
            <w:sz w:val="24"/>
            <w:szCs w:val="24"/>
          </w:rPr>
          <w:delText>(o) For n = 16, t0.975 = 2.131.</w:delText>
        </w:r>
      </w:del>
    </w:p>
    <w:p w:rsidR="00D04C30" w:rsidRPr="000862A3" w:rsidDel="00D04C30" w:rsidRDefault="00D04C30" w:rsidP="00D04C30">
      <w:pPr>
        <w:shd w:val="clear" w:color="auto" w:fill="FFFFFF"/>
        <w:spacing w:after="0" w:line="240" w:lineRule="auto"/>
        <w:rPr>
          <w:del w:id="1522" w:author="GEberso" w:date="2012-06-26T10:25:00Z"/>
          <w:rFonts w:ascii="Times New Roman" w:eastAsia="Times New Roman" w:hAnsi="Times New Roman" w:cs="Times New Roman"/>
          <w:color w:val="000000"/>
          <w:sz w:val="24"/>
          <w:szCs w:val="24"/>
        </w:rPr>
      </w:pPr>
      <w:del w:id="1523"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524"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525" w:author="GEberso" w:date="2012-06-26T10:25:00Z"/>
          <w:rFonts w:ascii="Times New Roman" w:eastAsia="Times New Roman" w:hAnsi="Times New Roman" w:cs="Times New Roman"/>
          <w:color w:val="000000"/>
          <w:sz w:val="24"/>
          <w:szCs w:val="24"/>
        </w:rPr>
      </w:pPr>
      <w:del w:id="1526"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1527" w:author="GEberso" w:date="2012-06-26T10:25:00Z"/>
          <w:rFonts w:ascii="Times New Roman" w:eastAsia="Times New Roman" w:hAnsi="Times New Roman" w:cs="Times New Roman"/>
          <w:color w:val="000000"/>
          <w:sz w:val="24"/>
          <w:szCs w:val="24"/>
        </w:rPr>
      </w:pPr>
      <w:del w:id="1528"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1529" w:author="GEberso" w:date="2012-06-26T10:25:00Z"/>
          <w:rFonts w:ascii="Times New Roman" w:eastAsia="Times New Roman" w:hAnsi="Times New Roman" w:cs="Times New Roman"/>
          <w:color w:val="000000"/>
          <w:sz w:val="24"/>
          <w:szCs w:val="24"/>
        </w:rPr>
      </w:pPr>
      <w:del w:id="1530"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1531" w:author="GEberso" w:date="2012-06-26T10:25:00Z"/>
          <w:rFonts w:ascii="Times New Roman" w:eastAsia="Times New Roman" w:hAnsi="Times New Roman" w:cs="Times New Roman"/>
          <w:color w:val="000000"/>
          <w:sz w:val="24"/>
          <w:szCs w:val="24"/>
        </w:rPr>
      </w:pPr>
      <w:del w:id="1532" w:author="GEberso" w:date="2012-06-26T10:25:00Z">
        <w:r w:rsidRPr="000862A3" w:rsidDel="00D04C30">
          <w:rPr>
            <w:rFonts w:ascii="Times New Roman" w:eastAsia="Times New Roman" w:hAnsi="Times New Roman" w:cs="Times New Roman"/>
            <w:color w:val="000000"/>
            <w:sz w:val="24"/>
            <w:szCs w:val="24"/>
          </w:rPr>
          <w:delText>(1)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1533" w:author="GEberso" w:date="2012-06-26T10:25:00Z"/>
          <w:rFonts w:ascii="Times New Roman" w:eastAsia="Times New Roman" w:hAnsi="Times New Roman" w:cs="Times New Roman"/>
          <w:color w:val="000000"/>
          <w:sz w:val="24"/>
          <w:szCs w:val="24"/>
        </w:rPr>
      </w:pPr>
      <w:del w:id="1534"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1535" w:author="GEberso" w:date="2012-06-26T10:25:00Z"/>
          <w:rFonts w:ascii="Times New Roman" w:eastAsia="Times New Roman" w:hAnsi="Times New Roman" w:cs="Times New Roman"/>
          <w:color w:val="000000"/>
          <w:sz w:val="24"/>
          <w:szCs w:val="24"/>
        </w:rPr>
      </w:pPr>
      <w:del w:id="1536" w:author="GEberso" w:date="2012-06-26T10:25:00Z">
        <w:r w:rsidRPr="000862A3" w:rsidDel="00D04C30">
          <w:rPr>
            <w:rFonts w:ascii="Times New Roman" w:eastAsia="Times New Roman" w:hAnsi="Times New Roman" w:cs="Times New Roman"/>
            <w:color w:val="000000"/>
            <w:sz w:val="24"/>
            <w:szCs w:val="24"/>
          </w:rPr>
          <w:delText>(b)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1537" w:author="GEberso" w:date="2012-06-26T10:25:00Z"/>
          <w:rFonts w:ascii="Times New Roman" w:eastAsia="Times New Roman" w:hAnsi="Times New Roman" w:cs="Times New Roman"/>
          <w:color w:val="000000"/>
          <w:sz w:val="24"/>
          <w:szCs w:val="24"/>
        </w:rPr>
      </w:pPr>
      <w:del w:id="1538" w:author="GEberso" w:date="2012-06-26T10:25:00Z">
        <w:r w:rsidRPr="000862A3" w:rsidDel="00D04C30">
          <w:rPr>
            <w:rFonts w:ascii="Times New Roman" w:eastAsia="Times New Roman" w:hAnsi="Times New Roman" w:cs="Times New Roman"/>
            <w:color w:val="000000"/>
            <w:sz w:val="24"/>
            <w:szCs w:val="24"/>
          </w:rPr>
          <w:delText xml:space="preserve">(2) Principle. Known volumes of flue gas are extracted from a stack or duct through paired, in-stack, pre-spiked sorbent media traps at an appropriate nominal flow rate. Collection of Hg on the sorbent </w:delText>
        </w:r>
        <w:r w:rsidRPr="000862A3" w:rsidDel="00D04C30">
          <w:rPr>
            <w:rFonts w:ascii="Times New Roman" w:eastAsia="Times New Roman" w:hAnsi="Times New Roman" w:cs="Times New Roman"/>
            <w:color w:val="000000"/>
            <w:sz w:val="24"/>
            <w:szCs w:val="24"/>
          </w:rPr>
          <w:lastRenderedPageBreak/>
          <w:delText>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1539" w:author="GEberso" w:date="2012-06-26T10:25:00Z"/>
          <w:rFonts w:ascii="Times New Roman" w:eastAsia="Times New Roman" w:hAnsi="Times New Roman" w:cs="Times New Roman"/>
          <w:color w:val="000000"/>
          <w:sz w:val="24"/>
          <w:szCs w:val="24"/>
        </w:rPr>
      </w:pPr>
      <w:del w:id="1540" w:author="GEberso" w:date="2012-06-26T10:25:00Z">
        <w:r w:rsidRPr="000862A3" w:rsidDel="00D04C30">
          <w:rPr>
            <w:rFonts w:ascii="Times New Roman" w:eastAsia="Times New Roman" w:hAnsi="Times New Roman" w:cs="Times New Roman"/>
            <w:color w:val="000000"/>
            <w:sz w:val="24"/>
            <w:szCs w:val="24"/>
          </w:rPr>
          <w:delText>(3) Clean Handling and Contamination. To avoid Hg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1541" w:author="GEberso" w:date="2012-06-26T10:25:00Z"/>
          <w:rFonts w:ascii="Times New Roman" w:eastAsia="Times New Roman" w:hAnsi="Times New Roman" w:cs="Times New Roman"/>
          <w:color w:val="000000"/>
          <w:sz w:val="24"/>
          <w:szCs w:val="24"/>
        </w:rPr>
      </w:pPr>
      <w:del w:id="1542"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1543" w:author="GEberso" w:date="2012-06-26T10:25:00Z"/>
          <w:rFonts w:ascii="Times New Roman" w:eastAsia="Times New Roman" w:hAnsi="Times New Roman" w:cs="Times New Roman"/>
          <w:color w:val="000000"/>
          <w:sz w:val="24"/>
          <w:szCs w:val="24"/>
        </w:rPr>
      </w:pPr>
      <w:del w:id="1544"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1545" w:author="GEberso" w:date="2012-06-26T10:25:00Z"/>
          <w:rFonts w:ascii="Times New Roman" w:eastAsia="Times New Roman" w:hAnsi="Times New Roman" w:cs="Times New Roman"/>
          <w:color w:val="000000"/>
          <w:sz w:val="24"/>
          <w:szCs w:val="24"/>
        </w:rPr>
      </w:pPr>
      <w:del w:id="1546" w:author="GEberso" w:date="2012-06-26T10:25:00Z">
        <w:r w:rsidRPr="000862A3" w:rsidDel="00D04C30">
          <w:rPr>
            <w:rFonts w:ascii="Times New Roman" w:eastAsia="Times New Roman" w:hAnsi="Times New Roman" w:cs="Times New Roman"/>
            <w:color w:val="000000"/>
            <w:sz w:val="24"/>
            <w:szCs w:val="24"/>
          </w:rPr>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1547" w:author="GEberso" w:date="2012-06-26T10:25:00Z"/>
          <w:rFonts w:ascii="Times New Roman" w:eastAsia="Times New Roman" w:hAnsi="Times New Roman" w:cs="Times New Roman"/>
          <w:color w:val="000000"/>
          <w:sz w:val="24"/>
          <w:szCs w:val="24"/>
        </w:rPr>
      </w:pPr>
      <w:del w:id="1548"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1549" w:author="GEberso" w:date="2012-06-26T10:25:00Z"/>
          <w:rFonts w:ascii="Times New Roman" w:eastAsia="Times New Roman" w:hAnsi="Times New Roman" w:cs="Times New Roman"/>
          <w:color w:val="000000"/>
          <w:sz w:val="24"/>
          <w:szCs w:val="24"/>
        </w:rPr>
      </w:pPr>
      <w:del w:id="1550"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1551" w:author="GEberso" w:date="2012-06-26T10:25:00Z"/>
          <w:rFonts w:ascii="Times New Roman" w:eastAsia="Times New Roman" w:hAnsi="Times New Roman" w:cs="Times New Roman"/>
          <w:color w:val="000000"/>
          <w:sz w:val="24"/>
          <w:szCs w:val="24"/>
        </w:rPr>
      </w:pPr>
      <w:del w:id="1552" w:author="GEberso" w:date="2012-06-26T10:25:00Z">
        <w:r w:rsidRPr="000862A3" w:rsidDel="00D04C30">
          <w:rPr>
            <w:rFonts w:ascii="Times New Roman" w:eastAsia="Times New Roman" w:hAnsi="Times New Roman" w:cs="Times New Roman"/>
            <w:color w:val="000000"/>
            <w:sz w:val="24"/>
            <w:szCs w:val="24"/>
          </w:rPr>
          <w:delText>(5)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1553" w:author="GEberso" w:date="2012-06-26T10:25:00Z"/>
          <w:rFonts w:ascii="Times New Roman" w:eastAsia="Times New Roman" w:hAnsi="Times New Roman" w:cs="Times New Roman"/>
          <w:color w:val="000000"/>
          <w:sz w:val="24"/>
          <w:szCs w:val="24"/>
        </w:rPr>
      </w:pPr>
      <w:del w:id="1554"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1555" w:author="GEberso" w:date="2012-06-26T10:25:00Z"/>
          <w:rFonts w:ascii="Times New Roman" w:eastAsia="Times New Roman" w:hAnsi="Times New Roman" w:cs="Times New Roman"/>
          <w:color w:val="000000"/>
          <w:sz w:val="24"/>
          <w:szCs w:val="24"/>
        </w:rPr>
      </w:pPr>
      <w:del w:id="1556" w:author="GEberso" w:date="2012-06-26T10:25:00Z">
        <w:r w:rsidRPr="000862A3" w:rsidDel="00D04C30">
          <w:rPr>
            <w:rFonts w:ascii="Times New Roman" w:eastAsia="Times New Roman" w:hAnsi="Times New Roman" w:cs="Times New Roman"/>
            <w:color w:val="000000"/>
            <w:sz w:val="24"/>
            <w:szCs w:val="24"/>
          </w:rPr>
          <w:delText xml:space="preserve">(A)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w:delText>
        </w:r>
        <w:r w:rsidRPr="000862A3" w:rsidDel="00D04C30">
          <w:rPr>
            <w:rFonts w:ascii="Times New Roman" w:eastAsia="Times New Roman" w:hAnsi="Times New Roman" w:cs="Times New Roman"/>
            <w:color w:val="000000"/>
            <w:sz w:val="24"/>
            <w:szCs w:val="24"/>
          </w:rPr>
          <w:lastRenderedPageBreak/>
          <w:delText>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1557" w:author="GEberso" w:date="2012-06-26T10:25:00Z"/>
          <w:rFonts w:ascii="Times New Roman" w:eastAsia="Times New Roman" w:hAnsi="Times New Roman" w:cs="Times New Roman"/>
          <w:color w:val="000000"/>
          <w:sz w:val="24"/>
          <w:szCs w:val="24"/>
        </w:rPr>
      </w:pPr>
      <w:del w:id="1558" w:author="GEberso" w:date="2012-06-26T10:25:00Z">
        <w:r w:rsidRPr="000862A3" w:rsidDel="00D04C30">
          <w:rPr>
            <w:rFonts w:ascii="Times New Roman" w:eastAsia="Times New Roman" w:hAnsi="Times New Roman" w:cs="Times New Roman"/>
            <w:color w:val="000000"/>
            <w:sz w:val="24"/>
            <w:szCs w:val="24"/>
          </w:rPr>
          <w:delText>(B)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1559" w:author="GEberso" w:date="2012-06-26T10:25:00Z"/>
          <w:rFonts w:ascii="Times New Roman" w:eastAsia="Times New Roman" w:hAnsi="Times New Roman" w:cs="Times New Roman"/>
          <w:color w:val="000000"/>
          <w:sz w:val="24"/>
          <w:szCs w:val="24"/>
        </w:rPr>
      </w:pPr>
      <w:del w:id="1560"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1561" w:author="GEberso" w:date="2012-06-26T10:25:00Z"/>
          <w:rFonts w:ascii="Times New Roman" w:eastAsia="Times New Roman" w:hAnsi="Times New Roman" w:cs="Times New Roman"/>
          <w:color w:val="000000"/>
          <w:sz w:val="24"/>
          <w:szCs w:val="24"/>
        </w:rPr>
      </w:pPr>
      <w:del w:id="1562" w:author="GEberso" w:date="2012-06-26T10:25:00Z">
        <w:r w:rsidRPr="000862A3" w:rsidDel="00D04C30">
          <w:rPr>
            <w:rFonts w:ascii="Times New Roman" w:eastAsia="Times New Roman" w:hAnsi="Times New Roman" w:cs="Times New Roman"/>
            <w:color w:val="000000"/>
            <w:sz w:val="24"/>
            <w:szCs w:val="24"/>
          </w:rPr>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1563" w:author="GEberso" w:date="2012-06-26T10:25:00Z"/>
          <w:rFonts w:ascii="Times New Roman" w:eastAsia="Times New Roman" w:hAnsi="Times New Roman" w:cs="Times New Roman"/>
          <w:color w:val="000000"/>
          <w:sz w:val="24"/>
          <w:szCs w:val="24"/>
        </w:rPr>
      </w:pPr>
      <w:del w:id="1564"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1565" w:author="GEberso" w:date="2012-06-26T10:25:00Z"/>
          <w:rFonts w:ascii="Times New Roman" w:eastAsia="Times New Roman" w:hAnsi="Times New Roman" w:cs="Times New Roman"/>
          <w:color w:val="000000"/>
          <w:sz w:val="24"/>
          <w:szCs w:val="24"/>
        </w:rPr>
      </w:pPr>
      <w:del w:id="1566"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1567" w:author="GEberso" w:date="2012-06-26T10:25:00Z"/>
          <w:rFonts w:ascii="Times New Roman" w:eastAsia="Times New Roman" w:hAnsi="Times New Roman" w:cs="Times New Roman"/>
          <w:color w:val="000000"/>
          <w:sz w:val="24"/>
          <w:szCs w:val="24"/>
        </w:rPr>
      </w:pPr>
      <w:del w:id="1568"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1569" w:author="GEberso" w:date="2012-06-26T10:25:00Z"/>
          <w:rFonts w:ascii="Times New Roman" w:eastAsia="Times New Roman" w:hAnsi="Times New Roman" w:cs="Times New Roman"/>
          <w:color w:val="000000"/>
          <w:sz w:val="24"/>
          <w:szCs w:val="24"/>
        </w:rPr>
      </w:pPr>
      <w:del w:id="1570"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1571" w:author="GEberso" w:date="2012-06-26T10:25:00Z"/>
          <w:rFonts w:ascii="Times New Roman" w:eastAsia="Times New Roman" w:hAnsi="Times New Roman" w:cs="Times New Roman"/>
          <w:color w:val="000000"/>
          <w:sz w:val="24"/>
          <w:szCs w:val="24"/>
        </w:rPr>
      </w:pPr>
      <w:del w:id="1572"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1573" w:author="GEberso" w:date="2012-06-26T10:25:00Z"/>
          <w:rFonts w:ascii="Times New Roman" w:eastAsia="Times New Roman" w:hAnsi="Times New Roman" w:cs="Times New Roman"/>
          <w:color w:val="000000"/>
          <w:sz w:val="24"/>
          <w:szCs w:val="24"/>
        </w:rPr>
      </w:pPr>
      <w:del w:id="1574" w:author="GEberso" w:date="2012-06-26T10:25:00Z">
        <w:r w:rsidRPr="000862A3" w:rsidDel="00D04C30">
          <w:rPr>
            <w:rFonts w:ascii="Times New Roman" w:eastAsia="Times New Roman" w:hAnsi="Times New Roman" w:cs="Times New Roman"/>
            <w:color w:val="000000"/>
            <w:sz w:val="24"/>
            <w:szCs w:val="24"/>
          </w:rPr>
          <w:delText>(b)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1575" w:author="GEberso" w:date="2012-06-26T10:25:00Z"/>
          <w:rFonts w:ascii="Times New Roman" w:eastAsia="Times New Roman" w:hAnsi="Times New Roman" w:cs="Times New Roman"/>
          <w:color w:val="000000"/>
          <w:sz w:val="24"/>
          <w:szCs w:val="24"/>
        </w:rPr>
      </w:pPr>
      <w:del w:id="1576" w:author="GEberso" w:date="2012-06-26T10:25:00Z">
        <w:r w:rsidRPr="000862A3" w:rsidDel="00D04C30">
          <w:rPr>
            <w:rFonts w:ascii="Times New Roman" w:eastAsia="Times New Roman" w:hAnsi="Times New Roman" w:cs="Times New Roman"/>
            <w:color w:val="000000"/>
            <w:sz w:val="24"/>
            <w:szCs w:val="24"/>
          </w:rPr>
          <w:delText>(c)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1577" w:author="GEberso" w:date="2012-06-26T10:25:00Z"/>
          <w:rFonts w:ascii="Times New Roman" w:eastAsia="Times New Roman" w:hAnsi="Times New Roman" w:cs="Times New Roman"/>
          <w:color w:val="000000"/>
          <w:sz w:val="24"/>
          <w:szCs w:val="24"/>
        </w:rPr>
      </w:pPr>
      <w:del w:id="1578"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1579" w:author="GEberso" w:date="2012-06-26T10:25:00Z"/>
          <w:rFonts w:ascii="Times New Roman" w:eastAsia="Times New Roman" w:hAnsi="Times New Roman" w:cs="Times New Roman"/>
          <w:color w:val="000000"/>
          <w:sz w:val="24"/>
          <w:szCs w:val="24"/>
        </w:rPr>
      </w:pPr>
      <w:del w:id="1580" w:author="GEberso" w:date="2012-06-26T10:25:00Z">
        <w:r w:rsidRPr="000862A3" w:rsidDel="00D04C30">
          <w:rPr>
            <w:rFonts w:ascii="Times New Roman" w:eastAsia="Times New Roman" w:hAnsi="Times New Roman" w:cs="Times New Roman"/>
            <w:color w:val="000000"/>
            <w:sz w:val="24"/>
            <w:szCs w:val="24"/>
          </w:rPr>
          <w:lastRenderedPageBreak/>
          <w:delText>(7) Sample Collection and Transport.</w:delText>
        </w:r>
      </w:del>
    </w:p>
    <w:p w:rsidR="00D04C30" w:rsidRPr="000862A3" w:rsidDel="00D04C30" w:rsidRDefault="00D04C30" w:rsidP="00D04C30">
      <w:pPr>
        <w:shd w:val="clear" w:color="auto" w:fill="FFFFFF"/>
        <w:spacing w:after="0" w:line="240" w:lineRule="auto"/>
        <w:rPr>
          <w:del w:id="1581" w:author="GEberso" w:date="2012-06-26T10:25:00Z"/>
          <w:rFonts w:ascii="Times New Roman" w:eastAsia="Times New Roman" w:hAnsi="Times New Roman" w:cs="Times New Roman"/>
          <w:color w:val="000000"/>
          <w:sz w:val="24"/>
          <w:szCs w:val="24"/>
        </w:rPr>
      </w:pPr>
      <w:del w:id="1582"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1583" w:author="GEberso" w:date="2012-06-26T10:25:00Z"/>
          <w:rFonts w:ascii="Times New Roman" w:eastAsia="Times New Roman" w:hAnsi="Times New Roman" w:cs="Times New Roman"/>
          <w:color w:val="000000"/>
          <w:sz w:val="24"/>
          <w:szCs w:val="24"/>
        </w:rPr>
      </w:pPr>
      <w:del w:id="1584"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1585" w:author="GEberso" w:date="2012-06-26T10:25:00Z"/>
          <w:rFonts w:ascii="Times New Roman" w:eastAsia="Times New Roman" w:hAnsi="Times New Roman" w:cs="Times New Roman"/>
          <w:color w:val="000000"/>
          <w:sz w:val="24"/>
          <w:szCs w:val="24"/>
        </w:rPr>
      </w:pPr>
      <w:del w:id="1586" w:author="GEberso" w:date="2012-06-26T10:25:00Z">
        <w:r w:rsidRPr="000862A3" w:rsidDel="00D04C30">
          <w:rPr>
            <w:rFonts w:ascii="Times New Roman" w:eastAsia="Times New Roman" w:hAnsi="Times New Roman" w:cs="Times New Roman"/>
            <w:color w:val="000000"/>
            <w:sz w:val="24"/>
            <w:szCs w:val="24"/>
          </w:rPr>
          <w:delText>(B)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1587" w:author="GEberso" w:date="2012-06-26T10:25:00Z"/>
          <w:rFonts w:ascii="Times New Roman" w:eastAsia="Times New Roman" w:hAnsi="Times New Roman" w:cs="Times New Roman"/>
          <w:color w:val="000000"/>
          <w:sz w:val="24"/>
          <w:szCs w:val="24"/>
        </w:rPr>
      </w:pPr>
      <w:del w:id="1588"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1589" w:author="GEberso" w:date="2012-06-26T10:25:00Z"/>
          <w:rFonts w:ascii="Times New Roman" w:eastAsia="Times New Roman" w:hAnsi="Times New Roman" w:cs="Times New Roman"/>
          <w:color w:val="000000"/>
          <w:sz w:val="24"/>
          <w:szCs w:val="24"/>
        </w:rPr>
      </w:pPr>
      <w:del w:id="1590"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1591" w:author="GEberso" w:date="2012-06-26T10:25:00Z"/>
          <w:rFonts w:ascii="Times New Roman" w:eastAsia="Times New Roman" w:hAnsi="Times New Roman" w:cs="Times New Roman"/>
          <w:color w:val="000000"/>
          <w:sz w:val="24"/>
          <w:szCs w:val="24"/>
        </w:rPr>
      </w:pPr>
      <w:del w:id="1592"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1593" w:author="GEberso" w:date="2012-06-26T10:25:00Z"/>
          <w:rFonts w:ascii="Times New Roman" w:eastAsia="Times New Roman" w:hAnsi="Times New Roman" w:cs="Times New Roman"/>
          <w:color w:val="000000"/>
          <w:sz w:val="24"/>
          <w:szCs w:val="24"/>
        </w:rPr>
      </w:pPr>
      <w:del w:id="1594" w:author="GEberso" w:date="2012-06-26T10:25:00Z">
        <w:r w:rsidRPr="000862A3" w:rsidDel="00D04C30">
          <w:rPr>
            <w:rFonts w:ascii="Times New Roman" w:eastAsia="Times New Roman" w:hAnsi="Times New Roman" w:cs="Times New Roman"/>
            <w:color w:val="000000"/>
            <w:sz w:val="24"/>
            <w:szCs w:val="24"/>
          </w:rPr>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1595" w:author="GEberso" w:date="2012-06-26T10:25:00Z"/>
          <w:rFonts w:ascii="Times New Roman" w:eastAsia="Times New Roman" w:hAnsi="Times New Roman" w:cs="Times New Roman"/>
          <w:color w:val="000000"/>
          <w:sz w:val="24"/>
          <w:szCs w:val="24"/>
        </w:rPr>
      </w:pPr>
      <w:del w:id="1596"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1597" w:author="GEberso" w:date="2012-06-26T10:25:00Z"/>
          <w:rFonts w:ascii="Times New Roman" w:eastAsia="Times New Roman" w:hAnsi="Times New Roman" w:cs="Times New Roman"/>
          <w:color w:val="000000"/>
          <w:sz w:val="24"/>
          <w:szCs w:val="24"/>
        </w:rPr>
      </w:pPr>
      <w:del w:id="1598" w:author="GEberso" w:date="2012-06-26T10:25:00Z">
        <w:r w:rsidRPr="000862A3" w:rsidDel="00D04C30">
          <w:rPr>
            <w:rFonts w:ascii="Times New Roman" w:eastAsia="Times New Roman" w:hAnsi="Times New Roman" w:cs="Times New Roman"/>
            <w:color w:val="000000"/>
            <w:sz w:val="24"/>
            <w:szCs w:val="24"/>
          </w:rPr>
          <w:delText>(C)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1599" w:author="GEberso" w:date="2012-06-26T10:25:00Z"/>
          <w:rFonts w:ascii="Times New Roman" w:eastAsia="Times New Roman" w:hAnsi="Times New Roman" w:cs="Times New Roman"/>
          <w:color w:val="000000"/>
          <w:sz w:val="24"/>
          <w:szCs w:val="24"/>
        </w:rPr>
      </w:pPr>
      <w:del w:id="1600" w:author="GEberso" w:date="2012-06-26T10:25:00Z">
        <w:r w:rsidRPr="000862A3" w:rsidDel="00D04C30">
          <w:rPr>
            <w:rFonts w:ascii="Times New Roman" w:eastAsia="Times New Roman" w:hAnsi="Times New Roman" w:cs="Times New Roman"/>
            <w:color w:val="000000"/>
            <w:sz w:val="24"/>
            <w:szCs w:val="24"/>
          </w:rPr>
          <w:delText xml:space="preserve">(D) Stack Gas Moisture Determination. Determine stack gas moisture using a continuous moisture monitoring system, as described in 40 CFR 75.11(b). Alternatively, the owner or operator may use the </w:delText>
        </w:r>
        <w:r w:rsidRPr="000862A3" w:rsidDel="00D04C30">
          <w:rPr>
            <w:rFonts w:ascii="Times New Roman" w:eastAsia="Times New Roman" w:hAnsi="Times New Roman" w:cs="Times New Roman"/>
            <w:color w:val="000000"/>
            <w:sz w:val="24"/>
            <w:szCs w:val="24"/>
          </w:rPr>
          <w:lastRenderedPageBreak/>
          <w:delText>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1601" w:author="GEberso" w:date="2012-06-26T10:25:00Z"/>
          <w:rFonts w:ascii="Times New Roman" w:eastAsia="Times New Roman" w:hAnsi="Times New Roman" w:cs="Times New Roman"/>
          <w:color w:val="000000"/>
          <w:sz w:val="24"/>
          <w:szCs w:val="24"/>
        </w:rPr>
      </w:pPr>
      <w:del w:id="1602"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1603" w:author="GEberso" w:date="2012-06-26T10:25:00Z"/>
          <w:rFonts w:ascii="Times New Roman" w:eastAsia="Times New Roman" w:hAnsi="Times New Roman" w:cs="Times New Roman"/>
          <w:color w:val="000000"/>
          <w:sz w:val="24"/>
          <w:szCs w:val="24"/>
        </w:rPr>
      </w:pPr>
      <w:del w:id="1604" w:author="GEberso" w:date="2012-06-26T10:25:00Z">
        <w:r w:rsidRPr="000862A3" w:rsidDel="00D04C30">
          <w:rPr>
            <w:rFonts w:ascii="Times New Roman" w:eastAsia="Times New Roman" w:hAnsi="Times New Roman" w:cs="Times New Roman"/>
            <w:color w:val="000000"/>
            <w:sz w:val="24"/>
            <w:szCs w:val="24"/>
          </w:rPr>
          <w:delText>(F) Post Test Leak Check. 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1605" w:author="GEberso" w:date="2012-06-26T10:25:00Z"/>
          <w:rFonts w:ascii="Times New Roman" w:eastAsia="Times New Roman" w:hAnsi="Times New Roman" w:cs="Times New Roman"/>
          <w:color w:val="000000"/>
          <w:sz w:val="24"/>
          <w:szCs w:val="24"/>
        </w:rPr>
      </w:pPr>
      <w:del w:id="1606" w:author="GEberso" w:date="2012-06-26T10:25:00Z">
        <w:r w:rsidRPr="000862A3" w:rsidDel="00D04C30">
          <w:rPr>
            <w:rFonts w:ascii="Times New Roman" w:eastAsia="Times New Roman" w:hAnsi="Times New Roman" w:cs="Times New Roman"/>
            <w:color w:val="000000"/>
            <w:sz w:val="24"/>
            <w:szCs w:val="24"/>
          </w:rPr>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1607" w:author="GEberso" w:date="2012-06-26T10:25:00Z"/>
          <w:rFonts w:ascii="Times New Roman" w:eastAsia="Times New Roman" w:hAnsi="Times New Roman" w:cs="Times New Roman"/>
          <w:color w:val="000000"/>
          <w:sz w:val="24"/>
          <w:szCs w:val="24"/>
        </w:rPr>
      </w:pPr>
      <w:del w:id="1608"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1609" w:author="GEberso" w:date="2012-06-26T10:25:00Z"/>
          <w:rFonts w:ascii="Times New Roman" w:eastAsia="Times New Roman" w:hAnsi="Times New Roman" w:cs="Times New Roman"/>
          <w:color w:val="000000"/>
          <w:sz w:val="24"/>
          <w:szCs w:val="24"/>
        </w:rPr>
      </w:pPr>
      <w:del w:id="1610"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1611" w:author="GEberso" w:date="2012-06-26T10:25:00Z"/>
          <w:rFonts w:ascii="Times New Roman" w:eastAsia="Times New Roman" w:hAnsi="Times New Roman" w:cs="Times New Roman"/>
          <w:color w:val="000000"/>
          <w:sz w:val="24"/>
          <w:szCs w:val="24"/>
        </w:rPr>
      </w:pPr>
      <w:del w:id="1612" w:author="GEberso" w:date="2012-06-26T10:25:00Z">
        <w:r w:rsidRPr="000862A3" w:rsidDel="00D04C30">
          <w:rPr>
            <w:rFonts w:ascii="Times New Roman" w:eastAsia="Times New Roman" w:hAnsi="Times New Roman" w:cs="Times New Roman"/>
            <w:color w:val="000000"/>
            <w:sz w:val="24"/>
            <w:szCs w:val="24"/>
          </w:rPr>
          <w:delText>(8)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1613" w:author="GEberso" w:date="2012-06-26T10:25:00Z"/>
          <w:rFonts w:ascii="Times New Roman" w:eastAsia="Times New Roman" w:hAnsi="Times New Roman" w:cs="Times New Roman"/>
          <w:color w:val="000000"/>
          <w:sz w:val="24"/>
          <w:szCs w:val="24"/>
        </w:rPr>
      </w:pPr>
      <w:del w:id="1614" w:author="GEberso" w:date="2012-06-26T10:25:00Z">
        <w:r w:rsidRPr="000862A3" w:rsidDel="00D04C30">
          <w:rPr>
            <w:rFonts w:ascii="Times New Roman" w:eastAsia="Times New Roman" w:hAnsi="Times New Roman" w:cs="Times New Roman"/>
            <w:color w:val="000000"/>
            <w:sz w:val="24"/>
            <w:szCs w:val="24"/>
          </w:rPr>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1615" w:author="GEberso" w:date="2012-06-26T10:25:00Z"/>
          <w:rFonts w:ascii="Times New Roman" w:eastAsia="Times New Roman" w:hAnsi="Times New Roman" w:cs="Times New Roman"/>
          <w:color w:val="000000"/>
          <w:sz w:val="24"/>
          <w:szCs w:val="24"/>
        </w:rPr>
      </w:pPr>
      <w:del w:id="1616"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1617" w:author="GEberso" w:date="2012-06-26T10:25:00Z"/>
          <w:rFonts w:ascii="Times New Roman" w:eastAsia="Times New Roman" w:hAnsi="Times New Roman" w:cs="Times New Roman"/>
          <w:color w:val="000000"/>
          <w:sz w:val="24"/>
          <w:szCs w:val="24"/>
        </w:rPr>
      </w:pPr>
      <w:del w:id="1618" w:author="GEberso" w:date="2012-06-26T10:25:00Z">
        <w:r w:rsidRPr="000862A3" w:rsidDel="00D04C30">
          <w:rPr>
            <w:rFonts w:ascii="Times New Roman" w:eastAsia="Times New Roman" w:hAnsi="Times New Roman" w:cs="Times New Roman"/>
            <w:color w:val="000000"/>
            <w:sz w:val="24"/>
            <w:szCs w:val="24"/>
          </w:rPr>
          <w:lastRenderedPageBreak/>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1619" w:author="GEberso" w:date="2012-06-26T10:25:00Z"/>
          <w:rFonts w:ascii="Times New Roman" w:eastAsia="Times New Roman" w:hAnsi="Times New Roman" w:cs="Times New Roman"/>
          <w:color w:val="000000"/>
          <w:sz w:val="24"/>
          <w:szCs w:val="24"/>
        </w:rPr>
      </w:pPr>
      <w:del w:id="1620"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1621" w:author="GEberso" w:date="2012-06-26T10:25:00Z"/>
          <w:rFonts w:ascii="Times New Roman" w:eastAsia="Times New Roman" w:hAnsi="Times New Roman" w:cs="Times New Roman"/>
          <w:color w:val="000000"/>
          <w:sz w:val="24"/>
          <w:szCs w:val="24"/>
        </w:rPr>
      </w:pPr>
      <w:del w:id="1622" w:author="GEberso" w:date="2012-06-26T10:25:00Z">
        <w:r w:rsidRPr="000862A3" w:rsidDel="00D04C30">
          <w:rPr>
            <w:rFonts w:ascii="Times New Roman" w:eastAsia="Times New Roman" w:hAnsi="Times New Roman" w:cs="Times New Roman"/>
            <w:color w:val="000000"/>
            <w:sz w:val="24"/>
            <w:szCs w:val="24"/>
          </w:rPr>
          <w:delText>(d)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1623" w:author="GEberso" w:date="2012-06-26T10:25:00Z"/>
          <w:rFonts w:ascii="Times New Roman" w:eastAsia="Times New Roman" w:hAnsi="Times New Roman" w:cs="Times New Roman"/>
          <w:color w:val="000000"/>
          <w:sz w:val="24"/>
          <w:szCs w:val="24"/>
        </w:rPr>
      </w:pPr>
      <w:del w:id="1624"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1625" w:author="GEberso" w:date="2012-06-26T10:25:00Z"/>
          <w:rFonts w:ascii="Times New Roman" w:eastAsia="Times New Roman" w:hAnsi="Times New Roman" w:cs="Times New Roman"/>
          <w:color w:val="000000"/>
          <w:sz w:val="24"/>
          <w:szCs w:val="24"/>
        </w:rPr>
      </w:pPr>
      <w:del w:id="1626"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1627" w:author="GEberso" w:date="2012-06-26T10:25:00Z"/>
          <w:rFonts w:ascii="Times New Roman" w:eastAsia="Times New Roman" w:hAnsi="Times New Roman" w:cs="Times New Roman"/>
          <w:color w:val="000000"/>
          <w:sz w:val="24"/>
          <w:szCs w:val="24"/>
        </w:rPr>
      </w:pPr>
      <w:del w:id="1628"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1629" w:author="GEberso" w:date="2012-06-26T10:25:00Z"/>
          <w:rFonts w:ascii="Times New Roman" w:eastAsia="Times New Roman" w:hAnsi="Times New Roman" w:cs="Times New Roman"/>
          <w:color w:val="000000"/>
          <w:sz w:val="24"/>
          <w:szCs w:val="24"/>
        </w:rPr>
      </w:pPr>
      <w:del w:id="1630" w:author="GEberso" w:date="2012-06-26T10:25:00Z">
        <w:r w:rsidRPr="000862A3" w:rsidDel="00D04C30">
          <w:rPr>
            <w:rFonts w:ascii="Times New Roman" w:eastAsia="Times New Roman" w:hAnsi="Times New Roman" w:cs="Times New Roman"/>
            <w:color w:val="000000"/>
            <w:sz w:val="24"/>
            <w:szCs w:val="24"/>
          </w:rPr>
          <w:delText>(c)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1631" w:author="GEberso" w:date="2012-06-26T10:25:00Z"/>
          <w:rFonts w:ascii="Times New Roman" w:eastAsia="Times New Roman" w:hAnsi="Times New Roman" w:cs="Times New Roman"/>
          <w:color w:val="000000"/>
          <w:sz w:val="24"/>
          <w:szCs w:val="24"/>
        </w:rPr>
      </w:pPr>
      <w:del w:id="1632"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1633" w:author="GEberso" w:date="2012-06-26T10:25:00Z"/>
          <w:rFonts w:ascii="Times New Roman" w:eastAsia="Times New Roman" w:hAnsi="Times New Roman" w:cs="Times New Roman"/>
          <w:color w:val="000000"/>
          <w:sz w:val="24"/>
          <w:szCs w:val="24"/>
        </w:rPr>
      </w:pPr>
      <w:del w:id="1634"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1635" w:author="GEberso" w:date="2012-06-26T10:25:00Z"/>
          <w:rFonts w:ascii="Times New Roman" w:eastAsia="Times New Roman" w:hAnsi="Times New Roman" w:cs="Times New Roman"/>
          <w:color w:val="000000"/>
          <w:sz w:val="24"/>
          <w:szCs w:val="24"/>
        </w:rPr>
      </w:pPr>
      <w:del w:id="1636"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1637" w:author="GEberso" w:date="2012-06-26T10:25:00Z"/>
          <w:rFonts w:ascii="Times New Roman" w:eastAsia="Times New Roman" w:hAnsi="Times New Roman" w:cs="Times New Roman"/>
          <w:color w:val="000000"/>
          <w:sz w:val="24"/>
          <w:szCs w:val="24"/>
        </w:rPr>
      </w:pPr>
      <w:del w:id="1638"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1639" w:author="GEberso" w:date="2012-06-26T10:25:00Z"/>
          <w:rFonts w:ascii="Times New Roman" w:eastAsia="Times New Roman" w:hAnsi="Times New Roman" w:cs="Times New Roman"/>
          <w:color w:val="000000"/>
          <w:sz w:val="24"/>
          <w:szCs w:val="24"/>
        </w:rPr>
      </w:pPr>
      <w:del w:id="1640" w:author="GEberso" w:date="2012-06-26T10:25:00Z">
        <w:r w:rsidRPr="000862A3" w:rsidDel="00D04C30">
          <w:rPr>
            <w:rFonts w:ascii="Times New Roman" w:eastAsia="Times New Roman" w:hAnsi="Times New Roman" w:cs="Times New Roman"/>
            <w:color w:val="000000"/>
            <w:sz w:val="24"/>
            <w:szCs w:val="24"/>
          </w:rPr>
          <w:delText xml:space="preserve">(a)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w:delText>
        </w:r>
        <w:r w:rsidRPr="000862A3" w:rsidDel="00D04C30">
          <w:rPr>
            <w:rFonts w:ascii="Times New Roman" w:eastAsia="Times New Roman" w:hAnsi="Times New Roman" w:cs="Times New Roman"/>
            <w:color w:val="000000"/>
            <w:sz w:val="24"/>
            <w:szCs w:val="24"/>
          </w:rPr>
          <w:lastRenderedPageBreak/>
          <w:delText>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within ±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1641" w:author="GEberso" w:date="2012-06-26T10:25:00Z"/>
          <w:rFonts w:ascii="Times New Roman" w:eastAsia="Times New Roman" w:hAnsi="Times New Roman" w:cs="Times New Roman"/>
          <w:color w:val="000000"/>
          <w:sz w:val="24"/>
          <w:szCs w:val="24"/>
        </w:rPr>
      </w:pPr>
      <w:del w:id="1642"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1643" w:author="GEberso" w:date="2012-06-26T10:25:00Z"/>
          <w:rFonts w:ascii="Times New Roman" w:eastAsia="Times New Roman" w:hAnsi="Times New Roman" w:cs="Times New Roman"/>
          <w:color w:val="000000"/>
          <w:sz w:val="24"/>
          <w:szCs w:val="24"/>
        </w:rPr>
      </w:pPr>
      <w:del w:id="1644"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1645" w:author="GEberso" w:date="2012-06-26T10:25:00Z"/>
          <w:rFonts w:ascii="Times New Roman" w:eastAsia="Times New Roman" w:hAnsi="Times New Roman" w:cs="Times New Roman"/>
          <w:color w:val="000000"/>
          <w:sz w:val="24"/>
          <w:szCs w:val="24"/>
        </w:rPr>
      </w:pPr>
      <w:del w:id="1646" w:author="GEberso" w:date="2012-06-26T10:25:00Z">
        <w:r w:rsidRPr="000862A3" w:rsidDel="00D04C30">
          <w:rPr>
            <w:rFonts w:ascii="Times New Roman" w:eastAsia="Times New Roman" w:hAnsi="Times New Roman" w:cs="Times New Roman"/>
            <w:color w:val="000000"/>
            <w:sz w:val="24"/>
            <w:szCs w:val="24"/>
          </w:rPr>
          <w:delText>(d) Field Sample Analyses. Analyze the sorbent trap samples following the same procedures that were used for conducting the spike recovery study. The three sections of the sorbent trap must be analyzed 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1647" w:author="GEberso" w:date="2012-06-26T10:25:00Z"/>
          <w:rFonts w:ascii="Times New Roman" w:eastAsia="Times New Roman" w:hAnsi="Times New Roman" w:cs="Times New Roman"/>
          <w:color w:val="000000"/>
          <w:sz w:val="24"/>
          <w:szCs w:val="24"/>
        </w:rPr>
      </w:pPr>
      <w:del w:id="1648"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1649" w:author="GEberso" w:date="2012-06-26T10:25:00Z"/>
          <w:rFonts w:ascii="Times New Roman" w:eastAsia="Times New Roman" w:hAnsi="Times New Roman" w:cs="Times New Roman"/>
          <w:color w:val="000000"/>
          <w:sz w:val="24"/>
          <w:szCs w:val="24"/>
        </w:rPr>
      </w:pPr>
      <w:del w:id="1650"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1651" w:author="GEberso" w:date="2012-06-26T10:25:00Z"/>
          <w:rFonts w:ascii="Times New Roman" w:eastAsia="Times New Roman" w:hAnsi="Times New Roman" w:cs="Times New Roman"/>
          <w:color w:val="000000"/>
          <w:sz w:val="24"/>
          <w:szCs w:val="24"/>
        </w:rPr>
      </w:pPr>
      <w:del w:id="1652"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1653" w:author="GEberso" w:date="2012-06-26T10:25:00Z"/>
          <w:rFonts w:ascii="Times New Roman" w:eastAsia="Times New Roman" w:hAnsi="Times New Roman" w:cs="Times New Roman"/>
          <w:color w:val="000000"/>
          <w:sz w:val="24"/>
          <w:szCs w:val="24"/>
        </w:rPr>
      </w:pPr>
      <w:del w:id="1654" w:author="GEberso" w:date="2012-06-26T10:25:00Z">
        <w:r w:rsidRPr="000862A3" w:rsidDel="00D04C30">
          <w:rPr>
            <w:rFonts w:ascii="Times New Roman" w:eastAsia="Times New Roman" w:hAnsi="Times New Roman" w:cs="Times New Roman"/>
            <w:color w:val="000000"/>
            <w:sz w:val="24"/>
            <w:szCs w:val="24"/>
          </w:rPr>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1655" w:author="GEberso" w:date="2012-06-26T10:25:00Z"/>
          <w:rFonts w:ascii="Times New Roman" w:eastAsia="Times New Roman" w:hAnsi="Times New Roman" w:cs="Times New Roman"/>
          <w:color w:val="000000"/>
          <w:sz w:val="24"/>
          <w:szCs w:val="24"/>
        </w:rPr>
      </w:pPr>
      <w:del w:id="1656"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1657" w:author="GEberso" w:date="2012-06-26T10:25:00Z"/>
          <w:rFonts w:ascii="Times New Roman" w:eastAsia="Times New Roman" w:hAnsi="Times New Roman" w:cs="Times New Roman"/>
          <w:color w:val="000000"/>
          <w:sz w:val="24"/>
          <w:szCs w:val="24"/>
        </w:rPr>
      </w:pPr>
      <w:del w:id="1658"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1659" w:author="GEberso" w:date="2012-06-26T10:25:00Z"/>
          <w:rFonts w:ascii="Times New Roman" w:eastAsia="Times New Roman" w:hAnsi="Times New Roman" w:cs="Times New Roman"/>
          <w:color w:val="000000"/>
          <w:sz w:val="24"/>
          <w:szCs w:val="24"/>
        </w:rPr>
      </w:pPr>
      <w:del w:id="1660"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61" w:author="GEberso" w:date="2012-06-26T10:25:00Z"/>
          <w:rFonts w:ascii="Times New Roman" w:eastAsia="Times New Roman" w:hAnsi="Times New Roman" w:cs="Times New Roman"/>
          <w:color w:val="000000"/>
          <w:sz w:val="24"/>
          <w:szCs w:val="24"/>
        </w:rPr>
      </w:pPr>
      <w:del w:id="1662"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1663" w:author="GEberso" w:date="2012-06-26T10:25:00Z"/>
          <w:rFonts w:ascii="Times New Roman" w:eastAsia="Times New Roman" w:hAnsi="Times New Roman" w:cs="Times New Roman"/>
          <w:color w:val="000000"/>
          <w:sz w:val="24"/>
          <w:szCs w:val="24"/>
        </w:rPr>
      </w:pPr>
      <w:del w:id="1664" w:author="GEberso" w:date="2012-06-26T10:25:00Z">
        <w:r w:rsidRPr="000862A3" w:rsidDel="00D04C30">
          <w:rPr>
            <w:rFonts w:ascii="Times New Roman" w:eastAsia="Times New Roman" w:hAnsi="Times New Roman" w:cs="Times New Roman"/>
            <w:color w:val="000000"/>
            <w:sz w:val="24"/>
            <w:szCs w:val="24"/>
          </w:rPr>
          <w:lastRenderedPageBreak/>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665" w:author="GEberso" w:date="2012-06-26T10:25:00Z"/>
          <w:rFonts w:ascii="Times New Roman" w:eastAsia="Times New Roman" w:hAnsi="Times New Roman" w:cs="Times New Roman"/>
          <w:color w:val="000000"/>
          <w:sz w:val="24"/>
          <w:szCs w:val="24"/>
        </w:rPr>
      </w:pPr>
      <w:del w:id="1666"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1667" w:author="GEberso" w:date="2012-06-26T10:25:00Z"/>
          <w:rFonts w:ascii="Times New Roman" w:eastAsia="Times New Roman" w:hAnsi="Times New Roman" w:cs="Times New Roman"/>
          <w:color w:val="000000"/>
          <w:sz w:val="24"/>
          <w:szCs w:val="24"/>
        </w:rPr>
      </w:pPr>
      <w:del w:id="1668"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1669" w:author="GEberso" w:date="2012-06-26T10:25:00Z"/>
          <w:rFonts w:ascii="Times New Roman" w:eastAsia="Times New Roman" w:hAnsi="Times New Roman" w:cs="Times New Roman"/>
          <w:color w:val="000000"/>
          <w:sz w:val="24"/>
          <w:szCs w:val="24"/>
        </w:rPr>
      </w:pPr>
      <w:del w:id="1670" w:author="GEberso" w:date="2012-06-26T10:25:00Z">
        <w:r w:rsidRPr="000862A3" w:rsidDel="00D04C30">
          <w:rPr>
            <w:rFonts w:ascii="Times New Roman" w:eastAsia="Times New Roman" w:hAnsi="Times New Roman" w:cs="Times New Roman"/>
            <w:color w:val="000000"/>
            <w:sz w:val="24"/>
            <w:szCs w:val="24"/>
          </w:rPr>
          <w:delText>Rh = K x Qh / Fh</w:delText>
        </w:r>
      </w:del>
    </w:p>
    <w:p w:rsidR="00D04C30" w:rsidRPr="000862A3" w:rsidDel="00D04C30" w:rsidRDefault="00D04C30" w:rsidP="00D04C30">
      <w:pPr>
        <w:shd w:val="clear" w:color="auto" w:fill="FFFFFF"/>
        <w:spacing w:after="0" w:line="240" w:lineRule="auto"/>
        <w:rPr>
          <w:del w:id="1671" w:author="GEberso" w:date="2012-06-26T10:25:00Z"/>
          <w:rFonts w:ascii="Times New Roman" w:eastAsia="Times New Roman" w:hAnsi="Times New Roman" w:cs="Times New Roman"/>
          <w:color w:val="000000"/>
          <w:sz w:val="24"/>
          <w:szCs w:val="24"/>
        </w:rPr>
      </w:pPr>
      <w:del w:id="1672"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73" w:author="GEberso" w:date="2012-06-26T10:25:00Z"/>
          <w:rFonts w:ascii="Times New Roman" w:eastAsia="Times New Roman" w:hAnsi="Times New Roman" w:cs="Times New Roman"/>
          <w:color w:val="000000"/>
          <w:sz w:val="24"/>
          <w:szCs w:val="24"/>
        </w:rPr>
      </w:pPr>
      <w:del w:id="1674" w:author="GEberso" w:date="2012-06-26T10:25:00Z">
        <w:r w:rsidRPr="000862A3" w:rsidDel="00D04C30">
          <w:rPr>
            <w:rFonts w:ascii="Times New Roman" w:eastAsia="Times New Roman" w:hAnsi="Times New Roman" w:cs="Times New Roman"/>
            <w:color w:val="000000"/>
            <w:sz w:val="24"/>
            <w:szCs w:val="24"/>
          </w:rPr>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1675" w:author="GEberso" w:date="2012-06-26T10:25:00Z"/>
          <w:rFonts w:ascii="Times New Roman" w:eastAsia="Times New Roman" w:hAnsi="Times New Roman" w:cs="Times New Roman"/>
          <w:color w:val="000000"/>
          <w:sz w:val="24"/>
          <w:szCs w:val="24"/>
        </w:rPr>
      </w:pPr>
      <w:del w:id="1676"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677" w:author="GEberso" w:date="2012-06-26T10:25:00Z"/>
          <w:rFonts w:ascii="Times New Roman" w:eastAsia="Times New Roman" w:hAnsi="Times New Roman" w:cs="Times New Roman"/>
          <w:color w:val="000000"/>
          <w:sz w:val="24"/>
          <w:szCs w:val="24"/>
        </w:rPr>
      </w:pPr>
      <w:del w:id="1678"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1679" w:author="GEberso" w:date="2012-06-26T10:25:00Z"/>
          <w:rFonts w:ascii="Times New Roman" w:eastAsia="Times New Roman" w:hAnsi="Times New Roman" w:cs="Times New Roman"/>
          <w:color w:val="000000"/>
          <w:sz w:val="24"/>
          <w:szCs w:val="24"/>
        </w:rPr>
      </w:pPr>
      <w:del w:id="1680"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1681" w:author="GEberso" w:date="2012-06-26T10:25:00Z"/>
          <w:rFonts w:ascii="Times New Roman" w:eastAsia="Times New Roman" w:hAnsi="Times New Roman" w:cs="Times New Roman"/>
          <w:color w:val="000000"/>
          <w:sz w:val="24"/>
          <w:szCs w:val="24"/>
        </w:rPr>
      </w:pPr>
      <w:del w:id="1682"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1683" w:author="GEberso" w:date="2012-06-26T10:25:00Z"/>
          <w:rFonts w:ascii="Times New Roman" w:eastAsia="Times New Roman" w:hAnsi="Times New Roman" w:cs="Times New Roman"/>
          <w:color w:val="000000"/>
          <w:sz w:val="24"/>
          <w:szCs w:val="24"/>
        </w:rPr>
      </w:pPr>
      <w:del w:id="1684"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1685" w:author="GEberso" w:date="2012-06-26T10:25:00Z"/>
          <w:rFonts w:ascii="Times New Roman" w:eastAsia="Times New Roman" w:hAnsi="Times New Roman" w:cs="Times New Roman"/>
          <w:color w:val="000000"/>
          <w:sz w:val="24"/>
          <w:szCs w:val="24"/>
        </w:rPr>
      </w:pPr>
      <w:del w:id="1686"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1687" w:author="GEberso" w:date="2012-06-26T10:25:00Z"/>
          <w:rFonts w:ascii="Times New Roman" w:eastAsia="Times New Roman" w:hAnsi="Times New Roman" w:cs="Times New Roman"/>
          <w:color w:val="000000"/>
          <w:sz w:val="24"/>
          <w:szCs w:val="24"/>
        </w:rPr>
      </w:pPr>
      <w:del w:id="1688"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89" w:author="GEberso" w:date="2012-06-26T10:25:00Z"/>
          <w:rFonts w:ascii="Times New Roman" w:eastAsia="Times New Roman" w:hAnsi="Times New Roman" w:cs="Times New Roman"/>
          <w:color w:val="000000"/>
          <w:sz w:val="24"/>
          <w:szCs w:val="24"/>
        </w:rPr>
      </w:pPr>
      <w:del w:id="1690"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1691" w:author="GEberso" w:date="2012-06-26T10:25:00Z"/>
          <w:rFonts w:ascii="Times New Roman" w:eastAsia="Times New Roman" w:hAnsi="Times New Roman" w:cs="Times New Roman"/>
          <w:color w:val="000000"/>
          <w:sz w:val="24"/>
          <w:szCs w:val="24"/>
        </w:rPr>
      </w:pPr>
      <w:del w:id="1692"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693" w:author="GEberso" w:date="2012-06-26T10:25:00Z"/>
          <w:rFonts w:ascii="Times New Roman" w:eastAsia="Times New Roman" w:hAnsi="Times New Roman" w:cs="Times New Roman"/>
          <w:color w:val="000000"/>
          <w:sz w:val="24"/>
          <w:szCs w:val="24"/>
        </w:rPr>
      </w:pPr>
      <w:del w:id="1694"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695" w:author="GEberso" w:date="2012-06-26T10:25:00Z"/>
          <w:rFonts w:ascii="Times New Roman" w:eastAsia="Times New Roman" w:hAnsi="Times New Roman" w:cs="Times New Roman"/>
          <w:color w:val="000000"/>
          <w:sz w:val="24"/>
          <w:szCs w:val="24"/>
        </w:rPr>
      </w:pPr>
      <w:del w:id="1696"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1697" w:author="GEberso" w:date="2012-06-26T10:25:00Z"/>
          <w:rFonts w:ascii="Times New Roman" w:eastAsia="Times New Roman" w:hAnsi="Times New Roman" w:cs="Times New Roman"/>
          <w:color w:val="000000"/>
          <w:sz w:val="24"/>
          <w:szCs w:val="24"/>
        </w:rPr>
      </w:pPr>
      <w:del w:id="1698"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1699" w:author="GEberso" w:date="2012-06-26T10:25:00Z"/>
          <w:rFonts w:ascii="Times New Roman" w:eastAsia="Times New Roman" w:hAnsi="Times New Roman" w:cs="Times New Roman"/>
          <w:color w:val="000000"/>
          <w:sz w:val="24"/>
          <w:szCs w:val="24"/>
        </w:rPr>
      </w:pPr>
      <w:del w:id="1700"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01" w:author="GEberso" w:date="2012-06-26T10:25:00Z"/>
          <w:rFonts w:ascii="Times New Roman" w:eastAsia="Times New Roman" w:hAnsi="Times New Roman" w:cs="Times New Roman"/>
          <w:color w:val="000000"/>
          <w:sz w:val="24"/>
          <w:szCs w:val="24"/>
        </w:rPr>
      </w:pPr>
      <w:del w:id="1702" w:author="GEberso" w:date="2012-06-26T10:25:00Z">
        <w:r w:rsidRPr="000862A3" w:rsidDel="00D04C30">
          <w:rPr>
            <w:rFonts w:ascii="Times New Roman" w:eastAsia="Times New Roman" w:hAnsi="Times New Roman" w:cs="Times New Roman"/>
            <w:color w:val="000000"/>
            <w:sz w:val="24"/>
            <w:szCs w:val="24"/>
          </w:rPr>
          <w:delText>%B = Percent breakthrough</w:delText>
        </w:r>
      </w:del>
    </w:p>
    <w:p w:rsidR="00D04C30" w:rsidRPr="000862A3" w:rsidDel="00D04C30" w:rsidRDefault="00D04C30" w:rsidP="00D04C30">
      <w:pPr>
        <w:shd w:val="clear" w:color="auto" w:fill="FFFFFF"/>
        <w:spacing w:after="0" w:line="240" w:lineRule="auto"/>
        <w:rPr>
          <w:del w:id="1703" w:author="GEberso" w:date="2012-06-26T10:25:00Z"/>
          <w:rFonts w:ascii="Times New Roman" w:eastAsia="Times New Roman" w:hAnsi="Times New Roman" w:cs="Times New Roman"/>
          <w:color w:val="000000"/>
          <w:sz w:val="24"/>
          <w:szCs w:val="24"/>
        </w:rPr>
      </w:pPr>
      <w:del w:id="1704"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1705" w:author="GEberso" w:date="2012-06-26T10:25:00Z"/>
          <w:rFonts w:ascii="Times New Roman" w:eastAsia="Times New Roman" w:hAnsi="Times New Roman" w:cs="Times New Roman"/>
          <w:color w:val="000000"/>
          <w:sz w:val="24"/>
          <w:szCs w:val="24"/>
        </w:rPr>
      </w:pPr>
      <w:del w:id="1706"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1707" w:author="GEberso" w:date="2012-06-26T10:25:00Z"/>
          <w:rFonts w:ascii="Times New Roman" w:eastAsia="Times New Roman" w:hAnsi="Times New Roman" w:cs="Times New Roman"/>
          <w:color w:val="000000"/>
          <w:sz w:val="24"/>
          <w:szCs w:val="24"/>
        </w:rPr>
      </w:pPr>
      <w:del w:id="1708"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1709" w:author="GEberso" w:date="2012-06-26T10:25:00Z"/>
          <w:rFonts w:ascii="Times New Roman" w:eastAsia="Times New Roman" w:hAnsi="Times New Roman" w:cs="Times New Roman"/>
          <w:color w:val="000000"/>
          <w:sz w:val="24"/>
          <w:szCs w:val="24"/>
        </w:rPr>
      </w:pPr>
      <w:del w:id="1710"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1711" w:author="GEberso" w:date="2012-06-26T10:25:00Z"/>
          <w:rFonts w:ascii="Times New Roman" w:eastAsia="Times New Roman" w:hAnsi="Times New Roman" w:cs="Times New Roman"/>
          <w:color w:val="000000"/>
          <w:sz w:val="24"/>
          <w:szCs w:val="24"/>
        </w:rPr>
      </w:pPr>
      <w:del w:id="1712"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13" w:author="GEberso" w:date="2012-06-26T10:25:00Z"/>
          <w:rFonts w:ascii="Times New Roman" w:eastAsia="Times New Roman" w:hAnsi="Times New Roman" w:cs="Times New Roman"/>
          <w:color w:val="000000"/>
          <w:sz w:val="24"/>
          <w:szCs w:val="24"/>
        </w:rPr>
      </w:pPr>
      <w:del w:id="1714"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1715" w:author="GEberso" w:date="2012-06-26T10:25:00Z"/>
          <w:rFonts w:ascii="Times New Roman" w:eastAsia="Times New Roman" w:hAnsi="Times New Roman" w:cs="Times New Roman"/>
          <w:color w:val="000000"/>
          <w:sz w:val="24"/>
          <w:szCs w:val="24"/>
        </w:rPr>
      </w:pPr>
      <w:del w:id="1716"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1717" w:author="GEberso" w:date="2012-06-26T10:25:00Z"/>
          <w:rFonts w:ascii="Times New Roman" w:eastAsia="Times New Roman" w:hAnsi="Times New Roman" w:cs="Times New Roman"/>
          <w:color w:val="000000"/>
          <w:sz w:val="24"/>
          <w:szCs w:val="24"/>
        </w:rPr>
      </w:pPr>
      <w:del w:id="1718"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1719" w:author="GEberso" w:date="2012-06-26T10:25:00Z"/>
          <w:rFonts w:ascii="Times New Roman" w:eastAsia="Times New Roman" w:hAnsi="Times New Roman" w:cs="Times New Roman"/>
          <w:color w:val="000000"/>
          <w:sz w:val="24"/>
          <w:szCs w:val="24"/>
        </w:rPr>
      </w:pPr>
      <w:del w:id="1720"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721" w:author="GEberso" w:date="2012-06-26T10:25:00Z"/>
          <w:rFonts w:ascii="Times New Roman" w:eastAsia="Times New Roman" w:hAnsi="Times New Roman" w:cs="Times New Roman"/>
          <w:color w:val="000000"/>
          <w:sz w:val="24"/>
          <w:szCs w:val="24"/>
        </w:rPr>
      </w:pPr>
      <w:del w:id="1722"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723" w:author="GEberso" w:date="2012-06-26T10:25:00Z"/>
          <w:rFonts w:ascii="Times New Roman" w:eastAsia="Times New Roman" w:hAnsi="Times New Roman" w:cs="Times New Roman"/>
          <w:color w:val="000000"/>
          <w:sz w:val="24"/>
          <w:szCs w:val="24"/>
        </w:rPr>
      </w:pPr>
      <w:del w:id="1724"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1725" w:author="GEberso" w:date="2012-06-26T10:25:00Z"/>
          <w:rFonts w:ascii="Times New Roman" w:eastAsia="Times New Roman" w:hAnsi="Times New Roman" w:cs="Times New Roman"/>
          <w:color w:val="000000"/>
          <w:sz w:val="24"/>
          <w:szCs w:val="24"/>
        </w:rPr>
      </w:pPr>
      <w:del w:id="1726"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1727" w:author="GEberso" w:date="2012-06-26T10:25:00Z"/>
          <w:rFonts w:ascii="Times New Roman" w:eastAsia="Times New Roman" w:hAnsi="Times New Roman" w:cs="Times New Roman"/>
          <w:color w:val="000000"/>
          <w:sz w:val="24"/>
          <w:szCs w:val="24"/>
        </w:rPr>
      </w:pPr>
      <w:del w:id="1728"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29" w:author="GEberso" w:date="2012-06-26T10:25:00Z"/>
          <w:rFonts w:ascii="Times New Roman" w:eastAsia="Times New Roman" w:hAnsi="Times New Roman" w:cs="Times New Roman"/>
          <w:color w:val="000000"/>
          <w:sz w:val="24"/>
          <w:szCs w:val="24"/>
        </w:rPr>
      </w:pPr>
      <w:del w:id="1730"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1731" w:author="GEberso" w:date="2012-06-26T10:25:00Z"/>
          <w:rFonts w:ascii="Times New Roman" w:eastAsia="Times New Roman" w:hAnsi="Times New Roman" w:cs="Times New Roman"/>
          <w:color w:val="000000"/>
          <w:sz w:val="24"/>
          <w:szCs w:val="24"/>
        </w:rPr>
      </w:pPr>
      <w:del w:id="1732" w:author="GEberso" w:date="2012-06-26T10:25:00Z">
        <w:r w:rsidRPr="000862A3" w:rsidDel="00D04C30">
          <w:rPr>
            <w:rFonts w:ascii="Times New Roman" w:eastAsia="Times New Roman" w:hAnsi="Times New Roman" w:cs="Times New Roman"/>
            <w:color w:val="000000"/>
            <w:sz w:val="24"/>
            <w:szCs w:val="24"/>
          </w:rPr>
          <w:lastRenderedPageBreak/>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1733" w:author="GEberso" w:date="2012-06-26T10:25:00Z"/>
          <w:rFonts w:ascii="Times New Roman" w:eastAsia="Times New Roman" w:hAnsi="Times New Roman" w:cs="Times New Roman"/>
          <w:color w:val="000000"/>
          <w:sz w:val="24"/>
          <w:szCs w:val="24"/>
        </w:rPr>
      </w:pPr>
      <w:del w:id="1734"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1735" w:author="GEberso" w:date="2012-06-26T10:25:00Z"/>
          <w:rFonts w:ascii="Times New Roman" w:eastAsia="Times New Roman" w:hAnsi="Times New Roman" w:cs="Times New Roman"/>
          <w:color w:val="000000"/>
          <w:sz w:val="24"/>
          <w:szCs w:val="24"/>
        </w:rPr>
      </w:pPr>
      <w:del w:id="1736"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1737" w:author="GEberso" w:date="2012-06-26T10:25:00Z"/>
          <w:rFonts w:ascii="Times New Roman" w:eastAsia="Times New Roman" w:hAnsi="Times New Roman" w:cs="Times New Roman"/>
          <w:color w:val="000000"/>
          <w:sz w:val="24"/>
          <w:szCs w:val="24"/>
        </w:rPr>
      </w:pPr>
      <w:del w:id="1738"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1739" w:author="GEberso" w:date="2012-06-26T10:25:00Z"/>
          <w:rFonts w:ascii="Times New Roman" w:eastAsia="Times New Roman" w:hAnsi="Times New Roman" w:cs="Times New Roman"/>
          <w:color w:val="000000"/>
          <w:sz w:val="24"/>
          <w:szCs w:val="24"/>
        </w:rPr>
      </w:pPr>
      <w:del w:id="1740"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41" w:author="GEberso" w:date="2012-06-26T10:25:00Z"/>
          <w:rFonts w:ascii="Times New Roman" w:eastAsia="Times New Roman" w:hAnsi="Times New Roman" w:cs="Times New Roman"/>
          <w:color w:val="000000"/>
          <w:sz w:val="24"/>
          <w:szCs w:val="24"/>
        </w:rPr>
      </w:pPr>
      <w:del w:id="1742"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1743" w:author="GEberso" w:date="2012-06-26T10:25:00Z"/>
          <w:rFonts w:ascii="Times New Roman" w:eastAsia="Times New Roman" w:hAnsi="Times New Roman" w:cs="Times New Roman"/>
          <w:color w:val="000000"/>
          <w:sz w:val="24"/>
          <w:szCs w:val="24"/>
        </w:rPr>
      </w:pPr>
      <w:del w:id="1744" w:author="GEberso" w:date="2012-06-26T10:25:00Z">
        <w:r w:rsidRPr="000862A3" w:rsidDel="00D04C30">
          <w:rPr>
            <w:rFonts w:ascii="Times New Roman" w:eastAsia="Times New Roman" w:hAnsi="Times New Roman" w:cs="Times New Roman"/>
            <w:color w:val="000000"/>
            <w:sz w:val="24"/>
            <w:szCs w:val="24"/>
          </w:rPr>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1745" w:author="GEberso" w:date="2012-06-26T10:25:00Z"/>
          <w:rFonts w:ascii="Times New Roman" w:eastAsia="Times New Roman" w:hAnsi="Times New Roman" w:cs="Times New Roman"/>
          <w:color w:val="000000"/>
          <w:sz w:val="24"/>
          <w:szCs w:val="24"/>
        </w:rPr>
      </w:pPr>
      <w:del w:id="1746"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1747" w:author="GEberso" w:date="2012-06-26T10:25:00Z"/>
          <w:rFonts w:ascii="Times New Roman" w:eastAsia="Times New Roman" w:hAnsi="Times New Roman" w:cs="Times New Roman"/>
          <w:color w:val="000000"/>
          <w:sz w:val="24"/>
          <w:szCs w:val="24"/>
        </w:rPr>
      </w:pPr>
      <w:del w:id="1748" w:author="GEberso" w:date="2012-06-26T10:25:00Z">
        <w:r w:rsidRPr="000862A3" w:rsidDel="00D04C30">
          <w:rPr>
            <w:rFonts w:ascii="Times New Roman" w:eastAsia="Times New Roman" w:hAnsi="Times New Roman" w:cs="Times New Roman"/>
            <w:color w:val="000000"/>
            <w:sz w:val="24"/>
            <w:szCs w:val="24"/>
          </w:rPr>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1749" w:author="GEberso" w:date="2012-06-26T10:25:00Z"/>
          <w:rFonts w:ascii="Times New Roman" w:eastAsia="Times New Roman" w:hAnsi="Times New Roman" w:cs="Times New Roman"/>
          <w:color w:val="000000"/>
          <w:sz w:val="24"/>
          <w:szCs w:val="24"/>
        </w:rPr>
      </w:pPr>
      <w:del w:id="1750"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1751" w:author="GEberso" w:date="2012-06-26T10:25:00Z"/>
          <w:rFonts w:ascii="Times New Roman" w:eastAsia="Times New Roman" w:hAnsi="Times New Roman" w:cs="Times New Roman"/>
          <w:color w:val="000000"/>
          <w:sz w:val="24"/>
          <w:szCs w:val="24"/>
        </w:rPr>
      </w:pPr>
      <w:del w:id="175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75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754" w:author="GEberso" w:date="2012-06-26T10:25:00Z"/>
          <w:rFonts w:ascii="Times New Roman" w:eastAsia="Times New Roman" w:hAnsi="Times New Roman" w:cs="Times New Roman"/>
          <w:color w:val="000000"/>
          <w:sz w:val="24"/>
          <w:szCs w:val="24"/>
        </w:rPr>
      </w:pPr>
      <w:del w:id="1755"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1756" w:author="GEberso" w:date="2012-06-26T10:25:00Z"/>
          <w:rFonts w:ascii="Times New Roman" w:eastAsia="Times New Roman" w:hAnsi="Times New Roman" w:cs="Times New Roman"/>
          <w:color w:val="000000"/>
          <w:sz w:val="24"/>
          <w:szCs w:val="24"/>
        </w:rPr>
      </w:pPr>
      <w:del w:id="1757"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1758" w:author="GEberso" w:date="2012-06-26T10:25:00Z"/>
          <w:rFonts w:ascii="Times New Roman" w:eastAsia="Times New Roman" w:hAnsi="Times New Roman" w:cs="Times New Roman"/>
          <w:color w:val="000000"/>
          <w:sz w:val="24"/>
          <w:szCs w:val="24"/>
        </w:rPr>
      </w:pPr>
      <w:del w:id="1759"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1760" w:author="GEberso" w:date="2012-06-26T10:25:00Z"/>
          <w:rFonts w:ascii="Times New Roman" w:eastAsia="Times New Roman" w:hAnsi="Times New Roman" w:cs="Times New Roman"/>
          <w:color w:val="000000"/>
          <w:sz w:val="24"/>
          <w:szCs w:val="24"/>
        </w:rPr>
      </w:pPr>
      <w:del w:id="1761"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1762" w:author="GEberso" w:date="2012-06-26T10:25:00Z"/>
          <w:rFonts w:ascii="Times New Roman" w:eastAsia="Times New Roman" w:hAnsi="Times New Roman" w:cs="Times New Roman"/>
          <w:color w:val="000000"/>
          <w:sz w:val="24"/>
          <w:szCs w:val="24"/>
        </w:rPr>
      </w:pPr>
      <w:del w:id="1763" w:author="GEberso" w:date="2012-06-26T10:25:00Z">
        <w:r w:rsidRPr="000862A3" w:rsidDel="00D04C30">
          <w:rPr>
            <w:rFonts w:ascii="Times New Roman" w:eastAsia="Times New Roman" w:hAnsi="Times New Roman" w:cs="Times New Roman"/>
            <w:color w:val="000000"/>
            <w:sz w:val="24"/>
            <w:szCs w:val="24"/>
          </w:rPr>
          <w:delText>(2) Audit decertification. Whenever both an audit of a monitoring system and a review of the initial certification or recertification application reveal that any monitoring system should not have been 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1764" w:author="GEberso" w:date="2012-06-26T10:25:00Z"/>
          <w:rFonts w:ascii="Times New Roman" w:eastAsia="Times New Roman" w:hAnsi="Times New Roman" w:cs="Times New Roman"/>
          <w:color w:val="000000"/>
          <w:sz w:val="24"/>
          <w:szCs w:val="24"/>
        </w:rPr>
      </w:pPr>
      <w:del w:id="1765" w:author="GEberso" w:date="2012-06-26T10:25:00Z">
        <w:r w:rsidRPr="000862A3" w:rsidDel="00D04C30">
          <w:rPr>
            <w:rFonts w:ascii="Times New Roman" w:eastAsia="Times New Roman" w:hAnsi="Times New Roman" w:cs="Times New Roman"/>
            <w:color w:val="000000"/>
            <w:sz w:val="24"/>
            <w:szCs w:val="24"/>
          </w:rPr>
          <w:delText xml:space="preserve">(3)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w:delText>
        </w:r>
        <w:r w:rsidRPr="000862A3" w:rsidDel="00D04C30">
          <w:rPr>
            <w:rFonts w:ascii="Times New Roman" w:eastAsia="Times New Roman" w:hAnsi="Times New Roman" w:cs="Times New Roman"/>
            <w:color w:val="000000"/>
            <w:sz w:val="24"/>
            <w:szCs w:val="24"/>
          </w:rPr>
          <w:lastRenderedPageBreak/>
          <w:delText>bias adjustment factor given in Equations A-11 and A-12 of appendix A to 40 CFR part 75, to adjust the monitored data.</w:delText>
        </w:r>
      </w:del>
    </w:p>
    <w:p w:rsidR="00175C39" w:rsidRDefault="00D04C30" w:rsidP="00175C39">
      <w:pPr>
        <w:shd w:val="clear" w:color="auto" w:fill="FFFFFF"/>
        <w:spacing w:after="0" w:line="240" w:lineRule="auto"/>
        <w:rPr>
          <w:ins w:id="1766" w:author="GEberso" w:date="2012-06-26T10:25:00Z"/>
          <w:rFonts w:ascii="Times New Roman" w:eastAsia="Times New Roman" w:hAnsi="Times New Roman" w:cs="Times New Roman"/>
          <w:color w:val="000000"/>
          <w:sz w:val="24"/>
          <w:szCs w:val="24"/>
        </w:rPr>
        <w:pPrChange w:id="1767" w:author="GEberso" w:date="2012-06-26T10:25:00Z">
          <w:pPr>
            <w:shd w:val="clear" w:color="auto" w:fill="FFFFFF"/>
            <w:spacing w:after="0" w:line="240" w:lineRule="auto"/>
            <w:jc w:val="center"/>
          </w:pPr>
        </w:pPrChange>
      </w:pPr>
      <w:del w:id="1768"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1769"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1770" w:author="GEberso" w:date="2012-06-01T11:46:00Z"/>
          <w:rFonts w:ascii="Times New Roman" w:eastAsia="Times New Roman" w:hAnsi="Times New Roman" w:cs="Times New Roman"/>
          <w:color w:val="000000"/>
          <w:sz w:val="24"/>
          <w:szCs w:val="24"/>
        </w:rPr>
      </w:pPr>
      <w:del w:id="1771"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1772" w:author="GEberso" w:date="2012-06-01T11:46:00Z"/>
          <w:rFonts w:ascii="Times New Roman" w:eastAsia="Times New Roman" w:hAnsi="Times New Roman" w:cs="Times New Roman"/>
          <w:color w:val="000000"/>
          <w:sz w:val="24"/>
          <w:szCs w:val="24"/>
        </w:rPr>
      </w:pPr>
      <w:del w:id="1773"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1774" w:author="GEberso" w:date="2012-06-01T11:46:00Z"/>
          <w:rFonts w:ascii="Times New Roman" w:eastAsia="Times New Roman" w:hAnsi="Times New Roman" w:cs="Times New Roman"/>
          <w:color w:val="000000"/>
          <w:sz w:val="24"/>
          <w:szCs w:val="24"/>
        </w:rPr>
      </w:pPr>
      <w:del w:id="1775"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1776" w:author="GEberso" w:date="2012-06-01T11:46:00Z"/>
          <w:rFonts w:ascii="Times New Roman" w:eastAsia="Times New Roman" w:hAnsi="Times New Roman" w:cs="Times New Roman"/>
          <w:color w:val="000000"/>
          <w:sz w:val="24"/>
          <w:szCs w:val="24"/>
        </w:rPr>
      </w:pPr>
      <w:del w:id="1777" w:author="GEberso" w:date="2012-06-01T11:46:00Z">
        <w:r w:rsidRPr="000862A3" w:rsidDel="00D4668B">
          <w:rPr>
            <w:rFonts w:ascii="Times New Roman" w:eastAsia="Times New Roman" w:hAnsi="Times New Roman" w:cs="Times New Roman"/>
            <w:color w:val="000000"/>
            <w:sz w:val="24"/>
            <w:szCs w:val="24"/>
          </w:rPr>
          <w:delText>(1) Once 720 quality assured monitor operating hours of Hg concentration data have been obtained following initial certification, the owner or operator must provide substitute data for Hg concentration in 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1778" w:author="GEberso" w:date="2012-06-01T11:46:00Z"/>
          <w:rFonts w:ascii="Times New Roman" w:eastAsia="Times New Roman" w:hAnsi="Times New Roman" w:cs="Times New Roman"/>
          <w:color w:val="000000"/>
          <w:sz w:val="24"/>
          <w:szCs w:val="24"/>
        </w:rPr>
      </w:pPr>
      <w:del w:id="1779"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1780" w:author="GEberso" w:date="2012-06-01T11:46:00Z"/>
          <w:rFonts w:ascii="Times New Roman" w:eastAsia="Times New Roman" w:hAnsi="Times New Roman" w:cs="Times New Roman"/>
          <w:color w:val="000000"/>
          <w:sz w:val="24"/>
          <w:szCs w:val="24"/>
        </w:rPr>
      </w:pPr>
      <w:del w:id="1781" w:author="GEberso" w:date="2012-06-01T11:46:00Z">
        <w:r w:rsidRPr="000862A3" w:rsidDel="00D4668B">
          <w:rPr>
            <w:rFonts w:ascii="Times New Roman" w:eastAsia="Times New Roman" w:hAnsi="Times New Roman" w:cs="Times New Roman"/>
            <w:color w:val="000000"/>
            <w:sz w:val="24"/>
            <w:szCs w:val="24"/>
          </w:rPr>
          <w:delText>(3)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1782" w:author="GEberso" w:date="2012-06-01T11:46:00Z"/>
          <w:rFonts w:ascii="Times New Roman" w:eastAsia="Times New Roman" w:hAnsi="Times New Roman" w:cs="Times New Roman"/>
          <w:color w:val="000000"/>
          <w:sz w:val="24"/>
          <w:szCs w:val="24"/>
        </w:rPr>
      </w:pPr>
      <w:del w:id="1783"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1784"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1785" w:author="GEberso" w:date="2012-06-01T11:46:00Z"/>
          <w:rFonts w:ascii="Times New Roman" w:eastAsia="Times New Roman" w:hAnsi="Times New Roman" w:cs="Times New Roman"/>
          <w:color w:val="000000"/>
          <w:sz w:val="24"/>
          <w:szCs w:val="24"/>
        </w:rPr>
      </w:pPr>
      <w:del w:id="1786"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1787" w:author="GEberso" w:date="2012-06-01T11:46:00Z"/>
          <w:rFonts w:ascii="Times New Roman" w:eastAsia="Times New Roman" w:hAnsi="Times New Roman" w:cs="Times New Roman"/>
          <w:color w:val="000000"/>
          <w:sz w:val="24"/>
          <w:szCs w:val="24"/>
        </w:rPr>
      </w:pPr>
      <w:del w:id="1788" w:author="GEberso" w:date="2012-06-01T11:46:00Z">
        <w:r w:rsidRPr="000862A3" w:rsidDel="00D4668B">
          <w:rPr>
            <w:rFonts w:ascii="Times New Roman" w:eastAsia="Times New Roman" w:hAnsi="Times New Roman" w:cs="Times New Roman"/>
            <w:b/>
            <w:bCs/>
            <w:color w:val="000000"/>
            <w:sz w:val="24"/>
            <w:szCs w:val="24"/>
          </w:rPr>
          <w:delText>Missing Data Procedures for Sorbent Trap Monitoring Systems</w:delText>
        </w:r>
      </w:del>
    </w:p>
    <w:p w:rsidR="000862A3" w:rsidRPr="000862A3" w:rsidDel="00D4668B" w:rsidRDefault="000862A3" w:rsidP="000862A3">
      <w:pPr>
        <w:shd w:val="clear" w:color="auto" w:fill="FFFFFF"/>
        <w:spacing w:after="0" w:line="240" w:lineRule="auto"/>
        <w:rPr>
          <w:del w:id="1789" w:author="GEberso" w:date="2012-06-01T11:46:00Z"/>
          <w:rFonts w:ascii="Times New Roman" w:eastAsia="Times New Roman" w:hAnsi="Times New Roman" w:cs="Times New Roman"/>
          <w:color w:val="000000"/>
          <w:sz w:val="24"/>
          <w:szCs w:val="24"/>
        </w:rPr>
      </w:pPr>
      <w:del w:id="1790" w:author="GEberso" w:date="2012-06-01T11:46:00Z">
        <w:r w:rsidRPr="000862A3" w:rsidDel="00D4668B">
          <w:rPr>
            <w:rFonts w:ascii="Times New Roman" w:eastAsia="Times New Roman" w:hAnsi="Times New Roman" w:cs="Times New Roman"/>
            <w:color w:val="000000"/>
            <w:sz w:val="24"/>
            <w:szCs w:val="24"/>
          </w:rPr>
          <w:delText xml:space="preserve">(1)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w:delText>
        </w:r>
        <w:r w:rsidRPr="000862A3" w:rsidDel="00D4668B">
          <w:rPr>
            <w:rFonts w:ascii="Times New Roman" w:eastAsia="Times New Roman" w:hAnsi="Times New Roman" w:cs="Times New Roman"/>
            <w:color w:val="000000"/>
            <w:sz w:val="24"/>
            <w:szCs w:val="24"/>
          </w:rPr>
          <w:lastRenderedPageBreak/>
          <w:delText>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1791" w:author="GEberso" w:date="2012-06-01T11:46:00Z"/>
          <w:rFonts w:ascii="Times New Roman" w:eastAsia="Times New Roman" w:hAnsi="Times New Roman" w:cs="Times New Roman"/>
          <w:color w:val="000000"/>
          <w:sz w:val="24"/>
          <w:szCs w:val="24"/>
        </w:rPr>
      </w:pPr>
      <w:del w:id="1792"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1793" w:author="GEberso" w:date="2012-06-01T11:46:00Z"/>
          <w:rFonts w:ascii="Times New Roman" w:eastAsia="Times New Roman" w:hAnsi="Times New Roman" w:cs="Times New Roman"/>
          <w:color w:val="000000"/>
          <w:sz w:val="24"/>
          <w:szCs w:val="24"/>
        </w:rPr>
      </w:pPr>
      <w:del w:id="1794"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1795" w:author="GEberso" w:date="2012-06-01T11:46:00Z"/>
          <w:rFonts w:ascii="Times New Roman" w:eastAsia="Times New Roman" w:hAnsi="Times New Roman" w:cs="Times New Roman"/>
          <w:color w:val="000000"/>
          <w:sz w:val="24"/>
          <w:szCs w:val="24"/>
        </w:rPr>
      </w:pPr>
      <w:del w:id="1796" w:author="GEberso" w:date="2012-06-01T11:46:00Z">
        <w:r w:rsidRPr="000862A3" w:rsidDel="00D4668B">
          <w:rPr>
            <w:rFonts w:ascii="Times New Roman" w:eastAsia="Times New Roman" w:hAnsi="Times New Roman" w:cs="Times New Roman"/>
            <w:color w:val="000000"/>
            <w:sz w:val="24"/>
            <w:szCs w:val="24"/>
          </w:rPr>
          <w:delText>(b)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The missing data period ends at the first hour in which valid Hg concentration data are obtained with 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1797" w:author="GEberso" w:date="2012-06-01T11:46:00Z"/>
          <w:rFonts w:ascii="Times New Roman" w:eastAsia="Times New Roman" w:hAnsi="Times New Roman" w:cs="Times New Roman"/>
          <w:color w:val="000000"/>
          <w:sz w:val="24"/>
          <w:szCs w:val="24"/>
        </w:rPr>
      </w:pPr>
      <w:del w:id="1798"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1799" w:author="GEberso" w:date="2012-06-01T11:46:00Z"/>
          <w:rFonts w:ascii="Times New Roman" w:eastAsia="Times New Roman" w:hAnsi="Times New Roman" w:cs="Times New Roman"/>
          <w:color w:val="000000"/>
          <w:sz w:val="24"/>
          <w:szCs w:val="24"/>
        </w:rPr>
      </w:pPr>
      <w:del w:id="1800"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1801" w:author="GEberso" w:date="2012-06-01T11:46:00Z"/>
          <w:rFonts w:ascii="Times New Roman" w:eastAsia="Times New Roman" w:hAnsi="Times New Roman" w:cs="Times New Roman"/>
          <w:color w:val="000000"/>
          <w:sz w:val="24"/>
          <w:szCs w:val="24"/>
        </w:rPr>
      </w:pPr>
      <w:del w:id="1802"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1803" w:author="GEberso" w:date="2012-06-01T11:46:00Z"/>
          <w:rFonts w:ascii="Times New Roman" w:eastAsia="Times New Roman" w:hAnsi="Times New Roman" w:cs="Times New Roman"/>
          <w:color w:val="000000"/>
          <w:sz w:val="24"/>
          <w:szCs w:val="24"/>
        </w:rPr>
      </w:pPr>
      <w:del w:id="1804" w:author="GEberso" w:date="2012-06-01T11:46:00Z">
        <w:r w:rsidRPr="000862A3" w:rsidDel="00D4668B">
          <w:rPr>
            <w:rFonts w:ascii="Times New Roman" w:eastAsia="Times New Roman" w:hAnsi="Times New Roman" w:cs="Times New Roman"/>
            <w:color w:val="000000"/>
            <w:sz w:val="24"/>
            <w:szCs w:val="24"/>
          </w:rPr>
          <w:delText>(6)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1805" w:author="GEberso" w:date="2012-06-01T11:46:00Z"/>
          <w:rFonts w:ascii="Times New Roman" w:eastAsia="Times New Roman" w:hAnsi="Times New Roman" w:cs="Times New Roman"/>
          <w:color w:val="000000"/>
          <w:sz w:val="24"/>
          <w:szCs w:val="24"/>
        </w:rPr>
      </w:pPr>
      <w:del w:id="1806"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1807"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1808" w:author="Owner" w:date="2012-05-24T13:42:00Z"/>
          <w:rFonts w:ascii="Times New Roman" w:eastAsia="Times New Roman" w:hAnsi="Times New Roman" w:cs="Times New Roman"/>
          <w:color w:val="000000"/>
          <w:sz w:val="24"/>
          <w:szCs w:val="24"/>
        </w:rPr>
      </w:pPr>
      <w:del w:id="1809" w:author="Owner" w:date="2012-05-24T13:35:00Z">
        <w:r w:rsidRPr="000862A3" w:rsidDel="005E5106">
          <w:rPr>
            <w:rFonts w:ascii="Times New Roman" w:eastAsia="Times New Roman" w:hAnsi="Times New Roman" w:cs="Times New Roman"/>
            <w:color w:val="000000"/>
            <w:sz w:val="24"/>
            <w:szCs w:val="24"/>
          </w:rPr>
          <w:delText xml:space="preserve">(1) </w:delText>
        </w:r>
      </w:del>
      <w:del w:id="1810"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generating unit must maintain </w:t>
      </w:r>
      <w:del w:id="1811"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1812"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1813" w:author="Owner" w:date="2012-05-24T13:37:00Z">
        <w:r w:rsidR="005E5106">
          <w:rPr>
            <w:rFonts w:ascii="Times New Roman" w:eastAsia="Times New Roman" w:hAnsi="Times New Roman" w:cs="Times New Roman"/>
            <w:color w:val="000000"/>
            <w:sz w:val="24"/>
            <w:szCs w:val="24"/>
          </w:rPr>
          <w:t>required in OAR 340-228-</w:t>
        </w:r>
      </w:ins>
      <w:ins w:id="1814" w:author="Owner" w:date="2012-05-24T13:39:00Z">
        <w:r w:rsidR="00767F48">
          <w:rPr>
            <w:rFonts w:ascii="Times New Roman" w:eastAsia="Times New Roman" w:hAnsi="Times New Roman" w:cs="Times New Roman"/>
            <w:color w:val="000000"/>
            <w:sz w:val="24"/>
            <w:szCs w:val="24"/>
          </w:rPr>
          <w:t>0606, 0609, 0637 and 0639 and 40 CFR part 63 subpart UUUUU</w:t>
        </w:r>
      </w:ins>
      <w:ins w:id="1815"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1816" w:author="Owner" w:date="2012-05-24T13:41:00Z"/>
          <w:rFonts w:ascii="Times New Roman" w:eastAsia="Times New Roman" w:hAnsi="Times New Roman" w:cs="Times New Roman"/>
          <w:color w:val="000000"/>
          <w:sz w:val="24"/>
          <w:szCs w:val="24"/>
        </w:rPr>
      </w:pPr>
      <w:del w:id="1817" w:author="Owner" w:date="2012-05-24T13:42:00Z">
        <w:r w:rsidRPr="000862A3" w:rsidDel="00767F48">
          <w:rPr>
            <w:rFonts w:ascii="Times New Roman" w:eastAsia="Times New Roman" w:hAnsi="Times New Roman" w:cs="Times New Roman"/>
            <w:color w:val="000000"/>
            <w:sz w:val="24"/>
            <w:szCs w:val="24"/>
          </w:rPr>
          <w:lastRenderedPageBreak/>
          <w:delText xml:space="preserve"> </w:delText>
        </w:r>
      </w:del>
      <w:del w:id="1818"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1819"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1820"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1821" w:author="Owner" w:date="2012-05-24T13:35:00Z"/>
          <w:rFonts w:ascii="Times New Roman" w:eastAsia="Times New Roman" w:hAnsi="Times New Roman" w:cs="Times New Roman"/>
          <w:color w:val="000000"/>
          <w:sz w:val="24"/>
          <w:szCs w:val="24"/>
        </w:rPr>
      </w:pPr>
      <w:del w:id="1822"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1823" w:author="Owner" w:date="2012-05-24T13:35:00Z"/>
          <w:rFonts w:ascii="Times New Roman" w:eastAsia="Times New Roman" w:hAnsi="Times New Roman" w:cs="Times New Roman"/>
          <w:color w:val="000000"/>
          <w:sz w:val="24"/>
          <w:szCs w:val="24"/>
        </w:rPr>
      </w:pPr>
      <w:del w:id="1824"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1825" w:author="Owner" w:date="2012-05-24T13:34:00Z"/>
          <w:rFonts w:ascii="Times New Roman" w:eastAsia="Times New Roman" w:hAnsi="Times New Roman" w:cs="Times New Roman"/>
          <w:color w:val="000000"/>
          <w:sz w:val="24"/>
          <w:szCs w:val="24"/>
        </w:rPr>
      </w:pPr>
      <w:del w:id="1826" w:author="Owner" w:date="2012-05-24T13:34:00Z">
        <w:r w:rsidRPr="000862A3" w:rsidDel="005E5106">
          <w:rPr>
            <w:rFonts w:ascii="Times New Roman" w:eastAsia="Times New Roman" w:hAnsi="Times New Roman" w:cs="Times New Roman"/>
            <w:color w:val="000000"/>
            <w:sz w:val="24"/>
            <w:szCs w:val="24"/>
          </w:rPr>
          <w:delText>(c) Heat input and Hg methodologies for the hour.</w:delText>
        </w:r>
      </w:del>
    </w:p>
    <w:p w:rsidR="000862A3" w:rsidRPr="000862A3" w:rsidDel="005E5106" w:rsidRDefault="000862A3" w:rsidP="000862A3">
      <w:pPr>
        <w:shd w:val="clear" w:color="auto" w:fill="FFFFFF"/>
        <w:spacing w:after="0" w:line="240" w:lineRule="auto"/>
        <w:rPr>
          <w:del w:id="1827" w:author="Owner" w:date="2012-05-24T13:34:00Z"/>
          <w:rFonts w:ascii="Times New Roman" w:eastAsia="Times New Roman" w:hAnsi="Times New Roman" w:cs="Times New Roman"/>
          <w:color w:val="000000"/>
          <w:sz w:val="24"/>
          <w:szCs w:val="24"/>
        </w:rPr>
      </w:pPr>
      <w:del w:id="1828" w:author="Owner" w:date="2012-05-24T13:34:00Z">
        <w:r w:rsidRPr="000862A3" w:rsidDel="005E5106">
          <w:rPr>
            <w:rFonts w:ascii="Times New Roman" w:eastAsia="Times New Roman" w:hAnsi="Times New Roman" w:cs="Times New Roman"/>
            <w:color w:val="000000"/>
            <w:sz w:val="24"/>
            <w:szCs w:val="24"/>
          </w:rPr>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1829" w:author="Owner" w:date="2012-05-24T13:34:00Z"/>
          <w:rFonts w:ascii="Times New Roman" w:eastAsia="Times New Roman" w:hAnsi="Times New Roman" w:cs="Times New Roman"/>
          <w:color w:val="000000"/>
          <w:sz w:val="24"/>
          <w:szCs w:val="24"/>
        </w:rPr>
      </w:pPr>
      <w:del w:id="1830"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1831" w:author="Owner" w:date="2012-05-24T13:34:00Z"/>
          <w:rFonts w:ascii="Times New Roman" w:eastAsia="Times New Roman" w:hAnsi="Times New Roman" w:cs="Times New Roman"/>
          <w:color w:val="000000"/>
          <w:sz w:val="24"/>
          <w:szCs w:val="24"/>
        </w:rPr>
      </w:pPr>
      <w:del w:id="1832"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1833" w:author="GEberso" w:date="2012-06-01T11:04:00Z">
        <w:r w:rsidRPr="000862A3" w:rsidDel="004259E7">
          <w:rPr>
            <w:rFonts w:ascii="Times New Roman" w:eastAsia="Times New Roman" w:hAnsi="Times New Roman" w:cs="Times New Roman"/>
            <w:color w:val="000000"/>
            <w:sz w:val="24"/>
            <w:szCs w:val="24"/>
          </w:rPr>
          <w:delText>the Department</w:delText>
        </w:r>
      </w:del>
      <w:del w:id="1834"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1835" w:author="Owner" w:date="2012-05-24T13:34:00Z"/>
          <w:rFonts w:ascii="Times New Roman" w:eastAsia="Times New Roman" w:hAnsi="Times New Roman" w:cs="Times New Roman"/>
          <w:color w:val="000000"/>
          <w:sz w:val="24"/>
          <w:szCs w:val="24"/>
        </w:rPr>
      </w:pPr>
      <w:del w:id="1836"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1837" w:author="Owner" w:date="2012-05-24T13:34:00Z"/>
          <w:rFonts w:ascii="Times New Roman" w:eastAsia="Times New Roman" w:hAnsi="Times New Roman" w:cs="Times New Roman"/>
          <w:color w:val="000000"/>
          <w:sz w:val="24"/>
          <w:szCs w:val="24"/>
        </w:rPr>
      </w:pPr>
      <w:del w:id="1838"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1839" w:author="Owner" w:date="2012-05-24T13:28:00Z"/>
          <w:rFonts w:ascii="Times New Roman" w:eastAsia="Times New Roman" w:hAnsi="Times New Roman" w:cs="Times New Roman"/>
          <w:color w:val="000000"/>
          <w:sz w:val="24"/>
          <w:szCs w:val="24"/>
        </w:rPr>
      </w:pPr>
      <w:del w:id="1840"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1841" w:author="Owner" w:date="2012-05-24T13:28:00Z"/>
          <w:rFonts w:ascii="Times New Roman" w:eastAsia="Times New Roman" w:hAnsi="Times New Roman" w:cs="Times New Roman"/>
          <w:color w:val="000000"/>
          <w:sz w:val="24"/>
          <w:szCs w:val="24"/>
        </w:rPr>
      </w:pPr>
      <w:del w:id="1842"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1843" w:author="Owner" w:date="2012-05-24T13:28:00Z"/>
          <w:rFonts w:ascii="Times New Roman" w:eastAsia="Times New Roman" w:hAnsi="Times New Roman" w:cs="Times New Roman"/>
          <w:color w:val="000000"/>
          <w:sz w:val="24"/>
          <w:szCs w:val="24"/>
        </w:rPr>
      </w:pPr>
      <w:del w:id="1844"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1845" w:author="Owner" w:date="2012-05-24T13:28:00Z"/>
          <w:rFonts w:ascii="Times New Roman" w:eastAsia="Times New Roman" w:hAnsi="Times New Roman" w:cs="Times New Roman"/>
          <w:color w:val="000000"/>
          <w:sz w:val="24"/>
          <w:szCs w:val="24"/>
        </w:rPr>
      </w:pPr>
      <w:del w:id="1846" w:author="Owner" w:date="2012-05-24T13:28:00Z">
        <w:r w:rsidRPr="000862A3" w:rsidDel="005E5106">
          <w:rPr>
            <w:rFonts w:ascii="Times New Roman" w:eastAsia="Times New Roman" w:hAnsi="Times New Roman" w:cs="Times New Roman"/>
            <w:color w:val="000000"/>
            <w:sz w:val="24"/>
            <w:szCs w:val="24"/>
          </w:rPr>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1847" w:author="Owner" w:date="2012-05-24T13:28:00Z"/>
          <w:rFonts w:ascii="Times New Roman" w:eastAsia="Times New Roman" w:hAnsi="Times New Roman" w:cs="Times New Roman"/>
          <w:color w:val="000000"/>
          <w:sz w:val="24"/>
          <w:szCs w:val="24"/>
        </w:rPr>
      </w:pPr>
      <w:del w:id="1848"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1849" w:author="Owner" w:date="2012-05-24T13:28:00Z"/>
          <w:rFonts w:ascii="Times New Roman" w:eastAsia="Times New Roman" w:hAnsi="Times New Roman" w:cs="Times New Roman"/>
          <w:color w:val="000000"/>
          <w:sz w:val="24"/>
          <w:szCs w:val="24"/>
        </w:rPr>
      </w:pPr>
      <w:del w:id="1850"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1851" w:author="Owner" w:date="2012-05-24T13:28:00Z"/>
          <w:rFonts w:ascii="Times New Roman" w:eastAsia="Times New Roman" w:hAnsi="Times New Roman" w:cs="Times New Roman"/>
          <w:color w:val="000000"/>
          <w:sz w:val="24"/>
          <w:szCs w:val="24"/>
        </w:rPr>
      </w:pPr>
      <w:del w:id="1852"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1853" w:author="Owner" w:date="2012-05-24T13:28:00Z"/>
          <w:rFonts w:ascii="Times New Roman" w:eastAsia="Times New Roman" w:hAnsi="Times New Roman" w:cs="Times New Roman"/>
          <w:color w:val="000000"/>
          <w:sz w:val="24"/>
          <w:szCs w:val="24"/>
        </w:rPr>
      </w:pPr>
      <w:del w:id="1854"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1855" w:author="Owner" w:date="2012-05-24T13:28:00Z"/>
          <w:rFonts w:ascii="Times New Roman" w:eastAsia="Times New Roman" w:hAnsi="Times New Roman" w:cs="Times New Roman"/>
          <w:color w:val="000000"/>
          <w:sz w:val="24"/>
          <w:szCs w:val="24"/>
        </w:rPr>
      </w:pPr>
      <w:del w:id="1856" w:author="Owner" w:date="2012-05-24T13:28:00Z">
        <w:r w:rsidRPr="000862A3" w:rsidDel="005E5106">
          <w:rPr>
            <w:rFonts w:ascii="Times New Roman" w:eastAsia="Times New Roman" w:hAnsi="Times New Roman" w:cs="Times New Roman"/>
            <w:color w:val="000000"/>
            <w:sz w:val="24"/>
            <w:szCs w:val="24"/>
          </w:rPr>
          <w:delText>(C) Average stack temperature (°F);</w:delText>
        </w:r>
      </w:del>
    </w:p>
    <w:p w:rsidR="000862A3" w:rsidRPr="000862A3" w:rsidDel="005E5106" w:rsidRDefault="000862A3" w:rsidP="000862A3">
      <w:pPr>
        <w:shd w:val="clear" w:color="auto" w:fill="FFFFFF"/>
        <w:spacing w:after="0" w:line="240" w:lineRule="auto"/>
        <w:rPr>
          <w:del w:id="1857" w:author="Owner" w:date="2012-05-24T13:28:00Z"/>
          <w:rFonts w:ascii="Times New Roman" w:eastAsia="Times New Roman" w:hAnsi="Times New Roman" w:cs="Times New Roman"/>
          <w:color w:val="000000"/>
          <w:sz w:val="24"/>
          <w:szCs w:val="24"/>
        </w:rPr>
      </w:pPr>
      <w:del w:id="1858"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1859" w:author="Owner" w:date="2012-05-24T13:28:00Z"/>
          <w:rFonts w:ascii="Times New Roman" w:eastAsia="Times New Roman" w:hAnsi="Times New Roman" w:cs="Times New Roman"/>
          <w:color w:val="000000"/>
          <w:sz w:val="24"/>
          <w:szCs w:val="24"/>
        </w:rPr>
      </w:pPr>
      <w:del w:id="1860"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1861" w:author="Owner" w:date="2012-05-24T13:28:00Z"/>
          <w:rFonts w:ascii="Times New Roman" w:eastAsia="Times New Roman" w:hAnsi="Times New Roman" w:cs="Times New Roman"/>
          <w:color w:val="000000"/>
          <w:sz w:val="24"/>
          <w:szCs w:val="24"/>
        </w:rPr>
      </w:pPr>
      <w:del w:id="1862"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1863" w:author="Owner" w:date="2012-05-24T13:28:00Z"/>
          <w:rFonts w:ascii="Times New Roman" w:eastAsia="Times New Roman" w:hAnsi="Times New Roman" w:cs="Times New Roman"/>
          <w:color w:val="000000"/>
          <w:sz w:val="24"/>
          <w:szCs w:val="24"/>
        </w:rPr>
      </w:pPr>
      <w:del w:id="1864"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1865" w:author="Owner" w:date="2012-05-24T13:28:00Z"/>
          <w:rFonts w:ascii="Times New Roman" w:eastAsia="Times New Roman" w:hAnsi="Times New Roman" w:cs="Times New Roman"/>
          <w:color w:val="000000"/>
          <w:sz w:val="24"/>
          <w:szCs w:val="24"/>
        </w:rPr>
      </w:pPr>
      <w:del w:id="1866" w:author="Owner" w:date="2012-05-24T13:28:00Z">
        <w:r w:rsidRPr="000862A3" w:rsidDel="005E5106">
          <w:rPr>
            <w:rFonts w:ascii="Times New Roman" w:eastAsia="Times New Roman" w:hAnsi="Times New Roman" w:cs="Times New Roman"/>
            <w:color w:val="000000"/>
            <w:sz w:val="24"/>
            <w:szCs w:val="24"/>
          </w:rPr>
          <w:lastRenderedPageBreak/>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1867" w:author="Owner" w:date="2012-05-24T13:28:00Z"/>
          <w:rFonts w:ascii="Times New Roman" w:eastAsia="Times New Roman" w:hAnsi="Times New Roman" w:cs="Times New Roman"/>
          <w:color w:val="000000"/>
          <w:sz w:val="24"/>
          <w:szCs w:val="24"/>
        </w:rPr>
      </w:pPr>
      <w:del w:id="1868"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1869" w:author="Owner" w:date="2012-05-24T13:28:00Z"/>
          <w:rFonts w:ascii="Times New Roman" w:eastAsia="Times New Roman" w:hAnsi="Times New Roman" w:cs="Times New Roman"/>
          <w:color w:val="000000"/>
          <w:sz w:val="24"/>
          <w:szCs w:val="24"/>
        </w:rPr>
      </w:pPr>
      <w:del w:id="1870"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1871" w:author="Owner" w:date="2012-05-24T13:28:00Z"/>
          <w:rFonts w:ascii="Times New Roman" w:eastAsia="Times New Roman" w:hAnsi="Times New Roman" w:cs="Times New Roman"/>
          <w:color w:val="000000"/>
          <w:sz w:val="24"/>
          <w:szCs w:val="24"/>
        </w:rPr>
      </w:pPr>
      <w:del w:id="1872"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1873" w:author="Owner" w:date="2012-05-24T13:28:00Z"/>
          <w:rFonts w:ascii="Times New Roman" w:eastAsia="Times New Roman" w:hAnsi="Times New Roman" w:cs="Times New Roman"/>
          <w:color w:val="000000"/>
          <w:sz w:val="24"/>
          <w:szCs w:val="24"/>
        </w:rPr>
      </w:pPr>
      <w:del w:id="1874"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1875" w:author="Owner" w:date="2012-05-24T13:28:00Z"/>
          <w:rFonts w:ascii="Times New Roman" w:eastAsia="Times New Roman" w:hAnsi="Times New Roman" w:cs="Times New Roman"/>
          <w:color w:val="000000"/>
          <w:sz w:val="24"/>
          <w:szCs w:val="24"/>
        </w:rPr>
      </w:pPr>
      <w:del w:id="1876"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1877" w:author="Owner" w:date="2012-05-24T13:28:00Z"/>
          <w:rFonts w:ascii="Times New Roman" w:eastAsia="Times New Roman" w:hAnsi="Times New Roman" w:cs="Times New Roman"/>
          <w:color w:val="000000"/>
          <w:sz w:val="24"/>
          <w:szCs w:val="24"/>
        </w:rPr>
      </w:pPr>
      <w:del w:id="1878"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1879" w:author="Owner" w:date="2012-05-24T13:28:00Z"/>
          <w:rFonts w:ascii="Times New Roman" w:eastAsia="Times New Roman" w:hAnsi="Times New Roman" w:cs="Times New Roman"/>
          <w:color w:val="000000"/>
          <w:sz w:val="24"/>
          <w:szCs w:val="24"/>
        </w:rPr>
      </w:pPr>
      <w:del w:id="1880"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1881" w:author="Owner" w:date="2012-05-24T13:28:00Z"/>
          <w:rFonts w:ascii="Times New Roman" w:eastAsia="Times New Roman" w:hAnsi="Times New Roman" w:cs="Times New Roman"/>
          <w:color w:val="000000"/>
          <w:sz w:val="24"/>
          <w:szCs w:val="24"/>
        </w:rPr>
      </w:pPr>
      <w:del w:id="1882"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1883" w:author="Owner" w:date="2012-05-24T13:28:00Z"/>
          <w:rFonts w:ascii="Times New Roman" w:eastAsia="Times New Roman" w:hAnsi="Times New Roman" w:cs="Times New Roman"/>
          <w:color w:val="000000"/>
          <w:sz w:val="24"/>
          <w:szCs w:val="24"/>
        </w:rPr>
      </w:pPr>
      <w:del w:id="1884" w:author="Owner" w:date="2012-05-24T13:28:00Z">
        <w:r w:rsidRPr="000862A3" w:rsidDel="005E5106">
          <w:rPr>
            <w:rFonts w:ascii="Times New Roman" w:eastAsia="Times New Roman" w:hAnsi="Times New Roman" w:cs="Times New Roman"/>
            <w:color w:val="000000"/>
            <w:sz w:val="24"/>
            <w:szCs w:val="24"/>
          </w:rPr>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1885" w:author="Owner" w:date="2012-05-24T13:28:00Z"/>
          <w:rFonts w:ascii="Times New Roman" w:eastAsia="Times New Roman" w:hAnsi="Times New Roman" w:cs="Times New Roman"/>
          <w:color w:val="000000"/>
          <w:sz w:val="24"/>
          <w:szCs w:val="24"/>
        </w:rPr>
      </w:pPr>
      <w:del w:id="1886" w:author="Owner" w:date="2012-05-24T13:28:00Z">
        <w:r w:rsidRPr="000862A3" w:rsidDel="005E5106">
          <w:rPr>
            <w:rFonts w:ascii="Times New Roman" w:eastAsia="Times New Roman" w:hAnsi="Times New Roman" w:cs="Times New Roman"/>
            <w:color w:val="000000"/>
            <w:sz w:val="24"/>
            <w:szCs w:val="24"/>
          </w:rPr>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1887" w:author="Owner" w:date="2012-05-24T13:28:00Z"/>
          <w:rFonts w:ascii="Times New Roman" w:eastAsia="Times New Roman" w:hAnsi="Times New Roman" w:cs="Times New Roman"/>
          <w:color w:val="000000"/>
          <w:sz w:val="24"/>
          <w:szCs w:val="24"/>
        </w:rPr>
      </w:pPr>
      <w:del w:id="1888"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1889" w:author="Owner" w:date="2012-05-24T13:28:00Z"/>
          <w:rFonts w:ascii="Times New Roman" w:eastAsia="Times New Roman" w:hAnsi="Times New Roman" w:cs="Times New Roman"/>
          <w:color w:val="000000"/>
          <w:sz w:val="24"/>
          <w:szCs w:val="24"/>
        </w:rPr>
      </w:pPr>
      <w:del w:id="1890"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1891" w:author="Owner" w:date="2012-05-24T13:35:00Z"/>
          <w:rFonts w:ascii="Times New Roman" w:eastAsia="Times New Roman" w:hAnsi="Times New Roman" w:cs="Times New Roman"/>
          <w:color w:val="000000"/>
          <w:sz w:val="24"/>
          <w:szCs w:val="24"/>
        </w:rPr>
      </w:pPr>
      <w:del w:id="1892"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1893" w:author="Owner" w:date="2012-05-24T13:35:00Z"/>
          <w:rFonts w:ascii="Times New Roman" w:eastAsia="Times New Roman" w:hAnsi="Times New Roman" w:cs="Times New Roman"/>
          <w:color w:val="000000"/>
          <w:sz w:val="24"/>
          <w:szCs w:val="24"/>
        </w:rPr>
      </w:pPr>
      <w:del w:id="1894"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1895"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1896"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1897" w:author="Owner" w:date="2012-05-24T13:35:00Z"/>
          <w:rFonts w:ascii="Times New Roman" w:eastAsia="Times New Roman" w:hAnsi="Times New Roman" w:cs="Times New Roman"/>
          <w:color w:val="000000"/>
          <w:sz w:val="24"/>
          <w:szCs w:val="24"/>
        </w:rPr>
      </w:pPr>
      <w:del w:id="1898"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1899" w:author="Owner" w:date="2012-05-24T13:28:00Z">
        <w:r w:rsidRPr="000862A3" w:rsidDel="005E5106">
          <w:rPr>
            <w:rFonts w:ascii="Times New Roman" w:eastAsia="Times New Roman" w:hAnsi="Times New Roman" w:cs="Times New Roman"/>
            <w:color w:val="000000"/>
            <w:sz w:val="24"/>
            <w:szCs w:val="24"/>
          </w:rPr>
          <w:delText xml:space="preserve"> under 40 CFR part 75 subpart E</w:delText>
        </w:r>
      </w:del>
      <w:del w:id="1900"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1901" w:author="Owner" w:date="2012-05-24T13:35:00Z"/>
          <w:rFonts w:ascii="Times New Roman" w:eastAsia="Times New Roman" w:hAnsi="Times New Roman" w:cs="Times New Roman"/>
          <w:color w:val="000000"/>
          <w:sz w:val="24"/>
          <w:szCs w:val="24"/>
        </w:rPr>
      </w:pPr>
      <w:del w:id="1902"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1903" w:author="Owner" w:date="2012-05-24T13:27:00Z"/>
          <w:rFonts w:ascii="Times New Roman" w:eastAsia="Times New Roman" w:hAnsi="Times New Roman" w:cs="Times New Roman"/>
          <w:color w:val="000000"/>
          <w:sz w:val="24"/>
          <w:szCs w:val="24"/>
        </w:rPr>
      </w:pPr>
      <w:del w:id="1904"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1905" w:author="Owner" w:date="2012-05-24T13:27:00Z"/>
          <w:rFonts w:ascii="Times New Roman" w:eastAsia="Times New Roman" w:hAnsi="Times New Roman" w:cs="Times New Roman"/>
          <w:color w:val="000000"/>
          <w:sz w:val="24"/>
          <w:szCs w:val="24"/>
        </w:rPr>
      </w:pPr>
      <w:del w:id="1906"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907" w:author="Owner" w:date="2012-05-24T13:27:00Z"/>
          <w:rFonts w:ascii="Times New Roman" w:eastAsia="Times New Roman" w:hAnsi="Times New Roman" w:cs="Times New Roman"/>
          <w:color w:val="000000"/>
          <w:sz w:val="24"/>
          <w:szCs w:val="24"/>
        </w:rPr>
      </w:pPr>
      <w:del w:id="1908"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909" w:author="Owner" w:date="2012-05-24T13:27:00Z"/>
          <w:rFonts w:ascii="Times New Roman" w:eastAsia="Times New Roman" w:hAnsi="Times New Roman" w:cs="Times New Roman"/>
          <w:color w:val="000000"/>
          <w:sz w:val="24"/>
          <w:szCs w:val="24"/>
        </w:rPr>
      </w:pPr>
      <w:del w:id="1910"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911" w:author="Owner" w:date="2012-05-24T13:27:00Z"/>
          <w:rFonts w:ascii="Times New Roman" w:eastAsia="Times New Roman" w:hAnsi="Times New Roman" w:cs="Times New Roman"/>
          <w:color w:val="000000"/>
          <w:sz w:val="24"/>
          <w:szCs w:val="24"/>
        </w:rPr>
      </w:pPr>
      <w:del w:id="1912"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1913" w:author="Owner" w:date="2012-05-24T13:27:00Z"/>
          <w:rFonts w:ascii="Times New Roman" w:eastAsia="Times New Roman" w:hAnsi="Times New Roman" w:cs="Times New Roman"/>
          <w:color w:val="000000"/>
          <w:sz w:val="24"/>
          <w:szCs w:val="24"/>
        </w:rPr>
      </w:pPr>
      <w:del w:id="1914" w:author="Owner" w:date="2012-05-24T13:27:00Z">
        <w:r w:rsidRPr="000862A3" w:rsidDel="00603D8A">
          <w:rPr>
            <w:rFonts w:ascii="Times New Roman" w:eastAsia="Times New Roman" w:hAnsi="Times New Roman" w:cs="Times New Roman"/>
            <w:color w:val="000000"/>
            <w:sz w:val="24"/>
            <w:szCs w:val="24"/>
          </w:rPr>
          <w:lastRenderedPageBreak/>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1915" w:author="Owner" w:date="2012-05-24T13:27:00Z"/>
          <w:rFonts w:ascii="Times New Roman" w:eastAsia="Times New Roman" w:hAnsi="Times New Roman" w:cs="Times New Roman"/>
          <w:color w:val="000000"/>
          <w:sz w:val="24"/>
          <w:szCs w:val="24"/>
        </w:rPr>
      </w:pPr>
      <w:del w:id="1916"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1917" w:author="Owner" w:date="2012-05-24T13:27:00Z"/>
          <w:rFonts w:ascii="Times New Roman" w:eastAsia="Times New Roman" w:hAnsi="Times New Roman" w:cs="Times New Roman"/>
          <w:color w:val="000000"/>
          <w:sz w:val="24"/>
          <w:szCs w:val="24"/>
        </w:rPr>
      </w:pPr>
      <w:del w:id="1918"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1919" w:author="Owner" w:date="2012-05-24T13:27:00Z"/>
          <w:rFonts w:ascii="Times New Roman" w:eastAsia="Times New Roman" w:hAnsi="Times New Roman" w:cs="Times New Roman"/>
          <w:color w:val="000000"/>
          <w:sz w:val="24"/>
          <w:szCs w:val="24"/>
        </w:rPr>
      </w:pPr>
      <w:del w:id="1920"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1921" w:author="Owner" w:date="2012-05-24T13:27:00Z"/>
          <w:rFonts w:ascii="Times New Roman" w:eastAsia="Times New Roman" w:hAnsi="Times New Roman" w:cs="Times New Roman"/>
          <w:color w:val="000000"/>
          <w:sz w:val="24"/>
          <w:szCs w:val="24"/>
        </w:rPr>
      </w:pPr>
      <w:del w:id="1922"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923" w:author="Owner" w:date="2012-05-24T13:27:00Z"/>
          <w:rFonts w:ascii="Times New Roman" w:eastAsia="Times New Roman" w:hAnsi="Times New Roman" w:cs="Times New Roman"/>
          <w:color w:val="000000"/>
          <w:sz w:val="24"/>
          <w:szCs w:val="24"/>
        </w:rPr>
      </w:pPr>
      <w:del w:id="1924"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925" w:author="Owner" w:date="2012-05-24T13:27:00Z"/>
          <w:rFonts w:ascii="Times New Roman" w:eastAsia="Times New Roman" w:hAnsi="Times New Roman" w:cs="Times New Roman"/>
          <w:color w:val="000000"/>
          <w:sz w:val="24"/>
          <w:szCs w:val="24"/>
        </w:rPr>
      </w:pPr>
      <w:del w:id="1926" w:author="Owner" w:date="2012-05-24T13:27:00Z">
        <w:r w:rsidRPr="000862A3" w:rsidDel="00603D8A">
          <w:rPr>
            <w:rFonts w:ascii="Times New Roman" w:eastAsia="Times New Roman" w:hAnsi="Times New Roman" w:cs="Times New Roman"/>
            <w:color w:val="000000"/>
            <w:sz w:val="24"/>
            <w:szCs w:val="24"/>
          </w:rPr>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1927" w:author="Owner" w:date="2012-05-24T13:27:00Z"/>
          <w:rFonts w:ascii="Times New Roman" w:eastAsia="Times New Roman" w:hAnsi="Times New Roman" w:cs="Times New Roman"/>
          <w:color w:val="000000"/>
          <w:sz w:val="24"/>
          <w:szCs w:val="24"/>
        </w:rPr>
      </w:pPr>
      <w:del w:id="1928"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1929" w:author="Owner" w:date="2012-05-24T13:27:00Z"/>
          <w:rFonts w:ascii="Times New Roman" w:eastAsia="Times New Roman" w:hAnsi="Times New Roman" w:cs="Times New Roman"/>
          <w:color w:val="000000"/>
          <w:sz w:val="24"/>
          <w:szCs w:val="24"/>
        </w:rPr>
      </w:pPr>
      <w:del w:id="1930"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1931" w:author="Owner" w:date="2012-05-24T13:27:00Z"/>
          <w:rFonts w:ascii="Times New Roman" w:eastAsia="Times New Roman" w:hAnsi="Times New Roman" w:cs="Times New Roman"/>
          <w:color w:val="000000"/>
          <w:sz w:val="24"/>
          <w:szCs w:val="24"/>
        </w:rPr>
      </w:pPr>
      <w:del w:id="1932"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933" w:author="Owner" w:date="2012-05-24T13:27:00Z"/>
          <w:rFonts w:ascii="Times New Roman" w:eastAsia="Times New Roman" w:hAnsi="Times New Roman" w:cs="Times New Roman"/>
          <w:color w:val="000000"/>
          <w:sz w:val="24"/>
          <w:szCs w:val="24"/>
        </w:rPr>
      </w:pPr>
      <w:del w:id="1934"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935" w:author="Owner" w:date="2012-05-24T13:27:00Z"/>
          <w:rFonts w:ascii="Times New Roman" w:eastAsia="Times New Roman" w:hAnsi="Times New Roman" w:cs="Times New Roman"/>
          <w:color w:val="000000"/>
          <w:sz w:val="24"/>
          <w:szCs w:val="24"/>
        </w:rPr>
      </w:pPr>
      <w:del w:id="1936"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937" w:author="Owner" w:date="2012-05-24T13:27:00Z"/>
          <w:rFonts w:ascii="Times New Roman" w:eastAsia="Times New Roman" w:hAnsi="Times New Roman" w:cs="Times New Roman"/>
          <w:color w:val="000000"/>
          <w:sz w:val="24"/>
          <w:szCs w:val="24"/>
        </w:rPr>
      </w:pPr>
      <w:del w:id="1938"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1939" w:author="Owner" w:date="2012-05-24T13:27:00Z"/>
          <w:rFonts w:ascii="Times New Roman" w:eastAsia="Times New Roman" w:hAnsi="Times New Roman" w:cs="Times New Roman"/>
          <w:color w:val="000000"/>
          <w:sz w:val="24"/>
          <w:szCs w:val="24"/>
        </w:rPr>
      </w:pPr>
      <w:del w:id="1940"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1941" w:author="Owner" w:date="2012-05-24T13:27:00Z"/>
          <w:rFonts w:ascii="Times New Roman" w:eastAsia="Times New Roman" w:hAnsi="Times New Roman" w:cs="Times New Roman"/>
          <w:color w:val="000000"/>
          <w:sz w:val="24"/>
          <w:szCs w:val="24"/>
        </w:rPr>
      </w:pPr>
      <w:del w:id="1942"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1943" w:author="Owner" w:date="2012-05-24T13:27:00Z"/>
          <w:rFonts w:ascii="Times New Roman" w:eastAsia="Times New Roman" w:hAnsi="Times New Roman" w:cs="Times New Roman"/>
          <w:color w:val="000000"/>
          <w:sz w:val="24"/>
          <w:szCs w:val="24"/>
        </w:rPr>
      </w:pPr>
      <w:del w:id="1944"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1945" w:author="Owner" w:date="2012-05-24T13:27:00Z"/>
          <w:rFonts w:ascii="Times New Roman" w:eastAsia="Times New Roman" w:hAnsi="Times New Roman" w:cs="Times New Roman"/>
          <w:color w:val="000000"/>
          <w:sz w:val="24"/>
          <w:szCs w:val="24"/>
        </w:rPr>
      </w:pPr>
      <w:del w:id="1946"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1947" w:author="Owner" w:date="2012-05-24T13:27:00Z"/>
          <w:rFonts w:ascii="Times New Roman" w:eastAsia="Times New Roman" w:hAnsi="Times New Roman" w:cs="Times New Roman"/>
          <w:color w:val="000000"/>
          <w:sz w:val="24"/>
          <w:szCs w:val="24"/>
        </w:rPr>
      </w:pPr>
      <w:del w:id="1948"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1949" w:author="Owner" w:date="2012-05-24T13:27:00Z"/>
          <w:rFonts w:ascii="Times New Roman" w:eastAsia="Times New Roman" w:hAnsi="Times New Roman" w:cs="Times New Roman"/>
          <w:color w:val="000000"/>
          <w:sz w:val="24"/>
          <w:szCs w:val="24"/>
        </w:rPr>
      </w:pPr>
      <w:del w:id="1950"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1951" w:author="Owner" w:date="2012-05-24T13:27:00Z"/>
          <w:rFonts w:ascii="Times New Roman" w:eastAsia="Times New Roman" w:hAnsi="Times New Roman" w:cs="Times New Roman"/>
          <w:color w:val="000000"/>
          <w:sz w:val="24"/>
          <w:szCs w:val="24"/>
        </w:rPr>
      </w:pPr>
      <w:del w:id="1952"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1953" w:author="Owner" w:date="2012-05-24T13:27:00Z"/>
          <w:rFonts w:ascii="Times New Roman" w:eastAsia="Times New Roman" w:hAnsi="Times New Roman" w:cs="Times New Roman"/>
          <w:color w:val="000000"/>
          <w:sz w:val="24"/>
          <w:szCs w:val="24"/>
        </w:rPr>
      </w:pPr>
      <w:del w:id="1954" w:author="Owner" w:date="2012-05-24T13:27:00Z">
        <w:r w:rsidRPr="000862A3" w:rsidDel="00603D8A">
          <w:rPr>
            <w:rFonts w:ascii="Times New Roman" w:eastAsia="Times New Roman" w:hAnsi="Times New Roman" w:cs="Times New Roman"/>
            <w:color w:val="000000"/>
            <w:sz w:val="24"/>
            <w:szCs w:val="24"/>
          </w:rPr>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1955" w:author="Owner" w:date="2012-05-24T13:27:00Z"/>
          <w:rFonts w:ascii="Times New Roman" w:eastAsia="Times New Roman" w:hAnsi="Times New Roman" w:cs="Times New Roman"/>
          <w:color w:val="000000"/>
          <w:sz w:val="24"/>
          <w:szCs w:val="24"/>
        </w:rPr>
      </w:pPr>
      <w:del w:id="1956"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1957" w:author="Owner" w:date="2012-05-24T13:27:00Z"/>
          <w:rFonts w:ascii="Times New Roman" w:eastAsia="Times New Roman" w:hAnsi="Times New Roman" w:cs="Times New Roman"/>
          <w:color w:val="000000"/>
          <w:sz w:val="24"/>
          <w:szCs w:val="24"/>
        </w:rPr>
      </w:pPr>
      <w:del w:id="1958" w:author="Owner" w:date="2012-05-24T13:27:00Z">
        <w:r w:rsidRPr="000862A3" w:rsidDel="00603D8A">
          <w:rPr>
            <w:rFonts w:ascii="Times New Roman" w:eastAsia="Times New Roman" w:hAnsi="Times New Roman" w:cs="Times New Roman"/>
            <w:color w:val="000000"/>
            <w:sz w:val="24"/>
            <w:szCs w:val="24"/>
          </w:rPr>
          <w:lastRenderedPageBreak/>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959" w:author="Owner" w:date="2012-05-24T13:27:00Z"/>
          <w:rFonts w:ascii="Times New Roman" w:eastAsia="Times New Roman" w:hAnsi="Times New Roman" w:cs="Times New Roman"/>
          <w:color w:val="000000"/>
          <w:sz w:val="24"/>
          <w:szCs w:val="24"/>
        </w:rPr>
      </w:pPr>
      <w:del w:id="1960"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961" w:author="Owner" w:date="2012-05-24T13:27:00Z"/>
          <w:rFonts w:ascii="Times New Roman" w:eastAsia="Times New Roman" w:hAnsi="Times New Roman" w:cs="Times New Roman"/>
          <w:color w:val="000000"/>
          <w:sz w:val="24"/>
          <w:szCs w:val="24"/>
        </w:rPr>
      </w:pPr>
      <w:del w:id="1962"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1963" w:author="Owner" w:date="2012-05-24T13:27:00Z"/>
          <w:rFonts w:ascii="Times New Roman" w:eastAsia="Times New Roman" w:hAnsi="Times New Roman" w:cs="Times New Roman"/>
          <w:color w:val="000000"/>
          <w:sz w:val="24"/>
          <w:szCs w:val="24"/>
        </w:rPr>
      </w:pPr>
      <w:del w:id="1964"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1965" w:author="Owner" w:date="2012-05-24T13:27:00Z"/>
          <w:rFonts w:ascii="Times New Roman" w:eastAsia="Times New Roman" w:hAnsi="Times New Roman" w:cs="Times New Roman"/>
          <w:color w:val="000000"/>
          <w:sz w:val="24"/>
          <w:szCs w:val="24"/>
        </w:rPr>
      </w:pPr>
      <w:del w:id="1966"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1967" w:author="Owner" w:date="2012-05-24T13:27:00Z"/>
          <w:rFonts w:ascii="Times New Roman" w:eastAsia="Times New Roman" w:hAnsi="Times New Roman" w:cs="Times New Roman"/>
          <w:color w:val="000000"/>
          <w:sz w:val="24"/>
          <w:szCs w:val="24"/>
        </w:rPr>
      </w:pPr>
      <w:del w:id="1968"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1969" w:author="Owner" w:date="2012-05-24T13:27:00Z"/>
          <w:rFonts w:ascii="Times New Roman" w:eastAsia="Times New Roman" w:hAnsi="Times New Roman" w:cs="Times New Roman"/>
          <w:color w:val="000000"/>
          <w:sz w:val="24"/>
          <w:szCs w:val="24"/>
        </w:rPr>
      </w:pPr>
      <w:del w:id="1970"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1971" w:author="Owner" w:date="2012-05-24T13:27:00Z"/>
          <w:rFonts w:ascii="Times New Roman" w:eastAsia="Times New Roman" w:hAnsi="Times New Roman" w:cs="Times New Roman"/>
          <w:color w:val="000000"/>
          <w:sz w:val="24"/>
          <w:szCs w:val="24"/>
        </w:rPr>
      </w:pPr>
      <w:del w:id="1972" w:author="Owner" w:date="2012-05-24T13:27:00Z">
        <w:r w:rsidRPr="000862A3" w:rsidDel="00603D8A">
          <w:rPr>
            <w:rFonts w:ascii="Times New Roman" w:eastAsia="Times New Roman" w:hAnsi="Times New Roman" w:cs="Times New Roman"/>
            <w:color w:val="000000"/>
            <w:sz w:val="24"/>
            <w:szCs w:val="24"/>
          </w:rPr>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1973" w:author="Owner" w:date="2012-05-24T13:27:00Z"/>
          <w:rFonts w:ascii="Times New Roman" w:eastAsia="Times New Roman" w:hAnsi="Times New Roman" w:cs="Times New Roman"/>
          <w:color w:val="000000"/>
          <w:sz w:val="24"/>
          <w:szCs w:val="24"/>
        </w:rPr>
      </w:pPr>
      <w:del w:id="1974" w:author="Owner" w:date="2012-05-24T13:27:00Z">
        <w:r w:rsidRPr="000862A3" w:rsidDel="00603D8A">
          <w:rPr>
            <w:rFonts w:ascii="Times New Roman" w:eastAsia="Times New Roman" w:hAnsi="Times New Roman" w:cs="Times New Roman"/>
            <w:color w:val="000000"/>
            <w:sz w:val="24"/>
            <w:szCs w:val="24"/>
          </w:rPr>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1975" w:author="Owner" w:date="2012-05-24T13:27:00Z"/>
          <w:rFonts w:ascii="Times New Roman" w:eastAsia="Times New Roman" w:hAnsi="Times New Roman" w:cs="Times New Roman"/>
          <w:color w:val="000000"/>
          <w:sz w:val="24"/>
          <w:szCs w:val="24"/>
        </w:rPr>
      </w:pPr>
      <w:del w:id="1976"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1977" w:author="Owner" w:date="2012-05-24T13:27:00Z"/>
          <w:rFonts w:ascii="Times New Roman" w:eastAsia="Times New Roman" w:hAnsi="Times New Roman" w:cs="Times New Roman"/>
          <w:color w:val="000000"/>
          <w:sz w:val="24"/>
          <w:szCs w:val="24"/>
        </w:rPr>
      </w:pPr>
      <w:del w:id="1978"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1979" w:author="Owner" w:date="2012-05-24T13:27:00Z"/>
          <w:rFonts w:ascii="Times New Roman" w:eastAsia="Times New Roman" w:hAnsi="Times New Roman" w:cs="Times New Roman"/>
          <w:color w:val="000000"/>
          <w:sz w:val="24"/>
          <w:szCs w:val="24"/>
        </w:rPr>
      </w:pPr>
      <w:del w:id="1980"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1981" w:author="Owner" w:date="2012-05-24T13:27:00Z"/>
          <w:rFonts w:ascii="Times New Roman" w:eastAsia="Times New Roman" w:hAnsi="Times New Roman" w:cs="Times New Roman"/>
          <w:color w:val="000000"/>
          <w:sz w:val="24"/>
          <w:szCs w:val="24"/>
        </w:rPr>
      </w:pPr>
      <w:del w:id="1982"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1983" w:author="Owner" w:date="2012-05-24T13:27:00Z"/>
          <w:rFonts w:ascii="Times New Roman" w:eastAsia="Times New Roman" w:hAnsi="Times New Roman" w:cs="Times New Roman"/>
          <w:color w:val="000000"/>
          <w:sz w:val="24"/>
          <w:szCs w:val="24"/>
        </w:rPr>
      </w:pPr>
      <w:del w:id="1984"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1985" w:author="Owner" w:date="2012-05-24T13:27:00Z"/>
          <w:rFonts w:ascii="Times New Roman" w:eastAsia="Times New Roman" w:hAnsi="Times New Roman" w:cs="Times New Roman"/>
          <w:color w:val="000000"/>
          <w:sz w:val="24"/>
          <w:szCs w:val="24"/>
        </w:rPr>
      </w:pPr>
      <w:del w:id="1986" w:author="Owner" w:date="2012-05-24T13:27:00Z">
        <w:r w:rsidRPr="000862A3" w:rsidDel="00603D8A">
          <w:rPr>
            <w:rFonts w:ascii="Times New Roman" w:eastAsia="Times New Roman" w:hAnsi="Times New Roman" w:cs="Times New Roman"/>
            <w:color w:val="000000"/>
            <w:sz w:val="24"/>
            <w:szCs w:val="24"/>
          </w:rPr>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1987" w:author="Owner" w:date="2012-05-24T13:27:00Z"/>
          <w:rFonts w:ascii="Times New Roman" w:eastAsia="Times New Roman" w:hAnsi="Times New Roman" w:cs="Times New Roman"/>
          <w:color w:val="000000"/>
          <w:sz w:val="24"/>
          <w:szCs w:val="24"/>
        </w:rPr>
      </w:pPr>
      <w:del w:id="1988"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1989" w:author="Owner" w:date="2012-05-24T13:27:00Z"/>
          <w:rFonts w:ascii="Times New Roman" w:eastAsia="Times New Roman" w:hAnsi="Times New Roman" w:cs="Times New Roman"/>
          <w:color w:val="000000"/>
          <w:sz w:val="24"/>
          <w:szCs w:val="24"/>
        </w:rPr>
      </w:pPr>
      <w:del w:id="1990"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1991" w:author="Owner" w:date="2012-05-24T13:27:00Z"/>
          <w:rFonts w:ascii="Times New Roman" w:eastAsia="Times New Roman" w:hAnsi="Times New Roman" w:cs="Times New Roman"/>
          <w:color w:val="000000"/>
          <w:sz w:val="24"/>
          <w:szCs w:val="24"/>
        </w:rPr>
      </w:pPr>
      <w:del w:id="1992"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1993" w:author="Owner" w:date="2012-05-24T13:27:00Z"/>
          <w:rFonts w:ascii="Times New Roman" w:eastAsia="Times New Roman" w:hAnsi="Times New Roman" w:cs="Times New Roman"/>
          <w:color w:val="000000"/>
          <w:sz w:val="24"/>
          <w:szCs w:val="24"/>
        </w:rPr>
      </w:pPr>
      <w:del w:id="1994"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1995" w:author="Owner" w:date="2012-05-24T13:26:00Z"/>
          <w:rFonts w:ascii="Times New Roman" w:eastAsia="Times New Roman" w:hAnsi="Times New Roman" w:cs="Times New Roman"/>
          <w:color w:val="000000"/>
          <w:sz w:val="24"/>
          <w:szCs w:val="24"/>
        </w:rPr>
      </w:pPr>
      <w:del w:id="1996"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1997" w:author="Owner" w:date="2012-05-24T13:26:00Z"/>
          <w:rFonts w:ascii="Times New Roman" w:eastAsia="Times New Roman" w:hAnsi="Times New Roman" w:cs="Times New Roman"/>
          <w:color w:val="000000"/>
          <w:sz w:val="24"/>
          <w:szCs w:val="24"/>
        </w:rPr>
      </w:pPr>
      <w:del w:id="1998"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unit. The parametric data must be maintained on site and must be submitted, upon request, to </w:delText>
        </w:r>
      </w:del>
      <w:del w:id="1999" w:author="GEberso" w:date="2012-06-01T11:04:00Z">
        <w:r w:rsidRPr="000862A3" w:rsidDel="004259E7">
          <w:rPr>
            <w:rFonts w:ascii="Times New Roman" w:eastAsia="Times New Roman" w:hAnsi="Times New Roman" w:cs="Times New Roman"/>
            <w:color w:val="000000"/>
            <w:sz w:val="24"/>
            <w:szCs w:val="24"/>
          </w:rPr>
          <w:delText>the Department</w:delText>
        </w:r>
      </w:del>
      <w:del w:id="2000"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2001" w:author="Owner" w:date="2012-05-24T13:26:00Z"/>
          <w:rFonts w:ascii="Times New Roman" w:eastAsia="Times New Roman" w:hAnsi="Times New Roman" w:cs="Times New Roman"/>
          <w:color w:val="000000"/>
          <w:sz w:val="24"/>
          <w:szCs w:val="24"/>
        </w:rPr>
      </w:pPr>
      <w:del w:id="2002"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2003"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2004"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2005"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2006" w:author="Owner" w:date="2012-05-24T13:44:00Z">
        <w:r w:rsidR="00767F48">
          <w:rPr>
            <w:rFonts w:ascii="Times New Roman" w:eastAsia="Times New Roman" w:hAnsi="Times New Roman" w:cs="Times New Roman"/>
            <w:color w:val="000000"/>
            <w:sz w:val="24"/>
            <w:szCs w:val="24"/>
          </w:rPr>
          <w:t>rule and 40 CFR part 63 subpart UUUUU</w:t>
        </w:r>
      </w:ins>
      <w:del w:id="2007"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2008" w:author="Owner" w:date="2012-05-24T14:19:00Z"/>
          <w:rFonts w:ascii="Times New Roman" w:eastAsia="Times New Roman" w:hAnsi="Times New Roman" w:cs="Times New Roman"/>
          <w:color w:val="000000"/>
          <w:sz w:val="24"/>
          <w:szCs w:val="24"/>
        </w:rPr>
      </w:pPr>
      <w:del w:id="2009" w:author="Owner" w:date="2012-05-24T14:19:00Z">
        <w:r w:rsidRPr="000862A3" w:rsidDel="00E57784">
          <w:rPr>
            <w:rFonts w:ascii="Times New Roman" w:eastAsia="Times New Roman" w:hAnsi="Times New Roman" w:cs="Times New Roman"/>
            <w:color w:val="000000"/>
            <w:sz w:val="24"/>
            <w:szCs w:val="24"/>
          </w:rPr>
          <w:delText>(b) The owner or operator of an affected unit must submit the following for each affected unit</w:delText>
        </w:r>
      </w:del>
      <w:del w:id="2010"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011"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012" w:author="Owner" w:date="2012-05-24T14:19:00Z"/>
          <w:rFonts w:ascii="Times New Roman" w:eastAsia="Times New Roman" w:hAnsi="Times New Roman" w:cs="Times New Roman"/>
          <w:color w:val="000000"/>
          <w:sz w:val="24"/>
          <w:szCs w:val="24"/>
        </w:rPr>
      </w:pPr>
      <w:del w:id="2013"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2014"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2015"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016" w:author="Owner" w:date="2012-05-24T14:19:00Z"/>
          <w:rFonts w:ascii="Times New Roman" w:eastAsia="Times New Roman" w:hAnsi="Times New Roman" w:cs="Times New Roman"/>
          <w:color w:val="000000"/>
          <w:sz w:val="24"/>
          <w:szCs w:val="24"/>
        </w:rPr>
      </w:pPr>
      <w:del w:id="2017" w:author="Owner" w:date="2012-05-24T14:19:00Z">
        <w:r w:rsidRPr="000862A3" w:rsidDel="00E57784">
          <w:rPr>
            <w:rFonts w:ascii="Times New Roman" w:eastAsia="Times New Roman" w:hAnsi="Times New Roman" w:cs="Times New Roman"/>
            <w:color w:val="000000"/>
            <w:sz w:val="24"/>
            <w:szCs w:val="24"/>
          </w:rPr>
          <w:delText>(B) Monitoring plans</w:delText>
        </w:r>
      </w:del>
      <w:del w:id="2018"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2019"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2020" w:author="Owner" w:date="2012-05-24T14:19:00Z"/>
          <w:rFonts w:ascii="Times New Roman" w:eastAsia="Times New Roman" w:hAnsi="Times New Roman" w:cs="Times New Roman"/>
          <w:color w:val="000000"/>
          <w:sz w:val="24"/>
          <w:szCs w:val="24"/>
        </w:rPr>
      </w:pPr>
      <w:del w:id="2021"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2022" w:author="GEberso" w:date="2012-06-01T11:45:00Z"/>
          <w:rFonts w:ascii="Times New Roman" w:eastAsia="Times New Roman" w:hAnsi="Times New Roman" w:cs="Times New Roman"/>
          <w:color w:val="000000"/>
          <w:sz w:val="24"/>
          <w:szCs w:val="24"/>
        </w:rPr>
      </w:pPr>
      <w:del w:id="2023"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2024" w:author="GEberso" w:date="2012-06-01T11:04:00Z">
        <w:r w:rsidRPr="000862A3" w:rsidDel="004259E7">
          <w:rPr>
            <w:rFonts w:ascii="Times New Roman" w:eastAsia="Times New Roman" w:hAnsi="Times New Roman" w:cs="Times New Roman"/>
            <w:color w:val="000000"/>
            <w:sz w:val="24"/>
            <w:szCs w:val="24"/>
          </w:rPr>
          <w:delText>the Department</w:delText>
        </w:r>
      </w:del>
      <w:del w:id="2025"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2026" w:author="GEberso" w:date="2012-06-01T11:04:00Z">
        <w:r w:rsidRPr="000862A3" w:rsidDel="004259E7">
          <w:rPr>
            <w:rFonts w:ascii="Times New Roman" w:eastAsia="Times New Roman" w:hAnsi="Times New Roman" w:cs="Times New Roman"/>
            <w:color w:val="000000"/>
            <w:sz w:val="24"/>
            <w:szCs w:val="24"/>
          </w:rPr>
          <w:delText>the Department</w:delText>
        </w:r>
      </w:del>
      <w:del w:id="2027"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028" w:author="Owner" w:date="2012-05-24T14:19:00Z"/>
          <w:rFonts w:ascii="Times New Roman" w:eastAsia="Times New Roman" w:hAnsi="Times New Roman" w:cs="Times New Roman"/>
          <w:color w:val="000000"/>
          <w:sz w:val="24"/>
          <w:szCs w:val="24"/>
        </w:rPr>
      </w:pPr>
      <w:del w:id="2029"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2030" w:author="GEberso" w:date="2012-06-01T11:04:00Z">
        <w:r w:rsidRPr="000862A3" w:rsidDel="004259E7">
          <w:rPr>
            <w:rFonts w:ascii="Times New Roman" w:eastAsia="Times New Roman" w:hAnsi="Times New Roman" w:cs="Times New Roman"/>
            <w:color w:val="000000"/>
            <w:sz w:val="24"/>
            <w:szCs w:val="24"/>
          </w:rPr>
          <w:delText>the Department</w:delText>
        </w:r>
      </w:del>
      <w:del w:id="2031" w:author="GEberso" w:date="2012-06-01T11:45:00Z">
        <w:r w:rsidRPr="000862A3" w:rsidDel="00D4668B">
          <w:rPr>
            <w:rFonts w:ascii="Times New Roman" w:eastAsia="Times New Roman" w:hAnsi="Times New Roman" w:cs="Times New Roman"/>
            <w:color w:val="000000"/>
            <w:sz w:val="24"/>
            <w:szCs w:val="24"/>
          </w:rPr>
          <w:delText xml:space="preserve"> </w:delText>
        </w:r>
      </w:del>
      <w:del w:id="2032"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2033"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generating unit must </w:t>
      </w:r>
      <w:ins w:id="2034" w:author="Owner" w:date="2012-05-24T14:16:00Z">
        <w:r w:rsidR="00A909AD">
          <w:rPr>
            <w:rFonts w:ascii="Times New Roman" w:eastAsia="Times New Roman" w:hAnsi="Times New Roman" w:cs="Times New Roman"/>
            <w:color w:val="000000"/>
            <w:sz w:val="24"/>
            <w:szCs w:val="24"/>
          </w:rPr>
          <w:t>prepare</w:t>
        </w:r>
      </w:ins>
      <w:ins w:id="2035" w:author="Owner" w:date="2012-05-24T14:18:00Z">
        <w:r w:rsidR="00A909AD">
          <w:rPr>
            <w:rFonts w:ascii="Times New Roman" w:eastAsia="Times New Roman" w:hAnsi="Times New Roman" w:cs="Times New Roman"/>
            <w:color w:val="000000"/>
            <w:sz w:val="24"/>
            <w:szCs w:val="24"/>
          </w:rPr>
          <w:t>,</w:t>
        </w:r>
      </w:ins>
      <w:ins w:id="2036" w:author="Owner" w:date="2012-05-24T14:16:00Z">
        <w:r w:rsidR="00A909AD">
          <w:rPr>
            <w:rFonts w:ascii="Times New Roman" w:eastAsia="Times New Roman" w:hAnsi="Times New Roman" w:cs="Times New Roman"/>
            <w:color w:val="000000"/>
            <w:sz w:val="24"/>
            <w:szCs w:val="24"/>
          </w:rPr>
          <w:t xml:space="preserve"> </w:t>
        </w:r>
      </w:ins>
      <w:ins w:id="2037" w:author="Owner" w:date="2012-05-24T14:17:00Z">
        <w:r w:rsidR="00A909AD">
          <w:rPr>
            <w:rFonts w:ascii="Times New Roman" w:eastAsia="Times New Roman" w:hAnsi="Times New Roman" w:cs="Times New Roman"/>
            <w:color w:val="000000"/>
            <w:sz w:val="24"/>
            <w:szCs w:val="24"/>
          </w:rPr>
          <w:t>and submit if requested</w:t>
        </w:r>
      </w:ins>
      <w:ins w:id="2038" w:author="Owner" w:date="2012-05-24T14:18:00Z">
        <w:r w:rsidR="00A909AD">
          <w:rPr>
            <w:rFonts w:ascii="Times New Roman" w:eastAsia="Times New Roman" w:hAnsi="Times New Roman" w:cs="Times New Roman"/>
            <w:color w:val="000000"/>
            <w:sz w:val="24"/>
            <w:szCs w:val="24"/>
          </w:rPr>
          <w:t>,</w:t>
        </w:r>
      </w:ins>
      <w:ins w:id="2039" w:author="Owner" w:date="2012-05-24T14:17:00Z">
        <w:r w:rsidR="00A909AD">
          <w:rPr>
            <w:rFonts w:ascii="Times New Roman" w:eastAsia="Times New Roman" w:hAnsi="Times New Roman" w:cs="Times New Roman"/>
            <w:color w:val="000000"/>
            <w:sz w:val="24"/>
            <w:szCs w:val="24"/>
          </w:rPr>
          <w:t xml:space="preserve"> </w:t>
        </w:r>
      </w:ins>
      <w:ins w:id="2040" w:author="Owner" w:date="2012-05-24T14:16:00Z">
        <w:r w:rsidR="00A909AD">
          <w:rPr>
            <w:rFonts w:ascii="Times New Roman" w:eastAsia="Times New Roman" w:hAnsi="Times New Roman" w:cs="Times New Roman"/>
            <w:color w:val="000000"/>
            <w:sz w:val="24"/>
            <w:szCs w:val="24"/>
          </w:rPr>
          <w:t xml:space="preserve">a monitoring plan </w:t>
        </w:r>
      </w:ins>
      <w:del w:id="2041"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2042"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2043"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2044" w:author="Owner" w:date="2012-05-24T14:10:00Z">
        <w:r w:rsidRPr="000862A3" w:rsidDel="00A909AD">
          <w:rPr>
            <w:rFonts w:ascii="Times New Roman" w:eastAsia="Times New Roman" w:hAnsi="Times New Roman" w:cs="Times New Roman"/>
            <w:color w:val="000000"/>
            <w:sz w:val="24"/>
            <w:szCs w:val="24"/>
          </w:rPr>
          <w:delText>.7521(b)</w:delText>
        </w:r>
      </w:del>
      <w:ins w:id="2045"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2046"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047"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2048" w:author="GEberso" w:date="2012-06-01T11:04:00Z">
        <w:r w:rsidRPr="000862A3" w:rsidDel="004259E7">
          <w:rPr>
            <w:rFonts w:ascii="Times New Roman" w:eastAsia="Times New Roman" w:hAnsi="Times New Roman" w:cs="Times New Roman"/>
            <w:color w:val="000000"/>
            <w:sz w:val="24"/>
            <w:szCs w:val="24"/>
          </w:rPr>
          <w:delText>the Department</w:delText>
        </w:r>
      </w:del>
      <w:del w:id="2049"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2050"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051" w:author="Owner" w:date="2012-05-24T14:18:00Z">
        <w:r w:rsidRPr="000862A3" w:rsidDel="00A909AD">
          <w:rPr>
            <w:rFonts w:ascii="Times New Roman" w:eastAsia="Times New Roman" w:hAnsi="Times New Roman" w:cs="Times New Roman"/>
            <w:color w:val="000000"/>
            <w:sz w:val="24"/>
            <w:szCs w:val="24"/>
          </w:rPr>
          <w:delText>, as follows: No later than 21 days prior to the 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2052" w:author="GEberso" w:date="2012-06-01T11:45:00Z"/>
          <w:rFonts w:ascii="Times New Roman" w:eastAsia="Times New Roman" w:hAnsi="Times New Roman" w:cs="Times New Roman"/>
          <w:color w:val="000000"/>
          <w:sz w:val="24"/>
          <w:szCs w:val="24"/>
        </w:rPr>
      </w:pPr>
      <w:del w:id="2053"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2054" w:author="GEberso" w:date="2012-06-01T11:04:00Z">
        <w:r w:rsidRPr="000862A3" w:rsidDel="004259E7">
          <w:rPr>
            <w:rFonts w:ascii="Times New Roman" w:eastAsia="Times New Roman" w:hAnsi="Times New Roman" w:cs="Times New Roman"/>
            <w:color w:val="000000"/>
            <w:sz w:val="24"/>
            <w:szCs w:val="24"/>
          </w:rPr>
          <w:delText>the Department</w:delText>
        </w:r>
      </w:del>
      <w:del w:id="2055"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2056" w:author="Owner" w:date="2012-05-24T14:09:00Z"/>
          <w:rFonts w:ascii="Times New Roman" w:eastAsia="Times New Roman" w:hAnsi="Times New Roman" w:cs="Times New Roman"/>
          <w:color w:val="000000"/>
          <w:sz w:val="24"/>
          <w:szCs w:val="24"/>
        </w:rPr>
      </w:pPr>
      <w:del w:id="2057" w:author="GEberso" w:date="2012-06-01T11:45:00Z">
        <w:r w:rsidRPr="000862A3" w:rsidDel="00D4668B">
          <w:rPr>
            <w:rFonts w:ascii="Times New Roman" w:eastAsia="Times New Roman" w:hAnsi="Times New Roman" w:cs="Times New Roman"/>
            <w:color w:val="000000"/>
            <w:sz w:val="24"/>
            <w:szCs w:val="24"/>
          </w:rPr>
          <w:lastRenderedPageBreak/>
          <w:delText xml:space="preserve">(3) Certification applications. The owner or operator must submit an application to </w:delText>
        </w:r>
      </w:del>
      <w:del w:id="2058" w:author="GEberso" w:date="2012-06-01T11:04:00Z">
        <w:r w:rsidRPr="000862A3" w:rsidDel="004259E7">
          <w:rPr>
            <w:rFonts w:ascii="Times New Roman" w:eastAsia="Times New Roman" w:hAnsi="Times New Roman" w:cs="Times New Roman"/>
            <w:color w:val="000000"/>
            <w:sz w:val="24"/>
            <w:szCs w:val="24"/>
          </w:rPr>
          <w:delText>the Department</w:delText>
        </w:r>
      </w:del>
      <w:del w:id="2059" w:author="GEberso" w:date="2012-06-01T11:45:00Z">
        <w:r w:rsidRPr="000862A3" w:rsidDel="00D4668B">
          <w:rPr>
            <w:rFonts w:ascii="Times New Roman" w:eastAsia="Times New Roman" w:hAnsi="Times New Roman" w:cs="Times New Roman"/>
            <w:color w:val="000000"/>
            <w:sz w:val="24"/>
            <w:szCs w:val="24"/>
          </w:rPr>
          <w:delText xml:space="preserve"> </w:delText>
        </w:r>
      </w:del>
      <w:del w:id="2060"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2061"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2062" w:author="Owner" w:date="2012-05-24T14:10:00Z">
        <w:r w:rsidR="00A909AD">
          <w:rPr>
            <w:rFonts w:ascii="Times New Roman" w:eastAsia="Times New Roman" w:hAnsi="Times New Roman" w:cs="Times New Roman"/>
            <w:color w:val="000000"/>
            <w:sz w:val="24"/>
            <w:szCs w:val="24"/>
          </w:rPr>
          <w:t>3</w:t>
        </w:r>
      </w:ins>
      <w:del w:id="2063"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2064" w:author="Owner" w:date="2012-05-24T13:53:00Z">
        <w:r w:rsidR="00B64464">
          <w:rPr>
            <w:rFonts w:ascii="Times New Roman" w:eastAsia="Times New Roman" w:hAnsi="Times New Roman" w:cs="Times New Roman"/>
            <w:color w:val="000000"/>
            <w:sz w:val="24"/>
            <w:szCs w:val="24"/>
          </w:rPr>
          <w:t>Semiann</w:t>
        </w:r>
      </w:ins>
      <w:ins w:id="2065" w:author="Owner" w:date="2012-05-24T13:54:00Z">
        <w:r w:rsidR="00B64464">
          <w:rPr>
            <w:rFonts w:ascii="Times New Roman" w:eastAsia="Times New Roman" w:hAnsi="Times New Roman" w:cs="Times New Roman"/>
            <w:color w:val="000000"/>
            <w:sz w:val="24"/>
            <w:szCs w:val="24"/>
          </w:rPr>
          <w:t>u</w:t>
        </w:r>
      </w:ins>
      <w:ins w:id="2066" w:author="Owner" w:date="2012-05-24T13:53:00Z">
        <w:r w:rsidR="00B64464">
          <w:rPr>
            <w:rFonts w:ascii="Times New Roman" w:eastAsia="Times New Roman" w:hAnsi="Times New Roman" w:cs="Times New Roman"/>
            <w:color w:val="000000"/>
            <w:sz w:val="24"/>
            <w:szCs w:val="24"/>
          </w:rPr>
          <w:t>al</w:t>
        </w:r>
      </w:ins>
      <w:del w:id="2067"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2068"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2069" w:author="Owner" w:date="2012-05-24T13:54:00Z">
        <w:r w:rsidR="00B64464">
          <w:rPr>
            <w:rFonts w:ascii="Times New Roman" w:eastAsia="Times New Roman" w:hAnsi="Times New Roman" w:cs="Times New Roman"/>
            <w:color w:val="000000"/>
            <w:sz w:val="24"/>
            <w:szCs w:val="24"/>
          </w:rPr>
          <w:t xml:space="preserve">semiannual </w:t>
        </w:r>
      </w:ins>
      <w:del w:id="2070" w:author="Owner" w:date="2012-05-24T13:54:00Z">
        <w:r w:rsidRPr="000862A3" w:rsidDel="00B64464">
          <w:rPr>
            <w:rFonts w:ascii="Times New Roman" w:eastAsia="Times New Roman" w:hAnsi="Times New Roman" w:cs="Times New Roman"/>
            <w:color w:val="000000"/>
            <w:sz w:val="24"/>
            <w:szCs w:val="24"/>
          </w:rPr>
          <w:delText>quarterly</w:delText>
        </w:r>
      </w:del>
      <w:ins w:id="2071"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2072" w:author="Owner" w:date="2012-05-24T13:54:00Z">
        <w:r w:rsidR="00B64464">
          <w:rPr>
            <w:rFonts w:ascii="Times New Roman" w:eastAsia="Times New Roman" w:hAnsi="Times New Roman" w:cs="Times New Roman"/>
            <w:color w:val="000000"/>
            <w:sz w:val="24"/>
            <w:szCs w:val="24"/>
          </w:rPr>
          <w:t xml:space="preserve"> in accordance to 40 CFR </w:t>
        </w:r>
        <w:del w:id="2073"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2074" w:author="GEberso" w:date="2012-06-05T10:18:00Z">
        <w:r w:rsidR="00FD5FAE">
          <w:rPr>
            <w:rFonts w:ascii="Times New Roman" w:eastAsia="Times New Roman" w:hAnsi="Times New Roman" w:cs="Times New Roman"/>
            <w:color w:val="000000"/>
            <w:sz w:val="24"/>
            <w:szCs w:val="24"/>
          </w:rPr>
          <w:t>.10031(a) through (e)</w:t>
        </w:r>
      </w:ins>
      <w:ins w:id="2075" w:author="Owner" w:date="2012-05-24T13:54:00Z">
        <w:del w:id="2076"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2077" w:author="GEberso" w:date="2012-06-05T10:18:00Z">
        <w:r w:rsidRPr="000862A3" w:rsidDel="00FD5FAE">
          <w:rPr>
            <w:rFonts w:ascii="Times New Roman" w:eastAsia="Times New Roman" w:hAnsi="Times New Roman" w:cs="Times New Roman"/>
            <w:color w:val="000000"/>
            <w:sz w:val="24"/>
            <w:szCs w:val="24"/>
          </w:rPr>
          <w:delText>, as follows:</w:delText>
        </w:r>
      </w:del>
      <w:ins w:id="2078" w:author="Owner" w:date="2012-05-24T14:05:00Z">
        <w:r w:rsidR="00F66DDE">
          <w:rPr>
            <w:rFonts w:ascii="Times New Roman" w:eastAsia="Times New Roman" w:hAnsi="Times New Roman" w:cs="Times New Roman"/>
            <w:color w:val="000000"/>
            <w:sz w:val="24"/>
            <w:szCs w:val="24"/>
          </w:rPr>
          <w:t>.</w:t>
        </w:r>
        <w:del w:id="2079"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2080" w:author="Owner" w:date="2012-05-24T14:07:00Z"/>
          <w:rFonts w:ascii="Times New Roman" w:eastAsia="Times New Roman" w:hAnsi="Times New Roman" w:cs="Times New Roman"/>
          <w:color w:val="000000"/>
          <w:sz w:val="24"/>
          <w:szCs w:val="24"/>
        </w:rPr>
      </w:pPr>
      <w:del w:id="2081"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2082" w:author="Owner" w:date="2012-05-24T13:55:00Z">
        <w:del w:id="2083" w:author="GEberso" w:date="2012-06-05T10:18:00Z">
          <w:r w:rsidR="00B64464" w:rsidDel="00FD5FAE">
            <w:rPr>
              <w:rFonts w:ascii="Times New Roman" w:eastAsia="Times New Roman" w:hAnsi="Times New Roman" w:cs="Times New Roman"/>
              <w:color w:val="000000"/>
              <w:sz w:val="24"/>
              <w:szCs w:val="24"/>
            </w:rPr>
            <w:delText>S</w:delText>
          </w:r>
        </w:del>
      </w:ins>
      <w:ins w:id="2084" w:author="GEberso" w:date="2012-06-05T10:20:00Z">
        <w:r w:rsidR="00FD5FAE">
          <w:rPr>
            <w:rFonts w:ascii="Times New Roman" w:eastAsia="Times New Roman" w:hAnsi="Times New Roman" w:cs="Times New Roman"/>
            <w:color w:val="000000"/>
            <w:sz w:val="24"/>
            <w:szCs w:val="24"/>
          </w:rPr>
          <w:t xml:space="preserve"> The first </w:t>
        </w:r>
      </w:ins>
      <w:ins w:id="2085" w:author="GEberso" w:date="2012-06-05T10:18:00Z">
        <w:r w:rsidR="00FD5FAE">
          <w:rPr>
            <w:rFonts w:ascii="Times New Roman" w:eastAsia="Times New Roman" w:hAnsi="Times New Roman" w:cs="Times New Roman"/>
            <w:color w:val="000000"/>
            <w:sz w:val="24"/>
            <w:szCs w:val="24"/>
          </w:rPr>
          <w:t>s</w:t>
        </w:r>
      </w:ins>
      <w:ins w:id="2086" w:author="Owner" w:date="2012-05-24T13:55:00Z">
        <w:r w:rsidR="00B64464">
          <w:rPr>
            <w:rFonts w:ascii="Times New Roman" w:eastAsia="Times New Roman" w:hAnsi="Times New Roman" w:cs="Times New Roman"/>
            <w:color w:val="000000"/>
            <w:sz w:val="24"/>
            <w:szCs w:val="24"/>
          </w:rPr>
          <w:t xml:space="preserve">emiannual </w:t>
        </w:r>
      </w:ins>
      <w:del w:id="2087"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2088"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w:t>
      </w:r>
      <w:del w:id="2089" w:author="Owner" w:date="2012-05-24T14:09:00Z">
        <w:r w:rsidRPr="000862A3" w:rsidDel="00A909AD">
          <w:rPr>
            <w:rFonts w:ascii="Times New Roman" w:eastAsia="Times New Roman" w:hAnsi="Times New Roman" w:cs="Times New Roman"/>
            <w:color w:val="000000"/>
            <w:sz w:val="24"/>
            <w:szCs w:val="24"/>
          </w:rPr>
          <w:delText xml:space="preserve"> </w:delText>
        </w:r>
      </w:del>
      <w:ins w:id="2090" w:author="Owner" w:date="2012-05-24T14:09:00Z">
        <w:r w:rsidR="00A909AD">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submitted</w:t>
      </w:r>
      <w:del w:id="2091"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2092" w:author="Owner" w:date="2012-05-24T13:59:00Z">
        <w:r w:rsidR="00F66DDE">
          <w:rPr>
            <w:rFonts w:ascii="Times New Roman" w:eastAsia="Times New Roman" w:hAnsi="Times New Roman" w:cs="Times New Roman"/>
            <w:color w:val="000000"/>
            <w:sz w:val="24"/>
            <w:szCs w:val="24"/>
          </w:rPr>
          <w:t>half</w:t>
        </w:r>
      </w:ins>
      <w:del w:id="2093"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2094"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2095" w:author="Owner" w:date="2012-05-24T14:08:00Z">
        <w:r w:rsidRPr="000862A3" w:rsidDel="00F66DDE">
          <w:rPr>
            <w:rFonts w:ascii="Times New Roman" w:eastAsia="Times New Roman" w:hAnsi="Times New Roman" w:cs="Times New Roman"/>
            <w:color w:val="000000"/>
            <w:sz w:val="24"/>
            <w:szCs w:val="24"/>
          </w:rPr>
          <w:delText>data and i</w:delText>
        </w:r>
      </w:del>
      <w:ins w:id="2096" w:author="Owner" w:date="2012-05-24T14:08:00Z">
        <w:del w:id="2097" w:author="GEberso" w:date="2012-06-05T10:21:00Z">
          <w:r w:rsidR="00F66DDE" w:rsidDel="00FD5FAE">
            <w:rPr>
              <w:rFonts w:ascii="Times New Roman" w:eastAsia="Times New Roman" w:hAnsi="Times New Roman" w:cs="Times New Roman"/>
              <w:color w:val="000000"/>
              <w:sz w:val="24"/>
              <w:szCs w:val="24"/>
            </w:rPr>
            <w:delText>i</w:delText>
          </w:r>
        </w:del>
      </w:ins>
      <w:del w:id="2098"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2099" w:author="Owner" w:date="2012-05-24T14:08:00Z">
        <w:del w:id="2100"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2101" w:author="GEberso" w:date="2012-06-05T10:21:00Z">
        <w:r w:rsidRPr="000862A3" w:rsidDel="00FD5FAE">
          <w:rPr>
            <w:rFonts w:ascii="Times New Roman" w:eastAsia="Times New Roman" w:hAnsi="Times New Roman" w:cs="Times New Roman"/>
            <w:color w:val="000000"/>
            <w:sz w:val="24"/>
            <w:szCs w:val="24"/>
          </w:rPr>
          <w:delText xml:space="preserve">in </w:delText>
        </w:r>
      </w:del>
      <w:ins w:id="2102" w:author="Owner" w:date="2012-05-24T14:00:00Z">
        <w:del w:id="2103"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2104"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2105" w:author="GEberso" w:date="2012-06-01T11:04:00Z">
        <w:r w:rsidRPr="000862A3" w:rsidDel="004259E7">
          <w:rPr>
            <w:rFonts w:ascii="Times New Roman" w:eastAsia="Times New Roman" w:hAnsi="Times New Roman" w:cs="Times New Roman"/>
            <w:color w:val="000000"/>
            <w:sz w:val="24"/>
            <w:szCs w:val="24"/>
          </w:rPr>
          <w:delText>the Department</w:delText>
        </w:r>
      </w:del>
      <w:del w:id="2106"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2107" w:author="GEberso" w:date="2012-06-01T11:04:00Z">
        <w:r w:rsidRPr="000862A3" w:rsidDel="004259E7">
          <w:rPr>
            <w:rFonts w:ascii="Times New Roman" w:eastAsia="Times New Roman" w:hAnsi="Times New Roman" w:cs="Times New Roman"/>
            <w:color w:val="000000"/>
            <w:sz w:val="24"/>
            <w:szCs w:val="24"/>
          </w:rPr>
          <w:delText>the Department</w:delText>
        </w:r>
      </w:del>
      <w:del w:id="2108"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calendar quarter. Each report must include the date of report generation and the </w:delText>
        </w:r>
      </w:del>
      <w:del w:id="2109"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2110"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2111"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2112" w:author="Owner" w:date="2012-05-24T14:04:00Z"/>
          <w:rFonts w:ascii="Times New Roman" w:eastAsia="Times New Roman" w:hAnsi="Times New Roman" w:cs="Times New Roman"/>
          <w:color w:val="000000"/>
          <w:sz w:val="24"/>
          <w:szCs w:val="24"/>
        </w:rPr>
      </w:pPr>
      <w:del w:id="2113"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2114" w:author="Owner" w:date="2012-05-24T14:04:00Z"/>
          <w:rFonts w:ascii="Times New Roman" w:eastAsia="Times New Roman" w:hAnsi="Times New Roman" w:cs="Times New Roman"/>
          <w:color w:val="000000"/>
          <w:sz w:val="24"/>
          <w:szCs w:val="24"/>
        </w:rPr>
      </w:pPr>
      <w:del w:id="2115" w:author="Owner" w:date="2012-05-24T14:04:00Z">
        <w:r w:rsidRPr="000862A3" w:rsidDel="00F66DDE">
          <w:rPr>
            <w:rFonts w:ascii="Times New Roman" w:eastAsia="Times New Roman" w:hAnsi="Times New Roman" w:cs="Times New Roman"/>
            <w:color w:val="000000"/>
            <w:sz w:val="24"/>
            <w:szCs w:val="24"/>
          </w:rPr>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2116" w:author="Owner" w:date="2012-05-24T14:04:00Z"/>
          <w:rFonts w:ascii="Times New Roman" w:eastAsia="Times New Roman" w:hAnsi="Times New Roman" w:cs="Times New Roman"/>
          <w:color w:val="000000"/>
          <w:sz w:val="24"/>
          <w:szCs w:val="24"/>
        </w:rPr>
      </w:pPr>
      <w:del w:id="2117"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2118" w:author="Owner" w:date="2012-05-24T14:04:00Z"/>
          <w:rFonts w:ascii="Times New Roman" w:eastAsia="Times New Roman" w:hAnsi="Times New Roman" w:cs="Times New Roman"/>
          <w:color w:val="000000"/>
          <w:sz w:val="24"/>
          <w:szCs w:val="24"/>
        </w:rPr>
      </w:pPr>
      <w:del w:id="2119"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2120" w:author="Owner" w:date="2012-05-24T14:04:00Z"/>
          <w:rFonts w:ascii="Times New Roman" w:eastAsia="Times New Roman" w:hAnsi="Times New Roman" w:cs="Times New Roman"/>
          <w:color w:val="000000"/>
          <w:sz w:val="24"/>
          <w:szCs w:val="24"/>
        </w:rPr>
      </w:pPr>
      <w:del w:id="2121"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2122" w:author="Owner" w:date="2012-05-24T14:04:00Z"/>
          <w:rFonts w:ascii="Times New Roman" w:eastAsia="Times New Roman" w:hAnsi="Times New Roman" w:cs="Times New Roman"/>
          <w:color w:val="000000"/>
          <w:sz w:val="24"/>
          <w:szCs w:val="24"/>
        </w:rPr>
      </w:pPr>
      <w:del w:id="2123"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2124" w:author="Owner" w:date="2012-05-24T14:04:00Z"/>
          <w:rFonts w:ascii="Times New Roman" w:eastAsia="Times New Roman" w:hAnsi="Times New Roman" w:cs="Times New Roman"/>
          <w:color w:val="000000"/>
          <w:sz w:val="24"/>
          <w:szCs w:val="24"/>
        </w:rPr>
      </w:pPr>
      <w:del w:id="2125"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2126" w:author="Owner" w:date="2012-05-24T14:03:00Z"/>
          <w:rFonts w:ascii="Times New Roman" w:eastAsia="Times New Roman" w:hAnsi="Times New Roman" w:cs="Times New Roman"/>
          <w:color w:val="000000"/>
          <w:sz w:val="24"/>
          <w:szCs w:val="24"/>
        </w:rPr>
      </w:pPr>
      <w:del w:id="2127"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2128" w:author="Owner" w:date="2012-05-24T14:02:00Z"/>
          <w:rFonts w:ascii="Times New Roman" w:eastAsia="Times New Roman" w:hAnsi="Times New Roman" w:cs="Times New Roman"/>
          <w:color w:val="000000"/>
          <w:sz w:val="24"/>
          <w:szCs w:val="24"/>
        </w:rPr>
      </w:pPr>
      <w:del w:id="2129"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2130" w:author="Owner" w:date="2012-05-24T14:02:00Z"/>
          <w:rFonts w:ascii="Times New Roman" w:eastAsia="Times New Roman" w:hAnsi="Times New Roman" w:cs="Times New Roman"/>
          <w:color w:val="000000"/>
          <w:sz w:val="24"/>
          <w:szCs w:val="24"/>
        </w:rPr>
      </w:pPr>
      <w:del w:id="2131"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2132" w:author="Owner" w:date="2012-05-24T14:02:00Z"/>
          <w:rFonts w:ascii="Times New Roman" w:eastAsia="Times New Roman" w:hAnsi="Times New Roman" w:cs="Times New Roman"/>
          <w:color w:val="000000"/>
          <w:sz w:val="24"/>
          <w:szCs w:val="24"/>
        </w:rPr>
      </w:pPr>
      <w:del w:id="2133"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2134" w:author="Owner" w:date="2012-05-24T14:02:00Z"/>
          <w:rFonts w:ascii="Times New Roman" w:eastAsia="Times New Roman" w:hAnsi="Times New Roman" w:cs="Times New Roman"/>
          <w:color w:val="000000"/>
          <w:sz w:val="24"/>
          <w:szCs w:val="24"/>
        </w:rPr>
      </w:pPr>
      <w:del w:id="2135" w:author="Owner" w:date="2012-05-24T14:02:00Z">
        <w:r w:rsidRPr="000862A3" w:rsidDel="00F66DDE">
          <w:rPr>
            <w:rFonts w:ascii="Times New Roman" w:eastAsia="Times New Roman" w:hAnsi="Times New Roman" w:cs="Times New Roman"/>
            <w:color w:val="000000"/>
            <w:sz w:val="24"/>
            <w:szCs w:val="24"/>
          </w:rPr>
          <w:delText>(I) The applicable data elements under 40 CFR 75.59(a)(7)(ii)(A) through (T) and under 40 CFR 75.59(a)(7)(iii)(A) through (M) must be reported for flow RATAs at circular or rectangular stacks (or 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2136" w:author="Owner" w:date="2012-05-24T14:02:00Z"/>
          <w:rFonts w:ascii="Times New Roman" w:eastAsia="Times New Roman" w:hAnsi="Times New Roman" w:cs="Times New Roman"/>
          <w:color w:val="000000"/>
          <w:sz w:val="24"/>
          <w:szCs w:val="24"/>
        </w:rPr>
      </w:pPr>
      <w:del w:id="2137"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2138" w:author="Owner" w:date="2012-05-24T14:02:00Z"/>
          <w:rFonts w:ascii="Times New Roman" w:eastAsia="Times New Roman" w:hAnsi="Times New Roman" w:cs="Times New Roman"/>
          <w:color w:val="000000"/>
          <w:sz w:val="24"/>
          <w:szCs w:val="24"/>
        </w:rPr>
      </w:pPr>
      <w:del w:id="2139"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2140" w:author="Owner" w:date="2012-05-24T14:02:00Z"/>
          <w:rFonts w:ascii="Times New Roman" w:eastAsia="Times New Roman" w:hAnsi="Times New Roman" w:cs="Times New Roman"/>
          <w:color w:val="000000"/>
          <w:sz w:val="24"/>
          <w:szCs w:val="24"/>
        </w:rPr>
      </w:pPr>
      <w:del w:id="2141"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2142" w:author="Owner" w:date="2012-05-24T14:02:00Z"/>
          <w:rFonts w:ascii="Times New Roman" w:eastAsia="Times New Roman" w:hAnsi="Times New Roman" w:cs="Times New Roman"/>
          <w:color w:val="000000"/>
          <w:sz w:val="24"/>
          <w:szCs w:val="24"/>
        </w:rPr>
      </w:pPr>
      <w:del w:id="2143" w:author="Owner" w:date="2012-05-24T14:02:00Z">
        <w:r w:rsidRPr="000862A3" w:rsidDel="00F66DDE">
          <w:rPr>
            <w:rFonts w:ascii="Times New Roman" w:eastAsia="Times New Roman" w:hAnsi="Times New Roman" w:cs="Times New Roman"/>
            <w:color w:val="000000"/>
            <w:sz w:val="24"/>
            <w:szCs w:val="24"/>
          </w:rPr>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144" w:author="Owner" w:date="2012-05-24T14:07:00Z">
        <w:r w:rsidRPr="000862A3" w:rsidDel="00F66DDE">
          <w:rPr>
            <w:rFonts w:ascii="Times New Roman" w:eastAsia="Times New Roman" w:hAnsi="Times New Roman" w:cs="Times New Roman"/>
            <w:color w:val="000000"/>
            <w:sz w:val="24"/>
            <w:szCs w:val="24"/>
          </w:rPr>
          <w:lastRenderedPageBreak/>
          <w:delText>(</w:delText>
        </w:r>
      </w:del>
      <w:del w:id="2145" w:author="Owner" w:date="2012-05-24T14:04:00Z">
        <w:r w:rsidRPr="000862A3" w:rsidDel="00F66DDE">
          <w:rPr>
            <w:rFonts w:ascii="Times New Roman" w:eastAsia="Times New Roman" w:hAnsi="Times New Roman" w:cs="Times New Roman"/>
            <w:color w:val="000000"/>
            <w:sz w:val="24"/>
            <w:szCs w:val="24"/>
          </w:rPr>
          <w:delText>C</w:delText>
        </w:r>
      </w:del>
      <w:del w:id="2146" w:author="Owner" w:date="2012-05-24T14:07:00Z">
        <w:r w:rsidRPr="000862A3" w:rsidDel="00F66DDE">
          <w:rPr>
            <w:rFonts w:ascii="Times New Roman" w:eastAsia="Times New Roman" w:hAnsi="Times New Roman" w:cs="Times New Roman"/>
            <w:color w:val="000000"/>
            <w:sz w:val="24"/>
            <w:szCs w:val="24"/>
          </w:rPr>
          <w:delText>) P</w:delText>
        </w:r>
      </w:del>
      <w:ins w:id="2147"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 xml:space="preserve">ounds of Hg emitted </w:t>
      </w:r>
      <w:ins w:id="2148" w:author="GEberso" w:date="2012-06-05T10:28:00Z">
        <w:r w:rsidR="00CC567A">
          <w:rPr>
            <w:rFonts w:ascii="Times New Roman" w:eastAsia="Times New Roman" w:hAnsi="Times New Roman" w:cs="Times New Roman"/>
            <w:color w:val="000000"/>
            <w:sz w:val="24"/>
            <w:szCs w:val="24"/>
          </w:rPr>
          <w:t xml:space="preserve">and heat input </w:t>
        </w:r>
      </w:ins>
      <w:ins w:id="2149"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2150" w:author="GEberso" w:date="2012-06-05T10:29:00Z">
        <w:r w:rsidR="00CC567A">
          <w:rPr>
            <w:rFonts w:ascii="Times New Roman" w:eastAsia="Times New Roman" w:hAnsi="Times New Roman" w:cs="Times New Roman"/>
            <w:color w:val="000000"/>
            <w:sz w:val="24"/>
            <w:szCs w:val="24"/>
          </w:rPr>
          <w:t>the c</w:t>
        </w:r>
      </w:ins>
      <w:ins w:id="2151" w:author="Owner" w:date="2012-05-24T14:02:00Z">
        <w:del w:id="2152" w:author="GEberso" w:date="2012-06-05T10:29:00Z">
          <w:r w:rsidR="00F66DDE" w:rsidDel="00CC567A">
            <w:rPr>
              <w:rFonts w:ascii="Times New Roman" w:eastAsia="Times New Roman" w:hAnsi="Times New Roman" w:cs="Times New Roman"/>
              <w:color w:val="000000"/>
              <w:sz w:val="24"/>
              <w:szCs w:val="24"/>
            </w:rPr>
            <w:delText>c</w:delText>
          </w:r>
        </w:del>
        <w:r w:rsidR="00F66DDE">
          <w:rPr>
            <w:rFonts w:ascii="Times New Roman" w:eastAsia="Times New Roman" w:hAnsi="Times New Roman" w:cs="Times New Roman"/>
            <w:color w:val="000000"/>
            <w:sz w:val="24"/>
            <w:szCs w:val="24"/>
          </w:rPr>
          <w:t xml:space="preserve">alendar half </w:t>
        </w:r>
      </w:ins>
      <w:del w:id="2153"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2154"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2155"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2156" w:author="Owner" w:date="2012-05-24T14:08:00Z">
        <w:r w:rsidRPr="000862A3" w:rsidDel="00A909AD">
          <w:rPr>
            <w:rFonts w:ascii="Times New Roman" w:eastAsia="Times New Roman" w:hAnsi="Times New Roman" w:cs="Times New Roman"/>
            <w:color w:val="000000"/>
            <w:sz w:val="24"/>
            <w:szCs w:val="24"/>
          </w:rPr>
          <w:delText>;</w:delText>
        </w:r>
      </w:del>
      <w:ins w:id="2157"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2158"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2159"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2160"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2161" w:author="GEberso" w:date="2012-06-05T10:31:00Z"/>
          <w:rFonts w:ascii="Times New Roman" w:eastAsia="Times New Roman" w:hAnsi="Times New Roman" w:cs="Times New Roman"/>
          <w:color w:val="000000"/>
          <w:sz w:val="24"/>
          <w:szCs w:val="24"/>
        </w:rPr>
      </w:pPr>
      <w:del w:id="2162"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2163" w:author="GEberso" w:date="2012-06-05T10:31:00Z"/>
          <w:rFonts w:ascii="Times New Roman" w:eastAsia="Times New Roman" w:hAnsi="Times New Roman" w:cs="Times New Roman"/>
          <w:color w:val="000000"/>
          <w:sz w:val="24"/>
          <w:szCs w:val="24"/>
        </w:rPr>
      </w:pPr>
      <w:del w:id="2164"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2165" w:author="GEberso" w:date="2012-06-05T10:31:00Z"/>
          <w:rFonts w:ascii="Times New Roman" w:eastAsia="Times New Roman" w:hAnsi="Times New Roman" w:cs="Times New Roman"/>
          <w:color w:val="000000"/>
          <w:sz w:val="24"/>
          <w:szCs w:val="24"/>
        </w:rPr>
      </w:pPr>
      <w:del w:id="2166"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2167" w:author="GEberso" w:date="2012-06-05T10:31:00Z"/>
          <w:rFonts w:ascii="Times New Roman" w:eastAsia="Times New Roman" w:hAnsi="Times New Roman" w:cs="Times New Roman"/>
          <w:color w:val="000000"/>
          <w:sz w:val="24"/>
          <w:szCs w:val="24"/>
        </w:rPr>
      </w:pPr>
      <w:del w:id="2168"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2169" w:author="GEberso" w:date="2012-06-05T10:31:00Z"/>
          <w:rFonts w:ascii="Times New Roman" w:eastAsia="Times New Roman" w:hAnsi="Times New Roman" w:cs="Times New Roman"/>
          <w:color w:val="000000"/>
          <w:sz w:val="24"/>
          <w:szCs w:val="24"/>
        </w:rPr>
      </w:pPr>
      <w:del w:id="2170" w:author="GEberso" w:date="2012-06-05T10:31:00Z">
        <w:r w:rsidRPr="000862A3" w:rsidDel="00CC567A">
          <w:rPr>
            <w:rFonts w:ascii="Times New Roman" w:eastAsia="Times New Roman" w:hAnsi="Times New Roman" w:cs="Times New Roman"/>
            <w:color w:val="000000"/>
            <w:sz w:val="24"/>
            <w:szCs w:val="24"/>
          </w:rPr>
          <w:delText>(B) The owner or operator must submit and sign a compliance certification in support of each quarterly emissions monitoring report based on reasonable inquiry of those persons with primary responsibility 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2171" w:author="GEberso" w:date="2012-06-05T10:31:00Z"/>
          <w:rFonts w:ascii="Times New Roman" w:eastAsia="Times New Roman" w:hAnsi="Times New Roman" w:cs="Times New Roman"/>
          <w:color w:val="000000"/>
          <w:sz w:val="24"/>
          <w:szCs w:val="24"/>
        </w:rPr>
      </w:pPr>
      <w:del w:id="2172" w:author="GEberso" w:date="2012-06-05T10:31:00Z">
        <w:r w:rsidRPr="000862A3" w:rsidDel="00CC567A">
          <w:rPr>
            <w:rFonts w:ascii="Times New Roman" w:eastAsia="Times New Roman" w:hAnsi="Times New Roman" w:cs="Times New Roman"/>
            <w:color w:val="000000"/>
            <w:sz w:val="24"/>
            <w:szCs w:val="24"/>
          </w:rPr>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2173" w:author="GEberso" w:date="2012-06-05T10:31:00Z"/>
          <w:rFonts w:ascii="Times New Roman" w:eastAsia="Times New Roman" w:hAnsi="Times New Roman" w:cs="Times New Roman"/>
          <w:color w:val="000000"/>
          <w:sz w:val="24"/>
          <w:szCs w:val="24"/>
        </w:rPr>
      </w:pPr>
      <w:del w:id="2174"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2175" w:author="GEberso" w:date="2012-06-05T10:31:00Z"/>
          <w:rFonts w:ascii="Times New Roman" w:eastAsia="Times New Roman" w:hAnsi="Times New Roman" w:cs="Times New Roman"/>
          <w:color w:val="000000"/>
          <w:sz w:val="24"/>
          <w:szCs w:val="24"/>
        </w:rPr>
      </w:pPr>
      <w:del w:id="2176"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2177" w:author="GEberso" w:date="2012-06-05T10:31:00Z"/>
          <w:rFonts w:ascii="Times New Roman" w:eastAsia="Times New Roman" w:hAnsi="Times New Roman" w:cs="Times New Roman"/>
          <w:color w:val="000000"/>
          <w:sz w:val="24"/>
          <w:szCs w:val="24"/>
        </w:rPr>
      </w:pPr>
      <w:del w:id="2178"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2179" w:author="GEberso" w:date="2012-06-05T10:31:00Z"/>
          <w:rFonts w:ascii="Times New Roman" w:eastAsia="Times New Roman" w:hAnsi="Times New Roman" w:cs="Times New Roman"/>
          <w:color w:val="000000"/>
          <w:sz w:val="24"/>
          <w:szCs w:val="24"/>
        </w:rPr>
      </w:pPr>
      <w:del w:id="2180"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2181" w:author="GEberso" w:date="2012-06-05T10:31:00Z"/>
          <w:rFonts w:ascii="Times New Roman" w:eastAsia="Times New Roman" w:hAnsi="Times New Roman" w:cs="Times New Roman"/>
          <w:color w:val="000000"/>
          <w:sz w:val="24"/>
          <w:szCs w:val="24"/>
        </w:rPr>
      </w:pPr>
      <w:del w:id="2182" w:author="GEberso" w:date="2012-06-05T10:31:00Z">
        <w:r w:rsidRPr="000862A3" w:rsidDel="00CC567A">
          <w:rPr>
            <w:rFonts w:ascii="Times New Roman" w:eastAsia="Times New Roman" w:hAnsi="Times New Roman" w:cs="Times New Roman"/>
            <w:color w:val="000000"/>
            <w:sz w:val="24"/>
            <w:szCs w:val="24"/>
          </w:rPr>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lastRenderedPageBreak/>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2183" w:author="GEberso" w:date="2012-06-01T11:04:00Z">
        <w:r w:rsidRPr="00CF4FD2" w:rsidDel="004259E7">
          <w:delText>the Department</w:delText>
        </w:r>
      </w:del>
      <w:ins w:id="2184"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2185" w:author="GEberso" w:date="2012-03-02T09:15:00Z"/>
        </w:rPr>
      </w:pPr>
      <w:del w:id="2186"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2187" w:author="GEberso" w:date="2012-03-02T09:15:00Z"/>
        </w:rPr>
      </w:pPr>
      <w:del w:id="2188" w:author="GEberso" w:date="2012-03-02T09:15:00Z">
        <w:r w:rsidRPr="00CF4FD2" w:rsidDel="00CF4FD2">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2189" w:author="GEberso" w:date="2012-03-02T09:15:00Z"/>
        </w:rPr>
      </w:pPr>
      <w:del w:id="2190" w:author="GEberso" w:date="2012-03-02T09:15:00Z">
        <w:r w:rsidRPr="00CF4FD2" w:rsidDel="00CF4FD2">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2191" w:author="GEberso" w:date="2012-03-02T09:15:00Z"/>
        </w:rPr>
      </w:pPr>
      <w:del w:id="2192"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2193" w:author="GEberso" w:date="2012-03-02T09:15:00Z">
        <w:r>
          <w:t>3</w:t>
        </w:r>
      </w:ins>
      <w:del w:id="2194"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2195" w:author="GEberso" w:date="2012-03-02T09:15:00Z">
        <w:r>
          <w:t>4</w:t>
        </w:r>
      </w:ins>
      <w:del w:id="2196" w:author="GEberso" w:date="2012-03-02T09:15:00Z">
        <w:r w:rsidRPr="00CF4FD2" w:rsidDel="00CF4FD2">
          <w:delText>5</w:delText>
        </w:r>
      </w:del>
      <w:r w:rsidRPr="00CF4FD2">
        <w:t>) Compliance with subsection (1</w:t>
      </w:r>
      <w:proofErr w:type="gramStart"/>
      <w:r w:rsidRPr="00CF4FD2">
        <w:t>)(</w:t>
      </w:r>
      <w:proofErr w:type="gramEnd"/>
      <w:r w:rsidRPr="00CF4FD2">
        <w:t>a)</w:t>
      </w:r>
      <w:del w:id="2197"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2198" w:author="GEberso" w:date="2012-03-02T09:15:00Z">
        <w:r>
          <w:t>5</w:t>
        </w:r>
      </w:ins>
      <w:del w:id="2199" w:author="GEberso" w:date="2012-03-02T09:16:00Z">
        <w:r w:rsidRPr="00CF4FD2" w:rsidDel="00CF4FD2">
          <w:delText>6</w:delText>
        </w:r>
      </w:del>
      <w:r w:rsidRPr="00CF4FD2">
        <w:t>) Compliance with subsection (1</w:t>
      </w:r>
      <w:proofErr w:type="gramStart"/>
      <w:r w:rsidRPr="00CF4FD2">
        <w:t>)(</w:t>
      </w:r>
      <w:proofErr w:type="gramEnd"/>
      <w:r w:rsidRPr="00CF4FD2">
        <w:t>b)</w:t>
      </w:r>
      <w:del w:id="2200" w:author="GEberso" w:date="2012-03-02T09:16:00Z">
        <w:r w:rsidRPr="00CF4FD2" w:rsidDel="00CF4FD2">
          <w:delText xml:space="preserve"> and (2)(b)</w:delText>
        </w:r>
      </w:del>
      <w:r w:rsidRPr="00CF4FD2">
        <w:t xml:space="preserve"> of this rule shall be determined by verification of use of equipment approved by </w:t>
      </w:r>
      <w:del w:id="2201" w:author="GEberso" w:date="2012-06-01T11:04:00Z">
        <w:r w:rsidRPr="00CF4FD2" w:rsidDel="004259E7">
          <w:delText>the Department</w:delText>
        </w:r>
      </w:del>
      <w:ins w:id="2202" w:author="GEberso" w:date="2012-06-01T11:04:00Z">
        <w:r w:rsidR="004259E7">
          <w:t>DEQ</w:t>
        </w:r>
      </w:ins>
      <w:r w:rsidRPr="00CF4FD2">
        <w:t xml:space="preserve"> and/or by testing and monitoring in accordance with applicable portions of OAR 340-232-0100 and/or Method 31 and/or 32 on file with </w:t>
      </w:r>
      <w:del w:id="2203" w:author="GEberso" w:date="2012-06-01T11:04:00Z">
        <w:r w:rsidRPr="00CF4FD2" w:rsidDel="004259E7">
          <w:delText>the Department</w:delText>
        </w:r>
      </w:del>
      <w:ins w:id="2204"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t>(</w:t>
      </w:r>
      <w:ins w:id="2205" w:author="GEberso" w:date="2012-03-02T09:16:00Z">
        <w:r>
          <w:t>6</w:t>
        </w:r>
      </w:ins>
      <w:del w:id="2206"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w:t>
      </w:r>
      <w:proofErr w:type="gramStart"/>
      <w:r w:rsidRPr="00CF4FD2">
        <w:t>)(</w:t>
      </w:r>
      <w:proofErr w:type="gramEnd"/>
      <w:r w:rsidRPr="00CF4FD2">
        <w:t>b)</w:t>
      </w:r>
      <w:del w:id="2207"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 xml:space="preserve">Hist.: DEQ 20-1998, f. &amp; cert. ef. </w:t>
      </w:r>
      <w:proofErr w:type="gramStart"/>
      <w:r w:rsidRPr="00CF4FD2">
        <w:t>10-12-98; DEQ 14-1999, f. &amp; cert. ef.</w:t>
      </w:r>
      <w:proofErr w:type="gramEnd"/>
      <w:r w:rsidRPr="00CF4FD2">
        <w:t xml:space="preserve">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lastRenderedPageBreak/>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2208" w:author="Owner" w:date="2012-06-07T13:00:00Z">
        <w:r w:rsidR="00424F75">
          <w:t>2</w:t>
        </w:r>
      </w:ins>
      <w:del w:id="2209"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lastRenderedPageBreak/>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ef. </w:t>
      </w:r>
      <w:proofErr w:type="gramStart"/>
      <w:r>
        <w:t>9-25-75; DEQ 22-1982, f. &amp; ef.</w:t>
      </w:r>
      <w:proofErr w:type="gramEnd"/>
      <w:r>
        <w:t xml:space="preserve"> </w:t>
      </w:r>
      <w:proofErr w:type="gramStart"/>
      <w:r>
        <w:t>10-21-82; DEQ 17-1983, f. &amp; ef.</w:t>
      </w:r>
      <w:proofErr w:type="gramEnd"/>
      <w:r>
        <w:t xml:space="preserve"> </w:t>
      </w:r>
      <w:proofErr w:type="gramStart"/>
      <w:r>
        <w:t>10-19-83; DEQ 16-1984, f. &amp; ef.</w:t>
      </w:r>
      <w:proofErr w:type="gramEnd"/>
      <w:r>
        <w:t xml:space="preserve"> </w:t>
      </w:r>
      <w:proofErr w:type="gramStart"/>
      <w:r>
        <w:t>8-21-84; DEQ 15-1985, f. &amp; ef.</w:t>
      </w:r>
      <w:proofErr w:type="gramEnd"/>
      <w:r>
        <w:t xml:space="preserve"> </w:t>
      </w:r>
      <w:proofErr w:type="gramStart"/>
      <w:r>
        <w:t>10-21-85; DEQ 19-1986, f. &amp; ef.</w:t>
      </w:r>
      <w:proofErr w:type="gramEnd"/>
      <w:r>
        <w:t xml:space="preserve"> </w:t>
      </w:r>
      <w:proofErr w:type="gramStart"/>
      <w:r>
        <w:t>11-7-86; DEQ 17-1987, f. &amp; ef.</w:t>
      </w:r>
      <w:proofErr w:type="gramEnd"/>
      <w:r>
        <w:t xml:space="preserve"> </w:t>
      </w:r>
      <w:proofErr w:type="gramStart"/>
      <w:r>
        <w:t>8-24-87; DEQ 24-1989, f. &amp; cert. ef.</w:t>
      </w:r>
      <w:proofErr w:type="gramEnd"/>
      <w:r>
        <w:t xml:space="preserve"> </w:t>
      </w:r>
      <w:proofErr w:type="gramStart"/>
      <w:r>
        <w:t>10-26-89; DEQ 4-1993, f. &amp; cert. ef.</w:t>
      </w:r>
      <w:proofErr w:type="gramEnd"/>
      <w:r>
        <w:t xml:space="preserve"> </w:t>
      </w:r>
      <w:proofErr w:type="gramStart"/>
      <w:r>
        <w:t>3-10-93; DEQ 17-1993, f. &amp; cert. ef.</w:t>
      </w:r>
      <w:proofErr w:type="gramEnd"/>
      <w:r>
        <w:t xml:space="preserve"> </w:t>
      </w:r>
      <w:proofErr w:type="gramStart"/>
      <w:r>
        <w:t>11-4-93; DEQ 22-1995, f. &amp; cert. ef.</w:t>
      </w:r>
      <w:proofErr w:type="gramEnd"/>
      <w:r>
        <w:t xml:space="preserve"> </w:t>
      </w:r>
      <w:proofErr w:type="gramStart"/>
      <w:r>
        <w:t>10-6-95; DEQ 27-1996, f. &amp; cert. ef.</w:t>
      </w:r>
      <w:proofErr w:type="gramEnd"/>
      <w:r>
        <w:t xml:space="preserve"> </w:t>
      </w:r>
      <w:proofErr w:type="gramStart"/>
      <w:r>
        <w:t>12-11-96; DEQ 8-1997, f. &amp; cert. ef.</w:t>
      </w:r>
      <w:proofErr w:type="gramEnd"/>
      <w:r>
        <w:t xml:space="preserve"> </w:t>
      </w:r>
      <w:proofErr w:type="gramStart"/>
      <w:r>
        <w:t>5-6-97; DEQ 22-1998, f. &amp; cert. ef.</w:t>
      </w:r>
      <w:proofErr w:type="gramEnd"/>
      <w:r>
        <w:t xml:space="preserve"> </w:t>
      </w:r>
      <w:proofErr w:type="gramStart"/>
      <w:r>
        <w:t>10-21-98; DEQ 14-1999, f. &amp; cert. ef.</w:t>
      </w:r>
      <w:proofErr w:type="gramEnd"/>
      <w:r>
        <w:t xml:space="preserve"> 10-14-99, Renumbered from 340-025-0510; DEQ 22-2000, f. &amp; cert. ef. </w:t>
      </w:r>
      <w:proofErr w:type="gramStart"/>
      <w:r>
        <w:t>12-18-00; DEQ 4-2003, f. &amp; cert. ef.</w:t>
      </w:r>
      <w:proofErr w:type="gramEnd"/>
      <w:r>
        <w:t xml:space="preserve"> </w:t>
      </w:r>
      <w:proofErr w:type="gramStart"/>
      <w:r>
        <w:t>2-06-03; DEQ 2-2005, f. &amp; cert. ef.</w:t>
      </w:r>
      <w:proofErr w:type="gramEnd"/>
      <w:r>
        <w:t xml:space="preserve"> </w:t>
      </w:r>
      <w:proofErr w:type="gramStart"/>
      <w:r>
        <w:t>2-10-05; DEQ 2-2006, f. &amp; cert. ef.</w:t>
      </w:r>
      <w:proofErr w:type="gramEnd"/>
      <w:r>
        <w:t xml:space="preserve"> </w:t>
      </w:r>
      <w:proofErr w:type="gramStart"/>
      <w:r>
        <w:t>3-14-06; DEQ 13-2006, f. &amp; cert. ef.</w:t>
      </w:r>
      <w:proofErr w:type="gramEnd"/>
      <w:r>
        <w:t xml:space="preserve"> </w:t>
      </w:r>
      <w:proofErr w:type="gramStart"/>
      <w:r>
        <w:t>12-22-06; DEQ 15-2008, f. &amp; cert. ef 12-31-08; DEQ 8-2009, f. &amp; cert. ef.</w:t>
      </w:r>
      <w:proofErr w:type="gramEnd"/>
      <w:r>
        <w:t xml:space="preserve"> </w:t>
      </w:r>
      <w:proofErr w:type="gramStart"/>
      <w:r>
        <w:t>12-16-09; DEQ 1-2011, f. &amp; cert. ef.</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 xml:space="preserve">40 CFR Part 60 Subparts </w:t>
      </w:r>
      <w:proofErr w:type="gramStart"/>
      <w:r w:rsidRPr="00AA39A1">
        <w:rPr>
          <w:rStyle w:val="Strong"/>
          <w:color w:val="000000"/>
        </w:rPr>
        <w:t>A</w:t>
      </w:r>
      <w:proofErr w:type="gramEnd"/>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(2) Where "Administrator" or "EPA" appears in 40 CFR Part 60, "Department"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A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w:t>
      </w:r>
      <w:proofErr w:type="spellStart"/>
      <w:r w:rsidRPr="00AA39A1">
        <w:rPr>
          <w:color w:val="000000"/>
        </w:rPr>
        <w:t>Da</w:t>
      </w:r>
      <w:proofErr w:type="spellEnd"/>
      <w:r w:rsidRPr="00AA39A1">
        <w:rPr>
          <w:color w:val="000000"/>
        </w:rPr>
        <w:t xml:space="preserve">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Small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aa</w:t>
      </w:r>
      <w:proofErr w:type="spell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(bb)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dd</w:t>
      </w:r>
      <w:proofErr w:type="spell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ee</w:t>
      </w:r>
      <w:proofErr w:type="spell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(ff)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gg</w:t>
      </w:r>
      <w:proofErr w:type="spell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hh</w:t>
      </w:r>
      <w:proofErr w:type="spell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r w:rsidRPr="00AA39A1">
        <w:rPr>
          <w:color w:val="000000"/>
        </w:rPr>
        <w:t>AAa</w:t>
      </w:r>
      <w:proofErr w:type="spell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jj</w:t>
      </w:r>
      <w:proofErr w:type="spell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kk</w:t>
      </w:r>
      <w:proofErr w:type="spell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w:t>
      </w:r>
      <w:proofErr w:type="spellEnd"/>
      <w:proofErr w:type="gramEnd"/>
      <w:r w:rsidRPr="00AA39A1">
        <w:rPr>
          <w:color w:val="000000"/>
        </w:rPr>
        <w:t xml:space="preserve">)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(mm)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nn</w:t>
      </w:r>
      <w:proofErr w:type="spell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oo</w:t>
      </w:r>
      <w:proofErr w:type="spell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spellStart"/>
      <w:r w:rsidRPr="00AA39A1">
        <w:rPr>
          <w:color w:val="000000"/>
        </w:rPr>
        <w:t>qq</w:t>
      </w:r>
      <w:proofErr w:type="spell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rr</w:t>
      </w:r>
      <w:proofErr w:type="spell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tt</w:t>
      </w:r>
      <w:proofErr w:type="spell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uu</w:t>
      </w:r>
      <w:proofErr w:type="spell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(vv)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ww</w:t>
      </w:r>
      <w:proofErr w:type="spell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yy</w:t>
      </w:r>
      <w:proofErr w:type="spell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zz</w:t>
      </w:r>
      <w:proofErr w:type="spell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aaa</w:t>
      </w:r>
      <w:proofErr w:type="spell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bbb</w:t>
      </w:r>
      <w:proofErr w:type="spell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ccc</w:t>
      </w:r>
      <w:proofErr w:type="spell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ddd</w:t>
      </w:r>
      <w:proofErr w:type="spellEnd"/>
      <w:proofErr w:type="gramEnd"/>
      <w:r w:rsidRPr="00AA39A1">
        <w:rPr>
          <w:color w:val="000000"/>
        </w:rPr>
        <w:t xml:space="preserve">)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eee</w:t>
      </w:r>
      <w:proofErr w:type="spell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fff</w:t>
      </w:r>
      <w:proofErr w:type="spell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ggg</w:t>
      </w:r>
      <w:proofErr w:type="spell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hhh</w:t>
      </w:r>
      <w:proofErr w:type="spell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jjj</w:t>
      </w:r>
      <w:proofErr w:type="spell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kkk</w:t>
      </w:r>
      <w:proofErr w:type="spell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lll</w:t>
      </w:r>
      <w:proofErr w:type="spell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mmm</w:t>
      </w:r>
      <w:proofErr w:type="spell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nnn</w:t>
      </w:r>
      <w:proofErr w:type="spell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ooo</w:t>
      </w:r>
      <w:proofErr w:type="spell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ppp</w:t>
      </w:r>
      <w:proofErr w:type="spell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qqq</w:t>
      </w:r>
      <w:proofErr w:type="spell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rrr</w:t>
      </w:r>
      <w:proofErr w:type="spell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sss</w:t>
      </w:r>
      <w:proofErr w:type="spell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ttt</w:t>
      </w:r>
      <w:proofErr w:type="spell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uuu</w:t>
      </w:r>
      <w:proofErr w:type="spell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vvv</w:t>
      </w:r>
      <w:proofErr w:type="spell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(www)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Small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yyy</w:t>
      </w:r>
      <w:proofErr w:type="spell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zzz</w:t>
      </w:r>
      <w:proofErr w:type="spellEnd"/>
      <w:r w:rsidRPr="00AA39A1">
        <w:rPr>
          <w:color w:val="000000"/>
        </w:rPr>
        <w:t xml:space="preserve">) Subpart EEEE — Other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2210" w:author="GEberso" w:date="2012-02-08T15:28:00Z">
        <w:r>
          <w:rPr>
            <w:color w:val="000000"/>
          </w:rPr>
          <w:t>(</w:t>
        </w:r>
        <w:proofErr w:type="spellStart"/>
        <w:r>
          <w:rPr>
            <w:color w:val="000000"/>
          </w:rPr>
          <w:t>aaaa</w:t>
        </w:r>
        <w:proofErr w:type="spellEnd"/>
        <w:r>
          <w:rPr>
            <w:color w:val="000000"/>
          </w:rPr>
          <w:t xml:space="preserve">) Subpart LLLL </w:t>
        </w:r>
        <w:r w:rsidRPr="00AA39A1">
          <w:rPr>
            <w:color w:val="000000"/>
          </w:rPr>
          <w:t>—</w:t>
        </w:r>
        <w:r>
          <w:rPr>
            <w:color w:val="000000"/>
          </w:rPr>
          <w:t xml:space="preserve"> </w:t>
        </w:r>
      </w:ins>
      <w:ins w:id="2211"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ins w:id="2212" w:author="GEberso" w:date="2012-02-08T15:28:00Z">
        <w:r>
          <w:rPr>
            <w:color w:val="000000"/>
          </w:rPr>
          <w:t>bbbb</w:t>
        </w:r>
      </w:ins>
      <w:proofErr w:type="spellEnd"/>
      <w:del w:id="2213"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r>
      <w:r w:rsidRPr="00AA39A1">
        <w:rPr>
          <w:color w:val="000000"/>
        </w:rPr>
        <w:lastRenderedPageBreak/>
        <w:t xml:space="preserve">Hist.: DEQ 97, f. 9-2-75, ef. </w:t>
      </w:r>
      <w:proofErr w:type="gramStart"/>
      <w:r w:rsidRPr="00AA39A1">
        <w:rPr>
          <w:color w:val="000000"/>
        </w:rPr>
        <w:t>9-25-75; DEQ 16-1981, f. &amp; ef.</w:t>
      </w:r>
      <w:proofErr w:type="gramEnd"/>
      <w:r w:rsidRPr="00AA39A1">
        <w:rPr>
          <w:color w:val="000000"/>
        </w:rPr>
        <w:t xml:space="preserve"> 5-6-81; sections (1) thru (12) of this rule renumbered to 340-025-0550 thru 340-025-0605; DEQ 22-1982, f. &amp; ef. </w:t>
      </w:r>
      <w:proofErr w:type="gramStart"/>
      <w:r w:rsidRPr="00AA39A1">
        <w:rPr>
          <w:color w:val="000000"/>
        </w:rPr>
        <w:t>10-21-82; DEQ 17-1983, f. &amp; ef.</w:t>
      </w:r>
      <w:proofErr w:type="gramEnd"/>
      <w:r w:rsidRPr="00AA39A1">
        <w:rPr>
          <w:color w:val="000000"/>
        </w:rPr>
        <w:t xml:space="preserve"> </w:t>
      </w:r>
      <w:proofErr w:type="gramStart"/>
      <w:r w:rsidRPr="00AA39A1">
        <w:rPr>
          <w:color w:val="000000"/>
        </w:rPr>
        <w:t>10-19-83; DEQ 16-1984, f. &amp; ef.</w:t>
      </w:r>
      <w:proofErr w:type="gramEnd"/>
      <w:r w:rsidRPr="00AA39A1">
        <w:rPr>
          <w:color w:val="000000"/>
        </w:rPr>
        <w:t xml:space="preserve"> </w:t>
      </w:r>
      <w:proofErr w:type="gramStart"/>
      <w:r w:rsidRPr="00AA39A1">
        <w:rPr>
          <w:color w:val="000000"/>
        </w:rPr>
        <w:t>8-21-84; DEQ 15-1985, f. &amp; ef.</w:t>
      </w:r>
      <w:proofErr w:type="gramEnd"/>
      <w:r w:rsidRPr="00AA39A1">
        <w:rPr>
          <w:color w:val="000000"/>
        </w:rPr>
        <w:t xml:space="preserve"> </w:t>
      </w:r>
      <w:proofErr w:type="gramStart"/>
      <w:r w:rsidRPr="00AA39A1">
        <w:rPr>
          <w:color w:val="000000"/>
        </w:rPr>
        <w:t>10-21-85; DEQ 19-1986, f. &amp; ef.</w:t>
      </w:r>
      <w:proofErr w:type="gramEnd"/>
      <w:r w:rsidRPr="00AA39A1">
        <w:rPr>
          <w:color w:val="000000"/>
        </w:rPr>
        <w:t xml:space="preserve"> </w:t>
      </w:r>
      <w:proofErr w:type="gramStart"/>
      <w:r w:rsidRPr="00AA39A1">
        <w:rPr>
          <w:color w:val="000000"/>
        </w:rPr>
        <w:t>11-7-86; DEQ 17-1987, f. &amp; ef.</w:t>
      </w:r>
      <w:proofErr w:type="gramEnd"/>
      <w:r w:rsidRPr="00AA39A1">
        <w:rPr>
          <w:color w:val="000000"/>
        </w:rPr>
        <w:t xml:space="preserve"> </w:t>
      </w:r>
      <w:proofErr w:type="gramStart"/>
      <w:r w:rsidRPr="00AA39A1">
        <w:rPr>
          <w:color w:val="000000"/>
        </w:rPr>
        <w:t>8-24-87; DEQ 24-1989, f. &amp; cert. ef.</w:t>
      </w:r>
      <w:proofErr w:type="gramEnd"/>
      <w:r w:rsidRPr="00AA39A1">
        <w:rPr>
          <w:color w:val="000000"/>
        </w:rPr>
        <w:t xml:space="preserve"> </w:t>
      </w:r>
      <w:proofErr w:type="gramStart"/>
      <w:r w:rsidRPr="00AA39A1">
        <w:rPr>
          <w:color w:val="000000"/>
        </w:rPr>
        <w:t>10-26-89; DEQ 17-1993, f. &amp; cert. ef.</w:t>
      </w:r>
      <w:proofErr w:type="gramEnd"/>
      <w:r w:rsidRPr="00AA39A1">
        <w:rPr>
          <w:color w:val="000000"/>
        </w:rPr>
        <w:t xml:space="preserve"> </w:t>
      </w:r>
      <w:proofErr w:type="gramStart"/>
      <w:r w:rsidRPr="00AA39A1">
        <w:rPr>
          <w:color w:val="000000"/>
        </w:rPr>
        <w:t>11-4-93; DEQ 22-1995, f. &amp; cert. ef.</w:t>
      </w:r>
      <w:proofErr w:type="gramEnd"/>
      <w:r w:rsidRPr="00AA39A1">
        <w:rPr>
          <w:color w:val="000000"/>
        </w:rPr>
        <w:t xml:space="preserve"> </w:t>
      </w:r>
      <w:proofErr w:type="gramStart"/>
      <w:r w:rsidRPr="00AA39A1">
        <w:rPr>
          <w:color w:val="000000"/>
        </w:rPr>
        <w:t>10-6-95; DEQ 27-1996, f. &amp; cert. ef.</w:t>
      </w:r>
      <w:proofErr w:type="gramEnd"/>
      <w:r w:rsidRPr="00AA39A1">
        <w:rPr>
          <w:color w:val="000000"/>
        </w:rPr>
        <w:t xml:space="preserve"> </w:t>
      </w:r>
      <w:proofErr w:type="gramStart"/>
      <w:r w:rsidRPr="00AA39A1">
        <w:rPr>
          <w:color w:val="000000"/>
        </w:rPr>
        <w:t>12-11-96; DEQ 8-1997, f. &amp; cert. ef.</w:t>
      </w:r>
      <w:proofErr w:type="gramEnd"/>
      <w:r w:rsidRPr="00AA39A1">
        <w:rPr>
          <w:color w:val="000000"/>
        </w:rPr>
        <w:t xml:space="preserve"> </w:t>
      </w:r>
      <w:proofErr w:type="gramStart"/>
      <w:r w:rsidRPr="00AA39A1">
        <w:rPr>
          <w:color w:val="000000"/>
        </w:rPr>
        <w:t>5-6-97; DEQ 22-1998, f. &amp; cert. ef.</w:t>
      </w:r>
      <w:proofErr w:type="gramEnd"/>
      <w:r w:rsidRPr="00AA39A1">
        <w:rPr>
          <w:color w:val="000000"/>
        </w:rPr>
        <w:t xml:space="preserve"> </w:t>
      </w:r>
      <w:proofErr w:type="gramStart"/>
      <w:r w:rsidRPr="00AA39A1">
        <w:rPr>
          <w:color w:val="000000"/>
        </w:rPr>
        <w:t>10-21-98; DEQ 14-1999, f. &amp; cert. ef.</w:t>
      </w:r>
      <w:proofErr w:type="gramEnd"/>
      <w:r w:rsidRPr="00AA39A1">
        <w:rPr>
          <w:color w:val="000000"/>
        </w:rPr>
        <w:t xml:space="preserve"> 10-14-99, Renumbered from 340-025-0535; DEQ 22-2000, f. &amp; cert. ef. </w:t>
      </w:r>
      <w:proofErr w:type="gramStart"/>
      <w:r w:rsidRPr="00AA39A1">
        <w:rPr>
          <w:color w:val="000000"/>
        </w:rPr>
        <w:t>12-18-00; DEQ 4-2003, f. &amp; cert. ef.</w:t>
      </w:r>
      <w:proofErr w:type="gramEnd"/>
      <w:r w:rsidRPr="00AA39A1">
        <w:rPr>
          <w:color w:val="000000"/>
        </w:rPr>
        <w:t xml:space="preserve"> </w:t>
      </w:r>
      <w:proofErr w:type="gramStart"/>
      <w:r w:rsidRPr="00AA39A1">
        <w:rPr>
          <w:color w:val="000000"/>
        </w:rPr>
        <w:t>2-06-03; DEQ 2-2005, f. &amp; cert. ef.</w:t>
      </w:r>
      <w:proofErr w:type="gramEnd"/>
      <w:r w:rsidRPr="00AA39A1">
        <w:rPr>
          <w:color w:val="000000"/>
        </w:rPr>
        <w:t xml:space="preserve"> </w:t>
      </w:r>
      <w:proofErr w:type="gramStart"/>
      <w:r w:rsidRPr="00AA39A1">
        <w:rPr>
          <w:color w:val="000000"/>
        </w:rPr>
        <w:t>2-10-05; DEQ 2-2006, f. &amp; cert. ef.</w:t>
      </w:r>
      <w:proofErr w:type="gramEnd"/>
      <w:r w:rsidRPr="00AA39A1">
        <w:rPr>
          <w:color w:val="000000"/>
        </w:rPr>
        <w:t xml:space="preserve"> </w:t>
      </w:r>
      <w:proofErr w:type="gramStart"/>
      <w:r w:rsidRPr="00AA39A1">
        <w:rPr>
          <w:color w:val="000000"/>
        </w:rPr>
        <w:t>3-14-06; DEQ 13-2006, f. &amp; cert. ef.</w:t>
      </w:r>
      <w:proofErr w:type="gramEnd"/>
      <w:r w:rsidRPr="00AA39A1">
        <w:rPr>
          <w:color w:val="000000"/>
        </w:rPr>
        <w:t xml:space="preserve"> </w:t>
      </w:r>
      <w:proofErr w:type="gramStart"/>
      <w:r w:rsidRPr="00AA39A1">
        <w:rPr>
          <w:color w:val="000000"/>
        </w:rPr>
        <w:t>12-22-06; DEQ 15-2008, f. &amp; cert. ef 12-31-08; DEQ 1-2011, f. &amp; cert. ef.</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Del="00AA0D62" w:rsidRDefault="00026B5C" w:rsidP="00026B5C">
      <w:pPr>
        <w:pStyle w:val="NormalWeb"/>
        <w:spacing w:before="0" w:beforeAutospacing="0" w:after="0" w:afterAutospacing="0"/>
        <w:rPr>
          <w:del w:id="2214" w:author="GEberso" w:date="2012-08-14T16:28:00Z"/>
        </w:rPr>
      </w:pPr>
      <w:del w:id="2215" w:author="GEberso" w:date="2012-08-14T16:28:00Z">
        <w:r w:rsidDel="00AA0D62">
          <w:delText xml:space="preserve">(1) "Accidental Release" means an unanticipated emission of a regulated substance or other extremely hazardous substance into the ambient air from a stationary source. </w:delText>
        </w:r>
      </w:del>
    </w:p>
    <w:p w:rsidR="00026B5C" w:rsidRDefault="00026B5C" w:rsidP="00026B5C">
      <w:pPr>
        <w:pStyle w:val="NormalWeb"/>
        <w:spacing w:before="0" w:beforeAutospacing="0" w:after="0" w:afterAutospacing="0"/>
      </w:pPr>
      <w:r>
        <w:t>(</w:t>
      </w:r>
      <w:ins w:id="2216" w:author="GEberso" w:date="2012-08-14T16:29:00Z">
        <w:r w:rsidR="00AA0D62">
          <w:t>1</w:t>
        </w:r>
      </w:ins>
      <w:del w:id="2217" w:author="GEberso" w:date="2012-08-14T16:29:00Z">
        <w:r w:rsidDel="00AA0D62">
          <w:delText>2</w:delText>
        </w:r>
      </w:del>
      <w:r>
        <w:t xml:space="preserve">)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w:t>
      </w:r>
      <w:ins w:id="2218" w:author="GEberso" w:date="2012-08-14T16:29:00Z">
        <w:r w:rsidR="00AA0D62">
          <w:t>2</w:t>
        </w:r>
      </w:ins>
      <w:del w:id="2219" w:author="GEberso" w:date="2012-08-14T16:29:00Z">
        <w:r w:rsidDel="00AA0D62">
          <w:delText>3</w:delText>
        </w:r>
      </w:del>
      <w:r>
        <w:t xml:space="preserve">)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w:t>
      </w:r>
      <w:ins w:id="2220" w:author="GEberso" w:date="2012-08-14T16:29:00Z">
        <w:r w:rsidR="00AA0D62">
          <w:t>3</w:t>
        </w:r>
      </w:ins>
      <w:del w:id="2221" w:author="GEberso" w:date="2012-08-14T16:29:00Z">
        <w:r w:rsidDel="00AA0D62">
          <w:delText>4</w:delText>
        </w:r>
      </w:del>
      <w:r>
        <w:t>) "CFR" means Code of Federal Regulations and, unless otherwise expressly identified, refers to the July 1, 201</w:t>
      </w:r>
      <w:ins w:id="2222" w:author="Owner" w:date="2012-06-07T13:02:00Z">
        <w:r w:rsidR="00424F75">
          <w:t>2</w:t>
        </w:r>
      </w:ins>
      <w:del w:id="2223" w:author="Owner" w:date="2011-04-07T15:03:00Z">
        <w:r w:rsidDel="005F2EEB">
          <w:delText>0</w:delText>
        </w:r>
      </w:del>
      <w:r>
        <w:t xml:space="preserve"> edition. </w:t>
      </w:r>
    </w:p>
    <w:p w:rsidR="00026B5C" w:rsidRDefault="00026B5C" w:rsidP="00026B5C">
      <w:pPr>
        <w:pStyle w:val="NormalWeb"/>
        <w:spacing w:before="0" w:beforeAutospacing="0" w:after="0" w:afterAutospacing="0"/>
      </w:pPr>
      <w:r>
        <w:t>(</w:t>
      </w:r>
      <w:ins w:id="2224" w:author="GEberso" w:date="2012-08-14T16:29:00Z">
        <w:r w:rsidR="00AA0D62">
          <w:t>4</w:t>
        </w:r>
      </w:ins>
      <w:del w:id="2225" w:author="GEberso" w:date="2012-08-14T16:29:00Z">
        <w:r w:rsidDel="00AA0D62">
          <w:delText>5</w:delText>
        </w:r>
      </w:del>
      <w:r>
        <w:t xml:space="preserve">)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2226" w:author="GEberso" w:date="2012-06-01T11:04:00Z">
        <w:r w:rsidDel="004259E7">
          <w:delText>The Department</w:delText>
        </w:r>
      </w:del>
      <w:ins w:id="2227"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del w:id="2228" w:author="GEberso" w:date="2012-06-01T11:04:00Z">
        <w:r w:rsidDel="004259E7">
          <w:delText>the Department</w:delText>
        </w:r>
      </w:del>
      <w:ins w:id="2229" w:author="GEberso" w:date="2012-06-01T11:04:00Z">
        <w:r w:rsidR="004259E7">
          <w:t>DEQ</w:t>
        </w:r>
      </w:ins>
      <w:r>
        <w:t xml:space="preserve"> determines that the control of HAP emissions provided by the existing equipment will be equivalent to that level of control currently achieved by other well-controlled similar </w:t>
      </w:r>
      <w:r>
        <w:lastRenderedPageBreak/>
        <w:t xml:space="preserve">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2230" w:author="GEberso" w:date="2012-06-01T11:04:00Z">
        <w:r w:rsidDel="004259E7">
          <w:delText>The Department</w:delText>
        </w:r>
      </w:del>
      <w:ins w:id="2231"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2232" w:author="GEberso" w:date="2012-06-01T11:04:00Z">
        <w:r w:rsidDel="004259E7">
          <w:delText>The Department</w:delText>
        </w:r>
      </w:del>
      <w:ins w:id="2233"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2234" w:author="GEberso" w:date="2012-06-01T11:04:00Z">
        <w:r w:rsidDel="004259E7">
          <w:delText>the Department</w:delText>
        </w:r>
      </w:del>
      <w:ins w:id="2235"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t xml:space="preserve">(f) Any emission limitations, work practice requirements, or other terms and conditions upon which the above determinations by </w:t>
      </w:r>
      <w:del w:id="2236" w:author="GEberso" w:date="2012-06-01T11:04:00Z">
        <w:r w:rsidDel="004259E7">
          <w:delText>the Department</w:delText>
        </w:r>
      </w:del>
      <w:ins w:id="2237" w:author="GEberso" w:date="2012-06-01T11:04:00Z">
        <w:r w:rsidR="004259E7">
          <w:t>DEQ</w:t>
        </w:r>
      </w:ins>
      <w:r>
        <w:t xml:space="preserve"> are predicated will be construed by </w:t>
      </w:r>
      <w:del w:id="2238" w:author="GEberso" w:date="2012-06-01T11:04:00Z">
        <w:r w:rsidDel="004259E7">
          <w:delText>the Department</w:delText>
        </w:r>
      </w:del>
      <w:ins w:id="2239"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w:t>
      </w:r>
      <w:ins w:id="2240" w:author="GEberso" w:date="2012-08-14T16:29:00Z">
        <w:r w:rsidR="00AA0D62">
          <w:t>5</w:t>
        </w:r>
      </w:ins>
      <w:del w:id="2241" w:author="GEberso" w:date="2012-08-14T16:29:00Z">
        <w:r w:rsidDel="00AA0D62">
          <w:delText>6</w:delText>
        </w:r>
      </w:del>
      <w:r>
        <w:t xml:space="preserve">)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w:t>
      </w:r>
      <w:ins w:id="2242" w:author="GEberso" w:date="2012-08-14T16:29:00Z">
        <w:r w:rsidR="00AA0D62">
          <w:t>6</w:t>
        </w:r>
      </w:ins>
      <w:del w:id="2243" w:author="GEberso" w:date="2012-08-14T16:29:00Z">
        <w:r w:rsidDel="00AA0D62">
          <w:delText>7</w:delText>
        </w:r>
      </w:del>
      <w:r>
        <w:t xml:space="preserve">) "Emissions Limitation" and "Emissions Standard" mean a requirement adopted by </w:t>
      </w:r>
      <w:del w:id="2244" w:author="GEberso" w:date="2012-06-01T11:04:00Z">
        <w:r w:rsidDel="004259E7">
          <w:delText>the Department</w:delText>
        </w:r>
      </w:del>
      <w:ins w:id="2245"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w:t>
      </w:r>
      <w:ins w:id="2246" w:author="GEberso" w:date="2012-08-14T16:29:00Z">
        <w:r w:rsidR="00AA0D62">
          <w:t>7</w:t>
        </w:r>
      </w:ins>
      <w:del w:id="2247" w:author="GEberso" w:date="2012-08-14T16:29:00Z">
        <w:r w:rsidDel="00AA0D62">
          <w:delText>8</w:delText>
        </w:r>
      </w:del>
      <w:r>
        <w:t xml:space="preserve">)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w:t>
      </w:r>
      <w:ins w:id="2248" w:author="GEberso" w:date="2012-08-14T16:29:00Z">
        <w:r w:rsidR="00AA0D62">
          <w:t>8</w:t>
        </w:r>
      </w:ins>
      <w:del w:id="2249" w:author="GEberso" w:date="2012-08-14T16:29:00Z">
        <w:r w:rsidDel="00AA0D62">
          <w:delText>9</w:delText>
        </w:r>
      </w:del>
      <w:r>
        <w:t xml:space="preserve">)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w:t>
      </w:r>
      <w:ins w:id="2250" w:author="GEberso" w:date="2012-08-14T16:29:00Z">
        <w:r w:rsidR="00AA0D62">
          <w:t>9</w:t>
        </w:r>
      </w:ins>
      <w:del w:id="2251" w:author="GEberso" w:date="2012-08-14T16:29:00Z">
        <w:r w:rsidDel="00AA0D62">
          <w:delText>10</w:delText>
        </w:r>
      </w:del>
      <w:r>
        <w:t xml:space="preserve">)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(1</w:t>
      </w:r>
      <w:ins w:id="2252" w:author="GEberso" w:date="2012-08-14T16:29:00Z">
        <w:r w:rsidR="00AA0D62">
          <w:t>0</w:t>
        </w:r>
      </w:ins>
      <w:del w:id="2253" w:author="GEberso" w:date="2012-08-14T16:29:00Z">
        <w:r w:rsidDel="00AA0D62">
          <w:delText>1</w:delText>
        </w:r>
      </w:del>
      <w:r>
        <w:t>) “Gasoline” means any petroleum distillate</w:t>
      </w:r>
      <w:ins w:id="2254" w:author="Owner" w:date="2011-03-24T13:26:00Z">
        <w:r w:rsidR="00C12309">
          <w:t xml:space="preserve"> or petroleum</w:t>
        </w:r>
      </w:ins>
      <w:ins w:id="2255" w:author="Owner" w:date="2011-03-24T13:27:00Z">
        <w:r w:rsidR="00C12309">
          <w:t xml:space="preserve"> </w:t>
        </w:r>
      </w:ins>
      <w:ins w:id="2256" w:author="Owner" w:date="2011-03-24T13:26:00Z">
        <w:r w:rsidR="00C12309">
          <w:t>distillate</w:t>
        </w:r>
      </w:ins>
      <w:r>
        <w:t xml:space="preserve">/alcohol blend having a Reid vapor pressure of 27.6 kilopascals </w:t>
      </w:r>
      <w:r w:rsidRPr="007F4708">
        <w:t xml:space="preserve">(4.0 psi) </w:t>
      </w:r>
      <w:r>
        <w:t>or greater</w:t>
      </w:r>
      <w:ins w:id="2257"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(1</w:t>
      </w:r>
      <w:ins w:id="2258" w:author="GEberso" w:date="2012-08-14T16:29:00Z">
        <w:r w:rsidR="00AA0D62">
          <w:t>1</w:t>
        </w:r>
      </w:ins>
      <w:del w:id="2259" w:author="GEberso" w:date="2012-08-14T16:29:00Z">
        <w:r w:rsidDel="00AA0D62">
          <w:delText>2</w:delText>
        </w:r>
      </w:del>
      <w:r>
        <w:t>) “Gasoline cargo tank” means a delivery tank truck or railcar which is loading or unloading gasoline</w:t>
      </w:r>
      <w:ins w:id="2260"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(1</w:t>
      </w:r>
      <w:ins w:id="2261" w:author="GEberso" w:date="2012-08-14T16:29:00Z">
        <w:r w:rsidR="00AA0D62">
          <w:t>2</w:t>
        </w:r>
      </w:ins>
      <w:del w:id="2262" w:author="GEberso" w:date="2012-08-14T16:29:00Z">
        <w:r w:rsidDel="00AA0D62">
          <w:delText>3</w:delText>
        </w:r>
      </w:del>
      <w:r>
        <w:t>) “Gasoline dispensing facility (GDF)” means any stationary facility which dispenses gasoline into the fuel tank of a motor vehicle</w:t>
      </w:r>
      <w:ins w:id="2263" w:author="Owner" w:date="2011-03-24T13:29:00Z">
        <w:r w:rsidR="00C12309">
          <w:t xml:space="preserve">, motor vehicle engine, </w:t>
        </w:r>
        <w:proofErr w:type="spellStart"/>
        <w:r w:rsidR="00C12309">
          <w:t>nonroad</w:t>
        </w:r>
        <w:proofErr w:type="spellEnd"/>
        <w:r w:rsidR="00C12309">
          <w:t xml:space="preserve"> vehicle, or </w:t>
        </w:r>
        <w:proofErr w:type="spellStart"/>
        <w:r w:rsidR="00C12309">
          <w:t>nonroad</w:t>
        </w:r>
        <w:proofErr w:type="spellEnd"/>
        <w:r w:rsidR="00C12309">
          <w:t xml:space="preserve"> engine</w:t>
        </w:r>
      </w:ins>
      <w:ins w:id="2264" w:author="Owner" w:date="2011-03-24T13:30:00Z">
        <w:r w:rsidR="00C12309">
          <w:t>,</w:t>
        </w:r>
      </w:ins>
      <w:ins w:id="2265" w:author="Owner" w:date="2011-03-24T13:29:00Z">
        <w:r w:rsidR="00C12309">
          <w:t xml:space="preserve"> </w:t>
        </w:r>
      </w:ins>
      <w:ins w:id="2266" w:author="Owner" w:date="2011-03-24T13:30:00Z">
        <w:r w:rsidR="00C12309">
          <w:t xml:space="preserve">including a </w:t>
        </w:r>
        <w:proofErr w:type="spellStart"/>
        <w:r w:rsidR="00C12309">
          <w:t>nonroad</w:t>
        </w:r>
        <w:proofErr w:type="spellEnd"/>
        <w:r w:rsidR="00C12309">
          <w:t xml:space="preserve"> vehicle or </w:t>
        </w:r>
        <w:proofErr w:type="spellStart"/>
        <w:r w:rsidR="00C12309">
          <w:t>nonroad</w:t>
        </w:r>
        <w:proofErr w:type="spellEnd"/>
        <w:r w:rsidR="00C12309">
          <w:t xml:space="preserve"> engine used solely for competition</w:t>
        </w:r>
      </w:ins>
      <w:r w:rsidRPr="00E03D76">
        <w:t xml:space="preserve">. </w:t>
      </w:r>
      <w:ins w:id="2267"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2268" w:author="Owner" w:date="2011-03-24T13:34:00Z">
        <w:r w:rsidR="00C12309">
          <w:t>e</w:t>
        </w:r>
      </w:ins>
      <w:ins w:id="2269" w:author="Owner" w:date="2011-03-24T13:31:00Z">
        <w:r w:rsidR="00C12309">
          <w:t>d engines and equipment.</w:t>
        </w:r>
      </w:ins>
      <w:ins w:id="2270"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2271" w:author="geberso" w:date="2011-07-01T13:11:00Z">
        <w:r w:rsidR="008A322E">
          <w:t>includes</w:t>
        </w:r>
      </w:ins>
      <w:del w:id="2272" w:author="geberso" w:date="2011-07-01T13:11:00Z">
        <w:r w:rsidDel="008A322E">
          <w:delText>means</w:delText>
        </w:r>
      </w:del>
      <w:r>
        <w:t xml:space="preserve"> any stationary facility which dispenses gasoline into the fuel tank of a</w:t>
      </w:r>
      <w:ins w:id="2273" w:author="geberso" w:date="2011-07-01T13:11:00Z">
        <w:r w:rsidR="008A322E">
          <w:t>n</w:t>
        </w:r>
      </w:ins>
      <w:r>
        <w:t xml:space="preserve"> </w:t>
      </w:r>
      <w:del w:id="2274"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lastRenderedPageBreak/>
        <w:t>(1</w:t>
      </w:r>
      <w:ins w:id="2275" w:author="GEberso" w:date="2012-08-14T16:29:00Z">
        <w:r w:rsidR="00AA0D62">
          <w:t>3</w:t>
        </w:r>
      </w:ins>
      <w:del w:id="2276" w:author="GEberso" w:date="2012-08-14T16:29:00Z">
        <w:r w:rsidDel="00AA0D62">
          <w:delText>4</w:delText>
        </w:r>
      </w:del>
      <w:r>
        <w:t xml:space="preserve">)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(1</w:t>
      </w:r>
      <w:ins w:id="2277" w:author="GEberso" w:date="2012-08-14T16:29:00Z">
        <w:r w:rsidR="00AA0D62">
          <w:t>4</w:t>
        </w:r>
      </w:ins>
      <w:del w:id="2278" w:author="GEberso" w:date="2012-08-14T16:29:00Z">
        <w:r w:rsidDel="00AA0D62">
          <w:delText>5</w:delText>
        </w:r>
      </w:del>
      <w:r>
        <w:t xml:space="preserve">)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(1</w:t>
      </w:r>
      <w:ins w:id="2279" w:author="GEberso" w:date="2012-08-14T16:29:00Z">
        <w:r w:rsidR="00AA0D62">
          <w:t>5</w:t>
        </w:r>
      </w:ins>
      <w:del w:id="2280" w:author="GEberso" w:date="2012-08-14T16:29:00Z">
        <w:r w:rsidDel="00AA0D62">
          <w:delText>6</w:delText>
        </w:r>
      </w:del>
      <w:r>
        <w:t xml:space="preserve">)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(1</w:t>
      </w:r>
      <w:ins w:id="2281" w:author="GEberso" w:date="2012-08-14T16:29:00Z">
        <w:r w:rsidR="00AA0D62">
          <w:t>6</w:t>
        </w:r>
      </w:ins>
      <w:del w:id="2282" w:author="GEberso" w:date="2012-08-14T16:29:00Z">
        <w:r w:rsidDel="00AA0D62">
          <w:delText>7</w:delText>
        </w:r>
      </w:del>
      <w:r>
        <w:t xml:space="preserve">)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75C39" w:rsidRDefault="008769C5" w:rsidP="00175C39">
      <w:pPr>
        <w:pStyle w:val="NormalWeb"/>
        <w:spacing w:before="0" w:beforeAutospacing="0" w:after="0" w:afterAutospacing="0"/>
        <w:rPr>
          <w:ins w:id="2283" w:author="Owner" w:date="2011-03-24T14:58:00Z"/>
        </w:rPr>
        <w:pPrChange w:id="2284" w:author="Owner" w:date="2011-03-24T14:58:00Z">
          <w:pPr>
            <w:pStyle w:val="NormalWeb"/>
            <w:spacing w:after="0"/>
          </w:pPr>
        </w:pPrChange>
      </w:pPr>
      <w:ins w:id="2285" w:author="Owner" w:date="2011-03-24T14:56:00Z">
        <w:r>
          <w:t>(1</w:t>
        </w:r>
      </w:ins>
      <w:ins w:id="2286" w:author="GEberso" w:date="2012-08-14T16:29:00Z">
        <w:r w:rsidR="00AA0D62">
          <w:t>7</w:t>
        </w:r>
      </w:ins>
      <w:ins w:id="2287" w:author="Owner" w:date="2011-03-24T14:56:00Z">
        <w:r>
          <w:t xml:space="preserve">) </w:t>
        </w:r>
      </w:ins>
      <w:ins w:id="2288" w:author="Owner" w:date="2011-03-24T14:59:00Z">
        <w:r>
          <w:t>“</w:t>
        </w:r>
      </w:ins>
      <w:ins w:id="2289" w:author="Owner" w:date="2011-03-24T14:58:00Z">
        <w:r>
          <w:t>Motor vehicle</w:t>
        </w:r>
      </w:ins>
      <w:ins w:id="2290" w:author="Owner" w:date="2011-03-24T14:59:00Z">
        <w:r>
          <w:t>”</w:t>
        </w:r>
      </w:ins>
      <w:ins w:id="2291" w:author="Owner" w:date="2011-03-24T14:58:00Z">
        <w:r>
          <w:t xml:space="preserve"> means any self-propelled vehicle designed for transporting persons or property on a street or highway. </w:t>
        </w:r>
      </w:ins>
    </w:p>
    <w:p w:rsidR="00175C39" w:rsidRDefault="008769C5" w:rsidP="00175C39">
      <w:pPr>
        <w:pStyle w:val="NormalWeb"/>
        <w:spacing w:before="0" w:beforeAutospacing="0" w:after="0" w:afterAutospacing="0"/>
        <w:rPr>
          <w:ins w:id="2292" w:author="Owner" w:date="2011-03-24T14:58:00Z"/>
        </w:rPr>
        <w:pPrChange w:id="2293" w:author="Owner" w:date="2011-03-24T14:58:00Z">
          <w:pPr>
            <w:pStyle w:val="NormalWeb"/>
            <w:spacing w:after="0"/>
          </w:pPr>
        </w:pPrChange>
      </w:pPr>
      <w:ins w:id="2294" w:author="Owner" w:date="2011-03-24T14:59:00Z">
        <w:r>
          <w:t>(1</w:t>
        </w:r>
      </w:ins>
      <w:ins w:id="2295" w:author="GEberso" w:date="2012-08-14T16:30:00Z">
        <w:r w:rsidR="00AA0D62">
          <w:t>8</w:t>
        </w:r>
      </w:ins>
      <w:ins w:id="2296" w:author="Owner" w:date="2011-03-24T14:59:00Z">
        <w:r>
          <w:t>) “</w:t>
        </w:r>
      </w:ins>
      <w:proofErr w:type="spellStart"/>
      <w:ins w:id="2297" w:author="Owner" w:date="2011-03-24T14:58:00Z">
        <w:r>
          <w:t>Nonroad</w:t>
        </w:r>
        <w:proofErr w:type="spellEnd"/>
        <w:r>
          <w:t xml:space="preserve"> engine</w:t>
        </w:r>
      </w:ins>
      <w:ins w:id="2298" w:author="Owner" w:date="2011-03-24T14:59:00Z">
        <w:r>
          <w:t>”</w:t>
        </w:r>
      </w:ins>
      <w:ins w:id="2299" w:author="Owner" w:date="2011-03-24T14:58:00Z">
        <w:r>
          <w:t xml:space="preserve"> means an internal combustion engine (including the fuel system) that is not used in a motor vehicle or a vehicle used solely for competition, or that is not subject to standards </w:t>
        </w:r>
      </w:ins>
      <w:ins w:id="2300" w:author="Owner" w:date="2011-03-24T14:59:00Z">
        <w:r>
          <w:t>p</w:t>
        </w:r>
      </w:ins>
      <w:ins w:id="2301"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302" w:author="Owner" w:date="2011-03-24T14:56:00Z"/>
        </w:rPr>
      </w:pPr>
      <w:ins w:id="2303" w:author="Owner" w:date="2011-03-24T15:00:00Z">
        <w:r>
          <w:t>(</w:t>
        </w:r>
      </w:ins>
      <w:ins w:id="2304" w:author="GEberso" w:date="2012-08-14T16:30:00Z">
        <w:r w:rsidR="00AA0D62">
          <w:t>19</w:t>
        </w:r>
      </w:ins>
      <w:ins w:id="2305" w:author="Owner" w:date="2011-03-24T15:00:00Z">
        <w:r>
          <w:t>) “</w:t>
        </w:r>
      </w:ins>
      <w:proofErr w:type="spellStart"/>
      <w:ins w:id="2306" w:author="Owner" w:date="2011-03-24T14:58:00Z">
        <w:r>
          <w:t>Nonroad</w:t>
        </w:r>
        <w:proofErr w:type="spellEnd"/>
        <w:r>
          <w:t xml:space="preserve"> vehicle</w:t>
        </w:r>
      </w:ins>
      <w:ins w:id="2307" w:author="Owner" w:date="2011-03-24T15:00:00Z">
        <w:r>
          <w:t>”</w:t>
        </w:r>
      </w:ins>
      <w:ins w:id="2308" w:author="Owner" w:date="2011-03-24T14:58:00Z">
        <w:r>
          <w:t xml:space="preserve"> means a vehicle that is powered by a </w:t>
        </w:r>
        <w:proofErr w:type="spellStart"/>
        <w:r>
          <w:t>nonroad</w:t>
        </w:r>
        <w:proofErr w:type="spellEnd"/>
        <w:r>
          <w:t xml:space="preserve"> engine, and that is not a motor vehicle or a vehicle used solely for competition.</w:t>
        </w:r>
      </w:ins>
    </w:p>
    <w:p w:rsidR="00026B5C" w:rsidRDefault="00026B5C" w:rsidP="00026B5C">
      <w:pPr>
        <w:pStyle w:val="NormalWeb"/>
        <w:spacing w:before="0" w:beforeAutospacing="0" w:after="0" w:afterAutospacing="0"/>
      </w:pPr>
      <w:r>
        <w:t>(</w:t>
      </w:r>
      <w:ins w:id="2309" w:author="geberso" w:date="2011-07-01T13:12:00Z">
        <w:r w:rsidR="008A322E">
          <w:t>2</w:t>
        </w:r>
      </w:ins>
      <w:ins w:id="2310" w:author="GEberso" w:date="2012-08-14T16:30:00Z">
        <w:r w:rsidR="00AA0D62">
          <w:t>0</w:t>
        </w:r>
      </w:ins>
      <w:del w:id="2311"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312" w:author="geberso" w:date="2011-07-01T13:12:00Z">
        <w:r w:rsidR="008A322E">
          <w:t>2</w:t>
        </w:r>
      </w:ins>
      <w:ins w:id="2313" w:author="GEberso" w:date="2012-08-14T16:30:00Z">
        <w:r w:rsidR="00AA0D62">
          <w:t>1</w:t>
        </w:r>
      </w:ins>
      <w:del w:id="2314"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315" w:author="GEberso" w:date="2012-08-14T16:30:00Z">
        <w:r w:rsidR="00AA0D62">
          <w:t>2</w:t>
        </w:r>
      </w:ins>
      <w:del w:id="2316"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317" w:author="GEberso" w:date="2012-08-14T16:30:00Z">
        <w:r w:rsidR="00AA0D62">
          <w:t>3</w:t>
        </w:r>
      </w:ins>
      <w:del w:id="2318"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340-200-0400</w:t>
      </w:r>
      <w:del w:id="2319" w:author="GEberso" w:date="2012-08-14T16:32:00Z">
        <w:r w:rsidDel="005F63D7">
          <w:delText xml:space="preserve"> or 340-244-0230</w:delText>
        </w:r>
      </w:del>
      <w:r>
        <w:t xml:space="preserve">;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lastRenderedPageBreak/>
        <w:t>(2</w:t>
      </w:r>
      <w:ins w:id="2320" w:author="GEberso" w:date="2012-08-14T16:31:00Z">
        <w:r w:rsidR="00AA0D62">
          <w:t>4</w:t>
        </w:r>
      </w:ins>
      <w:del w:id="2321"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2322" w:author="GEberso" w:date="2012-08-14T16:31:00Z">
        <w:r w:rsidR="00AA0D62">
          <w:t>5</w:t>
        </w:r>
      </w:ins>
      <w:del w:id="2323"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324" w:author="GEberso" w:date="2012-08-14T16:31:00Z">
        <w:r w:rsidR="00AA0D62">
          <w:t>6</w:t>
        </w:r>
      </w:ins>
      <w:del w:id="2325" w:author="geberso" w:date="2011-07-01T13:12:00Z">
        <w:r w:rsidDel="008A322E">
          <w:delText>4</w:delText>
        </w:r>
      </w:del>
      <w:r>
        <w:t xml:space="preserve">) "Solid Waste Incineration Unit" as used in this Division shall have the same meaning as given in Section 129(g) of the FCAA. </w:t>
      </w:r>
    </w:p>
    <w:p w:rsidR="00026B5C" w:rsidDel="005F63D7" w:rsidRDefault="00026B5C" w:rsidP="00026B5C">
      <w:pPr>
        <w:pStyle w:val="NormalWeb"/>
        <w:spacing w:before="0" w:beforeAutospacing="0" w:after="0" w:afterAutospacing="0"/>
        <w:rPr>
          <w:del w:id="2326" w:author="GEberso" w:date="2012-08-14T16:33:00Z"/>
        </w:rPr>
      </w:pPr>
      <w:r>
        <w:t>(2</w:t>
      </w:r>
      <w:ins w:id="2327" w:author="GEberso" w:date="2012-08-14T16:31:00Z">
        <w:r w:rsidR="00AA0D62">
          <w:t>7</w:t>
        </w:r>
      </w:ins>
      <w:del w:id="2328" w:author="geberso" w:date="2011-07-01T13:13:00Z">
        <w:r w:rsidDel="008A322E">
          <w:delText>5</w:delText>
        </w:r>
      </w:del>
      <w:r>
        <w:t>) "Stationary Source"</w:t>
      </w:r>
      <w:ins w:id="2329" w:author="GEberso" w:date="2012-08-14T16:33:00Z">
        <w:r w:rsidR="005F63D7">
          <w:t xml:space="preserve">, </w:t>
        </w:r>
      </w:ins>
      <w:del w:id="2330" w:author="GEberso" w:date="2012-08-14T16:33:00Z">
        <w:r w:rsidDel="005F63D7">
          <w:delText xml:space="preserve">: </w:delText>
        </w:r>
      </w:del>
    </w:p>
    <w:p w:rsidR="00026B5C" w:rsidRDefault="00026B5C" w:rsidP="00026B5C">
      <w:pPr>
        <w:pStyle w:val="NormalWeb"/>
        <w:spacing w:before="0" w:beforeAutospacing="0" w:after="0" w:afterAutospacing="0"/>
      </w:pPr>
      <w:del w:id="2331" w:author="GEberso" w:date="2012-08-14T16:33:00Z">
        <w:r w:rsidDel="005F63D7">
          <w:delText>(a) A</w:delText>
        </w:r>
      </w:del>
      <w:ins w:id="2332" w:author="GEberso" w:date="2012-08-14T16:33:00Z">
        <w:r w:rsidR="005F63D7">
          <w:t>a</w:t>
        </w:r>
      </w:ins>
      <w:r>
        <w:t>s used in OAR 340 division 244</w:t>
      </w:r>
      <w:ins w:id="2333" w:author="GEberso" w:date="2012-08-14T16:33:00Z">
        <w:r w:rsidR="005F63D7">
          <w:t>,</w:t>
        </w:r>
      </w:ins>
      <w:r>
        <w:t xml:space="preserve"> means any building, structure, facility, or installation which emits or may emit any regulated air pollutant; </w:t>
      </w:r>
    </w:p>
    <w:p w:rsidR="00026B5C" w:rsidDel="005F63D7" w:rsidRDefault="00026B5C" w:rsidP="00026B5C">
      <w:pPr>
        <w:pStyle w:val="NormalWeb"/>
        <w:spacing w:before="0" w:beforeAutospacing="0" w:after="0" w:afterAutospacing="0"/>
        <w:rPr>
          <w:del w:id="2334" w:author="GEberso" w:date="2012-08-14T16:32:00Z"/>
        </w:rPr>
      </w:pPr>
      <w:del w:id="2335" w:author="GEberso" w:date="2012-08-14T16:32:00Z">
        <w:r w:rsidDel="005F63D7">
          <w:delText xml:space="preserve">(b) As used in OAR 340-244-0230 means any buildings, structures, equipment, installations, or substance emitting stationary activities: </w:delText>
        </w:r>
      </w:del>
    </w:p>
    <w:p w:rsidR="00026B5C" w:rsidDel="005F63D7" w:rsidRDefault="00026B5C" w:rsidP="00026B5C">
      <w:pPr>
        <w:pStyle w:val="NormalWeb"/>
        <w:spacing w:before="0" w:beforeAutospacing="0" w:after="0" w:afterAutospacing="0"/>
        <w:rPr>
          <w:del w:id="2336" w:author="GEberso" w:date="2012-08-14T16:32:00Z"/>
        </w:rPr>
      </w:pPr>
      <w:del w:id="2337" w:author="GEberso" w:date="2012-08-14T16:32:00Z">
        <w:r w:rsidDel="005F63D7">
          <w:delText xml:space="preserve">(A) That belong to the same industrial group; </w:delText>
        </w:r>
      </w:del>
    </w:p>
    <w:p w:rsidR="00026B5C" w:rsidDel="005F63D7" w:rsidRDefault="00026B5C" w:rsidP="00026B5C">
      <w:pPr>
        <w:pStyle w:val="NormalWeb"/>
        <w:spacing w:before="0" w:beforeAutospacing="0" w:after="0" w:afterAutospacing="0"/>
        <w:rPr>
          <w:del w:id="2338" w:author="GEberso" w:date="2012-08-14T16:32:00Z"/>
        </w:rPr>
      </w:pPr>
      <w:del w:id="2339" w:author="GEberso" w:date="2012-08-14T16:32:00Z">
        <w:r w:rsidDel="005F63D7">
          <w:rPr>
            <w:color w:val="000000"/>
          </w:rPr>
          <w:delText xml:space="preserve">(B) That are located on one or more contiguous properties; </w:delText>
        </w:r>
      </w:del>
    </w:p>
    <w:p w:rsidR="00026B5C" w:rsidDel="005F63D7" w:rsidRDefault="00026B5C" w:rsidP="00026B5C">
      <w:pPr>
        <w:pStyle w:val="NormalWeb"/>
        <w:spacing w:before="0" w:beforeAutospacing="0" w:after="0" w:afterAutospacing="0"/>
        <w:rPr>
          <w:del w:id="2340" w:author="GEberso" w:date="2012-08-14T16:32:00Z"/>
        </w:rPr>
      </w:pPr>
      <w:del w:id="2341" w:author="GEberso" w:date="2012-08-14T16:32:00Z">
        <w:r w:rsidDel="005F63D7">
          <w:delText>(C) That are under the control of the same person (or persons under common control); and</w:delText>
        </w:r>
      </w:del>
    </w:p>
    <w:p w:rsidR="00026B5C" w:rsidDel="005F63D7" w:rsidRDefault="00026B5C" w:rsidP="00026B5C">
      <w:pPr>
        <w:pStyle w:val="NormalWeb"/>
        <w:spacing w:before="0" w:beforeAutospacing="0" w:after="0" w:afterAutospacing="0"/>
        <w:rPr>
          <w:del w:id="2342" w:author="GEberso" w:date="2012-08-14T16:32:00Z"/>
        </w:rPr>
      </w:pPr>
      <w:del w:id="2343" w:author="GEberso" w:date="2012-08-14T16:32:00Z">
        <w:r w:rsidDel="005F63D7">
          <w:delText xml:space="preserve">(D) From which an accidental release may occur. </w:delText>
        </w:r>
      </w:del>
    </w:p>
    <w:p w:rsidR="00026B5C" w:rsidRDefault="00026B5C" w:rsidP="00026B5C">
      <w:pPr>
        <w:pStyle w:val="NormalWeb"/>
        <w:spacing w:before="0" w:beforeAutospacing="0" w:after="0" w:afterAutospacing="0"/>
      </w:pPr>
      <w:r>
        <w:t>(2</w:t>
      </w:r>
      <w:ins w:id="2344" w:author="GEberso" w:date="2012-08-14T16:31:00Z">
        <w:r w:rsidR="00AA0D62">
          <w:t>8</w:t>
        </w:r>
      </w:ins>
      <w:del w:id="2345" w:author="geberso" w:date="2011-07-01T13:13:00Z">
        <w:r w:rsidDel="008A322E">
          <w:delText>6</w:delText>
        </w:r>
      </w:del>
      <w:r>
        <w:t>) “Submerged filling” means</w:t>
      </w:r>
      <w:del w:id="2346"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347" w:author="GEberso" w:date="2012-08-14T16:31:00Z">
        <w:r w:rsidR="00AA0D62">
          <w:t>29</w:t>
        </w:r>
      </w:ins>
      <w:del w:id="2348" w:author="geberso" w:date="2011-07-01T13:13:00Z">
        <w:r w:rsidDel="008A322E">
          <w:delText>27</w:delText>
        </w:r>
      </w:del>
      <w:r>
        <w:t xml:space="preserve">) “Topping off”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349" w:author="geberso" w:date="2011-07-01T13:13:00Z">
        <w:r w:rsidR="008A322E">
          <w:t>3</w:t>
        </w:r>
      </w:ins>
      <w:ins w:id="2350" w:author="GEberso" w:date="2012-08-14T16:31:00Z">
        <w:r w:rsidR="00AA0D62">
          <w:t>0</w:t>
        </w:r>
      </w:ins>
      <w:del w:id="2351" w:author="geberso" w:date="2011-07-01T13:13:00Z">
        <w:r w:rsidDel="008A322E">
          <w:delText>28</w:delText>
        </w:r>
      </w:del>
      <w:r>
        <w:t xml:space="preserve">)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352" w:author="geberso" w:date="2011-07-01T13:13:00Z">
        <w:r w:rsidR="008A322E">
          <w:t>3</w:t>
        </w:r>
      </w:ins>
      <w:ins w:id="2353" w:author="GEberso" w:date="2012-08-14T16:31:00Z">
        <w:r w:rsidR="00AA0D62">
          <w:t>1</w:t>
        </w:r>
      </w:ins>
      <w:del w:id="2354" w:author="geberso" w:date="2011-07-01T13:13:00Z">
        <w:r w:rsidDel="008A322E">
          <w:delText>29</w:delText>
        </w:r>
      </w:del>
      <w:r>
        <w:t xml:space="preserve">)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355" w:author="GEberso" w:date="2012-08-14T16:31:00Z">
        <w:r w:rsidR="00AA0D62">
          <w:t>2</w:t>
        </w:r>
      </w:ins>
      <w:del w:id="2356" w:author="geberso" w:date="2011-07-01T13:13:00Z">
        <w:r w:rsidDel="008A322E">
          <w:delText>0</w:delText>
        </w:r>
      </w:del>
      <w:r>
        <w:t xml:space="preserve">) “Vapor-tight gasoline cargo tank”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del w:id="2357" w:author="GEberso" w:date="2012-06-01T11:06:00Z">
        <w:r w:rsidDel="004259E7">
          <w:delText>the agency</w:delText>
        </w:r>
      </w:del>
      <w:ins w:id="2358" w:author="GEberso" w:date="2012-06-01T11:06:00Z">
        <w:r w:rsidR="004259E7">
          <w:t>EPA</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ef. </w:t>
      </w:r>
      <w:proofErr w:type="gramStart"/>
      <w:r>
        <w:t>9-24-93; DEQ 18-1993, f. &amp; cert. ef.</w:t>
      </w:r>
      <w:proofErr w:type="gramEnd"/>
      <w:r>
        <w:t xml:space="preserve"> </w:t>
      </w:r>
      <w:proofErr w:type="gramStart"/>
      <w:r>
        <w:t>11-4-93; DEQ 24-1994, f. &amp; cert. ef.</w:t>
      </w:r>
      <w:proofErr w:type="gramEnd"/>
      <w:r>
        <w:t xml:space="preserve"> </w:t>
      </w:r>
      <w:proofErr w:type="gramStart"/>
      <w:r>
        <w:t>10-28-94; DEQ 22-1995, f. &amp; cert. ef.</w:t>
      </w:r>
      <w:proofErr w:type="gramEnd"/>
      <w:r>
        <w:t xml:space="preserve"> </w:t>
      </w:r>
      <w:proofErr w:type="gramStart"/>
      <w:r>
        <w:t>10-6-95; DEQ 26-1996, f. &amp; cert. ef.</w:t>
      </w:r>
      <w:proofErr w:type="gramEnd"/>
      <w:r>
        <w:t xml:space="preserve"> </w:t>
      </w:r>
      <w:proofErr w:type="gramStart"/>
      <w:r>
        <w:t>11-26-96; DEQ 20-1997, f. &amp; cert. ef.</w:t>
      </w:r>
      <w:proofErr w:type="gramEnd"/>
      <w:r>
        <w:t xml:space="preserve"> </w:t>
      </w:r>
      <w:proofErr w:type="gramStart"/>
      <w:r>
        <w:t>9-25-97; DEQ 18-1998, f. &amp; cert. ef.</w:t>
      </w:r>
      <w:proofErr w:type="gramEnd"/>
      <w:r>
        <w:t xml:space="preserve"> </w:t>
      </w:r>
      <w:proofErr w:type="gramStart"/>
      <w:r>
        <w:t>10-5-98; DEQ 14-1999, f. &amp; cert. ef.</w:t>
      </w:r>
      <w:proofErr w:type="gramEnd"/>
      <w:r>
        <w:t xml:space="preserve"> 10-14-99, Renumbered from 340-032-0120; DEQ 2-2005, f. &amp; cert. ef. </w:t>
      </w:r>
      <w:proofErr w:type="gramStart"/>
      <w:r>
        <w:t>2-10-05; DEQ 2-2006, f. &amp; cert. ef.</w:t>
      </w:r>
      <w:proofErr w:type="gramEnd"/>
      <w:r>
        <w:t xml:space="preserve"> </w:t>
      </w:r>
      <w:proofErr w:type="gramStart"/>
      <w:r>
        <w:t>3-14-06; DEQ 13-2006, f. &amp; cert. ef.</w:t>
      </w:r>
      <w:proofErr w:type="gramEnd"/>
      <w:r>
        <w:t xml:space="preserve"> </w:t>
      </w:r>
      <w:proofErr w:type="gramStart"/>
      <w:r>
        <w:t>12-22-06; DEQ 15-2008, f. &amp; cert. ef 12-31-08; DEQ 8-2009, f. &amp; cert. ef.</w:t>
      </w:r>
      <w:proofErr w:type="gramEnd"/>
      <w:r>
        <w:t xml:space="preserve"> </w:t>
      </w:r>
      <w:proofErr w:type="gramStart"/>
      <w:r>
        <w:t>12-16-09</w:t>
      </w:r>
      <w:r w:rsidR="00175C39" w:rsidRPr="00175C39">
        <w:rPr>
          <w:rPrChange w:id="2359" w:author="DEQ Build" w:date="2011-04-12T11:11:00Z">
            <w:rPr>
              <w:rStyle w:val="apple-style-span"/>
              <w:sz w:val="27"/>
              <w:szCs w:val="27"/>
            </w:rPr>
          </w:rPrChange>
        </w:rPr>
        <w:t>; DEQ 1-2011, f. &amp; cert. ef.</w:t>
      </w:r>
      <w:proofErr w:type="gramEnd"/>
      <w:r w:rsidR="00175C39" w:rsidRPr="00175C39">
        <w:rPr>
          <w:rPrChange w:id="2360" w:author="DEQ Build" w:date="2011-04-12T11:11:00Z">
            <w:rPr>
              <w:rStyle w:val="apple-style-span"/>
              <w:sz w:val="27"/>
              <w:szCs w:val="27"/>
            </w:rPr>
          </w:rPrChange>
        </w:rPr>
        <w:t xml:space="preserve">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lastRenderedPageBreak/>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del w:id="2361" w:author="GEberso" w:date="2012-06-01T11:04:00Z">
        <w:r w:rsidRPr="004279F7" w:rsidDel="004259E7">
          <w:delText>the Department</w:delText>
        </w:r>
      </w:del>
      <w:ins w:id="2362"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363" w:author="GEberso" w:date="2012-06-01T11:04:00Z">
        <w:r w:rsidRPr="004279F7" w:rsidDel="004259E7">
          <w:delText>the Department</w:delText>
        </w:r>
      </w:del>
      <w:ins w:id="2364" w:author="GEberso" w:date="2012-06-01T11:04:00Z">
        <w:r w:rsidR="004259E7">
          <w:t>DEQ</w:t>
        </w:r>
      </w:ins>
      <w:r w:rsidRPr="004279F7">
        <w:t xml:space="preserve"> </w:t>
      </w:r>
      <w:del w:id="2365" w:author="geberso" w:date="2011-10-11T09:24:00Z">
        <w:r w:rsidRPr="004279F7" w:rsidDel="004279F7">
          <w:delText>may</w:delText>
        </w:r>
      </w:del>
      <w:ins w:id="2366"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367" w:author="GEberso" w:date="2012-06-01T11:04:00Z">
        <w:r w:rsidRPr="004279F7" w:rsidDel="004259E7">
          <w:delText>The Department</w:delText>
        </w:r>
      </w:del>
      <w:ins w:id="2368"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369" w:author="GEberso" w:date="2012-06-01T11:04:00Z">
        <w:r w:rsidRPr="004279F7" w:rsidDel="004259E7">
          <w:delText>the Department</w:delText>
        </w:r>
      </w:del>
      <w:ins w:id="2370"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371"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372" w:author="GEberso" w:date="2012-06-01T11:04:00Z">
        <w:r w:rsidRPr="004279F7" w:rsidDel="004259E7">
          <w:delText>the Department</w:delText>
        </w:r>
      </w:del>
      <w:ins w:id="2373"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ef. </w:t>
      </w:r>
      <w:proofErr w:type="gramStart"/>
      <w:r w:rsidRPr="004279F7">
        <w:t>9-24-93; DEQ 7-1998, f. &amp; cert. ef.</w:t>
      </w:r>
      <w:proofErr w:type="gramEnd"/>
      <w:r w:rsidRPr="004279F7">
        <w:t xml:space="preserve"> </w:t>
      </w:r>
      <w:proofErr w:type="gramStart"/>
      <w:r w:rsidRPr="004279F7">
        <w:t>5-5-98; DEQ 18-1998, f. &amp; cert. ef.</w:t>
      </w:r>
      <w:proofErr w:type="gramEnd"/>
      <w:r w:rsidRPr="004279F7">
        <w:t xml:space="preserve"> 10-5-98, Renumbered from 340-032-2500; DEQ 14-1999, f. &amp; cert. ef. 10-14-99, Renumbered from 340-032-0505; DEQ 4-2003, f. &amp; cert. ef. </w:t>
      </w:r>
      <w:proofErr w:type="gramStart"/>
      <w:r w:rsidRPr="004279F7">
        <w:t>2-06-03; DEQ 2-2005, f. &amp; cert. ef.</w:t>
      </w:r>
      <w:proofErr w:type="gramEnd"/>
      <w:r w:rsidRPr="004279F7">
        <w:t xml:space="preserve"> 2-10-05; DEQ 15-2008, f. &amp; cert. ef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374" w:author="Owner" w:date="2012-06-07T13:04:00Z">
        <w:r w:rsidR="00424F75">
          <w:rPr>
            <w:b/>
            <w:bCs/>
          </w:rPr>
          <w:t xml:space="preserve">J, L through O, </w:t>
        </w:r>
      </w:ins>
      <w:ins w:id="2375" w:author="Owner" w:date="2012-06-07T13:05:00Z">
        <w:r w:rsidR="00424F75">
          <w:rPr>
            <w:b/>
            <w:bCs/>
          </w:rPr>
          <w:t xml:space="preserve">Q through Y, AA through EE, GG through </w:t>
        </w:r>
      </w:ins>
      <w:ins w:id="2376" w:author="Owner" w:date="2012-06-07T13:06:00Z">
        <w:r w:rsidR="00424F75">
          <w:rPr>
            <w:b/>
            <w:bCs/>
          </w:rPr>
          <w:t xml:space="preserve">MM, OO through YY, CCC through </w:t>
        </w:r>
      </w:ins>
      <w:ins w:id="2377" w:author="Owner" w:date="2012-06-07T13:07:00Z">
        <w:r w:rsidR="00424F75">
          <w:rPr>
            <w:b/>
            <w:bCs/>
          </w:rPr>
          <w:t>EEE</w:t>
        </w:r>
      </w:ins>
      <w:ins w:id="2378" w:author="Owner" w:date="2012-06-07T13:06:00Z">
        <w:r w:rsidR="00424F75">
          <w:rPr>
            <w:b/>
            <w:bCs/>
          </w:rPr>
          <w:t xml:space="preserve">, </w:t>
        </w:r>
      </w:ins>
      <w:ins w:id="2379" w:author="Owner" w:date="2012-06-07T13:07:00Z">
        <w:r w:rsidR="00424F75">
          <w:rPr>
            <w:b/>
            <w:bCs/>
          </w:rPr>
          <w:t xml:space="preserve">GGG through JJJ, LLL through RRR, TTT through </w:t>
        </w:r>
      </w:ins>
      <w:ins w:id="2380" w:author="Owner" w:date="2012-06-07T13:08:00Z">
        <w:r w:rsidR="00424F75">
          <w:rPr>
            <w:b/>
            <w:bCs/>
          </w:rPr>
          <w:t xml:space="preserve">VVV, XXX, AAAA, CCCC through </w:t>
        </w:r>
      </w:ins>
      <w:ins w:id="2381" w:author="Owner" w:date="2012-06-07T13:09:00Z">
        <w:r w:rsidR="00424F75">
          <w:rPr>
            <w:b/>
            <w:bCs/>
          </w:rPr>
          <w:t xml:space="preserve">KKKK, MMMM through </w:t>
        </w:r>
      </w:ins>
      <w:r w:rsidRPr="00026B5C">
        <w:rPr>
          <w:b/>
          <w:bCs/>
        </w:rPr>
        <w:t>YYYY, AAAAA</w:t>
      </w:r>
      <w:ins w:id="2382" w:author="Owner" w:date="2012-06-07T13:09:00Z">
        <w:r w:rsidR="00424F75">
          <w:rPr>
            <w:b/>
            <w:bCs/>
          </w:rPr>
          <w:t xml:space="preserve"> through </w:t>
        </w:r>
      </w:ins>
      <w:ins w:id="2383" w:author="Owner" w:date="2012-06-07T13:10:00Z">
        <w:r w:rsidR="00424F75">
          <w:rPr>
            <w:b/>
            <w:bCs/>
          </w:rPr>
          <w:t>CCCCC</w:t>
        </w:r>
      </w:ins>
      <w:ins w:id="2384" w:author="Owner" w:date="2012-06-07T13:04:00Z">
        <w:r w:rsidR="00424F75">
          <w:rPr>
            <w:b/>
            <w:bCs/>
          </w:rPr>
          <w:t>,</w:t>
        </w:r>
      </w:ins>
      <w:r w:rsidRPr="00026B5C">
        <w:rPr>
          <w:b/>
          <w:bCs/>
        </w:rPr>
        <w:t xml:space="preserve"> </w:t>
      </w:r>
      <w:ins w:id="2385" w:author="Owner" w:date="2012-06-07T13:10:00Z">
        <w:r w:rsidR="00424F75">
          <w:rPr>
            <w:b/>
            <w:bCs/>
          </w:rPr>
          <w:t xml:space="preserve">EEEEE </w:t>
        </w:r>
      </w:ins>
      <w:r w:rsidRPr="00026B5C">
        <w:rPr>
          <w:b/>
          <w:bCs/>
        </w:rPr>
        <w:t xml:space="preserve">through </w:t>
      </w:r>
      <w:ins w:id="2386" w:author="Owner" w:date="2012-06-07T13:10:00Z">
        <w:r w:rsidR="00E2239C">
          <w:rPr>
            <w:b/>
            <w:bCs/>
          </w:rPr>
          <w:t xml:space="preserve">NNNNN, PPPPP through </w:t>
        </w:r>
      </w:ins>
      <w:ins w:id="2387" w:author="Owner" w:date="2012-06-07T13:11:00Z">
        <w:r w:rsidR="00E2239C">
          <w:rPr>
            <w:b/>
            <w:bCs/>
          </w:rPr>
          <w:t xml:space="preserve">UUUUU, WWWWW , </w:t>
        </w:r>
      </w:ins>
      <w:ins w:id="2388" w:author="Owner" w:date="2012-06-07T13:12:00Z">
        <w:r w:rsidR="00E2239C">
          <w:rPr>
            <w:b/>
            <w:bCs/>
          </w:rPr>
          <w:t xml:space="preserve">YYYYY, ZZZZZ, BBBBBB, DDDDDD through HHHHHH, </w:t>
        </w:r>
      </w:ins>
      <w:ins w:id="2389" w:author="Owner" w:date="2012-06-07T13:13:00Z">
        <w:r w:rsidR="00E2239C">
          <w:rPr>
            <w:b/>
            <w:bCs/>
          </w:rPr>
          <w:t>LLLLLL</w:t>
        </w:r>
      </w:ins>
      <w:ins w:id="2390" w:author="Owner" w:date="2012-06-07T13:12:00Z">
        <w:r w:rsidR="00E2239C">
          <w:rPr>
            <w:b/>
            <w:bCs/>
          </w:rPr>
          <w:t xml:space="preserve"> through </w:t>
        </w:r>
      </w:ins>
      <w:r w:rsidRPr="00026B5C">
        <w:rPr>
          <w:b/>
          <w:bCs/>
        </w:rPr>
        <w:t xml:space="preserve">TTTTTT, </w:t>
      </w:r>
      <w:del w:id="2391" w:author="GEberso" w:date="2012-07-10T11:55:00Z">
        <w:r w:rsidRPr="00026B5C" w:rsidDel="00156D27">
          <w:rPr>
            <w:b/>
            <w:bCs/>
          </w:rPr>
          <w:delText xml:space="preserve">and </w:delText>
        </w:r>
      </w:del>
      <w:r w:rsidRPr="00026B5C">
        <w:rPr>
          <w:b/>
          <w:bCs/>
        </w:rPr>
        <w:t xml:space="preserve">VVVVVV through </w:t>
      </w:r>
      <w:del w:id="2392" w:author="Owner" w:date="2012-06-07T13:01:00Z">
        <w:r w:rsidRPr="00026B5C" w:rsidDel="00424F75">
          <w:rPr>
            <w:b/>
            <w:bCs/>
          </w:rPr>
          <w:delText>DDDDDDD</w:delText>
        </w:r>
      </w:del>
      <w:ins w:id="2393" w:author="Owner" w:date="2012-06-07T13:01:00Z">
        <w:r w:rsidR="00424F75">
          <w:rPr>
            <w:b/>
            <w:bCs/>
          </w:rPr>
          <w:t>EEEEEEE</w:t>
        </w:r>
      </w:ins>
      <w:ins w:id="2394"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lastRenderedPageBreak/>
        <w:t>(2) Where "Administrator" or "EPA" appears in 40 CFR Part 61 or 63, "</w:t>
      </w:r>
      <w:ins w:id="2395" w:author="GEberso" w:date="2012-06-01T11:39:00Z">
        <w:r w:rsidR="00D4668B">
          <w:t>DEQ</w:t>
        </w:r>
      </w:ins>
      <w:del w:id="2396"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397" w:author="DEQ Build" w:date="2011-04-12T11:33:00Z"/>
        </w:rPr>
      </w:pPr>
      <w:r w:rsidRPr="00026B5C">
        <w:t>(3) 40 CFR Part 63 Subpart M -- Dry Cleaning Facilities using Perchloroethylene: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A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A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Perchloroethylene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 xml:space="preserve">(n)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lastRenderedPageBreak/>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r w:rsidRPr="00026B5C">
        <w:t>aa</w:t>
      </w:r>
      <w:proofErr w:type="spell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t xml:space="preserve">(bb)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r w:rsidRPr="00026B5C">
        <w:t>dd</w:t>
      </w:r>
      <w:proofErr w:type="spell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r w:rsidRPr="00026B5C">
        <w:t>ee</w:t>
      </w:r>
      <w:proofErr w:type="spellEnd"/>
      <w:r w:rsidRPr="00026B5C">
        <w:t xml:space="preserve">) Subpart OO -- Tanks -- Level 1; </w:t>
      </w:r>
    </w:p>
    <w:p w:rsidR="00026B5C" w:rsidRPr="00026B5C" w:rsidRDefault="00026B5C" w:rsidP="00026B5C">
      <w:pPr>
        <w:pStyle w:val="NormalWeb"/>
        <w:spacing w:before="0" w:beforeAutospacing="0" w:after="0" w:afterAutospacing="0"/>
      </w:pPr>
      <w:r w:rsidRPr="00026B5C">
        <w:t xml:space="preserve">(ff) Subpart PP -- Containers; </w:t>
      </w:r>
    </w:p>
    <w:p w:rsidR="00026B5C" w:rsidRPr="00026B5C" w:rsidRDefault="00026B5C" w:rsidP="00026B5C">
      <w:pPr>
        <w:pStyle w:val="NormalWeb"/>
        <w:spacing w:before="0" w:beforeAutospacing="0" w:after="0" w:afterAutospacing="0"/>
      </w:pPr>
      <w:r w:rsidRPr="00026B5C">
        <w:t>(</w:t>
      </w:r>
      <w:proofErr w:type="spellStart"/>
      <w:r w:rsidRPr="00026B5C">
        <w:t>gg</w:t>
      </w:r>
      <w:proofErr w:type="spell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r w:rsidRPr="00026B5C">
        <w:t>hh</w:t>
      </w:r>
      <w:proofErr w:type="spell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w:t>
      </w:r>
      <w:proofErr w:type="spellStart"/>
      <w:r w:rsidRPr="00026B5C">
        <w:t>jj</w:t>
      </w:r>
      <w:proofErr w:type="spell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r w:rsidRPr="00026B5C">
        <w:t>kk</w:t>
      </w:r>
      <w:proofErr w:type="spell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r w:rsidRPr="00026B5C">
        <w:t>ll</w:t>
      </w:r>
      <w:proofErr w:type="spell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t xml:space="preserve">(mm)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r w:rsidRPr="00026B5C">
        <w:t>nn</w:t>
      </w:r>
      <w:proofErr w:type="spell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r w:rsidRPr="00026B5C">
        <w:t>oo</w:t>
      </w:r>
      <w:proofErr w:type="spell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HCl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r w:rsidRPr="00026B5C">
        <w:t>qq</w:t>
      </w:r>
      <w:proofErr w:type="spell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r w:rsidRPr="00026B5C">
        <w:t>rr</w:t>
      </w:r>
      <w:proofErr w:type="spell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r w:rsidRPr="00026B5C">
        <w:t>tt</w:t>
      </w:r>
      <w:proofErr w:type="spell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r w:rsidRPr="00026B5C">
        <w:t>uu</w:t>
      </w:r>
      <w:proofErr w:type="spell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 xml:space="preserve">(vv) Subpart JJJ -- Group IV Polymers and Resins; </w:t>
      </w:r>
    </w:p>
    <w:p w:rsidR="00026B5C" w:rsidRPr="00026B5C" w:rsidRDefault="00026B5C" w:rsidP="00026B5C">
      <w:pPr>
        <w:pStyle w:val="NormalWeb"/>
        <w:spacing w:before="0" w:beforeAutospacing="0" w:after="0" w:afterAutospacing="0"/>
      </w:pPr>
      <w:r w:rsidRPr="00026B5C">
        <w:t>(</w:t>
      </w:r>
      <w:proofErr w:type="spellStart"/>
      <w:r w:rsidRPr="00026B5C">
        <w:t>ww</w:t>
      </w:r>
      <w:proofErr w:type="spellEnd"/>
      <w:r w:rsidRPr="00026B5C">
        <w:t xml:space="preserve">) Subpart LLL -- Portland Cement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r w:rsidRPr="00026B5C">
        <w:t>yy</w:t>
      </w:r>
      <w:proofErr w:type="spell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r w:rsidRPr="00026B5C">
        <w:t>zz</w:t>
      </w:r>
      <w:proofErr w:type="spellEnd"/>
      <w:r w:rsidRPr="00026B5C">
        <w:t>) Subpart OOO -- Manufacture of Amino/</w:t>
      </w:r>
      <w:proofErr w:type="spellStart"/>
      <w:r w:rsidRPr="00026B5C">
        <w:t>Phenolic</w:t>
      </w:r>
      <w:proofErr w:type="spellEnd"/>
      <w:r w:rsidRPr="00026B5C">
        <w:t xml:space="preserve"> Resins; </w:t>
      </w:r>
    </w:p>
    <w:p w:rsidR="00026B5C" w:rsidRPr="00026B5C" w:rsidRDefault="00026B5C" w:rsidP="00026B5C">
      <w:pPr>
        <w:pStyle w:val="NormalWeb"/>
        <w:spacing w:before="0" w:beforeAutospacing="0" w:after="0" w:afterAutospacing="0"/>
      </w:pPr>
      <w:r w:rsidRPr="00026B5C">
        <w:t>(</w:t>
      </w:r>
      <w:proofErr w:type="spellStart"/>
      <w:r w:rsidRPr="00026B5C">
        <w:t>aaa</w:t>
      </w:r>
      <w:proofErr w:type="spell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r w:rsidRPr="00026B5C">
        <w:t>bbb</w:t>
      </w:r>
      <w:proofErr w:type="spell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spellStart"/>
      <w:r w:rsidRPr="00026B5C">
        <w:t>ccc</w:t>
      </w:r>
      <w:proofErr w:type="spell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r w:rsidRPr="00026B5C">
        <w:t>ddd</w:t>
      </w:r>
      <w:proofErr w:type="spellEnd"/>
      <w:r w:rsidRPr="00026B5C">
        <w:t xml:space="preserve">) Subpart TTT -- Primary Lead Smelting; </w:t>
      </w:r>
    </w:p>
    <w:p w:rsidR="00026B5C" w:rsidRPr="00026B5C" w:rsidRDefault="00026B5C" w:rsidP="00026B5C">
      <w:pPr>
        <w:pStyle w:val="NormalWeb"/>
        <w:spacing w:before="0" w:beforeAutospacing="0" w:after="0" w:afterAutospacing="0"/>
      </w:pPr>
      <w:r w:rsidRPr="00026B5C">
        <w:t>(</w:t>
      </w:r>
      <w:proofErr w:type="spellStart"/>
      <w:r w:rsidRPr="00026B5C">
        <w:t>eee</w:t>
      </w:r>
      <w:proofErr w:type="spell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r w:rsidRPr="00026B5C">
        <w:t>fff</w:t>
      </w:r>
      <w:proofErr w:type="spell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r w:rsidRPr="00026B5C">
        <w:t>ggg</w:t>
      </w:r>
      <w:proofErr w:type="spell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r w:rsidRPr="00026B5C">
        <w:t>hhh</w:t>
      </w:r>
      <w:proofErr w:type="spell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r w:rsidRPr="00026B5C">
        <w:t>jjj</w:t>
      </w:r>
      <w:proofErr w:type="spell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r w:rsidRPr="00026B5C">
        <w:t>kkk</w:t>
      </w:r>
      <w:proofErr w:type="spell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t>(</w:t>
      </w:r>
      <w:proofErr w:type="spellStart"/>
      <w:r w:rsidRPr="00026B5C">
        <w:t>lll</w:t>
      </w:r>
      <w:proofErr w:type="spell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spellStart"/>
      <w:r w:rsidRPr="00026B5C">
        <w:t>mmm</w:t>
      </w:r>
      <w:proofErr w:type="spell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lastRenderedPageBreak/>
        <w:t>(</w:t>
      </w:r>
      <w:proofErr w:type="spellStart"/>
      <w:r w:rsidRPr="00026B5C">
        <w:t>nnn</w:t>
      </w:r>
      <w:proofErr w:type="spell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r w:rsidRPr="00026B5C">
        <w:t>ooo</w:t>
      </w:r>
      <w:proofErr w:type="spell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r w:rsidRPr="00026B5C">
        <w:t>ppp</w:t>
      </w:r>
      <w:proofErr w:type="spell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t>(</w:t>
      </w:r>
      <w:proofErr w:type="spellStart"/>
      <w:r w:rsidRPr="00026B5C">
        <w:t>qqq</w:t>
      </w:r>
      <w:proofErr w:type="spell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r w:rsidRPr="00026B5C">
        <w:t>rrr</w:t>
      </w:r>
      <w:proofErr w:type="spell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r w:rsidRPr="00026B5C">
        <w:t>sss</w:t>
      </w:r>
      <w:proofErr w:type="spell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r w:rsidRPr="00026B5C">
        <w:t>ttt</w:t>
      </w:r>
      <w:proofErr w:type="spell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r w:rsidRPr="00026B5C">
        <w:t>uuu</w:t>
      </w:r>
      <w:proofErr w:type="spell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r w:rsidRPr="00026B5C">
        <w:t>vvv</w:t>
      </w:r>
      <w:proofErr w:type="spell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 xml:space="preserve">(www)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r w:rsidRPr="00026B5C">
        <w:t>yyy</w:t>
      </w:r>
      <w:proofErr w:type="spell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r w:rsidRPr="00026B5C">
        <w:t>zzz</w:t>
      </w:r>
      <w:proofErr w:type="spell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t>(</w:t>
      </w:r>
      <w:proofErr w:type="spellStart"/>
      <w:r w:rsidRPr="00026B5C">
        <w:t>aaaa</w:t>
      </w:r>
      <w:proofErr w:type="spell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r w:rsidRPr="00026B5C">
        <w:t>bbbb</w:t>
      </w:r>
      <w:proofErr w:type="spell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r w:rsidRPr="00026B5C">
        <w:t>cccc</w:t>
      </w:r>
      <w:proofErr w:type="spell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t>(</w:t>
      </w:r>
      <w:proofErr w:type="spellStart"/>
      <w:r w:rsidRPr="00026B5C">
        <w:t>dddd</w:t>
      </w:r>
      <w:proofErr w:type="spell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r w:rsidRPr="00026B5C">
        <w:t>eeee</w:t>
      </w:r>
      <w:proofErr w:type="spell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r w:rsidRPr="00026B5C">
        <w:t>ffff</w:t>
      </w:r>
      <w:proofErr w:type="spellEnd"/>
      <w:r w:rsidRPr="00026B5C">
        <w:t xml:space="preserve">) Subpart BBBBB -- Semiconductor Manufacturing; </w:t>
      </w:r>
    </w:p>
    <w:p w:rsidR="00212459" w:rsidRDefault="00026B5C" w:rsidP="00026B5C">
      <w:pPr>
        <w:pStyle w:val="NormalWeb"/>
        <w:spacing w:before="0" w:beforeAutospacing="0" w:after="0" w:afterAutospacing="0"/>
        <w:rPr>
          <w:ins w:id="2398" w:author="GEberso" w:date="2012-01-23T13:14:00Z"/>
        </w:rPr>
      </w:pPr>
      <w:r w:rsidRPr="00026B5C">
        <w:t>(</w:t>
      </w:r>
      <w:proofErr w:type="spellStart"/>
      <w:r w:rsidRPr="00026B5C">
        <w:t>gggg</w:t>
      </w:r>
      <w:proofErr w:type="spellEnd"/>
      <w:r w:rsidRPr="00026B5C">
        <w:t>) Subpart CCCCC -- Coke Ovens: Pushing, Quenching &amp; Battery Stacks;</w:t>
      </w:r>
    </w:p>
    <w:p w:rsidR="00026B5C" w:rsidRPr="00026B5C" w:rsidRDefault="00026B5C" w:rsidP="00026B5C">
      <w:pPr>
        <w:pStyle w:val="NormalWeb"/>
        <w:spacing w:before="0" w:beforeAutospacing="0" w:after="0" w:afterAutospacing="0"/>
      </w:pPr>
      <w:r w:rsidRPr="00026B5C">
        <w:t>(</w:t>
      </w:r>
      <w:proofErr w:type="spellStart"/>
      <w:r w:rsidRPr="00026B5C">
        <w:t>hhhh</w:t>
      </w:r>
      <w:proofErr w:type="spellEnd"/>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r w:rsidRPr="00026B5C">
        <w:t>iiii</w:t>
      </w:r>
      <w:proofErr w:type="spellEnd"/>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r w:rsidRPr="00026B5C">
        <w:t>jjjj</w:t>
      </w:r>
      <w:proofErr w:type="spellEnd"/>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r w:rsidRPr="00026B5C">
        <w:t>kkkk</w:t>
      </w:r>
      <w:proofErr w:type="spellEnd"/>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r w:rsidRPr="00026B5C">
        <w:t>llll</w:t>
      </w:r>
      <w:proofErr w:type="spellEnd"/>
      <w:r w:rsidRPr="00026B5C">
        <w:t xml:space="preserve">) Subpart IIIII -- Mercury Cell </w:t>
      </w:r>
      <w:proofErr w:type="spellStart"/>
      <w:r w:rsidRPr="00026B5C">
        <w:t>Chlor</w:t>
      </w:r>
      <w:proofErr w:type="spellEnd"/>
      <w:r w:rsidRPr="00026B5C">
        <w:t xml:space="preserve">-Alkali Plants; </w:t>
      </w:r>
    </w:p>
    <w:p w:rsidR="00026B5C" w:rsidRPr="00026B5C" w:rsidRDefault="00026B5C" w:rsidP="00026B5C">
      <w:pPr>
        <w:pStyle w:val="NormalWeb"/>
        <w:spacing w:before="0" w:beforeAutospacing="0" w:after="0" w:afterAutospacing="0"/>
      </w:pPr>
      <w:r w:rsidRPr="00026B5C">
        <w:t>(</w:t>
      </w:r>
      <w:proofErr w:type="spellStart"/>
      <w:r w:rsidRPr="00026B5C">
        <w:t>mmmm</w:t>
      </w:r>
      <w:proofErr w:type="spellEnd"/>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r w:rsidRPr="00026B5C">
        <w:t>nnnn</w:t>
      </w:r>
      <w:proofErr w:type="spellEnd"/>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r w:rsidRPr="00026B5C">
        <w:t>oooo</w:t>
      </w:r>
      <w:proofErr w:type="spellEnd"/>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r w:rsidRPr="00026B5C">
        <w:t>pppp</w:t>
      </w:r>
      <w:proofErr w:type="spellEnd"/>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r w:rsidRPr="00026B5C">
        <w:t>qqqq</w:t>
      </w:r>
      <w:proofErr w:type="spellEnd"/>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r w:rsidRPr="00026B5C">
        <w:t>rrrr</w:t>
      </w:r>
      <w:proofErr w:type="spellEnd"/>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r w:rsidRPr="00026B5C">
        <w:t>ssss</w:t>
      </w:r>
      <w:proofErr w:type="spellEnd"/>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t>(</w:t>
      </w:r>
      <w:proofErr w:type="spellStart"/>
      <w:r w:rsidRPr="00026B5C">
        <w:t>tttt</w:t>
      </w:r>
      <w:proofErr w:type="spellEnd"/>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r w:rsidRPr="00026B5C">
        <w:t>uuuu</w:t>
      </w:r>
      <w:proofErr w:type="spellEnd"/>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r w:rsidRPr="00026B5C">
        <w:t>vvvv</w:t>
      </w:r>
      <w:proofErr w:type="spellEnd"/>
      <w:r w:rsidRPr="00026B5C">
        <w:t xml:space="preserve">) Subpart TTTTT -- Primary Magnesium Refining; </w:t>
      </w:r>
    </w:p>
    <w:p w:rsidR="001003DD" w:rsidRDefault="001003DD" w:rsidP="00026B5C">
      <w:pPr>
        <w:pStyle w:val="NormalWeb"/>
        <w:spacing w:before="0" w:beforeAutospacing="0" w:after="0" w:afterAutospacing="0"/>
        <w:rPr>
          <w:ins w:id="2399" w:author="GEberso" w:date="2012-02-28T13:37:00Z"/>
        </w:rPr>
      </w:pPr>
      <w:ins w:id="2400" w:author="GEberso" w:date="2012-02-28T13:37:00Z">
        <w:r>
          <w:t>(</w:t>
        </w:r>
      </w:ins>
      <w:proofErr w:type="spellStart"/>
      <w:ins w:id="2401" w:author="Owner" w:date="2012-06-07T12:54:00Z">
        <w:r w:rsidR="00E06160">
          <w:t>wwww</w:t>
        </w:r>
      </w:ins>
      <w:proofErr w:type="spellEnd"/>
      <w:ins w:id="2402" w:author="GEberso" w:date="2012-02-28T13:37:00Z">
        <w:r>
          <w:t xml:space="preserve">) Subpart UUUUU </w:t>
        </w:r>
      </w:ins>
      <w:ins w:id="2403" w:author="GEberso" w:date="2012-02-28T13:39:00Z">
        <w:r>
          <w:t>--</w:t>
        </w:r>
      </w:ins>
      <w:ins w:id="2404" w:author="GEberso" w:date="2012-02-28T13:37:00Z">
        <w:r>
          <w:t xml:space="preserve"> </w:t>
        </w:r>
      </w:ins>
      <w:ins w:id="2405"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proofErr w:type="spellStart"/>
      <w:ins w:id="2406" w:author="Owner" w:date="2012-06-07T12:54:00Z">
        <w:r w:rsidR="00E06160">
          <w:t>xxxx</w:t>
        </w:r>
      </w:ins>
      <w:proofErr w:type="spellEnd"/>
      <w:del w:id="2407"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ins w:id="2408" w:author="Owner" w:date="2012-06-07T12:55:00Z">
        <w:r w:rsidR="00E06160">
          <w:t>yyyy</w:t>
        </w:r>
      </w:ins>
      <w:proofErr w:type="spellEnd"/>
      <w:del w:id="2409"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ins w:id="2410" w:author="Owner" w:date="2012-06-07T12:56:00Z">
        <w:r w:rsidR="00E06160">
          <w:t>zzzz</w:t>
        </w:r>
      </w:ins>
      <w:del w:id="2411"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ins w:id="2412" w:author="Owner" w:date="2012-06-07T12:56:00Z">
        <w:r w:rsidR="00E06160">
          <w:t>aaaaa</w:t>
        </w:r>
      </w:ins>
      <w:proofErr w:type="spellEnd"/>
      <w:del w:id="2413"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ins w:id="2414" w:author="Owner" w:date="2012-06-07T12:56:00Z">
        <w:r w:rsidR="00E06160">
          <w:t>bbbbb</w:t>
        </w:r>
      </w:ins>
      <w:proofErr w:type="spellEnd"/>
      <w:del w:id="2415"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ins w:id="2416" w:author="Owner" w:date="2012-06-07T12:56:00Z">
        <w:r w:rsidR="00E06160">
          <w:t>ccccc</w:t>
        </w:r>
      </w:ins>
      <w:proofErr w:type="spellEnd"/>
      <w:del w:id="2417"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ins w:id="2418" w:author="Owner" w:date="2012-06-07T12:56:00Z">
        <w:r w:rsidR="00E06160">
          <w:t>ddddd</w:t>
        </w:r>
      </w:ins>
      <w:proofErr w:type="spellEnd"/>
      <w:del w:id="2419"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proofErr w:type="spellStart"/>
      <w:ins w:id="2420" w:author="Owner" w:date="2012-06-07T12:56:00Z">
        <w:r w:rsidR="00E06160">
          <w:t>eeeee</w:t>
        </w:r>
      </w:ins>
      <w:proofErr w:type="spellEnd"/>
      <w:del w:id="2421"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422" w:author="GEberso" w:date="2012-01-23T13:11:00Z"/>
        </w:rPr>
      </w:pPr>
      <w:r w:rsidRPr="00026B5C">
        <w:lastRenderedPageBreak/>
        <w:t>(</w:t>
      </w:r>
      <w:proofErr w:type="spellStart"/>
      <w:ins w:id="2423" w:author="Owner" w:date="2012-06-07T12:56:00Z">
        <w:r w:rsidR="00E06160">
          <w:t>fffff</w:t>
        </w:r>
      </w:ins>
      <w:proofErr w:type="spellEnd"/>
      <w:del w:id="2424" w:author="GEberso" w:date="2012-01-23T13:17:00Z">
        <w:r w:rsidRPr="00026B5C" w:rsidDel="00212459">
          <w:delText>eeeee</w:delText>
        </w:r>
      </w:del>
      <w:r w:rsidRPr="00026B5C">
        <w:t>) Subpart HHHHHH -- Area Sources: Paint Stripping and Miscellaneous Surface Coating Operations</w:t>
      </w:r>
      <w:ins w:id="2425" w:author="GEberso" w:date="2012-01-23T13:11:00Z">
        <w:r w:rsidR="00212459">
          <w:t>;</w:t>
        </w:r>
      </w:ins>
    </w:p>
    <w:p w:rsidR="00026B5C" w:rsidRPr="00026B5C" w:rsidRDefault="00026B5C" w:rsidP="00026B5C">
      <w:pPr>
        <w:pStyle w:val="NormalWeb"/>
        <w:spacing w:before="0" w:beforeAutospacing="0" w:after="0" w:afterAutospacing="0"/>
      </w:pPr>
      <w:r w:rsidRPr="00026B5C">
        <w:t>(</w:t>
      </w:r>
      <w:proofErr w:type="spellStart"/>
      <w:ins w:id="2426" w:author="Owner" w:date="2012-06-07T12:56:00Z">
        <w:r w:rsidR="00E06160">
          <w:t>ggggg</w:t>
        </w:r>
      </w:ins>
      <w:proofErr w:type="spellEnd"/>
      <w:del w:id="2427" w:author="GEberso" w:date="2012-01-23T13:12:00Z">
        <w:r w:rsidRPr="00026B5C" w:rsidDel="00212459">
          <w:delText>fffff</w:delText>
        </w:r>
      </w:del>
      <w:r w:rsidRPr="00026B5C">
        <w:t xml:space="preserve">) Subpart LLLLLL -- Area Sources: Acrylic and </w:t>
      </w:r>
      <w:proofErr w:type="spellStart"/>
      <w:r w:rsidRPr="00026B5C">
        <w:t>Modacrylic</w:t>
      </w:r>
      <w:proofErr w:type="spellEnd"/>
      <w:r w:rsidRPr="00026B5C">
        <w:t xml:space="preserve"> Fibers Production; </w:t>
      </w:r>
    </w:p>
    <w:p w:rsidR="00026B5C" w:rsidRPr="00026B5C" w:rsidRDefault="00026B5C" w:rsidP="00026B5C">
      <w:pPr>
        <w:pStyle w:val="NormalWeb"/>
        <w:spacing w:before="0" w:beforeAutospacing="0" w:after="0" w:afterAutospacing="0"/>
      </w:pPr>
      <w:r w:rsidRPr="00026B5C">
        <w:t>(</w:t>
      </w:r>
      <w:proofErr w:type="spellStart"/>
      <w:ins w:id="2428" w:author="Owner" w:date="2012-06-07T12:56:00Z">
        <w:r w:rsidR="00E06160">
          <w:t>hhhhh</w:t>
        </w:r>
      </w:ins>
      <w:proofErr w:type="spellEnd"/>
      <w:del w:id="2429"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ins w:id="2430" w:author="Owner" w:date="2012-06-07T12:56:00Z">
        <w:r w:rsidR="00E06160">
          <w:t>iiiii</w:t>
        </w:r>
      </w:ins>
      <w:proofErr w:type="spellEnd"/>
      <w:del w:id="2431"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ins w:id="2432" w:author="Owner" w:date="2012-06-07T12:57:00Z">
        <w:r w:rsidR="00E06160">
          <w:t>jjjjj</w:t>
        </w:r>
      </w:ins>
      <w:proofErr w:type="spellEnd"/>
      <w:del w:id="2433"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ins w:id="2434" w:author="Owner" w:date="2012-06-07T12:57:00Z">
        <w:r w:rsidR="00E06160">
          <w:t>kkkkk</w:t>
        </w:r>
      </w:ins>
      <w:proofErr w:type="spellEnd"/>
      <w:del w:id="2435"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ins w:id="2436" w:author="Owner" w:date="2012-06-07T12:57:00Z">
        <w:r w:rsidR="00E06160">
          <w:t>lllll</w:t>
        </w:r>
      </w:ins>
      <w:proofErr w:type="spellEnd"/>
      <w:del w:id="2437"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ins w:id="2438" w:author="Owner" w:date="2012-06-07T12:57:00Z">
        <w:r w:rsidR="00E06160">
          <w:t>mmmmm</w:t>
        </w:r>
      </w:ins>
      <w:proofErr w:type="spellEnd"/>
      <w:del w:id="2439"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ins w:id="2440" w:author="Owner" w:date="2012-06-07T12:57:00Z">
        <w:r w:rsidR="00E06160">
          <w:t>nnnnn</w:t>
        </w:r>
      </w:ins>
      <w:proofErr w:type="spellEnd"/>
      <w:del w:id="2441"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ins w:id="2442" w:author="Owner" w:date="2012-06-07T12:57:00Z">
        <w:r w:rsidR="00E06160">
          <w:t>ooooo</w:t>
        </w:r>
      </w:ins>
      <w:proofErr w:type="spellEnd"/>
      <w:del w:id="2443"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ins w:id="2444" w:author="Owner" w:date="2012-06-07T12:57:00Z">
        <w:r w:rsidR="00E06160">
          <w:t>ppppp</w:t>
        </w:r>
      </w:ins>
      <w:proofErr w:type="spellEnd"/>
      <w:del w:id="2445"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ins w:id="2446" w:author="Owner" w:date="2012-06-07T12:57:00Z">
        <w:r w:rsidR="00E06160">
          <w:t>qqqqq</w:t>
        </w:r>
      </w:ins>
      <w:proofErr w:type="spellEnd"/>
      <w:del w:id="2447"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proofErr w:type="spellStart"/>
      <w:ins w:id="2448" w:author="Owner" w:date="2012-06-07T12:57:00Z">
        <w:r w:rsidR="00E06160">
          <w:t>rrrrr</w:t>
        </w:r>
      </w:ins>
      <w:proofErr w:type="spellEnd"/>
      <w:del w:id="2449"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ins w:id="2450" w:author="Owner" w:date="2012-06-07T12:57:00Z">
        <w:r w:rsidR="00E06160">
          <w:t>sssss</w:t>
        </w:r>
      </w:ins>
      <w:proofErr w:type="spellEnd"/>
      <w:del w:id="2451"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proofErr w:type="spellStart"/>
      <w:ins w:id="2452" w:author="Owner" w:date="2012-06-07T12:57:00Z">
        <w:r w:rsidR="00E06160">
          <w:t>ttttt</w:t>
        </w:r>
      </w:ins>
      <w:proofErr w:type="spellEnd"/>
      <w:del w:id="2453"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ins w:id="2454" w:author="Owner" w:date="2012-06-07T12:57:00Z">
        <w:r w:rsidR="00E06160">
          <w:t>uuuuu</w:t>
        </w:r>
      </w:ins>
      <w:proofErr w:type="spellEnd"/>
      <w:del w:id="2455"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ins w:id="2456" w:author="Owner" w:date="2012-06-07T12:57:00Z">
        <w:r w:rsidR="00E06160">
          <w:t>vvvvv</w:t>
        </w:r>
      </w:ins>
      <w:proofErr w:type="spellEnd"/>
      <w:del w:id="2457"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ins w:id="2458" w:author="Owner" w:date="2012-06-07T12:57:00Z">
        <w:r w:rsidR="00E06160">
          <w:t>wwwww</w:t>
        </w:r>
      </w:ins>
      <w:proofErr w:type="spellEnd"/>
      <w:del w:id="2459"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ins w:id="2460" w:author="Owner" w:date="2012-06-07T12:58:00Z">
        <w:r w:rsidR="00E06160">
          <w:t>xxxxx</w:t>
        </w:r>
      </w:ins>
      <w:proofErr w:type="spellEnd"/>
      <w:del w:id="2461" w:author="GEberso" w:date="2012-01-23T13:19:00Z">
        <w:r w:rsidRPr="00026B5C" w:rsidDel="00212459">
          <w:delText>wwwww</w:delText>
        </w:r>
      </w:del>
      <w:r w:rsidRPr="00026B5C">
        <w:t>) Subpart DDDDDDD -- Area Sources: Prepared Feeds Manufacturing</w:t>
      </w:r>
      <w:ins w:id="2462" w:author="DEQ Build" w:date="2011-04-12T10:50:00Z">
        <w:r w:rsidR="003E6D79">
          <w:t>;</w:t>
        </w:r>
      </w:ins>
      <w:del w:id="2463" w:author="DEQ Build" w:date="2011-04-12T10:50:00Z">
        <w:r w:rsidRPr="00026B5C" w:rsidDel="003E6D79">
          <w:delText>.</w:delText>
        </w:r>
      </w:del>
    </w:p>
    <w:p w:rsidR="00CB1C15" w:rsidRDefault="00CB1C15" w:rsidP="00026B5C">
      <w:pPr>
        <w:pStyle w:val="NormalWeb"/>
        <w:spacing w:before="0" w:beforeAutospacing="0" w:after="0" w:afterAutospacing="0"/>
        <w:rPr>
          <w:ins w:id="2464" w:author="GEberso" w:date="2012-07-10T11:53:00Z"/>
        </w:rPr>
      </w:pPr>
      <w:ins w:id="2465" w:author="DEQ Build" w:date="2011-04-12T10:49:00Z">
        <w:r>
          <w:t>(</w:t>
        </w:r>
      </w:ins>
      <w:proofErr w:type="spellStart"/>
      <w:ins w:id="2466" w:author="Owner" w:date="2012-06-07T12:58:00Z">
        <w:r w:rsidR="00E06160">
          <w:t>yyyyy</w:t>
        </w:r>
      </w:ins>
      <w:proofErr w:type="spellEnd"/>
      <w:ins w:id="2467" w:author="DEQ Build" w:date="2011-04-12T10:49:00Z">
        <w:r>
          <w:t>) S</w:t>
        </w:r>
        <w:r w:rsidR="003E6D79">
          <w:t xml:space="preserve">ubpart EEEEEEE -- Area </w:t>
        </w:r>
      </w:ins>
      <w:ins w:id="2468" w:author="DEQ Build" w:date="2011-04-12T10:50:00Z">
        <w:r w:rsidR="003E6D79">
          <w:t>Sources: Gold Mine Ore Processing and Production</w:t>
        </w:r>
      </w:ins>
      <w:ins w:id="2469" w:author="GEberso" w:date="2012-07-10T11:52:00Z">
        <w:r w:rsidR="00BD398E">
          <w:t>;</w:t>
        </w:r>
      </w:ins>
    </w:p>
    <w:p w:rsidR="00BD398E" w:rsidRDefault="00BD398E" w:rsidP="00BD398E">
      <w:pPr>
        <w:pStyle w:val="NormalWeb"/>
        <w:spacing w:before="0" w:beforeAutospacing="0" w:after="0" w:afterAutospacing="0"/>
        <w:rPr>
          <w:ins w:id="2470" w:author="DEQ Build" w:date="2011-04-12T10:49:00Z"/>
        </w:rPr>
      </w:pPr>
      <w:ins w:id="2471" w:author="GEberso" w:date="2012-07-10T11:53:00Z">
        <w:r>
          <w:t>(</w:t>
        </w:r>
        <w:proofErr w:type="spellStart"/>
        <w:r>
          <w:t>zzzzz</w:t>
        </w:r>
        <w:proofErr w:type="spellEnd"/>
        <w:r>
          <w:t xml:space="preserve">) Subpart HHHHHHH -- </w:t>
        </w:r>
      </w:ins>
      <w:ins w:id="2472" w:author="GEberso" w:date="2012-07-10T11:54:00Z">
        <w:r w:rsidR="00175C39" w:rsidRPr="00175C39">
          <w:rPr>
            <w:rPrChange w:id="2473" w:author="GEberso" w:date="2012-07-10T11:54:00Z">
              <w:rPr>
                <w:rFonts w:ascii="Helvetica-Bold" w:hAnsi="Helvetica-Bold" w:cs="Helvetica-Bold"/>
                <w:b/>
                <w:bCs/>
                <w:sz w:val="16"/>
                <w:szCs w:val="16"/>
              </w:rPr>
            </w:rPrChange>
          </w:rPr>
          <w:t>Polyvinyl Chloride and</w:t>
        </w:r>
        <w:r>
          <w:t xml:space="preserve"> </w:t>
        </w:r>
        <w:r w:rsidR="00175C39" w:rsidRPr="00175C39">
          <w:rPr>
            <w:rPrChange w:id="2474"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ef. 6-21-95; DEQ 28-1996, f. &amp; cert. ef. 12-19-96; DEQ 18-1998, f. &amp; cert. ef. 10-5-98]; [DEQ 18-1993, f. &amp; cert. ef. 11-4-93; DEQ 32-1994, f. &amp; cert. ef. 12-22-94]; DEQ 14-1999, f. &amp; cert. ef. 10-14-99, Renumbered from 340-032-0510, 340-032-5520; DEQ 11-2000, f. &amp; cert. ef. </w:t>
      </w:r>
      <w:proofErr w:type="gramStart"/>
      <w:r w:rsidRPr="00026B5C">
        <w:t>7-27-00; DEQ 15-2001, f. &amp; cert. ef.</w:t>
      </w:r>
      <w:proofErr w:type="gramEnd"/>
      <w:r w:rsidRPr="00026B5C">
        <w:t xml:space="preserve"> </w:t>
      </w:r>
      <w:proofErr w:type="gramStart"/>
      <w:r w:rsidRPr="00026B5C">
        <w:t>12-26-01; DEQ 4-2003, f. &amp; cert. ef.</w:t>
      </w:r>
      <w:proofErr w:type="gramEnd"/>
      <w:r w:rsidRPr="00026B5C">
        <w:t xml:space="preserve"> </w:t>
      </w:r>
      <w:proofErr w:type="gramStart"/>
      <w:r w:rsidRPr="00026B5C">
        <w:t>2-06-03; DEQ 2-2005, f. &amp; cert. ef.</w:t>
      </w:r>
      <w:proofErr w:type="gramEnd"/>
      <w:r w:rsidRPr="00026B5C">
        <w:t xml:space="preserve"> </w:t>
      </w:r>
      <w:proofErr w:type="gramStart"/>
      <w:r w:rsidRPr="00026B5C">
        <w:t>2-10-05; DEQ 2-2006, f. &amp; cert. ef.</w:t>
      </w:r>
      <w:proofErr w:type="gramEnd"/>
      <w:r w:rsidRPr="00026B5C">
        <w:t xml:space="preserve"> </w:t>
      </w:r>
      <w:proofErr w:type="gramStart"/>
      <w:r w:rsidRPr="00026B5C">
        <w:t>3-14-06; DEQ 15-2008, f. &amp; cert. ef 12-31-08; DEQ 8-2009, f. &amp; cert. ef.</w:t>
      </w:r>
      <w:proofErr w:type="gramEnd"/>
      <w:r w:rsidRPr="00026B5C">
        <w:t xml:space="preserve"> </w:t>
      </w:r>
      <w:proofErr w:type="gramStart"/>
      <w:r w:rsidRPr="00026B5C">
        <w:t>12-16-09</w:t>
      </w:r>
      <w:r w:rsidR="00175C39" w:rsidRPr="00175C39">
        <w:rPr>
          <w:rPrChange w:id="2475" w:author="DEQ Build" w:date="2011-04-12T11:11:00Z">
            <w:rPr>
              <w:rStyle w:val="apple-style-span"/>
              <w:sz w:val="27"/>
              <w:szCs w:val="27"/>
            </w:rPr>
          </w:rPrChange>
        </w:rPr>
        <w:t>; DEQ 1-2011, f. &amp; cert. ef.</w:t>
      </w:r>
      <w:proofErr w:type="gramEnd"/>
      <w:r w:rsidR="00175C39" w:rsidRPr="00175C39">
        <w:rPr>
          <w:rPrChange w:id="2476" w:author="DEQ Build" w:date="2011-04-12T11:11:00Z">
            <w:rPr>
              <w:rStyle w:val="apple-style-span"/>
              <w:sz w:val="27"/>
              <w:szCs w:val="27"/>
            </w:rPr>
          </w:rPrChange>
        </w:rPr>
        <w:t xml:space="preserve"> 2-24-11</w:t>
      </w:r>
      <w:r w:rsidRPr="00026B5C">
        <w:t xml:space="preserve"> </w:t>
      </w:r>
    </w:p>
    <w:p w:rsidR="00026B5C" w:rsidRDefault="00026B5C" w:rsidP="00026B5C">
      <w:pPr>
        <w:spacing w:after="0" w:line="240" w:lineRule="auto"/>
        <w:jc w:val="center"/>
        <w:rPr>
          <w:ins w:id="2477"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2478" w:author="GEberso" w:date="2012-01-23T12:02:00Z"/>
          <w:color w:val="000000"/>
        </w:rPr>
      </w:pPr>
      <w:del w:id="2479"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2480" w:author="GEberso" w:date="2012-01-23T12:02:00Z"/>
          <w:color w:val="000000"/>
        </w:rPr>
      </w:pPr>
      <w:del w:id="2481"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2482" w:author="GEberso" w:date="2012-01-23T12:02:00Z"/>
          <w:color w:val="000000"/>
        </w:rPr>
      </w:pPr>
      <w:del w:id="2483"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2484" w:author="GEberso" w:date="2012-01-23T12:02:00Z"/>
          <w:color w:val="000000"/>
        </w:rPr>
      </w:pPr>
      <w:del w:id="2485"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2486" w:author="GEberso" w:date="2012-01-23T12:02:00Z"/>
          <w:color w:val="000000"/>
        </w:rPr>
      </w:pPr>
      <w:del w:id="2487"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2488" w:author="GEberso" w:date="2012-01-23T12:02:00Z"/>
          <w:color w:val="000000"/>
        </w:rPr>
      </w:pPr>
      <w:del w:id="2489"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2490" w:author="GEberso" w:date="2012-01-23T12:02:00Z"/>
          <w:color w:val="000000"/>
        </w:rPr>
      </w:pPr>
      <w:del w:id="2491" w:author="GEberso" w:date="2012-01-23T12:02:00Z">
        <w:r w:rsidRPr="00583FAA" w:rsidDel="00583FAA">
          <w:rPr>
            <w:color w:val="000000"/>
          </w:rPr>
          <w:lastRenderedPageBreak/>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2492" w:author="GEberso" w:date="2012-01-23T12:02:00Z"/>
          <w:color w:val="000000"/>
        </w:rPr>
      </w:pPr>
      <w:del w:id="2493"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2494" w:author="GEberso" w:date="2012-01-23T12:02:00Z"/>
          <w:color w:val="000000"/>
        </w:rPr>
      </w:pPr>
      <w:del w:id="2495"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2496" w:author="GEberso" w:date="2012-01-23T12:02:00Z"/>
          <w:color w:val="000000"/>
        </w:rPr>
      </w:pPr>
      <w:del w:id="2497"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498" w:author="GEberso" w:date="2012-01-23T12:02:00Z"/>
          <w:color w:val="000000"/>
        </w:rPr>
      </w:pPr>
      <w:del w:id="2499"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500" w:author="GEberso" w:date="2012-01-23T12:02:00Z"/>
          <w:color w:val="000000"/>
        </w:rPr>
      </w:pPr>
      <w:del w:id="2501"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2502" w:author="GEberso" w:date="2012-06-01T11:54:00Z"/>
          <w:rFonts w:ascii="Arial" w:hAnsi="Arial" w:cs="Arial"/>
          <w:color w:val="000000"/>
          <w:sz w:val="18"/>
          <w:szCs w:val="18"/>
        </w:rPr>
      </w:pPr>
      <w:del w:id="2503"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Hist.: DEQ 13-1993, f. &amp; cert. ef. 9-24-93; DEQ 18-1993, f. &amp; cert. ef. 11-4-93; DEQ 24-1994, f. &amp; cert. ef. 10-28-94; DEQ 18-1998, f. &amp; cert. ef. 10-5-98; DEQ 14-1999, f. &amp; cert. ef. 10-14-99, Renumbered from 340-032-5400; DEQ 11-2000, f. &amp; cert. ef. 7-27-00; DEQ 15-2001, f. &amp; cert. ef. 12-26-01; DEQ 4-2003, f. &amp; cert. ef. 2-06-03; DEQ 2-2005, f. &amp; cert. ef. 2-10-05</w:delText>
        </w:r>
      </w:del>
      <w:del w:id="2504"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2505" w:author="GEberso" w:date="2012-06-01T11:04:00Z">
        <w:r w:rsidRPr="00026B5C" w:rsidDel="004259E7">
          <w:rPr>
            <w:rFonts w:ascii="Times New Roman" w:hAnsi="Times New Roman" w:cs="Times New Roman"/>
            <w:sz w:val="24"/>
            <w:szCs w:val="24"/>
          </w:rPr>
          <w:delText>the Department</w:delText>
        </w:r>
      </w:del>
      <w:ins w:id="2506"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2507"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2508" w:author="DEQ Build" w:date="2011-03-09T10:07:00Z">
        <w:r w:rsidR="00175C39" w:rsidRPr="00175C39">
          <w:rPr>
            <w:rFonts w:ascii="Times New Roman" w:hAnsi="Times New Roman" w:cs="Times New Roman"/>
            <w:sz w:val="24"/>
            <w:szCs w:val="24"/>
            <w:rPrChange w:id="2509"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175C39" w:rsidRPr="00175C39">
          <w:rPr>
            <w:rFonts w:ascii="Times New Roman" w:hAnsi="Times New Roman" w:cs="Times New Roman"/>
            <w:sz w:val="24"/>
            <w:szCs w:val="24"/>
            <w:rPrChange w:id="2510" w:author="DEQ Build" w:date="2011-03-09T10:07:00Z">
              <w:rPr>
                <w:rFonts w:ascii="Melior" w:eastAsia="Times New Roman" w:hAnsi="Melior" w:cs="Melior"/>
                <w:sz w:val="18"/>
                <w:szCs w:val="18"/>
              </w:rPr>
            </w:rPrChange>
          </w:rPr>
          <w:t>reconstructed affected sources, as</w:t>
        </w:r>
      </w:ins>
      <w:ins w:id="2511" w:author="DEQ Build" w:date="2011-03-09T10:08:00Z">
        <w:r w:rsidR="00C76D4C">
          <w:rPr>
            <w:rFonts w:ascii="Times New Roman" w:hAnsi="Times New Roman" w:cs="Times New Roman"/>
            <w:sz w:val="24"/>
            <w:szCs w:val="24"/>
          </w:rPr>
          <w:t xml:space="preserve"> </w:t>
        </w:r>
      </w:ins>
      <w:ins w:id="2512" w:author="DEQ Build" w:date="2011-03-09T10:07:00Z">
        <w:r w:rsidR="00175C39" w:rsidRPr="00175C39">
          <w:rPr>
            <w:rFonts w:ascii="Times New Roman" w:hAnsi="Times New Roman" w:cs="Times New Roman"/>
            <w:sz w:val="24"/>
            <w:szCs w:val="24"/>
            <w:rPrChange w:id="2513" w:author="DEQ Build" w:date="2011-03-09T10:07:00Z">
              <w:rPr>
                <w:rFonts w:ascii="Melior" w:eastAsia="Times New Roman" w:hAnsi="Melior" w:cs="Melior"/>
                <w:sz w:val="18"/>
                <w:szCs w:val="18"/>
              </w:rPr>
            </w:rPrChange>
          </w:rPr>
          <w:t xml:space="preserve">specified in </w:t>
        </w:r>
      </w:ins>
      <w:ins w:id="2514" w:author="DEQ Build" w:date="2011-03-09T10:08:00Z">
        <w:r w:rsidR="00C76D4C">
          <w:rPr>
            <w:rFonts w:ascii="Times New Roman" w:hAnsi="Times New Roman" w:cs="Times New Roman"/>
            <w:sz w:val="24"/>
            <w:szCs w:val="24"/>
          </w:rPr>
          <w:t>OAR 340-244-0236(2</w:t>
        </w:r>
      </w:ins>
      <w:ins w:id="2515" w:author="DEQ Build" w:date="2011-03-09T10:07:00Z">
        <w:r w:rsidR="00175C39" w:rsidRPr="00175C39">
          <w:rPr>
            <w:rFonts w:ascii="Times New Roman" w:hAnsi="Times New Roman" w:cs="Times New Roman"/>
            <w:sz w:val="24"/>
            <w:szCs w:val="24"/>
            <w:rPrChange w:id="2516" w:author="DEQ Build" w:date="2011-03-09T10:07:00Z">
              <w:rPr>
                <w:rFonts w:ascii="Melior" w:eastAsia="Times New Roman" w:hAnsi="Melior" w:cs="Melior"/>
                <w:sz w:val="18"/>
                <w:szCs w:val="18"/>
              </w:rPr>
            </w:rPrChange>
          </w:rPr>
          <w:t>) and (</w:t>
        </w:r>
      </w:ins>
      <w:ins w:id="2517" w:author="DEQ Build" w:date="2011-03-09T10:08:00Z">
        <w:r w:rsidR="00C76D4C">
          <w:rPr>
            <w:rFonts w:ascii="Times New Roman" w:hAnsi="Times New Roman" w:cs="Times New Roman"/>
            <w:sz w:val="24"/>
            <w:szCs w:val="24"/>
          </w:rPr>
          <w:t>3</w:t>
        </w:r>
      </w:ins>
      <w:ins w:id="2518" w:author="DEQ Build" w:date="2011-03-09T10:07:00Z">
        <w:r w:rsidR="00175C39" w:rsidRPr="00175C39">
          <w:rPr>
            <w:rFonts w:ascii="Times New Roman" w:hAnsi="Times New Roman" w:cs="Times New Roman"/>
            <w:sz w:val="24"/>
            <w:szCs w:val="24"/>
            <w:rPrChange w:id="2519" w:author="DEQ Build" w:date="2011-03-09T10:07:00Z">
              <w:rPr>
                <w:rFonts w:ascii="Melior" w:eastAsia="Times New Roman" w:hAnsi="Melior" w:cs="Melior"/>
                <w:sz w:val="18"/>
                <w:szCs w:val="18"/>
              </w:rPr>
            </w:rPrChange>
          </w:rPr>
          <w:t>),</w:t>
        </w:r>
      </w:ins>
      <w:ins w:id="2520" w:author="DEQ Build" w:date="2011-03-09T10:08:00Z">
        <w:r w:rsidR="00C76D4C">
          <w:rPr>
            <w:rFonts w:ascii="Times New Roman" w:hAnsi="Times New Roman" w:cs="Times New Roman"/>
            <w:sz w:val="24"/>
            <w:szCs w:val="24"/>
          </w:rPr>
          <w:t xml:space="preserve"> </w:t>
        </w:r>
      </w:ins>
      <w:ins w:id="2521" w:author="DEQ Build" w:date="2011-03-09T10:07:00Z">
        <w:r w:rsidR="00175C39" w:rsidRPr="00175C39">
          <w:rPr>
            <w:rFonts w:ascii="Times New Roman" w:hAnsi="Times New Roman" w:cs="Times New Roman"/>
            <w:sz w:val="24"/>
            <w:szCs w:val="24"/>
            <w:rPrChange w:id="2522" w:author="DEQ Build" w:date="2011-03-09T10:07:00Z">
              <w:rPr>
                <w:rFonts w:ascii="Melior" w:eastAsia="Times New Roman" w:hAnsi="Melior" w:cs="Melior"/>
                <w:sz w:val="18"/>
                <w:szCs w:val="18"/>
              </w:rPr>
            </w:rPrChange>
          </w:rPr>
          <w:t>recordkeeping to document monthly</w:t>
        </w:r>
      </w:ins>
      <w:ins w:id="2523" w:author="DEQ Build" w:date="2011-03-09T10:08:00Z">
        <w:r w:rsidR="00C76D4C">
          <w:rPr>
            <w:rFonts w:ascii="Times New Roman" w:hAnsi="Times New Roman" w:cs="Times New Roman"/>
            <w:sz w:val="24"/>
            <w:szCs w:val="24"/>
          </w:rPr>
          <w:t xml:space="preserve"> </w:t>
        </w:r>
      </w:ins>
      <w:ins w:id="2524" w:author="DEQ Build" w:date="2011-03-09T10:07:00Z">
        <w:r w:rsidR="00175C39" w:rsidRPr="00175C39">
          <w:rPr>
            <w:rFonts w:ascii="Times New Roman" w:hAnsi="Times New Roman" w:cs="Times New Roman"/>
            <w:sz w:val="24"/>
            <w:szCs w:val="24"/>
            <w:rPrChange w:id="2525" w:author="DEQ Build" w:date="2011-03-09T10:07:00Z">
              <w:rPr>
                <w:rFonts w:ascii="Melior" w:eastAsia="Times New Roman" w:hAnsi="Melior" w:cs="Melior"/>
                <w:sz w:val="18"/>
                <w:szCs w:val="18"/>
              </w:rPr>
            </w:rPrChange>
          </w:rPr>
          <w:t>throughput must begin upon startup of</w:t>
        </w:r>
      </w:ins>
      <w:ins w:id="2526" w:author="DEQ Build" w:date="2011-03-09T10:08:00Z">
        <w:r w:rsidR="00C76D4C">
          <w:rPr>
            <w:rFonts w:ascii="Times New Roman" w:hAnsi="Times New Roman" w:cs="Times New Roman"/>
            <w:sz w:val="24"/>
            <w:szCs w:val="24"/>
          </w:rPr>
          <w:t xml:space="preserve"> </w:t>
        </w:r>
      </w:ins>
      <w:ins w:id="2527" w:author="DEQ Build" w:date="2011-03-09T10:07:00Z">
        <w:r w:rsidR="00175C39" w:rsidRPr="00175C39">
          <w:rPr>
            <w:rFonts w:ascii="Times New Roman" w:hAnsi="Times New Roman" w:cs="Times New Roman"/>
            <w:sz w:val="24"/>
            <w:szCs w:val="24"/>
            <w:rPrChange w:id="2528" w:author="DEQ Build" w:date="2011-03-09T10:07:00Z">
              <w:rPr>
                <w:rFonts w:ascii="Melior" w:eastAsia="Times New Roman" w:hAnsi="Melior" w:cs="Melior"/>
                <w:sz w:val="18"/>
                <w:szCs w:val="18"/>
              </w:rPr>
            </w:rPrChange>
          </w:rPr>
          <w:t>the affected source. For existing sources,</w:t>
        </w:r>
      </w:ins>
      <w:ins w:id="2529" w:author="DEQ Build" w:date="2011-03-09T10:08:00Z">
        <w:r w:rsidR="00C76D4C">
          <w:rPr>
            <w:rFonts w:ascii="Times New Roman" w:hAnsi="Times New Roman" w:cs="Times New Roman"/>
            <w:sz w:val="24"/>
            <w:szCs w:val="24"/>
          </w:rPr>
          <w:t xml:space="preserve"> </w:t>
        </w:r>
      </w:ins>
      <w:ins w:id="2530" w:author="DEQ Build" w:date="2011-03-09T10:07:00Z">
        <w:r w:rsidR="00175C39" w:rsidRPr="00175C39">
          <w:rPr>
            <w:rFonts w:ascii="Times New Roman" w:hAnsi="Times New Roman" w:cs="Times New Roman"/>
            <w:sz w:val="24"/>
            <w:szCs w:val="24"/>
            <w:rPrChange w:id="2531" w:author="DEQ Build" w:date="2011-03-09T10:07:00Z">
              <w:rPr>
                <w:rFonts w:ascii="Melior" w:eastAsia="Times New Roman" w:hAnsi="Melior" w:cs="Melior"/>
                <w:sz w:val="18"/>
                <w:szCs w:val="18"/>
              </w:rPr>
            </w:rPrChange>
          </w:rPr>
          <w:t xml:space="preserve">as specified in </w:t>
        </w:r>
      </w:ins>
      <w:ins w:id="2532" w:author="DEQ Build" w:date="2011-03-09T10:09:00Z">
        <w:r w:rsidR="00C76D4C">
          <w:rPr>
            <w:rFonts w:ascii="Times New Roman" w:hAnsi="Times New Roman" w:cs="Times New Roman"/>
            <w:sz w:val="24"/>
            <w:szCs w:val="24"/>
          </w:rPr>
          <w:t>OAR 340-244-0236(4)</w:t>
        </w:r>
      </w:ins>
      <w:ins w:id="2533" w:author="DEQ Build" w:date="2011-03-09T10:07:00Z">
        <w:r w:rsidR="00175C39" w:rsidRPr="00175C39">
          <w:rPr>
            <w:rFonts w:ascii="Times New Roman" w:hAnsi="Times New Roman" w:cs="Times New Roman"/>
            <w:sz w:val="24"/>
            <w:szCs w:val="24"/>
            <w:rPrChange w:id="2534" w:author="DEQ Build" w:date="2011-03-09T10:07:00Z">
              <w:rPr>
                <w:rFonts w:ascii="Melior" w:eastAsia="Times New Roman" w:hAnsi="Melior" w:cs="Melior"/>
                <w:sz w:val="18"/>
                <w:szCs w:val="18"/>
              </w:rPr>
            </w:rPrChange>
          </w:rPr>
          <w:t>,</w:t>
        </w:r>
      </w:ins>
      <w:ins w:id="2535" w:author="DEQ Build" w:date="2011-03-09T10:09:00Z">
        <w:r w:rsidR="00C76D4C">
          <w:rPr>
            <w:rFonts w:ascii="Times New Roman" w:hAnsi="Times New Roman" w:cs="Times New Roman"/>
            <w:sz w:val="24"/>
            <w:szCs w:val="24"/>
          </w:rPr>
          <w:t xml:space="preserve"> </w:t>
        </w:r>
      </w:ins>
      <w:ins w:id="2536" w:author="DEQ Build" w:date="2011-03-09T10:07:00Z">
        <w:r w:rsidR="00175C39" w:rsidRPr="00175C39">
          <w:rPr>
            <w:rFonts w:ascii="Times New Roman" w:hAnsi="Times New Roman" w:cs="Times New Roman"/>
            <w:sz w:val="24"/>
            <w:szCs w:val="24"/>
            <w:rPrChange w:id="2537" w:author="DEQ Build" w:date="2011-03-09T10:07:00Z">
              <w:rPr>
                <w:rFonts w:ascii="Melior" w:eastAsia="Times New Roman" w:hAnsi="Melior" w:cs="Melior"/>
                <w:sz w:val="18"/>
                <w:szCs w:val="18"/>
              </w:rPr>
            </w:rPrChange>
          </w:rPr>
          <w:t>recordkeeping to document monthly</w:t>
        </w:r>
      </w:ins>
      <w:ins w:id="2538" w:author="DEQ Build" w:date="2011-03-09T10:09:00Z">
        <w:r w:rsidR="00C76D4C">
          <w:rPr>
            <w:rFonts w:ascii="Times New Roman" w:hAnsi="Times New Roman" w:cs="Times New Roman"/>
            <w:sz w:val="24"/>
            <w:szCs w:val="24"/>
          </w:rPr>
          <w:t xml:space="preserve"> </w:t>
        </w:r>
      </w:ins>
      <w:ins w:id="2539" w:author="DEQ Build" w:date="2011-03-09T10:07:00Z">
        <w:r w:rsidR="00175C39" w:rsidRPr="00175C39">
          <w:rPr>
            <w:rFonts w:ascii="Times New Roman" w:hAnsi="Times New Roman" w:cs="Times New Roman"/>
            <w:sz w:val="24"/>
            <w:szCs w:val="24"/>
            <w:rPrChange w:id="2540" w:author="DEQ Build" w:date="2011-03-09T10:07:00Z">
              <w:rPr>
                <w:rFonts w:ascii="Melior" w:eastAsia="Times New Roman" w:hAnsi="Melior" w:cs="Melior"/>
                <w:sz w:val="18"/>
                <w:szCs w:val="18"/>
              </w:rPr>
            </w:rPrChange>
          </w:rPr>
          <w:t>throughput must begin on January 10,</w:t>
        </w:r>
      </w:ins>
      <w:ins w:id="2541" w:author="DEQ Build" w:date="2011-03-09T10:09:00Z">
        <w:r w:rsidR="00C76D4C">
          <w:rPr>
            <w:rFonts w:ascii="Times New Roman" w:hAnsi="Times New Roman" w:cs="Times New Roman"/>
            <w:sz w:val="24"/>
            <w:szCs w:val="24"/>
          </w:rPr>
          <w:t xml:space="preserve"> </w:t>
        </w:r>
      </w:ins>
      <w:ins w:id="2542" w:author="DEQ Build" w:date="2011-03-09T10:07:00Z">
        <w:r w:rsidR="00175C39" w:rsidRPr="00175C39">
          <w:rPr>
            <w:rFonts w:ascii="Times New Roman" w:hAnsi="Times New Roman" w:cs="Times New Roman"/>
            <w:sz w:val="24"/>
            <w:szCs w:val="24"/>
            <w:rPrChange w:id="2543" w:author="DEQ Build" w:date="2011-03-09T10:07:00Z">
              <w:rPr>
                <w:rFonts w:ascii="Melior" w:eastAsia="Times New Roman" w:hAnsi="Melior" w:cs="Melior"/>
                <w:sz w:val="18"/>
                <w:szCs w:val="18"/>
              </w:rPr>
            </w:rPrChange>
          </w:rPr>
          <w:t>2008. For existing sources that are</w:t>
        </w:r>
      </w:ins>
      <w:ins w:id="2544" w:author="DEQ Build" w:date="2011-03-09T10:09:00Z">
        <w:r w:rsidR="00C76D4C">
          <w:rPr>
            <w:rFonts w:ascii="Times New Roman" w:hAnsi="Times New Roman" w:cs="Times New Roman"/>
            <w:sz w:val="24"/>
            <w:szCs w:val="24"/>
          </w:rPr>
          <w:t xml:space="preserve"> </w:t>
        </w:r>
      </w:ins>
      <w:ins w:id="2545" w:author="DEQ Build" w:date="2011-03-09T10:07:00Z">
        <w:r w:rsidR="00175C39" w:rsidRPr="00175C39">
          <w:rPr>
            <w:rFonts w:ascii="Times New Roman" w:hAnsi="Times New Roman" w:cs="Times New Roman"/>
            <w:sz w:val="24"/>
            <w:szCs w:val="24"/>
            <w:rPrChange w:id="2546" w:author="DEQ Build" w:date="2011-03-09T10:07:00Z">
              <w:rPr>
                <w:rFonts w:ascii="Melior" w:eastAsia="Times New Roman" w:hAnsi="Melior" w:cs="Melior"/>
                <w:sz w:val="18"/>
                <w:szCs w:val="18"/>
              </w:rPr>
            </w:rPrChange>
          </w:rPr>
          <w:t>subject only because they</w:t>
        </w:r>
      </w:ins>
      <w:ins w:id="2547" w:author="DEQ Build" w:date="2011-03-09T10:09:00Z">
        <w:r w:rsidR="00C76D4C">
          <w:rPr>
            <w:rFonts w:ascii="Times New Roman" w:hAnsi="Times New Roman" w:cs="Times New Roman"/>
            <w:sz w:val="24"/>
            <w:szCs w:val="24"/>
          </w:rPr>
          <w:t xml:space="preserve"> </w:t>
        </w:r>
      </w:ins>
      <w:ins w:id="2548" w:author="DEQ Build" w:date="2011-03-09T10:07:00Z">
        <w:r w:rsidR="00175C39" w:rsidRPr="00175C39">
          <w:rPr>
            <w:rFonts w:ascii="Times New Roman" w:hAnsi="Times New Roman" w:cs="Times New Roman"/>
            <w:sz w:val="24"/>
            <w:szCs w:val="24"/>
            <w:rPrChange w:id="2549" w:author="DEQ Build" w:date="2011-03-09T10:07:00Z">
              <w:rPr>
                <w:rFonts w:ascii="Melior" w:eastAsia="Times New Roman" w:hAnsi="Melior" w:cs="Melior"/>
                <w:sz w:val="18"/>
                <w:szCs w:val="18"/>
              </w:rPr>
            </w:rPrChange>
          </w:rPr>
          <w:t>load gasoline into fuel tanks other than</w:t>
        </w:r>
      </w:ins>
      <w:ins w:id="2550" w:author="DEQ Build" w:date="2011-03-09T10:09:00Z">
        <w:r w:rsidR="00C76D4C">
          <w:rPr>
            <w:rFonts w:ascii="Times New Roman" w:hAnsi="Times New Roman" w:cs="Times New Roman"/>
            <w:sz w:val="24"/>
            <w:szCs w:val="24"/>
          </w:rPr>
          <w:t xml:space="preserve"> </w:t>
        </w:r>
      </w:ins>
      <w:ins w:id="2551" w:author="DEQ Build" w:date="2011-03-09T10:07:00Z">
        <w:r w:rsidR="00175C39" w:rsidRPr="00175C39">
          <w:rPr>
            <w:rFonts w:ascii="Times New Roman" w:hAnsi="Times New Roman" w:cs="Times New Roman"/>
            <w:sz w:val="24"/>
            <w:szCs w:val="24"/>
            <w:rPrChange w:id="2552" w:author="DEQ Build" w:date="2011-03-09T10:07:00Z">
              <w:rPr>
                <w:rFonts w:ascii="Melior" w:eastAsia="Times New Roman" w:hAnsi="Melior" w:cs="Melior"/>
                <w:sz w:val="18"/>
                <w:szCs w:val="18"/>
              </w:rPr>
            </w:rPrChange>
          </w:rPr>
          <w:t>those in motor vehicles, as defined in</w:t>
        </w:r>
      </w:ins>
      <w:ins w:id="2553" w:author="DEQ Build" w:date="2011-03-09T10:10:00Z">
        <w:r w:rsidR="00C76D4C">
          <w:rPr>
            <w:rFonts w:ascii="Times New Roman" w:hAnsi="Times New Roman" w:cs="Times New Roman"/>
            <w:sz w:val="24"/>
            <w:szCs w:val="24"/>
          </w:rPr>
          <w:t xml:space="preserve"> OAR 340-244-0030</w:t>
        </w:r>
      </w:ins>
      <w:ins w:id="2554" w:author="DEQ Build" w:date="2011-03-09T10:07:00Z">
        <w:r w:rsidR="00175C39" w:rsidRPr="00175C39">
          <w:rPr>
            <w:rFonts w:ascii="Times New Roman" w:hAnsi="Times New Roman" w:cs="Times New Roman"/>
            <w:sz w:val="24"/>
            <w:szCs w:val="24"/>
            <w:rPrChange w:id="2555" w:author="DEQ Build" w:date="2011-03-09T10:07:00Z">
              <w:rPr>
                <w:rFonts w:ascii="Melior" w:eastAsia="Times New Roman" w:hAnsi="Melior" w:cs="Melior"/>
                <w:sz w:val="18"/>
                <w:szCs w:val="18"/>
              </w:rPr>
            </w:rPrChange>
          </w:rPr>
          <w:t>,</w:t>
        </w:r>
      </w:ins>
      <w:ins w:id="2556" w:author="DEQ Build" w:date="2011-03-09T10:10:00Z">
        <w:r w:rsidR="00C76D4C">
          <w:rPr>
            <w:rFonts w:ascii="Times New Roman" w:hAnsi="Times New Roman" w:cs="Times New Roman"/>
            <w:sz w:val="24"/>
            <w:szCs w:val="24"/>
          </w:rPr>
          <w:t xml:space="preserve"> </w:t>
        </w:r>
      </w:ins>
      <w:ins w:id="2557" w:author="DEQ Build" w:date="2011-03-09T10:07:00Z">
        <w:r w:rsidR="00175C39" w:rsidRPr="00175C39">
          <w:rPr>
            <w:rFonts w:ascii="Times New Roman" w:hAnsi="Times New Roman" w:cs="Times New Roman"/>
            <w:sz w:val="24"/>
            <w:szCs w:val="24"/>
            <w:rPrChange w:id="2558" w:author="DEQ Build" w:date="2011-03-09T10:07:00Z">
              <w:rPr>
                <w:rFonts w:ascii="Melior" w:eastAsia="Times New Roman" w:hAnsi="Melior" w:cs="Melior"/>
                <w:sz w:val="18"/>
                <w:szCs w:val="18"/>
              </w:rPr>
            </w:rPrChange>
          </w:rPr>
          <w:lastRenderedPageBreak/>
          <w:t>recordkeeping to document</w:t>
        </w:r>
      </w:ins>
      <w:ins w:id="2559" w:author="DEQ Build" w:date="2011-03-09T10:10:00Z">
        <w:r w:rsidR="00C76D4C">
          <w:rPr>
            <w:rFonts w:ascii="Times New Roman" w:hAnsi="Times New Roman" w:cs="Times New Roman"/>
            <w:sz w:val="24"/>
            <w:szCs w:val="24"/>
          </w:rPr>
          <w:t xml:space="preserve"> </w:t>
        </w:r>
      </w:ins>
      <w:ins w:id="2560" w:author="DEQ Build" w:date="2011-03-09T10:07:00Z">
        <w:r w:rsidR="00175C39" w:rsidRPr="00175C39">
          <w:rPr>
            <w:rFonts w:ascii="Times New Roman" w:hAnsi="Times New Roman" w:cs="Times New Roman"/>
            <w:sz w:val="24"/>
            <w:szCs w:val="24"/>
            <w:rPrChange w:id="2561" w:author="DEQ Build" w:date="2011-03-09T10:07:00Z">
              <w:rPr>
                <w:rFonts w:ascii="Melior" w:eastAsia="Times New Roman" w:hAnsi="Melior" w:cs="Melior"/>
                <w:sz w:val="18"/>
                <w:szCs w:val="18"/>
              </w:rPr>
            </w:rPrChange>
          </w:rPr>
          <w:t>monthly throughput must begin on</w:t>
        </w:r>
      </w:ins>
      <w:ins w:id="2562" w:author="DEQ Build" w:date="2011-03-09T10:10:00Z">
        <w:r w:rsidR="00C76D4C">
          <w:rPr>
            <w:rFonts w:ascii="Times New Roman" w:hAnsi="Times New Roman" w:cs="Times New Roman"/>
            <w:sz w:val="24"/>
            <w:szCs w:val="24"/>
          </w:rPr>
          <w:t xml:space="preserve"> </w:t>
        </w:r>
      </w:ins>
      <w:ins w:id="2563" w:author="DEQ Build" w:date="2011-03-09T10:07:00Z">
        <w:r w:rsidR="00175C39" w:rsidRPr="00175C39">
          <w:rPr>
            <w:rFonts w:ascii="Times New Roman" w:hAnsi="Times New Roman" w:cs="Times New Roman"/>
            <w:sz w:val="24"/>
            <w:szCs w:val="24"/>
            <w:rPrChange w:id="2564" w:author="DEQ Build" w:date="2011-03-09T10:07:00Z">
              <w:rPr>
                <w:rFonts w:ascii="Melior" w:eastAsia="Times New Roman" w:hAnsi="Melior" w:cs="Melior"/>
                <w:sz w:val="18"/>
                <w:szCs w:val="18"/>
              </w:rPr>
            </w:rPrChange>
          </w:rPr>
          <w:t>January 24, 2011. Records required</w:t>
        </w:r>
      </w:ins>
      <w:ins w:id="2565" w:author="DEQ Build" w:date="2011-03-09T10:10:00Z">
        <w:r w:rsidR="00C76D4C">
          <w:rPr>
            <w:rFonts w:ascii="Times New Roman" w:hAnsi="Times New Roman" w:cs="Times New Roman"/>
            <w:sz w:val="24"/>
            <w:szCs w:val="24"/>
          </w:rPr>
          <w:t xml:space="preserve"> </w:t>
        </w:r>
      </w:ins>
      <w:ins w:id="2566" w:author="DEQ Build" w:date="2011-03-09T10:07:00Z">
        <w:r w:rsidR="00175C39" w:rsidRPr="00175C39">
          <w:rPr>
            <w:rFonts w:ascii="Times New Roman" w:hAnsi="Times New Roman" w:cs="Times New Roman"/>
            <w:sz w:val="24"/>
            <w:szCs w:val="24"/>
            <w:rPrChange w:id="2567" w:author="DEQ Build" w:date="2011-03-09T10:07:00Z">
              <w:rPr>
                <w:rFonts w:ascii="Melior" w:eastAsia="Times New Roman" w:hAnsi="Melior" w:cs="Melior"/>
                <w:sz w:val="18"/>
                <w:szCs w:val="18"/>
              </w:rPr>
            </w:rPrChange>
          </w:rPr>
          <w:t xml:space="preserve">under this </w:t>
        </w:r>
      </w:ins>
      <w:ins w:id="2568" w:author="DEQ Build" w:date="2011-03-09T10:10:00Z">
        <w:r w:rsidR="00C76D4C">
          <w:rPr>
            <w:rFonts w:ascii="Times New Roman" w:hAnsi="Times New Roman" w:cs="Times New Roman"/>
            <w:sz w:val="24"/>
            <w:szCs w:val="24"/>
          </w:rPr>
          <w:t>section must</w:t>
        </w:r>
      </w:ins>
      <w:ins w:id="2569" w:author="DEQ Build" w:date="2011-03-09T10:07:00Z">
        <w:r w:rsidR="00175C39" w:rsidRPr="00175C39">
          <w:rPr>
            <w:rFonts w:ascii="Times New Roman" w:hAnsi="Times New Roman" w:cs="Times New Roman"/>
            <w:sz w:val="24"/>
            <w:szCs w:val="24"/>
            <w:rPrChange w:id="2570" w:author="DEQ Build" w:date="2011-03-09T10:07:00Z">
              <w:rPr>
                <w:rFonts w:ascii="Melior" w:eastAsia="Times New Roman" w:hAnsi="Melior" w:cs="Melior"/>
                <w:sz w:val="18"/>
                <w:szCs w:val="18"/>
              </w:rPr>
            </w:rPrChange>
          </w:rPr>
          <w:t xml:space="preserve"> be kept for a</w:t>
        </w:r>
      </w:ins>
      <w:ins w:id="2571" w:author="DEQ Build" w:date="2011-03-09T10:10:00Z">
        <w:r w:rsidR="00C76D4C">
          <w:rPr>
            <w:rFonts w:ascii="Times New Roman" w:hAnsi="Times New Roman" w:cs="Times New Roman"/>
            <w:sz w:val="24"/>
            <w:szCs w:val="24"/>
          </w:rPr>
          <w:t xml:space="preserve"> </w:t>
        </w:r>
      </w:ins>
      <w:ins w:id="2572" w:author="DEQ Build" w:date="2011-03-09T10:07:00Z">
        <w:r w:rsidR="00175C39" w:rsidRPr="00175C39">
          <w:rPr>
            <w:rFonts w:ascii="Times New Roman" w:hAnsi="Times New Roman" w:cs="Times New Roman"/>
            <w:sz w:val="24"/>
            <w:szCs w:val="24"/>
            <w:rPrChange w:id="2573"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2574"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175C39" w:rsidP="00C76D4C">
      <w:pPr>
        <w:autoSpaceDE w:val="0"/>
        <w:autoSpaceDN w:val="0"/>
        <w:adjustRightInd w:val="0"/>
        <w:spacing w:after="0" w:line="240" w:lineRule="auto"/>
        <w:rPr>
          <w:ins w:id="2575" w:author="DEQ Build" w:date="2011-03-09T10:12:00Z"/>
          <w:rFonts w:ascii="Times New Roman" w:hAnsi="Times New Roman" w:cs="Times New Roman"/>
          <w:sz w:val="24"/>
          <w:szCs w:val="24"/>
          <w:rPrChange w:id="2576" w:author="DEQ Build" w:date="2011-03-09T10:12:00Z">
            <w:rPr>
              <w:ins w:id="2577" w:author="DEQ Build" w:date="2011-03-09T10:12:00Z"/>
              <w:rFonts w:ascii="Melior" w:eastAsia="Times New Roman" w:hAnsi="Melior" w:cs="Melior"/>
              <w:sz w:val="18"/>
              <w:szCs w:val="18"/>
            </w:rPr>
          </w:rPrChange>
        </w:rPr>
      </w:pPr>
      <w:ins w:id="2578" w:author="DEQ Build" w:date="2011-03-09T10:12:00Z">
        <w:r w:rsidRPr="00175C39">
          <w:rPr>
            <w:rFonts w:ascii="Times New Roman" w:hAnsi="Times New Roman" w:cs="Times New Roman"/>
            <w:sz w:val="24"/>
            <w:szCs w:val="24"/>
            <w:rPrChange w:id="2579" w:author="DEQ Build" w:date="2011-03-09T10:12:00Z">
              <w:rPr>
                <w:rFonts w:ascii="Melior" w:eastAsia="Times New Roman" w:hAnsi="Melior" w:cs="Melior"/>
                <w:sz w:val="18"/>
                <w:szCs w:val="18"/>
              </w:rPr>
            </w:rPrChange>
          </w:rPr>
          <w:t xml:space="preserve">(10) If </w:t>
        </w:r>
        <w:r w:rsidR="00C76D4C">
          <w:rPr>
            <w:rFonts w:ascii="Times New Roman" w:hAnsi="Times New Roman" w:cs="Times New Roman"/>
            <w:sz w:val="24"/>
            <w:szCs w:val="24"/>
          </w:rPr>
          <w:t xml:space="preserve">the </w:t>
        </w:r>
        <w:r w:rsidRPr="00175C39">
          <w:rPr>
            <w:rFonts w:ascii="Times New Roman" w:hAnsi="Times New Roman" w:cs="Times New Roman"/>
            <w:sz w:val="24"/>
            <w:szCs w:val="24"/>
            <w:rPrChange w:id="2580"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175C39">
          <w:rPr>
            <w:rFonts w:ascii="Times New Roman" w:hAnsi="Times New Roman" w:cs="Times New Roman"/>
            <w:sz w:val="24"/>
            <w:szCs w:val="24"/>
            <w:rPrChange w:id="2581"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175C39">
          <w:rPr>
            <w:rFonts w:ascii="Times New Roman" w:hAnsi="Times New Roman" w:cs="Times New Roman"/>
            <w:sz w:val="24"/>
            <w:szCs w:val="24"/>
            <w:rPrChange w:id="2582" w:author="DEQ Build" w:date="2011-03-09T10:12:00Z">
              <w:rPr>
                <w:rFonts w:ascii="Melior" w:eastAsia="Times New Roman" w:hAnsi="Melior" w:cs="Melior"/>
                <w:sz w:val="18"/>
                <w:szCs w:val="18"/>
              </w:rPr>
            </w:rPrChange>
          </w:rPr>
          <w:t>threshold, the affected source will</w:t>
        </w:r>
      </w:ins>
      <w:ins w:id="2583" w:author="DEQ Build" w:date="2011-03-09T10:13:00Z">
        <w:r w:rsidR="00C76D4C">
          <w:rPr>
            <w:rFonts w:ascii="Times New Roman" w:hAnsi="Times New Roman" w:cs="Times New Roman"/>
            <w:sz w:val="24"/>
            <w:szCs w:val="24"/>
          </w:rPr>
          <w:t xml:space="preserve"> </w:t>
        </w:r>
      </w:ins>
      <w:ins w:id="2584" w:author="DEQ Build" w:date="2011-03-09T10:12:00Z">
        <w:r w:rsidRPr="00175C39">
          <w:rPr>
            <w:rFonts w:ascii="Times New Roman" w:hAnsi="Times New Roman" w:cs="Times New Roman"/>
            <w:sz w:val="24"/>
            <w:szCs w:val="24"/>
            <w:rPrChange w:id="2585" w:author="DEQ Build" w:date="2011-03-09T10:12:00Z">
              <w:rPr>
                <w:rFonts w:ascii="Melior" w:eastAsia="Times New Roman" w:hAnsi="Melior" w:cs="Melior"/>
                <w:sz w:val="18"/>
                <w:szCs w:val="18"/>
              </w:rPr>
            </w:rPrChange>
          </w:rPr>
          <w:t>remain subject to the requirements for</w:t>
        </w:r>
      </w:ins>
      <w:ins w:id="2586" w:author="DEQ Build" w:date="2011-03-09T10:13:00Z">
        <w:r w:rsidR="00C76D4C">
          <w:rPr>
            <w:rFonts w:ascii="Times New Roman" w:hAnsi="Times New Roman" w:cs="Times New Roman"/>
            <w:sz w:val="24"/>
            <w:szCs w:val="24"/>
          </w:rPr>
          <w:t xml:space="preserve"> </w:t>
        </w:r>
      </w:ins>
      <w:ins w:id="2587" w:author="DEQ Build" w:date="2011-03-09T10:12:00Z">
        <w:r w:rsidRPr="00175C39">
          <w:rPr>
            <w:rFonts w:ascii="Times New Roman" w:hAnsi="Times New Roman" w:cs="Times New Roman"/>
            <w:sz w:val="24"/>
            <w:szCs w:val="24"/>
            <w:rPrChange w:id="2588" w:author="DEQ Build" w:date="2011-03-09T10:12:00Z">
              <w:rPr>
                <w:rFonts w:ascii="Melior" w:eastAsia="Times New Roman" w:hAnsi="Melior" w:cs="Melior"/>
                <w:sz w:val="18"/>
                <w:szCs w:val="18"/>
              </w:rPr>
            </w:rPrChange>
          </w:rPr>
          <w:t>sources above the threshold, even if the</w:t>
        </w:r>
      </w:ins>
      <w:ins w:id="2589" w:author="DEQ Build" w:date="2011-03-09T10:13:00Z">
        <w:r w:rsidR="00C76D4C">
          <w:rPr>
            <w:rFonts w:ascii="Times New Roman" w:hAnsi="Times New Roman" w:cs="Times New Roman"/>
            <w:sz w:val="24"/>
            <w:szCs w:val="24"/>
          </w:rPr>
          <w:t xml:space="preserve"> </w:t>
        </w:r>
      </w:ins>
      <w:ins w:id="2590" w:author="DEQ Build" w:date="2011-03-09T10:12:00Z">
        <w:r w:rsidRPr="00175C39">
          <w:rPr>
            <w:rFonts w:ascii="Times New Roman" w:hAnsi="Times New Roman" w:cs="Times New Roman"/>
            <w:sz w:val="24"/>
            <w:szCs w:val="24"/>
            <w:rPrChange w:id="2591" w:author="DEQ Build" w:date="2011-03-09T10:12:00Z">
              <w:rPr>
                <w:rFonts w:ascii="Melior" w:eastAsia="Times New Roman" w:hAnsi="Melior" w:cs="Melior"/>
                <w:sz w:val="18"/>
                <w:szCs w:val="18"/>
              </w:rPr>
            </w:rPrChange>
          </w:rPr>
          <w:t>affected source throughput later falls</w:t>
        </w:r>
      </w:ins>
      <w:ins w:id="2592" w:author="DEQ Build" w:date="2011-03-09T10:13:00Z">
        <w:r w:rsidR="00C76D4C">
          <w:rPr>
            <w:rFonts w:ascii="Times New Roman" w:hAnsi="Times New Roman" w:cs="Times New Roman"/>
            <w:sz w:val="24"/>
            <w:szCs w:val="24"/>
          </w:rPr>
          <w:t xml:space="preserve"> </w:t>
        </w:r>
      </w:ins>
      <w:ins w:id="2593" w:author="DEQ Build" w:date="2011-03-09T10:12:00Z">
        <w:r w:rsidRPr="00175C39">
          <w:rPr>
            <w:rFonts w:ascii="Times New Roman" w:hAnsi="Times New Roman" w:cs="Times New Roman"/>
            <w:sz w:val="24"/>
            <w:szCs w:val="24"/>
            <w:rPrChange w:id="2594" w:author="DEQ Build" w:date="2011-03-09T10:12:00Z">
              <w:rPr>
                <w:rFonts w:ascii="Melior" w:eastAsia="Times New Roman" w:hAnsi="Melior" w:cs="Melior"/>
                <w:sz w:val="18"/>
                <w:szCs w:val="18"/>
              </w:rPr>
            </w:rPrChange>
          </w:rPr>
          <w:t>below the applicable throughput</w:t>
        </w:r>
      </w:ins>
      <w:ins w:id="2595" w:author="DEQ Build" w:date="2011-03-09T10:13:00Z">
        <w:r w:rsidR="00C76D4C">
          <w:rPr>
            <w:rFonts w:ascii="Times New Roman" w:hAnsi="Times New Roman" w:cs="Times New Roman"/>
            <w:sz w:val="24"/>
            <w:szCs w:val="24"/>
          </w:rPr>
          <w:t xml:space="preserve"> </w:t>
        </w:r>
      </w:ins>
      <w:ins w:id="2596" w:author="DEQ Build" w:date="2011-03-09T10:12:00Z">
        <w:r w:rsidRPr="00175C39">
          <w:rPr>
            <w:rFonts w:ascii="Times New Roman" w:hAnsi="Times New Roman" w:cs="Times New Roman"/>
            <w:sz w:val="24"/>
            <w:szCs w:val="24"/>
            <w:rPrChange w:id="2597" w:author="DEQ Build" w:date="2011-03-09T10:12:00Z">
              <w:rPr>
                <w:rFonts w:ascii="Melior" w:eastAsia="Times New Roman" w:hAnsi="Melior" w:cs="Melior"/>
                <w:sz w:val="18"/>
                <w:szCs w:val="18"/>
              </w:rPr>
            </w:rPrChange>
          </w:rPr>
          <w:t>threshold.</w:t>
        </w:r>
      </w:ins>
    </w:p>
    <w:p w:rsidR="00C76D4C" w:rsidRPr="00C76D4C" w:rsidRDefault="00175C39" w:rsidP="00C76D4C">
      <w:pPr>
        <w:autoSpaceDE w:val="0"/>
        <w:autoSpaceDN w:val="0"/>
        <w:adjustRightInd w:val="0"/>
        <w:spacing w:after="0" w:line="240" w:lineRule="auto"/>
        <w:rPr>
          <w:ins w:id="2598" w:author="DEQ Build" w:date="2011-03-09T10:12:00Z"/>
          <w:rFonts w:ascii="Times New Roman" w:hAnsi="Times New Roman" w:cs="Times New Roman"/>
          <w:sz w:val="24"/>
          <w:szCs w:val="24"/>
          <w:rPrChange w:id="2599" w:author="DEQ Build" w:date="2011-03-09T10:12:00Z">
            <w:rPr>
              <w:ins w:id="2600" w:author="DEQ Build" w:date="2011-03-09T10:12:00Z"/>
              <w:rFonts w:ascii="Melior" w:eastAsia="Times New Roman" w:hAnsi="Melior" w:cs="Melior"/>
              <w:sz w:val="18"/>
              <w:szCs w:val="18"/>
            </w:rPr>
          </w:rPrChange>
        </w:rPr>
      </w:pPr>
      <w:ins w:id="2601" w:author="DEQ Build" w:date="2011-03-09T10:12:00Z">
        <w:r w:rsidRPr="00175C39">
          <w:rPr>
            <w:rFonts w:ascii="Times New Roman" w:hAnsi="Times New Roman" w:cs="Times New Roman"/>
            <w:sz w:val="24"/>
            <w:szCs w:val="24"/>
            <w:rPrChange w:id="2602" w:author="DEQ Build" w:date="2011-03-09T10:12:00Z">
              <w:rPr>
                <w:rFonts w:ascii="Melior" w:eastAsia="Times New Roman" w:hAnsi="Melior" w:cs="Melior"/>
                <w:sz w:val="18"/>
                <w:szCs w:val="18"/>
              </w:rPr>
            </w:rPrChange>
          </w:rPr>
          <w:t>(11) The dispensing of gasoline from a</w:t>
        </w:r>
      </w:ins>
      <w:ins w:id="2603" w:author="DEQ Build" w:date="2011-03-09T10:13:00Z">
        <w:r w:rsidR="00C76D4C">
          <w:rPr>
            <w:rFonts w:ascii="Times New Roman" w:hAnsi="Times New Roman" w:cs="Times New Roman"/>
            <w:sz w:val="24"/>
            <w:szCs w:val="24"/>
          </w:rPr>
          <w:t xml:space="preserve"> </w:t>
        </w:r>
      </w:ins>
      <w:ins w:id="2604" w:author="DEQ Build" w:date="2011-03-09T10:12:00Z">
        <w:r w:rsidRPr="00175C39">
          <w:rPr>
            <w:rFonts w:ascii="Times New Roman" w:hAnsi="Times New Roman" w:cs="Times New Roman"/>
            <w:sz w:val="24"/>
            <w:szCs w:val="24"/>
            <w:rPrChange w:id="2605" w:author="DEQ Build" w:date="2011-03-09T10:12:00Z">
              <w:rPr>
                <w:rFonts w:ascii="Melior" w:eastAsia="Times New Roman" w:hAnsi="Melior" w:cs="Melior"/>
                <w:sz w:val="18"/>
                <w:szCs w:val="18"/>
              </w:rPr>
            </w:rPrChange>
          </w:rPr>
          <w:t>fixed gasoline storage tank at a GDF into</w:t>
        </w:r>
      </w:ins>
      <w:ins w:id="2606" w:author="DEQ Build" w:date="2011-03-09T10:13:00Z">
        <w:r w:rsidR="00C76D4C">
          <w:rPr>
            <w:rFonts w:ascii="Times New Roman" w:hAnsi="Times New Roman" w:cs="Times New Roman"/>
            <w:sz w:val="24"/>
            <w:szCs w:val="24"/>
          </w:rPr>
          <w:t xml:space="preserve"> </w:t>
        </w:r>
      </w:ins>
      <w:ins w:id="2607" w:author="DEQ Build" w:date="2011-03-09T10:12:00Z">
        <w:r w:rsidRPr="00175C39">
          <w:rPr>
            <w:rFonts w:ascii="Times New Roman" w:hAnsi="Times New Roman" w:cs="Times New Roman"/>
            <w:sz w:val="24"/>
            <w:szCs w:val="24"/>
            <w:rPrChange w:id="2608" w:author="DEQ Build" w:date="2011-03-09T10:12:00Z">
              <w:rPr>
                <w:rFonts w:ascii="Melior" w:eastAsia="Times New Roman" w:hAnsi="Melior" w:cs="Melior"/>
                <w:sz w:val="18"/>
                <w:szCs w:val="18"/>
              </w:rPr>
            </w:rPrChange>
          </w:rPr>
          <w:t>a portable gasoline tank for the on-site</w:t>
        </w:r>
      </w:ins>
      <w:ins w:id="2609" w:author="DEQ Build" w:date="2011-03-09T10:13:00Z">
        <w:r w:rsidR="00C76D4C">
          <w:rPr>
            <w:rFonts w:ascii="Times New Roman" w:hAnsi="Times New Roman" w:cs="Times New Roman"/>
            <w:sz w:val="24"/>
            <w:szCs w:val="24"/>
          </w:rPr>
          <w:t xml:space="preserve"> </w:t>
        </w:r>
      </w:ins>
      <w:ins w:id="2610" w:author="DEQ Build" w:date="2011-03-09T10:12:00Z">
        <w:r w:rsidRPr="00175C39">
          <w:rPr>
            <w:rFonts w:ascii="Times New Roman" w:hAnsi="Times New Roman" w:cs="Times New Roman"/>
            <w:sz w:val="24"/>
            <w:szCs w:val="24"/>
            <w:rPrChange w:id="2611" w:author="DEQ Build" w:date="2011-03-09T10:12:00Z">
              <w:rPr>
                <w:rFonts w:ascii="Melior" w:eastAsia="Times New Roman" w:hAnsi="Melior" w:cs="Melior"/>
                <w:sz w:val="18"/>
                <w:szCs w:val="18"/>
              </w:rPr>
            </w:rPrChange>
          </w:rPr>
          <w:t>delivery and subsequent dispensing of</w:t>
        </w:r>
      </w:ins>
      <w:ins w:id="2612" w:author="DEQ Build" w:date="2011-03-09T10:13:00Z">
        <w:r w:rsidR="00C76D4C">
          <w:rPr>
            <w:rFonts w:ascii="Times New Roman" w:hAnsi="Times New Roman" w:cs="Times New Roman"/>
            <w:sz w:val="24"/>
            <w:szCs w:val="24"/>
          </w:rPr>
          <w:t xml:space="preserve"> </w:t>
        </w:r>
      </w:ins>
      <w:ins w:id="2613" w:author="DEQ Build" w:date="2011-03-09T10:12:00Z">
        <w:r w:rsidRPr="00175C39">
          <w:rPr>
            <w:rFonts w:ascii="Times New Roman" w:hAnsi="Times New Roman" w:cs="Times New Roman"/>
            <w:sz w:val="24"/>
            <w:szCs w:val="24"/>
            <w:rPrChange w:id="2614" w:author="DEQ Build" w:date="2011-03-09T10:12:00Z">
              <w:rPr>
                <w:rFonts w:ascii="Melior" w:eastAsia="Times New Roman" w:hAnsi="Melior" w:cs="Melior"/>
                <w:sz w:val="18"/>
                <w:szCs w:val="18"/>
              </w:rPr>
            </w:rPrChange>
          </w:rPr>
          <w:t>the gasoline into the fuel tank of a motor</w:t>
        </w:r>
      </w:ins>
      <w:ins w:id="2615" w:author="DEQ Build" w:date="2011-03-09T10:13:00Z">
        <w:r w:rsidR="00C76D4C">
          <w:rPr>
            <w:rFonts w:ascii="Times New Roman" w:hAnsi="Times New Roman" w:cs="Times New Roman"/>
            <w:sz w:val="24"/>
            <w:szCs w:val="24"/>
          </w:rPr>
          <w:t xml:space="preserve"> </w:t>
        </w:r>
      </w:ins>
      <w:ins w:id="2616" w:author="DEQ Build" w:date="2011-03-09T10:12:00Z">
        <w:r w:rsidRPr="00175C39">
          <w:rPr>
            <w:rFonts w:ascii="Times New Roman" w:hAnsi="Times New Roman" w:cs="Times New Roman"/>
            <w:sz w:val="24"/>
            <w:szCs w:val="24"/>
            <w:rPrChange w:id="2617" w:author="DEQ Build" w:date="2011-03-09T10:12:00Z">
              <w:rPr>
                <w:rFonts w:ascii="Melior" w:eastAsia="Times New Roman" w:hAnsi="Melior" w:cs="Melior"/>
                <w:sz w:val="18"/>
                <w:szCs w:val="18"/>
              </w:rPr>
            </w:rPrChange>
          </w:rPr>
          <w:t>vehicle or other gasoline-fueled engine</w:t>
        </w:r>
      </w:ins>
      <w:ins w:id="2618" w:author="DEQ Build" w:date="2011-03-09T10:13:00Z">
        <w:r w:rsidR="00C76D4C">
          <w:rPr>
            <w:rFonts w:ascii="Times New Roman" w:hAnsi="Times New Roman" w:cs="Times New Roman"/>
            <w:sz w:val="24"/>
            <w:szCs w:val="24"/>
          </w:rPr>
          <w:t xml:space="preserve"> </w:t>
        </w:r>
      </w:ins>
      <w:ins w:id="2619" w:author="DEQ Build" w:date="2011-03-09T10:12:00Z">
        <w:r w:rsidRPr="00175C39">
          <w:rPr>
            <w:rFonts w:ascii="Times New Roman" w:hAnsi="Times New Roman" w:cs="Times New Roman"/>
            <w:sz w:val="24"/>
            <w:szCs w:val="24"/>
            <w:rPrChange w:id="2620" w:author="DEQ Build" w:date="2011-03-09T10:12:00Z">
              <w:rPr>
                <w:rFonts w:ascii="Melior" w:eastAsia="Times New Roman" w:hAnsi="Melior" w:cs="Melior"/>
                <w:sz w:val="18"/>
                <w:szCs w:val="18"/>
              </w:rPr>
            </w:rPrChange>
          </w:rPr>
          <w:t>or equipment used within the area</w:t>
        </w:r>
      </w:ins>
      <w:ins w:id="2621" w:author="DEQ Build" w:date="2011-03-09T10:13:00Z">
        <w:r w:rsidR="00C76D4C">
          <w:rPr>
            <w:rFonts w:ascii="Times New Roman" w:hAnsi="Times New Roman" w:cs="Times New Roman"/>
            <w:sz w:val="24"/>
            <w:szCs w:val="24"/>
          </w:rPr>
          <w:t xml:space="preserve"> </w:t>
        </w:r>
      </w:ins>
      <w:ins w:id="2622" w:author="DEQ Build" w:date="2011-03-09T10:12:00Z">
        <w:r w:rsidRPr="00175C39">
          <w:rPr>
            <w:rFonts w:ascii="Times New Roman" w:hAnsi="Times New Roman" w:cs="Times New Roman"/>
            <w:sz w:val="24"/>
            <w:szCs w:val="24"/>
            <w:rPrChange w:id="2623" w:author="DEQ Build" w:date="2011-03-09T10:12:00Z">
              <w:rPr>
                <w:rFonts w:ascii="Melior" w:eastAsia="Times New Roman" w:hAnsi="Melior" w:cs="Melior"/>
                <w:sz w:val="18"/>
                <w:szCs w:val="18"/>
              </w:rPr>
            </w:rPrChange>
          </w:rPr>
          <w:t xml:space="preserve">source is only subject to </w:t>
        </w:r>
      </w:ins>
      <w:ins w:id="2624" w:author="DEQ Build" w:date="2011-03-09T10:14:00Z">
        <w:r w:rsidR="00C76D4C">
          <w:rPr>
            <w:rFonts w:ascii="Times New Roman" w:hAnsi="Times New Roman" w:cs="Times New Roman"/>
            <w:sz w:val="24"/>
            <w:szCs w:val="24"/>
          </w:rPr>
          <w:t>OAR 340-244-</w:t>
        </w:r>
      </w:ins>
      <w:ins w:id="2625" w:author="DEQ Build" w:date="2011-03-09T10:15:00Z">
        <w:r w:rsidR="00C76D4C">
          <w:rPr>
            <w:rFonts w:ascii="Times New Roman" w:hAnsi="Times New Roman" w:cs="Times New Roman"/>
            <w:sz w:val="24"/>
            <w:szCs w:val="24"/>
          </w:rPr>
          <w:t>0240</w:t>
        </w:r>
      </w:ins>
      <w:ins w:id="2626" w:author="DEQ Build" w:date="2011-03-09T10:18:00Z">
        <w:r w:rsidR="00044860">
          <w:rPr>
            <w:rFonts w:ascii="Times New Roman" w:hAnsi="Times New Roman" w:cs="Times New Roman"/>
            <w:sz w:val="24"/>
            <w:szCs w:val="24"/>
          </w:rPr>
          <w:t>(1)</w:t>
        </w:r>
      </w:ins>
      <w:ins w:id="2627" w:author="DEQ Build" w:date="2011-03-09T10:12:00Z">
        <w:r w:rsidRPr="00175C39">
          <w:rPr>
            <w:rFonts w:ascii="Times New Roman" w:hAnsi="Times New Roman" w:cs="Times New Roman"/>
            <w:sz w:val="24"/>
            <w:szCs w:val="24"/>
            <w:rPrChange w:id="2628" w:author="DEQ Build" w:date="2011-03-09T10:12:00Z">
              <w:rPr>
                <w:rFonts w:ascii="Melior" w:eastAsia="Times New Roman" w:hAnsi="Melior" w:cs="Melior"/>
                <w:sz w:val="18"/>
                <w:szCs w:val="18"/>
              </w:rPr>
            </w:rPrChange>
          </w:rPr>
          <w:t>.</w:t>
        </w:r>
      </w:ins>
    </w:p>
    <w:p w:rsidR="00C76D4C" w:rsidRPr="00C76D4C" w:rsidRDefault="00175C39" w:rsidP="00C76D4C">
      <w:pPr>
        <w:autoSpaceDE w:val="0"/>
        <w:autoSpaceDN w:val="0"/>
        <w:adjustRightInd w:val="0"/>
        <w:spacing w:after="0" w:line="240" w:lineRule="auto"/>
        <w:rPr>
          <w:rFonts w:ascii="Times New Roman" w:hAnsi="Times New Roman" w:cs="Times New Roman"/>
          <w:sz w:val="24"/>
          <w:szCs w:val="24"/>
          <w:rPrChange w:id="2629" w:author="DEQ Build" w:date="2011-03-09T10:12:00Z">
            <w:rPr>
              <w:rFonts w:ascii="Times New Roman" w:hAnsi="Times New Roman" w:cs="Times New Roman"/>
              <w:sz w:val="24"/>
              <w:szCs w:val="24"/>
              <w:highlight w:val="yellow"/>
            </w:rPr>
          </w:rPrChange>
        </w:rPr>
      </w:pPr>
      <w:ins w:id="2630" w:author="DEQ Build" w:date="2011-03-09T10:12:00Z">
        <w:r w:rsidRPr="00175C39">
          <w:rPr>
            <w:rFonts w:ascii="Times New Roman" w:hAnsi="Times New Roman" w:cs="Times New Roman"/>
            <w:sz w:val="24"/>
            <w:szCs w:val="24"/>
            <w:rPrChange w:id="2631" w:author="DEQ Build" w:date="2011-03-09T10:12:00Z">
              <w:rPr>
                <w:rFonts w:ascii="Melior" w:eastAsia="Times New Roman" w:hAnsi="Melior" w:cs="Melior"/>
                <w:sz w:val="18"/>
                <w:szCs w:val="18"/>
              </w:rPr>
            </w:rPrChange>
          </w:rPr>
          <w:t>(12) For any affected source subject to</w:t>
        </w:r>
      </w:ins>
      <w:ins w:id="2632" w:author="DEQ Build" w:date="2011-03-09T10:13:00Z">
        <w:r w:rsidR="00C76D4C">
          <w:rPr>
            <w:rFonts w:ascii="Times New Roman" w:hAnsi="Times New Roman" w:cs="Times New Roman"/>
            <w:sz w:val="24"/>
            <w:szCs w:val="24"/>
          </w:rPr>
          <w:t xml:space="preserve"> </w:t>
        </w:r>
      </w:ins>
      <w:ins w:id="2633" w:author="DEQ Build" w:date="2011-03-09T10:12:00Z">
        <w:r w:rsidRPr="00175C39">
          <w:rPr>
            <w:rFonts w:ascii="Times New Roman" w:hAnsi="Times New Roman" w:cs="Times New Roman"/>
            <w:sz w:val="24"/>
            <w:szCs w:val="24"/>
            <w:rPrChange w:id="2634" w:author="DEQ Build" w:date="2011-03-09T10:12:00Z">
              <w:rPr>
                <w:rFonts w:ascii="Melior" w:eastAsia="Times New Roman" w:hAnsi="Melior" w:cs="Melior"/>
                <w:sz w:val="18"/>
                <w:szCs w:val="18"/>
              </w:rPr>
            </w:rPrChange>
          </w:rPr>
          <w:t xml:space="preserve">the provisions of </w:t>
        </w:r>
      </w:ins>
      <w:ins w:id="2635" w:author="DEQ Build" w:date="2011-03-09T11:09:00Z">
        <w:r w:rsidR="00C815F9">
          <w:rPr>
            <w:rFonts w:ascii="Times New Roman" w:hAnsi="Times New Roman" w:cs="Times New Roman"/>
            <w:sz w:val="24"/>
            <w:szCs w:val="24"/>
          </w:rPr>
          <w:t>OAR 340-244-</w:t>
        </w:r>
      </w:ins>
      <w:ins w:id="2636" w:author="DEQ Build" w:date="2011-03-09T11:10:00Z">
        <w:r w:rsidR="00C815F9">
          <w:rPr>
            <w:rFonts w:ascii="Times New Roman" w:hAnsi="Times New Roman" w:cs="Times New Roman"/>
            <w:sz w:val="24"/>
            <w:szCs w:val="24"/>
          </w:rPr>
          <w:t>0232 through 0252</w:t>
        </w:r>
      </w:ins>
      <w:ins w:id="2637" w:author="DEQ Build" w:date="2011-03-09T10:12:00Z">
        <w:r w:rsidRPr="00175C39">
          <w:rPr>
            <w:rFonts w:ascii="Times New Roman" w:hAnsi="Times New Roman" w:cs="Times New Roman"/>
            <w:sz w:val="24"/>
            <w:szCs w:val="24"/>
            <w:rPrChange w:id="2638" w:author="DEQ Build" w:date="2011-03-09T10:12:00Z">
              <w:rPr>
                <w:rFonts w:ascii="Melior" w:eastAsia="Times New Roman" w:hAnsi="Melior" w:cs="Melior"/>
                <w:sz w:val="18"/>
                <w:szCs w:val="18"/>
              </w:rPr>
            </w:rPrChange>
          </w:rPr>
          <w:t xml:space="preserve"> and</w:t>
        </w:r>
      </w:ins>
      <w:ins w:id="2639" w:author="DEQ Build" w:date="2011-03-09T10:13:00Z">
        <w:r w:rsidR="00C76D4C">
          <w:rPr>
            <w:rFonts w:ascii="Times New Roman" w:hAnsi="Times New Roman" w:cs="Times New Roman"/>
            <w:sz w:val="24"/>
            <w:szCs w:val="24"/>
          </w:rPr>
          <w:t xml:space="preserve"> </w:t>
        </w:r>
      </w:ins>
      <w:ins w:id="2640" w:author="DEQ Build" w:date="2011-03-09T10:12:00Z">
        <w:r w:rsidRPr="00175C39">
          <w:rPr>
            <w:rFonts w:ascii="Times New Roman" w:hAnsi="Times New Roman" w:cs="Times New Roman"/>
            <w:sz w:val="24"/>
            <w:szCs w:val="24"/>
            <w:rPrChange w:id="2641" w:author="DEQ Build" w:date="2011-03-09T10:12:00Z">
              <w:rPr>
                <w:rFonts w:ascii="Melior" w:eastAsia="Times New Roman" w:hAnsi="Melior" w:cs="Melior"/>
                <w:sz w:val="18"/>
                <w:szCs w:val="18"/>
              </w:rPr>
            </w:rPrChange>
          </w:rPr>
          <w:t xml:space="preserve">another </w:t>
        </w:r>
      </w:ins>
      <w:ins w:id="2642" w:author="DEQ Build" w:date="2011-03-09T11:10:00Z">
        <w:r w:rsidR="00C815F9">
          <w:rPr>
            <w:rFonts w:ascii="Times New Roman" w:hAnsi="Times New Roman" w:cs="Times New Roman"/>
            <w:sz w:val="24"/>
            <w:szCs w:val="24"/>
          </w:rPr>
          <w:t>f</w:t>
        </w:r>
      </w:ins>
      <w:ins w:id="2643" w:author="DEQ Build" w:date="2011-03-09T10:12:00Z">
        <w:r w:rsidRPr="00175C39">
          <w:rPr>
            <w:rFonts w:ascii="Times New Roman" w:hAnsi="Times New Roman" w:cs="Times New Roman"/>
            <w:sz w:val="24"/>
            <w:szCs w:val="24"/>
            <w:rPrChange w:id="2644" w:author="DEQ Build" w:date="2011-03-09T10:12:00Z">
              <w:rPr>
                <w:rFonts w:ascii="Melior" w:eastAsia="Times New Roman" w:hAnsi="Melior" w:cs="Melior"/>
                <w:sz w:val="18"/>
                <w:szCs w:val="18"/>
              </w:rPr>
            </w:rPrChange>
          </w:rPr>
          <w:t xml:space="preserve">ederal rule, </w:t>
        </w:r>
      </w:ins>
      <w:ins w:id="2645" w:author="DEQ Build" w:date="2011-03-09T11:10:00Z">
        <w:r w:rsidR="00C815F9">
          <w:rPr>
            <w:rFonts w:ascii="Times New Roman" w:hAnsi="Times New Roman" w:cs="Times New Roman"/>
            <w:sz w:val="24"/>
            <w:szCs w:val="24"/>
          </w:rPr>
          <w:t>the owner or operator</w:t>
        </w:r>
      </w:ins>
      <w:ins w:id="2646" w:author="DEQ Build" w:date="2011-03-09T10:12:00Z">
        <w:r w:rsidRPr="00175C39">
          <w:rPr>
            <w:rFonts w:ascii="Times New Roman" w:hAnsi="Times New Roman" w:cs="Times New Roman"/>
            <w:sz w:val="24"/>
            <w:szCs w:val="24"/>
            <w:rPrChange w:id="2647" w:author="DEQ Build" w:date="2011-03-09T10:12:00Z">
              <w:rPr>
                <w:rFonts w:ascii="Melior" w:eastAsia="Times New Roman" w:hAnsi="Melior" w:cs="Melior"/>
                <w:sz w:val="18"/>
                <w:szCs w:val="18"/>
              </w:rPr>
            </w:rPrChange>
          </w:rPr>
          <w:t xml:space="preserve"> may elect to</w:t>
        </w:r>
      </w:ins>
      <w:ins w:id="2648" w:author="DEQ Build" w:date="2011-03-09T10:13:00Z">
        <w:r w:rsidR="00C76D4C">
          <w:rPr>
            <w:rFonts w:ascii="Times New Roman" w:hAnsi="Times New Roman" w:cs="Times New Roman"/>
            <w:sz w:val="24"/>
            <w:szCs w:val="24"/>
          </w:rPr>
          <w:t xml:space="preserve"> </w:t>
        </w:r>
      </w:ins>
      <w:ins w:id="2649" w:author="DEQ Build" w:date="2011-03-09T10:12:00Z">
        <w:r w:rsidRPr="00175C39">
          <w:rPr>
            <w:rFonts w:ascii="Times New Roman" w:hAnsi="Times New Roman" w:cs="Times New Roman"/>
            <w:sz w:val="24"/>
            <w:szCs w:val="24"/>
            <w:rPrChange w:id="2650" w:author="DEQ Build" w:date="2011-03-09T10:12:00Z">
              <w:rPr>
                <w:rFonts w:ascii="Melior" w:eastAsia="Times New Roman" w:hAnsi="Melior" w:cs="Melior"/>
                <w:sz w:val="18"/>
                <w:szCs w:val="18"/>
              </w:rPr>
            </w:rPrChange>
          </w:rPr>
          <w:t>comply only with the more stringent</w:t>
        </w:r>
      </w:ins>
      <w:ins w:id="2651" w:author="DEQ Build" w:date="2011-03-09T10:13:00Z">
        <w:r w:rsidR="00C76D4C">
          <w:rPr>
            <w:rFonts w:ascii="Times New Roman" w:hAnsi="Times New Roman" w:cs="Times New Roman"/>
            <w:sz w:val="24"/>
            <w:szCs w:val="24"/>
          </w:rPr>
          <w:t xml:space="preserve"> </w:t>
        </w:r>
      </w:ins>
      <w:ins w:id="2652" w:author="DEQ Build" w:date="2011-03-09T10:12:00Z">
        <w:r w:rsidRPr="00175C39">
          <w:rPr>
            <w:rFonts w:ascii="Times New Roman" w:hAnsi="Times New Roman" w:cs="Times New Roman"/>
            <w:sz w:val="24"/>
            <w:szCs w:val="24"/>
            <w:rPrChange w:id="2653" w:author="DEQ Build" w:date="2011-03-09T10:12:00Z">
              <w:rPr>
                <w:rFonts w:ascii="Melior" w:eastAsia="Times New Roman" w:hAnsi="Melior" w:cs="Melior"/>
                <w:sz w:val="18"/>
                <w:szCs w:val="18"/>
              </w:rPr>
            </w:rPrChange>
          </w:rPr>
          <w:t xml:space="preserve">provisions of the applicable </w:t>
        </w:r>
      </w:ins>
      <w:ins w:id="2654" w:author="DEQ Build" w:date="2011-03-09T11:11:00Z">
        <w:r w:rsidR="00C815F9">
          <w:rPr>
            <w:rFonts w:ascii="Times New Roman" w:hAnsi="Times New Roman" w:cs="Times New Roman"/>
            <w:sz w:val="24"/>
            <w:szCs w:val="24"/>
          </w:rPr>
          <w:t>rule</w:t>
        </w:r>
      </w:ins>
      <w:ins w:id="2655" w:author="DEQ Build" w:date="2011-03-09T10:12:00Z">
        <w:r w:rsidRPr="00175C39">
          <w:rPr>
            <w:rFonts w:ascii="Times New Roman" w:hAnsi="Times New Roman" w:cs="Times New Roman"/>
            <w:sz w:val="24"/>
            <w:szCs w:val="24"/>
            <w:rPrChange w:id="2656" w:author="DEQ Build" w:date="2011-03-09T10:12:00Z">
              <w:rPr>
                <w:rFonts w:ascii="Melior" w:eastAsia="Times New Roman" w:hAnsi="Melior" w:cs="Melior"/>
                <w:sz w:val="18"/>
                <w:szCs w:val="18"/>
              </w:rPr>
            </w:rPrChange>
          </w:rPr>
          <w:t>s.</w:t>
        </w:r>
      </w:ins>
      <w:ins w:id="2657" w:author="DEQ Build" w:date="2011-03-09T10:13:00Z">
        <w:r w:rsidR="00C76D4C">
          <w:rPr>
            <w:rFonts w:ascii="Times New Roman" w:hAnsi="Times New Roman" w:cs="Times New Roman"/>
            <w:sz w:val="24"/>
            <w:szCs w:val="24"/>
          </w:rPr>
          <w:t xml:space="preserve"> </w:t>
        </w:r>
      </w:ins>
      <w:ins w:id="2658" w:author="DEQ Build" w:date="2011-03-09T11:11:00Z">
        <w:r w:rsidR="00C815F9">
          <w:rPr>
            <w:rFonts w:ascii="Times New Roman" w:hAnsi="Times New Roman" w:cs="Times New Roman"/>
            <w:sz w:val="24"/>
            <w:szCs w:val="24"/>
          </w:rPr>
          <w:t xml:space="preserve">The owner or operator </w:t>
        </w:r>
      </w:ins>
      <w:ins w:id="2659" w:author="DEQ Build" w:date="2011-03-09T10:12:00Z">
        <w:r w:rsidRPr="00175C39">
          <w:rPr>
            <w:rFonts w:ascii="Times New Roman" w:hAnsi="Times New Roman" w:cs="Times New Roman"/>
            <w:sz w:val="24"/>
            <w:szCs w:val="24"/>
            <w:rPrChange w:id="2660" w:author="DEQ Build" w:date="2011-03-09T10:12:00Z">
              <w:rPr>
                <w:rFonts w:ascii="Melior" w:eastAsia="Times New Roman" w:hAnsi="Melior" w:cs="Melior"/>
                <w:sz w:val="18"/>
                <w:szCs w:val="18"/>
              </w:rPr>
            </w:rPrChange>
          </w:rPr>
          <w:t>must consider all provisions of the</w:t>
        </w:r>
      </w:ins>
      <w:ins w:id="2661" w:author="DEQ Build" w:date="2011-03-09T10:13:00Z">
        <w:r w:rsidR="00C76D4C">
          <w:rPr>
            <w:rFonts w:ascii="Times New Roman" w:hAnsi="Times New Roman" w:cs="Times New Roman"/>
            <w:sz w:val="24"/>
            <w:szCs w:val="24"/>
          </w:rPr>
          <w:t xml:space="preserve"> </w:t>
        </w:r>
      </w:ins>
      <w:ins w:id="2662" w:author="DEQ Build" w:date="2011-03-09T10:12:00Z">
        <w:r w:rsidRPr="00175C39">
          <w:rPr>
            <w:rFonts w:ascii="Times New Roman" w:hAnsi="Times New Roman" w:cs="Times New Roman"/>
            <w:sz w:val="24"/>
            <w:szCs w:val="24"/>
            <w:rPrChange w:id="2663" w:author="DEQ Build" w:date="2011-03-09T10:12:00Z">
              <w:rPr>
                <w:rFonts w:ascii="Melior" w:eastAsia="Times New Roman" w:hAnsi="Melior" w:cs="Melior"/>
                <w:sz w:val="18"/>
                <w:szCs w:val="18"/>
              </w:rPr>
            </w:rPrChange>
          </w:rPr>
          <w:t>rules, including monitoring,</w:t>
        </w:r>
      </w:ins>
      <w:ins w:id="2664" w:author="DEQ Build" w:date="2011-03-09T10:13:00Z">
        <w:r w:rsidR="00C76D4C">
          <w:rPr>
            <w:rFonts w:ascii="Times New Roman" w:hAnsi="Times New Roman" w:cs="Times New Roman"/>
            <w:sz w:val="24"/>
            <w:szCs w:val="24"/>
          </w:rPr>
          <w:t xml:space="preserve"> </w:t>
        </w:r>
      </w:ins>
      <w:ins w:id="2665" w:author="DEQ Build" w:date="2011-03-09T10:12:00Z">
        <w:r w:rsidRPr="00175C39">
          <w:rPr>
            <w:rFonts w:ascii="Times New Roman" w:hAnsi="Times New Roman" w:cs="Times New Roman"/>
            <w:sz w:val="24"/>
            <w:szCs w:val="24"/>
            <w:rPrChange w:id="2666" w:author="DEQ Build" w:date="2011-03-09T10:12:00Z">
              <w:rPr>
                <w:rFonts w:ascii="Melior" w:eastAsia="Times New Roman" w:hAnsi="Melior" w:cs="Melior"/>
                <w:sz w:val="18"/>
                <w:szCs w:val="18"/>
              </w:rPr>
            </w:rPrChange>
          </w:rPr>
          <w:t xml:space="preserve">recordkeeping, and reporting. </w:t>
        </w:r>
      </w:ins>
      <w:ins w:id="2667" w:author="DEQ Build" w:date="2011-03-09T11:11:00Z">
        <w:r w:rsidR="00C815F9">
          <w:rPr>
            <w:rFonts w:ascii="Times New Roman" w:hAnsi="Times New Roman" w:cs="Times New Roman"/>
            <w:sz w:val="24"/>
            <w:szCs w:val="24"/>
          </w:rPr>
          <w:t>The owner or operator</w:t>
        </w:r>
      </w:ins>
      <w:ins w:id="2668" w:author="DEQ Build" w:date="2011-03-09T10:12:00Z">
        <w:r w:rsidRPr="00175C39">
          <w:rPr>
            <w:rFonts w:ascii="Times New Roman" w:hAnsi="Times New Roman" w:cs="Times New Roman"/>
            <w:sz w:val="24"/>
            <w:szCs w:val="24"/>
            <w:rPrChange w:id="2669" w:author="DEQ Build" w:date="2011-03-09T10:12:00Z">
              <w:rPr>
                <w:rFonts w:ascii="Melior" w:eastAsia="Times New Roman" w:hAnsi="Melior" w:cs="Melior"/>
                <w:sz w:val="18"/>
                <w:szCs w:val="18"/>
              </w:rPr>
            </w:rPrChange>
          </w:rPr>
          <w:t xml:space="preserve"> must</w:t>
        </w:r>
      </w:ins>
      <w:ins w:id="2670" w:author="DEQ Build" w:date="2011-03-09T10:13:00Z">
        <w:r w:rsidR="00C76D4C">
          <w:rPr>
            <w:rFonts w:ascii="Times New Roman" w:hAnsi="Times New Roman" w:cs="Times New Roman"/>
            <w:sz w:val="24"/>
            <w:szCs w:val="24"/>
          </w:rPr>
          <w:t xml:space="preserve"> </w:t>
        </w:r>
      </w:ins>
      <w:ins w:id="2671" w:author="DEQ Build" w:date="2011-03-09T10:12:00Z">
        <w:r w:rsidRPr="00175C39">
          <w:rPr>
            <w:rFonts w:ascii="Times New Roman" w:hAnsi="Times New Roman" w:cs="Times New Roman"/>
            <w:sz w:val="24"/>
            <w:szCs w:val="24"/>
            <w:rPrChange w:id="2672" w:author="DEQ Build" w:date="2011-03-09T10:12:00Z">
              <w:rPr>
                <w:rFonts w:ascii="Melior" w:eastAsia="Times New Roman" w:hAnsi="Melior" w:cs="Melior"/>
                <w:sz w:val="18"/>
                <w:szCs w:val="18"/>
              </w:rPr>
            </w:rPrChange>
          </w:rPr>
          <w:t>identify the affected source and</w:t>
        </w:r>
      </w:ins>
      <w:ins w:id="2673" w:author="DEQ Build" w:date="2011-03-09T10:13:00Z">
        <w:r w:rsidR="00C76D4C">
          <w:rPr>
            <w:rFonts w:ascii="Times New Roman" w:hAnsi="Times New Roman" w:cs="Times New Roman"/>
            <w:sz w:val="24"/>
            <w:szCs w:val="24"/>
          </w:rPr>
          <w:t xml:space="preserve"> </w:t>
        </w:r>
      </w:ins>
      <w:ins w:id="2674" w:author="DEQ Build" w:date="2011-03-09T10:12:00Z">
        <w:r w:rsidRPr="00175C39">
          <w:rPr>
            <w:rFonts w:ascii="Times New Roman" w:hAnsi="Times New Roman" w:cs="Times New Roman"/>
            <w:sz w:val="24"/>
            <w:szCs w:val="24"/>
            <w:rPrChange w:id="2675" w:author="DEQ Build" w:date="2011-03-09T10:12:00Z">
              <w:rPr>
                <w:rFonts w:ascii="Melior" w:eastAsia="Times New Roman" w:hAnsi="Melior" w:cs="Melior"/>
                <w:sz w:val="18"/>
                <w:szCs w:val="18"/>
              </w:rPr>
            </w:rPrChange>
          </w:rPr>
          <w:t xml:space="preserve">provisions with which </w:t>
        </w:r>
      </w:ins>
      <w:ins w:id="2676" w:author="DEQ Build" w:date="2011-03-09T11:11:00Z">
        <w:r w:rsidR="00C815F9">
          <w:rPr>
            <w:rFonts w:ascii="Times New Roman" w:hAnsi="Times New Roman" w:cs="Times New Roman"/>
            <w:sz w:val="24"/>
            <w:szCs w:val="24"/>
          </w:rPr>
          <w:t>the owner or operator</w:t>
        </w:r>
      </w:ins>
      <w:ins w:id="2677" w:author="DEQ Build" w:date="2011-03-09T10:12:00Z">
        <w:r w:rsidRPr="00175C39">
          <w:rPr>
            <w:rFonts w:ascii="Times New Roman" w:hAnsi="Times New Roman" w:cs="Times New Roman"/>
            <w:sz w:val="24"/>
            <w:szCs w:val="24"/>
            <w:rPrChange w:id="2678" w:author="DEQ Build" w:date="2011-03-09T10:12:00Z">
              <w:rPr>
                <w:rFonts w:ascii="Melior" w:eastAsia="Times New Roman" w:hAnsi="Melior" w:cs="Melior"/>
                <w:sz w:val="18"/>
                <w:szCs w:val="18"/>
              </w:rPr>
            </w:rPrChange>
          </w:rPr>
          <w:t xml:space="preserve"> will comply</w:t>
        </w:r>
      </w:ins>
      <w:ins w:id="2679" w:author="DEQ Build" w:date="2011-03-09T10:13:00Z">
        <w:r w:rsidR="00C76D4C">
          <w:rPr>
            <w:rFonts w:ascii="Times New Roman" w:hAnsi="Times New Roman" w:cs="Times New Roman"/>
            <w:sz w:val="24"/>
            <w:szCs w:val="24"/>
          </w:rPr>
          <w:t xml:space="preserve"> </w:t>
        </w:r>
      </w:ins>
      <w:ins w:id="2680" w:author="DEQ Build" w:date="2011-03-09T10:12:00Z">
        <w:r w:rsidRPr="00175C39">
          <w:rPr>
            <w:rFonts w:ascii="Times New Roman" w:hAnsi="Times New Roman" w:cs="Times New Roman"/>
            <w:sz w:val="24"/>
            <w:szCs w:val="24"/>
            <w:rPrChange w:id="2681" w:author="DEQ Build" w:date="2011-03-09T10:12:00Z">
              <w:rPr>
                <w:rFonts w:ascii="Melior" w:eastAsia="Times New Roman" w:hAnsi="Melior" w:cs="Melior"/>
                <w:sz w:val="18"/>
                <w:szCs w:val="18"/>
              </w:rPr>
            </w:rPrChange>
          </w:rPr>
          <w:t xml:space="preserve">in </w:t>
        </w:r>
      </w:ins>
      <w:ins w:id="2682" w:author="DEQ Build" w:date="2011-03-09T11:12:00Z">
        <w:r w:rsidR="00C815F9">
          <w:rPr>
            <w:rFonts w:ascii="Times New Roman" w:hAnsi="Times New Roman" w:cs="Times New Roman"/>
            <w:sz w:val="24"/>
            <w:szCs w:val="24"/>
          </w:rPr>
          <w:t>the</w:t>
        </w:r>
      </w:ins>
      <w:ins w:id="2683" w:author="DEQ Build" w:date="2011-03-09T10:12:00Z">
        <w:r w:rsidRPr="00175C39">
          <w:rPr>
            <w:rFonts w:ascii="Times New Roman" w:hAnsi="Times New Roman" w:cs="Times New Roman"/>
            <w:sz w:val="24"/>
            <w:szCs w:val="24"/>
            <w:rPrChange w:id="2684" w:author="DEQ Build" w:date="2011-03-09T10:12:00Z">
              <w:rPr>
                <w:rFonts w:ascii="Melior" w:eastAsia="Times New Roman" w:hAnsi="Melior" w:cs="Melior"/>
                <w:sz w:val="18"/>
                <w:szCs w:val="18"/>
              </w:rPr>
            </w:rPrChange>
          </w:rPr>
          <w:t xml:space="preserve"> Notification of Compliance</w:t>
        </w:r>
      </w:ins>
      <w:ins w:id="2685" w:author="DEQ Build" w:date="2011-03-09T10:13:00Z">
        <w:r w:rsidR="00C76D4C">
          <w:rPr>
            <w:rFonts w:ascii="Times New Roman" w:hAnsi="Times New Roman" w:cs="Times New Roman"/>
            <w:sz w:val="24"/>
            <w:szCs w:val="24"/>
          </w:rPr>
          <w:t xml:space="preserve"> </w:t>
        </w:r>
      </w:ins>
      <w:ins w:id="2686" w:author="DEQ Build" w:date="2011-03-09T10:12:00Z">
        <w:r w:rsidRPr="00175C39">
          <w:rPr>
            <w:rFonts w:ascii="Times New Roman" w:hAnsi="Times New Roman" w:cs="Times New Roman"/>
            <w:sz w:val="24"/>
            <w:szCs w:val="24"/>
            <w:rPrChange w:id="2687" w:author="DEQ Build" w:date="2011-03-09T10:12:00Z">
              <w:rPr>
                <w:rFonts w:ascii="Melior" w:eastAsia="Times New Roman" w:hAnsi="Melior" w:cs="Melior"/>
                <w:sz w:val="18"/>
                <w:szCs w:val="18"/>
              </w:rPr>
            </w:rPrChange>
          </w:rPr>
          <w:t xml:space="preserve">Status required under </w:t>
        </w:r>
      </w:ins>
      <w:ins w:id="2688" w:author="DEQ Build" w:date="2011-03-09T11:12:00Z">
        <w:r w:rsidR="00C815F9">
          <w:rPr>
            <w:rFonts w:ascii="Times New Roman" w:hAnsi="Times New Roman" w:cs="Times New Roman"/>
            <w:sz w:val="24"/>
            <w:szCs w:val="24"/>
          </w:rPr>
          <w:t>OAR 340-244-0246</w:t>
        </w:r>
      </w:ins>
      <w:ins w:id="2689" w:author="DEQ Build" w:date="2011-03-09T10:12:00Z">
        <w:r w:rsidRPr="00175C39">
          <w:rPr>
            <w:rFonts w:ascii="Times New Roman" w:hAnsi="Times New Roman" w:cs="Times New Roman"/>
            <w:sz w:val="24"/>
            <w:szCs w:val="24"/>
            <w:rPrChange w:id="2690" w:author="DEQ Build" w:date="2011-03-09T10:12:00Z">
              <w:rPr>
                <w:rFonts w:ascii="Melior" w:eastAsia="Times New Roman" w:hAnsi="Melior" w:cs="Melior"/>
                <w:sz w:val="18"/>
                <w:szCs w:val="18"/>
              </w:rPr>
            </w:rPrChange>
          </w:rPr>
          <w:t xml:space="preserve">. </w:t>
        </w:r>
      </w:ins>
      <w:ins w:id="2691" w:author="DEQ Build" w:date="2011-03-09T11:12:00Z">
        <w:r w:rsidR="00C815F9">
          <w:rPr>
            <w:rFonts w:ascii="Times New Roman" w:hAnsi="Times New Roman" w:cs="Times New Roman"/>
            <w:sz w:val="24"/>
            <w:szCs w:val="24"/>
          </w:rPr>
          <w:t xml:space="preserve">The owner or operator </w:t>
        </w:r>
      </w:ins>
      <w:ins w:id="2692" w:author="DEQ Build" w:date="2011-03-09T10:12:00Z">
        <w:r w:rsidRPr="00175C39">
          <w:rPr>
            <w:rFonts w:ascii="Times New Roman" w:hAnsi="Times New Roman" w:cs="Times New Roman"/>
            <w:sz w:val="24"/>
            <w:szCs w:val="24"/>
            <w:rPrChange w:id="2693" w:author="DEQ Build" w:date="2011-03-09T10:12:00Z">
              <w:rPr>
                <w:rFonts w:ascii="Melior" w:eastAsia="Times New Roman" w:hAnsi="Melior" w:cs="Melior"/>
                <w:sz w:val="18"/>
                <w:szCs w:val="18"/>
              </w:rPr>
            </w:rPrChange>
          </w:rPr>
          <w:t xml:space="preserve">also must demonstrate in </w:t>
        </w:r>
      </w:ins>
      <w:ins w:id="2694" w:author="DEQ Build" w:date="2011-03-09T11:12:00Z">
        <w:r w:rsidR="00C815F9">
          <w:rPr>
            <w:rFonts w:ascii="Times New Roman" w:hAnsi="Times New Roman" w:cs="Times New Roman"/>
            <w:sz w:val="24"/>
            <w:szCs w:val="24"/>
          </w:rPr>
          <w:t>the</w:t>
        </w:r>
      </w:ins>
      <w:ins w:id="2695" w:author="DEQ Build" w:date="2011-03-09T10:13:00Z">
        <w:r w:rsidR="00C76D4C">
          <w:rPr>
            <w:rFonts w:ascii="Times New Roman" w:hAnsi="Times New Roman" w:cs="Times New Roman"/>
            <w:sz w:val="24"/>
            <w:szCs w:val="24"/>
          </w:rPr>
          <w:t xml:space="preserve"> </w:t>
        </w:r>
      </w:ins>
      <w:ins w:id="2696" w:author="DEQ Build" w:date="2011-03-09T10:12:00Z">
        <w:r w:rsidRPr="00175C39">
          <w:rPr>
            <w:rFonts w:ascii="Times New Roman" w:hAnsi="Times New Roman" w:cs="Times New Roman"/>
            <w:sz w:val="24"/>
            <w:szCs w:val="24"/>
            <w:rPrChange w:id="2697" w:author="DEQ Build" w:date="2011-03-09T10:12:00Z">
              <w:rPr>
                <w:rFonts w:ascii="Melior" w:eastAsia="Times New Roman" w:hAnsi="Melior" w:cs="Melior"/>
                <w:sz w:val="18"/>
                <w:szCs w:val="18"/>
              </w:rPr>
            </w:rPrChange>
          </w:rPr>
          <w:t>Notification of Compliance Status that</w:t>
        </w:r>
      </w:ins>
      <w:ins w:id="2698" w:author="DEQ Build" w:date="2011-03-09T10:13:00Z">
        <w:r w:rsidR="00C76D4C">
          <w:rPr>
            <w:rFonts w:ascii="Times New Roman" w:hAnsi="Times New Roman" w:cs="Times New Roman"/>
            <w:sz w:val="24"/>
            <w:szCs w:val="24"/>
          </w:rPr>
          <w:t xml:space="preserve"> </w:t>
        </w:r>
      </w:ins>
      <w:ins w:id="2699" w:author="DEQ Build" w:date="2011-03-09T10:12:00Z">
        <w:r w:rsidRPr="00175C39">
          <w:rPr>
            <w:rFonts w:ascii="Times New Roman" w:hAnsi="Times New Roman" w:cs="Times New Roman"/>
            <w:sz w:val="24"/>
            <w:szCs w:val="24"/>
            <w:rPrChange w:id="2700" w:author="DEQ Build" w:date="2011-03-09T10:12:00Z">
              <w:rPr>
                <w:rFonts w:ascii="Melior" w:eastAsia="Times New Roman" w:hAnsi="Melior" w:cs="Melior"/>
                <w:sz w:val="18"/>
                <w:szCs w:val="18"/>
              </w:rPr>
            </w:rPrChange>
          </w:rPr>
          <w:t xml:space="preserve">each provision with which </w:t>
        </w:r>
      </w:ins>
      <w:ins w:id="2701" w:author="DEQ Build" w:date="2011-03-09T11:12:00Z">
        <w:r w:rsidR="00C815F9">
          <w:rPr>
            <w:rFonts w:ascii="Times New Roman" w:hAnsi="Times New Roman" w:cs="Times New Roman"/>
            <w:sz w:val="24"/>
            <w:szCs w:val="24"/>
          </w:rPr>
          <w:t>the owner or operator</w:t>
        </w:r>
      </w:ins>
      <w:ins w:id="2702" w:author="DEQ Build" w:date="2011-03-09T10:12:00Z">
        <w:r w:rsidRPr="00175C39">
          <w:rPr>
            <w:rFonts w:ascii="Times New Roman" w:hAnsi="Times New Roman" w:cs="Times New Roman"/>
            <w:sz w:val="24"/>
            <w:szCs w:val="24"/>
            <w:rPrChange w:id="2703" w:author="DEQ Build" w:date="2011-03-09T10:12:00Z">
              <w:rPr>
                <w:rFonts w:ascii="Melior" w:eastAsia="Times New Roman" w:hAnsi="Melior" w:cs="Melior"/>
                <w:sz w:val="18"/>
                <w:szCs w:val="18"/>
              </w:rPr>
            </w:rPrChange>
          </w:rPr>
          <w:t xml:space="preserve"> will</w:t>
        </w:r>
      </w:ins>
      <w:ins w:id="2704" w:author="DEQ Build" w:date="2011-03-09T10:13:00Z">
        <w:r w:rsidR="00C76D4C">
          <w:rPr>
            <w:rFonts w:ascii="Times New Roman" w:hAnsi="Times New Roman" w:cs="Times New Roman"/>
            <w:sz w:val="24"/>
            <w:szCs w:val="24"/>
          </w:rPr>
          <w:t xml:space="preserve"> </w:t>
        </w:r>
      </w:ins>
      <w:ins w:id="2705" w:author="DEQ Build" w:date="2011-03-09T10:12:00Z">
        <w:r w:rsidRPr="00175C39">
          <w:rPr>
            <w:rFonts w:ascii="Times New Roman" w:hAnsi="Times New Roman" w:cs="Times New Roman"/>
            <w:sz w:val="24"/>
            <w:szCs w:val="24"/>
            <w:rPrChange w:id="2706" w:author="DEQ Build" w:date="2011-03-09T10:12:00Z">
              <w:rPr>
                <w:rFonts w:ascii="Melior" w:eastAsia="Times New Roman" w:hAnsi="Melior" w:cs="Melior"/>
                <w:sz w:val="18"/>
                <w:szCs w:val="18"/>
              </w:rPr>
            </w:rPrChange>
          </w:rPr>
          <w:t>comply is at least as stringent as the</w:t>
        </w:r>
      </w:ins>
      <w:ins w:id="2707" w:author="DEQ Build" w:date="2011-03-09T10:13:00Z">
        <w:r w:rsidR="00C76D4C">
          <w:rPr>
            <w:rFonts w:ascii="Times New Roman" w:hAnsi="Times New Roman" w:cs="Times New Roman"/>
            <w:sz w:val="24"/>
            <w:szCs w:val="24"/>
          </w:rPr>
          <w:t xml:space="preserve"> </w:t>
        </w:r>
      </w:ins>
      <w:ins w:id="2708" w:author="DEQ Build" w:date="2011-03-09T10:12:00Z">
        <w:r w:rsidRPr="00175C39">
          <w:rPr>
            <w:rFonts w:ascii="Times New Roman" w:hAnsi="Times New Roman" w:cs="Times New Roman"/>
            <w:sz w:val="24"/>
            <w:szCs w:val="24"/>
            <w:rPrChange w:id="2709" w:author="DEQ Build" w:date="2011-03-09T10:12:00Z">
              <w:rPr>
                <w:rFonts w:ascii="Melior" w:eastAsia="Times New Roman" w:hAnsi="Melior" w:cs="Melior"/>
                <w:sz w:val="18"/>
                <w:szCs w:val="18"/>
              </w:rPr>
            </w:rPrChange>
          </w:rPr>
          <w:t xml:space="preserve">otherwise applicable </w:t>
        </w:r>
      </w:ins>
      <w:ins w:id="2710" w:author="DEQ Build" w:date="2011-03-09T10:13:00Z">
        <w:r w:rsidR="00C76D4C">
          <w:rPr>
            <w:rFonts w:ascii="Times New Roman" w:hAnsi="Times New Roman" w:cs="Times New Roman"/>
            <w:sz w:val="24"/>
            <w:szCs w:val="24"/>
          </w:rPr>
          <w:t>r</w:t>
        </w:r>
      </w:ins>
      <w:ins w:id="2711" w:author="DEQ Build" w:date="2011-03-09T10:12:00Z">
        <w:r w:rsidRPr="00175C39">
          <w:rPr>
            <w:rFonts w:ascii="Times New Roman" w:hAnsi="Times New Roman" w:cs="Times New Roman"/>
            <w:sz w:val="24"/>
            <w:szCs w:val="24"/>
            <w:rPrChange w:id="2712" w:author="DEQ Build" w:date="2011-03-09T10:12:00Z">
              <w:rPr>
                <w:rFonts w:ascii="Melior" w:eastAsia="Times New Roman" w:hAnsi="Melior" w:cs="Melior"/>
                <w:sz w:val="18"/>
                <w:szCs w:val="18"/>
              </w:rPr>
            </w:rPrChange>
          </w:rPr>
          <w:t>equirements in</w:t>
        </w:r>
      </w:ins>
      <w:ins w:id="2713" w:author="DEQ Build" w:date="2011-03-09T10:13:00Z">
        <w:r w:rsidR="00C76D4C">
          <w:rPr>
            <w:rFonts w:ascii="Times New Roman" w:hAnsi="Times New Roman" w:cs="Times New Roman"/>
            <w:sz w:val="24"/>
            <w:szCs w:val="24"/>
          </w:rPr>
          <w:t xml:space="preserve"> </w:t>
        </w:r>
      </w:ins>
      <w:ins w:id="2714" w:author="DEQ Build" w:date="2011-03-09T11:13:00Z">
        <w:r w:rsidR="00C815F9">
          <w:rPr>
            <w:rFonts w:ascii="Times New Roman" w:hAnsi="Times New Roman" w:cs="Times New Roman"/>
            <w:sz w:val="24"/>
            <w:szCs w:val="24"/>
          </w:rPr>
          <w:t>OAR 340-244-0232 through 0252</w:t>
        </w:r>
      </w:ins>
      <w:ins w:id="2715" w:author="DEQ Build" w:date="2011-03-09T10:12:00Z">
        <w:r w:rsidRPr="00175C39">
          <w:rPr>
            <w:rFonts w:ascii="Times New Roman" w:hAnsi="Times New Roman" w:cs="Times New Roman"/>
            <w:sz w:val="24"/>
            <w:szCs w:val="24"/>
            <w:rPrChange w:id="2716" w:author="DEQ Build" w:date="2011-03-09T10:12:00Z">
              <w:rPr>
                <w:rFonts w:ascii="Melior" w:eastAsia="Times New Roman" w:hAnsi="Melior" w:cs="Melior"/>
                <w:sz w:val="18"/>
                <w:szCs w:val="18"/>
              </w:rPr>
            </w:rPrChange>
          </w:rPr>
          <w:t xml:space="preserve">. </w:t>
        </w:r>
      </w:ins>
      <w:ins w:id="2717" w:author="DEQ Build" w:date="2011-03-09T11:13:00Z">
        <w:r w:rsidR="00C815F9">
          <w:rPr>
            <w:rFonts w:ascii="Times New Roman" w:hAnsi="Times New Roman" w:cs="Times New Roman"/>
            <w:sz w:val="24"/>
            <w:szCs w:val="24"/>
          </w:rPr>
          <w:t>The owner or operator is</w:t>
        </w:r>
      </w:ins>
      <w:ins w:id="2718" w:author="DEQ Build" w:date="2011-03-09T10:12:00Z">
        <w:r w:rsidRPr="00175C39">
          <w:rPr>
            <w:rFonts w:ascii="Times New Roman" w:hAnsi="Times New Roman" w:cs="Times New Roman"/>
            <w:sz w:val="24"/>
            <w:szCs w:val="24"/>
            <w:rPrChange w:id="2719" w:author="DEQ Build" w:date="2011-03-09T10:12:00Z">
              <w:rPr>
                <w:rFonts w:ascii="Melior" w:eastAsia="Times New Roman" w:hAnsi="Melior" w:cs="Melior"/>
                <w:sz w:val="18"/>
                <w:szCs w:val="18"/>
              </w:rPr>
            </w:rPrChange>
          </w:rPr>
          <w:t xml:space="preserve"> responsible for</w:t>
        </w:r>
      </w:ins>
      <w:ins w:id="2720" w:author="DEQ Build" w:date="2011-03-09T10:13:00Z">
        <w:r w:rsidR="00C76D4C">
          <w:rPr>
            <w:rFonts w:ascii="Times New Roman" w:hAnsi="Times New Roman" w:cs="Times New Roman"/>
            <w:sz w:val="24"/>
            <w:szCs w:val="24"/>
          </w:rPr>
          <w:t xml:space="preserve"> </w:t>
        </w:r>
      </w:ins>
      <w:ins w:id="2721" w:author="DEQ Build" w:date="2011-03-09T10:12:00Z">
        <w:r w:rsidRPr="00175C39">
          <w:rPr>
            <w:rFonts w:ascii="Times New Roman" w:hAnsi="Times New Roman" w:cs="Times New Roman"/>
            <w:sz w:val="24"/>
            <w:szCs w:val="24"/>
            <w:rPrChange w:id="2722" w:author="DEQ Build" w:date="2011-03-09T10:12:00Z">
              <w:rPr>
                <w:rFonts w:ascii="Melior" w:eastAsia="Times New Roman" w:hAnsi="Melior" w:cs="Melior"/>
                <w:sz w:val="18"/>
                <w:szCs w:val="18"/>
              </w:rPr>
            </w:rPrChange>
          </w:rPr>
          <w:t>making accurate determinations</w:t>
        </w:r>
      </w:ins>
      <w:ins w:id="2723" w:author="DEQ Build" w:date="2011-03-09T10:13:00Z">
        <w:r w:rsidR="00C76D4C">
          <w:rPr>
            <w:rFonts w:ascii="Times New Roman" w:hAnsi="Times New Roman" w:cs="Times New Roman"/>
            <w:sz w:val="24"/>
            <w:szCs w:val="24"/>
          </w:rPr>
          <w:t xml:space="preserve"> </w:t>
        </w:r>
      </w:ins>
      <w:ins w:id="2724" w:author="DEQ Build" w:date="2011-03-09T10:12:00Z">
        <w:r w:rsidRPr="00175C39">
          <w:rPr>
            <w:rFonts w:ascii="Times New Roman" w:hAnsi="Times New Roman" w:cs="Times New Roman"/>
            <w:sz w:val="24"/>
            <w:szCs w:val="24"/>
            <w:rPrChange w:id="2725" w:author="DEQ Build" w:date="2011-03-09T10:12:00Z">
              <w:rPr>
                <w:rFonts w:ascii="Melior" w:eastAsia="Times New Roman" w:hAnsi="Melior" w:cs="Melior"/>
                <w:sz w:val="18"/>
                <w:szCs w:val="18"/>
              </w:rPr>
            </w:rPrChange>
          </w:rPr>
          <w:t>concerning the more stringent</w:t>
        </w:r>
      </w:ins>
      <w:ins w:id="2726" w:author="DEQ Build" w:date="2011-03-09T10:13:00Z">
        <w:r w:rsidR="00C76D4C">
          <w:rPr>
            <w:rFonts w:ascii="Times New Roman" w:hAnsi="Times New Roman" w:cs="Times New Roman"/>
            <w:sz w:val="24"/>
            <w:szCs w:val="24"/>
          </w:rPr>
          <w:t xml:space="preserve"> </w:t>
        </w:r>
      </w:ins>
      <w:proofErr w:type="gramStart"/>
      <w:ins w:id="2727" w:author="DEQ Build" w:date="2011-03-09T10:12:00Z">
        <w:r w:rsidRPr="00175C39">
          <w:rPr>
            <w:rFonts w:ascii="Times New Roman" w:hAnsi="Times New Roman" w:cs="Times New Roman"/>
            <w:sz w:val="24"/>
            <w:szCs w:val="24"/>
            <w:rPrChange w:id="2728" w:author="DEQ Build" w:date="2011-03-09T10:12:00Z">
              <w:rPr>
                <w:rFonts w:ascii="Melior" w:eastAsia="Times New Roman" w:hAnsi="Melior" w:cs="Melior"/>
                <w:sz w:val="18"/>
                <w:szCs w:val="18"/>
              </w:rPr>
            </w:rPrChange>
          </w:rPr>
          <w:t>provisions,</w:t>
        </w:r>
        <w:proofErr w:type="gramEnd"/>
        <w:r w:rsidRPr="00175C39">
          <w:rPr>
            <w:rFonts w:ascii="Times New Roman" w:hAnsi="Times New Roman" w:cs="Times New Roman"/>
            <w:sz w:val="24"/>
            <w:szCs w:val="24"/>
            <w:rPrChange w:id="2729" w:author="DEQ Build" w:date="2011-03-09T10:12:00Z">
              <w:rPr>
                <w:rFonts w:ascii="Melior" w:eastAsia="Times New Roman" w:hAnsi="Melior" w:cs="Melior"/>
                <w:sz w:val="18"/>
                <w:szCs w:val="18"/>
              </w:rPr>
            </w:rPrChange>
          </w:rPr>
          <w:t xml:space="preserve"> and noncompliance with</w:t>
        </w:r>
      </w:ins>
      <w:ins w:id="2730" w:author="DEQ Build" w:date="2011-03-09T10:13:00Z">
        <w:r w:rsidR="00C76D4C">
          <w:rPr>
            <w:rFonts w:ascii="Times New Roman" w:hAnsi="Times New Roman" w:cs="Times New Roman"/>
            <w:sz w:val="24"/>
            <w:szCs w:val="24"/>
          </w:rPr>
          <w:t xml:space="preserve"> </w:t>
        </w:r>
      </w:ins>
      <w:ins w:id="2731" w:author="DEQ Build" w:date="2011-03-09T10:12:00Z">
        <w:r w:rsidRPr="00175C39">
          <w:rPr>
            <w:rFonts w:ascii="Times New Roman" w:hAnsi="Times New Roman" w:cs="Times New Roman"/>
            <w:sz w:val="24"/>
            <w:szCs w:val="24"/>
            <w:rPrChange w:id="2732" w:author="DEQ Build" w:date="2011-03-09T10:12:00Z">
              <w:rPr>
                <w:rFonts w:ascii="Melior" w:eastAsia="Times New Roman" w:hAnsi="Melior" w:cs="Melior"/>
                <w:sz w:val="18"/>
                <w:szCs w:val="18"/>
              </w:rPr>
            </w:rPrChange>
          </w:rPr>
          <w:t>this rule is not excused if it is later</w:t>
        </w:r>
      </w:ins>
      <w:ins w:id="2733" w:author="DEQ Build" w:date="2011-03-09T10:13:00Z">
        <w:r w:rsidR="00C76D4C">
          <w:rPr>
            <w:rFonts w:ascii="Times New Roman" w:hAnsi="Times New Roman" w:cs="Times New Roman"/>
            <w:sz w:val="24"/>
            <w:szCs w:val="24"/>
          </w:rPr>
          <w:t xml:space="preserve"> </w:t>
        </w:r>
      </w:ins>
      <w:ins w:id="2734" w:author="DEQ Build" w:date="2011-03-09T10:12:00Z">
        <w:r w:rsidRPr="00175C39">
          <w:rPr>
            <w:rFonts w:ascii="Times New Roman" w:hAnsi="Times New Roman" w:cs="Times New Roman"/>
            <w:sz w:val="24"/>
            <w:szCs w:val="24"/>
            <w:rPrChange w:id="2735" w:author="DEQ Build" w:date="2011-03-09T10:12:00Z">
              <w:rPr>
                <w:rFonts w:ascii="Melior" w:eastAsia="Times New Roman" w:hAnsi="Melior" w:cs="Melior"/>
                <w:sz w:val="18"/>
                <w:szCs w:val="18"/>
              </w:rPr>
            </w:rPrChange>
          </w:rPr>
          <w:t>determined that your determination was</w:t>
        </w:r>
      </w:ins>
      <w:ins w:id="2736" w:author="DEQ Build" w:date="2011-03-09T10:13:00Z">
        <w:r w:rsidR="00C76D4C">
          <w:rPr>
            <w:rFonts w:ascii="Times New Roman" w:hAnsi="Times New Roman" w:cs="Times New Roman"/>
            <w:sz w:val="24"/>
            <w:szCs w:val="24"/>
          </w:rPr>
          <w:t xml:space="preserve"> </w:t>
        </w:r>
      </w:ins>
      <w:ins w:id="2737" w:author="DEQ Build" w:date="2011-03-09T10:12:00Z">
        <w:r w:rsidRPr="00175C39">
          <w:rPr>
            <w:rFonts w:ascii="Times New Roman" w:hAnsi="Times New Roman" w:cs="Times New Roman"/>
            <w:sz w:val="24"/>
            <w:szCs w:val="24"/>
            <w:rPrChange w:id="2738" w:author="DEQ Build" w:date="2011-03-09T10:12:00Z">
              <w:rPr>
                <w:rFonts w:ascii="Melior" w:eastAsia="Times New Roman" w:hAnsi="Melior" w:cs="Melior"/>
                <w:sz w:val="18"/>
                <w:szCs w:val="18"/>
              </w:rPr>
            </w:rPrChange>
          </w:rPr>
          <w:t xml:space="preserve">in error, and, as a result, </w:t>
        </w:r>
      </w:ins>
      <w:ins w:id="2739" w:author="DEQ Build" w:date="2011-03-09T11:14:00Z">
        <w:r w:rsidR="00C815F9">
          <w:rPr>
            <w:rFonts w:ascii="Times New Roman" w:hAnsi="Times New Roman" w:cs="Times New Roman"/>
            <w:sz w:val="24"/>
            <w:szCs w:val="24"/>
          </w:rPr>
          <w:t xml:space="preserve">the owner or operator is </w:t>
        </w:r>
      </w:ins>
      <w:ins w:id="2740" w:author="DEQ Build" w:date="2011-03-09T10:12:00Z">
        <w:r w:rsidRPr="00175C39">
          <w:rPr>
            <w:rFonts w:ascii="Times New Roman" w:hAnsi="Times New Roman" w:cs="Times New Roman"/>
            <w:sz w:val="24"/>
            <w:szCs w:val="24"/>
            <w:rPrChange w:id="2741" w:author="DEQ Build" w:date="2011-03-09T10:12:00Z">
              <w:rPr>
                <w:rFonts w:ascii="Melior" w:eastAsia="Times New Roman" w:hAnsi="Melior" w:cs="Melior"/>
                <w:sz w:val="18"/>
                <w:szCs w:val="18"/>
              </w:rPr>
            </w:rPrChange>
          </w:rPr>
          <w:t xml:space="preserve">violating </w:t>
        </w:r>
      </w:ins>
      <w:ins w:id="2742" w:author="DEQ Build" w:date="2011-03-09T11:14:00Z">
        <w:r w:rsidR="00C815F9">
          <w:rPr>
            <w:rFonts w:ascii="Times New Roman" w:hAnsi="Times New Roman" w:cs="Times New Roman"/>
            <w:sz w:val="24"/>
            <w:szCs w:val="24"/>
          </w:rPr>
          <w:t>OAR 340-244-0232 through 0252</w:t>
        </w:r>
      </w:ins>
      <w:ins w:id="2743" w:author="DEQ Build" w:date="2011-03-09T10:12:00Z">
        <w:r w:rsidRPr="00175C39">
          <w:rPr>
            <w:rFonts w:ascii="Times New Roman" w:hAnsi="Times New Roman" w:cs="Times New Roman"/>
            <w:sz w:val="24"/>
            <w:szCs w:val="24"/>
            <w:rPrChange w:id="2744" w:author="DEQ Build" w:date="2011-03-09T10:12:00Z">
              <w:rPr>
                <w:rFonts w:ascii="Melior" w:eastAsia="Times New Roman" w:hAnsi="Melior" w:cs="Melior"/>
                <w:sz w:val="18"/>
                <w:szCs w:val="18"/>
              </w:rPr>
            </w:rPrChange>
          </w:rPr>
          <w:t>. Compliance with</w:t>
        </w:r>
      </w:ins>
      <w:ins w:id="2745" w:author="DEQ Build" w:date="2011-03-09T10:13:00Z">
        <w:r w:rsidR="00C76D4C">
          <w:rPr>
            <w:rFonts w:ascii="Times New Roman" w:hAnsi="Times New Roman" w:cs="Times New Roman"/>
            <w:sz w:val="24"/>
            <w:szCs w:val="24"/>
          </w:rPr>
          <w:t xml:space="preserve"> </w:t>
        </w:r>
      </w:ins>
      <w:ins w:id="2746" w:author="DEQ Build" w:date="2011-03-09T10:12:00Z">
        <w:r w:rsidRPr="00175C39">
          <w:rPr>
            <w:rFonts w:ascii="Times New Roman" w:hAnsi="Times New Roman" w:cs="Times New Roman"/>
            <w:sz w:val="24"/>
            <w:szCs w:val="24"/>
            <w:rPrChange w:id="2747" w:author="DEQ Build" w:date="2011-03-09T10:12:00Z">
              <w:rPr>
                <w:rFonts w:ascii="Melior" w:eastAsia="Times New Roman" w:hAnsi="Melior" w:cs="Melior"/>
                <w:sz w:val="18"/>
                <w:szCs w:val="18"/>
              </w:rPr>
            </w:rPrChange>
          </w:rPr>
          <w:t xml:space="preserve">this rule is </w:t>
        </w:r>
      </w:ins>
      <w:ins w:id="2748" w:author="DEQ Build" w:date="2011-03-09T11:14:00Z">
        <w:r w:rsidR="00C815F9">
          <w:rPr>
            <w:rFonts w:ascii="Times New Roman" w:hAnsi="Times New Roman" w:cs="Times New Roman"/>
            <w:sz w:val="24"/>
            <w:szCs w:val="24"/>
          </w:rPr>
          <w:t>the owner</w:t>
        </w:r>
      </w:ins>
      <w:ins w:id="2749" w:author="DEQ Build" w:date="2011-03-09T11:15:00Z">
        <w:r w:rsidR="00C815F9">
          <w:rPr>
            <w:rFonts w:ascii="Times New Roman" w:hAnsi="Times New Roman" w:cs="Times New Roman"/>
            <w:sz w:val="24"/>
            <w:szCs w:val="24"/>
          </w:rPr>
          <w:t>’</w:t>
        </w:r>
      </w:ins>
      <w:ins w:id="2750" w:author="DEQ Build" w:date="2011-03-09T11:14:00Z">
        <w:r w:rsidR="00C815F9">
          <w:rPr>
            <w:rFonts w:ascii="Times New Roman" w:hAnsi="Times New Roman" w:cs="Times New Roman"/>
            <w:sz w:val="24"/>
            <w:szCs w:val="24"/>
          </w:rPr>
          <w:t>s or operator</w:t>
        </w:r>
      </w:ins>
      <w:ins w:id="2751" w:author="DEQ Build" w:date="2011-03-09T11:15:00Z">
        <w:r w:rsidR="00C815F9">
          <w:rPr>
            <w:rFonts w:ascii="Times New Roman" w:hAnsi="Times New Roman" w:cs="Times New Roman"/>
            <w:sz w:val="24"/>
            <w:szCs w:val="24"/>
          </w:rPr>
          <w:t>’</w:t>
        </w:r>
      </w:ins>
      <w:ins w:id="2752" w:author="DEQ Build" w:date="2011-03-09T11:14:00Z">
        <w:r w:rsidR="00C815F9">
          <w:rPr>
            <w:rFonts w:ascii="Times New Roman" w:hAnsi="Times New Roman" w:cs="Times New Roman"/>
            <w:sz w:val="24"/>
            <w:szCs w:val="24"/>
          </w:rPr>
          <w:t>s</w:t>
        </w:r>
      </w:ins>
      <w:ins w:id="2753" w:author="DEQ Build" w:date="2011-03-09T10:12:00Z">
        <w:r w:rsidRPr="00175C39">
          <w:rPr>
            <w:rFonts w:ascii="Times New Roman" w:hAnsi="Times New Roman" w:cs="Times New Roman"/>
            <w:sz w:val="24"/>
            <w:szCs w:val="24"/>
            <w:rPrChange w:id="2754" w:author="DEQ Build" w:date="2011-03-09T10:12:00Z">
              <w:rPr>
                <w:rFonts w:ascii="Melior" w:eastAsia="Times New Roman" w:hAnsi="Melior" w:cs="Melior"/>
                <w:sz w:val="18"/>
                <w:szCs w:val="18"/>
              </w:rPr>
            </w:rPrChange>
          </w:rPr>
          <w:t xml:space="preserve"> responsibility and the</w:t>
        </w:r>
      </w:ins>
      <w:ins w:id="2755" w:author="DEQ Build" w:date="2011-03-09T10:13:00Z">
        <w:r w:rsidR="00C76D4C">
          <w:rPr>
            <w:rFonts w:ascii="Times New Roman" w:hAnsi="Times New Roman" w:cs="Times New Roman"/>
            <w:sz w:val="24"/>
            <w:szCs w:val="24"/>
          </w:rPr>
          <w:t xml:space="preserve"> </w:t>
        </w:r>
      </w:ins>
      <w:ins w:id="2756" w:author="DEQ Build" w:date="2011-03-09T10:12:00Z">
        <w:r w:rsidRPr="00175C39">
          <w:rPr>
            <w:rFonts w:ascii="Times New Roman" w:hAnsi="Times New Roman" w:cs="Times New Roman"/>
            <w:sz w:val="24"/>
            <w:szCs w:val="24"/>
            <w:rPrChange w:id="2757" w:author="DEQ Build" w:date="2011-03-09T10:12:00Z">
              <w:rPr>
                <w:rFonts w:ascii="Melior" w:eastAsia="Times New Roman" w:hAnsi="Melior" w:cs="Melior"/>
                <w:sz w:val="18"/>
                <w:szCs w:val="18"/>
              </w:rPr>
            </w:rPrChange>
          </w:rPr>
          <w:t>Notification of Compliance Status does</w:t>
        </w:r>
      </w:ins>
      <w:ins w:id="2758" w:author="DEQ Build" w:date="2011-03-09T10:13:00Z">
        <w:r w:rsidR="00C76D4C">
          <w:rPr>
            <w:rFonts w:ascii="Times New Roman" w:hAnsi="Times New Roman" w:cs="Times New Roman"/>
            <w:sz w:val="24"/>
            <w:szCs w:val="24"/>
          </w:rPr>
          <w:t xml:space="preserve"> </w:t>
        </w:r>
      </w:ins>
      <w:ins w:id="2759" w:author="DEQ Build" w:date="2011-03-09T10:12:00Z">
        <w:r w:rsidRPr="00175C39">
          <w:rPr>
            <w:rFonts w:ascii="Times New Roman" w:hAnsi="Times New Roman" w:cs="Times New Roman"/>
            <w:sz w:val="24"/>
            <w:szCs w:val="24"/>
            <w:rPrChange w:id="2760"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w:t>
      </w:r>
      <w:r w:rsidR="000C72DA">
        <w:t xml:space="preserve">; </w:t>
      </w:r>
      <w:r w:rsidR="00175C39" w:rsidRPr="00175C39">
        <w:rPr>
          <w:rPrChange w:id="2761" w:author="DEQ Build" w:date="2011-04-12T11:11:00Z">
            <w:rPr>
              <w:rStyle w:val="apple-style-span"/>
              <w:sz w:val="27"/>
              <w:szCs w:val="27"/>
            </w:rPr>
          </w:rPrChange>
        </w:rPr>
        <w:t>DEQ 1-2011, f. &amp; cert. ef.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lastRenderedPageBreak/>
        <w:t>(b) For tanks located at a GDF with average monthly throughput less than 100,000 gallons of gasoline and not listed in OAR 340-244-0234(4)(a)(C) or (4)(b)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ins w:id="2762" w:author="GEberso" w:date="2012-04-02T10:53:00Z">
        <w:r w:rsidR="00621DDF">
          <w:t>2</w:t>
        </w:r>
      </w:ins>
      <w:del w:id="2763" w:author="GEberso" w:date="2012-04-02T10:53:00Z">
        <w:r w:rsidRPr="00026B5C" w:rsidDel="00621DDF">
          <w:delText>4</w:delText>
        </w:r>
      </w:del>
      <w:r w:rsidRPr="00026B5C">
        <w:t xml:space="preserve"> of this division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2764" w:author="DEQ Build" w:date="2011-03-09T13:08:00Z">
        <w:r w:rsidRPr="00026B5C" w:rsidDel="009A0449">
          <w:delText>January 10, 2011 or within 2</w:delText>
        </w:r>
      </w:del>
      <w:ins w:id="2765" w:author="DEQ Build" w:date="2011-03-09T13:08:00Z">
        <w:r w:rsidR="009A0449">
          <w:t>3</w:t>
        </w:r>
      </w:ins>
      <w:r w:rsidRPr="00026B5C">
        <w:t xml:space="preserve"> years after the affected source becomes subject to the control requirements in OAR 340-244-0242</w:t>
      </w:r>
      <w:del w:id="2766"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2767" w:author="DEQ Build" w:date="2011-03-09T13:12:00Z">
        <w:r w:rsidR="009A0449">
          <w:rPr>
            <w:rFonts w:ascii="Times New Roman" w:hAnsi="Times New Roman" w:cs="Times New Roman"/>
            <w:sz w:val="24"/>
            <w:szCs w:val="24"/>
          </w:rPr>
          <w:t>is</w:t>
        </w:r>
      </w:ins>
      <w:del w:id="2768"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175C39" w:rsidP="009A0449">
      <w:pPr>
        <w:autoSpaceDE w:val="0"/>
        <w:autoSpaceDN w:val="0"/>
        <w:adjustRightInd w:val="0"/>
        <w:spacing w:after="0" w:line="240" w:lineRule="auto"/>
        <w:rPr>
          <w:ins w:id="2769" w:author="DEQ Build" w:date="2011-03-09T13:16:00Z"/>
          <w:rFonts w:ascii="Times New Roman" w:hAnsi="Times New Roman" w:cs="Times New Roman"/>
          <w:sz w:val="24"/>
          <w:szCs w:val="24"/>
          <w:rPrChange w:id="2770" w:author="DEQ Build" w:date="2011-03-09T13:16:00Z">
            <w:rPr>
              <w:ins w:id="2771" w:author="DEQ Build" w:date="2011-03-09T13:16:00Z"/>
              <w:rFonts w:ascii="Melior" w:eastAsia="Times New Roman" w:hAnsi="Melior" w:cs="Melior"/>
              <w:color w:val="000000"/>
              <w:sz w:val="18"/>
              <w:szCs w:val="18"/>
            </w:rPr>
          </w:rPrChange>
        </w:rPr>
      </w:pPr>
      <w:ins w:id="2772" w:author="DEQ Build" w:date="2011-03-09T13:16:00Z">
        <w:r w:rsidRPr="00175C39">
          <w:rPr>
            <w:rFonts w:ascii="Times New Roman" w:hAnsi="Times New Roman" w:cs="Times New Roman"/>
            <w:sz w:val="24"/>
            <w:szCs w:val="24"/>
            <w:rPrChange w:id="2773"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175C39">
          <w:rPr>
            <w:rFonts w:ascii="Times New Roman" w:hAnsi="Times New Roman" w:cs="Times New Roman"/>
            <w:sz w:val="24"/>
            <w:szCs w:val="24"/>
            <w:rPrChange w:id="2774"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175C39">
          <w:rPr>
            <w:rFonts w:ascii="Times New Roman" w:hAnsi="Times New Roman" w:cs="Times New Roman"/>
            <w:sz w:val="24"/>
            <w:szCs w:val="24"/>
            <w:rPrChange w:id="2775"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175C39">
          <w:rPr>
            <w:rFonts w:ascii="Times New Roman" w:hAnsi="Times New Roman" w:cs="Times New Roman"/>
            <w:sz w:val="24"/>
            <w:szCs w:val="24"/>
            <w:rPrChange w:id="2776" w:author="DEQ Build" w:date="2011-03-09T13:16:00Z">
              <w:rPr>
                <w:rFonts w:ascii="Melior" w:eastAsia="Times New Roman" w:hAnsi="Melior" w:cs="Melior"/>
                <w:color w:val="000000"/>
                <w:sz w:val="18"/>
                <w:szCs w:val="18"/>
              </w:rPr>
            </w:rPrChange>
          </w:rPr>
          <w:t xml:space="preserve">requirements in </w:t>
        </w:r>
      </w:ins>
      <w:ins w:id="2777" w:author="DEQ Build" w:date="2011-03-09T13:17:00Z">
        <w:r w:rsidR="009A0449">
          <w:rPr>
            <w:rFonts w:ascii="Times New Roman" w:hAnsi="Times New Roman" w:cs="Times New Roman"/>
            <w:sz w:val="24"/>
            <w:szCs w:val="24"/>
          </w:rPr>
          <w:t>OAR 340-244-0232 th</w:t>
        </w:r>
      </w:ins>
      <w:ins w:id="2778" w:author="DEQ Build" w:date="2011-03-09T13:19:00Z">
        <w:r w:rsidR="009A0449">
          <w:rPr>
            <w:rFonts w:ascii="Times New Roman" w:hAnsi="Times New Roman" w:cs="Times New Roman"/>
            <w:sz w:val="24"/>
            <w:szCs w:val="24"/>
          </w:rPr>
          <w:t xml:space="preserve">rough 0252 </w:t>
        </w:r>
      </w:ins>
      <w:ins w:id="2779" w:author="DEQ Build" w:date="2011-03-09T13:16:00Z">
        <w:r w:rsidRPr="00175C39">
          <w:rPr>
            <w:rFonts w:ascii="Times New Roman" w:hAnsi="Times New Roman" w:cs="Times New Roman"/>
            <w:sz w:val="24"/>
            <w:szCs w:val="24"/>
            <w:rPrChange w:id="2780" w:author="DEQ Build" w:date="2011-03-09T13:16:00Z">
              <w:rPr>
                <w:rFonts w:ascii="Melior" w:eastAsia="Times New Roman" w:hAnsi="Melior" w:cs="Melior"/>
                <w:color w:val="000000"/>
                <w:sz w:val="18"/>
                <w:szCs w:val="18"/>
              </w:rPr>
            </w:rPrChange>
          </w:rPr>
          <w:t>only</w:t>
        </w:r>
      </w:ins>
      <w:ins w:id="2781" w:author="DEQ Build" w:date="2011-03-09T13:19:00Z">
        <w:r w:rsidR="009A0449">
          <w:rPr>
            <w:rFonts w:ascii="Times New Roman" w:hAnsi="Times New Roman" w:cs="Times New Roman"/>
            <w:sz w:val="24"/>
            <w:szCs w:val="24"/>
          </w:rPr>
          <w:t xml:space="preserve"> </w:t>
        </w:r>
      </w:ins>
      <w:ins w:id="2782" w:author="DEQ Build" w:date="2011-03-09T13:16:00Z">
        <w:r w:rsidRPr="00175C39">
          <w:rPr>
            <w:rFonts w:ascii="Times New Roman" w:hAnsi="Times New Roman" w:cs="Times New Roman"/>
            <w:sz w:val="24"/>
            <w:szCs w:val="24"/>
            <w:rPrChange w:id="2783" w:author="DEQ Build" w:date="2011-03-09T13:16:00Z">
              <w:rPr>
                <w:rFonts w:ascii="Melior" w:eastAsia="Times New Roman" w:hAnsi="Melior" w:cs="Melior"/>
                <w:color w:val="000000"/>
                <w:sz w:val="18"/>
                <w:szCs w:val="18"/>
              </w:rPr>
            </w:rPrChange>
          </w:rPr>
          <w:t>because it loads gasoline into fuel tanks</w:t>
        </w:r>
      </w:ins>
      <w:ins w:id="2784" w:author="DEQ Build" w:date="2011-03-09T13:19:00Z">
        <w:r w:rsidR="009A0449">
          <w:rPr>
            <w:rFonts w:ascii="Times New Roman" w:hAnsi="Times New Roman" w:cs="Times New Roman"/>
            <w:sz w:val="24"/>
            <w:szCs w:val="24"/>
          </w:rPr>
          <w:t xml:space="preserve"> </w:t>
        </w:r>
      </w:ins>
      <w:ins w:id="2785" w:author="DEQ Build" w:date="2011-03-09T13:16:00Z">
        <w:r w:rsidRPr="00175C39">
          <w:rPr>
            <w:rFonts w:ascii="Times New Roman" w:hAnsi="Times New Roman" w:cs="Times New Roman"/>
            <w:sz w:val="24"/>
            <w:szCs w:val="24"/>
            <w:rPrChange w:id="2786" w:author="DEQ Build" w:date="2011-03-09T13:16:00Z">
              <w:rPr>
                <w:rFonts w:ascii="Melior" w:eastAsia="Times New Roman" w:hAnsi="Melior" w:cs="Melior"/>
                <w:color w:val="000000"/>
                <w:sz w:val="18"/>
                <w:szCs w:val="18"/>
              </w:rPr>
            </w:rPrChange>
          </w:rPr>
          <w:t>other than those in motor vehicles, as</w:t>
        </w:r>
      </w:ins>
      <w:ins w:id="2787" w:author="DEQ Build" w:date="2011-03-09T13:19:00Z">
        <w:r w:rsidR="009A0449">
          <w:rPr>
            <w:rFonts w:ascii="Times New Roman" w:hAnsi="Times New Roman" w:cs="Times New Roman"/>
            <w:sz w:val="24"/>
            <w:szCs w:val="24"/>
          </w:rPr>
          <w:t xml:space="preserve"> </w:t>
        </w:r>
      </w:ins>
      <w:ins w:id="2788" w:author="DEQ Build" w:date="2011-03-09T13:16:00Z">
        <w:r w:rsidRPr="00175C39">
          <w:rPr>
            <w:rFonts w:ascii="Times New Roman" w:hAnsi="Times New Roman" w:cs="Times New Roman"/>
            <w:sz w:val="24"/>
            <w:szCs w:val="24"/>
            <w:rPrChange w:id="2789" w:author="DEQ Build" w:date="2011-03-09T13:16:00Z">
              <w:rPr>
                <w:rFonts w:ascii="Melior" w:eastAsia="Times New Roman" w:hAnsi="Melior" w:cs="Melior"/>
                <w:color w:val="000000"/>
                <w:sz w:val="18"/>
                <w:szCs w:val="18"/>
              </w:rPr>
            </w:rPrChange>
          </w:rPr>
          <w:t xml:space="preserve">defined in </w:t>
        </w:r>
      </w:ins>
      <w:ins w:id="2790" w:author="DEQ Build" w:date="2011-03-09T13:19:00Z">
        <w:r w:rsidR="009A0449">
          <w:rPr>
            <w:rFonts w:ascii="Times New Roman" w:hAnsi="Times New Roman" w:cs="Times New Roman"/>
            <w:sz w:val="24"/>
            <w:szCs w:val="24"/>
          </w:rPr>
          <w:t xml:space="preserve">OAR </w:t>
        </w:r>
      </w:ins>
      <w:ins w:id="2791" w:author="DEQ Build" w:date="2011-03-09T13:21:00Z">
        <w:r w:rsidR="00C93778">
          <w:rPr>
            <w:rFonts w:ascii="Times New Roman" w:hAnsi="Times New Roman" w:cs="Times New Roman"/>
            <w:sz w:val="24"/>
            <w:szCs w:val="24"/>
          </w:rPr>
          <w:t>340-244-0030</w:t>
        </w:r>
      </w:ins>
      <w:ins w:id="2792" w:author="DEQ Build" w:date="2011-03-09T13:16:00Z">
        <w:r w:rsidRPr="00175C39">
          <w:rPr>
            <w:rFonts w:ascii="Times New Roman" w:hAnsi="Times New Roman" w:cs="Times New Roman"/>
            <w:sz w:val="24"/>
            <w:szCs w:val="24"/>
            <w:rPrChange w:id="2793" w:author="DEQ Build" w:date="2011-03-09T13:16:00Z">
              <w:rPr>
                <w:rFonts w:ascii="Melior" w:eastAsia="Times New Roman" w:hAnsi="Melior" w:cs="Melior"/>
                <w:color w:val="000000"/>
                <w:sz w:val="18"/>
                <w:szCs w:val="18"/>
              </w:rPr>
            </w:rPrChange>
          </w:rPr>
          <w:t xml:space="preserve">, </w:t>
        </w:r>
      </w:ins>
      <w:ins w:id="2794" w:author="DEQ Build" w:date="2011-03-09T13:21:00Z">
        <w:r w:rsidR="00C93778">
          <w:rPr>
            <w:rFonts w:ascii="Times New Roman" w:hAnsi="Times New Roman" w:cs="Times New Roman"/>
            <w:sz w:val="24"/>
            <w:szCs w:val="24"/>
          </w:rPr>
          <w:t xml:space="preserve">the owner or operator </w:t>
        </w:r>
      </w:ins>
      <w:ins w:id="2795" w:author="DEQ Build" w:date="2011-03-09T13:16:00Z">
        <w:r w:rsidRPr="00175C39">
          <w:rPr>
            <w:rFonts w:ascii="Times New Roman" w:hAnsi="Times New Roman" w:cs="Times New Roman"/>
            <w:sz w:val="24"/>
            <w:szCs w:val="24"/>
            <w:rPrChange w:id="2796" w:author="DEQ Build" w:date="2011-03-09T13:16:00Z">
              <w:rPr>
                <w:rFonts w:ascii="Melior" w:eastAsia="Times New Roman" w:hAnsi="Melior" w:cs="Melior"/>
                <w:color w:val="000000"/>
                <w:sz w:val="18"/>
                <w:szCs w:val="18"/>
              </w:rPr>
            </w:rPrChange>
          </w:rPr>
          <w:t>must comply</w:t>
        </w:r>
      </w:ins>
      <w:ins w:id="2797" w:author="DEQ Build" w:date="2011-03-09T13:21:00Z">
        <w:r w:rsidR="00C93778">
          <w:rPr>
            <w:rFonts w:ascii="Times New Roman" w:hAnsi="Times New Roman" w:cs="Times New Roman"/>
            <w:sz w:val="24"/>
            <w:szCs w:val="24"/>
          </w:rPr>
          <w:t xml:space="preserve"> </w:t>
        </w:r>
      </w:ins>
      <w:ins w:id="2798" w:author="DEQ Build" w:date="2011-03-09T13:16:00Z">
        <w:r w:rsidRPr="00175C39">
          <w:rPr>
            <w:rFonts w:ascii="Times New Roman" w:hAnsi="Times New Roman" w:cs="Times New Roman"/>
            <w:sz w:val="24"/>
            <w:szCs w:val="24"/>
            <w:rPrChange w:id="2799" w:author="DEQ Build" w:date="2011-03-09T13:16:00Z">
              <w:rPr>
                <w:rFonts w:ascii="Melior" w:eastAsia="Times New Roman" w:hAnsi="Melior" w:cs="Melior"/>
                <w:color w:val="000000"/>
                <w:sz w:val="18"/>
                <w:szCs w:val="18"/>
              </w:rPr>
            </w:rPrChange>
          </w:rPr>
          <w:t xml:space="preserve">with the standards in </w:t>
        </w:r>
      </w:ins>
      <w:ins w:id="2800" w:author="DEQ Build" w:date="2011-03-09T13:21:00Z">
        <w:r w:rsidR="00C93778">
          <w:rPr>
            <w:rFonts w:ascii="Times New Roman" w:hAnsi="Times New Roman" w:cs="Times New Roman"/>
            <w:sz w:val="24"/>
            <w:szCs w:val="24"/>
          </w:rPr>
          <w:t xml:space="preserve">OAR 340-244-0232 through 0252 </w:t>
        </w:r>
      </w:ins>
      <w:ins w:id="2801" w:author="DEQ Build" w:date="2011-03-09T13:16:00Z">
        <w:r w:rsidRPr="00175C39">
          <w:rPr>
            <w:rFonts w:ascii="Times New Roman" w:hAnsi="Times New Roman" w:cs="Times New Roman"/>
            <w:sz w:val="24"/>
            <w:szCs w:val="24"/>
            <w:rPrChange w:id="2802" w:author="DEQ Build" w:date="2011-03-09T13:16:00Z">
              <w:rPr>
                <w:rFonts w:ascii="Melior" w:eastAsia="Times New Roman" w:hAnsi="Melior" w:cs="Melior"/>
                <w:color w:val="000000"/>
                <w:sz w:val="18"/>
                <w:szCs w:val="18"/>
              </w:rPr>
            </w:rPrChange>
          </w:rPr>
          <w:t>as</w:t>
        </w:r>
      </w:ins>
      <w:ins w:id="2803" w:author="DEQ Build" w:date="2011-03-09T13:21:00Z">
        <w:r w:rsidR="00C93778">
          <w:rPr>
            <w:rFonts w:ascii="Times New Roman" w:hAnsi="Times New Roman" w:cs="Times New Roman"/>
            <w:sz w:val="24"/>
            <w:szCs w:val="24"/>
          </w:rPr>
          <w:t xml:space="preserve"> </w:t>
        </w:r>
      </w:ins>
      <w:ins w:id="2804" w:author="DEQ Build" w:date="2011-03-09T13:16:00Z">
        <w:r w:rsidRPr="00175C39">
          <w:rPr>
            <w:rFonts w:ascii="Times New Roman" w:hAnsi="Times New Roman" w:cs="Times New Roman"/>
            <w:sz w:val="24"/>
            <w:szCs w:val="24"/>
            <w:rPrChange w:id="2805" w:author="DEQ Build" w:date="2011-03-09T13:16:00Z">
              <w:rPr>
                <w:rFonts w:ascii="Melior" w:eastAsia="Times New Roman" w:hAnsi="Melior" w:cs="Melior"/>
                <w:color w:val="000000"/>
                <w:sz w:val="18"/>
                <w:szCs w:val="18"/>
              </w:rPr>
            </w:rPrChange>
          </w:rPr>
          <w:t xml:space="preserve">specified in </w:t>
        </w:r>
      </w:ins>
      <w:ins w:id="2806" w:author="DEQ Build" w:date="2011-03-09T13:21:00Z">
        <w:r w:rsidR="00C93778">
          <w:rPr>
            <w:rFonts w:ascii="Times New Roman" w:hAnsi="Times New Roman" w:cs="Times New Roman"/>
            <w:sz w:val="24"/>
            <w:szCs w:val="24"/>
          </w:rPr>
          <w:t>subsections (5)(a) and (b)</w:t>
        </w:r>
      </w:ins>
      <w:ins w:id="2807" w:author="DEQ Build" w:date="2011-03-09T13:16:00Z">
        <w:r w:rsidRPr="00175C39">
          <w:rPr>
            <w:rFonts w:ascii="Times New Roman" w:hAnsi="Times New Roman" w:cs="Times New Roman"/>
            <w:sz w:val="24"/>
            <w:szCs w:val="24"/>
            <w:rPrChange w:id="2808" w:author="DEQ Build" w:date="2011-03-09T13:16:00Z">
              <w:rPr>
                <w:rFonts w:ascii="Melior" w:eastAsia="Times New Roman" w:hAnsi="Melior" w:cs="Melior"/>
                <w:color w:val="000000"/>
                <w:sz w:val="18"/>
                <w:szCs w:val="18"/>
              </w:rPr>
            </w:rPrChange>
          </w:rPr>
          <w:t xml:space="preserve"> of</w:t>
        </w:r>
      </w:ins>
      <w:ins w:id="2809" w:author="DEQ Build" w:date="2011-03-09T13:22:00Z">
        <w:r w:rsidR="00C93778">
          <w:rPr>
            <w:rFonts w:ascii="Times New Roman" w:hAnsi="Times New Roman" w:cs="Times New Roman"/>
            <w:sz w:val="24"/>
            <w:szCs w:val="24"/>
          </w:rPr>
          <w:t xml:space="preserve"> </w:t>
        </w:r>
      </w:ins>
      <w:ins w:id="2810" w:author="DEQ Build" w:date="2011-03-09T13:16:00Z">
        <w:r w:rsidRPr="00175C39">
          <w:rPr>
            <w:rFonts w:ascii="Times New Roman" w:hAnsi="Times New Roman" w:cs="Times New Roman"/>
            <w:sz w:val="24"/>
            <w:szCs w:val="24"/>
            <w:rPrChange w:id="2811" w:author="DEQ Build" w:date="2011-03-09T13:16:00Z">
              <w:rPr>
                <w:rFonts w:ascii="Melior" w:eastAsia="Times New Roman" w:hAnsi="Melior" w:cs="Melior"/>
                <w:color w:val="000000"/>
                <w:sz w:val="18"/>
                <w:szCs w:val="18"/>
              </w:rPr>
            </w:rPrChange>
          </w:rPr>
          <w:t xml:space="preserve">this </w:t>
        </w:r>
      </w:ins>
      <w:ins w:id="2812" w:author="DEQ Build" w:date="2011-03-09T13:22:00Z">
        <w:r w:rsidR="00C93778">
          <w:rPr>
            <w:rFonts w:ascii="Times New Roman" w:hAnsi="Times New Roman" w:cs="Times New Roman"/>
            <w:sz w:val="24"/>
            <w:szCs w:val="24"/>
          </w:rPr>
          <w:t>rule</w:t>
        </w:r>
      </w:ins>
      <w:ins w:id="2813" w:author="DEQ Build" w:date="2011-03-09T13:16:00Z">
        <w:r w:rsidRPr="00175C39">
          <w:rPr>
            <w:rFonts w:ascii="Times New Roman" w:hAnsi="Times New Roman" w:cs="Times New Roman"/>
            <w:sz w:val="24"/>
            <w:szCs w:val="24"/>
            <w:rPrChange w:id="2814" w:author="DEQ Build" w:date="2011-03-09T13:16:00Z">
              <w:rPr>
                <w:rFonts w:ascii="Melior" w:eastAsia="Times New Roman" w:hAnsi="Melior" w:cs="Melior"/>
                <w:color w:val="000000"/>
                <w:sz w:val="18"/>
                <w:szCs w:val="18"/>
              </w:rPr>
            </w:rPrChange>
          </w:rPr>
          <w:t>.</w:t>
        </w:r>
      </w:ins>
    </w:p>
    <w:p w:rsidR="009A0449" w:rsidRPr="009A0449" w:rsidRDefault="00175C39" w:rsidP="009A0449">
      <w:pPr>
        <w:autoSpaceDE w:val="0"/>
        <w:autoSpaceDN w:val="0"/>
        <w:adjustRightInd w:val="0"/>
        <w:spacing w:after="0" w:line="240" w:lineRule="auto"/>
        <w:rPr>
          <w:ins w:id="2815" w:author="DEQ Build" w:date="2011-03-09T13:16:00Z"/>
          <w:rFonts w:ascii="Times New Roman" w:hAnsi="Times New Roman" w:cs="Times New Roman"/>
          <w:sz w:val="24"/>
          <w:szCs w:val="24"/>
          <w:rPrChange w:id="2816" w:author="DEQ Build" w:date="2011-03-09T13:16:00Z">
            <w:rPr>
              <w:ins w:id="2817" w:author="DEQ Build" w:date="2011-03-09T13:16:00Z"/>
              <w:rFonts w:ascii="Melior" w:eastAsia="Times New Roman" w:hAnsi="Melior" w:cs="Melior"/>
              <w:color w:val="000000"/>
              <w:sz w:val="18"/>
              <w:szCs w:val="18"/>
            </w:rPr>
          </w:rPrChange>
        </w:rPr>
      </w:pPr>
      <w:ins w:id="2818" w:author="DEQ Build" w:date="2011-03-09T13:16:00Z">
        <w:r w:rsidRPr="00175C39">
          <w:rPr>
            <w:rFonts w:ascii="Times New Roman" w:hAnsi="Times New Roman" w:cs="Times New Roman"/>
            <w:sz w:val="24"/>
            <w:szCs w:val="24"/>
            <w:rPrChange w:id="2819" w:author="DEQ Build" w:date="2011-03-09T13:16:00Z">
              <w:rPr>
                <w:rFonts w:ascii="Melior" w:eastAsia="Times New Roman" w:hAnsi="Melior" w:cs="Melior"/>
                <w:color w:val="000000"/>
                <w:sz w:val="18"/>
                <w:szCs w:val="18"/>
              </w:rPr>
            </w:rPrChange>
          </w:rPr>
          <w:t>(</w:t>
        </w:r>
      </w:ins>
      <w:ins w:id="2820" w:author="DEQ Build" w:date="2011-03-09T13:23:00Z">
        <w:r w:rsidR="00C93778">
          <w:rPr>
            <w:rFonts w:ascii="Times New Roman" w:hAnsi="Times New Roman" w:cs="Times New Roman"/>
            <w:sz w:val="24"/>
            <w:szCs w:val="24"/>
          </w:rPr>
          <w:t>a</w:t>
        </w:r>
      </w:ins>
      <w:ins w:id="2821" w:author="DEQ Build" w:date="2011-03-09T13:16:00Z">
        <w:r w:rsidRPr="00175C39">
          <w:rPr>
            <w:rFonts w:ascii="Times New Roman" w:hAnsi="Times New Roman" w:cs="Times New Roman"/>
            <w:sz w:val="24"/>
            <w:szCs w:val="24"/>
            <w:rPrChange w:id="2822" w:author="DEQ Build" w:date="2011-03-09T13:16:00Z">
              <w:rPr>
                <w:rFonts w:ascii="Melior" w:eastAsia="Times New Roman" w:hAnsi="Melior" w:cs="Melior"/>
                <w:color w:val="000000"/>
                <w:sz w:val="18"/>
                <w:szCs w:val="18"/>
              </w:rPr>
            </w:rPrChange>
          </w:rPr>
          <w:t xml:space="preserve">) If </w:t>
        </w:r>
      </w:ins>
      <w:ins w:id="2823" w:author="DEQ Build" w:date="2011-03-09T13:22:00Z">
        <w:r w:rsidR="00C93778">
          <w:rPr>
            <w:rFonts w:ascii="Times New Roman" w:hAnsi="Times New Roman" w:cs="Times New Roman"/>
            <w:sz w:val="24"/>
            <w:szCs w:val="24"/>
          </w:rPr>
          <w:t>the</w:t>
        </w:r>
      </w:ins>
      <w:ins w:id="2824" w:author="DEQ Build" w:date="2011-03-09T13:16:00Z">
        <w:r w:rsidRPr="00175C39">
          <w:rPr>
            <w:rFonts w:ascii="Times New Roman" w:hAnsi="Times New Roman" w:cs="Times New Roman"/>
            <w:sz w:val="24"/>
            <w:szCs w:val="24"/>
            <w:rPrChange w:id="2825" w:author="DEQ Build" w:date="2011-03-09T13:16:00Z">
              <w:rPr>
                <w:rFonts w:ascii="Melior" w:eastAsia="Times New Roman" w:hAnsi="Melior" w:cs="Melior"/>
                <w:color w:val="000000"/>
                <w:sz w:val="18"/>
                <w:szCs w:val="18"/>
              </w:rPr>
            </w:rPrChange>
          </w:rPr>
          <w:t xml:space="preserve"> GDF is an existing facility,</w:t>
        </w:r>
      </w:ins>
      <w:ins w:id="2826" w:author="DEQ Build" w:date="2011-03-09T13:22:00Z">
        <w:r w:rsidR="00C93778">
          <w:rPr>
            <w:rFonts w:ascii="Times New Roman" w:hAnsi="Times New Roman" w:cs="Times New Roman"/>
            <w:sz w:val="24"/>
            <w:szCs w:val="24"/>
          </w:rPr>
          <w:t xml:space="preserve"> the owner or operator </w:t>
        </w:r>
      </w:ins>
      <w:ins w:id="2827" w:author="DEQ Build" w:date="2011-03-09T13:16:00Z">
        <w:r w:rsidRPr="00175C39">
          <w:rPr>
            <w:rFonts w:ascii="Times New Roman" w:hAnsi="Times New Roman" w:cs="Times New Roman"/>
            <w:sz w:val="24"/>
            <w:szCs w:val="24"/>
            <w:rPrChange w:id="2828" w:author="DEQ Build" w:date="2011-03-09T13:16:00Z">
              <w:rPr>
                <w:rFonts w:ascii="Melior" w:eastAsia="Times New Roman" w:hAnsi="Melior" w:cs="Melior"/>
                <w:color w:val="000000"/>
                <w:sz w:val="18"/>
                <w:szCs w:val="18"/>
              </w:rPr>
            </w:rPrChange>
          </w:rPr>
          <w:t>must comply by January 24, 2014.</w:t>
        </w:r>
      </w:ins>
    </w:p>
    <w:p w:rsidR="009A0449" w:rsidRPr="009A0449" w:rsidRDefault="00175C39" w:rsidP="009A0449">
      <w:pPr>
        <w:autoSpaceDE w:val="0"/>
        <w:autoSpaceDN w:val="0"/>
        <w:adjustRightInd w:val="0"/>
        <w:spacing w:after="0" w:line="240" w:lineRule="auto"/>
        <w:rPr>
          <w:ins w:id="2829" w:author="DEQ Build" w:date="2011-03-09T13:16:00Z"/>
          <w:rFonts w:ascii="Times New Roman" w:hAnsi="Times New Roman" w:cs="Times New Roman"/>
          <w:sz w:val="24"/>
          <w:szCs w:val="24"/>
          <w:rPrChange w:id="2830" w:author="DEQ Build" w:date="2011-03-09T13:16:00Z">
            <w:rPr>
              <w:ins w:id="2831" w:author="DEQ Build" w:date="2011-03-09T13:16:00Z"/>
              <w:rFonts w:ascii="Melior" w:eastAsia="Times New Roman" w:hAnsi="Melior" w:cs="Melior"/>
              <w:color w:val="000000"/>
              <w:sz w:val="18"/>
              <w:szCs w:val="18"/>
            </w:rPr>
          </w:rPrChange>
        </w:rPr>
      </w:pPr>
      <w:ins w:id="2832" w:author="DEQ Build" w:date="2011-03-09T13:16:00Z">
        <w:r w:rsidRPr="00175C39">
          <w:rPr>
            <w:rFonts w:ascii="Times New Roman" w:hAnsi="Times New Roman" w:cs="Times New Roman"/>
            <w:sz w:val="24"/>
            <w:szCs w:val="24"/>
            <w:rPrChange w:id="2833" w:author="DEQ Build" w:date="2011-03-09T13:16:00Z">
              <w:rPr>
                <w:rFonts w:ascii="Melior" w:eastAsia="Times New Roman" w:hAnsi="Melior" w:cs="Melior"/>
                <w:color w:val="000000"/>
                <w:sz w:val="18"/>
                <w:szCs w:val="18"/>
              </w:rPr>
            </w:rPrChange>
          </w:rPr>
          <w:t>(</w:t>
        </w:r>
      </w:ins>
      <w:ins w:id="2834" w:author="DEQ Build" w:date="2011-03-09T13:23:00Z">
        <w:r w:rsidR="00C93778">
          <w:rPr>
            <w:rFonts w:ascii="Times New Roman" w:hAnsi="Times New Roman" w:cs="Times New Roman"/>
            <w:sz w:val="24"/>
            <w:szCs w:val="24"/>
          </w:rPr>
          <w:t>b</w:t>
        </w:r>
      </w:ins>
      <w:ins w:id="2835" w:author="DEQ Build" w:date="2011-03-09T13:16:00Z">
        <w:r w:rsidRPr="00175C39">
          <w:rPr>
            <w:rFonts w:ascii="Times New Roman" w:hAnsi="Times New Roman" w:cs="Times New Roman"/>
            <w:sz w:val="24"/>
            <w:szCs w:val="24"/>
            <w:rPrChange w:id="2836" w:author="DEQ Build" w:date="2011-03-09T13:16:00Z">
              <w:rPr>
                <w:rFonts w:ascii="Melior" w:eastAsia="Times New Roman" w:hAnsi="Melior" w:cs="Melior"/>
                <w:color w:val="000000"/>
                <w:sz w:val="18"/>
                <w:szCs w:val="18"/>
              </w:rPr>
            </w:rPrChange>
          </w:rPr>
          <w:t xml:space="preserve">) If </w:t>
        </w:r>
      </w:ins>
      <w:ins w:id="2837" w:author="DEQ Build" w:date="2011-03-09T13:22:00Z">
        <w:r w:rsidR="00C93778">
          <w:rPr>
            <w:rFonts w:ascii="Times New Roman" w:hAnsi="Times New Roman" w:cs="Times New Roman"/>
            <w:sz w:val="24"/>
            <w:szCs w:val="24"/>
          </w:rPr>
          <w:t xml:space="preserve">the </w:t>
        </w:r>
      </w:ins>
      <w:ins w:id="2838" w:author="DEQ Build" w:date="2011-03-09T13:16:00Z">
        <w:r w:rsidRPr="00175C39">
          <w:rPr>
            <w:rFonts w:ascii="Times New Roman" w:hAnsi="Times New Roman" w:cs="Times New Roman"/>
            <w:sz w:val="24"/>
            <w:szCs w:val="24"/>
            <w:rPrChange w:id="2839" w:author="DEQ Build" w:date="2011-03-09T13:16:00Z">
              <w:rPr>
                <w:rFonts w:ascii="Melior" w:eastAsia="Times New Roman" w:hAnsi="Melior" w:cs="Melior"/>
                <w:color w:val="000000"/>
                <w:sz w:val="18"/>
                <w:szCs w:val="18"/>
              </w:rPr>
            </w:rPrChange>
          </w:rPr>
          <w:t>GDF is a new or</w:t>
        </w:r>
      </w:ins>
      <w:ins w:id="2840" w:author="DEQ Build" w:date="2011-03-09T13:22:00Z">
        <w:r w:rsidR="00C93778">
          <w:rPr>
            <w:rFonts w:ascii="Times New Roman" w:hAnsi="Times New Roman" w:cs="Times New Roman"/>
            <w:sz w:val="24"/>
            <w:szCs w:val="24"/>
          </w:rPr>
          <w:t xml:space="preserve"> </w:t>
        </w:r>
      </w:ins>
      <w:ins w:id="2841" w:author="DEQ Build" w:date="2011-03-09T13:16:00Z">
        <w:r w:rsidRPr="00175C39">
          <w:rPr>
            <w:rFonts w:ascii="Times New Roman" w:hAnsi="Times New Roman" w:cs="Times New Roman"/>
            <w:sz w:val="24"/>
            <w:szCs w:val="24"/>
            <w:rPrChange w:id="2842" w:author="DEQ Build" w:date="2011-03-09T13:16:00Z">
              <w:rPr>
                <w:rFonts w:ascii="Melior" w:eastAsia="Times New Roman" w:hAnsi="Melior" w:cs="Melior"/>
                <w:color w:val="000000"/>
                <w:sz w:val="18"/>
                <w:szCs w:val="18"/>
              </w:rPr>
            </w:rPrChange>
          </w:rPr>
          <w:t xml:space="preserve">reconstructed facility, </w:t>
        </w:r>
      </w:ins>
      <w:ins w:id="2843" w:author="DEQ Build" w:date="2011-03-09T13:22:00Z">
        <w:r w:rsidR="00C93778">
          <w:rPr>
            <w:rFonts w:ascii="Times New Roman" w:hAnsi="Times New Roman" w:cs="Times New Roman"/>
            <w:sz w:val="24"/>
            <w:szCs w:val="24"/>
          </w:rPr>
          <w:t>the owner or operator</w:t>
        </w:r>
      </w:ins>
      <w:ins w:id="2844" w:author="DEQ Build" w:date="2011-03-09T13:16:00Z">
        <w:r w:rsidRPr="00175C39">
          <w:rPr>
            <w:rFonts w:ascii="Times New Roman" w:hAnsi="Times New Roman" w:cs="Times New Roman"/>
            <w:sz w:val="24"/>
            <w:szCs w:val="24"/>
            <w:rPrChange w:id="2845" w:author="DEQ Build" w:date="2011-03-09T13:16:00Z">
              <w:rPr>
                <w:rFonts w:ascii="Melior" w:eastAsia="Times New Roman" w:hAnsi="Melior" w:cs="Melior"/>
                <w:color w:val="000000"/>
                <w:sz w:val="18"/>
                <w:szCs w:val="18"/>
              </w:rPr>
            </w:rPrChange>
          </w:rPr>
          <w:t xml:space="preserve"> must comply</w:t>
        </w:r>
      </w:ins>
      <w:ins w:id="2846" w:author="DEQ Build" w:date="2011-03-09T13:23:00Z">
        <w:r w:rsidR="00C93778">
          <w:rPr>
            <w:rFonts w:ascii="Times New Roman" w:hAnsi="Times New Roman" w:cs="Times New Roman"/>
            <w:sz w:val="24"/>
            <w:szCs w:val="24"/>
          </w:rPr>
          <w:t xml:space="preserve"> </w:t>
        </w:r>
      </w:ins>
      <w:ins w:id="2847" w:author="DEQ Build" w:date="2011-03-09T13:16:00Z">
        <w:r w:rsidRPr="00175C39">
          <w:rPr>
            <w:rFonts w:ascii="Times New Roman" w:hAnsi="Times New Roman" w:cs="Times New Roman"/>
            <w:sz w:val="24"/>
            <w:szCs w:val="24"/>
            <w:rPrChange w:id="2848" w:author="DEQ Build" w:date="2011-03-09T13:16:00Z">
              <w:rPr>
                <w:rFonts w:ascii="Melior" w:eastAsia="Times New Roman" w:hAnsi="Melior" w:cs="Melior"/>
                <w:color w:val="000000"/>
                <w:sz w:val="18"/>
                <w:szCs w:val="18"/>
              </w:rPr>
            </w:rPrChange>
          </w:rPr>
          <w:t>by the dates specified in paragraphs</w:t>
        </w:r>
      </w:ins>
      <w:ins w:id="2849" w:author="DEQ Build" w:date="2011-03-09T13:23:00Z">
        <w:r w:rsidR="00C93778">
          <w:rPr>
            <w:rFonts w:ascii="Times New Roman" w:hAnsi="Times New Roman" w:cs="Times New Roman"/>
            <w:sz w:val="24"/>
            <w:szCs w:val="24"/>
          </w:rPr>
          <w:t xml:space="preserve"> </w:t>
        </w:r>
      </w:ins>
      <w:ins w:id="2850" w:author="DEQ Build" w:date="2011-03-09T13:16:00Z">
        <w:r w:rsidRPr="00175C39">
          <w:rPr>
            <w:rFonts w:ascii="Times New Roman" w:hAnsi="Times New Roman" w:cs="Times New Roman"/>
            <w:sz w:val="24"/>
            <w:szCs w:val="24"/>
            <w:rPrChange w:id="2851" w:author="DEQ Build" w:date="2011-03-09T13:16:00Z">
              <w:rPr>
                <w:rFonts w:ascii="Melior" w:eastAsia="Times New Roman" w:hAnsi="Melior" w:cs="Melior"/>
                <w:color w:val="000000"/>
                <w:sz w:val="18"/>
                <w:szCs w:val="18"/>
              </w:rPr>
            </w:rPrChange>
          </w:rPr>
          <w:t>(</w:t>
        </w:r>
      </w:ins>
      <w:ins w:id="2852" w:author="DEQ Build" w:date="2011-03-09T13:23:00Z">
        <w:r w:rsidR="00C93778">
          <w:rPr>
            <w:rFonts w:ascii="Times New Roman" w:hAnsi="Times New Roman" w:cs="Times New Roman"/>
            <w:sz w:val="24"/>
            <w:szCs w:val="24"/>
          </w:rPr>
          <w:t>5</w:t>
        </w:r>
      </w:ins>
      <w:proofErr w:type="gramStart"/>
      <w:ins w:id="2853" w:author="DEQ Build" w:date="2011-03-09T13:16:00Z">
        <w:r w:rsidRPr="00175C39">
          <w:rPr>
            <w:rFonts w:ascii="Times New Roman" w:hAnsi="Times New Roman" w:cs="Times New Roman"/>
            <w:sz w:val="24"/>
            <w:szCs w:val="24"/>
            <w:rPrChange w:id="2854" w:author="DEQ Build" w:date="2011-03-09T13:16:00Z">
              <w:rPr>
                <w:rFonts w:ascii="Melior" w:eastAsia="Times New Roman" w:hAnsi="Melior" w:cs="Melior"/>
                <w:color w:val="000000"/>
                <w:sz w:val="18"/>
                <w:szCs w:val="18"/>
              </w:rPr>
            </w:rPrChange>
          </w:rPr>
          <w:t>)(</w:t>
        </w:r>
      </w:ins>
      <w:proofErr w:type="gramEnd"/>
      <w:ins w:id="2855" w:author="DEQ Build" w:date="2011-03-09T13:23:00Z">
        <w:r w:rsidR="00C93778">
          <w:rPr>
            <w:rFonts w:ascii="Times New Roman" w:hAnsi="Times New Roman" w:cs="Times New Roman"/>
            <w:sz w:val="24"/>
            <w:szCs w:val="24"/>
          </w:rPr>
          <w:t>b</w:t>
        </w:r>
      </w:ins>
      <w:ins w:id="2856" w:author="DEQ Build" w:date="2011-03-09T13:16:00Z">
        <w:r w:rsidRPr="00175C39">
          <w:rPr>
            <w:rFonts w:ascii="Times New Roman" w:hAnsi="Times New Roman" w:cs="Times New Roman"/>
            <w:sz w:val="24"/>
            <w:szCs w:val="24"/>
            <w:rPrChange w:id="2857" w:author="DEQ Build" w:date="2011-03-09T13:16:00Z">
              <w:rPr>
                <w:rFonts w:ascii="Melior" w:eastAsia="Times New Roman" w:hAnsi="Melior" w:cs="Melior"/>
                <w:color w:val="000000"/>
                <w:sz w:val="18"/>
                <w:szCs w:val="18"/>
              </w:rPr>
            </w:rPrChange>
          </w:rPr>
          <w:t>)(</w:t>
        </w:r>
      </w:ins>
      <w:ins w:id="2858" w:author="DEQ Build" w:date="2011-03-09T13:23:00Z">
        <w:r w:rsidR="00C93778">
          <w:rPr>
            <w:rFonts w:ascii="Times New Roman" w:hAnsi="Times New Roman" w:cs="Times New Roman"/>
            <w:sz w:val="24"/>
            <w:szCs w:val="24"/>
          </w:rPr>
          <w:t>A</w:t>
        </w:r>
      </w:ins>
      <w:ins w:id="2859" w:author="DEQ Build" w:date="2011-03-09T13:16:00Z">
        <w:r w:rsidRPr="00175C39">
          <w:rPr>
            <w:rFonts w:ascii="Times New Roman" w:hAnsi="Times New Roman" w:cs="Times New Roman"/>
            <w:sz w:val="24"/>
            <w:szCs w:val="24"/>
            <w:rPrChange w:id="2860" w:author="DEQ Build" w:date="2011-03-09T13:16:00Z">
              <w:rPr>
                <w:rFonts w:ascii="Melior" w:eastAsia="Times New Roman" w:hAnsi="Melior" w:cs="Melior"/>
                <w:color w:val="000000"/>
                <w:sz w:val="18"/>
                <w:szCs w:val="18"/>
              </w:rPr>
            </w:rPrChange>
          </w:rPr>
          <w:t>) and (</w:t>
        </w:r>
      </w:ins>
      <w:ins w:id="2861" w:author="DEQ Build" w:date="2011-03-09T13:23:00Z">
        <w:r w:rsidR="00C93778">
          <w:rPr>
            <w:rFonts w:ascii="Times New Roman" w:hAnsi="Times New Roman" w:cs="Times New Roman"/>
            <w:sz w:val="24"/>
            <w:szCs w:val="24"/>
          </w:rPr>
          <w:t>B</w:t>
        </w:r>
      </w:ins>
      <w:ins w:id="2862" w:author="DEQ Build" w:date="2011-03-09T13:16:00Z">
        <w:r w:rsidRPr="00175C39">
          <w:rPr>
            <w:rFonts w:ascii="Times New Roman" w:hAnsi="Times New Roman" w:cs="Times New Roman"/>
            <w:sz w:val="24"/>
            <w:szCs w:val="24"/>
            <w:rPrChange w:id="2863" w:author="DEQ Build" w:date="2011-03-09T13:16:00Z">
              <w:rPr>
                <w:rFonts w:ascii="Melior" w:eastAsia="Times New Roman" w:hAnsi="Melior" w:cs="Melior"/>
                <w:color w:val="000000"/>
                <w:sz w:val="18"/>
                <w:szCs w:val="18"/>
              </w:rPr>
            </w:rPrChange>
          </w:rPr>
          <w:t xml:space="preserve">) of this </w:t>
        </w:r>
      </w:ins>
      <w:ins w:id="2864" w:author="DEQ Build" w:date="2011-03-09T13:23:00Z">
        <w:r w:rsidR="00C93778">
          <w:rPr>
            <w:rFonts w:ascii="Times New Roman" w:hAnsi="Times New Roman" w:cs="Times New Roman"/>
            <w:sz w:val="24"/>
            <w:szCs w:val="24"/>
          </w:rPr>
          <w:t>rule</w:t>
        </w:r>
      </w:ins>
      <w:ins w:id="2865" w:author="DEQ Build" w:date="2011-03-09T13:16:00Z">
        <w:r w:rsidRPr="00175C39">
          <w:rPr>
            <w:rFonts w:ascii="Times New Roman" w:hAnsi="Times New Roman" w:cs="Times New Roman"/>
            <w:sz w:val="24"/>
            <w:szCs w:val="24"/>
            <w:rPrChange w:id="2866" w:author="DEQ Build" w:date="2011-03-09T13:16:00Z">
              <w:rPr>
                <w:rFonts w:ascii="Melior" w:eastAsia="Times New Roman" w:hAnsi="Melior" w:cs="Melior"/>
                <w:color w:val="000000"/>
                <w:sz w:val="18"/>
                <w:szCs w:val="18"/>
              </w:rPr>
            </w:rPrChange>
          </w:rPr>
          <w:t>.</w:t>
        </w:r>
      </w:ins>
    </w:p>
    <w:p w:rsidR="009A0449" w:rsidRPr="009A0449" w:rsidRDefault="00175C39" w:rsidP="009A0449">
      <w:pPr>
        <w:autoSpaceDE w:val="0"/>
        <w:autoSpaceDN w:val="0"/>
        <w:adjustRightInd w:val="0"/>
        <w:spacing w:after="0" w:line="240" w:lineRule="auto"/>
        <w:rPr>
          <w:ins w:id="2867" w:author="DEQ Build" w:date="2011-03-09T13:16:00Z"/>
          <w:rFonts w:ascii="Times New Roman" w:hAnsi="Times New Roman" w:cs="Times New Roman"/>
          <w:sz w:val="24"/>
          <w:szCs w:val="24"/>
          <w:rPrChange w:id="2868" w:author="DEQ Build" w:date="2011-03-09T13:16:00Z">
            <w:rPr>
              <w:ins w:id="2869" w:author="DEQ Build" w:date="2011-03-09T13:16:00Z"/>
              <w:rFonts w:ascii="Melior" w:eastAsia="Times New Roman" w:hAnsi="Melior" w:cs="Melior"/>
              <w:color w:val="000000"/>
              <w:sz w:val="18"/>
              <w:szCs w:val="18"/>
            </w:rPr>
          </w:rPrChange>
        </w:rPr>
      </w:pPr>
      <w:ins w:id="2870" w:author="DEQ Build" w:date="2011-03-09T13:16:00Z">
        <w:r w:rsidRPr="00175C39">
          <w:rPr>
            <w:rFonts w:ascii="Times New Roman" w:hAnsi="Times New Roman" w:cs="Times New Roman"/>
            <w:sz w:val="24"/>
            <w:szCs w:val="24"/>
            <w:rPrChange w:id="2871" w:author="DEQ Build" w:date="2011-03-09T13:16:00Z">
              <w:rPr>
                <w:rFonts w:ascii="Melior" w:eastAsia="Times New Roman" w:hAnsi="Melior" w:cs="Melior"/>
                <w:color w:val="000000"/>
                <w:sz w:val="18"/>
                <w:szCs w:val="18"/>
              </w:rPr>
            </w:rPrChange>
          </w:rPr>
          <w:t>(</w:t>
        </w:r>
      </w:ins>
      <w:ins w:id="2872" w:author="DEQ Build" w:date="2011-03-09T13:23:00Z">
        <w:r w:rsidR="00C93778">
          <w:rPr>
            <w:rFonts w:ascii="Times New Roman" w:hAnsi="Times New Roman" w:cs="Times New Roman"/>
            <w:sz w:val="24"/>
            <w:szCs w:val="24"/>
          </w:rPr>
          <w:t>A</w:t>
        </w:r>
      </w:ins>
      <w:ins w:id="2873" w:author="DEQ Build" w:date="2011-03-09T13:16:00Z">
        <w:r w:rsidRPr="00175C39">
          <w:rPr>
            <w:rFonts w:ascii="Times New Roman" w:hAnsi="Times New Roman" w:cs="Times New Roman"/>
            <w:sz w:val="24"/>
            <w:szCs w:val="24"/>
            <w:rPrChange w:id="2874" w:author="DEQ Build" w:date="2011-03-09T13:16:00Z">
              <w:rPr>
                <w:rFonts w:ascii="Melior" w:eastAsia="Times New Roman" w:hAnsi="Melior" w:cs="Melior"/>
                <w:color w:val="000000"/>
                <w:sz w:val="18"/>
                <w:szCs w:val="18"/>
              </w:rPr>
            </w:rPrChange>
          </w:rPr>
          <w:t xml:space="preserve">) If startup </w:t>
        </w:r>
      </w:ins>
      <w:ins w:id="2875" w:author="DEQ Build" w:date="2011-03-09T13:24:00Z">
        <w:r w:rsidR="00C93778">
          <w:rPr>
            <w:rFonts w:ascii="Times New Roman" w:hAnsi="Times New Roman" w:cs="Times New Roman"/>
            <w:sz w:val="24"/>
            <w:szCs w:val="24"/>
          </w:rPr>
          <w:t xml:space="preserve">of the </w:t>
        </w:r>
      </w:ins>
      <w:ins w:id="2876" w:author="DEQ Build" w:date="2011-03-09T13:16:00Z">
        <w:r w:rsidRPr="00175C39">
          <w:rPr>
            <w:rFonts w:ascii="Times New Roman" w:hAnsi="Times New Roman" w:cs="Times New Roman"/>
            <w:sz w:val="24"/>
            <w:szCs w:val="24"/>
            <w:rPrChange w:id="2877" w:author="DEQ Build" w:date="2011-03-09T13:16:00Z">
              <w:rPr>
                <w:rFonts w:ascii="Melior" w:eastAsia="Times New Roman" w:hAnsi="Melior" w:cs="Melior"/>
                <w:color w:val="000000"/>
                <w:sz w:val="18"/>
                <w:szCs w:val="18"/>
              </w:rPr>
            </w:rPrChange>
          </w:rPr>
          <w:t xml:space="preserve">GDF </w:t>
        </w:r>
      </w:ins>
      <w:ins w:id="2878" w:author="DEQ Build" w:date="2011-03-09T13:24:00Z">
        <w:r w:rsidR="00C93778">
          <w:rPr>
            <w:rFonts w:ascii="Times New Roman" w:hAnsi="Times New Roman" w:cs="Times New Roman"/>
            <w:sz w:val="24"/>
            <w:szCs w:val="24"/>
          </w:rPr>
          <w:t xml:space="preserve">is </w:t>
        </w:r>
      </w:ins>
      <w:ins w:id="2879" w:author="DEQ Build" w:date="2011-03-09T13:16:00Z">
        <w:r w:rsidRPr="00175C39">
          <w:rPr>
            <w:rFonts w:ascii="Times New Roman" w:hAnsi="Times New Roman" w:cs="Times New Roman"/>
            <w:sz w:val="24"/>
            <w:szCs w:val="24"/>
            <w:rPrChange w:id="2880" w:author="DEQ Build" w:date="2011-03-09T13:16:00Z">
              <w:rPr>
                <w:rFonts w:ascii="Melior" w:eastAsia="Times New Roman" w:hAnsi="Melior" w:cs="Melior"/>
                <w:color w:val="000000"/>
                <w:sz w:val="18"/>
                <w:szCs w:val="18"/>
              </w:rPr>
            </w:rPrChange>
          </w:rPr>
          <w:t>after</w:t>
        </w:r>
      </w:ins>
      <w:ins w:id="2881" w:author="DEQ Build" w:date="2011-03-09T13:23:00Z">
        <w:r w:rsidR="00C93778">
          <w:rPr>
            <w:rFonts w:ascii="Times New Roman" w:hAnsi="Times New Roman" w:cs="Times New Roman"/>
            <w:sz w:val="24"/>
            <w:szCs w:val="24"/>
          </w:rPr>
          <w:t xml:space="preserve"> </w:t>
        </w:r>
      </w:ins>
      <w:ins w:id="2882" w:author="DEQ Build" w:date="2011-03-09T13:16:00Z">
        <w:r w:rsidRPr="00175C39">
          <w:rPr>
            <w:rFonts w:ascii="Times New Roman" w:hAnsi="Times New Roman" w:cs="Times New Roman"/>
            <w:sz w:val="24"/>
            <w:szCs w:val="24"/>
            <w:rPrChange w:id="2883" w:author="DEQ Build" w:date="2011-03-09T13:16:00Z">
              <w:rPr>
                <w:rFonts w:ascii="Melior" w:eastAsia="Times New Roman" w:hAnsi="Melior" w:cs="Melior"/>
                <w:color w:val="000000"/>
                <w:sz w:val="18"/>
                <w:szCs w:val="18"/>
              </w:rPr>
            </w:rPrChange>
          </w:rPr>
          <w:t>December 15, 2009, but before January</w:t>
        </w:r>
      </w:ins>
      <w:ins w:id="2884" w:author="DEQ Build" w:date="2011-03-09T13:23:00Z">
        <w:r w:rsidR="00C93778">
          <w:rPr>
            <w:rFonts w:ascii="Times New Roman" w:hAnsi="Times New Roman" w:cs="Times New Roman"/>
            <w:sz w:val="24"/>
            <w:szCs w:val="24"/>
          </w:rPr>
          <w:t xml:space="preserve"> </w:t>
        </w:r>
      </w:ins>
      <w:ins w:id="2885" w:author="DEQ Build" w:date="2011-03-09T13:16:00Z">
        <w:r w:rsidRPr="00175C39">
          <w:rPr>
            <w:rFonts w:ascii="Times New Roman" w:hAnsi="Times New Roman" w:cs="Times New Roman"/>
            <w:sz w:val="24"/>
            <w:szCs w:val="24"/>
            <w:rPrChange w:id="2886" w:author="DEQ Build" w:date="2011-03-09T13:16:00Z">
              <w:rPr>
                <w:rFonts w:ascii="Melior" w:eastAsia="Times New Roman" w:hAnsi="Melior" w:cs="Melior"/>
                <w:color w:val="000000"/>
                <w:sz w:val="18"/>
                <w:szCs w:val="18"/>
              </w:rPr>
            </w:rPrChange>
          </w:rPr>
          <w:t xml:space="preserve">24, 2011, </w:t>
        </w:r>
      </w:ins>
      <w:ins w:id="2887" w:author="DEQ Build" w:date="2011-03-09T13:24:00Z">
        <w:r w:rsidR="00C93778">
          <w:rPr>
            <w:rFonts w:ascii="Times New Roman" w:hAnsi="Times New Roman" w:cs="Times New Roman"/>
            <w:sz w:val="24"/>
            <w:szCs w:val="24"/>
          </w:rPr>
          <w:t xml:space="preserve">the owner or operator </w:t>
        </w:r>
      </w:ins>
      <w:ins w:id="2888" w:author="DEQ Build" w:date="2011-03-09T13:16:00Z">
        <w:r w:rsidRPr="00175C39">
          <w:rPr>
            <w:rFonts w:ascii="Times New Roman" w:hAnsi="Times New Roman" w:cs="Times New Roman"/>
            <w:sz w:val="24"/>
            <w:szCs w:val="24"/>
            <w:rPrChange w:id="2889" w:author="DEQ Build" w:date="2011-03-09T13:16:00Z">
              <w:rPr>
                <w:rFonts w:ascii="Melior" w:eastAsia="Times New Roman" w:hAnsi="Melior" w:cs="Melior"/>
                <w:color w:val="000000"/>
                <w:sz w:val="18"/>
                <w:szCs w:val="18"/>
              </w:rPr>
            </w:rPrChange>
          </w:rPr>
          <w:t>must comply no later than</w:t>
        </w:r>
      </w:ins>
      <w:ins w:id="2890" w:author="DEQ Build" w:date="2011-03-09T13:24:00Z">
        <w:r w:rsidR="00C93778">
          <w:rPr>
            <w:rFonts w:ascii="Times New Roman" w:hAnsi="Times New Roman" w:cs="Times New Roman"/>
            <w:sz w:val="24"/>
            <w:szCs w:val="24"/>
          </w:rPr>
          <w:t xml:space="preserve"> </w:t>
        </w:r>
      </w:ins>
      <w:ins w:id="2891" w:author="DEQ Build" w:date="2011-03-09T13:16:00Z">
        <w:r w:rsidRPr="00175C39">
          <w:rPr>
            <w:rFonts w:ascii="Times New Roman" w:hAnsi="Times New Roman" w:cs="Times New Roman"/>
            <w:sz w:val="24"/>
            <w:szCs w:val="24"/>
            <w:rPrChange w:id="2892" w:author="DEQ Build" w:date="2011-03-09T13:16:00Z">
              <w:rPr>
                <w:rFonts w:ascii="Melior" w:eastAsia="Times New Roman" w:hAnsi="Melior" w:cs="Melior"/>
                <w:color w:val="000000"/>
                <w:sz w:val="18"/>
                <w:szCs w:val="18"/>
              </w:rPr>
            </w:rPrChange>
          </w:rPr>
          <w:t>January 24, 2011.</w:t>
        </w:r>
      </w:ins>
    </w:p>
    <w:p w:rsidR="00175C39" w:rsidRPr="00175C39" w:rsidRDefault="00175C39" w:rsidP="00175C39">
      <w:pPr>
        <w:autoSpaceDE w:val="0"/>
        <w:autoSpaceDN w:val="0"/>
        <w:adjustRightInd w:val="0"/>
        <w:spacing w:after="0" w:line="240" w:lineRule="auto"/>
        <w:rPr>
          <w:ins w:id="2893" w:author="DEQ Build" w:date="2011-03-09T13:14:00Z"/>
          <w:rPrChange w:id="2894" w:author="DEQ Build" w:date="2011-03-09T13:16:00Z">
            <w:rPr>
              <w:ins w:id="2895" w:author="DEQ Build" w:date="2011-03-09T13:14:00Z"/>
              <w:b/>
              <w:bCs/>
            </w:rPr>
          </w:rPrChange>
        </w:rPr>
        <w:pPrChange w:id="2896" w:author="DEQ Build" w:date="2011-03-09T13:16:00Z">
          <w:pPr>
            <w:pStyle w:val="NormalWeb"/>
            <w:spacing w:before="0" w:beforeAutospacing="0" w:after="0" w:afterAutospacing="0"/>
          </w:pPr>
        </w:pPrChange>
      </w:pPr>
      <w:ins w:id="2897" w:author="DEQ Build" w:date="2011-03-09T13:16:00Z">
        <w:r w:rsidRPr="00175C39">
          <w:rPr>
            <w:rFonts w:ascii="Times New Roman" w:hAnsi="Times New Roman" w:cs="Times New Roman"/>
            <w:sz w:val="24"/>
            <w:szCs w:val="24"/>
            <w:rPrChange w:id="2898" w:author="DEQ Build" w:date="2011-03-09T13:16:00Z">
              <w:rPr>
                <w:rFonts w:ascii="Melior" w:hAnsi="Melior" w:cs="Melior"/>
                <w:color w:val="000000"/>
                <w:sz w:val="18"/>
                <w:szCs w:val="18"/>
              </w:rPr>
            </w:rPrChange>
          </w:rPr>
          <w:t>(</w:t>
        </w:r>
      </w:ins>
      <w:ins w:id="2899" w:author="DEQ Build" w:date="2011-03-09T13:23:00Z">
        <w:r w:rsidR="00C93778">
          <w:rPr>
            <w:rFonts w:ascii="Times New Roman" w:hAnsi="Times New Roman" w:cs="Times New Roman"/>
            <w:sz w:val="24"/>
            <w:szCs w:val="24"/>
          </w:rPr>
          <w:t>B</w:t>
        </w:r>
      </w:ins>
      <w:ins w:id="2900" w:author="DEQ Build" w:date="2011-03-09T13:16:00Z">
        <w:r w:rsidRPr="00175C39">
          <w:rPr>
            <w:rFonts w:ascii="Times New Roman" w:hAnsi="Times New Roman" w:cs="Times New Roman"/>
            <w:sz w:val="24"/>
            <w:szCs w:val="24"/>
            <w:rPrChange w:id="2901" w:author="DEQ Build" w:date="2011-03-09T13:16:00Z">
              <w:rPr>
                <w:rFonts w:ascii="Melior" w:hAnsi="Melior" w:cs="Melior"/>
                <w:color w:val="000000"/>
                <w:sz w:val="18"/>
                <w:szCs w:val="18"/>
              </w:rPr>
            </w:rPrChange>
          </w:rPr>
          <w:t xml:space="preserve">) If startup </w:t>
        </w:r>
      </w:ins>
      <w:ins w:id="2902" w:author="DEQ Build" w:date="2011-03-09T13:24:00Z">
        <w:r w:rsidR="00C93778">
          <w:rPr>
            <w:rFonts w:ascii="Times New Roman" w:hAnsi="Times New Roman" w:cs="Times New Roman"/>
            <w:sz w:val="24"/>
            <w:szCs w:val="24"/>
          </w:rPr>
          <w:t xml:space="preserve">of the </w:t>
        </w:r>
      </w:ins>
      <w:ins w:id="2903" w:author="DEQ Build" w:date="2011-03-09T13:16:00Z">
        <w:r w:rsidRPr="00175C39">
          <w:rPr>
            <w:rFonts w:ascii="Times New Roman" w:hAnsi="Times New Roman" w:cs="Times New Roman"/>
            <w:sz w:val="24"/>
            <w:szCs w:val="24"/>
            <w:rPrChange w:id="2904" w:author="DEQ Build" w:date="2011-03-09T13:16:00Z">
              <w:rPr>
                <w:rFonts w:ascii="Melior" w:hAnsi="Melior" w:cs="Melior"/>
                <w:color w:val="000000"/>
                <w:sz w:val="18"/>
                <w:szCs w:val="18"/>
              </w:rPr>
            </w:rPrChange>
          </w:rPr>
          <w:t xml:space="preserve">GDF </w:t>
        </w:r>
      </w:ins>
      <w:ins w:id="2905" w:author="DEQ Build" w:date="2011-03-09T13:24:00Z">
        <w:r w:rsidR="00C93778">
          <w:rPr>
            <w:rFonts w:ascii="Times New Roman" w:hAnsi="Times New Roman" w:cs="Times New Roman"/>
            <w:sz w:val="24"/>
            <w:szCs w:val="24"/>
          </w:rPr>
          <w:t xml:space="preserve">is </w:t>
        </w:r>
      </w:ins>
      <w:ins w:id="2906" w:author="DEQ Build" w:date="2011-03-09T13:16:00Z">
        <w:r w:rsidRPr="00175C39">
          <w:rPr>
            <w:rFonts w:ascii="Times New Roman" w:hAnsi="Times New Roman" w:cs="Times New Roman"/>
            <w:sz w:val="24"/>
            <w:szCs w:val="24"/>
            <w:rPrChange w:id="2907" w:author="DEQ Build" w:date="2011-03-09T13:16:00Z">
              <w:rPr>
                <w:rFonts w:ascii="Melior" w:hAnsi="Melior" w:cs="Melior"/>
                <w:color w:val="000000"/>
                <w:sz w:val="18"/>
                <w:szCs w:val="18"/>
              </w:rPr>
            </w:rPrChange>
          </w:rPr>
          <w:t>after</w:t>
        </w:r>
      </w:ins>
      <w:ins w:id="2908" w:author="DEQ Build" w:date="2011-03-09T13:24:00Z">
        <w:r w:rsidR="00C93778">
          <w:rPr>
            <w:rFonts w:ascii="Times New Roman" w:hAnsi="Times New Roman" w:cs="Times New Roman"/>
            <w:sz w:val="24"/>
            <w:szCs w:val="24"/>
          </w:rPr>
          <w:t xml:space="preserve"> </w:t>
        </w:r>
      </w:ins>
      <w:ins w:id="2909" w:author="DEQ Build" w:date="2011-03-09T13:16:00Z">
        <w:r w:rsidRPr="00175C39">
          <w:rPr>
            <w:rFonts w:ascii="Times New Roman" w:hAnsi="Times New Roman" w:cs="Times New Roman"/>
            <w:sz w:val="24"/>
            <w:szCs w:val="24"/>
            <w:rPrChange w:id="2910" w:author="DEQ Build" w:date="2011-03-09T13:16:00Z">
              <w:rPr>
                <w:rFonts w:ascii="Melior" w:hAnsi="Melior" w:cs="Melior"/>
                <w:color w:val="000000"/>
                <w:sz w:val="18"/>
                <w:szCs w:val="18"/>
              </w:rPr>
            </w:rPrChange>
          </w:rPr>
          <w:t xml:space="preserve">January 24, 2011, </w:t>
        </w:r>
      </w:ins>
      <w:ins w:id="2911" w:author="DEQ Build" w:date="2011-03-09T13:24:00Z">
        <w:r w:rsidR="00C93778">
          <w:rPr>
            <w:rFonts w:ascii="Times New Roman" w:hAnsi="Times New Roman" w:cs="Times New Roman"/>
            <w:sz w:val="24"/>
            <w:szCs w:val="24"/>
          </w:rPr>
          <w:t>the owner or operator</w:t>
        </w:r>
      </w:ins>
      <w:ins w:id="2912" w:author="DEQ Build" w:date="2011-03-09T13:16:00Z">
        <w:r w:rsidRPr="00175C39">
          <w:rPr>
            <w:rFonts w:ascii="Times New Roman" w:hAnsi="Times New Roman" w:cs="Times New Roman"/>
            <w:sz w:val="24"/>
            <w:szCs w:val="24"/>
            <w:rPrChange w:id="2913" w:author="DEQ Build" w:date="2011-03-09T13:16:00Z">
              <w:rPr>
                <w:rFonts w:ascii="Melior" w:hAnsi="Melior" w:cs="Melior"/>
                <w:color w:val="000000"/>
                <w:sz w:val="18"/>
                <w:szCs w:val="18"/>
              </w:rPr>
            </w:rPrChange>
          </w:rPr>
          <w:t xml:space="preserve"> must comply</w:t>
        </w:r>
      </w:ins>
      <w:ins w:id="2914" w:author="DEQ Build" w:date="2011-03-09T13:24:00Z">
        <w:r w:rsidR="00C93778">
          <w:rPr>
            <w:rFonts w:ascii="Times New Roman" w:hAnsi="Times New Roman" w:cs="Times New Roman"/>
            <w:sz w:val="24"/>
            <w:szCs w:val="24"/>
          </w:rPr>
          <w:t xml:space="preserve"> </w:t>
        </w:r>
      </w:ins>
      <w:ins w:id="2915" w:author="DEQ Build" w:date="2011-03-09T13:16:00Z">
        <w:r w:rsidRPr="00175C39">
          <w:rPr>
            <w:rFonts w:ascii="Times New Roman" w:hAnsi="Times New Roman" w:cs="Times New Roman"/>
            <w:sz w:val="24"/>
            <w:szCs w:val="24"/>
            <w:rPrChange w:id="2916" w:author="DEQ Build" w:date="2011-03-09T13:16:00Z">
              <w:rPr>
                <w:rFonts w:ascii="Melior" w:hAnsi="Melior" w:cs="Melior"/>
                <w:color w:val="000000"/>
                <w:sz w:val="18"/>
                <w:szCs w:val="18"/>
              </w:rPr>
            </w:rPrChange>
          </w:rPr>
          <w:t xml:space="preserve">upon startup of </w:t>
        </w:r>
      </w:ins>
      <w:ins w:id="2917" w:author="DEQ Build" w:date="2011-03-09T13:24:00Z">
        <w:r w:rsidR="00C93778">
          <w:rPr>
            <w:rFonts w:ascii="Times New Roman" w:hAnsi="Times New Roman" w:cs="Times New Roman"/>
            <w:sz w:val="24"/>
            <w:szCs w:val="24"/>
          </w:rPr>
          <w:t xml:space="preserve">the </w:t>
        </w:r>
      </w:ins>
      <w:ins w:id="2918" w:author="DEQ Build" w:date="2011-03-09T13:16:00Z">
        <w:r w:rsidRPr="00175C39">
          <w:rPr>
            <w:rFonts w:ascii="Times New Roman" w:hAnsi="Times New Roman" w:cs="Times New Roman"/>
            <w:sz w:val="24"/>
            <w:szCs w:val="24"/>
            <w:rPrChange w:id="2919"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lastRenderedPageBreak/>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ef 12-31-08; DEQ 8-2009, f. &amp; cert. ef. </w:t>
      </w:r>
      <w:proofErr w:type="gramStart"/>
      <w:r w:rsidRPr="00026B5C">
        <w:t>12-16-09</w:t>
      </w:r>
      <w:r w:rsidR="00175C39" w:rsidRPr="00175C39">
        <w:rPr>
          <w:rPrChange w:id="2920" w:author="DEQ Build" w:date="2011-04-12T11:10:00Z">
            <w:rPr>
              <w:rStyle w:val="apple-style-span"/>
              <w:sz w:val="27"/>
              <w:szCs w:val="27"/>
            </w:rPr>
          </w:rPrChange>
        </w:rPr>
        <w:t>; DEQ 1-2011, f. &amp; cert. ef.</w:t>
      </w:r>
      <w:proofErr w:type="gramEnd"/>
      <w:r w:rsidR="00175C39" w:rsidRPr="00175C39">
        <w:rPr>
          <w:rPrChange w:id="2921" w:author="DEQ Build" w:date="2011-04-12T11:10:00Z">
            <w:rPr>
              <w:rStyle w:val="apple-style-span"/>
              <w:sz w:val="27"/>
              <w:szCs w:val="27"/>
            </w:rPr>
          </w:rPrChange>
        </w:rPr>
        <w:t xml:space="preserve">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2922"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175C39" w:rsidRPr="00175C39" w:rsidRDefault="00175C39" w:rsidP="00175C39">
      <w:pPr>
        <w:pStyle w:val="NormalWeb"/>
        <w:spacing w:before="0" w:beforeAutospacing="0" w:after="0" w:afterAutospacing="0"/>
        <w:rPr>
          <w:ins w:id="2923" w:author="DEQ Build" w:date="2011-03-09T13:28:00Z"/>
          <w:b/>
          <w:bCs/>
          <w:rPrChange w:id="2924" w:author="DEQ Build" w:date="2011-03-09T13:28:00Z">
            <w:rPr>
              <w:ins w:id="2925" w:author="DEQ Build" w:date="2011-03-09T13:28:00Z"/>
            </w:rPr>
          </w:rPrChange>
        </w:rPr>
        <w:pPrChange w:id="2926" w:author="DEQ Build" w:date="2011-03-09T13:27:00Z">
          <w:pPr>
            <w:autoSpaceDE w:val="0"/>
            <w:autoSpaceDN w:val="0"/>
            <w:adjustRightInd w:val="0"/>
            <w:spacing w:after="0" w:line="240" w:lineRule="auto"/>
          </w:pPr>
        </w:pPrChange>
      </w:pPr>
      <w:ins w:id="2927" w:author="DEQ Build" w:date="2011-03-09T13:28:00Z">
        <w:r w:rsidRPr="00175C39">
          <w:rPr>
            <w:b/>
            <w:bCs/>
            <w:rPrChange w:id="2928" w:author="DEQ Build" w:date="2011-03-09T13:28:00Z">
              <w:rPr/>
            </w:rPrChange>
          </w:rPr>
          <w:t>340-244-0239</w:t>
        </w:r>
      </w:ins>
    </w:p>
    <w:p w:rsidR="00175C39" w:rsidRPr="00175C39" w:rsidRDefault="00C93778" w:rsidP="00175C39">
      <w:pPr>
        <w:pStyle w:val="NormalWeb"/>
        <w:spacing w:before="0" w:beforeAutospacing="0" w:after="0" w:afterAutospacing="0"/>
        <w:rPr>
          <w:ins w:id="2929" w:author="DEQ Build" w:date="2011-03-09T13:27:00Z"/>
          <w:b/>
          <w:bCs/>
          <w:rPrChange w:id="2930" w:author="DEQ Build" w:date="2011-03-09T13:28:00Z">
            <w:rPr>
              <w:ins w:id="2931" w:author="DEQ Build" w:date="2011-03-09T13:27:00Z"/>
              <w:rFonts w:ascii="Helvetica-Bold" w:eastAsia="Times New Roman" w:hAnsi="Helvetica-Bold" w:cs="Helvetica-Bold"/>
              <w:b/>
              <w:bCs/>
              <w:sz w:val="16"/>
              <w:szCs w:val="16"/>
            </w:rPr>
          </w:rPrChange>
        </w:rPr>
        <w:pPrChange w:id="2932" w:author="DEQ Build" w:date="2011-03-09T13:27:00Z">
          <w:pPr>
            <w:autoSpaceDE w:val="0"/>
            <w:autoSpaceDN w:val="0"/>
            <w:adjustRightInd w:val="0"/>
            <w:spacing w:after="0" w:line="240" w:lineRule="auto"/>
          </w:pPr>
        </w:pPrChange>
      </w:pPr>
      <w:ins w:id="2933" w:author="DEQ Build" w:date="2011-03-09T13:28:00Z">
        <w:r>
          <w:rPr>
            <w:b/>
            <w:bCs/>
          </w:rPr>
          <w:t>G</w:t>
        </w:r>
      </w:ins>
      <w:ins w:id="2934" w:author="DEQ Build" w:date="2011-03-09T13:27:00Z">
        <w:r w:rsidR="00175C39" w:rsidRPr="00175C39">
          <w:rPr>
            <w:b/>
            <w:bCs/>
            <w:rPrChange w:id="2935" w:author="DEQ Build" w:date="2011-03-09T13:28:00Z">
              <w:rPr>
                <w:rFonts w:ascii="Helvetica-Bold" w:hAnsi="Helvetica-Bold" w:cs="Helvetica-Bold"/>
                <w:b/>
                <w:bCs/>
                <w:sz w:val="16"/>
                <w:szCs w:val="16"/>
              </w:rPr>
            </w:rPrChange>
          </w:rPr>
          <w:t xml:space="preserve">eneral </w:t>
        </w:r>
      </w:ins>
      <w:ins w:id="2936" w:author="geberso" w:date="2011-10-31T12:50:00Z">
        <w:r w:rsidR="00276DD6">
          <w:rPr>
            <w:b/>
            <w:bCs/>
          </w:rPr>
          <w:t>D</w:t>
        </w:r>
      </w:ins>
      <w:ins w:id="2937" w:author="DEQ Build" w:date="2011-03-09T13:27:00Z">
        <w:r w:rsidR="00175C39" w:rsidRPr="00175C39">
          <w:rPr>
            <w:b/>
            <w:bCs/>
            <w:rPrChange w:id="2938" w:author="DEQ Build" w:date="2011-03-09T13:28:00Z">
              <w:rPr>
                <w:rFonts w:ascii="Helvetica-Bold" w:hAnsi="Helvetica-Bold" w:cs="Helvetica-Bold"/>
                <w:b/>
                <w:bCs/>
                <w:sz w:val="16"/>
                <w:szCs w:val="16"/>
              </w:rPr>
            </w:rPrChange>
          </w:rPr>
          <w:t xml:space="preserve">uties to </w:t>
        </w:r>
      </w:ins>
      <w:ins w:id="2939" w:author="geberso" w:date="2011-10-31T12:51:00Z">
        <w:r w:rsidR="00276DD6">
          <w:rPr>
            <w:b/>
            <w:bCs/>
          </w:rPr>
          <w:t>M</w:t>
        </w:r>
      </w:ins>
      <w:ins w:id="2940" w:author="DEQ Build" w:date="2011-03-09T13:27:00Z">
        <w:r w:rsidR="00175C39" w:rsidRPr="00175C39">
          <w:rPr>
            <w:b/>
            <w:bCs/>
            <w:rPrChange w:id="2941" w:author="DEQ Build" w:date="2011-03-09T13:28:00Z">
              <w:rPr>
                <w:rFonts w:ascii="Helvetica-Bold" w:hAnsi="Helvetica-Bold" w:cs="Helvetica-Bold"/>
                <w:b/>
                <w:bCs/>
                <w:sz w:val="16"/>
                <w:szCs w:val="16"/>
              </w:rPr>
            </w:rPrChange>
          </w:rPr>
          <w:t xml:space="preserve">inimize </w:t>
        </w:r>
      </w:ins>
      <w:ins w:id="2942" w:author="geberso" w:date="2011-10-31T12:51:00Z">
        <w:r w:rsidR="00276DD6">
          <w:rPr>
            <w:b/>
            <w:bCs/>
          </w:rPr>
          <w:t>E</w:t>
        </w:r>
      </w:ins>
      <w:ins w:id="2943" w:author="DEQ Build" w:date="2011-03-09T13:27:00Z">
        <w:r w:rsidR="00175C39" w:rsidRPr="00175C39">
          <w:rPr>
            <w:b/>
            <w:bCs/>
            <w:rPrChange w:id="2944" w:author="DEQ Build" w:date="2011-03-09T13:28:00Z">
              <w:rPr>
                <w:rFonts w:ascii="Helvetica-Bold" w:hAnsi="Helvetica-Bold" w:cs="Helvetica-Bold"/>
                <w:b/>
                <w:bCs/>
                <w:sz w:val="16"/>
                <w:szCs w:val="16"/>
              </w:rPr>
            </w:rPrChange>
          </w:rPr>
          <w:t>missions</w:t>
        </w:r>
      </w:ins>
    </w:p>
    <w:p w:rsidR="00175C39" w:rsidRPr="00175C39" w:rsidRDefault="00175C39" w:rsidP="00175C39">
      <w:pPr>
        <w:pStyle w:val="NormalWeb"/>
        <w:spacing w:before="0" w:beforeAutospacing="0" w:after="0" w:afterAutospacing="0"/>
        <w:rPr>
          <w:ins w:id="2945" w:author="DEQ Build" w:date="2011-03-09T13:27:00Z"/>
          <w:rPrChange w:id="2946" w:author="DEQ Build" w:date="2011-03-09T13:27:00Z">
            <w:rPr>
              <w:ins w:id="2947" w:author="DEQ Build" w:date="2011-03-09T13:27:00Z"/>
              <w:rFonts w:ascii="Melior" w:eastAsia="Times New Roman" w:hAnsi="Melior" w:cs="Melior"/>
              <w:sz w:val="18"/>
              <w:szCs w:val="18"/>
            </w:rPr>
          </w:rPrChange>
        </w:rPr>
        <w:pPrChange w:id="2948" w:author="DEQ Build" w:date="2011-03-09T13:27:00Z">
          <w:pPr>
            <w:autoSpaceDE w:val="0"/>
            <w:autoSpaceDN w:val="0"/>
            <w:adjustRightInd w:val="0"/>
            <w:spacing w:after="0" w:line="240" w:lineRule="auto"/>
          </w:pPr>
        </w:pPrChange>
      </w:pPr>
      <w:ins w:id="2949" w:author="DEQ Build" w:date="2011-03-09T13:27:00Z">
        <w:r w:rsidRPr="00175C39">
          <w:rPr>
            <w:rPrChange w:id="2950" w:author="DEQ Build" w:date="2011-03-09T13:27:00Z">
              <w:rPr>
                <w:rFonts w:ascii="Melior" w:hAnsi="Melior" w:cs="Melior"/>
                <w:sz w:val="18"/>
                <w:szCs w:val="18"/>
              </w:rPr>
            </w:rPrChange>
          </w:rPr>
          <w:t>Each owner or operator of an affected</w:t>
        </w:r>
      </w:ins>
      <w:ins w:id="2951" w:author="DEQ Build" w:date="2011-03-09T13:28:00Z">
        <w:r w:rsidR="00C93778">
          <w:t xml:space="preserve"> </w:t>
        </w:r>
      </w:ins>
      <w:ins w:id="2952" w:author="DEQ Build" w:date="2011-03-09T13:27:00Z">
        <w:r w:rsidRPr="00175C39">
          <w:rPr>
            <w:rPrChange w:id="2953" w:author="DEQ Build" w:date="2011-03-09T13:27:00Z">
              <w:rPr>
                <w:rFonts w:ascii="Melior" w:hAnsi="Melior" w:cs="Melior"/>
                <w:sz w:val="18"/>
                <w:szCs w:val="18"/>
              </w:rPr>
            </w:rPrChange>
          </w:rPr>
          <w:t>source must comply</w:t>
        </w:r>
      </w:ins>
      <w:ins w:id="2954" w:author="DEQ Build" w:date="2011-03-09T13:28:00Z">
        <w:r w:rsidR="00C93778">
          <w:t xml:space="preserve"> </w:t>
        </w:r>
      </w:ins>
      <w:ins w:id="2955" w:author="DEQ Build" w:date="2011-03-09T13:27:00Z">
        <w:r w:rsidRPr="00175C39">
          <w:rPr>
            <w:rPrChange w:id="2956" w:author="DEQ Build" w:date="2011-03-09T13:27:00Z">
              <w:rPr>
                <w:rFonts w:ascii="Melior" w:hAnsi="Melior" w:cs="Melior"/>
                <w:sz w:val="18"/>
                <w:szCs w:val="18"/>
              </w:rPr>
            </w:rPrChange>
          </w:rPr>
          <w:t xml:space="preserve">with the requirements of </w:t>
        </w:r>
      </w:ins>
      <w:ins w:id="2957" w:author="DEQ Build" w:date="2011-03-09T13:29:00Z">
        <w:r w:rsidR="00C93778">
          <w:t>sections (1)</w:t>
        </w:r>
      </w:ins>
      <w:ins w:id="2958" w:author="DEQ Build" w:date="2011-03-09T13:28:00Z">
        <w:r w:rsidR="00C93778">
          <w:t xml:space="preserve"> </w:t>
        </w:r>
      </w:ins>
      <w:ins w:id="2959" w:author="DEQ Build" w:date="2011-03-09T13:27:00Z">
        <w:r w:rsidRPr="00175C39">
          <w:rPr>
            <w:rPrChange w:id="2960" w:author="DEQ Build" w:date="2011-03-09T13:27:00Z">
              <w:rPr>
                <w:rFonts w:ascii="Melior" w:hAnsi="Melior" w:cs="Melior"/>
                <w:sz w:val="18"/>
                <w:szCs w:val="18"/>
              </w:rPr>
            </w:rPrChange>
          </w:rPr>
          <w:t>and (</w:t>
        </w:r>
      </w:ins>
      <w:ins w:id="2961" w:author="DEQ Build" w:date="2011-03-09T13:34:00Z">
        <w:r w:rsidR="00C71069">
          <w:t>2</w:t>
        </w:r>
      </w:ins>
      <w:ins w:id="2962" w:author="DEQ Build" w:date="2011-03-09T13:27:00Z">
        <w:r w:rsidRPr="00175C39">
          <w:rPr>
            <w:rPrChange w:id="2963" w:author="DEQ Build" w:date="2011-03-09T13:27:00Z">
              <w:rPr>
                <w:rFonts w:ascii="Melior" w:hAnsi="Melior" w:cs="Melior"/>
                <w:sz w:val="18"/>
                <w:szCs w:val="18"/>
              </w:rPr>
            </w:rPrChange>
          </w:rPr>
          <w:t xml:space="preserve">) of this </w:t>
        </w:r>
      </w:ins>
      <w:ins w:id="2964" w:author="DEQ Build" w:date="2011-03-09T13:29:00Z">
        <w:r w:rsidR="00C93778">
          <w:t>rule</w:t>
        </w:r>
      </w:ins>
      <w:ins w:id="2965" w:author="DEQ Build" w:date="2011-03-09T13:27:00Z">
        <w:r w:rsidRPr="00175C39">
          <w:rPr>
            <w:rPrChange w:id="2966" w:author="DEQ Build" w:date="2011-03-09T13:27:00Z">
              <w:rPr>
                <w:rFonts w:ascii="Melior" w:hAnsi="Melior" w:cs="Melior"/>
                <w:sz w:val="18"/>
                <w:szCs w:val="18"/>
              </w:rPr>
            </w:rPrChange>
          </w:rPr>
          <w:t>.</w:t>
        </w:r>
      </w:ins>
    </w:p>
    <w:p w:rsidR="00175C39" w:rsidRPr="00175C39" w:rsidRDefault="00175C39" w:rsidP="00175C39">
      <w:pPr>
        <w:pStyle w:val="NormalWeb"/>
        <w:spacing w:before="0" w:beforeAutospacing="0" w:after="0" w:afterAutospacing="0"/>
        <w:rPr>
          <w:ins w:id="2967" w:author="DEQ Build" w:date="2011-03-09T13:27:00Z"/>
          <w:rPrChange w:id="2968" w:author="DEQ Build" w:date="2011-03-09T13:27:00Z">
            <w:rPr>
              <w:ins w:id="2969" w:author="DEQ Build" w:date="2011-03-09T13:27:00Z"/>
              <w:rFonts w:ascii="Melior" w:eastAsia="Times New Roman" w:hAnsi="Melior" w:cs="Melior"/>
              <w:sz w:val="18"/>
              <w:szCs w:val="18"/>
            </w:rPr>
          </w:rPrChange>
        </w:rPr>
        <w:pPrChange w:id="2970" w:author="DEQ Build" w:date="2011-03-09T13:27:00Z">
          <w:pPr>
            <w:autoSpaceDE w:val="0"/>
            <w:autoSpaceDN w:val="0"/>
            <w:adjustRightInd w:val="0"/>
            <w:spacing w:after="0" w:line="240" w:lineRule="auto"/>
          </w:pPr>
        </w:pPrChange>
      </w:pPr>
      <w:ins w:id="2971" w:author="DEQ Build" w:date="2011-03-09T13:27:00Z">
        <w:r w:rsidRPr="00175C39">
          <w:rPr>
            <w:rPrChange w:id="2972" w:author="DEQ Build" w:date="2011-03-09T13:27:00Z">
              <w:rPr>
                <w:rFonts w:ascii="Melior" w:hAnsi="Melior" w:cs="Melior"/>
                <w:sz w:val="18"/>
                <w:szCs w:val="18"/>
              </w:rPr>
            </w:rPrChange>
          </w:rPr>
          <w:t>(</w:t>
        </w:r>
      </w:ins>
      <w:ins w:id="2973" w:author="DEQ Build" w:date="2011-03-09T13:35:00Z">
        <w:r w:rsidR="00C71069">
          <w:t>1</w:t>
        </w:r>
      </w:ins>
      <w:ins w:id="2974" w:author="DEQ Build" w:date="2011-03-09T13:27:00Z">
        <w:r w:rsidRPr="00175C39">
          <w:rPr>
            <w:rPrChange w:id="2975" w:author="DEQ Build" w:date="2011-03-09T13:27:00Z">
              <w:rPr>
                <w:rFonts w:ascii="Melior" w:hAnsi="Melior" w:cs="Melior"/>
                <w:sz w:val="18"/>
                <w:szCs w:val="18"/>
              </w:rPr>
            </w:rPrChange>
          </w:rPr>
          <w:t xml:space="preserve">) </w:t>
        </w:r>
      </w:ins>
      <w:ins w:id="2976" w:author="DEQ Build" w:date="2011-03-09T13:29:00Z">
        <w:r w:rsidR="00C93778">
          <w:t xml:space="preserve">The owner or operator </w:t>
        </w:r>
      </w:ins>
      <w:ins w:id="2977" w:author="DEQ Build" w:date="2011-03-09T13:27:00Z">
        <w:r w:rsidRPr="00175C39">
          <w:rPr>
            <w:rPrChange w:id="2978" w:author="DEQ Build" w:date="2011-03-09T13:27:00Z">
              <w:rPr>
                <w:rFonts w:ascii="Melior" w:hAnsi="Melior" w:cs="Melior"/>
                <w:sz w:val="18"/>
                <w:szCs w:val="18"/>
              </w:rPr>
            </w:rPrChange>
          </w:rPr>
          <w:t>must, at all times, operate and</w:t>
        </w:r>
      </w:ins>
      <w:ins w:id="2979" w:author="DEQ Build" w:date="2011-03-09T13:29:00Z">
        <w:r w:rsidR="00C93778">
          <w:t xml:space="preserve"> </w:t>
        </w:r>
      </w:ins>
      <w:ins w:id="2980" w:author="DEQ Build" w:date="2011-03-09T13:27:00Z">
        <w:r w:rsidRPr="00175C39">
          <w:rPr>
            <w:rPrChange w:id="2981" w:author="DEQ Build" w:date="2011-03-09T13:27:00Z">
              <w:rPr>
                <w:rFonts w:ascii="Melior" w:hAnsi="Melior" w:cs="Melior"/>
                <w:sz w:val="18"/>
                <w:szCs w:val="18"/>
              </w:rPr>
            </w:rPrChange>
          </w:rPr>
          <w:t>maintain any affected source, including</w:t>
        </w:r>
      </w:ins>
      <w:ins w:id="2982" w:author="DEQ Build" w:date="2011-03-09T13:29:00Z">
        <w:r w:rsidR="00C93778">
          <w:t xml:space="preserve"> </w:t>
        </w:r>
      </w:ins>
      <w:ins w:id="2983" w:author="DEQ Build" w:date="2011-03-09T13:27:00Z">
        <w:r w:rsidRPr="00175C39">
          <w:rPr>
            <w:rPrChange w:id="2984" w:author="DEQ Build" w:date="2011-03-09T13:27:00Z">
              <w:rPr>
                <w:rFonts w:ascii="Melior" w:hAnsi="Melior" w:cs="Melior"/>
                <w:sz w:val="18"/>
                <w:szCs w:val="18"/>
              </w:rPr>
            </w:rPrChange>
          </w:rPr>
          <w:t>associated air pollution control</w:t>
        </w:r>
      </w:ins>
      <w:ins w:id="2985" w:author="DEQ Build" w:date="2011-03-09T13:29:00Z">
        <w:r w:rsidR="00C93778">
          <w:t xml:space="preserve"> </w:t>
        </w:r>
      </w:ins>
      <w:ins w:id="2986" w:author="DEQ Build" w:date="2011-03-09T13:27:00Z">
        <w:r w:rsidRPr="00175C39">
          <w:rPr>
            <w:rPrChange w:id="2987" w:author="DEQ Build" w:date="2011-03-09T13:27:00Z">
              <w:rPr>
                <w:rFonts w:ascii="Melior" w:hAnsi="Melior" w:cs="Melior"/>
                <w:sz w:val="18"/>
                <w:szCs w:val="18"/>
              </w:rPr>
            </w:rPrChange>
          </w:rPr>
          <w:t>equipment and monitoring equipment,</w:t>
        </w:r>
      </w:ins>
      <w:ins w:id="2988" w:author="DEQ Build" w:date="2011-03-09T13:29:00Z">
        <w:r w:rsidR="00C93778">
          <w:t xml:space="preserve"> </w:t>
        </w:r>
      </w:ins>
      <w:ins w:id="2989" w:author="DEQ Build" w:date="2011-03-09T13:27:00Z">
        <w:r w:rsidRPr="00175C39">
          <w:rPr>
            <w:rPrChange w:id="2990" w:author="DEQ Build" w:date="2011-03-09T13:27:00Z">
              <w:rPr>
                <w:rFonts w:ascii="Melior" w:hAnsi="Melior" w:cs="Melior"/>
                <w:sz w:val="18"/>
                <w:szCs w:val="18"/>
              </w:rPr>
            </w:rPrChange>
          </w:rPr>
          <w:t>in a manner consistent with safety and</w:t>
        </w:r>
      </w:ins>
      <w:ins w:id="2991" w:author="DEQ Build" w:date="2011-03-09T13:29:00Z">
        <w:r w:rsidR="00C93778">
          <w:t xml:space="preserve"> </w:t>
        </w:r>
      </w:ins>
      <w:ins w:id="2992" w:author="DEQ Build" w:date="2011-03-09T13:27:00Z">
        <w:r w:rsidRPr="00175C39">
          <w:rPr>
            <w:rPrChange w:id="2993" w:author="DEQ Build" w:date="2011-03-09T13:27:00Z">
              <w:rPr>
                <w:rFonts w:ascii="Melior" w:hAnsi="Melior" w:cs="Melior"/>
                <w:sz w:val="18"/>
                <w:szCs w:val="18"/>
              </w:rPr>
            </w:rPrChange>
          </w:rPr>
          <w:t>good air pollution control practices for</w:t>
        </w:r>
      </w:ins>
      <w:ins w:id="2994" w:author="DEQ Build" w:date="2011-03-09T13:29:00Z">
        <w:r w:rsidR="00C93778">
          <w:t xml:space="preserve"> </w:t>
        </w:r>
      </w:ins>
      <w:ins w:id="2995" w:author="DEQ Build" w:date="2011-03-09T13:27:00Z">
        <w:r w:rsidRPr="00175C39">
          <w:rPr>
            <w:rPrChange w:id="2996" w:author="DEQ Build" w:date="2011-03-09T13:27:00Z">
              <w:rPr>
                <w:rFonts w:ascii="Melior" w:hAnsi="Melior" w:cs="Melior"/>
                <w:sz w:val="18"/>
                <w:szCs w:val="18"/>
              </w:rPr>
            </w:rPrChange>
          </w:rPr>
          <w:t>minimizing emissions. Determination of</w:t>
        </w:r>
      </w:ins>
      <w:ins w:id="2997" w:author="DEQ Build" w:date="2011-03-09T13:29:00Z">
        <w:r w:rsidR="00C93778">
          <w:t xml:space="preserve"> </w:t>
        </w:r>
      </w:ins>
      <w:ins w:id="2998" w:author="DEQ Build" w:date="2011-03-09T13:27:00Z">
        <w:r w:rsidRPr="00175C39">
          <w:rPr>
            <w:rPrChange w:id="2999" w:author="DEQ Build" w:date="2011-03-09T13:27:00Z">
              <w:rPr>
                <w:rFonts w:ascii="Melior" w:hAnsi="Melior" w:cs="Melior"/>
                <w:sz w:val="18"/>
                <w:szCs w:val="18"/>
              </w:rPr>
            </w:rPrChange>
          </w:rPr>
          <w:t>whether such operation and</w:t>
        </w:r>
      </w:ins>
      <w:ins w:id="3000" w:author="DEQ Build" w:date="2011-03-09T13:30:00Z">
        <w:r w:rsidR="00C93778">
          <w:t xml:space="preserve"> </w:t>
        </w:r>
      </w:ins>
      <w:ins w:id="3001" w:author="DEQ Build" w:date="2011-03-09T13:27:00Z">
        <w:r w:rsidRPr="00175C39">
          <w:rPr>
            <w:rPrChange w:id="3002" w:author="DEQ Build" w:date="2011-03-09T13:27:00Z">
              <w:rPr>
                <w:rFonts w:ascii="Melior" w:hAnsi="Melior" w:cs="Melior"/>
                <w:sz w:val="18"/>
                <w:szCs w:val="18"/>
              </w:rPr>
            </w:rPrChange>
          </w:rPr>
          <w:t>maintenance procedures are being used</w:t>
        </w:r>
      </w:ins>
      <w:ins w:id="3003" w:author="DEQ Build" w:date="2011-03-09T13:30:00Z">
        <w:r w:rsidR="00C93778">
          <w:t xml:space="preserve"> </w:t>
        </w:r>
      </w:ins>
      <w:ins w:id="3004" w:author="DEQ Build" w:date="2011-03-09T13:27:00Z">
        <w:r w:rsidRPr="00175C39">
          <w:rPr>
            <w:rPrChange w:id="3005" w:author="DEQ Build" w:date="2011-03-09T13:27:00Z">
              <w:rPr>
                <w:rFonts w:ascii="Melior" w:hAnsi="Melior" w:cs="Melior"/>
                <w:sz w:val="18"/>
                <w:szCs w:val="18"/>
              </w:rPr>
            </w:rPrChange>
          </w:rPr>
          <w:t>will be based on information available</w:t>
        </w:r>
      </w:ins>
      <w:ins w:id="3006" w:author="DEQ Build" w:date="2011-03-09T13:30:00Z">
        <w:r w:rsidR="00C93778">
          <w:t xml:space="preserve"> </w:t>
        </w:r>
      </w:ins>
      <w:ins w:id="3007" w:author="DEQ Build" w:date="2011-03-09T13:27:00Z">
        <w:r w:rsidRPr="00175C39">
          <w:rPr>
            <w:rPrChange w:id="3008" w:author="DEQ Build" w:date="2011-03-09T13:27:00Z">
              <w:rPr>
                <w:rFonts w:ascii="Melior" w:hAnsi="Melior" w:cs="Melior"/>
                <w:sz w:val="18"/>
                <w:szCs w:val="18"/>
              </w:rPr>
            </w:rPrChange>
          </w:rPr>
          <w:t xml:space="preserve">to </w:t>
        </w:r>
        <w:del w:id="3009" w:author="GEberso" w:date="2012-06-01T11:04:00Z">
          <w:r w:rsidRPr="00175C39">
            <w:rPr>
              <w:rPrChange w:id="3010" w:author="DEQ Build" w:date="2011-03-09T13:27:00Z">
                <w:rPr>
                  <w:rFonts w:ascii="Melior" w:hAnsi="Melior" w:cs="Melior"/>
                  <w:sz w:val="18"/>
                  <w:szCs w:val="18"/>
                </w:rPr>
              </w:rPrChange>
            </w:rPr>
            <w:delText xml:space="preserve">the </w:delText>
          </w:r>
        </w:del>
      </w:ins>
      <w:ins w:id="3011" w:author="DEQ Build" w:date="2011-03-09T13:32:00Z">
        <w:del w:id="3012" w:author="GEberso" w:date="2012-06-01T11:04:00Z">
          <w:r w:rsidR="00C71069" w:rsidDel="004259E7">
            <w:delText>Department</w:delText>
          </w:r>
        </w:del>
      </w:ins>
      <w:ins w:id="3013" w:author="GEberso" w:date="2012-06-01T11:04:00Z">
        <w:r w:rsidR="004259E7">
          <w:t>DEQ</w:t>
        </w:r>
      </w:ins>
      <w:ins w:id="3014" w:author="DEQ Build" w:date="2011-03-09T13:27:00Z">
        <w:r w:rsidRPr="00175C39">
          <w:rPr>
            <w:rPrChange w:id="3015" w:author="DEQ Build" w:date="2011-03-09T13:27:00Z">
              <w:rPr>
                <w:rFonts w:ascii="Melior" w:hAnsi="Melior" w:cs="Melior"/>
                <w:sz w:val="18"/>
                <w:szCs w:val="18"/>
              </w:rPr>
            </w:rPrChange>
          </w:rPr>
          <w:t xml:space="preserve"> which may</w:t>
        </w:r>
      </w:ins>
      <w:ins w:id="3016" w:author="DEQ Build" w:date="2011-03-09T13:30:00Z">
        <w:r w:rsidR="00C93778">
          <w:t xml:space="preserve"> </w:t>
        </w:r>
      </w:ins>
      <w:ins w:id="3017" w:author="DEQ Build" w:date="2011-03-09T13:27:00Z">
        <w:r w:rsidRPr="00175C39">
          <w:rPr>
            <w:rPrChange w:id="3018" w:author="DEQ Build" w:date="2011-03-09T13:27:00Z">
              <w:rPr>
                <w:rFonts w:ascii="Melior" w:hAnsi="Melior" w:cs="Melior"/>
                <w:sz w:val="18"/>
                <w:szCs w:val="18"/>
              </w:rPr>
            </w:rPrChange>
          </w:rPr>
          <w:t>include, but is not limited to,</w:t>
        </w:r>
      </w:ins>
      <w:ins w:id="3019" w:author="DEQ Build" w:date="2011-03-09T13:30:00Z">
        <w:r w:rsidR="00C93778">
          <w:t xml:space="preserve"> </w:t>
        </w:r>
      </w:ins>
      <w:ins w:id="3020" w:author="DEQ Build" w:date="2011-03-09T13:27:00Z">
        <w:r w:rsidRPr="00175C39">
          <w:rPr>
            <w:rPrChange w:id="3021" w:author="DEQ Build" w:date="2011-03-09T13:27:00Z">
              <w:rPr>
                <w:rFonts w:ascii="Melior" w:hAnsi="Melior" w:cs="Melior"/>
                <w:sz w:val="18"/>
                <w:szCs w:val="18"/>
              </w:rPr>
            </w:rPrChange>
          </w:rPr>
          <w:t>monitoring results, review of operation</w:t>
        </w:r>
      </w:ins>
      <w:ins w:id="3022" w:author="DEQ Build" w:date="2011-03-09T13:30:00Z">
        <w:r w:rsidR="00C93778">
          <w:t xml:space="preserve"> </w:t>
        </w:r>
      </w:ins>
      <w:ins w:id="3023" w:author="DEQ Build" w:date="2011-03-09T13:27:00Z">
        <w:r w:rsidRPr="00175C39">
          <w:rPr>
            <w:rPrChange w:id="3024" w:author="DEQ Build" w:date="2011-03-09T13:27:00Z">
              <w:rPr>
                <w:rFonts w:ascii="Melior" w:hAnsi="Melior" w:cs="Melior"/>
                <w:sz w:val="18"/>
                <w:szCs w:val="18"/>
              </w:rPr>
            </w:rPrChange>
          </w:rPr>
          <w:t>and maintenance procedures, review of</w:t>
        </w:r>
      </w:ins>
      <w:ins w:id="3025" w:author="DEQ Build" w:date="2011-03-09T13:30:00Z">
        <w:r w:rsidR="00C93778">
          <w:t xml:space="preserve"> </w:t>
        </w:r>
      </w:ins>
      <w:ins w:id="3026" w:author="DEQ Build" w:date="2011-03-09T13:27:00Z">
        <w:r w:rsidRPr="00175C39">
          <w:rPr>
            <w:rPrChange w:id="3027" w:author="DEQ Build" w:date="2011-03-09T13:27:00Z">
              <w:rPr>
                <w:rFonts w:ascii="Melior" w:hAnsi="Melior" w:cs="Melior"/>
                <w:sz w:val="18"/>
                <w:szCs w:val="18"/>
              </w:rPr>
            </w:rPrChange>
          </w:rPr>
          <w:t>operation and maintenance records, and</w:t>
        </w:r>
      </w:ins>
      <w:ins w:id="3028" w:author="DEQ Build" w:date="2011-03-09T13:30:00Z">
        <w:r w:rsidR="00C93778">
          <w:t xml:space="preserve"> </w:t>
        </w:r>
      </w:ins>
      <w:ins w:id="3029" w:author="DEQ Build" w:date="2011-03-09T13:27:00Z">
        <w:r w:rsidRPr="00175C39">
          <w:rPr>
            <w:rPrChange w:id="3030" w:author="DEQ Build" w:date="2011-03-09T13:27:00Z">
              <w:rPr>
                <w:rFonts w:ascii="Melior" w:hAnsi="Melior" w:cs="Melior"/>
                <w:sz w:val="18"/>
                <w:szCs w:val="18"/>
              </w:rPr>
            </w:rPrChange>
          </w:rPr>
          <w:t>inspection of the source.</w:t>
        </w:r>
      </w:ins>
    </w:p>
    <w:p w:rsidR="00175C39" w:rsidRDefault="00175C39" w:rsidP="00175C39">
      <w:pPr>
        <w:pStyle w:val="NormalWeb"/>
        <w:spacing w:before="0" w:beforeAutospacing="0" w:after="0" w:afterAutospacing="0"/>
        <w:pPrChange w:id="3031" w:author="DEQ Build" w:date="2011-03-09T13:27:00Z">
          <w:pPr>
            <w:pStyle w:val="NormalWeb"/>
            <w:spacing w:before="0" w:beforeAutospacing="0" w:after="0" w:afterAutospacing="0"/>
            <w:jc w:val="center"/>
          </w:pPr>
        </w:pPrChange>
      </w:pPr>
      <w:ins w:id="3032" w:author="DEQ Build" w:date="2011-03-09T13:27:00Z">
        <w:r w:rsidRPr="00175C39">
          <w:rPr>
            <w:rPrChange w:id="3033" w:author="DEQ Build" w:date="2011-03-09T13:27:00Z">
              <w:rPr>
                <w:rFonts w:ascii="Melior" w:hAnsi="Melior" w:cs="Melior"/>
                <w:sz w:val="18"/>
                <w:szCs w:val="18"/>
              </w:rPr>
            </w:rPrChange>
          </w:rPr>
          <w:t>(</w:t>
        </w:r>
      </w:ins>
      <w:ins w:id="3034" w:author="DEQ Build" w:date="2011-03-09T13:35:00Z">
        <w:r w:rsidR="00C71069">
          <w:t>2</w:t>
        </w:r>
      </w:ins>
      <w:ins w:id="3035" w:author="DEQ Build" w:date="2011-03-09T13:27:00Z">
        <w:r w:rsidRPr="00175C39">
          <w:rPr>
            <w:rPrChange w:id="3036" w:author="DEQ Build" w:date="2011-03-09T13:27:00Z">
              <w:rPr>
                <w:rFonts w:ascii="Melior" w:hAnsi="Melior" w:cs="Melior"/>
                <w:sz w:val="18"/>
                <w:szCs w:val="18"/>
              </w:rPr>
            </w:rPrChange>
          </w:rPr>
          <w:t xml:space="preserve">) </w:t>
        </w:r>
      </w:ins>
      <w:ins w:id="3037" w:author="DEQ Build" w:date="2011-03-09T13:32:00Z">
        <w:r w:rsidR="00C71069">
          <w:t xml:space="preserve">The owner or operator </w:t>
        </w:r>
      </w:ins>
      <w:ins w:id="3038" w:author="DEQ Build" w:date="2011-03-09T13:27:00Z">
        <w:r w:rsidRPr="00175C39">
          <w:rPr>
            <w:rPrChange w:id="3039" w:author="DEQ Build" w:date="2011-03-09T13:27:00Z">
              <w:rPr>
                <w:rFonts w:ascii="Melior" w:hAnsi="Melior" w:cs="Melior"/>
                <w:sz w:val="18"/>
                <w:szCs w:val="18"/>
              </w:rPr>
            </w:rPrChange>
          </w:rPr>
          <w:t>must keep applicable records</w:t>
        </w:r>
      </w:ins>
      <w:ins w:id="3040" w:author="DEQ Build" w:date="2011-03-09T13:30:00Z">
        <w:r w:rsidR="00C93778">
          <w:t xml:space="preserve"> </w:t>
        </w:r>
      </w:ins>
      <w:ins w:id="3041" w:author="DEQ Build" w:date="2011-03-09T13:27:00Z">
        <w:r w:rsidRPr="00175C39">
          <w:rPr>
            <w:rPrChange w:id="3042" w:author="DEQ Build" w:date="2011-03-09T13:27:00Z">
              <w:rPr>
                <w:rFonts w:ascii="Melior" w:hAnsi="Melior" w:cs="Melior"/>
                <w:sz w:val="18"/>
                <w:szCs w:val="18"/>
              </w:rPr>
            </w:rPrChange>
          </w:rPr>
          <w:t>and submit reports as specified in</w:t>
        </w:r>
      </w:ins>
      <w:ins w:id="3043" w:author="DEQ Build" w:date="2011-03-09T13:30:00Z">
        <w:r w:rsidR="00C93778">
          <w:t xml:space="preserve"> </w:t>
        </w:r>
      </w:ins>
      <w:ins w:id="3044" w:author="DEQ Build" w:date="2011-03-09T13:32:00Z">
        <w:r w:rsidR="00C71069">
          <w:t>OAR 340-244-</w:t>
        </w:r>
      </w:ins>
      <w:ins w:id="3045" w:author="DEQ Build" w:date="2011-03-09T13:33:00Z">
        <w:r w:rsidR="00C71069">
          <w:t>0248(3)</w:t>
        </w:r>
      </w:ins>
      <w:ins w:id="3046" w:author="DEQ Build" w:date="2011-03-09T13:27:00Z">
        <w:r w:rsidRPr="00175C39">
          <w:rPr>
            <w:rPrChange w:id="3047" w:author="DEQ Build" w:date="2011-03-09T13:27:00Z">
              <w:rPr>
                <w:rFonts w:ascii="Melior" w:hAnsi="Melior" w:cs="Melior"/>
                <w:sz w:val="18"/>
                <w:szCs w:val="18"/>
              </w:rPr>
            </w:rPrChange>
          </w:rPr>
          <w:t xml:space="preserve"> and </w:t>
        </w:r>
      </w:ins>
      <w:ins w:id="3048" w:author="DEQ Build" w:date="2011-03-09T13:33:00Z">
        <w:r w:rsidR="00C71069">
          <w:t>340-244-0250(2)</w:t>
        </w:r>
      </w:ins>
      <w:ins w:id="3049" w:author="DEQ Build" w:date="2011-03-09T13:27:00Z">
        <w:r w:rsidRPr="00175C39">
          <w:rPr>
            <w:rPrChange w:id="3050"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3051"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gasketed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C71069" w:rsidRDefault="00C71069" w:rsidP="00C71069">
      <w:pPr>
        <w:pStyle w:val="NormalWeb"/>
        <w:spacing w:before="0" w:beforeAutospacing="0" w:after="0" w:afterAutospacing="0"/>
      </w:pPr>
      <w:r>
        <w:t xml:space="preserve">(3) </w:t>
      </w:r>
      <w:ins w:id="3052" w:author="DEQ Build" w:date="2011-03-09T13:48:00Z">
        <w:r w:rsidR="0024266F">
          <w:t xml:space="preserve">Except as specified in section (4) of this rule, </w:t>
        </w:r>
      </w:ins>
      <w:del w:id="3053" w:author="DEQ Build" w:date="2011-03-09T13:48:00Z">
        <w:r w:rsidDel="0024266F">
          <w:delText>T</w:delText>
        </w:r>
      </w:del>
      <w:ins w:id="3054" w:author="DEQ Build" w:date="2011-03-09T13:48:00Z">
        <w:r w:rsidR="0024266F">
          <w:t>t</w:t>
        </w:r>
      </w:ins>
      <w:r>
        <w:t>he owner or operator must only load gasoline into storage tanks at the facility by utilizing submerged filling, as defined in OAR 340-244-0030, and as specified in subsection (3)(a)</w:t>
      </w:r>
      <w:ins w:id="3055" w:author="DEQ Build" w:date="2011-03-09T13:49:00Z">
        <w:r w:rsidR="0024266F">
          <w:t>,</w:t>
        </w:r>
      </w:ins>
      <w:r>
        <w:t xml:space="preserve"> </w:t>
      </w:r>
      <w:del w:id="3056" w:author="DEQ Build" w:date="2011-03-09T13:49:00Z">
        <w:r w:rsidDel="0024266F">
          <w:delText xml:space="preserve">or </w:delText>
        </w:r>
      </w:del>
      <w:r>
        <w:t>(3)(b)</w:t>
      </w:r>
      <w:ins w:id="3057" w:author="DEQ Build" w:date="2011-03-09T13:49:00Z">
        <w:r w:rsidR="0024266F">
          <w:t>, or (3)(c)</w:t>
        </w:r>
      </w:ins>
      <w:r>
        <w:t xml:space="preserve"> of this rule. </w:t>
      </w:r>
    </w:p>
    <w:p w:rsidR="00C71069" w:rsidRDefault="00C71069" w:rsidP="00C71069">
      <w:pPr>
        <w:pStyle w:val="NormalWeb"/>
        <w:spacing w:before="0" w:beforeAutospacing="0" w:after="0" w:afterAutospacing="0"/>
      </w:pPr>
      <w:r>
        <w:lastRenderedPageBreak/>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3058"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3059" w:author="DEQ Build" w:date="2011-03-09T14:05:00Z">
        <w:r>
          <w:t xml:space="preserve">(c) </w:t>
        </w:r>
      </w:ins>
      <w:ins w:id="3060" w:author="DEQ Build" w:date="2011-03-09T14:07:00Z">
        <w:r w:rsidR="00175C39" w:rsidRPr="00175C39">
          <w:rPr>
            <w:rPrChange w:id="3061" w:author="DEQ Build" w:date="2011-03-09T14:07:00Z">
              <w:rPr>
                <w:rFonts w:ascii="Melior" w:hAnsi="Melior" w:cs="Melior"/>
                <w:sz w:val="18"/>
                <w:szCs w:val="18"/>
              </w:rPr>
            </w:rPrChange>
          </w:rPr>
          <w:t>Submerged fill pipes not meeting</w:t>
        </w:r>
        <w:r>
          <w:t xml:space="preserve"> </w:t>
        </w:r>
        <w:r w:rsidR="00175C39" w:rsidRPr="00175C39">
          <w:rPr>
            <w:rPrChange w:id="3062" w:author="DEQ Build" w:date="2011-03-09T14:07:00Z">
              <w:rPr>
                <w:rFonts w:ascii="Melior" w:hAnsi="Melior" w:cs="Melior"/>
                <w:sz w:val="18"/>
                <w:szCs w:val="18"/>
              </w:rPr>
            </w:rPrChange>
          </w:rPr>
          <w:t xml:space="preserve">the specifications of </w:t>
        </w:r>
        <w:r>
          <w:t>subsection</w:t>
        </w:r>
        <w:r w:rsidR="00175C39" w:rsidRPr="00175C39">
          <w:rPr>
            <w:rPrChange w:id="3063" w:author="DEQ Build" w:date="2011-03-09T14:07:00Z">
              <w:rPr>
                <w:rFonts w:ascii="Melior" w:hAnsi="Melior" w:cs="Melior"/>
                <w:sz w:val="18"/>
                <w:szCs w:val="18"/>
              </w:rPr>
            </w:rPrChange>
          </w:rPr>
          <w:t xml:space="preserve"> (</w:t>
        </w:r>
      </w:ins>
      <w:ins w:id="3064" w:author="DEQ Build" w:date="2011-03-09T14:08:00Z">
        <w:r>
          <w:t>3</w:t>
        </w:r>
      </w:ins>
      <w:proofErr w:type="gramStart"/>
      <w:ins w:id="3065" w:author="DEQ Build" w:date="2011-03-09T14:07:00Z">
        <w:r w:rsidR="00175C39" w:rsidRPr="00175C39">
          <w:rPr>
            <w:rPrChange w:id="3066" w:author="DEQ Build" w:date="2011-03-09T14:07:00Z">
              <w:rPr>
                <w:rFonts w:ascii="Melior" w:hAnsi="Melior" w:cs="Melior"/>
                <w:sz w:val="18"/>
                <w:szCs w:val="18"/>
              </w:rPr>
            </w:rPrChange>
          </w:rPr>
          <w:t>)(</w:t>
        </w:r>
      </w:ins>
      <w:proofErr w:type="gramEnd"/>
      <w:ins w:id="3067" w:author="DEQ Build" w:date="2011-03-09T14:08:00Z">
        <w:r>
          <w:t>a</w:t>
        </w:r>
      </w:ins>
      <w:ins w:id="3068" w:author="DEQ Build" w:date="2011-03-09T14:07:00Z">
        <w:r w:rsidR="00175C39" w:rsidRPr="00175C39">
          <w:rPr>
            <w:rPrChange w:id="3069" w:author="DEQ Build" w:date="2011-03-09T14:07:00Z">
              <w:rPr>
                <w:rFonts w:ascii="Melior" w:hAnsi="Melior" w:cs="Melior"/>
                <w:sz w:val="18"/>
                <w:szCs w:val="18"/>
              </w:rPr>
            </w:rPrChange>
          </w:rPr>
          <w:t>) or</w:t>
        </w:r>
      </w:ins>
      <w:ins w:id="3070" w:author="DEQ Build" w:date="2011-03-09T14:08:00Z">
        <w:r>
          <w:t xml:space="preserve"> (3)(b) </w:t>
        </w:r>
      </w:ins>
      <w:ins w:id="3071" w:author="DEQ Build" w:date="2011-03-09T14:07:00Z">
        <w:r w:rsidR="00175C39" w:rsidRPr="00175C39">
          <w:rPr>
            <w:rPrChange w:id="3072" w:author="DEQ Build" w:date="2011-03-09T14:07:00Z">
              <w:rPr>
                <w:rFonts w:ascii="Melior" w:hAnsi="Melior" w:cs="Melior"/>
                <w:sz w:val="18"/>
                <w:szCs w:val="18"/>
              </w:rPr>
            </w:rPrChange>
          </w:rPr>
          <w:t xml:space="preserve">of this </w:t>
        </w:r>
      </w:ins>
      <w:ins w:id="3073" w:author="DEQ Build" w:date="2011-03-09T14:08:00Z">
        <w:r>
          <w:t>rule</w:t>
        </w:r>
      </w:ins>
      <w:ins w:id="3074" w:author="DEQ Build" w:date="2011-03-09T14:07:00Z">
        <w:r w:rsidR="00175C39" w:rsidRPr="00175C39">
          <w:rPr>
            <w:rPrChange w:id="3075" w:author="DEQ Build" w:date="2011-03-09T14:07:00Z">
              <w:rPr>
                <w:rFonts w:ascii="Melior" w:hAnsi="Melior" w:cs="Melior"/>
                <w:sz w:val="18"/>
                <w:szCs w:val="18"/>
              </w:rPr>
            </w:rPrChange>
          </w:rPr>
          <w:t xml:space="preserve"> are allowed if the</w:t>
        </w:r>
      </w:ins>
      <w:ins w:id="3076" w:author="DEQ Build" w:date="2011-03-09T14:08:00Z">
        <w:r>
          <w:t xml:space="preserve"> </w:t>
        </w:r>
      </w:ins>
      <w:ins w:id="3077" w:author="DEQ Build" w:date="2011-03-09T14:07:00Z">
        <w:r w:rsidR="00175C39" w:rsidRPr="00175C39">
          <w:rPr>
            <w:rPrChange w:id="3078" w:author="DEQ Build" w:date="2011-03-09T14:07:00Z">
              <w:rPr>
                <w:rFonts w:ascii="Melior" w:hAnsi="Melior" w:cs="Melior"/>
                <w:sz w:val="18"/>
                <w:szCs w:val="18"/>
              </w:rPr>
            </w:rPrChange>
          </w:rPr>
          <w:t>owner or operator can demonstrate that</w:t>
        </w:r>
      </w:ins>
      <w:ins w:id="3079" w:author="DEQ Build" w:date="2011-03-09T14:08:00Z">
        <w:r>
          <w:t xml:space="preserve"> </w:t>
        </w:r>
      </w:ins>
      <w:ins w:id="3080" w:author="DEQ Build" w:date="2011-03-09T14:07:00Z">
        <w:r w:rsidR="00175C39" w:rsidRPr="00175C39">
          <w:rPr>
            <w:rPrChange w:id="3081" w:author="DEQ Build" w:date="2011-03-09T14:07:00Z">
              <w:rPr>
                <w:rFonts w:ascii="Melior" w:hAnsi="Melior" w:cs="Melior"/>
                <w:sz w:val="18"/>
                <w:szCs w:val="18"/>
              </w:rPr>
            </w:rPrChange>
          </w:rPr>
          <w:t>the liquid level in the tank is always</w:t>
        </w:r>
      </w:ins>
      <w:ins w:id="3082" w:author="DEQ Build" w:date="2011-03-09T14:08:00Z">
        <w:r>
          <w:t xml:space="preserve"> </w:t>
        </w:r>
      </w:ins>
      <w:ins w:id="3083" w:author="DEQ Build" w:date="2011-03-09T14:07:00Z">
        <w:r w:rsidR="00175C39" w:rsidRPr="00175C39">
          <w:rPr>
            <w:rPrChange w:id="3084" w:author="DEQ Build" w:date="2011-03-09T14:07:00Z">
              <w:rPr>
                <w:rFonts w:ascii="Melior" w:hAnsi="Melior" w:cs="Melior"/>
                <w:sz w:val="18"/>
                <w:szCs w:val="18"/>
              </w:rPr>
            </w:rPrChange>
          </w:rPr>
          <w:t>above the entire opening of the fill pipe.</w:t>
        </w:r>
      </w:ins>
      <w:ins w:id="3085" w:author="DEQ Build" w:date="2011-03-09T14:08:00Z">
        <w:r>
          <w:t xml:space="preserve"> </w:t>
        </w:r>
      </w:ins>
      <w:ins w:id="3086" w:author="DEQ Build" w:date="2011-03-09T14:07:00Z">
        <w:r w:rsidR="00175C39" w:rsidRPr="00175C39">
          <w:rPr>
            <w:rPrChange w:id="3087" w:author="DEQ Build" w:date="2011-03-09T14:07:00Z">
              <w:rPr>
                <w:rFonts w:ascii="Melior" w:hAnsi="Melior" w:cs="Melior"/>
                <w:sz w:val="18"/>
                <w:szCs w:val="18"/>
              </w:rPr>
            </w:rPrChange>
          </w:rPr>
          <w:t>Documentation providing such</w:t>
        </w:r>
      </w:ins>
      <w:ins w:id="3088" w:author="DEQ Build" w:date="2011-03-09T14:08:00Z">
        <w:r>
          <w:t xml:space="preserve"> </w:t>
        </w:r>
      </w:ins>
      <w:ins w:id="3089" w:author="DEQ Build" w:date="2011-03-09T14:07:00Z">
        <w:r w:rsidR="00175C39" w:rsidRPr="00175C39">
          <w:rPr>
            <w:rPrChange w:id="3090" w:author="DEQ Build" w:date="2011-03-09T14:07:00Z">
              <w:rPr>
                <w:rFonts w:ascii="Melior" w:hAnsi="Melior" w:cs="Melior"/>
                <w:sz w:val="18"/>
                <w:szCs w:val="18"/>
              </w:rPr>
            </w:rPrChange>
          </w:rPr>
          <w:t>demonstration must be made available</w:t>
        </w:r>
      </w:ins>
      <w:ins w:id="3091" w:author="DEQ Build" w:date="2011-03-09T14:08:00Z">
        <w:r>
          <w:t xml:space="preserve"> </w:t>
        </w:r>
      </w:ins>
      <w:ins w:id="3092" w:author="DEQ Build" w:date="2011-03-09T14:07:00Z">
        <w:r w:rsidR="00175C39" w:rsidRPr="00175C39">
          <w:rPr>
            <w:rPrChange w:id="3093" w:author="DEQ Build" w:date="2011-03-09T14:07:00Z">
              <w:rPr>
                <w:rFonts w:ascii="Melior" w:hAnsi="Melior" w:cs="Melior"/>
                <w:sz w:val="18"/>
                <w:szCs w:val="18"/>
              </w:rPr>
            </w:rPrChange>
          </w:rPr>
          <w:t xml:space="preserve">for inspection by </w:t>
        </w:r>
      </w:ins>
      <w:ins w:id="3094" w:author="GEberso" w:date="2012-06-01T11:04:00Z">
        <w:r w:rsidR="004259E7">
          <w:t>DEQ</w:t>
        </w:r>
      </w:ins>
      <w:ins w:id="3095" w:author="DEQ Build" w:date="2011-03-09T14:08:00Z">
        <w:r>
          <w:t xml:space="preserve"> </w:t>
        </w:r>
      </w:ins>
      <w:ins w:id="3096" w:author="DEQ Build" w:date="2011-03-09T14:07:00Z">
        <w:r w:rsidR="00175C39" w:rsidRPr="00175C39">
          <w:rPr>
            <w:rPrChange w:id="3097" w:author="DEQ Build" w:date="2011-03-09T14:07:00Z">
              <w:rPr>
                <w:rFonts w:ascii="Melior" w:hAnsi="Melior" w:cs="Melior"/>
                <w:sz w:val="18"/>
                <w:szCs w:val="18"/>
              </w:rPr>
            </w:rPrChange>
          </w:rPr>
          <w:t>during the</w:t>
        </w:r>
      </w:ins>
      <w:ins w:id="3098" w:author="DEQ Build" w:date="2011-03-09T14:08:00Z">
        <w:r>
          <w:t xml:space="preserve"> </w:t>
        </w:r>
      </w:ins>
      <w:ins w:id="3099" w:author="DEQ Build" w:date="2011-03-09T14:07:00Z">
        <w:r w:rsidR="00175C39" w:rsidRPr="00175C39">
          <w:rPr>
            <w:rPrChange w:id="3100"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t xml:space="preserve">(4) Gasoline storage tanks with a capacity of less than 250 gallons are not required to comply with the submerged fill requirements in section (3) of this rule. </w:t>
      </w:r>
    </w:p>
    <w:p w:rsidR="00C71069" w:rsidRDefault="00C71069" w:rsidP="00C71069">
      <w:pPr>
        <w:pStyle w:val="NormalWeb"/>
        <w:spacing w:before="0" w:beforeAutospacing="0" w:after="0" w:afterAutospacing="0"/>
      </w:pPr>
      <w:r>
        <w:t xml:space="preserve">(5) The owner or operator 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must have records available within 24 hours of a request by </w:t>
      </w:r>
      <w:del w:id="3101" w:author="GEberso" w:date="2012-06-01T11:04:00Z">
        <w:r w:rsidDel="004259E7">
          <w:delText>the Department</w:delText>
        </w:r>
      </w:del>
      <w:ins w:id="3102"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3103" w:author="DEQ Build" w:date="2011-03-09T13:43:00Z"/>
        </w:rPr>
      </w:pPr>
      <w:r>
        <w:t xml:space="preserve">(7) The owner or operator must comply with the requirements of this rule by the applicable dates specified in OAR 340-244-0238. </w:t>
      </w:r>
    </w:p>
    <w:p w:rsidR="0024266F" w:rsidRDefault="0024266F" w:rsidP="0024266F">
      <w:pPr>
        <w:pStyle w:val="NormalWeb"/>
        <w:spacing w:before="0" w:beforeAutospacing="0" w:after="0" w:afterAutospacing="0"/>
      </w:pPr>
      <w:ins w:id="3104" w:author="DEQ Build" w:date="2011-03-09T13:43:00Z">
        <w:r>
          <w:t xml:space="preserve">(8)  </w:t>
        </w:r>
      </w:ins>
      <w:ins w:id="3105" w:author="DEQ Build" w:date="2011-03-09T13:45:00Z">
        <w:r w:rsidR="00175C39" w:rsidRPr="00175C39">
          <w:rPr>
            <w:rPrChange w:id="3106" w:author="DEQ Build" w:date="2011-03-09T13:45:00Z">
              <w:rPr>
                <w:rFonts w:ascii="Melior" w:hAnsi="Melior" w:cs="Melior"/>
                <w:sz w:val="18"/>
                <w:szCs w:val="18"/>
              </w:rPr>
            </w:rPrChange>
          </w:rPr>
          <w:t>Portable gasoline containers that</w:t>
        </w:r>
        <w:r>
          <w:t xml:space="preserve"> </w:t>
        </w:r>
        <w:r w:rsidR="00175C39" w:rsidRPr="00175C39">
          <w:rPr>
            <w:rPrChange w:id="3107" w:author="DEQ Build" w:date="2011-03-09T13:45:00Z">
              <w:rPr>
                <w:rFonts w:ascii="Melior" w:hAnsi="Melior" w:cs="Melior"/>
                <w:sz w:val="18"/>
                <w:szCs w:val="18"/>
              </w:rPr>
            </w:rPrChange>
          </w:rPr>
          <w:t>meet the requirements of 40 CFR part</w:t>
        </w:r>
        <w:r>
          <w:t xml:space="preserve"> </w:t>
        </w:r>
        <w:r w:rsidR="00175C39" w:rsidRPr="00175C39">
          <w:rPr>
            <w:rPrChange w:id="3108" w:author="DEQ Build" w:date="2011-03-09T13:45:00Z">
              <w:rPr>
                <w:rFonts w:ascii="Melior" w:hAnsi="Melior" w:cs="Melior"/>
                <w:sz w:val="18"/>
                <w:szCs w:val="18"/>
              </w:rPr>
            </w:rPrChange>
          </w:rPr>
          <w:t>59 subpart F are considered acceptable</w:t>
        </w:r>
      </w:ins>
      <w:ins w:id="3109" w:author="DEQ Build" w:date="2011-03-09T13:46:00Z">
        <w:r>
          <w:t xml:space="preserve"> </w:t>
        </w:r>
      </w:ins>
      <w:ins w:id="3110" w:author="DEQ Build" w:date="2011-03-09T13:45:00Z">
        <w:r w:rsidR="00175C39" w:rsidRPr="00175C39">
          <w:rPr>
            <w:rPrChange w:id="3111" w:author="DEQ Build" w:date="2011-03-09T13:45:00Z">
              <w:rPr>
                <w:rFonts w:ascii="Melior" w:hAnsi="Melior" w:cs="Melior"/>
                <w:sz w:val="18"/>
                <w:szCs w:val="18"/>
              </w:rPr>
            </w:rPrChange>
          </w:rPr>
          <w:t xml:space="preserve">for compliance with </w:t>
        </w:r>
      </w:ins>
      <w:ins w:id="3112" w:author="DEQ Build" w:date="2011-03-09T13:46:00Z">
        <w:r>
          <w:t>subsection (1</w:t>
        </w:r>
      </w:ins>
      <w:ins w:id="3113" w:author="DEQ Build" w:date="2011-03-09T13:45:00Z">
        <w:r w:rsidR="00175C39" w:rsidRPr="00175C39">
          <w:rPr>
            <w:rPrChange w:id="3114" w:author="DEQ Build" w:date="2011-03-09T13:45:00Z">
              <w:rPr>
                <w:rFonts w:ascii="Melior" w:hAnsi="Melior" w:cs="Melior"/>
                <w:sz w:val="18"/>
                <w:szCs w:val="18"/>
              </w:rPr>
            </w:rPrChange>
          </w:rPr>
          <w:t>)(</w:t>
        </w:r>
      </w:ins>
      <w:ins w:id="3115" w:author="DEQ Build" w:date="2011-03-09T13:47:00Z">
        <w:r>
          <w:t>e</w:t>
        </w:r>
      </w:ins>
      <w:ins w:id="3116" w:author="DEQ Build" w:date="2011-03-09T13:45:00Z">
        <w:r w:rsidR="00175C39" w:rsidRPr="00175C39">
          <w:rPr>
            <w:rPrChange w:id="3117" w:author="DEQ Build" w:date="2011-03-09T13:45:00Z">
              <w:rPr>
                <w:rFonts w:ascii="Melior" w:hAnsi="Melior" w:cs="Melior"/>
                <w:sz w:val="18"/>
                <w:szCs w:val="18"/>
              </w:rPr>
            </w:rPrChange>
          </w:rPr>
          <w:t>) of</w:t>
        </w:r>
      </w:ins>
      <w:ins w:id="3118" w:author="DEQ Build" w:date="2011-03-09T13:46:00Z">
        <w:r>
          <w:t xml:space="preserve"> </w:t>
        </w:r>
      </w:ins>
      <w:ins w:id="3119" w:author="DEQ Build" w:date="2011-03-09T13:45:00Z">
        <w:r w:rsidR="00175C39" w:rsidRPr="00175C39">
          <w:rPr>
            <w:rPrChange w:id="3120" w:author="DEQ Build" w:date="2011-03-09T13:45:00Z">
              <w:rPr>
                <w:rFonts w:ascii="Melior" w:hAnsi="Melior" w:cs="Melior"/>
                <w:sz w:val="18"/>
                <w:szCs w:val="18"/>
              </w:rPr>
            </w:rPrChange>
          </w:rPr>
          <w:t xml:space="preserve">this </w:t>
        </w:r>
      </w:ins>
      <w:ins w:id="3121" w:author="DEQ Build" w:date="2011-03-09T13:46:00Z">
        <w:r>
          <w:t>rule</w:t>
        </w:r>
      </w:ins>
      <w:ins w:id="3122" w:author="DEQ Build" w:date="2011-03-09T13:45:00Z">
        <w:r w:rsidR="00175C39" w:rsidRPr="00175C39">
          <w:rPr>
            <w:rPrChange w:id="3123"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Hist.: DEQ 15-2008, f. &amp; cert. ef 12-31-08; DEQ 8-2009, f. &amp; cert. ef.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3124" w:author="GEberso" w:date="2012-04-02T10:57:00Z">
        <w:r>
          <w:rPr>
            <w:color w:val="000000"/>
          </w:rPr>
          <w:t>2</w:t>
        </w:r>
      </w:ins>
      <w:del w:id="3125" w:author="GEberso" w:date="2012-04-02T10:57:00Z">
        <w:r w:rsidRPr="00621DDF" w:rsidDel="00621DDF">
          <w:rPr>
            <w:color w:val="000000"/>
          </w:rPr>
          <w:delText>4</w:delText>
        </w:r>
      </w:del>
      <w:r w:rsidRPr="00621DDF">
        <w:rPr>
          <w:color w:val="000000"/>
        </w:rPr>
        <w:t xml:space="preserve"> of this division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If, prior to January 10, 2008, the owner or operator operates a vapor balance system at the GDF that meets the requirements of either paragraph (1)(b)(A) or (1)(b)(B) of this rule, the owner or operator 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Operates using management practices at least as stringent as those in Table </w:t>
      </w:r>
      <w:ins w:id="3126" w:author="GEberso" w:date="2012-04-02T10:57:00Z">
        <w:r>
          <w:rPr>
            <w:color w:val="000000"/>
          </w:rPr>
          <w:t>2</w:t>
        </w:r>
      </w:ins>
      <w:del w:id="3127" w:author="GEberso" w:date="2012-04-02T10:57:00Z">
        <w:r w:rsidRPr="00621DDF" w:rsidDel="00621DDF">
          <w:rPr>
            <w:color w:val="000000"/>
          </w:rPr>
          <w:delText>4</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required to comply with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Cargo tanks unloading at a GDF must comply with the requirements of OAR 340-244-0240(1) and management practices in Table </w:t>
      </w:r>
      <w:ins w:id="3128" w:author="GEberso" w:date="2012-04-02T10:57:00Z">
        <w:r>
          <w:rPr>
            <w:color w:val="000000"/>
          </w:rPr>
          <w:t>3</w:t>
        </w:r>
      </w:ins>
      <w:del w:id="3129" w:author="GEberso" w:date="2012-04-02T10:57:00Z">
        <w:r w:rsidRPr="00621DDF" w:rsidDel="00621DDF">
          <w:rPr>
            <w:color w:val="000000"/>
          </w:rPr>
          <w:delText>5</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w:t>
      </w:r>
      <w:proofErr w:type="gramStart"/>
      <w:r w:rsidRPr="00621DDF">
        <w:rPr>
          <w:color w:val="000000"/>
        </w:rPr>
        <w:t>system,</w:t>
      </w:r>
      <w:proofErr w:type="gramEnd"/>
      <w:r w:rsidRPr="00621DDF">
        <w:rPr>
          <w:color w:val="000000"/>
        </w:rPr>
        <w:t xml:space="preserve">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lastRenderedPageBreak/>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must have records available within 24 hours of a request by </w:t>
      </w:r>
      <w:del w:id="3130" w:author="GEberso" w:date="2012-06-01T11:04:00Z">
        <w:r w:rsidRPr="00621DDF" w:rsidDel="004259E7">
          <w:rPr>
            <w:color w:val="000000"/>
          </w:rPr>
          <w:delText>the Department</w:delText>
        </w:r>
      </w:del>
      <w:ins w:id="3131"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ef 12-31-08; DEQ 8-2009, f. &amp; cert. ef. </w:t>
      </w:r>
      <w:proofErr w:type="gramStart"/>
      <w:r w:rsidRPr="00621DDF">
        <w:rPr>
          <w:color w:val="000000"/>
        </w:rPr>
        <w:t>12-16-09; DEQ 1-2011, f. &amp; cert. ef.</w:t>
      </w:r>
      <w:proofErr w:type="gramEnd"/>
      <w:r w:rsidRPr="00621DDF">
        <w:rPr>
          <w:color w:val="000000"/>
        </w:rPr>
        <w:t xml:space="preserve">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must demonstrate compliance with the leak rate and cracking pressure requirements, specified in item 1(g) of Table </w:t>
      </w:r>
      <w:ins w:id="3132" w:author="GEberso" w:date="2012-04-02T10:53:00Z">
        <w:r w:rsidR="00621DDF">
          <w:t>2</w:t>
        </w:r>
      </w:ins>
      <w:del w:id="3133" w:author="GEberso" w:date="2012-04-02T10:53:00Z">
        <w:r w:rsidRPr="00026B5C" w:rsidDel="00621DDF">
          <w:delText>4</w:delText>
        </w:r>
      </w:del>
      <w:r w:rsidRPr="00026B5C">
        <w:t xml:space="preserve"> of this division,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must demonstrate compliance with the static pressure performance requirement, specified in item 1(h) of Table </w:t>
      </w:r>
      <w:ins w:id="3134" w:author="GEberso" w:date="2012-04-02T10:53:00Z">
        <w:r w:rsidR="00621DDF">
          <w:t>2</w:t>
        </w:r>
      </w:ins>
      <w:del w:id="3135" w:author="GEberso" w:date="2012-04-02T10:53:00Z">
        <w:r w:rsidRPr="00026B5C" w:rsidDel="00621DDF">
          <w:delText>4</w:delText>
        </w:r>
      </w:del>
      <w:r w:rsidRPr="00026B5C">
        <w:t xml:space="preserve"> of this division, for the vapor balance system by conducting a static pressure test on the gasoline storage tanks using the test methods identified in paragraph (1</w:t>
      </w:r>
      <w:proofErr w:type="gramStart"/>
      <w:r w:rsidRPr="00026B5C">
        <w:t>)(</w:t>
      </w:r>
      <w:proofErr w:type="gramEnd"/>
      <w:r w:rsidRPr="00026B5C">
        <w:t>b)(A)</w:t>
      </w:r>
      <w:ins w:id="3136" w:author="DEQ Build" w:date="2011-03-09T14:12:00Z">
        <w:r w:rsidR="000568F7">
          <w:t xml:space="preserve">, </w:t>
        </w:r>
      </w:ins>
      <w:del w:id="3137" w:author="DEQ Build" w:date="2011-03-09T14:12:00Z">
        <w:r w:rsidRPr="00026B5C" w:rsidDel="000568F7">
          <w:delText xml:space="preserve"> or </w:delText>
        </w:r>
      </w:del>
      <w:ins w:id="3138" w:author="DEQ Build" w:date="2011-03-09T14:12:00Z">
        <w:r w:rsidR="000568F7">
          <w:t>(1)(b)</w:t>
        </w:r>
      </w:ins>
      <w:r w:rsidRPr="00026B5C">
        <w:t>(B)</w:t>
      </w:r>
      <w:ins w:id="3139"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3140" w:author="DEQ Build" w:date="2011-03-09T14:13:00Z"/>
        </w:rPr>
      </w:pPr>
      <w:r w:rsidRPr="00026B5C">
        <w:lastRenderedPageBreak/>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3141" w:author="DEQ Build" w:date="2011-03-09T14:13:00Z">
        <w:r>
          <w:t xml:space="preserve">(C) </w:t>
        </w:r>
        <w:r w:rsidR="00175C39" w:rsidRPr="00175C39">
          <w:rPr>
            <w:rPrChange w:id="3142" w:author="DEQ Build" w:date="2011-03-09T14:13:00Z">
              <w:rPr>
                <w:rFonts w:ascii="Melior" w:hAnsi="Melior" w:cs="Melior"/>
                <w:sz w:val="18"/>
                <w:szCs w:val="18"/>
              </w:rPr>
            </w:rPrChange>
          </w:rPr>
          <w:t>Bay Area Air Quality</w:t>
        </w:r>
        <w:r>
          <w:t xml:space="preserve"> </w:t>
        </w:r>
        <w:r w:rsidR="00175C39" w:rsidRPr="00175C39">
          <w:rPr>
            <w:rPrChange w:id="3143" w:author="DEQ Build" w:date="2011-03-09T14:13:00Z">
              <w:rPr>
                <w:rFonts w:ascii="Melior" w:hAnsi="Melior" w:cs="Melior"/>
                <w:sz w:val="18"/>
                <w:szCs w:val="18"/>
              </w:rPr>
            </w:rPrChange>
          </w:rPr>
          <w:t>Management District Source Test</w:t>
        </w:r>
        <w:r>
          <w:t xml:space="preserve"> </w:t>
        </w:r>
        <w:r w:rsidR="00175C39" w:rsidRPr="00175C39">
          <w:rPr>
            <w:rPrChange w:id="3144" w:author="DEQ Build" w:date="2011-03-09T14:13:00Z">
              <w:rPr>
                <w:rFonts w:ascii="Melior" w:hAnsi="Melior" w:cs="Melior"/>
                <w:sz w:val="18"/>
                <w:szCs w:val="18"/>
              </w:rPr>
            </w:rPrChange>
          </w:rPr>
          <w:t>Procedure ST–30—Static Pressure</w:t>
        </w:r>
        <w:r>
          <w:t xml:space="preserve"> </w:t>
        </w:r>
        <w:r w:rsidR="00175C39" w:rsidRPr="00175C39">
          <w:rPr>
            <w:rPrChange w:id="3145" w:author="DEQ Build" w:date="2011-03-09T14:13:00Z">
              <w:rPr>
                <w:rFonts w:ascii="Melior" w:hAnsi="Melior" w:cs="Melior"/>
                <w:sz w:val="18"/>
                <w:szCs w:val="18"/>
              </w:rPr>
            </w:rPrChange>
          </w:rPr>
          <w:t>Integrity Test—Underground Storage</w:t>
        </w:r>
        <w:r>
          <w:t xml:space="preserve"> </w:t>
        </w:r>
        <w:r w:rsidR="00175C39" w:rsidRPr="00175C39">
          <w:rPr>
            <w:rPrChange w:id="3146" w:author="DEQ Build" w:date="2011-03-09T14:13:00Z">
              <w:rPr>
                <w:rFonts w:ascii="Melior" w:hAnsi="Melior" w:cs="Melior"/>
                <w:sz w:val="18"/>
                <w:szCs w:val="18"/>
              </w:rPr>
            </w:rPrChange>
          </w:rPr>
          <w:t>Tanks, adopted November 30, 1983, and</w:t>
        </w:r>
        <w:r>
          <w:t xml:space="preserve"> </w:t>
        </w:r>
        <w:r w:rsidR="00175C39" w:rsidRPr="00175C39">
          <w:rPr>
            <w:rPrChange w:id="3147" w:author="DEQ Build" w:date="2011-03-09T14:13:00Z">
              <w:rPr>
                <w:rFonts w:ascii="Melior" w:hAnsi="Melior" w:cs="Melior"/>
                <w:sz w:val="18"/>
                <w:szCs w:val="18"/>
              </w:rPr>
            </w:rPrChange>
          </w:rPr>
          <w:t>amended December 21, 1994</w:t>
        </w:r>
        <w:r>
          <w:t xml:space="preserve"> </w:t>
        </w:r>
        <w:r w:rsidR="00175C39" w:rsidRPr="00175C39">
          <w:rPr>
            <w:rPrChange w:id="3148" w:author="DEQ Build" w:date="2011-03-09T14:13:00Z">
              <w:rPr>
                <w:rFonts w:ascii="Melior" w:hAnsi="Melior" w:cs="Melior"/>
                <w:sz w:val="18"/>
                <w:szCs w:val="18"/>
              </w:rPr>
            </w:rPrChange>
          </w:rPr>
          <w:t xml:space="preserve">(incorporated by reference, see </w:t>
        </w:r>
        <w:r>
          <w:t xml:space="preserve">40 CFR </w:t>
        </w:r>
        <w:r w:rsidR="00175C39" w:rsidRPr="00175C39">
          <w:rPr>
            <w:rPrChange w:id="3149"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ins w:id="3150" w:author="GEberso" w:date="2012-04-02T10:53:00Z">
        <w:r w:rsidR="00621DDF">
          <w:t>2</w:t>
        </w:r>
      </w:ins>
      <w:del w:id="3151" w:author="GEberso" w:date="2012-04-02T10:54:00Z">
        <w:r w:rsidRPr="00026B5C" w:rsidDel="00621DDF">
          <w:delText>4</w:delText>
        </w:r>
      </w:del>
      <w:r w:rsidRPr="00026B5C">
        <w:t xml:space="preserve"> of this division, must demonstrate to </w:t>
      </w:r>
      <w:del w:id="3152" w:author="GEberso" w:date="2012-06-01T11:04:00Z">
        <w:r w:rsidRPr="00026B5C" w:rsidDel="004259E7">
          <w:delText>the Department</w:delText>
        </w:r>
      </w:del>
      <w:ins w:id="3153" w:author="GEberso" w:date="2012-06-01T11:04:00Z">
        <w:r w:rsidR="004259E7">
          <w:t>DEQ</w:t>
        </w:r>
      </w:ins>
      <w:r w:rsidRPr="00026B5C">
        <w:t xml:space="preserve"> the equivalency of their vapor balance system to that described in Table </w:t>
      </w:r>
      <w:ins w:id="3154" w:author="GEberso" w:date="2012-04-02T10:54:00Z">
        <w:r w:rsidR="00621DDF">
          <w:t>2</w:t>
        </w:r>
      </w:ins>
      <w:del w:id="3155" w:author="GEberso" w:date="2012-04-02T10:54:00Z">
        <w:r w:rsidRPr="00026B5C" w:rsidDel="00621DDF">
          <w:delText>4</w:delText>
        </w:r>
      </w:del>
      <w:r w:rsidRPr="00026B5C">
        <w:t xml:space="preserve"> of this division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t xml:space="preserve">(a) The owner or operator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(b) The owner or operator 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pressure requirements specified in item 1(g) of Table </w:t>
      </w:r>
      <w:ins w:id="3156" w:author="GEberso" w:date="2012-04-02T10:54:00Z">
        <w:r w:rsidR="00621DDF">
          <w:t>2</w:t>
        </w:r>
      </w:ins>
      <w:del w:id="3157" w:author="GEberso" w:date="2012-04-02T10:54:00Z">
        <w:r w:rsidRPr="00026B5C" w:rsidDel="00621DDF">
          <w:delText>4</w:delText>
        </w:r>
      </w:del>
      <w:r w:rsidRPr="00026B5C">
        <w:t xml:space="preserve"> of this division and for the static pressure performance requirement in item 1(h) of Table </w:t>
      </w:r>
      <w:ins w:id="3158" w:author="GEberso" w:date="2012-04-02T10:54:00Z">
        <w:r w:rsidR="00621DDF">
          <w:t>2</w:t>
        </w:r>
      </w:ins>
      <w:del w:id="3159" w:author="GEberso" w:date="2012-04-02T10:54:00Z">
        <w:r w:rsidRPr="00026B5C" w:rsidDel="00621DDF">
          <w:delText>4</w:delText>
        </w:r>
      </w:del>
      <w:r w:rsidRPr="00026B5C">
        <w:t xml:space="preserve"> of this division. </w:t>
      </w:r>
    </w:p>
    <w:p w:rsidR="00026B5C" w:rsidRPr="00026B5C" w:rsidRDefault="00026B5C" w:rsidP="00026B5C">
      <w:pPr>
        <w:pStyle w:val="NormalWeb"/>
        <w:spacing w:before="0" w:beforeAutospacing="0" w:after="0" w:afterAutospacing="0"/>
      </w:pPr>
      <w:r w:rsidRPr="00026B5C">
        <w:t xml:space="preserve">(c) The owner or operator must comply with the testing requirements specified in section (1) of this rule. </w:t>
      </w:r>
    </w:p>
    <w:p w:rsidR="00026B5C" w:rsidRDefault="00026B5C" w:rsidP="00026B5C">
      <w:pPr>
        <w:autoSpaceDE w:val="0"/>
        <w:autoSpaceDN w:val="0"/>
        <w:adjustRightInd w:val="0"/>
        <w:spacing w:after="0" w:line="240" w:lineRule="auto"/>
        <w:rPr>
          <w:ins w:id="3160"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3161" w:author="GEberso" w:date="2012-06-01T11:04:00Z">
        <w:r w:rsidRPr="00026B5C" w:rsidDel="004259E7">
          <w:rPr>
            <w:rFonts w:ascii="Times New Roman" w:hAnsi="Times New Roman" w:cs="Times New Roman"/>
            <w:sz w:val="24"/>
            <w:szCs w:val="24"/>
          </w:rPr>
          <w:delText>the Department</w:delText>
        </w:r>
      </w:del>
      <w:ins w:id="3162"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based on representative performance (i.e., performance based on normal operating conditions) of the affected source. Upon request, the owner or operator must make available to </w:t>
      </w:r>
      <w:del w:id="3163" w:author="GEberso" w:date="2012-06-01T11:04:00Z">
        <w:r w:rsidRPr="00026B5C" w:rsidDel="004259E7">
          <w:rPr>
            <w:rFonts w:ascii="Times New Roman" w:hAnsi="Times New Roman" w:cs="Times New Roman"/>
            <w:sz w:val="24"/>
            <w:szCs w:val="24"/>
          </w:rPr>
          <w:delText>the Department</w:delText>
        </w:r>
      </w:del>
      <w:ins w:id="3164"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3165" w:author="DEQ Build" w:date="2011-03-09T14:15:00Z">
        <w:r>
          <w:rPr>
            <w:rFonts w:ascii="Times New Roman" w:hAnsi="Times New Roman" w:cs="Times New Roman"/>
            <w:sz w:val="24"/>
            <w:szCs w:val="24"/>
          </w:rPr>
          <w:t xml:space="preserve">(4) </w:t>
        </w:r>
        <w:r w:rsidR="00175C39" w:rsidRPr="00175C39">
          <w:rPr>
            <w:rFonts w:ascii="Times New Roman" w:hAnsi="Times New Roman" w:cs="Times New Roman"/>
            <w:sz w:val="24"/>
            <w:szCs w:val="24"/>
            <w:rPrChange w:id="3166"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175C39" w:rsidRPr="00175C39">
          <w:rPr>
            <w:rFonts w:ascii="Times New Roman" w:hAnsi="Times New Roman" w:cs="Times New Roman"/>
            <w:sz w:val="24"/>
            <w:szCs w:val="24"/>
            <w:rPrChange w:id="3167"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175C39" w:rsidRPr="00175C39">
          <w:rPr>
            <w:rFonts w:ascii="Times New Roman" w:hAnsi="Times New Roman" w:cs="Times New Roman"/>
            <w:sz w:val="24"/>
            <w:szCs w:val="24"/>
            <w:rPrChange w:id="3168" w:author="DEQ Build" w:date="2011-03-09T14:15:00Z">
              <w:rPr>
                <w:rFonts w:ascii="Melior" w:eastAsia="Times New Roman" w:hAnsi="Melior" w:cs="Melior"/>
                <w:sz w:val="18"/>
                <w:szCs w:val="18"/>
              </w:rPr>
            </w:rPrChange>
          </w:rPr>
          <w:t xml:space="preserve">Table </w:t>
        </w:r>
      </w:ins>
      <w:ins w:id="3169" w:author="GEberso" w:date="2012-04-02T10:54:00Z">
        <w:r w:rsidR="00621DDF">
          <w:rPr>
            <w:rFonts w:ascii="Times New Roman" w:hAnsi="Times New Roman" w:cs="Times New Roman"/>
            <w:sz w:val="24"/>
            <w:szCs w:val="24"/>
          </w:rPr>
          <w:t>3</w:t>
        </w:r>
      </w:ins>
      <w:ins w:id="3170" w:author="DEQ Build" w:date="2011-03-09T14:15:00Z">
        <w:del w:id="3171" w:author="GEberso" w:date="2012-04-02T10:54:00Z">
          <w:r w:rsidDel="00621DDF">
            <w:rPr>
              <w:rFonts w:ascii="Times New Roman" w:hAnsi="Times New Roman" w:cs="Times New Roman"/>
              <w:sz w:val="24"/>
              <w:szCs w:val="24"/>
            </w:rPr>
            <w:delText>5</w:delText>
          </w:r>
        </w:del>
        <w:r w:rsidR="00175C39" w:rsidRPr="00175C39">
          <w:rPr>
            <w:rFonts w:ascii="Times New Roman" w:hAnsi="Times New Roman" w:cs="Times New Roman"/>
            <w:sz w:val="24"/>
            <w:szCs w:val="24"/>
            <w:rPrChange w:id="3172" w:author="DEQ Build" w:date="2011-03-09T14:15:00Z">
              <w:rPr>
                <w:rFonts w:ascii="Melior" w:eastAsia="Times New Roman" w:hAnsi="Melior" w:cs="Melior"/>
                <w:sz w:val="18"/>
                <w:szCs w:val="18"/>
              </w:rPr>
            </w:rPrChange>
          </w:rPr>
          <w:t xml:space="preserve"> to this </w:t>
        </w:r>
        <w:r>
          <w:rPr>
            <w:rFonts w:ascii="Times New Roman" w:hAnsi="Times New Roman" w:cs="Times New Roman"/>
            <w:sz w:val="24"/>
            <w:szCs w:val="24"/>
          </w:rPr>
          <w:t>division</w:t>
        </w:r>
        <w:r w:rsidR="00175C39" w:rsidRPr="00175C39">
          <w:rPr>
            <w:rFonts w:ascii="Times New Roman" w:hAnsi="Times New Roman" w:cs="Times New Roman"/>
            <w:sz w:val="24"/>
            <w:szCs w:val="24"/>
            <w:rPrChange w:id="3173"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175C39" w:rsidRPr="00175C39">
          <w:rPr>
            <w:rFonts w:ascii="Times New Roman" w:hAnsi="Times New Roman" w:cs="Times New Roman"/>
            <w:sz w:val="24"/>
            <w:szCs w:val="24"/>
            <w:rPrChange w:id="3174"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175C39" w:rsidRPr="00175C39">
          <w:rPr>
            <w:rFonts w:ascii="Times New Roman" w:hAnsi="Times New Roman" w:cs="Times New Roman"/>
            <w:sz w:val="24"/>
            <w:szCs w:val="24"/>
            <w:rPrChange w:id="3175"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175C39" w:rsidRPr="00175C39">
          <w:rPr>
            <w:rFonts w:ascii="Times New Roman" w:hAnsi="Times New Roman" w:cs="Times New Roman"/>
            <w:sz w:val="24"/>
            <w:szCs w:val="24"/>
            <w:rPrChange w:id="3176"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175C39" w:rsidRPr="00175C39">
          <w:rPr>
            <w:rFonts w:ascii="Times New Roman" w:hAnsi="Times New Roman" w:cs="Times New Roman"/>
            <w:sz w:val="24"/>
            <w:szCs w:val="24"/>
            <w:rPrChange w:id="3177"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w:t>
      </w:r>
      <w:r w:rsidR="00175C39" w:rsidRPr="00175C39">
        <w:rPr>
          <w:rPrChange w:id="3178" w:author="DEQ Build" w:date="2011-04-12T11:10:00Z">
            <w:rPr>
              <w:rStyle w:val="apple-style-span"/>
              <w:sz w:val="27"/>
              <w:szCs w:val="27"/>
            </w:rPr>
          </w:rPrChange>
        </w:rPr>
        <w:t>; DEQ 1-2011, f. &amp; cert. ef.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(1) Each owner or operator 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w:t>
      </w:r>
      <w:ins w:id="3179" w:author="Owner" w:date="2011-03-24T12:42:00Z">
        <w:r w:rsidR="000846B3">
          <w:t xml:space="preserve">If the owner or operator is subject to the control requirements in </w:t>
        </w:r>
      </w:ins>
      <w:ins w:id="3180" w:author="Owner" w:date="2011-03-24T12:43:00Z">
        <w:r w:rsidR="000846B3">
          <w:t>OAR 340-244-0240(3) only because the owner or operator loads gasoline into fuel tanks other than those in motor vehicles, as defined on OAR 340-244-</w:t>
        </w:r>
      </w:ins>
      <w:ins w:id="3181" w:author="Owner" w:date="2011-03-24T12:44:00Z">
        <w:r w:rsidR="000846B3">
          <w:t>0030,</w:t>
        </w:r>
      </w:ins>
      <w:ins w:id="3182" w:author="Owner" w:date="2011-03-24T12:43:00Z">
        <w:r w:rsidR="000846B3">
          <w:t xml:space="preserve"> </w:t>
        </w:r>
      </w:ins>
      <w:ins w:id="3183" w:author="Owner" w:date="2011-03-24T12:45:00Z">
        <w:r w:rsidR="000846B3">
          <w:t xml:space="preserve">the owner or operator must submit the initial notification by </w:t>
        </w:r>
      </w:ins>
      <w:ins w:id="3184" w:author="GEberso" w:date="2012-04-09T13:01:00Z">
        <w:r w:rsidR="0020404E">
          <w:t>April</w:t>
        </w:r>
      </w:ins>
      <w:ins w:id="3185" w:author="Owner" w:date="2011-03-24T12:45:00Z">
        <w:r w:rsidR="000846B3">
          <w:t xml:space="preserve"> 24, 201</w:t>
        </w:r>
      </w:ins>
      <w:ins w:id="3186" w:author="GEberso" w:date="2012-04-09T13:02:00Z">
        <w:r w:rsidR="0020404E">
          <w:t>3</w:t>
        </w:r>
      </w:ins>
      <w:ins w:id="3187" w:author="Owner" w:date="2011-03-24T12:45:00Z">
        <w:r w:rsidR="000846B3">
          <w:t xml:space="preserve">. </w:t>
        </w:r>
      </w:ins>
      <w:r>
        <w:t>The Initial Notification must contain the information specified in paragraphs (1</w:t>
      </w:r>
      <w:proofErr w:type="gramStart"/>
      <w:r>
        <w:t>)(</w:t>
      </w:r>
      <w:proofErr w:type="gramEnd"/>
      <w:r>
        <w:t xml:space="preserve">a)(A) through (C) of this rule. The notification must be submitted to EPA’s Region 10 Office and </w:t>
      </w:r>
      <w:del w:id="3188" w:author="GEberso" w:date="2012-06-01T11:04:00Z">
        <w:r w:rsidDel="004259E7">
          <w:delText>the Department</w:delText>
        </w:r>
      </w:del>
      <w:ins w:id="3189"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lastRenderedPageBreak/>
        <w:t xml:space="preserve">(A) The name and address of the owner and the operator. </w:t>
      </w:r>
    </w:p>
    <w:p w:rsidR="0020404E" w:rsidRDefault="00173514" w:rsidP="00173514">
      <w:pPr>
        <w:pStyle w:val="NormalWeb"/>
        <w:spacing w:before="0" w:beforeAutospacing="0" w:after="0" w:afterAutospacing="0"/>
        <w:rPr>
          <w:ins w:id="3190" w:author="GEberso" w:date="2012-04-09T13:03:00Z"/>
        </w:rPr>
      </w:pPr>
      <w:r>
        <w:t>(B) The address (i.e., physical location) of the GDF.</w:t>
      </w:r>
    </w:p>
    <w:p w:rsidR="00173514" w:rsidRDefault="0020404E" w:rsidP="00173514">
      <w:pPr>
        <w:pStyle w:val="NormalWeb"/>
        <w:spacing w:before="0" w:beforeAutospacing="0" w:after="0" w:afterAutospacing="0"/>
      </w:pPr>
      <w:ins w:id="3191" w:author="GEberso" w:date="2012-04-09T13:03:00Z">
        <w:r>
          <w:t xml:space="preserve">(C) </w:t>
        </w:r>
      </w:ins>
      <w:r w:rsidR="00173514">
        <w:t xml:space="preserve"> </w:t>
      </w:r>
      <w:ins w:id="3192" w:author="GEberso" w:date="2012-04-09T13:03:00Z">
        <w:r>
          <w:t xml:space="preserve">The </w:t>
        </w:r>
      </w:ins>
      <w:ins w:id="3193" w:author="GEberso" w:date="2012-04-09T13:04:00Z">
        <w:r>
          <w:t xml:space="preserve">volume </w:t>
        </w:r>
      </w:ins>
      <w:ins w:id="3194" w:author="GEberso" w:date="2012-04-09T13:07:00Z">
        <w:r>
          <w:t xml:space="preserve">of </w:t>
        </w:r>
      </w:ins>
      <w:ins w:id="3195" w:author="GEberso" w:date="2012-04-09T13:04:00Z">
        <w:r>
          <w:t xml:space="preserve">gasoline </w:t>
        </w:r>
      </w:ins>
      <w:ins w:id="3196" w:author="GEberso" w:date="2012-04-09T13:05:00Z">
        <w:r>
          <w:t xml:space="preserve">loaded into all storage tanks or on the volume of gasoline dispensed from all storage tanks </w:t>
        </w:r>
      </w:ins>
      <w:ins w:id="3197" w:author="GEberso" w:date="2012-04-09T13:07:00Z">
        <w:r>
          <w:t>during</w:t>
        </w:r>
      </w:ins>
      <w:ins w:id="3198" w:author="GEberso" w:date="2012-04-09T13:05:00Z">
        <w:r>
          <w:t xml:space="preserve"> the previous twelve months.</w:t>
        </w:r>
      </w:ins>
      <w:ins w:id="3199" w:author="GEberso" w:date="2012-04-09T13:03:00Z">
        <w:r>
          <w:t xml:space="preserve"> </w:t>
        </w:r>
      </w:ins>
    </w:p>
    <w:p w:rsidR="00173514" w:rsidRDefault="00173514" w:rsidP="00173514">
      <w:pPr>
        <w:pStyle w:val="NormalWeb"/>
        <w:spacing w:before="0" w:beforeAutospacing="0" w:after="0" w:afterAutospacing="0"/>
      </w:pPr>
      <w:r>
        <w:t>(</w:t>
      </w:r>
      <w:del w:id="3200" w:author="GEberso" w:date="2012-04-09T13:03:00Z">
        <w:r w:rsidDel="0020404E">
          <w:delText>C</w:delText>
        </w:r>
      </w:del>
      <w:ins w:id="3201" w:author="GEberso" w:date="2012-04-09T13:03:00Z">
        <w:r w:rsidR="0020404E">
          <w:t>D</w:t>
        </w:r>
      </w:ins>
      <w:r>
        <w:t xml:space="preserve">)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 10 Office and </w:t>
      </w:r>
      <w:del w:id="3202" w:author="GEberso" w:date="2012-06-01T11:04:00Z">
        <w:r w:rsidDel="004259E7">
          <w:delText>the Department</w:delText>
        </w:r>
      </w:del>
      <w:ins w:id="3203" w:author="GEberso" w:date="2012-06-01T11:04:00Z">
        <w:r w:rsidR="004259E7">
          <w:t>DEQ</w:t>
        </w:r>
      </w:ins>
      <w:r>
        <w:t xml:space="preserve">, as specified in 40 CFR 63.13, </w:t>
      </w:r>
      <w:ins w:id="3204" w:author="Owner" w:date="2011-03-24T12:47:00Z">
        <w:r w:rsidR="000846B3">
          <w:t xml:space="preserve">within 60 days of the applicable </w:t>
        </w:r>
      </w:ins>
      <w:del w:id="3205" w:author="Owner" w:date="2011-03-24T12:47:00Z">
        <w:r w:rsidDel="000846B3">
          <w:delText xml:space="preserve">by the </w:delText>
        </w:r>
      </w:del>
      <w:r>
        <w:t>compliance date specified in OAR 340-244-0238</w:t>
      </w:r>
      <w:ins w:id="3206"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3207" w:author="Owner" w:date="2011-03-24T12:48:00Z">
        <w:r w:rsidR="000846B3">
          <w:t>,</w:t>
        </w:r>
      </w:ins>
      <w:r>
        <w:t xml:space="preserve"> </w:t>
      </w:r>
      <w:del w:id="3208" w:author="Owner" w:date="2011-03-24T12:48:00Z">
        <w:r w:rsidDel="000846B3">
          <w:delText xml:space="preserve">and </w:delText>
        </w:r>
      </w:del>
      <w:r>
        <w:t>must indicate whether the source has complied with the requirements of OAR 340-244-0232 through 0252</w:t>
      </w:r>
      <w:ins w:id="3209" w:author="Owner" w:date="2011-03-24T12:49:00Z">
        <w:r w:rsidR="000846B3">
          <w:t>, and must indicate whether the facilit</w:t>
        </w:r>
      </w:ins>
      <w:ins w:id="3210" w:author="Owner" w:date="2011-03-24T12:58:00Z">
        <w:r w:rsidR="003D7450">
          <w:t>y</w:t>
        </w:r>
      </w:ins>
      <w:ins w:id="3211" w:author="Owner" w:date="2011-03-24T12:49:00Z">
        <w:r w:rsidR="000846B3">
          <w:t>’</w:t>
        </w:r>
      </w:ins>
      <w:ins w:id="3212" w:author="Owner" w:date="2011-03-24T12:58:00Z">
        <w:r w:rsidR="003D7450">
          <w:t>s</w:t>
        </w:r>
      </w:ins>
      <w:ins w:id="3213"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173514" w:rsidRDefault="00173514" w:rsidP="00173514">
      <w:pPr>
        <w:pStyle w:val="NormalWeb"/>
        <w:spacing w:before="0" w:beforeAutospacing="0" w:after="0" w:afterAutospacing="0"/>
      </w:pPr>
      <w:r>
        <w:t>(2) Each owner or operator 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must submit an Initial Notification that the owner or operator is subject to the Gasoline Dispensing Facilities NESHAP by May 9, 2008, or at the time the owner or operator becomes subject to the control requirements in OAR 340-244-0242. </w:t>
      </w:r>
      <w:ins w:id="3214" w:author="Owner" w:date="2011-03-24T12:56:00Z">
        <w:r w:rsidR="003D7450">
          <w:t>If the owner or operator is subject to the control requirements in OAR 340-244-024</w:t>
        </w:r>
      </w:ins>
      <w:ins w:id="3215" w:author="Owner" w:date="2011-03-24T12:57:00Z">
        <w:r w:rsidR="003D7450">
          <w:t>2</w:t>
        </w:r>
      </w:ins>
      <w:ins w:id="3216" w:author="Owner" w:date="2011-03-24T12:56:00Z">
        <w:r w:rsidR="003D7450">
          <w:t xml:space="preserve"> only because the owner or operator loads gasoline into fuel tanks other than those in motor vehicles, as defined on OAR 340-244-0030, the owner or operator must submit the initial notification by </w:t>
        </w:r>
      </w:ins>
      <w:ins w:id="3217" w:author="GEberso" w:date="2012-04-09T13:02:00Z">
        <w:r w:rsidR="0020404E">
          <w:t>April</w:t>
        </w:r>
      </w:ins>
      <w:ins w:id="3218" w:author="Owner" w:date="2011-03-24T12:56:00Z">
        <w:r w:rsidR="003D7450">
          <w:t xml:space="preserve"> 24, 201</w:t>
        </w:r>
      </w:ins>
      <w:ins w:id="3219" w:author="GEberso" w:date="2012-04-09T13:02:00Z">
        <w:r w:rsidR="0020404E">
          <w:t>3</w:t>
        </w:r>
      </w:ins>
      <w:ins w:id="3220" w:author="Owner" w:date="2011-03-24T12:56:00Z">
        <w:r w:rsidR="003D7450">
          <w:t xml:space="preserve">. </w:t>
        </w:r>
      </w:ins>
      <w:r>
        <w:t>The Initial Notification must contain the information specified in paragraphs (2</w:t>
      </w:r>
      <w:proofErr w:type="gramStart"/>
      <w:r>
        <w:t>)(</w:t>
      </w:r>
      <w:proofErr w:type="gramEnd"/>
      <w:r>
        <w:t xml:space="preserve">a)(A) through (C) of this rule. The notification must be submitted to EPA’s Region 10 Office and </w:t>
      </w:r>
      <w:del w:id="3221" w:author="GEberso" w:date="2012-06-01T11:04:00Z">
        <w:r w:rsidDel="004259E7">
          <w:delText>the Department</w:delText>
        </w:r>
      </w:del>
      <w:ins w:id="3222"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3223"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3224" w:author="GEberso" w:date="2012-04-09T13:06:00Z">
        <w:r>
          <w:t xml:space="preserve">(C) </w:t>
        </w:r>
      </w:ins>
      <w:ins w:id="3225"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3226" w:author="GEberso" w:date="2012-04-09T13:06:00Z">
        <w:r w:rsidDel="0020404E">
          <w:delText>C</w:delText>
        </w:r>
      </w:del>
      <w:ins w:id="3227" w:author="GEberso" w:date="2012-04-09T13:06:00Z">
        <w:r w:rsidR="0020404E">
          <w:t>D</w:t>
        </w:r>
      </w:ins>
      <w:r>
        <w:t xml:space="preserve">)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 </w:t>
      </w:r>
    </w:p>
    <w:p w:rsidR="00173514" w:rsidRDefault="00173514" w:rsidP="00173514">
      <w:pPr>
        <w:pStyle w:val="NormalWeb"/>
        <w:spacing w:before="0" w:beforeAutospacing="0" w:after="0" w:afterAutospacing="0"/>
      </w:pPr>
      <w:r>
        <w:t xml:space="preserve">(b) The owner or operator must submit a Notification of Compliance Status to EPA’s Regional 10 Office and </w:t>
      </w:r>
      <w:del w:id="3228" w:author="GEberso" w:date="2012-06-01T11:04:00Z">
        <w:r w:rsidDel="004259E7">
          <w:delText>the Department</w:delText>
        </w:r>
      </w:del>
      <w:ins w:id="3229" w:author="GEberso" w:date="2012-06-01T11:04:00Z">
        <w:r w:rsidR="004259E7">
          <w:t>DEQ</w:t>
        </w:r>
      </w:ins>
      <w:r>
        <w:t>, as specified in 40 CFR 63.13,</w:t>
      </w:r>
      <w:ins w:id="3230" w:author="Owner" w:date="2011-03-24T12:59:00Z">
        <w:r w:rsidR="003D7450">
          <w:t xml:space="preserve"> in accordance with the schedule specified in 40 CFR 63.9(h)</w:t>
        </w:r>
      </w:ins>
      <w:del w:id="3231" w:author="Owner" w:date="2011-03-24T12:59:00Z">
        <w:r w:rsidDel="003D7450">
          <w:delText xml:space="preserve"> by the compliance date specified in OAR 340-244-0238</w:delText>
        </w:r>
      </w:del>
      <w:r>
        <w:t>. The Notification of Compliance Status must be signed by a responsible official who must certify its accuracy</w:t>
      </w:r>
      <w:ins w:id="3232" w:author="Owner" w:date="2011-03-24T12:59:00Z">
        <w:r w:rsidR="003D7450">
          <w:t>,</w:t>
        </w:r>
      </w:ins>
      <w:r>
        <w:t xml:space="preserve"> </w:t>
      </w:r>
      <w:del w:id="3233" w:author="Owner" w:date="2011-03-24T12:59:00Z">
        <w:r w:rsidDel="003D7450">
          <w:delText xml:space="preserve">and </w:delText>
        </w:r>
      </w:del>
      <w:r>
        <w:t>must indicate whether the source has complied with the requirements of OAR 340-244-0232 through 0252</w:t>
      </w:r>
      <w:ins w:id="3234"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w:t>
      </w:r>
      <w:r>
        <w:lastRenderedPageBreak/>
        <w:t xml:space="preserve">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3235" w:author="geberso" w:date="2011-10-11T10:41:00Z"/>
        </w:rPr>
      </w:pPr>
      <w:r>
        <w:t xml:space="preserve">(c) If, prior to January 10, 2008, the owner or operator satisfies the requirements in both paragraphs (2)(c)(A) and (B) of this rule, the owner or operator is not required to submit an Initial Notification or a Notification of Compliance Status </w:t>
      </w:r>
      <w:ins w:id="3236" w:author="geberso" w:date="2011-10-11T10:40:00Z">
        <w:r w:rsidR="005C2499">
          <w:t xml:space="preserve">under subsections (2)(a) </w:t>
        </w:r>
      </w:ins>
      <w:ins w:id="3237" w:author="geberso" w:date="2011-10-11T10:41:00Z">
        <w:r w:rsidR="005C2499">
          <w:t>or (b) of this rule.</w:t>
        </w:r>
      </w:ins>
      <w:ins w:id="3238" w:author="geberso" w:date="2011-10-11T10:38:00Z">
        <w:r w:rsidR="005C2499">
          <w:t xml:space="preserve"> </w:t>
        </w:r>
      </w:ins>
    </w:p>
    <w:p w:rsidR="00173514" w:rsidRDefault="005C2499" w:rsidP="00173514">
      <w:pPr>
        <w:pStyle w:val="NormalWeb"/>
        <w:spacing w:before="0" w:beforeAutospacing="0" w:after="0" w:afterAutospacing="0"/>
      </w:pPr>
      <w:ins w:id="3239" w:author="geberso" w:date="2011-10-11T10:41:00Z">
        <w:r>
          <w:t xml:space="preserve">(A) </w:t>
        </w:r>
      </w:ins>
      <w:del w:id="3240" w:author="geberso" w:date="2011-10-11T10:41:00Z">
        <w:r w:rsidR="00173514" w:rsidDel="005C2499">
          <w:delText>if t</w:delText>
        </w:r>
      </w:del>
      <w:ins w:id="3241" w:author="geberso" w:date="2011-10-11T10:41:00Z">
        <w:r>
          <w:t>T</w:t>
        </w:r>
      </w:ins>
      <w:r w:rsidR="00173514">
        <w:t xml:space="preserve">he owner or operator operates a vapor balance system at the gasoline dispensing facility that meets the requirements of either </w:t>
      </w:r>
      <w:ins w:id="3242" w:author="geberso" w:date="2011-10-11T10:42:00Z">
        <w:r>
          <w:t>sub</w:t>
        </w:r>
      </w:ins>
      <w:r w:rsidR="00173514">
        <w:t>paragraphs (2)(c)(A)</w:t>
      </w:r>
      <w:ins w:id="3243" w:author="geberso" w:date="2011-10-11T10:42:00Z">
        <w:r>
          <w:t>(</w:t>
        </w:r>
        <w:proofErr w:type="spellStart"/>
        <w:r>
          <w:t>i</w:t>
        </w:r>
        <w:proofErr w:type="spellEnd"/>
        <w:r>
          <w:t>)</w:t>
        </w:r>
      </w:ins>
      <w:r w:rsidR="00173514">
        <w:t xml:space="preserve"> or (</w:t>
      </w:r>
      <w:del w:id="3244" w:author="geberso" w:date="2011-10-11T10:42:00Z">
        <w:r w:rsidR="00173514" w:rsidDel="005C2499">
          <w:delText>B</w:delText>
        </w:r>
      </w:del>
      <w:ins w:id="3245"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proofErr w:type="spellStart"/>
      <w:del w:id="3246" w:author="geberso" w:date="2011-10-11T10:43:00Z">
        <w:r w:rsidDel="005C2499">
          <w:delText>A</w:delText>
        </w:r>
      </w:del>
      <w:ins w:id="3247" w:author="geberso" w:date="2011-10-11T10:43:00Z">
        <w:r w:rsidR="005C2499">
          <w:t>i</w:t>
        </w:r>
      </w:ins>
      <w:proofErr w:type="spellEnd"/>
      <w:r>
        <w:t xml:space="preserve">) Achieves emissions reduction of at least 90 percent. </w:t>
      </w:r>
    </w:p>
    <w:p w:rsidR="005C2499" w:rsidRDefault="00173514" w:rsidP="00173514">
      <w:pPr>
        <w:pStyle w:val="NormalWeb"/>
        <w:spacing w:before="0" w:beforeAutospacing="0" w:after="0" w:afterAutospacing="0"/>
        <w:rPr>
          <w:ins w:id="3248" w:author="geberso" w:date="2011-10-11T10:43:00Z"/>
        </w:rPr>
      </w:pPr>
      <w:r>
        <w:t>(</w:t>
      </w:r>
      <w:del w:id="3249" w:author="geberso" w:date="2011-10-11T10:43:00Z">
        <w:r w:rsidDel="005C2499">
          <w:delText>B</w:delText>
        </w:r>
      </w:del>
      <w:ins w:id="3250" w:author="geberso" w:date="2011-10-11T10:43:00Z">
        <w:r w:rsidR="005C2499">
          <w:t>ii</w:t>
        </w:r>
      </w:ins>
      <w:r>
        <w:t xml:space="preserve">) Operates using management practices at least as stringent as those in Table </w:t>
      </w:r>
      <w:ins w:id="3251" w:author="GEberso" w:date="2012-04-02T10:54:00Z">
        <w:r w:rsidR="00621DDF">
          <w:t>2</w:t>
        </w:r>
      </w:ins>
      <w:del w:id="3252" w:author="GEberso" w:date="2012-04-02T10:54:00Z">
        <w:r w:rsidDel="00621DDF">
          <w:delText>4</w:delText>
        </w:r>
      </w:del>
      <w:r>
        <w:t xml:space="preserve"> of this division.</w:t>
      </w:r>
    </w:p>
    <w:p w:rsidR="00173514" w:rsidRDefault="005C2499" w:rsidP="005C2499">
      <w:pPr>
        <w:pStyle w:val="NormalWeb"/>
        <w:spacing w:before="0" w:beforeAutospacing="0" w:after="0" w:afterAutospacing="0"/>
      </w:pPr>
      <w:ins w:id="3253" w:author="geberso" w:date="2011-10-11T10:43:00Z">
        <w:r>
          <w:t xml:space="preserve">(B) </w:t>
        </w:r>
      </w:ins>
      <w:ins w:id="3254" w:author="geberso" w:date="2011-10-11T10:44:00Z">
        <w:r>
          <w:t>The</w:t>
        </w:r>
      </w:ins>
      <w:ins w:id="3255" w:author="geberso" w:date="2011-10-11T10:43:00Z">
        <w:r w:rsidR="00175C39" w:rsidRPr="00175C39">
          <w:rPr>
            <w:rPrChange w:id="3256" w:author="geberso" w:date="2011-10-11T10:43:00Z">
              <w:rPr>
                <w:rFonts w:ascii="Melior" w:hAnsi="Melior" w:cs="Melior"/>
                <w:sz w:val="18"/>
                <w:szCs w:val="18"/>
              </w:rPr>
            </w:rPrChange>
          </w:rPr>
          <w:t xml:space="preserve"> </w:t>
        </w:r>
      </w:ins>
      <w:ins w:id="3257" w:author="geberso" w:date="2011-10-11T10:44:00Z">
        <w:r>
          <w:t xml:space="preserve">GDF </w:t>
        </w:r>
      </w:ins>
      <w:ins w:id="3258" w:author="geberso" w:date="2011-10-11T10:43:00Z">
        <w:r w:rsidR="00175C39" w:rsidRPr="00175C39">
          <w:rPr>
            <w:rPrChange w:id="3259" w:author="geberso" w:date="2011-10-11T10:43:00Z">
              <w:rPr>
                <w:rFonts w:ascii="Melior" w:hAnsi="Melior" w:cs="Melior"/>
                <w:sz w:val="18"/>
                <w:szCs w:val="18"/>
              </w:rPr>
            </w:rPrChange>
          </w:rPr>
          <w:t>is in compliance with an enforceable</w:t>
        </w:r>
      </w:ins>
      <w:ins w:id="3260" w:author="geberso" w:date="2011-10-11T10:44:00Z">
        <w:r>
          <w:t xml:space="preserve"> </w:t>
        </w:r>
      </w:ins>
      <w:ins w:id="3261" w:author="geberso" w:date="2011-10-11T10:43:00Z">
        <w:r w:rsidR="00175C39" w:rsidRPr="00175C39">
          <w:rPr>
            <w:rPrChange w:id="3262" w:author="geberso" w:date="2011-10-11T10:43:00Z">
              <w:rPr>
                <w:rFonts w:ascii="Melior" w:hAnsi="Melior" w:cs="Melior"/>
                <w:sz w:val="18"/>
                <w:szCs w:val="18"/>
              </w:rPr>
            </w:rPrChange>
          </w:rPr>
          <w:t>State rule or permit that</w:t>
        </w:r>
      </w:ins>
      <w:ins w:id="3263" w:author="geberso" w:date="2011-10-11T10:44:00Z">
        <w:r>
          <w:t xml:space="preserve"> </w:t>
        </w:r>
      </w:ins>
      <w:ins w:id="3264" w:author="geberso" w:date="2011-10-11T10:43:00Z">
        <w:r w:rsidR="00175C39" w:rsidRPr="00175C39">
          <w:rPr>
            <w:rPrChange w:id="3265" w:author="geberso" w:date="2011-10-11T10:43:00Z">
              <w:rPr>
                <w:rFonts w:ascii="Melior" w:hAnsi="Melior" w:cs="Melior"/>
                <w:sz w:val="18"/>
                <w:szCs w:val="18"/>
              </w:rPr>
            </w:rPrChange>
          </w:rPr>
          <w:t xml:space="preserve">contains requirements of </w:t>
        </w:r>
      </w:ins>
      <w:ins w:id="3266" w:author="geberso" w:date="2011-10-11T10:44:00Z">
        <w:r>
          <w:t>sub</w:t>
        </w:r>
      </w:ins>
      <w:ins w:id="3267" w:author="geberso" w:date="2011-10-11T10:43:00Z">
        <w:r w:rsidR="00175C39" w:rsidRPr="00175C39">
          <w:rPr>
            <w:rPrChange w:id="3268" w:author="geberso" w:date="2011-10-11T10:43:00Z">
              <w:rPr>
                <w:rFonts w:ascii="Melior" w:hAnsi="Melior" w:cs="Melior"/>
                <w:sz w:val="18"/>
                <w:szCs w:val="18"/>
              </w:rPr>
            </w:rPrChange>
          </w:rPr>
          <w:t>paragraph</w:t>
        </w:r>
      </w:ins>
      <w:ins w:id="3269" w:author="geberso" w:date="2011-10-11T10:45:00Z">
        <w:r>
          <w:t>s</w:t>
        </w:r>
      </w:ins>
      <w:ins w:id="3270" w:author="geberso" w:date="2011-10-11T10:43:00Z">
        <w:r w:rsidR="00175C39" w:rsidRPr="00175C39">
          <w:rPr>
            <w:rPrChange w:id="3271" w:author="geberso" w:date="2011-10-11T10:43:00Z">
              <w:rPr>
                <w:rFonts w:ascii="Melior" w:hAnsi="Melior" w:cs="Melior"/>
                <w:sz w:val="18"/>
                <w:szCs w:val="18"/>
              </w:rPr>
            </w:rPrChange>
          </w:rPr>
          <w:t xml:space="preserve"> (</w:t>
        </w:r>
      </w:ins>
      <w:ins w:id="3272" w:author="geberso" w:date="2011-10-11T10:45:00Z">
        <w:r>
          <w:t>2</w:t>
        </w:r>
      </w:ins>
      <w:proofErr w:type="gramStart"/>
      <w:ins w:id="3273" w:author="geberso" w:date="2011-10-11T10:43:00Z">
        <w:r w:rsidR="00175C39" w:rsidRPr="00175C39">
          <w:rPr>
            <w:rPrChange w:id="3274" w:author="geberso" w:date="2011-10-11T10:43:00Z">
              <w:rPr>
                <w:rFonts w:ascii="Melior" w:hAnsi="Melior" w:cs="Melior"/>
                <w:sz w:val="18"/>
                <w:szCs w:val="18"/>
              </w:rPr>
            </w:rPrChange>
          </w:rPr>
          <w:t>)(</w:t>
        </w:r>
      </w:ins>
      <w:proofErr w:type="gramEnd"/>
      <w:ins w:id="3275" w:author="geberso" w:date="2011-10-11T10:45:00Z">
        <w:r>
          <w:t>c</w:t>
        </w:r>
      </w:ins>
      <w:ins w:id="3276" w:author="geberso" w:date="2011-10-11T10:43:00Z">
        <w:r w:rsidR="00175C39" w:rsidRPr="00175C39">
          <w:rPr>
            <w:rPrChange w:id="3277" w:author="geberso" w:date="2011-10-11T10:43:00Z">
              <w:rPr>
                <w:rFonts w:ascii="Melior" w:hAnsi="Melior" w:cs="Melior"/>
                <w:sz w:val="18"/>
                <w:szCs w:val="18"/>
              </w:rPr>
            </w:rPrChange>
          </w:rPr>
          <w:t>)(</w:t>
        </w:r>
      </w:ins>
      <w:ins w:id="3278" w:author="geberso" w:date="2011-10-11T10:45:00Z">
        <w:r>
          <w:t>A</w:t>
        </w:r>
      </w:ins>
      <w:ins w:id="3279" w:author="geberso" w:date="2011-10-11T10:43:00Z">
        <w:r w:rsidR="00175C39" w:rsidRPr="00175C39">
          <w:rPr>
            <w:rPrChange w:id="3280" w:author="geberso" w:date="2011-10-11T10:43:00Z">
              <w:rPr>
                <w:rFonts w:ascii="Melior" w:hAnsi="Melior" w:cs="Melior"/>
                <w:sz w:val="18"/>
                <w:szCs w:val="18"/>
              </w:rPr>
            </w:rPrChange>
          </w:rPr>
          <w:t>)(</w:t>
        </w:r>
      </w:ins>
      <w:proofErr w:type="spellStart"/>
      <w:ins w:id="3281" w:author="geberso" w:date="2011-10-11T10:46:00Z">
        <w:r>
          <w:t>i</w:t>
        </w:r>
      </w:ins>
      <w:proofErr w:type="spellEnd"/>
      <w:ins w:id="3282" w:author="geberso" w:date="2011-10-11T10:43:00Z">
        <w:r w:rsidR="00175C39" w:rsidRPr="00175C39">
          <w:rPr>
            <w:rPrChange w:id="3283" w:author="geberso" w:date="2011-10-11T10:43:00Z">
              <w:rPr>
                <w:rFonts w:ascii="Melior" w:hAnsi="Melior" w:cs="Melior"/>
                <w:sz w:val="18"/>
                <w:szCs w:val="18"/>
              </w:rPr>
            </w:rPrChange>
          </w:rPr>
          <w:t xml:space="preserve">) </w:t>
        </w:r>
      </w:ins>
      <w:ins w:id="3284" w:author="geberso" w:date="2011-10-11T10:46:00Z">
        <w:r>
          <w:t>and</w:t>
        </w:r>
      </w:ins>
      <w:ins w:id="3285" w:author="geberso" w:date="2011-10-11T10:43:00Z">
        <w:r w:rsidR="00175C39" w:rsidRPr="00175C39">
          <w:rPr>
            <w:rPrChange w:id="3286" w:author="geberso" w:date="2011-10-11T10:43:00Z">
              <w:rPr>
                <w:rFonts w:ascii="Melior" w:hAnsi="Melior" w:cs="Melior"/>
                <w:sz w:val="18"/>
                <w:szCs w:val="18"/>
              </w:rPr>
            </w:rPrChange>
          </w:rPr>
          <w:t xml:space="preserve"> (</w:t>
        </w:r>
      </w:ins>
      <w:ins w:id="3287" w:author="geberso" w:date="2011-10-11T10:46:00Z">
        <w:r>
          <w:t>ii</w:t>
        </w:r>
      </w:ins>
      <w:ins w:id="3288" w:author="geberso" w:date="2011-10-11T10:43:00Z">
        <w:r w:rsidR="00175C39" w:rsidRPr="00175C39">
          <w:rPr>
            <w:rPrChange w:id="3289" w:author="geberso" w:date="2011-10-11T10:43:00Z">
              <w:rPr>
                <w:rFonts w:ascii="Melior" w:hAnsi="Melior" w:cs="Melior"/>
                <w:sz w:val="18"/>
                <w:szCs w:val="18"/>
              </w:rPr>
            </w:rPrChange>
          </w:rPr>
          <w:t>) of</w:t>
        </w:r>
      </w:ins>
      <w:ins w:id="3290" w:author="geberso" w:date="2011-10-11T10:44:00Z">
        <w:r>
          <w:t xml:space="preserve"> </w:t>
        </w:r>
      </w:ins>
      <w:ins w:id="3291" w:author="geberso" w:date="2011-10-11T10:43:00Z">
        <w:r w:rsidR="00175C39" w:rsidRPr="00175C39">
          <w:rPr>
            <w:rPrChange w:id="3292" w:author="geberso" w:date="2011-10-11T10:43:00Z">
              <w:rPr>
                <w:rFonts w:ascii="Melior" w:hAnsi="Melior" w:cs="Melior"/>
                <w:sz w:val="18"/>
                <w:szCs w:val="18"/>
              </w:rPr>
            </w:rPrChange>
          </w:rPr>
          <w:t xml:space="preserve">this </w:t>
        </w:r>
      </w:ins>
      <w:ins w:id="3293" w:author="geberso" w:date="2011-10-11T10:46:00Z">
        <w:r>
          <w:t>rule</w:t>
        </w:r>
      </w:ins>
      <w:ins w:id="3294" w:author="geberso" w:date="2011-10-11T10:43:00Z">
        <w:r w:rsidR="00175C39" w:rsidRPr="00175C39">
          <w:rPr>
            <w:rPrChange w:id="3295"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Hist.: DEQ 15-2008, f. &amp; cert. ef 12-31-08; DEQ 8-2009, f. &amp; cert. ef.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3296" w:author="GEberso" w:date="2012-06-01T11:04:00Z">
        <w:r w:rsidRPr="00026B5C" w:rsidDel="004259E7">
          <w:delText>the Department</w:delText>
        </w:r>
      </w:del>
      <w:ins w:id="3297"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3298" w:author="GEberso" w:date="2012-06-01T11:04:00Z">
        <w:r w:rsidRPr="00026B5C" w:rsidDel="004259E7">
          <w:delText>the Department</w:delText>
        </w:r>
      </w:del>
      <w:ins w:id="3299"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3300" w:author="GEberso" w:date="2012-04-02T10:54:00Z">
        <w:r w:rsidR="00621DDF">
          <w:rPr>
            <w:rFonts w:ascii="Times New Roman" w:hAnsi="Times New Roman" w:cs="Times New Roman"/>
            <w:sz w:val="24"/>
            <w:szCs w:val="24"/>
          </w:rPr>
          <w:t>3</w:t>
        </w:r>
      </w:ins>
      <w:del w:id="3301"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of this division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ins w:id="3302" w:author="Owner" w:date="2011-03-24T13:02:00Z">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ins>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As an alternative to keeping all records with the cargo tank, the owner or operator 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The owner or operator 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3303"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3304" w:author="GEberso" w:date="2012-06-01T11:04:00Z">
        <w:r w:rsidRPr="00026B5C" w:rsidDel="004259E7">
          <w:rPr>
            <w:rFonts w:ascii="Times New Roman" w:hAnsi="Times New Roman" w:cs="Times New Roman"/>
            <w:sz w:val="24"/>
            <w:szCs w:val="24"/>
          </w:rPr>
          <w:delText>the Department</w:delText>
        </w:r>
      </w:del>
      <w:ins w:id="3305"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w:t>
      </w:r>
      <w:r w:rsidRPr="00026B5C">
        <w:rPr>
          <w:rFonts w:ascii="Times New Roman" w:hAnsi="Times New Roman" w:cs="Times New Roman"/>
          <w:sz w:val="24"/>
          <w:szCs w:val="24"/>
        </w:rPr>
        <w:lastRenderedPageBreak/>
        <w:t>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3306" w:author="Owner" w:date="2011-03-24T13:06:00Z"/>
          <w:rFonts w:ascii="Times New Roman" w:hAnsi="Times New Roman" w:cs="Times New Roman"/>
          <w:sz w:val="24"/>
          <w:szCs w:val="24"/>
        </w:rPr>
      </w:pPr>
      <w:ins w:id="3307" w:author="Owner" w:date="2011-03-24T13:05:00Z">
        <w:r>
          <w:rPr>
            <w:rFonts w:ascii="Times New Roman" w:hAnsi="Times New Roman" w:cs="Times New Roman"/>
            <w:sz w:val="24"/>
            <w:szCs w:val="24"/>
          </w:rPr>
          <w:t xml:space="preserve">(4) </w:t>
        </w:r>
      </w:ins>
      <w:ins w:id="3308" w:author="Owner" w:date="2011-03-24T13:07:00Z">
        <w:r>
          <w:rPr>
            <w:rFonts w:ascii="Times New Roman" w:hAnsi="Times New Roman" w:cs="Times New Roman"/>
            <w:sz w:val="24"/>
            <w:szCs w:val="24"/>
          </w:rPr>
          <w:t xml:space="preserve">The </w:t>
        </w:r>
      </w:ins>
      <w:ins w:id="3309" w:author="Owner" w:date="2011-03-24T13:06:00Z">
        <w:r w:rsidRPr="000F443D">
          <w:rPr>
            <w:rFonts w:ascii="Times New Roman" w:hAnsi="Times New Roman" w:cs="Times New Roman"/>
            <w:sz w:val="24"/>
            <w:szCs w:val="24"/>
          </w:rPr>
          <w:t xml:space="preserve">owner or operator </w:t>
        </w:r>
      </w:ins>
      <w:ins w:id="3310" w:author="Owner" w:date="2011-03-24T13:07:00Z">
        <w:r>
          <w:rPr>
            <w:rFonts w:ascii="Times New Roman" w:hAnsi="Times New Roman" w:cs="Times New Roman"/>
            <w:sz w:val="24"/>
            <w:szCs w:val="24"/>
          </w:rPr>
          <w:t xml:space="preserve">must </w:t>
        </w:r>
      </w:ins>
      <w:ins w:id="3311" w:author="Owner" w:date="2011-03-24T13:06:00Z">
        <w:r w:rsidRPr="000F443D">
          <w:rPr>
            <w:rFonts w:ascii="Times New Roman" w:hAnsi="Times New Roman" w:cs="Times New Roman"/>
            <w:sz w:val="24"/>
            <w:szCs w:val="24"/>
          </w:rPr>
          <w:t xml:space="preserve">keep records as specified in </w:t>
        </w:r>
      </w:ins>
      <w:ins w:id="3312" w:author="Owner" w:date="2011-03-24T13:07:00Z">
        <w:r>
          <w:rPr>
            <w:rFonts w:ascii="Times New Roman" w:hAnsi="Times New Roman" w:cs="Times New Roman"/>
            <w:sz w:val="24"/>
            <w:szCs w:val="24"/>
          </w:rPr>
          <w:t xml:space="preserve">subsections </w:t>
        </w:r>
      </w:ins>
      <w:ins w:id="3313" w:author="Owner" w:date="2011-03-24T13:06:00Z">
        <w:r w:rsidRPr="000F443D">
          <w:rPr>
            <w:rFonts w:ascii="Times New Roman" w:hAnsi="Times New Roman" w:cs="Times New Roman"/>
            <w:sz w:val="24"/>
            <w:szCs w:val="24"/>
          </w:rPr>
          <w:t>(</w:t>
        </w:r>
      </w:ins>
      <w:ins w:id="3314" w:author="Owner" w:date="2011-03-24T13:07:00Z">
        <w:r>
          <w:rPr>
            <w:rFonts w:ascii="Times New Roman" w:hAnsi="Times New Roman" w:cs="Times New Roman"/>
            <w:sz w:val="24"/>
            <w:szCs w:val="24"/>
          </w:rPr>
          <w:t>4</w:t>
        </w:r>
      </w:ins>
      <w:proofErr w:type="gramStart"/>
      <w:ins w:id="3315" w:author="Owner" w:date="2011-03-24T13:06:00Z">
        <w:r w:rsidRPr="000F443D">
          <w:rPr>
            <w:rFonts w:ascii="Times New Roman" w:hAnsi="Times New Roman" w:cs="Times New Roman"/>
            <w:sz w:val="24"/>
            <w:szCs w:val="24"/>
          </w:rPr>
          <w:t>)</w:t>
        </w:r>
      </w:ins>
      <w:ins w:id="3316" w:author="Owner" w:date="2011-03-24T13:07:00Z">
        <w:r>
          <w:rPr>
            <w:rFonts w:ascii="Times New Roman" w:hAnsi="Times New Roman" w:cs="Times New Roman"/>
            <w:sz w:val="24"/>
            <w:szCs w:val="24"/>
          </w:rPr>
          <w:t>(</w:t>
        </w:r>
        <w:proofErr w:type="gramEnd"/>
        <w:r>
          <w:rPr>
            <w:rFonts w:ascii="Times New Roman" w:hAnsi="Times New Roman" w:cs="Times New Roman"/>
            <w:sz w:val="24"/>
            <w:szCs w:val="24"/>
          </w:rPr>
          <w:t>a</w:t>
        </w:r>
      </w:ins>
      <w:ins w:id="3317" w:author="Owner" w:date="2011-03-24T13:06:00Z">
        <w:r w:rsidRPr="000F443D">
          <w:rPr>
            <w:rFonts w:ascii="Times New Roman" w:hAnsi="Times New Roman" w:cs="Times New Roman"/>
            <w:sz w:val="24"/>
            <w:szCs w:val="24"/>
          </w:rPr>
          <w:t>) and (</w:t>
        </w:r>
      </w:ins>
      <w:ins w:id="3318" w:author="Owner" w:date="2011-03-24T13:07:00Z">
        <w:r>
          <w:rPr>
            <w:rFonts w:ascii="Times New Roman" w:hAnsi="Times New Roman" w:cs="Times New Roman"/>
            <w:sz w:val="24"/>
            <w:szCs w:val="24"/>
          </w:rPr>
          <w:t>b</w:t>
        </w:r>
      </w:ins>
      <w:ins w:id="3319" w:author="Owner" w:date="2011-03-24T13:06:00Z">
        <w:r w:rsidRPr="000F443D">
          <w:rPr>
            <w:rFonts w:ascii="Times New Roman" w:hAnsi="Times New Roman" w:cs="Times New Roman"/>
            <w:sz w:val="24"/>
            <w:szCs w:val="24"/>
          </w:rPr>
          <w:t xml:space="preserve">) of this </w:t>
        </w:r>
      </w:ins>
      <w:ins w:id="3320" w:author="Owner" w:date="2011-03-24T13:08:00Z">
        <w:r>
          <w:rPr>
            <w:rFonts w:ascii="Times New Roman" w:hAnsi="Times New Roman" w:cs="Times New Roman"/>
            <w:sz w:val="24"/>
            <w:szCs w:val="24"/>
          </w:rPr>
          <w:t>rule</w:t>
        </w:r>
      </w:ins>
      <w:ins w:id="3321"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3322" w:author="Owner" w:date="2011-03-24T13:06:00Z"/>
          <w:rFonts w:ascii="Times New Roman" w:hAnsi="Times New Roman" w:cs="Times New Roman"/>
          <w:sz w:val="24"/>
          <w:szCs w:val="24"/>
        </w:rPr>
      </w:pPr>
      <w:ins w:id="3323" w:author="Owner" w:date="2011-03-24T13:06:00Z">
        <w:r w:rsidRPr="000F443D">
          <w:rPr>
            <w:rFonts w:ascii="Times New Roman" w:hAnsi="Times New Roman" w:cs="Times New Roman"/>
            <w:sz w:val="24"/>
            <w:szCs w:val="24"/>
          </w:rPr>
          <w:t>(</w:t>
        </w:r>
      </w:ins>
      <w:ins w:id="3324" w:author="Owner" w:date="2011-03-24T13:10:00Z">
        <w:r>
          <w:rPr>
            <w:rFonts w:ascii="Times New Roman" w:hAnsi="Times New Roman" w:cs="Times New Roman"/>
            <w:sz w:val="24"/>
            <w:szCs w:val="24"/>
          </w:rPr>
          <w:t>a</w:t>
        </w:r>
      </w:ins>
      <w:ins w:id="3325" w:author="Owner" w:date="2011-03-24T13:06:00Z">
        <w:r w:rsidRPr="000F443D">
          <w:rPr>
            <w:rFonts w:ascii="Times New Roman" w:hAnsi="Times New Roman" w:cs="Times New Roman"/>
            <w:sz w:val="24"/>
            <w:szCs w:val="24"/>
          </w:rPr>
          <w:t>) Records of the occurrence and duration of each malfunction of operation (i.e., process equipment) or</w:t>
        </w:r>
      </w:ins>
      <w:ins w:id="3326" w:author="Owner" w:date="2011-03-24T13:08:00Z">
        <w:r>
          <w:rPr>
            <w:rFonts w:ascii="Times New Roman" w:hAnsi="Times New Roman" w:cs="Times New Roman"/>
            <w:sz w:val="24"/>
            <w:szCs w:val="24"/>
          </w:rPr>
          <w:t xml:space="preserve"> </w:t>
        </w:r>
      </w:ins>
      <w:ins w:id="3327"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3328" w:author="Owner" w:date="2011-03-24T13:06:00Z"/>
          <w:rFonts w:ascii="Times New Roman" w:hAnsi="Times New Roman" w:cs="Times New Roman"/>
          <w:sz w:val="24"/>
          <w:szCs w:val="24"/>
        </w:rPr>
      </w:pPr>
      <w:ins w:id="3329" w:author="Owner" w:date="2011-03-24T13:06:00Z">
        <w:r w:rsidRPr="000F443D">
          <w:rPr>
            <w:rFonts w:ascii="Times New Roman" w:hAnsi="Times New Roman" w:cs="Times New Roman"/>
            <w:sz w:val="24"/>
            <w:szCs w:val="24"/>
          </w:rPr>
          <w:t>(</w:t>
        </w:r>
      </w:ins>
      <w:ins w:id="3330" w:author="Owner" w:date="2011-03-24T13:10:00Z">
        <w:r>
          <w:rPr>
            <w:rFonts w:ascii="Times New Roman" w:hAnsi="Times New Roman" w:cs="Times New Roman"/>
            <w:sz w:val="24"/>
            <w:szCs w:val="24"/>
          </w:rPr>
          <w:t>b</w:t>
        </w:r>
      </w:ins>
      <w:ins w:id="3331" w:author="Owner" w:date="2011-03-24T13:06:00Z">
        <w:r w:rsidRPr="000F443D">
          <w:rPr>
            <w:rFonts w:ascii="Times New Roman" w:hAnsi="Times New Roman" w:cs="Times New Roman"/>
            <w:sz w:val="24"/>
            <w:szCs w:val="24"/>
          </w:rPr>
          <w:t>) Records of actions taken during</w:t>
        </w:r>
      </w:ins>
      <w:ins w:id="3332" w:author="Owner" w:date="2011-03-24T13:08:00Z">
        <w:r>
          <w:rPr>
            <w:rFonts w:ascii="Times New Roman" w:hAnsi="Times New Roman" w:cs="Times New Roman"/>
            <w:sz w:val="24"/>
            <w:szCs w:val="24"/>
          </w:rPr>
          <w:t xml:space="preserve"> </w:t>
        </w:r>
      </w:ins>
      <w:ins w:id="3333" w:author="Owner" w:date="2011-03-24T13:06:00Z">
        <w:r w:rsidRPr="000F443D">
          <w:rPr>
            <w:rFonts w:ascii="Times New Roman" w:hAnsi="Times New Roman" w:cs="Times New Roman"/>
            <w:sz w:val="24"/>
            <w:szCs w:val="24"/>
          </w:rPr>
          <w:t>periods of malfunction to minimize</w:t>
        </w:r>
      </w:ins>
      <w:ins w:id="3334" w:author="Owner" w:date="2011-03-24T13:08:00Z">
        <w:r>
          <w:rPr>
            <w:rFonts w:ascii="Times New Roman" w:hAnsi="Times New Roman" w:cs="Times New Roman"/>
            <w:sz w:val="24"/>
            <w:szCs w:val="24"/>
          </w:rPr>
          <w:t xml:space="preserve"> </w:t>
        </w:r>
      </w:ins>
      <w:ins w:id="3335"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3336" w:author="Owner" w:date="2011-03-24T13:09:00Z">
        <w:r>
          <w:rPr>
            <w:rFonts w:ascii="Times New Roman" w:hAnsi="Times New Roman" w:cs="Times New Roman"/>
            <w:sz w:val="24"/>
            <w:szCs w:val="24"/>
          </w:rPr>
          <w:t>OAR 340-244-0239(1)</w:t>
        </w:r>
      </w:ins>
      <w:ins w:id="3337"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3338" w:author="Owner" w:date="2011-03-24T13:12:00Z"/>
        </w:rPr>
      </w:pPr>
      <w:r w:rsidRPr="00026B5C">
        <w:t>Stat. Auth.: ORS 468.020 &amp; 468A.025</w:t>
      </w:r>
      <w:r w:rsidRPr="00026B5C">
        <w:br/>
        <w:t>Stats. Implemented: ORS 468A.025</w:t>
      </w:r>
      <w:r w:rsidRPr="00026B5C">
        <w:br/>
        <w:t>Hist.: DEQ 15-2008, f. &amp; cert. ef 12-31-08</w:t>
      </w:r>
      <w:r w:rsidR="00175C39" w:rsidRPr="00175C39">
        <w:rPr>
          <w:rPrChange w:id="3339" w:author="DEQ Build" w:date="2011-04-12T11:10:00Z">
            <w:rPr>
              <w:rStyle w:val="apple-style-span"/>
              <w:sz w:val="27"/>
              <w:szCs w:val="27"/>
            </w:rPr>
          </w:rPrChange>
        </w:rPr>
        <w:t>; DEQ 1-2011, f. &amp; cert. ef. 2-24-11</w:t>
      </w:r>
    </w:p>
    <w:p w:rsidR="003C21C1" w:rsidRDefault="003C21C1" w:rsidP="00026B5C">
      <w:pPr>
        <w:pStyle w:val="NormalWeb"/>
        <w:spacing w:before="0" w:beforeAutospacing="0" w:after="0" w:afterAutospacing="0"/>
        <w:rPr>
          <w:ins w:id="3340" w:author="Owner" w:date="2011-03-24T13:12:00Z"/>
        </w:rPr>
      </w:pPr>
    </w:p>
    <w:p w:rsidR="003C21C1" w:rsidRPr="00E777D1" w:rsidRDefault="00175C39" w:rsidP="003C21C1">
      <w:pPr>
        <w:pStyle w:val="NormalWeb"/>
        <w:spacing w:before="0" w:beforeAutospacing="0" w:after="0" w:afterAutospacing="0"/>
        <w:rPr>
          <w:color w:val="000000"/>
          <w:rPrChange w:id="3341" w:author="Owner" w:date="2011-03-24T13:15:00Z">
            <w:rPr>
              <w:color w:val="000000"/>
              <w:sz w:val="27"/>
              <w:szCs w:val="27"/>
            </w:rPr>
          </w:rPrChange>
        </w:rPr>
      </w:pPr>
      <w:r w:rsidRPr="00175C39">
        <w:rPr>
          <w:b/>
          <w:bCs/>
          <w:color w:val="000000"/>
          <w:rPrChange w:id="3342" w:author="Owner" w:date="2011-03-24T13:15:00Z">
            <w:rPr>
              <w:b/>
              <w:bCs/>
              <w:color w:val="000000"/>
              <w:sz w:val="27"/>
              <w:szCs w:val="27"/>
            </w:rPr>
          </w:rPrChange>
        </w:rPr>
        <w:t>340-244-0250</w:t>
      </w:r>
    </w:p>
    <w:p w:rsidR="003C21C1" w:rsidRPr="00E777D1" w:rsidRDefault="00175C39" w:rsidP="003C21C1">
      <w:pPr>
        <w:pStyle w:val="NormalWeb"/>
        <w:spacing w:before="0" w:beforeAutospacing="0" w:after="0" w:afterAutospacing="0"/>
        <w:rPr>
          <w:color w:val="000000"/>
          <w:rPrChange w:id="3343" w:author="Owner" w:date="2011-03-24T13:15:00Z">
            <w:rPr>
              <w:color w:val="000000"/>
              <w:sz w:val="27"/>
              <w:szCs w:val="27"/>
            </w:rPr>
          </w:rPrChange>
        </w:rPr>
      </w:pPr>
      <w:r w:rsidRPr="00175C39">
        <w:rPr>
          <w:b/>
          <w:bCs/>
          <w:color w:val="000000"/>
          <w:rPrChange w:id="3344" w:author="Owner" w:date="2011-03-24T13:15:00Z">
            <w:rPr>
              <w:b/>
              <w:bCs/>
              <w:color w:val="000000"/>
              <w:sz w:val="27"/>
              <w:szCs w:val="27"/>
            </w:rPr>
          </w:rPrChange>
        </w:rPr>
        <w:t>Reporting Requirements</w:t>
      </w:r>
    </w:p>
    <w:p w:rsidR="003C21C1" w:rsidRDefault="00175C39" w:rsidP="003C21C1">
      <w:pPr>
        <w:pStyle w:val="NormalWeb"/>
        <w:spacing w:before="0" w:beforeAutospacing="0" w:after="0" w:afterAutospacing="0"/>
        <w:rPr>
          <w:color w:val="000000"/>
        </w:rPr>
      </w:pPr>
      <w:ins w:id="3345" w:author="Owner" w:date="2011-03-24T13:14:00Z">
        <w:r w:rsidRPr="00175C39">
          <w:rPr>
            <w:color w:val="000000"/>
            <w:rPrChange w:id="3346" w:author="Owner" w:date="2011-03-24T13:15:00Z">
              <w:rPr>
                <w:color w:val="000000"/>
                <w:sz w:val="27"/>
                <w:szCs w:val="27"/>
              </w:rPr>
            </w:rPrChange>
          </w:rPr>
          <w:t xml:space="preserve">(1) </w:t>
        </w:r>
      </w:ins>
      <w:r w:rsidRPr="00175C39">
        <w:rPr>
          <w:color w:val="000000"/>
          <w:rPrChange w:id="3347" w:author="Owner" w:date="2011-03-24T13:15:00Z">
            <w:rPr>
              <w:color w:val="000000"/>
              <w:sz w:val="27"/>
              <w:szCs w:val="27"/>
            </w:rPr>
          </w:rPrChange>
        </w:rPr>
        <w:t xml:space="preserve">Each owner or operator subject to the management practices in OAR 340-244-0242 must report to </w:t>
      </w:r>
      <w:del w:id="3348" w:author="GEberso" w:date="2012-06-01T11:04:00Z">
        <w:r w:rsidRPr="00175C39">
          <w:rPr>
            <w:color w:val="000000"/>
            <w:rPrChange w:id="3349" w:author="Owner" w:date="2011-03-24T13:15:00Z">
              <w:rPr>
                <w:color w:val="000000"/>
                <w:sz w:val="27"/>
                <w:szCs w:val="27"/>
              </w:rPr>
            </w:rPrChange>
          </w:rPr>
          <w:delText>the Department</w:delText>
        </w:r>
      </w:del>
      <w:ins w:id="3350" w:author="GEberso" w:date="2012-06-01T11:04:00Z">
        <w:r w:rsidR="004259E7">
          <w:rPr>
            <w:color w:val="000000"/>
          </w:rPr>
          <w:t>DEQ</w:t>
        </w:r>
      </w:ins>
      <w:r w:rsidRPr="00175C39">
        <w:rPr>
          <w:color w:val="000000"/>
          <w:rPrChange w:id="3351"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3352" w:author="Owner" w:date="2011-03-24T13:13:00Z">
        <w:r w:rsidRPr="00175C39">
          <w:rPr>
            <w:color w:val="000000"/>
            <w:rPrChange w:id="3353" w:author="Owner" w:date="2011-03-24T13:15:00Z">
              <w:rPr>
                <w:color w:val="000000"/>
                <w:sz w:val="27"/>
                <w:szCs w:val="27"/>
              </w:rPr>
            </w:rPrChange>
          </w:rPr>
          <w:t>180</w:t>
        </w:r>
      </w:ins>
      <w:del w:id="3354" w:author="Owner" w:date="2011-03-24T13:14:00Z">
        <w:r w:rsidRPr="00175C39">
          <w:rPr>
            <w:color w:val="000000"/>
            <w:rPrChange w:id="3355" w:author="Owner" w:date="2011-03-24T13:15:00Z">
              <w:rPr>
                <w:color w:val="000000"/>
                <w:sz w:val="27"/>
                <w:szCs w:val="27"/>
              </w:rPr>
            </w:rPrChange>
          </w:rPr>
          <w:delText>30</w:delText>
        </w:r>
      </w:del>
      <w:r w:rsidRPr="00175C39">
        <w:rPr>
          <w:color w:val="000000"/>
          <w:rPrChange w:id="3356"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3357" w:author="GEberso" w:date="2012-01-23T11:50:00Z"/>
          <w:color w:val="000000"/>
        </w:rPr>
      </w:pPr>
      <w:ins w:id="3358" w:author="Owner" w:date="2011-04-07T15:39:00Z">
        <w:r>
          <w:rPr>
            <w:color w:val="000000"/>
          </w:rPr>
          <w:t xml:space="preserve">(2) Annual report. </w:t>
        </w:r>
      </w:ins>
      <w:ins w:id="3359" w:author="GEberso" w:date="2012-01-23T11:51:00Z">
        <w:r w:rsidR="00106AFD">
          <w:rPr>
            <w:color w:val="000000"/>
          </w:rPr>
          <w:t>Each</w:t>
        </w:r>
      </w:ins>
      <w:ins w:id="3360" w:author="GEberso" w:date="2012-01-23T11:47:00Z">
        <w:r w:rsidR="00106AFD">
          <w:rPr>
            <w:color w:val="000000"/>
          </w:rPr>
          <w:t xml:space="preserve"> owner or operator must </w:t>
        </w:r>
      </w:ins>
      <w:ins w:id="3361" w:author="GEberso" w:date="2012-01-23T11:49:00Z">
        <w:r w:rsidR="00106AFD">
          <w:rPr>
            <w:color w:val="000000"/>
          </w:rPr>
          <w:t>report</w:t>
        </w:r>
      </w:ins>
      <w:ins w:id="3362" w:author="GEberso" w:date="2012-01-23T11:47:00Z">
        <w:r w:rsidR="00106AFD">
          <w:rPr>
            <w:color w:val="000000"/>
          </w:rPr>
          <w:t xml:space="preserve">, by </w:t>
        </w:r>
      </w:ins>
      <w:ins w:id="3363" w:author="GEberso" w:date="2012-05-16T13:09:00Z">
        <w:r w:rsidR="000D2FF6">
          <w:rPr>
            <w:color w:val="000000"/>
          </w:rPr>
          <w:t>February</w:t>
        </w:r>
      </w:ins>
      <w:ins w:id="3364" w:author="GEberso" w:date="2012-01-23T11:47:00Z">
        <w:r w:rsidR="00106AFD">
          <w:rPr>
            <w:color w:val="000000"/>
          </w:rPr>
          <w:t xml:space="preserve"> 15 of each year, </w:t>
        </w:r>
      </w:ins>
      <w:ins w:id="3365" w:author="GEberso" w:date="2012-01-23T11:49:00Z">
        <w:r w:rsidR="00106AFD">
          <w:rPr>
            <w:color w:val="000000"/>
          </w:rPr>
          <w:t>the following information:</w:t>
        </w:r>
      </w:ins>
      <w:ins w:id="3366" w:author="GEberso" w:date="2012-01-23T11:48:00Z">
        <w:r w:rsidR="00106AFD">
          <w:rPr>
            <w:color w:val="000000"/>
          </w:rPr>
          <w:t xml:space="preserve"> </w:t>
        </w:r>
      </w:ins>
    </w:p>
    <w:p w:rsidR="00106AFD" w:rsidRDefault="00106AFD" w:rsidP="003C21C1">
      <w:pPr>
        <w:pStyle w:val="NormalWeb"/>
        <w:spacing w:before="0" w:beforeAutospacing="0" w:after="0" w:afterAutospacing="0"/>
        <w:rPr>
          <w:ins w:id="3367" w:author="GEberso" w:date="2012-01-23T11:52:00Z"/>
        </w:rPr>
      </w:pPr>
      <w:ins w:id="3368" w:author="GEberso" w:date="2012-01-23T11:50:00Z">
        <w:r>
          <w:rPr>
            <w:color w:val="000000"/>
          </w:rPr>
          <w:t xml:space="preserve">(a) </w:t>
        </w:r>
      </w:ins>
      <w:ins w:id="3369"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3370" w:author="GEberso" w:date="2012-01-23T11:52:00Z"/>
        </w:rPr>
      </w:pPr>
      <w:ins w:id="3371" w:author="GEberso" w:date="2012-01-23T11:52:00Z">
        <w:r>
          <w:t>(b) A s</w:t>
        </w:r>
        <w:r w:rsidR="00175C39" w:rsidRPr="00175C39">
          <w:rPr>
            <w:rPrChange w:id="3372" w:author="GEberso" w:date="2012-01-23T11:52:00Z">
              <w:rPr>
                <w:sz w:val="23"/>
                <w:szCs w:val="23"/>
              </w:rPr>
            </w:rPrChange>
          </w:rPr>
          <w:t>ummary of changes made at the facility on vapor recovery equipment which may affect emissions</w:t>
        </w:r>
        <w:r>
          <w:t>.</w:t>
        </w:r>
      </w:ins>
    </w:p>
    <w:p w:rsidR="00106AFD" w:rsidRPr="00106AFD" w:rsidRDefault="00106AFD" w:rsidP="00106AFD">
      <w:pPr>
        <w:pStyle w:val="NormalWeb"/>
        <w:spacing w:before="0" w:beforeAutospacing="0" w:after="0" w:afterAutospacing="0"/>
        <w:rPr>
          <w:ins w:id="3373" w:author="Owner" w:date="2011-03-24T13:14:00Z"/>
          <w:rPrChange w:id="3374" w:author="GEberso" w:date="2012-01-23T11:52:00Z">
            <w:rPr>
              <w:ins w:id="3375" w:author="Owner" w:date="2011-03-24T13:14:00Z"/>
              <w:color w:val="000000"/>
              <w:sz w:val="27"/>
              <w:szCs w:val="27"/>
            </w:rPr>
          </w:rPrChange>
        </w:rPr>
      </w:pPr>
      <w:ins w:id="3376" w:author="GEberso" w:date="2012-01-23T11:52:00Z">
        <w:r>
          <w:t xml:space="preserve">(c) </w:t>
        </w:r>
      </w:ins>
      <w:ins w:id="3377" w:author="GEberso" w:date="2012-01-23T11:53:00Z">
        <w:r>
          <w:rPr>
            <w:sz w:val="23"/>
            <w:szCs w:val="23"/>
          </w:rPr>
          <w:t>List of all major maintenance performed on pollution control equipment.</w:t>
        </w:r>
      </w:ins>
    </w:p>
    <w:p w:rsidR="00106AFD" w:rsidRDefault="00175C39">
      <w:pPr>
        <w:pStyle w:val="NormalWeb"/>
        <w:spacing w:before="0" w:beforeAutospacing="0" w:after="0" w:afterAutospacing="0"/>
        <w:rPr>
          <w:ins w:id="3378" w:author="GEberso" w:date="2012-01-23T11:54:00Z"/>
          <w:color w:val="000000"/>
        </w:rPr>
      </w:pPr>
      <w:ins w:id="3379" w:author="Owner" w:date="2011-03-24T13:14:00Z">
        <w:r w:rsidRPr="00175C39">
          <w:rPr>
            <w:color w:val="000000"/>
            <w:rPrChange w:id="3380" w:author="Owner" w:date="2011-03-24T13:15:00Z">
              <w:rPr>
                <w:color w:val="000000"/>
                <w:sz w:val="27"/>
                <w:szCs w:val="27"/>
              </w:rPr>
            </w:rPrChange>
          </w:rPr>
          <w:t>(</w:t>
        </w:r>
      </w:ins>
      <w:ins w:id="3381" w:author="GEberso" w:date="2012-01-23T11:53:00Z">
        <w:r w:rsidR="00106AFD">
          <w:rPr>
            <w:color w:val="000000"/>
          </w:rPr>
          <w:t>d</w:t>
        </w:r>
      </w:ins>
      <w:ins w:id="3382" w:author="Owner" w:date="2011-03-24T13:14:00Z">
        <w:r w:rsidRPr="00175C39">
          <w:rPr>
            <w:color w:val="000000"/>
            <w:rPrChange w:id="3383" w:author="Owner" w:date="2011-03-24T13:15:00Z">
              <w:rPr>
                <w:color w:val="000000"/>
                <w:sz w:val="27"/>
                <w:szCs w:val="27"/>
              </w:rPr>
            </w:rPrChange>
          </w:rPr>
          <w:t xml:space="preserve">) </w:t>
        </w:r>
      </w:ins>
      <w:ins w:id="3384" w:author="GEberso" w:date="2012-01-23T11:53:00Z">
        <w:r w:rsidR="00106AFD">
          <w:rPr>
            <w:color w:val="000000"/>
          </w:rPr>
          <w:t>T</w:t>
        </w:r>
      </w:ins>
      <w:ins w:id="3385" w:author="Owner" w:date="2011-03-24T13:14:00Z">
        <w:r w:rsidRPr="00175C39">
          <w:rPr>
            <w:color w:val="000000"/>
            <w:rPrChange w:id="3386" w:author="Owner" w:date="2011-03-24T13:15:00Z">
              <w:rPr>
                <w:color w:val="000000"/>
                <w:sz w:val="27"/>
                <w:szCs w:val="27"/>
              </w:rPr>
            </w:rPrChange>
          </w:rPr>
          <w:t>he number, duration, and a brief</w:t>
        </w:r>
      </w:ins>
      <w:ins w:id="3387" w:author="Owner" w:date="2011-03-24T13:16:00Z">
        <w:r w:rsidR="00E777D1">
          <w:rPr>
            <w:color w:val="000000"/>
          </w:rPr>
          <w:t xml:space="preserve"> </w:t>
        </w:r>
      </w:ins>
      <w:ins w:id="3388" w:author="Owner" w:date="2011-03-24T13:14:00Z">
        <w:r w:rsidRPr="00175C39">
          <w:rPr>
            <w:color w:val="000000"/>
            <w:rPrChange w:id="3389"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3390" w:author="Owner" w:date="2011-03-24T13:15:00Z">
            <w:rPr>
              <w:color w:val="000000"/>
              <w:sz w:val="27"/>
              <w:szCs w:val="27"/>
            </w:rPr>
          </w:rPrChange>
        </w:rPr>
      </w:pPr>
      <w:ins w:id="3391" w:author="GEberso" w:date="2012-01-23T11:54:00Z">
        <w:r>
          <w:rPr>
            <w:color w:val="000000"/>
          </w:rPr>
          <w:t>(e) A</w:t>
        </w:r>
      </w:ins>
      <w:ins w:id="3392" w:author="Owner" w:date="2011-03-24T13:14:00Z">
        <w:r w:rsidR="00175C39" w:rsidRPr="00175C39">
          <w:rPr>
            <w:color w:val="000000"/>
            <w:rPrChange w:id="3393" w:author="Owner" w:date="2011-03-24T13:15:00Z">
              <w:rPr>
                <w:color w:val="000000"/>
                <w:sz w:val="27"/>
                <w:szCs w:val="27"/>
              </w:rPr>
            </w:rPrChange>
          </w:rPr>
          <w:t xml:space="preserve"> description of actions taken by </w:t>
        </w:r>
      </w:ins>
      <w:ins w:id="3394" w:author="Owner" w:date="2011-03-24T13:17:00Z">
        <w:r w:rsidR="00E777D1">
          <w:rPr>
            <w:color w:val="000000"/>
          </w:rPr>
          <w:t>the</w:t>
        </w:r>
      </w:ins>
      <w:ins w:id="3395" w:author="Owner" w:date="2011-03-24T13:14:00Z">
        <w:r w:rsidR="00175C39" w:rsidRPr="00175C39">
          <w:rPr>
            <w:color w:val="000000"/>
            <w:rPrChange w:id="3396" w:author="Owner" w:date="2011-03-24T13:15:00Z">
              <w:rPr>
                <w:color w:val="000000"/>
                <w:sz w:val="27"/>
                <w:szCs w:val="27"/>
              </w:rPr>
            </w:rPrChange>
          </w:rPr>
          <w:t xml:space="preserve"> owner or operator during a malfunction to minimize emissions in accordance with </w:t>
        </w:r>
      </w:ins>
      <w:ins w:id="3397" w:author="Owner" w:date="2011-03-24T13:17:00Z">
        <w:r w:rsidR="00E777D1">
          <w:rPr>
            <w:color w:val="000000"/>
          </w:rPr>
          <w:t>OAR 340-244-0239(1)</w:t>
        </w:r>
      </w:ins>
      <w:ins w:id="3398" w:author="Owner" w:date="2011-03-24T13:14:00Z">
        <w:r w:rsidR="00175C39" w:rsidRPr="00175C39">
          <w:rPr>
            <w:color w:val="000000"/>
            <w:rPrChange w:id="3399" w:author="Owner" w:date="2011-03-24T13:15:00Z">
              <w:rPr>
                <w:color w:val="000000"/>
                <w:sz w:val="27"/>
                <w:szCs w:val="27"/>
              </w:rPr>
            </w:rPrChange>
          </w:rPr>
          <w:t>, including actions taken to correct a</w:t>
        </w:r>
      </w:ins>
      <w:ins w:id="3400" w:author="Owner" w:date="2011-03-24T13:16:00Z">
        <w:r w:rsidR="00E777D1">
          <w:rPr>
            <w:color w:val="000000"/>
          </w:rPr>
          <w:t xml:space="preserve"> </w:t>
        </w:r>
      </w:ins>
      <w:ins w:id="3401" w:author="Owner" w:date="2011-03-24T13:14:00Z">
        <w:r w:rsidR="00175C39" w:rsidRPr="00175C39">
          <w:rPr>
            <w:color w:val="000000"/>
            <w:rPrChange w:id="3402" w:author="Owner" w:date="2011-03-24T13:15:00Z">
              <w:rPr>
                <w:color w:val="000000"/>
                <w:sz w:val="27"/>
                <w:szCs w:val="27"/>
              </w:rPr>
            </w:rPrChange>
          </w:rPr>
          <w:t xml:space="preserve">malfunction. </w:t>
        </w:r>
      </w:ins>
    </w:p>
    <w:p w:rsidR="003C21C1" w:rsidRPr="00E777D1" w:rsidRDefault="00175C39" w:rsidP="003C21C1">
      <w:pPr>
        <w:pStyle w:val="NormalWeb"/>
        <w:spacing w:before="0" w:beforeAutospacing="0" w:after="0" w:afterAutospacing="0"/>
        <w:rPr>
          <w:color w:val="000000"/>
          <w:rPrChange w:id="3403" w:author="Owner" w:date="2011-03-24T13:15:00Z">
            <w:rPr>
              <w:color w:val="000000"/>
              <w:sz w:val="27"/>
              <w:szCs w:val="27"/>
            </w:rPr>
          </w:rPrChange>
        </w:rPr>
      </w:pPr>
      <w:r w:rsidRPr="00175C39">
        <w:rPr>
          <w:b/>
          <w:bCs/>
          <w:color w:val="000000"/>
          <w:rPrChange w:id="3404" w:author="Owner" w:date="2011-03-24T13:15:00Z">
            <w:rPr>
              <w:b/>
              <w:bCs/>
              <w:color w:val="000000"/>
              <w:sz w:val="27"/>
              <w:szCs w:val="27"/>
            </w:rPr>
          </w:rPrChange>
        </w:rPr>
        <w:t>NOTE:</w:t>
      </w:r>
      <w:r w:rsidRPr="00175C39">
        <w:rPr>
          <w:rStyle w:val="apple-converted-space"/>
          <w:rPrChange w:id="3405" w:author="Owner" w:date="2011-03-24T13:15:00Z">
            <w:rPr>
              <w:rStyle w:val="apple-converted-space"/>
              <w:sz w:val="27"/>
              <w:szCs w:val="27"/>
            </w:rPr>
          </w:rPrChange>
        </w:rPr>
        <w:t> </w:t>
      </w:r>
      <w:r w:rsidRPr="00175C39">
        <w:rPr>
          <w:color w:val="000000"/>
          <w:rPrChange w:id="3406"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175C39" w:rsidP="00026B5C">
      <w:pPr>
        <w:pStyle w:val="NormalWeb"/>
        <w:spacing w:before="0" w:beforeAutospacing="0" w:after="0" w:afterAutospacing="0"/>
        <w:rPr>
          <w:ins w:id="3407" w:author="GEberso" w:date="2012-04-02T10:49:00Z"/>
          <w:color w:val="000000"/>
        </w:rPr>
      </w:pPr>
      <w:r w:rsidRPr="00175C39">
        <w:rPr>
          <w:color w:val="000000"/>
          <w:rPrChange w:id="3408" w:author="Owner" w:date="2011-03-24T13:15:00Z">
            <w:rPr>
              <w:color w:val="000000"/>
              <w:sz w:val="27"/>
              <w:szCs w:val="27"/>
            </w:rPr>
          </w:rPrChange>
        </w:rPr>
        <w:t>Stat. Auth.: ORS 468.020 &amp; ORS 468A.025</w:t>
      </w:r>
      <w:r w:rsidRPr="00175C39">
        <w:rPr>
          <w:color w:val="000000"/>
          <w:rPrChange w:id="3409" w:author="Owner" w:date="2011-03-24T13:15:00Z">
            <w:rPr>
              <w:color w:val="000000"/>
              <w:sz w:val="27"/>
              <w:szCs w:val="27"/>
            </w:rPr>
          </w:rPrChange>
        </w:rPr>
        <w:br/>
        <w:t>Stats. Implemented: ORS 468A.025</w:t>
      </w:r>
      <w:r w:rsidRPr="00175C39">
        <w:rPr>
          <w:color w:val="000000"/>
          <w:rPrChange w:id="3410" w:author="Owner" w:date="2011-03-24T13:15:00Z">
            <w:rPr>
              <w:color w:val="000000"/>
              <w:sz w:val="27"/>
              <w:szCs w:val="27"/>
            </w:rPr>
          </w:rPrChange>
        </w:rPr>
        <w:br/>
        <w:t>Hist.: DEQ 15-2008, f. &amp; cert. ef 12-31-08</w:t>
      </w:r>
    </w:p>
    <w:p w:rsidR="00621DDF" w:rsidRDefault="00621DDF" w:rsidP="00026B5C">
      <w:pPr>
        <w:pStyle w:val="NormalWeb"/>
        <w:spacing w:before="0" w:beforeAutospacing="0" w:after="0" w:afterAutospacing="0"/>
        <w:rPr>
          <w:ins w:id="3411" w:author="GEberso" w:date="2012-04-02T10:49:00Z"/>
          <w:color w:val="000000"/>
        </w:rPr>
      </w:pP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2"/>
        <w:gridCol w:w="3316"/>
        <w:gridCol w:w="3862"/>
      </w:tblGrid>
      <w:tr w:rsidR="00621DDF" w:rsidRPr="00621DDF" w:rsidDel="00621DDF" w:rsidTr="00621DDF">
        <w:trPr>
          <w:tblCellSpacing w:w="15" w:type="dxa"/>
          <w:jc w:val="center"/>
          <w:del w:id="3412"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13" w:author="GEberso" w:date="2012-04-02T10:50:00Z"/>
                <w:rFonts w:ascii="Times New Roman" w:eastAsia="Times New Roman" w:hAnsi="Times New Roman" w:cs="Times New Roman"/>
                <w:sz w:val="24"/>
                <w:szCs w:val="24"/>
              </w:rPr>
            </w:pPr>
            <w:bookmarkStart w:id="3414" w:name="d244table2"/>
            <w:del w:id="3415" w:author="GEberso" w:date="2012-04-02T10:50:00Z">
              <w:r w:rsidRPr="00621DDF" w:rsidDel="00621DDF">
                <w:rPr>
                  <w:rFonts w:ascii="CG Times" w:eastAsia="Times New Roman" w:hAnsi="CG Times" w:cs="Times New Roman"/>
                  <w:b/>
                  <w:bCs/>
                  <w:sz w:val="20"/>
                  <w:szCs w:val="20"/>
                </w:rPr>
                <w:delText>TABLE 2</w:delText>
              </w:r>
              <w:bookmarkEnd w:id="3414"/>
              <w:r w:rsidRPr="00621DDF" w:rsidDel="00621DDF">
                <w:rPr>
                  <w:rFonts w:ascii="CG Times" w:eastAsia="Times New Roman" w:hAnsi="CG Times" w:cs="Times New Roman"/>
                  <w:b/>
                  <w:bCs/>
                  <w:sz w:val="20"/>
                  <w:szCs w:val="20"/>
                </w:rPr>
                <w:delText xml:space="preserve"> </w:delText>
              </w:r>
              <w:r w:rsidRPr="00621DDF" w:rsidDel="00621DDF">
                <w:rPr>
                  <w:rFonts w:ascii="CG Times" w:eastAsia="Times New Roman" w:hAnsi="CG Times" w:cs="Times New Roman"/>
                  <w:b/>
                  <w:bCs/>
                  <w:sz w:val="20"/>
                  <w:szCs w:val="20"/>
                </w:rPr>
                <w:br/>
                <w:delText>(OAR 340-244-0120)</w:delText>
              </w:r>
            </w:del>
          </w:p>
          <w:p w:rsidR="00621DDF" w:rsidRPr="00621DDF" w:rsidDel="00621DDF" w:rsidRDefault="00621DDF" w:rsidP="00621DDF">
            <w:pPr>
              <w:spacing w:before="100" w:beforeAutospacing="1" w:after="100" w:afterAutospacing="1" w:line="240" w:lineRule="auto"/>
              <w:jc w:val="center"/>
              <w:rPr>
                <w:del w:id="3416" w:author="GEberso" w:date="2012-04-02T10:50:00Z"/>
                <w:rFonts w:ascii="Times New Roman" w:eastAsia="Times New Roman" w:hAnsi="Times New Roman" w:cs="Times New Roman"/>
                <w:sz w:val="24"/>
                <w:szCs w:val="24"/>
              </w:rPr>
            </w:pPr>
            <w:del w:id="3417" w:author="GEberso" w:date="2012-04-02T10:50:00Z">
              <w:r w:rsidRPr="00621DDF" w:rsidDel="00621DDF">
                <w:rPr>
                  <w:rFonts w:ascii="Arial" w:eastAsia="Times New Roman" w:hAnsi="Arial" w:cs="Arial"/>
                  <w:b/>
                  <w:bCs/>
                  <w:sz w:val="20"/>
                  <w:szCs w:val="20"/>
                </w:rPr>
                <w:delText>LIST OF EARLY REDUCTIONS HIGH-RISK POLLUTANTS</w:delText>
              </w:r>
            </w:del>
          </w:p>
        </w:tc>
      </w:tr>
      <w:tr w:rsidR="00621DDF" w:rsidRPr="00621DDF" w:rsidDel="00621DDF" w:rsidTr="00621DDF">
        <w:trPr>
          <w:tblCellSpacing w:w="15" w:type="dxa"/>
          <w:jc w:val="center"/>
          <w:del w:id="341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19" w:author="GEberso" w:date="2012-04-02T10:50:00Z"/>
                <w:rFonts w:ascii="Times New Roman" w:eastAsia="Times New Roman" w:hAnsi="Times New Roman" w:cs="Times New Roman"/>
                <w:sz w:val="24"/>
                <w:szCs w:val="24"/>
              </w:rPr>
            </w:pPr>
            <w:del w:id="3420" w:author="GEberso" w:date="2012-04-02T10:50:00Z">
              <w:r w:rsidRPr="00621DDF" w:rsidDel="00621DDF">
                <w:rPr>
                  <w:rFonts w:ascii="Arial" w:eastAsia="Times New Roman" w:hAnsi="Arial" w:cs="Arial"/>
                  <w:b/>
                  <w:bCs/>
                  <w:sz w:val="20"/>
                  <w:szCs w:val="20"/>
                </w:rPr>
                <w:delText>CAS Number</w:delText>
              </w:r>
            </w:del>
          </w:p>
        </w:tc>
        <w:tc>
          <w:tcPr>
            <w:tcW w:w="1826"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21" w:author="GEberso" w:date="2012-04-02T10:50:00Z"/>
                <w:rFonts w:ascii="Times New Roman" w:eastAsia="Times New Roman" w:hAnsi="Times New Roman" w:cs="Times New Roman"/>
                <w:sz w:val="24"/>
                <w:szCs w:val="24"/>
              </w:rPr>
            </w:pPr>
            <w:del w:id="3422" w:author="GEberso" w:date="2012-04-02T10:50:00Z">
              <w:r w:rsidRPr="00621DDF" w:rsidDel="00621DDF">
                <w:rPr>
                  <w:rFonts w:ascii="Arial" w:eastAsia="Times New Roman" w:hAnsi="Arial" w:cs="Arial"/>
                  <w:b/>
                  <w:bCs/>
                  <w:sz w:val="20"/>
                  <w:szCs w:val="20"/>
                </w:rPr>
                <w:delText>Chemical Name</w:delText>
              </w:r>
            </w:del>
          </w:p>
        </w:tc>
        <w:tc>
          <w:tcPr>
            <w:tcW w:w="2121"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23" w:author="GEberso" w:date="2012-04-02T10:50:00Z"/>
                <w:rFonts w:ascii="Times New Roman" w:eastAsia="Times New Roman" w:hAnsi="Times New Roman" w:cs="Times New Roman"/>
                <w:sz w:val="24"/>
                <w:szCs w:val="24"/>
              </w:rPr>
            </w:pPr>
            <w:del w:id="3424" w:author="GEberso" w:date="2012-04-02T10:50:00Z">
              <w:r w:rsidRPr="00621DDF" w:rsidDel="00621DDF">
                <w:rPr>
                  <w:rFonts w:ascii="Arial" w:eastAsia="Times New Roman" w:hAnsi="Arial" w:cs="Arial"/>
                  <w:b/>
                  <w:bCs/>
                  <w:sz w:val="20"/>
                  <w:szCs w:val="20"/>
                </w:rPr>
                <w:delText>Weighing Factor</w:delText>
              </w:r>
            </w:del>
          </w:p>
        </w:tc>
      </w:tr>
      <w:tr w:rsidR="00621DDF" w:rsidRPr="00621DDF" w:rsidDel="00621DDF" w:rsidTr="00621DDF">
        <w:trPr>
          <w:tblCellSpacing w:w="15" w:type="dxa"/>
          <w:jc w:val="center"/>
          <w:del w:id="342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26" w:author="GEberso" w:date="2012-04-02T10:50:00Z"/>
                <w:rFonts w:ascii="Times New Roman" w:eastAsia="Times New Roman" w:hAnsi="Times New Roman" w:cs="Times New Roman"/>
                <w:sz w:val="24"/>
                <w:szCs w:val="24"/>
              </w:rPr>
            </w:pPr>
            <w:del w:id="3427" w:author="GEberso" w:date="2012-04-02T10:50:00Z">
              <w:r w:rsidRPr="00621DDF" w:rsidDel="00621DDF">
                <w:rPr>
                  <w:rFonts w:ascii="Arial" w:eastAsia="Times New Roman" w:hAnsi="Arial" w:cs="Arial"/>
                  <w:sz w:val="20"/>
                  <w:szCs w:val="20"/>
                </w:rPr>
                <w:delText>53-96-3</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28" w:author="GEberso" w:date="2012-04-02T10:50:00Z"/>
                <w:rFonts w:ascii="Times New Roman" w:eastAsia="Times New Roman" w:hAnsi="Times New Roman" w:cs="Times New Roman"/>
                <w:sz w:val="24"/>
                <w:szCs w:val="24"/>
              </w:rPr>
            </w:pPr>
            <w:del w:id="3429" w:author="GEberso" w:date="2012-04-02T10:50:00Z">
              <w:r w:rsidRPr="00621DDF" w:rsidDel="00621DDF">
                <w:rPr>
                  <w:rFonts w:ascii="CG Times" w:eastAsia="Times New Roman" w:hAnsi="CG Times" w:cs="Times New Roman"/>
                  <w:sz w:val="24"/>
                  <w:szCs w:val="24"/>
                </w:rPr>
                <w:delText>2-Acetylaminofluorene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30" w:author="GEberso" w:date="2012-04-02T10:50:00Z"/>
                <w:rFonts w:ascii="Times New Roman" w:eastAsia="Times New Roman" w:hAnsi="Times New Roman" w:cs="Times New Roman"/>
                <w:sz w:val="24"/>
                <w:szCs w:val="24"/>
              </w:rPr>
            </w:pPr>
            <w:del w:id="3431"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43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33" w:author="GEberso" w:date="2012-04-02T10:50:00Z"/>
                <w:rFonts w:ascii="Times New Roman" w:eastAsia="Times New Roman" w:hAnsi="Times New Roman" w:cs="Times New Roman"/>
                <w:sz w:val="24"/>
                <w:szCs w:val="24"/>
              </w:rPr>
            </w:pPr>
            <w:del w:id="3434" w:author="GEberso" w:date="2012-04-02T10:50:00Z">
              <w:r w:rsidRPr="00621DDF" w:rsidDel="00621DDF">
                <w:rPr>
                  <w:rFonts w:ascii="Arial" w:eastAsia="Times New Roman" w:hAnsi="Arial" w:cs="Arial"/>
                  <w:sz w:val="20"/>
                  <w:szCs w:val="20"/>
                </w:rPr>
                <w:lastRenderedPageBreak/>
                <w:delText>107-02-8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35" w:author="GEberso" w:date="2012-04-02T10:50:00Z"/>
                <w:rFonts w:ascii="Times New Roman" w:eastAsia="Times New Roman" w:hAnsi="Times New Roman" w:cs="Times New Roman"/>
                <w:sz w:val="24"/>
                <w:szCs w:val="24"/>
              </w:rPr>
            </w:pPr>
            <w:del w:id="3436" w:author="GEberso" w:date="2012-04-02T10:50:00Z">
              <w:r w:rsidRPr="00621DDF" w:rsidDel="00621DDF">
                <w:rPr>
                  <w:rFonts w:ascii="CG Times" w:eastAsia="Times New Roman" w:hAnsi="CG Times" w:cs="Times New Roman"/>
                  <w:sz w:val="24"/>
                  <w:szCs w:val="24"/>
                </w:rPr>
                <w:delText>Acrolein</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37" w:author="GEberso" w:date="2012-04-02T10:50:00Z"/>
                <w:rFonts w:ascii="Times New Roman" w:eastAsia="Times New Roman" w:hAnsi="Times New Roman" w:cs="Times New Roman"/>
                <w:sz w:val="24"/>
                <w:szCs w:val="24"/>
              </w:rPr>
            </w:pPr>
            <w:del w:id="3438"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43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40" w:author="GEberso" w:date="2012-04-02T10:50:00Z"/>
                <w:rFonts w:ascii="Times New Roman" w:eastAsia="Times New Roman" w:hAnsi="Times New Roman" w:cs="Times New Roman"/>
                <w:sz w:val="24"/>
                <w:szCs w:val="24"/>
              </w:rPr>
            </w:pPr>
            <w:del w:id="3441" w:author="GEberso" w:date="2012-04-02T10:50:00Z">
              <w:r w:rsidRPr="00621DDF" w:rsidDel="00621DDF">
                <w:rPr>
                  <w:rFonts w:ascii="Arial" w:eastAsia="Times New Roman" w:hAnsi="Arial" w:cs="Arial"/>
                  <w:sz w:val="20"/>
                  <w:szCs w:val="20"/>
                </w:rPr>
                <w:delText>79-06-1</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42" w:author="GEberso" w:date="2012-04-02T10:50:00Z"/>
                <w:rFonts w:ascii="Times New Roman" w:eastAsia="Times New Roman" w:hAnsi="Times New Roman" w:cs="Times New Roman"/>
                <w:sz w:val="24"/>
                <w:szCs w:val="24"/>
              </w:rPr>
            </w:pPr>
            <w:del w:id="3443" w:author="GEberso" w:date="2012-04-02T10:50:00Z">
              <w:r w:rsidRPr="00621DDF" w:rsidDel="00621DDF">
                <w:rPr>
                  <w:rFonts w:ascii="CG Times" w:eastAsia="Times New Roman" w:hAnsi="CG Times" w:cs="Times New Roman"/>
                  <w:sz w:val="24"/>
                  <w:szCs w:val="24"/>
                </w:rPr>
                <w:delText>Acrylamide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44" w:author="GEberso" w:date="2012-04-02T10:50:00Z"/>
                <w:rFonts w:ascii="Times New Roman" w:eastAsia="Times New Roman" w:hAnsi="Times New Roman" w:cs="Times New Roman"/>
                <w:sz w:val="24"/>
                <w:szCs w:val="24"/>
              </w:rPr>
            </w:pPr>
            <w:del w:id="3445"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4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after="0" w:line="240" w:lineRule="auto"/>
              <w:rPr>
                <w:del w:id="3447" w:author="GEberso" w:date="2012-04-02T10:50:00Z"/>
                <w:rFonts w:ascii="Times New Roman" w:eastAsia="Times New Roman" w:hAnsi="Times New Roman" w:cs="Times New Roman"/>
                <w:sz w:val="20"/>
                <w:szCs w:val="20"/>
              </w:rPr>
            </w:pPr>
            <w:del w:id="3448" w:author="GEberso" w:date="2012-04-02T10:50:00Z">
              <w:r w:rsidRPr="00621DDF" w:rsidDel="00621DDF">
                <w:rPr>
                  <w:rFonts w:ascii="Times New Roman" w:eastAsia="Times New Roman" w:hAnsi="Times New Roman" w:cs="Times New Roman"/>
                  <w:sz w:val="20"/>
                  <w:szCs w:val="20"/>
                </w:rPr>
                <w:delText> </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after="0" w:line="240" w:lineRule="auto"/>
              <w:rPr>
                <w:del w:id="3449" w:author="GEberso" w:date="2012-04-02T10:50:00Z"/>
                <w:rFonts w:ascii="Times New Roman" w:eastAsia="Times New Roman" w:hAnsi="Times New Roman" w:cs="Times New Roman"/>
                <w:sz w:val="20"/>
                <w:szCs w:val="20"/>
              </w:rPr>
            </w:pPr>
            <w:del w:id="3450" w:author="GEberso" w:date="2012-04-02T10:50:00Z">
              <w:r w:rsidRPr="00621DDF" w:rsidDel="00621DDF">
                <w:rPr>
                  <w:rFonts w:ascii="Times New Roman" w:eastAsia="Times New Roman" w:hAnsi="Times New Roman" w:cs="Times New Roman"/>
                  <w:sz w:val="20"/>
                  <w:szCs w:val="20"/>
                </w:rPr>
                <w:delText> </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after="0" w:line="240" w:lineRule="auto"/>
              <w:rPr>
                <w:del w:id="3451" w:author="GEberso" w:date="2012-04-02T10:50:00Z"/>
                <w:rFonts w:ascii="Times New Roman" w:eastAsia="Times New Roman" w:hAnsi="Times New Roman" w:cs="Times New Roman"/>
                <w:sz w:val="20"/>
                <w:szCs w:val="20"/>
              </w:rPr>
            </w:pPr>
            <w:del w:id="3452" w:author="GEberso" w:date="2012-04-02T10:50:00Z">
              <w:r w:rsidRPr="00621DDF" w:rsidDel="00621DDF">
                <w:rPr>
                  <w:rFonts w:ascii="Times New Roman" w:eastAsia="Times New Roman" w:hAnsi="Times New Roman" w:cs="Times New Roman"/>
                  <w:sz w:val="20"/>
                  <w:szCs w:val="20"/>
                </w:rPr>
                <w:delText> </w:delText>
              </w:r>
            </w:del>
          </w:p>
        </w:tc>
      </w:tr>
      <w:tr w:rsidR="00621DDF" w:rsidRPr="00621DDF" w:rsidDel="00621DDF" w:rsidTr="00621DDF">
        <w:trPr>
          <w:tblCellSpacing w:w="15" w:type="dxa"/>
          <w:jc w:val="center"/>
          <w:del w:id="345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54" w:author="GEberso" w:date="2012-04-02T10:50:00Z"/>
                <w:rFonts w:ascii="Times New Roman" w:eastAsia="Times New Roman" w:hAnsi="Times New Roman" w:cs="Times New Roman"/>
                <w:sz w:val="24"/>
                <w:szCs w:val="24"/>
              </w:rPr>
            </w:pPr>
            <w:del w:id="3455" w:author="GEberso" w:date="2012-04-02T10:50:00Z">
              <w:r w:rsidRPr="00621DDF" w:rsidDel="00621DDF">
                <w:rPr>
                  <w:rFonts w:ascii="Arial" w:eastAsia="Times New Roman" w:hAnsi="Arial" w:cs="Arial"/>
                  <w:sz w:val="20"/>
                  <w:szCs w:val="20"/>
                </w:rPr>
                <w:delText>107-13-1</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56" w:author="GEberso" w:date="2012-04-02T10:50:00Z"/>
                <w:rFonts w:ascii="Times New Roman" w:eastAsia="Times New Roman" w:hAnsi="Times New Roman" w:cs="Times New Roman"/>
                <w:sz w:val="24"/>
                <w:szCs w:val="24"/>
              </w:rPr>
            </w:pPr>
            <w:del w:id="3457" w:author="GEberso" w:date="2012-04-02T10:50:00Z">
              <w:r w:rsidRPr="00621DDF" w:rsidDel="00621DDF">
                <w:rPr>
                  <w:rFonts w:ascii="CG Times" w:eastAsia="Times New Roman" w:hAnsi="CG Times" w:cs="Times New Roman"/>
                  <w:sz w:val="24"/>
                  <w:szCs w:val="24"/>
                </w:rPr>
                <w:delText>Acrylonitrile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58" w:author="GEberso" w:date="2012-04-02T10:50:00Z"/>
                <w:rFonts w:ascii="Times New Roman" w:eastAsia="Times New Roman" w:hAnsi="Times New Roman" w:cs="Times New Roman"/>
                <w:sz w:val="24"/>
                <w:szCs w:val="24"/>
              </w:rPr>
            </w:pPr>
            <w:del w:id="3459"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6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61" w:author="GEberso" w:date="2012-04-02T10:50:00Z"/>
                <w:rFonts w:ascii="Times New Roman" w:eastAsia="Times New Roman" w:hAnsi="Times New Roman" w:cs="Times New Roman"/>
                <w:sz w:val="24"/>
                <w:szCs w:val="24"/>
              </w:rPr>
            </w:pPr>
            <w:del w:id="3462" w:author="GEberso" w:date="2012-04-02T10:50:00Z">
              <w:r w:rsidRPr="00621DDF" w:rsidDel="00621DDF">
                <w:rPr>
                  <w:rFonts w:ascii="Arial" w:eastAsia="Times New Roman" w:hAnsi="Arial" w:cs="Arial"/>
                  <w:sz w:val="20"/>
                  <w:szCs w:val="20"/>
                </w:rPr>
                <w:delText>1332-21-4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63" w:author="GEberso" w:date="2012-04-02T10:50:00Z"/>
                <w:rFonts w:ascii="Times New Roman" w:eastAsia="Times New Roman" w:hAnsi="Times New Roman" w:cs="Times New Roman"/>
                <w:sz w:val="24"/>
                <w:szCs w:val="24"/>
              </w:rPr>
            </w:pPr>
            <w:del w:id="3464" w:author="GEberso" w:date="2012-04-02T10:50:00Z">
              <w:r w:rsidRPr="00621DDF" w:rsidDel="00621DDF">
                <w:rPr>
                  <w:rFonts w:ascii="CG Times" w:eastAsia="Times New Roman" w:hAnsi="CG Times" w:cs="Times New Roman"/>
                  <w:sz w:val="24"/>
                  <w:szCs w:val="24"/>
                </w:rPr>
                <w:delText>Asbestos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65" w:author="GEberso" w:date="2012-04-02T10:50:00Z"/>
                <w:rFonts w:ascii="Times New Roman" w:eastAsia="Times New Roman" w:hAnsi="Times New Roman" w:cs="Times New Roman"/>
                <w:sz w:val="24"/>
                <w:szCs w:val="24"/>
              </w:rPr>
            </w:pPr>
            <w:del w:id="3466"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46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68" w:author="GEberso" w:date="2012-04-02T10:50:00Z"/>
                <w:rFonts w:ascii="Times New Roman" w:eastAsia="Times New Roman" w:hAnsi="Times New Roman" w:cs="Times New Roman"/>
                <w:sz w:val="24"/>
                <w:szCs w:val="24"/>
              </w:rPr>
            </w:pPr>
            <w:del w:id="3469" w:author="GEberso" w:date="2012-04-02T10:50:00Z">
              <w:r w:rsidRPr="00621DDF" w:rsidDel="00621DDF">
                <w:rPr>
                  <w:rFonts w:ascii="Arial" w:eastAsia="Times New Roman" w:hAnsi="Arial" w:cs="Arial"/>
                  <w:sz w:val="20"/>
                  <w:szCs w:val="20"/>
                </w:rPr>
                <w:delText>71-43-2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70" w:author="GEberso" w:date="2012-04-02T10:50:00Z"/>
                <w:rFonts w:ascii="Times New Roman" w:eastAsia="Times New Roman" w:hAnsi="Times New Roman" w:cs="Times New Roman"/>
                <w:sz w:val="24"/>
                <w:szCs w:val="24"/>
              </w:rPr>
            </w:pPr>
            <w:del w:id="3471" w:author="GEberso" w:date="2012-04-02T10:50:00Z">
              <w:r w:rsidRPr="00621DDF" w:rsidDel="00621DDF">
                <w:rPr>
                  <w:rFonts w:ascii="CG Times" w:eastAsia="Times New Roman" w:hAnsi="CG Times" w:cs="Times New Roman"/>
                  <w:sz w:val="24"/>
                  <w:szCs w:val="24"/>
                </w:rPr>
                <w:delText>Benzene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72" w:author="GEberso" w:date="2012-04-02T10:50:00Z"/>
                <w:rFonts w:ascii="Times New Roman" w:eastAsia="Times New Roman" w:hAnsi="Times New Roman" w:cs="Times New Roman"/>
                <w:sz w:val="24"/>
                <w:szCs w:val="24"/>
              </w:rPr>
            </w:pPr>
            <w:del w:id="3473"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7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75" w:author="GEberso" w:date="2012-04-02T10:50:00Z"/>
                <w:rFonts w:ascii="Times New Roman" w:eastAsia="Times New Roman" w:hAnsi="Times New Roman" w:cs="Times New Roman"/>
                <w:sz w:val="24"/>
                <w:szCs w:val="24"/>
              </w:rPr>
            </w:pPr>
            <w:del w:id="3476" w:author="GEberso" w:date="2012-04-02T10:50:00Z">
              <w:r w:rsidRPr="00621DDF" w:rsidDel="00621DDF">
                <w:rPr>
                  <w:rFonts w:ascii="Arial" w:eastAsia="Times New Roman" w:hAnsi="Arial" w:cs="Arial"/>
                  <w:sz w:val="20"/>
                  <w:szCs w:val="20"/>
                </w:rPr>
                <w:delText>92-87-5</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77" w:author="GEberso" w:date="2012-04-02T10:50:00Z"/>
                <w:rFonts w:ascii="Times New Roman" w:eastAsia="Times New Roman" w:hAnsi="Times New Roman" w:cs="Times New Roman"/>
                <w:sz w:val="24"/>
                <w:szCs w:val="24"/>
              </w:rPr>
            </w:pPr>
            <w:del w:id="3478" w:author="GEberso" w:date="2012-04-02T10:50:00Z">
              <w:r w:rsidRPr="00621DDF" w:rsidDel="00621DDF">
                <w:rPr>
                  <w:rFonts w:ascii="CG Times" w:eastAsia="Times New Roman" w:hAnsi="CG Times" w:cs="Times New Roman"/>
                  <w:sz w:val="24"/>
                  <w:szCs w:val="24"/>
                </w:rPr>
                <w:delText>Benzidine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79" w:author="GEberso" w:date="2012-04-02T10:50:00Z"/>
                <w:rFonts w:ascii="Times New Roman" w:eastAsia="Times New Roman" w:hAnsi="Times New Roman" w:cs="Times New Roman"/>
                <w:sz w:val="24"/>
                <w:szCs w:val="24"/>
              </w:rPr>
            </w:pPr>
            <w:del w:id="3480"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blCellSpacing w:w="15" w:type="dxa"/>
          <w:jc w:val="center"/>
          <w:del w:id="348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82" w:author="GEberso" w:date="2012-04-02T10:50:00Z"/>
                <w:rFonts w:ascii="Times New Roman" w:eastAsia="Times New Roman" w:hAnsi="Times New Roman" w:cs="Times New Roman"/>
                <w:sz w:val="24"/>
                <w:szCs w:val="24"/>
              </w:rPr>
            </w:pPr>
            <w:del w:id="3483" w:author="GEberso" w:date="2012-04-02T10:50:00Z">
              <w:r w:rsidRPr="00621DDF" w:rsidDel="00621DDF">
                <w:rPr>
                  <w:rFonts w:ascii="Arial" w:eastAsia="Times New Roman" w:hAnsi="Arial" w:cs="Arial"/>
                  <w:sz w:val="20"/>
                  <w:szCs w:val="20"/>
                </w:rPr>
                <w:delText>542-88-1</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84" w:author="GEberso" w:date="2012-04-02T10:50:00Z"/>
                <w:rFonts w:ascii="Times New Roman" w:eastAsia="Times New Roman" w:hAnsi="Times New Roman" w:cs="Times New Roman"/>
                <w:sz w:val="24"/>
                <w:szCs w:val="24"/>
              </w:rPr>
            </w:pPr>
            <w:del w:id="3485" w:author="GEberso" w:date="2012-04-02T10:50:00Z">
              <w:r w:rsidRPr="00621DDF" w:rsidDel="00621DDF">
                <w:rPr>
                  <w:rFonts w:ascii="CG Times" w:eastAsia="Times New Roman" w:hAnsi="CG Times" w:cs="Times New Roman"/>
                  <w:sz w:val="24"/>
                  <w:szCs w:val="24"/>
                </w:rPr>
                <w:delText>Bis(chloromethyl)ether</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86" w:author="GEberso" w:date="2012-04-02T10:50:00Z"/>
                <w:rFonts w:ascii="Times New Roman" w:eastAsia="Times New Roman" w:hAnsi="Times New Roman" w:cs="Times New Roman"/>
                <w:sz w:val="24"/>
                <w:szCs w:val="24"/>
              </w:rPr>
            </w:pPr>
            <w:del w:id="3487"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blCellSpacing w:w="15" w:type="dxa"/>
          <w:jc w:val="center"/>
          <w:del w:id="348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89" w:author="GEberso" w:date="2012-04-02T10:50:00Z"/>
                <w:rFonts w:ascii="Times New Roman" w:eastAsia="Times New Roman" w:hAnsi="Times New Roman" w:cs="Times New Roman"/>
                <w:sz w:val="24"/>
                <w:szCs w:val="24"/>
              </w:rPr>
            </w:pPr>
            <w:del w:id="3490" w:author="GEberso" w:date="2012-04-02T10:50:00Z">
              <w:r w:rsidRPr="00621DDF" w:rsidDel="00621DDF">
                <w:rPr>
                  <w:rFonts w:ascii="Arial" w:eastAsia="Times New Roman" w:hAnsi="Arial" w:cs="Arial"/>
                  <w:sz w:val="20"/>
                  <w:szCs w:val="20"/>
                </w:rPr>
                <w:delText>106-99-0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1" w:author="GEberso" w:date="2012-04-02T10:50:00Z"/>
                <w:rFonts w:ascii="Times New Roman" w:eastAsia="Times New Roman" w:hAnsi="Times New Roman" w:cs="Times New Roman"/>
                <w:sz w:val="24"/>
                <w:szCs w:val="24"/>
              </w:rPr>
            </w:pPr>
            <w:del w:id="3492" w:author="GEberso" w:date="2012-04-02T10:50:00Z">
              <w:r w:rsidRPr="00621DDF" w:rsidDel="00621DDF">
                <w:rPr>
                  <w:rFonts w:ascii="CG Times" w:eastAsia="Times New Roman" w:hAnsi="CG Times" w:cs="Times New Roman"/>
                  <w:sz w:val="24"/>
                  <w:szCs w:val="24"/>
                </w:rPr>
                <w:delText>1,3-Butadiene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93" w:author="GEberso" w:date="2012-04-02T10:50:00Z"/>
                <w:rFonts w:ascii="Times New Roman" w:eastAsia="Times New Roman" w:hAnsi="Times New Roman" w:cs="Times New Roman"/>
                <w:sz w:val="24"/>
                <w:szCs w:val="24"/>
              </w:rPr>
            </w:pPr>
            <w:del w:id="3494"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49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496" w:author="GEberso" w:date="2012-04-02T10:50:00Z"/>
                <w:rFonts w:ascii="Times New Roman" w:eastAsia="Times New Roman" w:hAnsi="Times New Roman" w:cs="Times New Roman"/>
                <w:sz w:val="24"/>
                <w:szCs w:val="24"/>
              </w:rPr>
            </w:pPr>
            <w:del w:id="3497" w:author="GEberso" w:date="2012-04-02T10:50:00Z">
              <w:r w:rsidRPr="00621DDF" w:rsidDel="00621DDF">
                <w:rPr>
                  <w:rFonts w:ascii="Arial" w:eastAsia="Times New Roman" w:hAnsi="Arial" w:cs="Arial"/>
                  <w:sz w:val="20"/>
                  <w:szCs w:val="20"/>
                </w:rPr>
                <w:delText>57-74-9</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8" w:author="GEberso" w:date="2012-04-02T10:50:00Z"/>
                <w:rFonts w:ascii="Times New Roman" w:eastAsia="Times New Roman" w:hAnsi="Times New Roman" w:cs="Times New Roman"/>
                <w:sz w:val="24"/>
                <w:szCs w:val="24"/>
              </w:rPr>
            </w:pPr>
            <w:del w:id="3499" w:author="GEberso" w:date="2012-04-02T10:50:00Z">
              <w:r w:rsidRPr="00621DDF" w:rsidDel="00621DDF">
                <w:rPr>
                  <w:rFonts w:ascii="CG Times" w:eastAsia="Times New Roman" w:hAnsi="CG Times" w:cs="Times New Roman"/>
                  <w:sz w:val="24"/>
                  <w:szCs w:val="24"/>
                </w:rPr>
                <w:delText>Chlordane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00" w:author="GEberso" w:date="2012-04-02T10:50:00Z"/>
                <w:rFonts w:ascii="Times New Roman" w:eastAsia="Times New Roman" w:hAnsi="Times New Roman" w:cs="Times New Roman"/>
                <w:sz w:val="24"/>
                <w:szCs w:val="24"/>
              </w:rPr>
            </w:pPr>
            <w:del w:id="3501"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50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03" w:author="GEberso" w:date="2012-04-02T10:50:00Z"/>
                <w:rFonts w:ascii="Times New Roman" w:eastAsia="Times New Roman" w:hAnsi="Times New Roman" w:cs="Times New Roman"/>
                <w:sz w:val="24"/>
                <w:szCs w:val="24"/>
              </w:rPr>
            </w:pPr>
            <w:del w:id="3504" w:author="GEberso" w:date="2012-04-02T10:50:00Z">
              <w:r w:rsidRPr="00621DDF" w:rsidDel="00621DDF">
                <w:rPr>
                  <w:rFonts w:ascii="Arial" w:eastAsia="Times New Roman" w:hAnsi="Arial" w:cs="Arial"/>
                  <w:sz w:val="20"/>
                  <w:szCs w:val="20"/>
                </w:rPr>
                <w:delText>532-27-4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05" w:author="GEberso" w:date="2012-04-02T10:50:00Z"/>
                <w:rFonts w:ascii="Times New Roman" w:eastAsia="Times New Roman" w:hAnsi="Times New Roman" w:cs="Times New Roman"/>
                <w:sz w:val="24"/>
                <w:szCs w:val="24"/>
              </w:rPr>
            </w:pPr>
            <w:del w:id="3506" w:author="GEberso" w:date="2012-04-02T10:50:00Z">
              <w:r w:rsidRPr="00621DDF" w:rsidDel="00621DDF">
                <w:rPr>
                  <w:rFonts w:ascii="CG Times" w:eastAsia="Times New Roman" w:hAnsi="CG Times" w:cs="Times New Roman"/>
                  <w:sz w:val="24"/>
                  <w:szCs w:val="24"/>
                </w:rPr>
                <w:delText>2-Chloroacetophenone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07" w:author="GEberso" w:date="2012-04-02T10:50:00Z"/>
                <w:rFonts w:ascii="Times New Roman" w:eastAsia="Times New Roman" w:hAnsi="Times New Roman" w:cs="Times New Roman"/>
                <w:sz w:val="24"/>
                <w:szCs w:val="24"/>
              </w:rPr>
            </w:pPr>
            <w:del w:id="3508"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50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10" w:author="GEberso" w:date="2012-04-02T10:50:00Z"/>
                <w:rFonts w:ascii="Times New Roman" w:eastAsia="Times New Roman" w:hAnsi="Times New Roman" w:cs="Times New Roman"/>
                <w:sz w:val="24"/>
                <w:szCs w:val="24"/>
              </w:rPr>
            </w:pPr>
            <w:del w:id="3511" w:author="GEberso" w:date="2012-04-02T10:50:00Z">
              <w:r w:rsidRPr="00621DDF" w:rsidDel="00621DDF">
                <w:rPr>
                  <w:rFonts w:ascii="Arial" w:eastAsia="Times New Roman" w:hAnsi="Arial" w:cs="Arial"/>
                  <w:sz w:val="20"/>
                  <w:szCs w:val="20"/>
                </w:rPr>
                <w:delText>107-30-2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2" w:author="GEberso" w:date="2012-04-02T10:50:00Z"/>
                <w:rFonts w:ascii="Times New Roman" w:eastAsia="Times New Roman" w:hAnsi="Times New Roman" w:cs="Times New Roman"/>
                <w:sz w:val="24"/>
                <w:szCs w:val="24"/>
              </w:rPr>
            </w:pPr>
            <w:del w:id="3513" w:author="GEberso" w:date="2012-04-02T10:50:00Z">
              <w:r w:rsidRPr="00621DDF" w:rsidDel="00621DDF">
                <w:rPr>
                  <w:rFonts w:ascii="CG Times" w:eastAsia="Times New Roman" w:hAnsi="CG Times" w:cs="Times New Roman"/>
                  <w:sz w:val="24"/>
                  <w:szCs w:val="24"/>
                </w:rPr>
                <w:delText>Chloromethyl methyl ether</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14" w:author="GEberso" w:date="2012-04-02T10:50:00Z"/>
                <w:rFonts w:ascii="Times New Roman" w:eastAsia="Times New Roman" w:hAnsi="Times New Roman" w:cs="Times New Roman"/>
                <w:sz w:val="24"/>
                <w:szCs w:val="24"/>
              </w:rPr>
            </w:pPr>
            <w:del w:id="3515"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1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17" w:author="GEberso" w:date="2012-04-02T10:50:00Z"/>
                <w:rFonts w:ascii="Times New Roman" w:eastAsia="Times New Roman" w:hAnsi="Times New Roman" w:cs="Times New Roman"/>
                <w:sz w:val="24"/>
                <w:szCs w:val="24"/>
              </w:rPr>
            </w:pPr>
            <w:del w:id="3518" w:author="GEberso" w:date="2012-04-02T10:50:00Z">
              <w:r w:rsidRPr="00621DDF" w:rsidDel="00621DDF">
                <w:rPr>
                  <w:rFonts w:ascii="Arial" w:eastAsia="Times New Roman" w:hAnsi="Arial" w:cs="Arial"/>
                  <w:sz w:val="20"/>
                  <w:szCs w:val="20"/>
                </w:rPr>
                <w:delText>334-88-3</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9" w:author="GEberso" w:date="2012-04-02T10:50:00Z"/>
                <w:rFonts w:ascii="Times New Roman" w:eastAsia="Times New Roman" w:hAnsi="Times New Roman" w:cs="Times New Roman"/>
                <w:sz w:val="24"/>
                <w:szCs w:val="24"/>
              </w:rPr>
            </w:pPr>
            <w:del w:id="3520" w:author="GEberso" w:date="2012-04-02T10:50:00Z">
              <w:r w:rsidRPr="00621DDF" w:rsidDel="00621DDF">
                <w:rPr>
                  <w:rFonts w:ascii="CG Times" w:eastAsia="Times New Roman" w:hAnsi="CG Times" w:cs="Times New Roman"/>
                  <w:sz w:val="24"/>
                  <w:szCs w:val="24"/>
                </w:rPr>
                <w:delText>Diazomethane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21" w:author="GEberso" w:date="2012-04-02T10:50:00Z"/>
                <w:rFonts w:ascii="Times New Roman" w:eastAsia="Times New Roman" w:hAnsi="Times New Roman" w:cs="Times New Roman"/>
                <w:sz w:val="24"/>
                <w:szCs w:val="24"/>
              </w:rPr>
            </w:pPr>
            <w:del w:id="3522"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2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24" w:author="GEberso" w:date="2012-04-02T10:50:00Z"/>
                <w:rFonts w:ascii="Times New Roman" w:eastAsia="Times New Roman" w:hAnsi="Times New Roman" w:cs="Times New Roman"/>
                <w:sz w:val="24"/>
                <w:szCs w:val="24"/>
              </w:rPr>
            </w:pPr>
            <w:del w:id="3525" w:author="GEberso" w:date="2012-04-02T10:50:00Z">
              <w:r w:rsidRPr="00621DDF" w:rsidDel="00621DDF">
                <w:rPr>
                  <w:rFonts w:ascii="Arial" w:eastAsia="Times New Roman" w:hAnsi="Arial" w:cs="Arial"/>
                  <w:sz w:val="20"/>
                  <w:szCs w:val="20"/>
                </w:rPr>
                <w:delText>132-64-9</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26" w:author="GEberso" w:date="2012-04-02T10:50:00Z"/>
                <w:rFonts w:ascii="Times New Roman" w:eastAsia="Times New Roman" w:hAnsi="Times New Roman" w:cs="Times New Roman"/>
                <w:sz w:val="24"/>
                <w:szCs w:val="24"/>
              </w:rPr>
            </w:pPr>
            <w:del w:id="3527" w:author="GEberso" w:date="2012-04-02T10:50:00Z">
              <w:r w:rsidRPr="00621DDF" w:rsidDel="00621DDF">
                <w:rPr>
                  <w:rFonts w:ascii="CG Times" w:eastAsia="Times New Roman" w:hAnsi="CG Times" w:cs="Times New Roman"/>
                  <w:sz w:val="24"/>
                  <w:szCs w:val="24"/>
                </w:rPr>
                <w:delText>Dibenzofurans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28" w:author="GEberso" w:date="2012-04-02T10:50:00Z"/>
                <w:rFonts w:ascii="Times New Roman" w:eastAsia="Times New Roman" w:hAnsi="Times New Roman" w:cs="Times New Roman"/>
                <w:sz w:val="24"/>
                <w:szCs w:val="24"/>
              </w:rPr>
            </w:pPr>
            <w:del w:id="3529"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3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31" w:author="GEberso" w:date="2012-04-02T10:50:00Z"/>
                <w:rFonts w:ascii="Times New Roman" w:eastAsia="Times New Roman" w:hAnsi="Times New Roman" w:cs="Times New Roman"/>
                <w:sz w:val="24"/>
                <w:szCs w:val="24"/>
              </w:rPr>
            </w:pPr>
            <w:del w:id="3532" w:author="GEberso" w:date="2012-04-02T10:50:00Z">
              <w:r w:rsidRPr="00621DDF" w:rsidDel="00621DDF">
                <w:rPr>
                  <w:rFonts w:ascii="Arial" w:eastAsia="Times New Roman" w:hAnsi="Arial" w:cs="Arial"/>
                  <w:sz w:val="20"/>
                  <w:szCs w:val="20"/>
                </w:rPr>
                <w:delText>96-12-8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33" w:author="GEberso" w:date="2012-04-02T10:50:00Z"/>
                <w:rFonts w:ascii="Times New Roman" w:eastAsia="Times New Roman" w:hAnsi="Times New Roman" w:cs="Times New Roman"/>
                <w:sz w:val="24"/>
                <w:szCs w:val="24"/>
              </w:rPr>
            </w:pPr>
            <w:del w:id="3534" w:author="GEberso" w:date="2012-04-02T10:50:00Z">
              <w:r w:rsidRPr="00621DDF" w:rsidDel="00621DDF">
                <w:rPr>
                  <w:rFonts w:ascii="CG Times" w:eastAsia="Times New Roman" w:hAnsi="CG Times" w:cs="Times New Roman"/>
                  <w:sz w:val="24"/>
                  <w:szCs w:val="24"/>
                </w:rPr>
                <w:delText>1,2-Dibromo-3-chloropropane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35" w:author="GEberso" w:date="2012-04-02T10:50:00Z"/>
                <w:rFonts w:ascii="Times New Roman" w:eastAsia="Times New Roman" w:hAnsi="Times New Roman" w:cs="Times New Roman"/>
                <w:sz w:val="24"/>
                <w:szCs w:val="24"/>
              </w:rPr>
            </w:pPr>
            <w:del w:id="3536"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3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38" w:author="GEberso" w:date="2012-04-02T10:50:00Z"/>
                <w:rFonts w:ascii="Times New Roman" w:eastAsia="Times New Roman" w:hAnsi="Times New Roman" w:cs="Times New Roman"/>
                <w:sz w:val="24"/>
                <w:szCs w:val="24"/>
              </w:rPr>
            </w:pPr>
            <w:del w:id="3539" w:author="GEberso" w:date="2012-04-02T10:50:00Z">
              <w:r w:rsidRPr="00621DDF" w:rsidDel="00621DDF">
                <w:rPr>
                  <w:rFonts w:ascii="Arial" w:eastAsia="Times New Roman" w:hAnsi="Arial" w:cs="Arial"/>
                  <w:sz w:val="20"/>
                  <w:szCs w:val="20"/>
                </w:rPr>
                <w:delText>111-44-4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40" w:author="GEberso" w:date="2012-04-02T10:50:00Z"/>
                <w:rFonts w:ascii="Times New Roman" w:eastAsia="Times New Roman" w:hAnsi="Times New Roman" w:cs="Times New Roman"/>
                <w:sz w:val="24"/>
                <w:szCs w:val="24"/>
              </w:rPr>
            </w:pPr>
            <w:del w:id="3541" w:author="GEberso" w:date="2012-04-02T10:50:00Z">
              <w:r w:rsidRPr="00621DDF" w:rsidDel="00621DDF">
                <w:rPr>
                  <w:rFonts w:ascii="CG Times" w:eastAsia="Times New Roman" w:hAnsi="CG Times" w:cs="Times New Roman"/>
                  <w:sz w:val="24"/>
                  <w:szCs w:val="24"/>
                </w:rPr>
                <w:delText xml:space="preserve">Dichloroethyl ether </w:delText>
              </w:r>
            </w:del>
          </w:p>
          <w:p w:rsidR="00621DDF" w:rsidRPr="00621DDF" w:rsidDel="00621DDF" w:rsidRDefault="00621DDF" w:rsidP="00621DDF">
            <w:pPr>
              <w:spacing w:before="100" w:beforeAutospacing="1" w:after="100" w:afterAutospacing="1" w:line="240" w:lineRule="auto"/>
              <w:rPr>
                <w:del w:id="3542" w:author="GEberso" w:date="2012-04-02T10:50:00Z"/>
                <w:rFonts w:ascii="Times New Roman" w:eastAsia="Times New Roman" w:hAnsi="Times New Roman" w:cs="Times New Roman"/>
                <w:sz w:val="24"/>
                <w:szCs w:val="24"/>
              </w:rPr>
            </w:pPr>
            <w:del w:id="3543" w:author="GEberso" w:date="2012-04-02T10:50:00Z">
              <w:r w:rsidRPr="00621DDF" w:rsidDel="00621DDF">
                <w:rPr>
                  <w:rFonts w:ascii="Arial" w:eastAsia="Times New Roman" w:hAnsi="Arial" w:cs="Arial"/>
                  <w:sz w:val="20"/>
                  <w:szCs w:val="20"/>
                </w:rPr>
                <w:delText>(Bis(2-chloroethyl)ether)</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44" w:author="GEberso" w:date="2012-04-02T10:50:00Z"/>
                <w:rFonts w:ascii="Times New Roman" w:eastAsia="Times New Roman" w:hAnsi="Times New Roman" w:cs="Times New Roman"/>
                <w:sz w:val="24"/>
                <w:szCs w:val="24"/>
              </w:rPr>
            </w:pPr>
            <w:del w:id="3545"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4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47" w:author="GEberso" w:date="2012-04-02T10:50:00Z"/>
                <w:rFonts w:ascii="Times New Roman" w:eastAsia="Times New Roman" w:hAnsi="Times New Roman" w:cs="Times New Roman"/>
                <w:sz w:val="24"/>
                <w:szCs w:val="24"/>
              </w:rPr>
            </w:pPr>
            <w:del w:id="3548" w:author="GEberso" w:date="2012-04-02T10:50:00Z">
              <w:r w:rsidRPr="00621DDF" w:rsidDel="00621DDF">
                <w:rPr>
                  <w:rFonts w:ascii="Arial" w:eastAsia="Times New Roman" w:hAnsi="Arial" w:cs="Arial"/>
                  <w:sz w:val="20"/>
                  <w:szCs w:val="20"/>
                </w:rPr>
                <w:delText>79-44-7</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49" w:author="GEberso" w:date="2012-04-02T10:50:00Z"/>
                <w:rFonts w:ascii="Times New Roman" w:eastAsia="Times New Roman" w:hAnsi="Times New Roman" w:cs="Times New Roman"/>
                <w:sz w:val="24"/>
                <w:szCs w:val="24"/>
              </w:rPr>
            </w:pPr>
            <w:del w:id="3550" w:author="GEberso" w:date="2012-04-02T10:50:00Z">
              <w:r w:rsidRPr="00621DDF" w:rsidDel="00621DDF">
                <w:rPr>
                  <w:rFonts w:ascii="CG Times" w:eastAsia="Times New Roman" w:hAnsi="CG Times" w:cs="Times New Roman"/>
                  <w:sz w:val="24"/>
                  <w:szCs w:val="24"/>
                </w:rPr>
                <w:delText>Dimethylcarbamoyl chloride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51" w:author="GEberso" w:date="2012-04-02T10:50:00Z"/>
                <w:rFonts w:ascii="Times New Roman" w:eastAsia="Times New Roman" w:hAnsi="Times New Roman" w:cs="Times New Roman"/>
                <w:sz w:val="24"/>
                <w:szCs w:val="24"/>
              </w:rPr>
            </w:pPr>
            <w:del w:id="3552"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55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54" w:author="GEberso" w:date="2012-04-02T10:50:00Z"/>
                <w:rFonts w:ascii="Times New Roman" w:eastAsia="Times New Roman" w:hAnsi="Times New Roman" w:cs="Times New Roman"/>
                <w:sz w:val="24"/>
                <w:szCs w:val="24"/>
              </w:rPr>
            </w:pPr>
            <w:del w:id="3555" w:author="GEberso" w:date="2012-04-02T10:50:00Z">
              <w:r w:rsidRPr="00621DDF" w:rsidDel="00621DDF">
                <w:rPr>
                  <w:rFonts w:ascii="Arial" w:eastAsia="Times New Roman" w:hAnsi="Arial" w:cs="Arial"/>
                  <w:sz w:val="20"/>
                  <w:szCs w:val="20"/>
                </w:rPr>
                <w:delText>122-66-7</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56" w:author="GEberso" w:date="2012-04-02T10:50:00Z"/>
                <w:rFonts w:ascii="Times New Roman" w:eastAsia="Times New Roman" w:hAnsi="Times New Roman" w:cs="Times New Roman"/>
                <w:sz w:val="24"/>
                <w:szCs w:val="24"/>
              </w:rPr>
            </w:pPr>
            <w:del w:id="3557" w:author="GEberso" w:date="2012-04-02T10:50:00Z">
              <w:r w:rsidRPr="00621DDF" w:rsidDel="00621DDF">
                <w:rPr>
                  <w:rFonts w:ascii="CG Times" w:eastAsia="Times New Roman" w:hAnsi="CG Times" w:cs="Times New Roman"/>
                  <w:sz w:val="24"/>
                  <w:szCs w:val="24"/>
                </w:rPr>
                <w:delText>1,2-Diphenylhydrazine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58" w:author="GEberso" w:date="2012-04-02T10:50:00Z"/>
                <w:rFonts w:ascii="Times New Roman" w:eastAsia="Times New Roman" w:hAnsi="Times New Roman" w:cs="Times New Roman"/>
                <w:sz w:val="24"/>
                <w:szCs w:val="24"/>
              </w:rPr>
            </w:pPr>
            <w:del w:id="3559"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6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61" w:author="GEberso" w:date="2012-04-02T10:50:00Z"/>
                <w:rFonts w:ascii="Times New Roman" w:eastAsia="Times New Roman" w:hAnsi="Times New Roman" w:cs="Times New Roman"/>
                <w:sz w:val="24"/>
                <w:szCs w:val="24"/>
              </w:rPr>
            </w:pPr>
            <w:del w:id="3562" w:author="GEberso" w:date="2012-04-02T10:50:00Z">
              <w:r w:rsidRPr="00621DDF" w:rsidDel="00621DDF">
                <w:rPr>
                  <w:rFonts w:ascii="Arial" w:eastAsia="Times New Roman" w:hAnsi="Arial" w:cs="Arial"/>
                  <w:sz w:val="20"/>
                  <w:szCs w:val="20"/>
                </w:rPr>
                <w:delText>106-93-4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63" w:author="GEberso" w:date="2012-04-02T10:50:00Z"/>
                <w:rFonts w:ascii="Times New Roman" w:eastAsia="Times New Roman" w:hAnsi="Times New Roman" w:cs="Times New Roman"/>
                <w:sz w:val="24"/>
                <w:szCs w:val="24"/>
              </w:rPr>
            </w:pPr>
            <w:del w:id="3564" w:author="GEberso" w:date="2012-04-02T10:50:00Z">
              <w:r w:rsidRPr="00621DDF" w:rsidDel="00621DDF">
                <w:rPr>
                  <w:rFonts w:ascii="CG Times" w:eastAsia="Times New Roman" w:hAnsi="CG Times" w:cs="Times New Roman"/>
                  <w:sz w:val="24"/>
                  <w:szCs w:val="24"/>
                </w:rPr>
                <w:delText>Ethylene dibromide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65" w:author="GEberso" w:date="2012-04-02T10:50:00Z"/>
                <w:rFonts w:ascii="Times New Roman" w:eastAsia="Times New Roman" w:hAnsi="Times New Roman" w:cs="Times New Roman"/>
                <w:sz w:val="24"/>
                <w:szCs w:val="24"/>
              </w:rPr>
            </w:pPr>
            <w:del w:id="3566"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6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68" w:author="GEberso" w:date="2012-04-02T10:50:00Z"/>
                <w:rFonts w:ascii="Times New Roman" w:eastAsia="Times New Roman" w:hAnsi="Times New Roman" w:cs="Times New Roman"/>
                <w:sz w:val="24"/>
                <w:szCs w:val="24"/>
              </w:rPr>
            </w:pPr>
            <w:del w:id="3569" w:author="GEberso" w:date="2012-04-02T10:50:00Z">
              <w:r w:rsidRPr="00621DDF" w:rsidDel="00621DDF">
                <w:rPr>
                  <w:rFonts w:ascii="Arial" w:eastAsia="Times New Roman" w:hAnsi="Arial" w:cs="Arial"/>
                  <w:sz w:val="20"/>
                  <w:szCs w:val="20"/>
                </w:rPr>
                <w:delText>151-56-4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70" w:author="GEberso" w:date="2012-04-02T10:50:00Z"/>
                <w:rFonts w:ascii="Times New Roman" w:eastAsia="Times New Roman" w:hAnsi="Times New Roman" w:cs="Times New Roman"/>
                <w:sz w:val="24"/>
                <w:szCs w:val="24"/>
              </w:rPr>
            </w:pPr>
            <w:del w:id="3571" w:author="GEberso" w:date="2012-04-02T10:50:00Z">
              <w:r w:rsidRPr="00621DDF" w:rsidDel="00621DDF">
                <w:rPr>
                  <w:rFonts w:ascii="CG Times" w:eastAsia="Times New Roman" w:hAnsi="CG Times" w:cs="Times New Roman"/>
                  <w:sz w:val="24"/>
                  <w:szCs w:val="24"/>
                </w:rPr>
                <w:delText>Ethylenimine (Aziridine)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72" w:author="GEberso" w:date="2012-04-02T10:50:00Z"/>
                <w:rFonts w:ascii="Times New Roman" w:eastAsia="Times New Roman" w:hAnsi="Times New Roman" w:cs="Times New Roman"/>
                <w:sz w:val="24"/>
                <w:szCs w:val="24"/>
              </w:rPr>
            </w:pPr>
            <w:del w:id="3573"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57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75" w:author="GEberso" w:date="2012-04-02T10:50:00Z"/>
                <w:rFonts w:ascii="Times New Roman" w:eastAsia="Times New Roman" w:hAnsi="Times New Roman" w:cs="Times New Roman"/>
                <w:sz w:val="24"/>
                <w:szCs w:val="24"/>
              </w:rPr>
            </w:pPr>
            <w:del w:id="3576" w:author="GEberso" w:date="2012-04-02T10:50:00Z">
              <w:r w:rsidRPr="00621DDF" w:rsidDel="00621DDF">
                <w:rPr>
                  <w:rFonts w:ascii="Arial" w:eastAsia="Times New Roman" w:hAnsi="Arial" w:cs="Arial"/>
                  <w:sz w:val="20"/>
                  <w:szCs w:val="20"/>
                </w:rPr>
                <w:delText>75-21-8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77" w:author="GEberso" w:date="2012-04-02T10:50:00Z"/>
                <w:rFonts w:ascii="Times New Roman" w:eastAsia="Times New Roman" w:hAnsi="Times New Roman" w:cs="Times New Roman"/>
                <w:sz w:val="24"/>
                <w:szCs w:val="24"/>
              </w:rPr>
            </w:pPr>
            <w:del w:id="3578" w:author="GEberso" w:date="2012-04-02T10:50:00Z">
              <w:r w:rsidRPr="00621DDF" w:rsidDel="00621DDF">
                <w:rPr>
                  <w:rFonts w:ascii="CG Times" w:eastAsia="Times New Roman" w:hAnsi="CG Times" w:cs="Times New Roman"/>
                  <w:sz w:val="24"/>
                  <w:szCs w:val="24"/>
                </w:rPr>
                <w:delText>Ethylene oxide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79" w:author="GEberso" w:date="2012-04-02T10:50:00Z"/>
                <w:rFonts w:ascii="Times New Roman" w:eastAsia="Times New Roman" w:hAnsi="Times New Roman" w:cs="Times New Roman"/>
                <w:sz w:val="24"/>
                <w:szCs w:val="24"/>
              </w:rPr>
            </w:pPr>
            <w:del w:id="3580"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58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82" w:author="GEberso" w:date="2012-04-02T10:50:00Z"/>
                <w:rFonts w:ascii="Times New Roman" w:eastAsia="Times New Roman" w:hAnsi="Times New Roman" w:cs="Times New Roman"/>
                <w:sz w:val="24"/>
                <w:szCs w:val="24"/>
              </w:rPr>
            </w:pPr>
            <w:del w:id="3583" w:author="GEberso" w:date="2012-04-02T10:50:00Z">
              <w:r w:rsidRPr="00621DDF" w:rsidDel="00621DDF">
                <w:rPr>
                  <w:rFonts w:ascii="Arial" w:eastAsia="Times New Roman" w:hAnsi="Arial" w:cs="Arial"/>
                  <w:sz w:val="20"/>
                  <w:szCs w:val="20"/>
                </w:rPr>
                <w:delText>76-44-8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84" w:author="GEberso" w:date="2012-04-02T10:50:00Z"/>
                <w:rFonts w:ascii="Times New Roman" w:eastAsia="Times New Roman" w:hAnsi="Times New Roman" w:cs="Times New Roman"/>
                <w:sz w:val="24"/>
                <w:szCs w:val="24"/>
              </w:rPr>
            </w:pPr>
            <w:del w:id="3585" w:author="GEberso" w:date="2012-04-02T10:50:00Z">
              <w:r w:rsidRPr="00621DDF" w:rsidDel="00621DDF">
                <w:rPr>
                  <w:rFonts w:ascii="CG Times" w:eastAsia="Times New Roman" w:hAnsi="CG Times" w:cs="Times New Roman"/>
                  <w:sz w:val="24"/>
                  <w:szCs w:val="24"/>
                </w:rPr>
                <w:delText>Heptachlor</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86" w:author="GEberso" w:date="2012-04-02T10:50:00Z"/>
                <w:rFonts w:ascii="Times New Roman" w:eastAsia="Times New Roman" w:hAnsi="Times New Roman" w:cs="Times New Roman"/>
                <w:sz w:val="24"/>
                <w:szCs w:val="24"/>
              </w:rPr>
            </w:pPr>
            <w:del w:id="3587"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58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89" w:author="GEberso" w:date="2012-04-02T10:50:00Z"/>
                <w:rFonts w:ascii="Times New Roman" w:eastAsia="Times New Roman" w:hAnsi="Times New Roman" w:cs="Times New Roman"/>
                <w:sz w:val="24"/>
                <w:szCs w:val="24"/>
              </w:rPr>
            </w:pPr>
            <w:del w:id="3590" w:author="GEberso" w:date="2012-04-02T10:50:00Z">
              <w:r w:rsidRPr="00621DDF" w:rsidDel="00621DDF">
                <w:rPr>
                  <w:rFonts w:ascii="Arial" w:eastAsia="Times New Roman" w:hAnsi="Arial" w:cs="Arial"/>
                  <w:sz w:val="20"/>
                  <w:szCs w:val="20"/>
                </w:rPr>
                <w:lastRenderedPageBreak/>
                <w:delText>118-74-1</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91" w:author="GEberso" w:date="2012-04-02T10:50:00Z"/>
                <w:rFonts w:ascii="Times New Roman" w:eastAsia="Times New Roman" w:hAnsi="Times New Roman" w:cs="Times New Roman"/>
                <w:sz w:val="24"/>
                <w:szCs w:val="24"/>
              </w:rPr>
            </w:pPr>
            <w:del w:id="3592" w:author="GEberso" w:date="2012-04-02T10:50:00Z">
              <w:r w:rsidRPr="00621DDF" w:rsidDel="00621DDF">
                <w:rPr>
                  <w:rFonts w:ascii="CG Times" w:eastAsia="Times New Roman" w:hAnsi="CG Times" w:cs="Times New Roman"/>
                  <w:sz w:val="24"/>
                  <w:szCs w:val="24"/>
                </w:rPr>
                <w:delText>Hexachlorobenzene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93" w:author="GEberso" w:date="2012-04-02T10:50:00Z"/>
                <w:rFonts w:ascii="Times New Roman" w:eastAsia="Times New Roman" w:hAnsi="Times New Roman" w:cs="Times New Roman"/>
                <w:sz w:val="24"/>
                <w:szCs w:val="24"/>
              </w:rPr>
            </w:pPr>
            <w:del w:id="3594"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59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596" w:author="GEberso" w:date="2012-04-02T10:50:00Z"/>
                <w:rFonts w:ascii="Times New Roman" w:eastAsia="Times New Roman" w:hAnsi="Times New Roman" w:cs="Times New Roman"/>
                <w:sz w:val="24"/>
                <w:szCs w:val="24"/>
              </w:rPr>
            </w:pPr>
            <w:del w:id="3597" w:author="GEberso" w:date="2012-04-02T10:50:00Z">
              <w:r w:rsidRPr="00621DDF" w:rsidDel="00621DDF">
                <w:rPr>
                  <w:rFonts w:ascii="Arial" w:eastAsia="Times New Roman" w:hAnsi="Arial" w:cs="Arial"/>
                  <w:sz w:val="20"/>
                  <w:szCs w:val="20"/>
                </w:rPr>
                <w:delText>77-47-4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98" w:author="GEberso" w:date="2012-04-02T10:50:00Z"/>
                <w:rFonts w:ascii="Times New Roman" w:eastAsia="Times New Roman" w:hAnsi="Times New Roman" w:cs="Times New Roman"/>
                <w:sz w:val="24"/>
                <w:szCs w:val="24"/>
              </w:rPr>
            </w:pPr>
            <w:del w:id="3599" w:author="GEberso" w:date="2012-04-02T10:50:00Z">
              <w:r w:rsidRPr="00621DDF" w:rsidDel="00621DDF">
                <w:rPr>
                  <w:rFonts w:ascii="CG Times" w:eastAsia="Times New Roman" w:hAnsi="CG Times" w:cs="Times New Roman"/>
                  <w:sz w:val="24"/>
                  <w:szCs w:val="24"/>
                </w:rPr>
                <w:delText>Hexachlorocyclopentadiene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00" w:author="GEberso" w:date="2012-04-02T10:50:00Z"/>
                <w:rFonts w:ascii="Times New Roman" w:eastAsia="Times New Roman" w:hAnsi="Times New Roman" w:cs="Times New Roman"/>
                <w:sz w:val="24"/>
                <w:szCs w:val="24"/>
              </w:rPr>
            </w:pPr>
            <w:del w:id="3601"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0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03" w:author="GEberso" w:date="2012-04-02T10:50:00Z"/>
                <w:rFonts w:ascii="Times New Roman" w:eastAsia="Times New Roman" w:hAnsi="Times New Roman" w:cs="Times New Roman"/>
                <w:sz w:val="24"/>
                <w:szCs w:val="24"/>
              </w:rPr>
            </w:pPr>
            <w:del w:id="3604" w:author="GEberso" w:date="2012-04-02T10:50:00Z">
              <w:r w:rsidRPr="00621DDF" w:rsidDel="00621DDF">
                <w:rPr>
                  <w:rFonts w:ascii="Arial" w:eastAsia="Times New Roman" w:hAnsi="Arial" w:cs="Arial"/>
                  <w:sz w:val="20"/>
                  <w:szCs w:val="20"/>
                </w:rPr>
                <w:delText>302-01-2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05" w:author="GEberso" w:date="2012-04-02T10:50:00Z"/>
                <w:rFonts w:ascii="Times New Roman" w:eastAsia="Times New Roman" w:hAnsi="Times New Roman" w:cs="Times New Roman"/>
                <w:sz w:val="24"/>
                <w:szCs w:val="24"/>
              </w:rPr>
            </w:pPr>
            <w:del w:id="3606" w:author="GEberso" w:date="2012-04-02T10:50:00Z">
              <w:r w:rsidRPr="00621DDF" w:rsidDel="00621DDF">
                <w:rPr>
                  <w:rFonts w:ascii="CG Times" w:eastAsia="Times New Roman" w:hAnsi="CG Times" w:cs="Times New Roman"/>
                  <w:sz w:val="24"/>
                  <w:szCs w:val="24"/>
                </w:rPr>
                <w:delText>Hydrazine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07" w:author="GEberso" w:date="2012-04-02T10:50:00Z"/>
                <w:rFonts w:ascii="Times New Roman" w:eastAsia="Times New Roman" w:hAnsi="Times New Roman" w:cs="Times New Roman"/>
                <w:sz w:val="24"/>
                <w:szCs w:val="24"/>
              </w:rPr>
            </w:pPr>
            <w:del w:id="3608"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60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10" w:author="GEberso" w:date="2012-04-02T10:50:00Z"/>
                <w:rFonts w:ascii="Times New Roman" w:eastAsia="Times New Roman" w:hAnsi="Times New Roman" w:cs="Times New Roman"/>
                <w:sz w:val="24"/>
                <w:szCs w:val="24"/>
              </w:rPr>
            </w:pPr>
            <w:del w:id="3611" w:author="GEberso" w:date="2012-04-02T10:50:00Z">
              <w:r w:rsidRPr="00621DDF" w:rsidDel="00621DDF">
                <w:rPr>
                  <w:rFonts w:ascii="Arial" w:eastAsia="Times New Roman" w:hAnsi="Arial" w:cs="Arial"/>
                  <w:sz w:val="20"/>
                  <w:szCs w:val="20"/>
                </w:rPr>
                <w:delText> </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12" w:author="GEberso" w:date="2012-04-02T10:50:00Z"/>
                <w:rFonts w:ascii="Times New Roman" w:eastAsia="Times New Roman" w:hAnsi="Times New Roman" w:cs="Times New Roman"/>
                <w:sz w:val="24"/>
                <w:szCs w:val="24"/>
              </w:rPr>
            </w:pPr>
            <w:del w:id="3613" w:author="GEberso" w:date="2012-04-02T10:50:00Z">
              <w:r w:rsidRPr="00621DDF" w:rsidDel="00621DDF">
                <w:rPr>
                  <w:rFonts w:ascii="Times New Roman" w:eastAsia="Times New Roman" w:hAnsi="Times New Roman" w:cs="Times New Roman"/>
                  <w:sz w:val="24"/>
                  <w:szCs w:val="24"/>
                </w:rPr>
                <w:delText> </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14" w:author="GEberso" w:date="2012-04-02T10:50:00Z"/>
                <w:rFonts w:ascii="Times New Roman" w:eastAsia="Times New Roman" w:hAnsi="Times New Roman" w:cs="Times New Roman"/>
                <w:sz w:val="24"/>
                <w:szCs w:val="24"/>
              </w:rPr>
            </w:pPr>
            <w:del w:id="3615" w:author="GEberso" w:date="2012-04-02T10:50:00Z">
              <w:r w:rsidRPr="00621DDF" w:rsidDel="00621DDF">
                <w:rPr>
                  <w:rFonts w:ascii="Arial" w:eastAsia="Times New Roman" w:hAnsi="Arial" w:cs="Arial"/>
                  <w:sz w:val="20"/>
                  <w:szCs w:val="20"/>
                </w:rPr>
                <w:delText> </w:delText>
              </w:r>
            </w:del>
          </w:p>
        </w:tc>
      </w:tr>
      <w:tr w:rsidR="00621DDF" w:rsidRPr="00621DDF" w:rsidDel="00621DDF" w:rsidTr="00621DDF">
        <w:trPr>
          <w:tblCellSpacing w:w="15" w:type="dxa"/>
          <w:jc w:val="center"/>
          <w:del w:id="361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17" w:author="GEberso" w:date="2012-04-02T10:50:00Z"/>
                <w:rFonts w:ascii="Times New Roman" w:eastAsia="Times New Roman" w:hAnsi="Times New Roman" w:cs="Times New Roman"/>
                <w:sz w:val="24"/>
                <w:szCs w:val="24"/>
              </w:rPr>
            </w:pPr>
            <w:del w:id="3618" w:author="GEberso" w:date="2012-04-02T10:50:00Z">
              <w:r w:rsidRPr="00621DDF" w:rsidDel="00621DDF">
                <w:rPr>
                  <w:rFonts w:ascii="Arial" w:eastAsia="Times New Roman" w:hAnsi="Arial" w:cs="Arial"/>
                  <w:sz w:val="20"/>
                  <w:szCs w:val="20"/>
                </w:rPr>
                <w:delText>60-34-4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19" w:author="GEberso" w:date="2012-04-02T10:50:00Z"/>
                <w:rFonts w:ascii="Times New Roman" w:eastAsia="Times New Roman" w:hAnsi="Times New Roman" w:cs="Times New Roman"/>
                <w:sz w:val="24"/>
                <w:szCs w:val="24"/>
              </w:rPr>
            </w:pPr>
            <w:del w:id="3620" w:author="GEberso" w:date="2012-04-02T10:50:00Z">
              <w:r w:rsidRPr="00621DDF" w:rsidDel="00621DDF">
                <w:rPr>
                  <w:rFonts w:ascii="CG Times" w:eastAsia="Times New Roman" w:hAnsi="CG Times" w:cs="Times New Roman"/>
                  <w:sz w:val="24"/>
                  <w:szCs w:val="24"/>
                </w:rPr>
                <w:delText>Methyl hydrazine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21" w:author="GEberso" w:date="2012-04-02T10:50:00Z"/>
                <w:rFonts w:ascii="Times New Roman" w:eastAsia="Times New Roman" w:hAnsi="Times New Roman" w:cs="Times New Roman"/>
                <w:sz w:val="24"/>
                <w:szCs w:val="24"/>
              </w:rPr>
            </w:pPr>
            <w:del w:id="3622"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2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24" w:author="GEberso" w:date="2012-04-02T10:50:00Z"/>
                <w:rFonts w:ascii="Times New Roman" w:eastAsia="Times New Roman" w:hAnsi="Times New Roman" w:cs="Times New Roman"/>
                <w:sz w:val="24"/>
                <w:szCs w:val="24"/>
              </w:rPr>
            </w:pPr>
            <w:del w:id="3625" w:author="GEberso" w:date="2012-04-02T10:50:00Z">
              <w:r w:rsidRPr="00621DDF" w:rsidDel="00621DDF">
                <w:rPr>
                  <w:rFonts w:ascii="Arial" w:eastAsia="Times New Roman" w:hAnsi="Arial" w:cs="Arial"/>
                  <w:sz w:val="20"/>
                  <w:szCs w:val="20"/>
                </w:rPr>
                <w:delText>624-83-9</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26" w:author="GEberso" w:date="2012-04-02T10:50:00Z"/>
                <w:rFonts w:ascii="Times New Roman" w:eastAsia="Times New Roman" w:hAnsi="Times New Roman" w:cs="Times New Roman"/>
                <w:sz w:val="24"/>
                <w:szCs w:val="24"/>
              </w:rPr>
            </w:pPr>
            <w:del w:id="3627" w:author="GEberso" w:date="2012-04-02T10:50:00Z">
              <w:r w:rsidRPr="00621DDF" w:rsidDel="00621DDF">
                <w:rPr>
                  <w:rFonts w:ascii="CG Times" w:eastAsia="Times New Roman" w:hAnsi="CG Times" w:cs="Times New Roman"/>
                  <w:sz w:val="24"/>
                  <w:szCs w:val="24"/>
                </w:rPr>
                <w:delText>Methyl isocyanante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28" w:author="GEberso" w:date="2012-04-02T10:50:00Z"/>
                <w:rFonts w:ascii="Times New Roman" w:eastAsia="Times New Roman" w:hAnsi="Times New Roman" w:cs="Times New Roman"/>
                <w:sz w:val="24"/>
                <w:szCs w:val="24"/>
              </w:rPr>
            </w:pPr>
            <w:del w:id="3629"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3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31" w:author="GEberso" w:date="2012-04-02T10:50:00Z"/>
                <w:rFonts w:ascii="Times New Roman" w:eastAsia="Times New Roman" w:hAnsi="Times New Roman" w:cs="Times New Roman"/>
                <w:sz w:val="24"/>
                <w:szCs w:val="24"/>
              </w:rPr>
            </w:pPr>
            <w:del w:id="3632" w:author="GEberso" w:date="2012-04-02T10:50:00Z">
              <w:r w:rsidRPr="00621DDF" w:rsidDel="00621DDF">
                <w:rPr>
                  <w:rFonts w:ascii="Arial" w:eastAsia="Times New Roman" w:hAnsi="Arial" w:cs="Arial"/>
                  <w:sz w:val="20"/>
                  <w:szCs w:val="20"/>
                </w:rPr>
                <w:delText>62-75-9</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33" w:author="GEberso" w:date="2012-04-02T10:50:00Z"/>
                <w:rFonts w:ascii="Times New Roman" w:eastAsia="Times New Roman" w:hAnsi="Times New Roman" w:cs="Times New Roman"/>
                <w:sz w:val="24"/>
                <w:szCs w:val="24"/>
              </w:rPr>
            </w:pPr>
            <w:del w:id="3634" w:author="GEberso" w:date="2012-04-02T10:50:00Z">
              <w:r w:rsidRPr="00621DDF" w:rsidDel="00621DDF">
                <w:rPr>
                  <w:rFonts w:ascii="CG Times" w:eastAsia="Times New Roman" w:hAnsi="CG Times" w:cs="Times New Roman"/>
                  <w:sz w:val="24"/>
                  <w:szCs w:val="24"/>
                </w:rPr>
                <w:delText>N-Nitrosodimethylamine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35" w:author="GEberso" w:date="2012-04-02T10:50:00Z"/>
                <w:rFonts w:ascii="Times New Roman" w:eastAsia="Times New Roman" w:hAnsi="Times New Roman" w:cs="Times New Roman"/>
                <w:sz w:val="24"/>
                <w:szCs w:val="24"/>
              </w:rPr>
            </w:pPr>
            <w:del w:id="3636"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63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38" w:author="GEberso" w:date="2012-04-02T10:50:00Z"/>
                <w:rFonts w:ascii="Times New Roman" w:eastAsia="Times New Roman" w:hAnsi="Times New Roman" w:cs="Times New Roman"/>
                <w:sz w:val="24"/>
                <w:szCs w:val="24"/>
              </w:rPr>
            </w:pPr>
            <w:del w:id="3639" w:author="GEberso" w:date="2012-04-02T10:50:00Z">
              <w:r w:rsidRPr="00621DDF" w:rsidDel="00621DDF">
                <w:rPr>
                  <w:rFonts w:ascii="Arial" w:eastAsia="Times New Roman" w:hAnsi="Arial" w:cs="Arial"/>
                  <w:sz w:val="20"/>
                  <w:szCs w:val="20"/>
                </w:rPr>
                <w:delText>684-93-5</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40" w:author="GEberso" w:date="2012-04-02T10:50:00Z"/>
                <w:rFonts w:ascii="Times New Roman" w:eastAsia="Times New Roman" w:hAnsi="Times New Roman" w:cs="Times New Roman"/>
                <w:sz w:val="24"/>
                <w:szCs w:val="24"/>
              </w:rPr>
            </w:pPr>
            <w:del w:id="3641" w:author="GEberso" w:date="2012-04-02T10:50:00Z">
              <w:r w:rsidRPr="00621DDF" w:rsidDel="00621DDF">
                <w:rPr>
                  <w:rFonts w:ascii="CG Times" w:eastAsia="Times New Roman" w:hAnsi="CG Times" w:cs="Times New Roman"/>
                  <w:sz w:val="24"/>
                  <w:szCs w:val="24"/>
                </w:rPr>
                <w:delText>N-Nitroso-N-methylurea</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42" w:author="GEberso" w:date="2012-04-02T10:50:00Z"/>
                <w:rFonts w:ascii="Times New Roman" w:eastAsia="Times New Roman" w:hAnsi="Times New Roman" w:cs="Times New Roman"/>
                <w:sz w:val="24"/>
                <w:szCs w:val="24"/>
              </w:rPr>
            </w:pPr>
            <w:del w:id="3643"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blCellSpacing w:w="15" w:type="dxa"/>
          <w:jc w:val="center"/>
          <w:del w:id="364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45" w:author="GEberso" w:date="2012-04-02T10:50:00Z"/>
                <w:rFonts w:ascii="Times New Roman" w:eastAsia="Times New Roman" w:hAnsi="Times New Roman" w:cs="Times New Roman"/>
                <w:sz w:val="24"/>
                <w:szCs w:val="24"/>
              </w:rPr>
            </w:pPr>
            <w:del w:id="3646" w:author="GEberso" w:date="2012-04-02T10:50:00Z">
              <w:r w:rsidRPr="00621DDF" w:rsidDel="00621DDF">
                <w:rPr>
                  <w:rFonts w:ascii="Arial" w:eastAsia="Times New Roman" w:hAnsi="Arial" w:cs="Arial"/>
                  <w:sz w:val="20"/>
                  <w:szCs w:val="20"/>
                </w:rPr>
                <w:delText>56-38-2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47" w:author="GEberso" w:date="2012-04-02T10:50:00Z"/>
                <w:rFonts w:ascii="Times New Roman" w:eastAsia="Times New Roman" w:hAnsi="Times New Roman" w:cs="Times New Roman"/>
                <w:sz w:val="24"/>
                <w:szCs w:val="24"/>
              </w:rPr>
            </w:pPr>
            <w:del w:id="3648" w:author="GEberso" w:date="2012-04-02T10:50:00Z">
              <w:r w:rsidRPr="00621DDF" w:rsidDel="00621DDF">
                <w:rPr>
                  <w:rFonts w:ascii="CG Times" w:eastAsia="Times New Roman" w:hAnsi="CG Times" w:cs="Times New Roman"/>
                  <w:sz w:val="24"/>
                  <w:szCs w:val="24"/>
                </w:rPr>
                <w:delText>Parathion</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49" w:author="GEberso" w:date="2012-04-02T10:50:00Z"/>
                <w:rFonts w:ascii="Times New Roman" w:eastAsia="Times New Roman" w:hAnsi="Times New Roman" w:cs="Times New Roman"/>
                <w:sz w:val="24"/>
                <w:szCs w:val="24"/>
              </w:rPr>
            </w:pPr>
            <w:del w:id="3650"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5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52" w:author="GEberso" w:date="2012-04-02T10:50:00Z"/>
                <w:rFonts w:ascii="Times New Roman" w:eastAsia="Times New Roman" w:hAnsi="Times New Roman" w:cs="Times New Roman"/>
                <w:sz w:val="24"/>
                <w:szCs w:val="24"/>
              </w:rPr>
            </w:pPr>
            <w:del w:id="3653" w:author="GEberso" w:date="2012-04-02T10:50:00Z">
              <w:r w:rsidRPr="00621DDF" w:rsidDel="00621DDF">
                <w:rPr>
                  <w:rFonts w:ascii="Arial" w:eastAsia="Times New Roman" w:hAnsi="Arial" w:cs="Arial"/>
                  <w:sz w:val="20"/>
                  <w:szCs w:val="20"/>
                </w:rPr>
                <w:delText>75-44-5</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4" w:author="GEberso" w:date="2012-04-02T10:50:00Z"/>
                <w:rFonts w:ascii="Times New Roman" w:eastAsia="Times New Roman" w:hAnsi="Times New Roman" w:cs="Times New Roman"/>
                <w:sz w:val="24"/>
                <w:szCs w:val="24"/>
              </w:rPr>
            </w:pPr>
            <w:del w:id="3655" w:author="GEberso" w:date="2012-04-02T10:50:00Z">
              <w:r w:rsidRPr="00621DDF" w:rsidDel="00621DDF">
                <w:rPr>
                  <w:rFonts w:ascii="CG Times" w:eastAsia="Times New Roman" w:hAnsi="CG Times" w:cs="Times New Roman"/>
                  <w:sz w:val="24"/>
                  <w:szCs w:val="24"/>
                </w:rPr>
                <w:delText>Phosgene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56" w:author="GEberso" w:date="2012-04-02T10:50:00Z"/>
                <w:rFonts w:ascii="Times New Roman" w:eastAsia="Times New Roman" w:hAnsi="Times New Roman" w:cs="Times New Roman"/>
                <w:sz w:val="24"/>
                <w:szCs w:val="24"/>
              </w:rPr>
            </w:pPr>
            <w:del w:id="3657"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5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59" w:author="GEberso" w:date="2012-04-02T10:50:00Z"/>
                <w:rFonts w:ascii="Times New Roman" w:eastAsia="Times New Roman" w:hAnsi="Times New Roman" w:cs="Times New Roman"/>
                <w:sz w:val="24"/>
                <w:szCs w:val="24"/>
              </w:rPr>
            </w:pPr>
            <w:del w:id="3660" w:author="GEberso" w:date="2012-04-02T10:50:00Z">
              <w:r w:rsidRPr="00621DDF" w:rsidDel="00621DDF">
                <w:rPr>
                  <w:rFonts w:ascii="Arial" w:eastAsia="Times New Roman" w:hAnsi="Arial" w:cs="Arial"/>
                  <w:sz w:val="20"/>
                  <w:szCs w:val="20"/>
                </w:rPr>
                <w:delText>7803-51-2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1" w:author="GEberso" w:date="2012-04-02T10:50:00Z"/>
                <w:rFonts w:ascii="Times New Roman" w:eastAsia="Times New Roman" w:hAnsi="Times New Roman" w:cs="Times New Roman"/>
                <w:sz w:val="24"/>
                <w:szCs w:val="24"/>
              </w:rPr>
            </w:pPr>
            <w:del w:id="3662" w:author="GEberso" w:date="2012-04-02T10:50:00Z">
              <w:r w:rsidRPr="00621DDF" w:rsidDel="00621DDF">
                <w:rPr>
                  <w:rFonts w:ascii="CG Times" w:eastAsia="Times New Roman" w:hAnsi="CG Times" w:cs="Times New Roman"/>
                  <w:sz w:val="24"/>
                  <w:szCs w:val="24"/>
                </w:rPr>
                <w:delText>Phosphine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63" w:author="GEberso" w:date="2012-04-02T10:50:00Z"/>
                <w:rFonts w:ascii="Times New Roman" w:eastAsia="Times New Roman" w:hAnsi="Times New Roman" w:cs="Times New Roman"/>
                <w:sz w:val="24"/>
                <w:szCs w:val="24"/>
              </w:rPr>
            </w:pPr>
            <w:del w:id="3664"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6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66" w:author="GEberso" w:date="2012-04-02T10:50:00Z"/>
                <w:rFonts w:ascii="Times New Roman" w:eastAsia="Times New Roman" w:hAnsi="Times New Roman" w:cs="Times New Roman"/>
                <w:sz w:val="24"/>
                <w:szCs w:val="24"/>
              </w:rPr>
            </w:pPr>
            <w:del w:id="3667" w:author="GEberso" w:date="2012-04-02T10:50:00Z">
              <w:r w:rsidRPr="00621DDF" w:rsidDel="00621DDF">
                <w:rPr>
                  <w:rFonts w:ascii="Arial" w:eastAsia="Times New Roman" w:hAnsi="Arial" w:cs="Arial"/>
                  <w:sz w:val="20"/>
                  <w:szCs w:val="20"/>
                </w:rPr>
                <w:delText>7723-14-0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8" w:author="GEberso" w:date="2012-04-02T10:50:00Z"/>
                <w:rFonts w:ascii="Times New Roman" w:eastAsia="Times New Roman" w:hAnsi="Times New Roman" w:cs="Times New Roman"/>
                <w:sz w:val="24"/>
                <w:szCs w:val="24"/>
              </w:rPr>
            </w:pPr>
            <w:del w:id="3669" w:author="GEberso" w:date="2012-04-02T10:50:00Z">
              <w:r w:rsidRPr="00621DDF" w:rsidDel="00621DDF">
                <w:rPr>
                  <w:rFonts w:ascii="CG Times" w:eastAsia="Times New Roman" w:hAnsi="CG Times" w:cs="Times New Roman"/>
                  <w:sz w:val="24"/>
                  <w:szCs w:val="24"/>
                </w:rPr>
                <w:delText>Phosphorus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70" w:author="GEberso" w:date="2012-04-02T10:50:00Z"/>
                <w:rFonts w:ascii="Times New Roman" w:eastAsia="Times New Roman" w:hAnsi="Times New Roman" w:cs="Times New Roman"/>
                <w:sz w:val="24"/>
                <w:szCs w:val="24"/>
              </w:rPr>
            </w:pPr>
            <w:del w:id="3671"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67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73" w:author="GEberso" w:date="2012-04-02T10:50:00Z"/>
                <w:rFonts w:ascii="Times New Roman" w:eastAsia="Times New Roman" w:hAnsi="Times New Roman" w:cs="Times New Roman"/>
                <w:sz w:val="24"/>
                <w:szCs w:val="24"/>
              </w:rPr>
            </w:pPr>
            <w:del w:id="3674" w:author="GEberso" w:date="2012-04-02T10:50:00Z">
              <w:r w:rsidRPr="00621DDF" w:rsidDel="00621DDF">
                <w:rPr>
                  <w:rFonts w:ascii="Arial" w:eastAsia="Times New Roman" w:hAnsi="Arial" w:cs="Arial"/>
                  <w:sz w:val="20"/>
                  <w:szCs w:val="20"/>
                </w:rPr>
                <w:delText>75-55-8</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75" w:author="GEberso" w:date="2012-04-02T10:50:00Z"/>
                <w:rFonts w:ascii="Times New Roman" w:eastAsia="Times New Roman" w:hAnsi="Times New Roman" w:cs="Times New Roman"/>
                <w:sz w:val="24"/>
                <w:szCs w:val="24"/>
              </w:rPr>
            </w:pPr>
            <w:del w:id="3676" w:author="GEberso" w:date="2012-04-02T10:50:00Z">
              <w:r w:rsidRPr="00621DDF" w:rsidDel="00621DDF">
                <w:rPr>
                  <w:rFonts w:ascii="CG Times" w:eastAsia="Times New Roman" w:hAnsi="CG Times" w:cs="Times New Roman"/>
                  <w:sz w:val="24"/>
                  <w:szCs w:val="24"/>
                </w:rPr>
                <w:delText xml:space="preserve">1,2-Propylenimine </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77" w:author="GEberso" w:date="2012-04-02T10:50:00Z"/>
                <w:rFonts w:ascii="Times New Roman" w:eastAsia="Times New Roman" w:hAnsi="Times New Roman" w:cs="Times New Roman"/>
                <w:sz w:val="24"/>
                <w:szCs w:val="24"/>
              </w:rPr>
            </w:pPr>
            <w:del w:id="3678"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67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80" w:author="GEberso" w:date="2012-04-02T10:50:00Z"/>
                <w:rFonts w:ascii="Times New Roman" w:eastAsia="Times New Roman" w:hAnsi="Times New Roman" w:cs="Times New Roman"/>
                <w:sz w:val="24"/>
                <w:szCs w:val="24"/>
              </w:rPr>
            </w:pPr>
            <w:del w:id="3681" w:author="GEberso" w:date="2012-04-02T10:50:00Z">
              <w:r w:rsidRPr="00621DDF" w:rsidDel="00621DDF">
                <w:rPr>
                  <w:rFonts w:ascii="Arial" w:eastAsia="Times New Roman" w:hAnsi="Arial" w:cs="Arial"/>
                  <w:sz w:val="20"/>
                  <w:szCs w:val="20"/>
                </w:rPr>
                <w:delText>1746-01-6</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2" w:author="GEberso" w:date="2012-04-02T10:50:00Z"/>
                <w:rFonts w:ascii="Times New Roman" w:eastAsia="Times New Roman" w:hAnsi="Times New Roman" w:cs="Times New Roman"/>
                <w:sz w:val="24"/>
                <w:szCs w:val="24"/>
              </w:rPr>
            </w:pPr>
            <w:del w:id="3683" w:author="GEberso" w:date="2012-04-02T10:50:00Z">
              <w:r w:rsidRPr="00621DDF" w:rsidDel="00621DDF">
                <w:rPr>
                  <w:rFonts w:ascii="CG Times" w:eastAsia="Times New Roman" w:hAnsi="CG Times" w:cs="Times New Roman"/>
                  <w:sz w:val="24"/>
                  <w:szCs w:val="24"/>
                </w:rPr>
                <w:delText>2,3,7,8-Tetrachlorodibenzo-p-dioxin</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84" w:author="GEberso" w:date="2012-04-02T10:50:00Z"/>
                <w:rFonts w:ascii="Times New Roman" w:eastAsia="Times New Roman" w:hAnsi="Times New Roman" w:cs="Times New Roman"/>
                <w:sz w:val="24"/>
                <w:szCs w:val="24"/>
              </w:rPr>
            </w:pPr>
            <w:del w:id="3685" w:author="GEberso" w:date="2012-04-02T10:50:00Z">
              <w:r w:rsidRPr="00621DDF" w:rsidDel="00621DDF">
                <w:rPr>
                  <w:rFonts w:ascii="Arial" w:eastAsia="Times New Roman" w:hAnsi="Arial" w:cs="Arial"/>
                  <w:sz w:val="20"/>
                  <w:szCs w:val="20"/>
                </w:rPr>
                <w:delText>100,000</w:delText>
              </w:r>
            </w:del>
          </w:p>
        </w:tc>
      </w:tr>
      <w:tr w:rsidR="00621DDF" w:rsidRPr="00621DDF" w:rsidDel="00621DDF" w:rsidTr="00621DDF">
        <w:trPr>
          <w:tblCellSpacing w:w="15" w:type="dxa"/>
          <w:jc w:val="center"/>
          <w:del w:id="3686"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87" w:author="GEberso" w:date="2012-04-02T10:50:00Z"/>
                <w:rFonts w:ascii="Times New Roman" w:eastAsia="Times New Roman" w:hAnsi="Times New Roman" w:cs="Times New Roman"/>
                <w:sz w:val="24"/>
                <w:szCs w:val="24"/>
              </w:rPr>
            </w:pPr>
            <w:del w:id="3688" w:author="GEberso" w:date="2012-04-02T10:50:00Z">
              <w:r w:rsidRPr="00621DDF" w:rsidDel="00621DDF">
                <w:rPr>
                  <w:rFonts w:ascii="Arial" w:eastAsia="Times New Roman" w:hAnsi="Arial" w:cs="Arial"/>
                  <w:sz w:val="20"/>
                  <w:szCs w:val="20"/>
                </w:rPr>
                <w:delText>8001-35-2</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9" w:author="GEberso" w:date="2012-04-02T10:50:00Z"/>
                <w:rFonts w:ascii="Times New Roman" w:eastAsia="Times New Roman" w:hAnsi="Times New Roman" w:cs="Times New Roman"/>
                <w:sz w:val="24"/>
                <w:szCs w:val="24"/>
              </w:rPr>
            </w:pPr>
            <w:del w:id="3690" w:author="GEberso" w:date="2012-04-02T10:50:00Z">
              <w:r w:rsidRPr="00621DDF" w:rsidDel="00621DDF">
                <w:rPr>
                  <w:rFonts w:ascii="CG Times" w:eastAsia="Times New Roman" w:hAnsi="CG Times" w:cs="Times New Roman"/>
                  <w:sz w:val="24"/>
                  <w:szCs w:val="24"/>
                </w:rPr>
                <w:delText>Toxaphene (chlorinated camphene)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1" w:author="GEberso" w:date="2012-04-02T10:50:00Z"/>
                <w:rFonts w:ascii="Times New Roman" w:eastAsia="Times New Roman" w:hAnsi="Times New Roman" w:cs="Times New Roman"/>
                <w:sz w:val="24"/>
                <w:szCs w:val="24"/>
              </w:rPr>
            </w:pPr>
            <w:del w:id="3692"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693"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694" w:author="GEberso" w:date="2012-04-02T10:50:00Z"/>
                <w:rFonts w:ascii="Times New Roman" w:eastAsia="Times New Roman" w:hAnsi="Times New Roman" w:cs="Times New Roman"/>
                <w:sz w:val="24"/>
                <w:szCs w:val="24"/>
              </w:rPr>
            </w:pPr>
            <w:del w:id="3695" w:author="GEberso" w:date="2012-04-02T10:50:00Z">
              <w:r w:rsidRPr="00621DDF" w:rsidDel="00621DDF">
                <w:rPr>
                  <w:rFonts w:ascii="Arial" w:eastAsia="Times New Roman" w:hAnsi="Arial" w:cs="Arial"/>
                  <w:sz w:val="20"/>
                  <w:szCs w:val="20"/>
                </w:rPr>
                <w:delText>75-01-4</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6" w:author="GEberso" w:date="2012-04-02T10:50:00Z"/>
                <w:rFonts w:ascii="Times New Roman" w:eastAsia="Times New Roman" w:hAnsi="Times New Roman" w:cs="Times New Roman"/>
                <w:sz w:val="24"/>
                <w:szCs w:val="24"/>
              </w:rPr>
            </w:pPr>
            <w:del w:id="3697" w:author="GEberso" w:date="2012-04-02T10:50:00Z">
              <w:r w:rsidRPr="00621DDF" w:rsidDel="00621DDF">
                <w:rPr>
                  <w:rFonts w:ascii="CG Times" w:eastAsia="Times New Roman" w:hAnsi="CG Times" w:cs="Times New Roman"/>
                  <w:sz w:val="24"/>
                  <w:szCs w:val="24"/>
                </w:rPr>
                <w:delText>Vinyl chloride</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8" w:author="GEberso" w:date="2012-04-02T10:50:00Z"/>
                <w:rFonts w:ascii="Times New Roman" w:eastAsia="Times New Roman" w:hAnsi="Times New Roman" w:cs="Times New Roman"/>
                <w:sz w:val="24"/>
                <w:szCs w:val="24"/>
              </w:rPr>
            </w:pPr>
            <w:del w:id="3699"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700"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01" w:author="GEberso" w:date="2012-04-02T10:50:00Z"/>
                <w:rFonts w:ascii="Times New Roman" w:eastAsia="Times New Roman" w:hAnsi="Times New Roman" w:cs="Times New Roman"/>
                <w:sz w:val="24"/>
                <w:szCs w:val="24"/>
              </w:rPr>
            </w:pPr>
            <w:del w:id="3702"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3" w:author="GEberso" w:date="2012-04-02T10:50:00Z"/>
                <w:rFonts w:ascii="Times New Roman" w:eastAsia="Times New Roman" w:hAnsi="Times New Roman" w:cs="Times New Roman"/>
                <w:sz w:val="24"/>
                <w:szCs w:val="24"/>
              </w:rPr>
            </w:pPr>
            <w:del w:id="3704" w:author="GEberso" w:date="2012-04-02T10:50:00Z">
              <w:r w:rsidRPr="00621DDF" w:rsidDel="00621DDF">
                <w:rPr>
                  <w:rFonts w:ascii="CG Times" w:eastAsia="Times New Roman" w:hAnsi="CG Times" w:cs="Times New Roman"/>
                  <w:sz w:val="24"/>
                  <w:szCs w:val="24"/>
                </w:rPr>
                <w:delText>Arsenic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05" w:author="GEberso" w:date="2012-04-02T10:50:00Z"/>
                <w:rFonts w:ascii="Times New Roman" w:eastAsia="Times New Roman" w:hAnsi="Times New Roman" w:cs="Times New Roman"/>
                <w:sz w:val="24"/>
                <w:szCs w:val="24"/>
              </w:rPr>
            </w:pPr>
            <w:del w:id="3706"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707"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08" w:author="GEberso" w:date="2012-04-02T10:50:00Z"/>
                <w:rFonts w:ascii="Times New Roman" w:eastAsia="Times New Roman" w:hAnsi="Times New Roman" w:cs="Times New Roman"/>
                <w:sz w:val="24"/>
                <w:szCs w:val="24"/>
              </w:rPr>
            </w:pPr>
            <w:del w:id="3709"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0" w:author="GEberso" w:date="2012-04-02T10:50:00Z"/>
                <w:rFonts w:ascii="Times New Roman" w:eastAsia="Times New Roman" w:hAnsi="Times New Roman" w:cs="Times New Roman"/>
                <w:sz w:val="24"/>
                <w:szCs w:val="24"/>
              </w:rPr>
            </w:pPr>
            <w:del w:id="3711" w:author="GEberso" w:date="2012-04-02T10:50:00Z">
              <w:r w:rsidRPr="00621DDF" w:rsidDel="00621DDF">
                <w:rPr>
                  <w:rFonts w:ascii="CG Times" w:eastAsia="Times New Roman" w:hAnsi="CG Times" w:cs="Times New Roman"/>
                  <w:sz w:val="24"/>
                  <w:szCs w:val="24"/>
                </w:rPr>
                <w:delText>Beryllium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2" w:author="GEberso" w:date="2012-04-02T10:50:00Z"/>
                <w:rFonts w:ascii="Times New Roman" w:eastAsia="Times New Roman" w:hAnsi="Times New Roman" w:cs="Times New Roman"/>
                <w:sz w:val="24"/>
                <w:szCs w:val="24"/>
              </w:rPr>
            </w:pPr>
            <w:del w:id="3713"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714"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15" w:author="GEberso" w:date="2012-04-02T10:50:00Z"/>
                <w:rFonts w:ascii="Times New Roman" w:eastAsia="Times New Roman" w:hAnsi="Times New Roman" w:cs="Times New Roman"/>
                <w:sz w:val="24"/>
                <w:szCs w:val="24"/>
              </w:rPr>
            </w:pPr>
            <w:del w:id="3716"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7" w:author="GEberso" w:date="2012-04-02T10:50:00Z"/>
                <w:rFonts w:ascii="Times New Roman" w:eastAsia="Times New Roman" w:hAnsi="Times New Roman" w:cs="Times New Roman"/>
                <w:sz w:val="24"/>
                <w:szCs w:val="24"/>
              </w:rPr>
            </w:pPr>
            <w:del w:id="3718" w:author="GEberso" w:date="2012-04-02T10:50:00Z">
              <w:r w:rsidRPr="00621DDF" w:rsidDel="00621DDF">
                <w:rPr>
                  <w:rFonts w:ascii="CG Times" w:eastAsia="Times New Roman" w:hAnsi="CG Times" w:cs="Times New Roman"/>
                  <w:sz w:val="24"/>
                  <w:szCs w:val="24"/>
                </w:rPr>
                <w:delText>Cadmium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9" w:author="GEberso" w:date="2012-04-02T10:50:00Z"/>
                <w:rFonts w:ascii="Times New Roman" w:eastAsia="Times New Roman" w:hAnsi="Times New Roman" w:cs="Times New Roman"/>
                <w:sz w:val="24"/>
                <w:szCs w:val="24"/>
              </w:rPr>
            </w:pPr>
            <w:del w:id="3720"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721"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22" w:author="GEberso" w:date="2012-04-02T10:50:00Z"/>
                <w:rFonts w:ascii="Times New Roman" w:eastAsia="Times New Roman" w:hAnsi="Times New Roman" w:cs="Times New Roman"/>
                <w:sz w:val="24"/>
                <w:szCs w:val="24"/>
              </w:rPr>
            </w:pPr>
            <w:del w:id="3723"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4" w:author="GEberso" w:date="2012-04-02T10:50:00Z"/>
                <w:rFonts w:ascii="Times New Roman" w:eastAsia="Times New Roman" w:hAnsi="Times New Roman" w:cs="Times New Roman"/>
                <w:sz w:val="24"/>
                <w:szCs w:val="24"/>
              </w:rPr>
            </w:pPr>
            <w:del w:id="3725" w:author="GEberso" w:date="2012-04-02T10:50:00Z">
              <w:r w:rsidRPr="00621DDF" w:rsidDel="00621DDF">
                <w:rPr>
                  <w:rFonts w:ascii="CG Times" w:eastAsia="Times New Roman" w:hAnsi="CG Times" w:cs="Times New Roman"/>
                  <w:sz w:val="24"/>
                  <w:szCs w:val="24"/>
                </w:rPr>
                <w:delText>Chromium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26" w:author="GEberso" w:date="2012-04-02T10:50:00Z"/>
                <w:rFonts w:ascii="Times New Roman" w:eastAsia="Times New Roman" w:hAnsi="Times New Roman" w:cs="Times New Roman"/>
                <w:sz w:val="24"/>
                <w:szCs w:val="24"/>
              </w:rPr>
            </w:pPr>
            <w:del w:id="3727"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728"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29" w:author="GEberso" w:date="2012-04-02T10:50:00Z"/>
                <w:rFonts w:ascii="Times New Roman" w:eastAsia="Times New Roman" w:hAnsi="Times New Roman" w:cs="Times New Roman"/>
                <w:sz w:val="24"/>
                <w:szCs w:val="24"/>
              </w:rPr>
            </w:pPr>
            <w:del w:id="3730"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1" w:author="GEberso" w:date="2012-04-02T10:50:00Z"/>
                <w:rFonts w:ascii="Times New Roman" w:eastAsia="Times New Roman" w:hAnsi="Times New Roman" w:cs="Times New Roman"/>
                <w:sz w:val="24"/>
                <w:szCs w:val="24"/>
              </w:rPr>
            </w:pPr>
            <w:del w:id="3732" w:author="GEberso" w:date="2012-04-02T10:50:00Z">
              <w:r w:rsidRPr="00621DDF" w:rsidDel="00621DDF">
                <w:rPr>
                  <w:rFonts w:ascii="CG Times" w:eastAsia="Times New Roman" w:hAnsi="CG Times" w:cs="Times New Roman"/>
                  <w:sz w:val="24"/>
                  <w:szCs w:val="24"/>
                </w:rPr>
                <w:delText>Coke Oven Emissions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33" w:author="GEberso" w:date="2012-04-02T10:50:00Z"/>
                <w:rFonts w:ascii="Times New Roman" w:eastAsia="Times New Roman" w:hAnsi="Times New Roman" w:cs="Times New Roman"/>
                <w:sz w:val="24"/>
                <w:szCs w:val="24"/>
              </w:rPr>
            </w:pPr>
            <w:del w:id="3734"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735"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36" w:author="GEberso" w:date="2012-04-02T10:50:00Z"/>
                <w:rFonts w:ascii="Times New Roman" w:eastAsia="Times New Roman" w:hAnsi="Times New Roman" w:cs="Times New Roman"/>
                <w:sz w:val="24"/>
                <w:szCs w:val="24"/>
              </w:rPr>
            </w:pPr>
            <w:del w:id="3737"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8" w:author="GEberso" w:date="2012-04-02T10:50:00Z"/>
                <w:rFonts w:ascii="Times New Roman" w:eastAsia="Times New Roman" w:hAnsi="Times New Roman" w:cs="Times New Roman"/>
                <w:sz w:val="24"/>
                <w:szCs w:val="24"/>
              </w:rPr>
            </w:pPr>
            <w:del w:id="3739" w:author="GEberso" w:date="2012-04-02T10:50:00Z">
              <w:r w:rsidRPr="00621DDF" w:rsidDel="00621DDF">
                <w:rPr>
                  <w:rFonts w:ascii="CG Times" w:eastAsia="Times New Roman" w:hAnsi="CG Times" w:cs="Times New Roman"/>
                  <w:sz w:val="24"/>
                  <w:szCs w:val="24"/>
                </w:rPr>
                <w:delText>Manganese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0" w:author="GEberso" w:date="2012-04-02T10:50:00Z"/>
                <w:rFonts w:ascii="Times New Roman" w:eastAsia="Times New Roman" w:hAnsi="Times New Roman" w:cs="Times New Roman"/>
                <w:sz w:val="24"/>
                <w:szCs w:val="24"/>
              </w:rPr>
            </w:pPr>
            <w:del w:id="3741" w:author="GEberso" w:date="2012-04-02T10:50:00Z">
              <w:r w:rsidRPr="00621DDF" w:rsidDel="00621DDF">
                <w:rPr>
                  <w:rFonts w:ascii="Arial" w:eastAsia="Times New Roman" w:hAnsi="Arial" w:cs="Arial"/>
                  <w:sz w:val="20"/>
                  <w:szCs w:val="20"/>
                </w:rPr>
                <w:delText>10</w:delText>
              </w:r>
            </w:del>
          </w:p>
        </w:tc>
      </w:tr>
      <w:tr w:rsidR="00621DDF" w:rsidRPr="00621DDF" w:rsidDel="00621DDF" w:rsidTr="00621DDF">
        <w:trPr>
          <w:tblCellSpacing w:w="15" w:type="dxa"/>
          <w:jc w:val="center"/>
          <w:del w:id="3742"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43" w:author="GEberso" w:date="2012-04-02T10:50:00Z"/>
                <w:rFonts w:ascii="Times New Roman" w:eastAsia="Times New Roman" w:hAnsi="Times New Roman" w:cs="Times New Roman"/>
                <w:sz w:val="24"/>
                <w:szCs w:val="24"/>
              </w:rPr>
            </w:pPr>
            <w:del w:id="3744" w:author="GEberso" w:date="2012-04-02T10:50:00Z">
              <w:r w:rsidRPr="00621DDF" w:rsidDel="00621DDF">
                <w:rPr>
                  <w:rFonts w:ascii="Arial" w:eastAsia="Times New Roman" w:hAnsi="Arial" w:cs="Arial"/>
                  <w:sz w:val="20"/>
                  <w:szCs w:val="20"/>
                </w:rPr>
                <w:lastRenderedPageBreak/>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5" w:author="GEberso" w:date="2012-04-02T10:50:00Z"/>
                <w:rFonts w:ascii="Times New Roman" w:eastAsia="Times New Roman" w:hAnsi="Times New Roman" w:cs="Times New Roman"/>
                <w:sz w:val="24"/>
                <w:szCs w:val="24"/>
              </w:rPr>
            </w:pPr>
            <w:del w:id="3746" w:author="GEberso" w:date="2012-04-02T10:50:00Z">
              <w:r w:rsidRPr="00621DDF" w:rsidDel="00621DDF">
                <w:rPr>
                  <w:rFonts w:ascii="CG Times" w:eastAsia="Times New Roman" w:hAnsi="CG Times" w:cs="Times New Roman"/>
                  <w:sz w:val="24"/>
                  <w:szCs w:val="24"/>
                </w:rPr>
                <w:delText>Mercury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7" w:author="GEberso" w:date="2012-04-02T10:50:00Z"/>
                <w:rFonts w:ascii="Times New Roman" w:eastAsia="Times New Roman" w:hAnsi="Times New Roman" w:cs="Times New Roman"/>
                <w:sz w:val="24"/>
                <w:szCs w:val="24"/>
              </w:rPr>
            </w:pPr>
            <w:del w:id="3748" w:author="GEberso" w:date="2012-04-02T10:50:00Z">
              <w:r w:rsidRPr="00621DDF" w:rsidDel="00621DDF">
                <w:rPr>
                  <w:rFonts w:ascii="Arial" w:eastAsia="Times New Roman" w:hAnsi="Arial" w:cs="Arial"/>
                  <w:sz w:val="20"/>
                  <w:szCs w:val="20"/>
                </w:rPr>
                <w:delText>100</w:delText>
              </w:r>
            </w:del>
          </w:p>
        </w:tc>
      </w:tr>
      <w:tr w:rsidR="00621DDF" w:rsidRPr="00621DDF" w:rsidDel="00621DDF" w:rsidTr="00621DDF">
        <w:trPr>
          <w:tblCellSpacing w:w="15" w:type="dxa"/>
          <w:jc w:val="center"/>
          <w:del w:id="3749" w:author="GEberso" w:date="2012-04-02T10:50:00Z"/>
        </w:trPr>
        <w:tc>
          <w:tcPr>
            <w:tcW w:w="987"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right"/>
              <w:rPr>
                <w:del w:id="3750" w:author="GEberso" w:date="2012-04-02T10:50:00Z"/>
                <w:rFonts w:ascii="Times New Roman" w:eastAsia="Times New Roman" w:hAnsi="Times New Roman" w:cs="Times New Roman"/>
                <w:sz w:val="24"/>
                <w:szCs w:val="24"/>
              </w:rPr>
            </w:pPr>
            <w:del w:id="3751" w:author="GEberso" w:date="2012-04-02T10:50:00Z">
              <w:r w:rsidRPr="00621DDF" w:rsidDel="00621DDF">
                <w:rPr>
                  <w:rFonts w:ascii="Arial" w:eastAsia="Times New Roman" w:hAnsi="Arial" w:cs="Arial"/>
                  <w:sz w:val="20"/>
                  <w:szCs w:val="20"/>
                </w:rPr>
                <w:delText>0</w:delText>
              </w:r>
            </w:del>
          </w:p>
        </w:tc>
        <w:tc>
          <w:tcPr>
            <w:tcW w:w="1826"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2" w:author="GEberso" w:date="2012-04-02T10:50:00Z"/>
                <w:rFonts w:ascii="Times New Roman" w:eastAsia="Times New Roman" w:hAnsi="Times New Roman" w:cs="Times New Roman"/>
                <w:sz w:val="24"/>
                <w:szCs w:val="24"/>
              </w:rPr>
            </w:pPr>
            <w:del w:id="3753" w:author="GEberso" w:date="2012-04-02T10:50:00Z">
              <w:r w:rsidRPr="00621DDF" w:rsidDel="00621DDF">
                <w:rPr>
                  <w:rFonts w:ascii="CG Times" w:eastAsia="Times New Roman" w:hAnsi="CG Times" w:cs="Times New Roman"/>
                  <w:sz w:val="24"/>
                  <w:szCs w:val="24"/>
                </w:rPr>
                <w:delText>Nickel Compounds</w:delText>
              </w:r>
            </w:del>
          </w:p>
        </w:tc>
        <w:tc>
          <w:tcPr>
            <w:tcW w:w="2121"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54" w:author="GEberso" w:date="2012-04-02T10:50:00Z"/>
                <w:rFonts w:ascii="Times New Roman" w:eastAsia="Times New Roman" w:hAnsi="Times New Roman" w:cs="Times New Roman"/>
                <w:sz w:val="24"/>
                <w:szCs w:val="24"/>
              </w:rPr>
            </w:pPr>
            <w:del w:id="3755" w:author="GEberso" w:date="2012-04-02T10:50:00Z">
              <w:r w:rsidRPr="00621DDF" w:rsidDel="00621DDF">
                <w:rPr>
                  <w:rFonts w:ascii="Arial" w:eastAsia="Times New Roman" w:hAnsi="Arial" w:cs="Arial"/>
                  <w:sz w:val="20"/>
                  <w:szCs w:val="20"/>
                </w:rPr>
                <w:delText>10</w:delText>
              </w:r>
            </w:del>
          </w:p>
        </w:tc>
      </w:tr>
    </w:tbl>
    <w:p w:rsidR="00621DDF" w:rsidRPr="00621DDF" w:rsidDel="00621DDF" w:rsidRDefault="00621DDF" w:rsidP="00621DDF">
      <w:pPr>
        <w:spacing w:before="100" w:beforeAutospacing="1" w:after="100" w:afterAutospacing="1" w:line="240" w:lineRule="auto"/>
        <w:rPr>
          <w:del w:id="3756" w:author="GEberso" w:date="2012-04-02T10:50:00Z"/>
          <w:rFonts w:ascii="Times New Roman" w:eastAsia="Times New Roman" w:hAnsi="Times New Roman" w:cs="Times New Roman"/>
          <w:sz w:val="24"/>
          <w:szCs w:val="24"/>
        </w:rPr>
      </w:pPr>
      <w:del w:id="3757" w:author="GEberso" w:date="2012-04-02T10:50:00Z">
        <w:r w:rsidRPr="00621DDF" w:rsidDel="00621DDF">
          <w:rPr>
            <w:rFonts w:ascii="Times New Roman" w:eastAsia="Times New Roman" w:hAnsi="Times New Roman" w:cs="Times New Roman"/>
            <w:sz w:val="24"/>
            <w:szCs w:val="24"/>
          </w:rPr>
          <w:delText>Stat. Auth.: ORS 468.020 &amp; 468A.310</w:delText>
        </w:r>
        <w:r w:rsidRPr="00621DDF" w:rsidDel="00621DDF">
          <w:rPr>
            <w:rFonts w:ascii="Times New Roman" w:eastAsia="Times New Roman" w:hAnsi="Times New Roman" w:cs="Times New Roman"/>
            <w:sz w:val="24"/>
            <w:szCs w:val="24"/>
          </w:rPr>
          <w:br/>
          <w:delText>Stats Implemented: ORS 468A.310.</w:delText>
        </w:r>
        <w:r w:rsidRPr="00621DDF" w:rsidDel="00621DDF">
          <w:rPr>
            <w:rFonts w:ascii="Times New Roman" w:eastAsia="Times New Roman" w:hAnsi="Times New Roman" w:cs="Times New Roman"/>
            <w:sz w:val="24"/>
            <w:szCs w:val="24"/>
          </w:rPr>
          <w:br/>
          <w:delText>Hist.: DEQ 13-1993, f. &amp; cert. Ef. 9-24-93; DEQ 24-1994, f. &amp; cert. Ef. 10-28-94; DEQ 2-2005, f. &amp; cert. ef. 2-10-05</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3758"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59" w:author="GEberso" w:date="2012-04-02T10:50:00Z"/>
                <w:rFonts w:ascii="Times New Roman" w:eastAsia="Times New Roman" w:hAnsi="Times New Roman" w:cs="Times New Roman"/>
                <w:sz w:val="24"/>
                <w:szCs w:val="24"/>
              </w:rPr>
            </w:pPr>
            <w:bookmarkStart w:id="3760" w:name="d244table3"/>
            <w:del w:id="3761" w:author="GEberso" w:date="2012-04-02T10:50:00Z">
              <w:r w:rsidRPr="00621DDF" w:rsidDel="00621DDF">
                <w:rPr>
                  <w:rFonts w:ascii="Times New Roman" w:eastAsia="Times New Roman" w:hAnsi="Times New Roman" w:cs="Times New Roman"/>
                  <w:b/>
                  <w:bCs/>
                  <w:sz w:val="24"/>
                  <w:szCs w:val="24"/>
                </w:rPr>
                <w:delText xml:space="preserve">TABLE 3 </w:delText>
              </w:r>
              <w:bookmarkEnd w:id="3760"/>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3762" w:author="GEberso" w:date="2012-04-02T10:50:00Z"/>
                <w:rFonts w:ascii="Times New Roman" w:eastAsia="Times New Roman" w:hAnsi="Times New Roman" w:cs="Times New Roman"/>
                <w:sz w:val="24"/>
                <w:szCs w:val="24"/>
              </w:rPr>
            </w:pPr>
            <w:del w:id="3763"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3764"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765" w:author="GEberso" w:date="2012-04-02T10:50:00Z"/>
                <w:rFonts w:ascii="Times New Roman" w:eastAsia="Times New Roman" w:hAnsi="Times New Roman" w:cs="Times New Roman"/>
                <w:sz w:val="24"/>
                <w:szCs w:val="24"/>
              </w:rPr>
            </w:pPr>
            <w:del w:id="3766"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37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768" w:author="GEberso" w:date="2012-04-02T10:50:00Z"/>
                <w:rFonts w:ascii="Times New Roman" w:eastAsia="Times New Roman" w:hAnsi="Times New Roman" w:cs="Times New Roman"/>
                <w:sz w:val="24"/>
                <w:szCs w:val="24"/>
              </w:rPr>
            </w:pPr>
            <w:del w:id="3769"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770" w:author="GEberso" w:date="2012-04-02T10:50:00Z"/>
                <w:rFonts w:ascii="Times New Roman" w:eastAsia="Times New Roman" w:hAnsi="Times New Roman" w:cs="Times New Roman"/>
                <w:sz w:val="24"/>
                <w:szCs w:val="24"/>
              </w:rPr>
            </w:pPr>
            <w:del w:id="3771"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772" w:author="GEberso" w:date="2012-04-02T10:50:00Z"/>
                <w:rFonts w:ascii="Times New Roman" w:eastAsia="Times New Roman" w:hAnsi="Times New Roman" w:cs="Times New Roman"/>
                <w:sz w:val="24"/>
                <w:szCs w:val="24"/>
              </w:rPr>
            </w:pPr>
            <w:del w:id="3773"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37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5" w:author="GEberso" w:date="2012-04-02T10:50:00Z"/>
                <w:rFonts w:ascii="Times New Roman" w:eastAsia="Times New Roman" w:hAnsi="Times New Roman" w:cs="Times New Roman"/>
                <w:sz w:val="24"/>
                <w:szCs w:val="24"/>
              </w:rPr>
            </w:pPr>
            <w:del w:id="3776"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7" w:author="GEberso" w:date="2012-04-02T10:50:00Z"/>
                <w:rFonts w:ascii="Times New Roman" w:eastAsia="Times New Roman" w:hAnsi="Times New Roman" w:cs="Times New Roman"/>
                <w:sz w:val="24"/>
                <w:szCs w:val="24"/>
              </w:rPr>
            </w:pPr>
            <w:del w:id="3778"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79" w:author="GEberso" w:date="2012-04-02T10:50:00Z"/>
                <w:rFonts w:ascii="Times New Roman" w:eastAsia="Times New Roman" w:hAnsi="Times New Roman" w:cs="Times New Roman"/>
                <w:sz w:val="24"/>
                <w:szCs w:val="24"/>
              </w:rPr>
            </w:pPr>
            <w:del w:id="378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2" w:author="GEberso" w:date="2012-04-02T10:50:00Z"/>
                <w:rFonts w:ascii="Times New Roman" w:eastAsia="Times New Roman" w:hAnsi="Times New Roman" w:cs="Times New Roman"/>
                <w:sz w:val="24"/>
                <w:szCs w:val="24"/>
              </w:rPr>
            </w:pPr>
            <w:del w:id="3783"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4" w:author="GEberso" w:date="2012-04-02T10:50:00Z"/>
                <w:rFonts w:ascii="Times New Roman" w:eastAsia="Times New Roman" w:hAnsi="Times New Roman" w:cs="Times New Roman"/>
                <w:sz w:val="24"/>
                <w:szCs w:val="24"/>
              </w:rPr>
            </w:pPr>
            <w:del w:id="3785"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6" w:author="GEberso" w:date="2012-04-02T10:50:00Z"/>
                <w:rFonts w:ascii="Times New Roman" w:eastAsia="Times New Roman" w:hAnsi="Times New Roman" w:cs="Times New Roman"/>
                <w:sz w:val="24"/>
                <w:szCs w:val="24"/>
              </w:rPr>
            </w:pPr>
            <w:del w:id="378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9" w:author="GEberso" w:date="2012-04-02T10:50:00Z"/>
                <w:rFonts w:ascii="Times New Roman" w:eastAsia="Times New Roman" w:hAnsi="Times New Roman" w:cs="Times New Roman"/>
                <w:sz w:val="24"/>
                <w:szCs w:val="24"/>
              </w:rPr>
            </w:pPr>
            <w:del w:id="3790"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1" w:author="GEberso" w:date="2012-04-02T10:50:00Z"/>
                <w:rFonts w:ascii="Times New Roman" w:eastAsia="Times New Roman" w:hAnsi="Times New Roman" w:cs="Times New Roman"/>
                <w:sz w:val="24"/>
                <w:szCs w:val="24"/>
              </w:rPr>
            </w:pPr>
            <w:del w:id="3792"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93" w:author="GEberso" w:date="2012-04-02T10:50:00Z"/>
                <w:rFonts w:ascii="Times New Roman" w:eastAsia="Times New Roman" w:hAnsi="Times New Roman" w:cs="Times New Roman"/>
                <w:sz w:val="24"/>
                <w:szCs w:val="24"/>
              </w:rPr>
            </w:pPr>
            <w:del w:id="379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6" w:author="GEberso" w:date="2012-04-02T10:50:00Z"/>
                <w:rFonts w:ascii="Times New Roman" w:eastAsia="Times New Roman" w:hAnsi="Times New Roman" w:cs="Times New Roman"/>
                <w:sz w:val="24"/>
                <w:szCs w:val="24"/>
              </w:rPr>
            </w:pPr>
            <w:del w:id="3797" w:author="GEberso" w:date="2012-04-02T10:50:00Z">
              <w:r w:rsidRPr="00621DDF" w:rsidDel="00621DDF">
                <w:rPr>
                  <w:rFonts w:ascii="CG Times" w:eastAsia="Times New Roman" w:hAnsi="CG Times" w:cs="Times New Roman"/>
                  <w:sz w:val="24"/>
                  <w:szCs w:val="24"/>
                </w:rPr>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8" w:author="GEberso" w:date="2012-04-02T10:50:00Z"/>
                <w:rFonts w:ascii="Times New Roman" w:eastAsia="Times New Roman" w:hAnsi="Times New Roman" w:cs="Times New Roman"/>
                <w:sz w:val="24"/>
                <w:szCs w:val="24"/>
              </w:rPr>
            </w:pPr>
            <w:del w:id="3799"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0" w:author="GEberso" w:date="2012-04-02T10:50:00Z"/>
                <w:rFonts w:ascii="Times New Roman" w:eastAsia="Times New Roman" w:hAnsi="Times New Roman" w:cs="Times New Roman"/>
                <w:sz w:val="24"/>
                <w:szCs w:val="24"/>
              </w:rPr>
            </w:pPr>
            <w:del w:id="380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3" w:author="GEberso" w:date="2012-04-02T10:50:00Z"/>
                <w:rFonts w:ascii="Times New Roman" w:eastAsia="Times New Roman" w:hAnsi="Times New Roman" w:cs="Times New Roman"/>
                <w:sz w:val="24"/>
                <w:szCs w:val="24"/>
              </w:rPr>
            </w:pPr>
            <w:del w:id="3804"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5" w:author="GEberso" w:date="2012-04-02T10:50:00Z"/>
                <w:rFonts w:ascii="Times New Roman" w:eastAsia="Times New Roman" w:hAnsi="Times New Roman" w:cs="Times New Roman"/>
                <w:sz w:val="24"/>
                <w:szCs w:val="24"/>
              </w:rPr>
            </w:pPr>
            <w:del w:id="3806"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7" w:author="GEberso" w:date="2012-04-02T10:50:00Z"/>
                <w:rFonts w:ascii="Times New Roman" w:eastAsia="Times New Roman" w:hAnsi="Times New Roman" w:cs="Times New Roman"/>
                <w:sz w:val="24"/>
                <w:szCs w:val="24"/>
              </w:rPr>
            </w:pPr>
            <w:del w:id="380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0" w:author="GEberso" w:date="2012-04-02T10:50:00Z"/>
                <w:rFonts w:ascii="Times New Roman" w:eastAsia="Times New Roman" w:hAnsi="Times New Roman" w:cs="Times New Roman"/>
                <w:sz w:val="24"/>
                <w:szCs w:val="24"/>
              </w:rPr>
            </w:pPr>
            <w:del w:id="3811"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2" w:author="GEberso" w:date="2012-04-02T10:50:00Z"/>
                <w:rFonts w:ascii="Times New Roman" w:eastAsia="Times New Roman" w:hAnsi="Times New Roman" w:cs="Times New Roman"/>
                <w:sz w:val="24"/>
                <w:szCs w:val="24"/>
              </w:rPr>
            </w:pPr>
            <w:del w:id="3813"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4" w:author="GEberso" w:date="2012-04-02T10:50:00Z"/>
                <w:rFonts w:ascii="Times New Roman" w:eastAsia="Times New Roman" w:hAnsi="Times New Roman" w:cs="Times New Roman"/>
                <w:sz w:val="24"/>
                <w:szCs w:val="24"/>
              </w:rPr>
            </w:pPr>
            <w:del w:id="381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7" w:author="GEberso" w:date="2012-04-02T10:50:00Z"/>
                <w:rFonts w:ascii="Times New Roman" w:eastAsia="Times New Roman" w:hAnsi="Times New Roman" w:cs="Times New Roman"/>
                <w:sz w:val="24"/>
                <w:szCs w:val="24"/>
              </w:rPr>
            </w:pPr>
            <w:del w:id="3818"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9" w:author="GEberso" w:date="2012-04-02T10:50:00Z"/>
                <w:rFonts w:ascii="Times New Roman" w:eastAsia="Times New Roman" w:hAnsi="Times New Roman" w:cs="Times New Roman"/>
                <w:sz w:val="24"/>
                <w:szCs w:val="24"/>
              </w:rPr>
            </w:pPr>
            <w:del w:id="3820"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1" w:author="GEberso" w:date="2012-04-02T10:50:00Z"/>
                <w:rFonts w:ascii="Times New Roman" w:eastAsia="Times New Roman" w:hAnsi="Times New Roman" w:cs="Times New Roman"/>
                <w:sz w:val="24"/>
                <w:szCs w:val="24"/>
              </w:rPr>
            </w:pPr>
            <w:del w:id="382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4" w:author="GEberso" w:date="2012-04-02T10:50:00Z"/>
                <w:rFonts w:ascii="Times New Roman" w:eastAsia="Times New Roman" w:hAnsi="Times New Roman" w:cs="Times New Roman"/>
                <w:sz w:val="24"/>
                <w:szCs w:val="24"/>
              </w:rPr>
            </w:pPr>
            <w:del w:id="3825"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6" w:author="GEberso" w:date="2012-04-02T10:50:00Z"/>
                <w:rFonts w:ascii="Times New Roman" w:eastAsia="Times New Roman" w:hAnsi="Times New Roman" w:cs="Times New Roman"/>
                <w:sz w:val="24"/>
                <w:szCs w:val="24"/>
              </w:rPr>
            </w:pPr>
            <w:del w:id="3827"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8" w:author="GEberso" w:date="2012-04-02T10:50:00Z"/>
                <w:rFonts w:ascii="Times New Roman" w:eastAsia="Times New Roman" w:hAnsi="Times New Roman" w:cs="Times New Roman"/>
                <w:sz w:val="24"/>
                <w:szCs w:val="24"/>
              </w:rPr>
            </w:pPr>
            <w:del w:id="382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1" w:author="GEberso" w:date="2012-04-02T10:50:00Z"/>
                <w:rFonts w:ascii="Times New Roman" w:eastAsia="Times New Roman" w:hAnsi="Times New Roman" w:cs="Times New Roman"/>
                <w:sz w:val="24"/>
                <w:szCs w:val="24"/>
              </w:rPr>
            </w:pPr>
            <w:del w:id="3832"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3" w:author="GEberso" w:date="2012-04-02T10:50:00Z"/>
                <w:rFonts w:ascii="Times New Roman" w:eastAsia="Times New Roman" w:hAnsi="Times New Roman" w:cs="Times New Roman"/>
                <w:sz w:val="24"/>
                <w:szCs w:val="24"/>
              </w:rPr>
            </w:pPr>
            <w:del w:id="3834"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5" w:author="GEberso" w:date="2012-04-02T10:50:00Z"/>
                <w:rFonts w:ascii="Times New Roman" w:eastAsia="Times New Roman" w:hAnsi="Times New Roman" w:cs="Times New Roman"/>
                <w:sz w:val="24"/>
                <w:szCs w:val="24"/>
              </w:rPr>
            </w:pPr>
            <w:del w:id="3836"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8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8" w:author="GEberso" w:date="2012-04-02T10:50:00Z"/>
                <w:rFonts w:ascii="Times New Roman" w:eastAsia="Times New Roman" w:hAnsi="Times New Roman" w:cs="Times New Roman"/>
                <w:sz w:val="24"/>
                <w:szCs w:val="24"/>
              </w:rPr>
            </w:pPr>
            <w:del w:id="3839"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0" w:author="GEberso" w:date="2012-04-02T10:50:00Z"/>
                <w:rFonts w:ascii="Times New Roman" w:eastAsia="Times New Roman" w:hAnsi="Times New Roman" w:cs="Times New Roman"/>
                <w:sz w:val="24"/>
                <w:szCs w:val="24"/>
              </w:rPr>
            </w:pPr>
            <w:del w:id="3841"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42" w:author="GEberso" w:date="2012-04-02T10:50:00Z"/>
                <w:rFonts w:ascii="Times New Roman" w:eastAsia="Times New Roman" w:hAnsi="Times New Roman" w:cs="Times New Roman"/>
                <w:sz w:val="24"/>
                <w:szCs w:val="24"/>
              </w:rPr>
            </w:pPr>
            <w:del w:id="384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8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5" w:author="GEberso" w:date="2012-04-02T10:50:00Z"/>
                <w:rFonts w:ascii="Times New Roman" w:eastAsia="Times New Roman" w:hAnsi="Times New Roman" w:cs="Times New Roman"/>
                <w:sz w:val="24"/>
                <w:szCs w:val="24"/>
              </w:rPr>
            </w:pPr>
            <w:del w:id="3846"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7" w:author="GEberso" w:date="2012-04-02T10:50:00Z"/>
                <w:rFonts w:ascii="Times New Roman" w:eastAsia="Times New Roman" w:hAnsi="Times New Roman" w:cs="Times New Roman"/>
                <w:sz w:val="24"/>
                <w:szCs w:val="24"/>
              </w:rPr>
            </w:pPr>
            <w:del w:id="3848"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49" w:author="GEberso" w:date="2012-04-02T10:50:00Z"/>
                <w:rFonts w:ascii="Times New Roman" w:eastAsia="Times New Roman" w:hAnsi="Times New Roman" w:cs="Times New Roman"/>
                <w:sz w:val="24"/>
                <w:szCs w:val="24"/>
              </w:rPr>
            </w:pPr>
            <w:del w:id="385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8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2" w:author="GEberso" w:date="2012-04-02T10:50:00Z"/>
                <w:rFonts w:ascii="Times New Roman" w:eastAsia="Times New Roman" w:hAnsi="Times New Roman" w:cs="Times New Roman"/>
                <w:sz w:val="24"/>
                <w:szCs w:val="24"/>
              </w:rPr>
            </w:pPr>
            <w:del w:id="3853"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4" w:author="GEberso" w:date="2012-04-02T10:50:00Z"/>
                <w:rFonts w:ascii="Times New Roman" w:eastAsia="Times New Roman" w:hAnsi="Times New Roman" w:cs="Times New Roman"/>
                <w:sz w:val="24"/>
                <w:szCs w:val="24"/>
              </w:rPr>
            </w:pPr>
            <w:del w:id="3855"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6" w:author="GEberso" w:date="2012-04-02T10:50:00Z"/>
                <w:rFonts w:ascii="Times New Roman" w:eastAsia="Times New Roman" w:hAnsi="Times New Roman" w:cs="Times New Roman"/>
                <w:sz w:val="24"/>
                <w:szCs w:val="24"/>
              </w:rPr>
            </w:pPr>
            <w:del w:id="385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9" w:author="GEberso" w:date="2012-04-02T10:50:00Z"/>
                <w:rFonts w:ascii="Times New Roman" w:eastAsia="Times New Roman" w:hAnsi="Times New Roman" w:cs="Times New Roman"/>
                <w:sz w:val="24"/>
                <w:szCs w:val="24"/>
              </w:rPr>
            </w:pPr>
            <w:del w:id="3860" w:author="GEberso" w:date="2012-04-02T10:50:00Z">
              <w:r w:rsidRPr="00621DDF" w:rsidDel="00621DDF">
                <w:rPr>
                  <w:rFonts w:ascii="CG Times" w:eastAsia="Times New Roman" w:hAnsi="CG Times" w:cs="Times New Roman"/>
                  <w:sz w:val="24"/>
                  <w:szCs w:val="24"/>
                </w:rPr>
                <w:lastRenderedPageBreak/>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1" w:author="GEberso" w:date="2012-04-02T10:50:00Z"/>
                <w:rFonts w:ascii="Times New Roman" w:eastAsia="Times New Roman" w:hAnsi="Times New Roman" w:cs="Times New Roman"/>
                <w:sz w:val="24"/>
                <w:szCs w:val="24"/>
              </w:rPr>
            </w:pPr>
            <w:del w:id="3862"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63" w:author="GEberso" w:date="2012-04-02T10:50:00Z"/>
                <w:rFonts w:ascii="Times New Roman" w:eastAsia="Times New Roman" w:hAnsi="Times New Roman" w:cs="Times New Roman"/>
                <w:sz w:val="24"/>
                <w:szCs w:val="24"/>
              </w:rPr>
            </w:pPr>
            <w:del w:id="386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6" w:author="GEberso" w:date="2012-04-02T10:50:00Z"/>
                <w:rFonts w:ascii="Times New Roman" w:eastAsia="Times New Roman" w:hAnsi="Times New Roman" w:cs="Times New Roman"/>
                <w:sz w:val="24"/>
                <w:szCs w:val="24"/>
              </w:rPr>
            </w:pPr>
            <w:del w:id="3867"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8" w:author="GEberso" w:date="2012-04-02T10:50:00Z"/>
                <w:rFonts w:ascii="Times New Roman" w:eastAsia="Times New Roman" w:hAnsi="Times New Roman" w:cs="Times New Roman"/>
                <w:sz w:val="24"/>
                <w:szCs w:val="24"/>
              </w:rPr>
            </w:pPr>
            <w:del w:id="3869"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0" w:author="GEberso" w:date="2012-04-02T10:50:00Z"/>
                <w:rFonts w:ascii="Times New Roman" w:eastAsia="Times New Roman" w:hAnsi="Times New Roman" w:cs="Times New Roman"/>
                <w:sz w:val="24"/>
                <w:szCs w:val="24"/>
              </w:rPr>
            </w:pPr>
            <w:del w:id="387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3" w:author="GEberso" w:date="2012-04-02T10:50:00Z"/>
                <w:rFonts w:ascii="Times New Roman" w:eastAsia="Times New Roman" w:hAnsi="Times New Roman" w:cs="Times New Roman"/>
                <w:sz w:val="24"/>
                <w:szCs w:val="24"/>
              </w:rPr>
            </w:pPr>
            <w:del w:id="3874" w:author="GEberso" w:date="2012-04-02T10:50:00Z">
              <w:r w:rsidRPr="00621DDF" w:rsidDel="00621DDF">
                <w:rPr>
                  <w:rFonts w:ascii="CG Times" w:eastAsia="Times New Roman" w:hAnsi="CG Times" w:cs="Times New Roman"/>
                  <w:sz w:val="24"/>
                  <w:szCs w:val="24"/>
                </w:rPr>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5" w:author="GEberso" w:date="2012-04-02T10:50:00Z"/>
                <w:rFonts w:ascii="Times New Roman" w:eastAsia="Times New Roman" w:hAnsi="Times New Roman" w:cs="Times New Roman"/>
                <w:sz w:val="24"/>
                <w:szCs w:val="24"/>
              </w:rPr>
            </w:pPr>
            <w:del w:id="3876"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7" w:author="GEberso" w:date="2012-04-02T10:50:00Z"/>
                <w:rFonts w:ascii="Times New Roman" w:eastAsia="Times New Roman" w:hAnsi="Times New Roman" w:cs="Times New Roman"/>
                <w:sz w:val="24"/>
                <w:szCs w:val="24"/>
              </w:rPr>
            </w:pPr>
            <w:del w:id="3878"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38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0" w:author="GEberso" w:date="2012-04-02T10:50:00Z"/>
                <w:rFonts w:ascii="Times New Roman" w:eastAsia="Times New Roman" w:hAnsi="Times New Roman" w:cs="Times New Roman"/>
                <w:sz w:val="24"/>
                <w:szCs w:val="24"/>
              </w:rPr>
            </w:pPr>
            <w:del w:id="3881"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2" w:author="GEberso" w:date="2012-04-02T10:50:00Z"/>
                <w:rFonts w:ascii="Times New Roman" w:eastAsia="Times New Roman" w:hAnsi="Times New Roman" w:cs="Times New Roman"/>
                <w:sz w:val="24"/>
                <w:szCs w:val="24"/>
              </w:rPr>
            </w:pPr>
            <w:del w:id="3883"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4" w:author="GEberso" w:date="2012-04-02T10:50:00Z"/>
                <w:rFonts w:ascii="Times New Roman" w:eastAsia="Times New Roman" w:hAnsi="Times New Roman" w:cs="Times New Roman"/>
                <w:sz w:val="24"/>
                <w:szCs w:val="24"/>
              </w:rPr>
            </w:pPr>
            <w:del w:id="3885"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8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7" w:author="GEberso" w:date="2012-04-02T10:50:00Z"/>
                <w:rFonts w:ascii="Times New Roman" w:eastAsia="Times New Roman" w:hAnsi="Times New Roman" w:cs="Times New Roman"/>
                <w:sz w:val="24"/>
                <w:szCs w:val="24"/>
              </w:rPr>
            </w:pPr>
            <w:del w:id="3888"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9" w:author="GEberso" w:date="2012-04-02T10:50:00Z"/>
                <w:rFonts w:ascii="Times New Roman" w:eastAsia="Times New Roman" w:hAnsi="Times New Roman" w:cs="Times New Roman"/>
                <w:sz w:val="24"/>
                <w:szCs w:val="24"/>
              </w:rPr>
            </w:pPr>
            <w:del w:id="3890"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1" w:author="GEberso" w:date="2012-04-02T10:50:00Z"/>
                <w:rFonts w:ascii="Times New Roman" w:eastAsia="Times New Roman" w:hAnsi="Times New Roman" w:cs="Times New Roman"/>
                <w:sz w:val="24"/>
                <w:szCs w:val="24"/>
              </w:rPr>
            </w:pPr>
            <w:del w:id="389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8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4" w:author="GEberso" w:date="2012-04-02T10:50:00Z"/>
                <w:rFonts w:ascii="Times New Roman" w:eastAsia="Times New Roman" w:hAnsi="Times New Roman" w:cs="Times New Roman"/>
                <w:sz w:val="24"/>
                <w:szCs w:val="24"/>
              </w:rPr>
            </w:pPr>
            <w:del w:id="3895" w:author="GEberso" w:date="2012-04-02T10:50:00Z">
              <w:r w:rsidRPr="00621DDF" w:rsidDel="00621DDF">
                <w:rPr>
                  <w:rFonts w:ascii="CG Times" w:eastAsia="Times New Roman" w:hAnsi="CG Times" w:cs="Times New Roman"/>
                  <w:sz w:val="24"/>
                  <w:szCs w:val="24"/>
                </w:rPr>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6" w:author="GEberso" w:date="2012-04-02T10:50:00Z"/>
                <w:rFonts w:ascii="Times New Roman" w:eastAsia="Times New Roman" w:hAnsi="Times New Roman" w:cs="Times New Roman"/>
                <w:sz w:val="24"/>
                <w:szCs w:val="24"/>
              </w:rPr>
            </w:pPr>
            <w:del w:id="3897"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8" w:author="GEberso" w:date="2012-04-02T10:50:00Z"/>
                <w:rFonts w:ascii="Times New Roman" w:eastAsia="Times New Roman" w:hAnsi="Times New Roman" w:cs="Times New Roman"/>
                <w:sz w:val="24"/>
                <w:szCs w:val="24"/>
              </w:rPr>
            </w:pPr>
            <w:del w:id="389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39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1" w:author="GEberso" w:date="2012-04-02T10:50:00Z"/>
                <w:rFonts w:ascii="Times New Roman" w:eastAsia="Times New Roman" w:hAnsi="Times New Roman" w:cs="Times New Roman"/>
                <w:sz w:val="24"/>
                <w:szCs w:val="24"/>
              </w:rPr>
            </w:pPr>
            <w:del w:id="3902"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3" w:author="GEberso" w:date="2012-04-02T10:50:00Z"/>
                <w:rFonts w:ascii="Times New Roman" w:eastAsia="Times New Roman" w:hAnsi="Times New Roman" w:cs="Times New Roman"/>
                <w:sz w:val="24"/>
                <w:szCs w:val="24"/>
              </w:rPr>
            </w:pPr>
            <w:del w:id="3904"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5" w:author="GEberso" w:date="2012-04-02T10:50:00Z"/>
                <w:rFonts w:ascii="Times New Roman" w:eastAsia="Times New Roman" w:hAnsi="Times New Roman" w:cs="Times New Roman"/>
                <w:sz w:val="24"/>
                <w:szCs w:val="24"/>
              </w:rPr>
            </w:pPr>
            <w:del w:id="390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9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8" w:author="GEberso" w:date="2012-04-02T10:50:00Z"/>
                <w:rFonts w:ascii="Times New Roman" w:eastAsia="Times New Roman" w:hAnsi="Times New Roman" w:cs="Times New Roman"/>
                <w:sz w:val="24"/>
                <w:szCs w:val="24"/>
              </w:rPr>
            </w:pPr>
            <w:del w:id="3909"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0" w:author="GEberso" w:date="2012-04-02T10:50:00Z"/>
                <w:rFonts w:ascii="Times New Roman" w:eastAsia="Times New Roman" w:hAnsi="Times New Roman" w:cs="Times New Roman"/>
                <w:sz w:val="24"/>
                <w:szCs w:val="24"/>
              </w:rPr>
            </w:pPr>
            <w:del w:id="3911"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12" w:author="GEberso" w:date="2012-04-02T10:50:00Z"/>
                <w:rFonts w:ascii="Times New Roman" w:eastAsia="Times New Roman" w:hAnsi="Times New Roman" w:cs="Times New Roman"/>
                <w:sz w:val="24"/>
                <w:szCs w:val="24"/>
              </w:rPr>
            </w:pPr>
            <w:del w:id="391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5" w:author="GEberso" w:date="2012-04-02T10:50:00Z"/>
                <w:rFonts w:ascii="Times New Roman" w:eastAsia="Times New Roman" w:hAnsi="Times New Roman" w:cs="Times New Roman"/>
                <w:sz w:val="24"/>
                <w:szCs w:val="24"/>
              </w:rPr>
            </w:pPr>
            <w:del w:id="3916" w:author="GEberso" w:date="2012-04-02T10:50:00Z">
              <w:r w:rsidRPr="00621DDF" w:rsidDel="00621DDF">
                <w:rPr>
                  <w:rFonts w:ascii="CG Times" w:eastAsia="Times New Roman" w:hAnsi="CG Times" w:cs="Times New Roman"/>
                  <w:sz w:val="24"/>
                  <w:szCs w:val="24"/>
                </w:rPr>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7" w:author="GEberso" w:date="2012-04-02T10:50:00Z"/>
                <w:rFonts w:ascii="Times New Roman" w:eastAsia="Times New Roman" w:hAnsi="Times New Roman" w:cs="Times New Roman"/>
                <w:sz w:val="24"/>
                <w:szCs w:val="24"/>
              </w:rPr>
            </w:pPr>
            <w:del w:id="3918"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19" w:author="GEberso" w:date="2012-04-02T10:50:00Z"/>
                <w:rFonts w:ascii="Times New Roman" w:eastAsia="Times New Roman" w:hAnsi="Times New Roman" w:cs="Times New Roman"/>
                <w:sz w:val="24"/>
                <w:szCs w:val="24"/>
              </w:rPr>
            </w:pPr>
            <w:del w:id="3920"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2" w:author="GEberso" w:date="2012-04-02T10:50:00Z"/>
                <w:rFonts w:ascii="Times New Roman" w:eastAsia="Times New Roman" w:hAnsi="Times New Roman" w:cs="Times New Roman"/>
                <w:sz w:val="24"/>
                <w:szCs w:val="24"/>
              </w:rPr>
            </w:pPr>
            <w:del w:id="3923"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4" w:author="GEberso" w:date="2012-04-02T10:50:00Z"/>
                <w:rFonts w:ascii="Times New Roman" w:eastAsia="Times New Roman" w:hAnsi="Times New Roman" w:cs="Times New Roman"/>
                <w:sz w:val="24"/>
                <w:szCs w:val="24"/>
              </w:rPr>
            </w:pPr>
            <w:del w:id="3925"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6" w:author="GEberso" w:date="2012-04-02T10:50:00Z"/>
                <w:rFonts w:ascii="Times New Roman" w:eastAsia="Times New Roman" w:hAnsi="Times New Roman" w:cs="Times New Roman"/>
                <w:sz w:val="24"/>
                <w:szCs w:val="24"/>
              </w:rPr>
            </w:pPr>
            <w:del w:id="39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9" w:author="GEberso" w:date="2012-04-02T10:50:00Z"/>
                <w:rFonts w:ascii="Times New Roman" w:eastAsia="Times New Roman" w:hAnsi="Times New Roman" w:cs="Times New Roman"/>
                <w:sz w:val="24"/>
                <w:szCs w:val="24"/>
              </w:rPr>
            </w:pPr>
            <w:del w:id="3930"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1" w:author="GEberso" w:date="2012-04-02T10:50:00Z"/>
                <w:rFonts w:ascii="Times New Roman" w:eastAsia="Times New Roman" w:hAnsi="Times New Roman" w:cs="Times New Roman"/>
                <w:sz w:val="24"/>
                <w:szCs w:val="24"/>
              </w:rPr>
            </w:pPr>
            <w:del w:id="3932"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33" w:author="GEberso" w:date="2012-04-02T10:50:00Z"/>
                <w:rFonts w:ascii="Times New Roman" w:eastAsia="Times New Roman" w:hAnsi="Times New Roman" w:cs="Times New Roman"/>
                <w:sz w:val="24"/>
                <w:szCs w:val="24"/>
              </w:rPr>
            </w:pPr>
            <w:del w:id="393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6" w:author="GEberso" w:date="2012-04-02T10:50:00Z"/>
                <w:rFonts w:ascii="Times New Roman" w:eastAsia="Times New Roman" w:hAnsi="Times New Roman" w:cs="Times New Roman"/>
                <w:sz w:val="24"/>
                <w:szCs w:val="24"/>
              </w:rPr>
            </w:pPr>
            <w:del w:id="3937"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8" w:author="GEberso" w:date="2012-04-02T10:50:00Z"/>
                <w:rFonts w:ascii="Times New Roman" w:eastAsia="Times New Roman" w:hAnsi="Times New Roman" w:cs="Times New Roman"/>
                <w:sz w:val="24"/>
                <w:szCs w:val="24"/>
              </w:rPr>
            </w:pPr>
            <w:del w:id="3939"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0" w:author="GEberso" w:date="2012-04-02T10:50:00Z"/>
                <w:rFonts w:ascii="Times New Roman" w:eastAsia="Times New Roman" w:hAnsi="Times New Roman" w:cs="Times New Roman"/>
                <w:sz w:val="24"/>
                <w:szCs w:val="24"/>
              </w:rPr>
            </w:pPr>
            <w:del w:id="3941"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9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3" w:author="GEberso" w:date="2012-04-02T10:50:00Z"/>
                <w:rFonts w:ascii="Times New Roman" w:eastAsia="Times New Roman" w:hAnsi="Times New Roman" w:cs="Times New Roman"/>
                <w:sz w:val="24"/>
                <w:szCs w:val="24"/>
              </w:rPr>
            </w:pPr>
            <w:del w:id="3944" w:author="GEberso" w:date="2012-04-02T10:50:00Z">
              <w:r w:rsidRPr="00621DDF" w:rsidDel="00621DDF">
                <w:rPr>
                  <w:rFonts w:ascii="CG Times" w:eastAsia="Times New Roman" w:hAnsi="CG Times" w:cs="Times New Roman"/>
                  <w:sz w:val="24"/>
                  <w:szCs w:val="24"/>
                </w:rPr>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5" w:author="GEberso" w:date="2012-04-02T10:50:00Z"/>
                <w:rFonts w:ascii="Times New Roman" w:eastAsia="Times New Roman" w:hAnsi="Times New Roman" w:cs="Times New Roman"/>
                <w:sz w:val="24"/>
                <w:szCs w:val="24"/>
              </w:rPr>
            </w:pPr>
            <w:del w:id="3946"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7" w:author="GEberso" w:date="2012-04-02T10:50:00Z"/>
                <w:rFonts w:ascii="Times New Roman" w:eastAsia="Times New Roman" w:hAnsi="Times New Roman" w:cs="Times New Roman"/>
                <w:sz w:val="24"/>
                <w:szCs w:val="24"/>
              </w:rPr>
            </w:pPr>
            <w:del w:id="394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9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0" w:author="GEberso" w:date="2012-04-02T10:50:00Z"/>
                <w:rFonts w:ascii="Times New Roman" w:eastAsia="Times New Roman" w:hAnsi="Times New Roman" w:cs="Times New Roman"/>
                <w:sz w:val="24"/>
                <w:szCs w:val="24"/>
              </w:rPr>
            </w:pPr>
            <w:del w:id="3951"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2" w:author="GEberso" w:date="2012-04-02T10:50:00Z"/>
                <w:rFonts w:ascii="Times New Roman" w:eastAsia="Times New Roman" w:hAnsi="Times New Roman" w:cs="Times New Roman"/>
                <w:sz w:val="24"/>
                <w:szCs w:val="24"/>
              </w:rPr>
            </w:pPr>
            <w:del w:id="3953"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4" w:author="GEberso" w:date="2012-04-02T10:50:00Z"/>
                <w:rFonts w:ascii="Times New Roman" w:eastAsia="Times New Roman" w:hAnsi="Times New Roman" w:cs="Times New Roman"/>
                <w:sz w:val="24"/>
                <w:szCs w:val="24"/>
              </w:rPr>
            </w:pPr>
            <w:del w:id="395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9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7" w:author="GEberso" w:date="2012-04-02T10:50:00Z"/>
                <w:rFonts w:ascii="Times New Roman" w:eastAsia="Times New Roman" w:hAnsi="Times New Roman" w:cs="Times New Roman"/>
                <w:sz w:val="24"/>
                <w:szCs w:val="24"/>
              </w:rPr>
            </w:pPr>
            <w:del w:id="3958"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9" w:author="GEberso" w:date="2012-04-02T10:50:00Z"/>
                <w:rFonts w:ascii="Times New Roman" w:eastAsia="Times New Roman" w:hAnsi="Times New Roman" w:cs="Times New Roman"/>
                <w:sz w:val="24"/>
                <w:szCs w:val="24"/>
              </w:rPr>
            </w:pPr>
            <w:del w:id="3960"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1" w:author="GEberso" w:date="2012-04-02T10:50:00Z"/>
                <w:rFonts w:ascii="Times New Roman" w:eastAsia="Times New Roman" w:hAnsi="Times New Roman" w:cs="Times New Roman"/>
                <w:sz w:val="24"/>
                <w:szCs w:val="24"/>
              </w:rPr>
            </w:pPr>
            <w:del w:id="396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4" w:author="GEberso" w:date="2012-04-02T10:50:00Z"/>
                <w:rFonts w:ascii="Times New Roman" w:eastAsia="Times New Roman" w:hAnsi="Times New Roman" w:cs="Times New Roman"/>
                <w:sz w:val="24"/>
                <w:szCs w:val="24"/>
              </w:rPr>
            </w:pPr>
            <w:del w:id="3965"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6" w:author="GEberso" w:date="2012-04-02T10:50:00Z"/>
                <w:rFonts w:ascii="Times New Roman" w:eastAsia="Times New Roman" w:hAnsi="Times New Roman" w:cs="Times New Roman"/>
                <w:sz w:val="24"/>
                <w:szCs w:val="24"/>
              </w:rPr>
            </w:pPr>
            <w:del w:id="3967"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8" w:author="GEberso" w:date="2012-04-02T10:50:00Z"/>
                <w:rFonts w:ascii="Times New Roman" w:eastAsia="Times New Roman" w:hAnsi="Times New Roman" w:cs="Times New Roman"/>
                <w:sz w:val="24"/>
                <w:szCs w:val="24"/>
              </w:rPr>
            </w:pPr>
            <w:del w:id="396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1" w:author="GEberso" w:date="2012-04-02T10:50:00Z"/>
                <w:rFonts w:ascii="Times New Roman" w:eastAsia="Times New Roman" w:hAnsi="Times New Roman" w:cs="Times New Roman"/>
                <w:sz w:val="24"/>
                <w:szCs w:val="24"/>
              </w:rPr>
            </w:pPr>
            <w:del w:id="3972"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3" w:author="GEberso" w:date="2012-04-02T10:50:00Z"/>
                <w:rFonts w:ascii="Times New Roman" w:eastAsia="Times New Roman" w:hAnsi="Times New Roman" w:cs="Times New Roman"/>
                <w:sz w:val="24"/>
                <w:szCs w:val="24"/>
              </w:rPr>
            </w:pPr>
            <w:del w:id="3974"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5" w:author="GEberso" w:date="2012-04-02T10:50:00Z"/>
                <w:rFonts w:ascii="Times New Roman" w:eastAsia="Times New Roman" w:hAnsi="Times New Roman" w:cs="Times New Roman"/>
                <w:sz w:val="24"/>
                <w:szCs w:val="24"/>
              </w:rPr>
            </w:pPr>
            <w:del w:id="39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8" w:author="GEberso" w:date="2012-04-02T10:50:00Z"/>
                <w:rFonts w:ascii="Times New Roman" w:eastAsia="Times New Roman" w:hAnsi="Times New Roman" w:cs="Times New Roman"/>
                <w:sz w:val="24"/>
                <w:szCs w:val="24"/>
              </w:rPr>
            </w:pPr>
            <w:del w:id="3979"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0" w:author="GEberso" w:date="2012-04-02T10:50:00Z"/>
                <w:rFonts w:ascii="Times New Roman" w:eastAsia="Times New Roman" w:hAnsi="Times New Roman" w:cs="Times New Roman"/>
                <w:sz w:val="24"/>
                <w:szCs w:val="24"/>
              </w:rPr>
            </w:pPr>
            <w:del w:id="3981"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2" w:author="GEberso" w:date="2012-04-02T10:50:00Z"/>
                <w:rFonts w:ascii="Times New Roman" w:eastAsia="Times New Roman" w:hAnsi="Times New Roman" w:cs="Times New Roman"/>
                <w:sz w:val="24"/>
                <w:szCs w:val="24"/>
              </w:rPr>
            </w:pPr>
            <w:del w:id="39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5" w:author="GEberso" w:date="2012-04-02T10:50:00Z"/>
                <w:rFonts w:ascii="Times New Roman" w:eastAsia="Times New Roman" w:hAnsi="Times New Roman" w:cs="Times New Roman"/>
                <w:sz w:val="24"/>
                <w:szCs w:val="24"/>
              </w:rPr>
            </w:pPr>
            <w:del w:id="3986"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7" w:author="GEberso" w:date="2012-04-02T10:50:00Z"/>
                <w:rFonts w:ascii="Times New Roman" w:eastAsia="Times New Roman" w:hAnsi="Times New Roman" w:cs="Times New Roman"/>
                <w:sz w:val="24"/>
                <w:szCs w:val="24"/>
              </w:rPr>
            </w:pPr>
            <w:del w:id="3988"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9" w:author="GEberso" w:date="2012-04-02T10:50:00Z"/>
                <w:rFonts w:ascii="Times New Roman" w:eastAsia="Times New Roman" w:hAnsi="Times New Roman" w:cs="Times New Roman"/>
                <w:sz w:val="24"/>
                <w:szCs w:val="24"/>
              </w:rPr>
            </w:pPr>
            <w:del w:id="3990"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9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2" w:author="GEberso" w:date="2012-04-02T10:50:00Z"/>
                <w:rFonts w:ascii="Times New Roman" w:eastAsia="Times New Roman" w:hAnsi="Times New Roman" w:cs="Times New Roman"/>
                <w:sz w:val="24"/>
                <w:szCs w:val="24"/>
              </w:rPr>
            </w:pPr>
            <w:del w:id="3993"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4" w:author="GEberso" w:date="2012-04-02T10:50:00Z"/>
                <w:rFonts w:ascii="Times New Roman" w:eastAsia="Times New Roman" w:hAnsi="Times New Roman" w:cs="Times New Roman"/>
                <w:sz w:val="24"/>
                <w:szCs w:val="24"/>
              </w:rPr>
            </w:pPr>
            <w:del w:id="3995"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6" w:author="GEberso" w:date="2012-04-02T10:50:00Z"/>
                <w:rFonts w:ascii="Times New Roman" w:eastAsia="Times New Roman" w:hAnsi="Times New Roman" w:cs="Times New Roman"/>
                <w:sz w:val="24"/>
                <w:szCs w:val="24"/>
              </w:rPr>
            </w:pPr>
            <w:del w:id="399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9" w:author="GEberso" w:date="2012-04-02T10:50:00Z"/>
                <w:rFonts w:ascii="Times New Roman" w:eastAsia="Times New Roman" w:hAnsi="Times New Roman" w:cs="Times New Roman"/>
                <w:sz w:val="24"/>
                <w:szCs w:val="24"/>
              </w:rPr>
            </w:pPr>
            <w:del w:id="4000"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1" w:author="GEberso" w:date="2012-04-02T10:50:00Z"/>
                <w:rFonts w:ascii="Times New Roman" w:eastAsia="Times New Roman" w:hAnsi="Times New Roman" w:cs="Times New Roman"/>
                <w:sz w:val="24"/>
                <w:szCs w:val="24"/>
              </w:rPr>
            </w:pPr>
            <w:del w:id="4002"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03" w:author="GEberso" w:date="2012-04-02T10:50:00Z"/>
                <w:rFonts w:ascii="Times New Roman" w:eastAsia="Times New Roman" w:hAnsi="Times New Roman" w:cs="Times New Roman"/>
                <w:sz w:val="24"/>
                <w:szCs w:val="24"/>
              </w:rPr>
            </w:pPr>
            <w:del w:id="400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6" w:author="GEberso" w:date="2012-04-02T10:50:00Z"/>
                <w:rFonts w:ascii="Times New Roman" w:eastAsia="Times New Roman" w:hAnsi="Times New Roman" w:cs="Times New Roman"/>
                <w:sz w:val="24"/>
                <w:szCs w:val="24"/>
              </w:rPr>
            </w:pPr>
            <w:del w:id="4007" w:author="GEberso" w:date="2012-04-02T10:50:00Z">
              <w:r w:rsidRPr="00621DDF" w:rsidDel="00621DDF">
                <w:rPr>
                  <w:rFonts w:ascii="CG Times" w:eastAsia="Times New Roman" w:hAnsi="CG Times" w:cs="Times New Roman"/>
                  <w:sz w:val="24"/>
                  <w:szCs w:val="24"/>
                </w:rPr>
                <w:lastRenderedPageBreak/>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8" w:author="GEberso" w:date="2012-04-02T10:50:00Z"/>
                <w:rFonts w:ascii="Times New Roman" w:eastAsia="Times New Roman" w:hAnsi="Times New Roman" w:cs="Times New Roman"/>
                <w:sz w:val="24"/>
                <w:szCs w:val="24"/>
              </w:rPr>
            </w:pPr>
            <w:del w:id="4009"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0" w:author="GEberso" w:date="2012-04-02T10:50:00Z"/>
                <w:rFonts w:ascii="Times New Roman" w:eastAsia="Times New Roman" w:hAnsi="Times New Roman" w:cs="Times New Roman"/>
                <w:sz w:val="24"/>
                <w:szCs w:val="24"/>
              </w:rPr>
            </w:pPr>
            <w:del w:id="401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0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3" w:author="GEberso" w:date="2012-04-02T10:50:00Z"/>
                <w:rFonts w:ascii="Times New Roman" w:eastAsia="Times New Roman" w:hAnsi="Times New Roman" w:cs="Times New Roman"/>
                <w:sz w:val="24"/>
                <w:szCs w:val="24"/>
              </w:rPr>
            </w:pPr>
            <w:del w:id="4014"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5" w:author="GEberso" w:date="2012-04-02T10:50:00Z"/>
                <w:rFonts w:ascii="Times New Roman" w:eastAsia="Times New Roman" w:hAnsi="Times New Roman" w:cs="Times New Roman"/>
                <w:sz w:val="24"/>
                <w:szCs w:val="24"/>
              </w:rPr>
            </w:pPr>
            <w:del w:id="4016"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7" w:author="GEberso" w:date="2012-04-02T10:50:00Z"/>
                <w:rFonts w:ascii="Times New Roman" w:eastAsia="Times New Roman" w:hAnsi="Times New Roman" w:cs="Times New Roman"/>
                <w:sz w:val="24"/>
                <w:szCs w:val="24"/>
              </w:rPr>
            </w:pPr>
            <w:del w:id="401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0" w:author="GEberso" w:date="2012-04-02T10:50:00Z"/>
                <w:rFonts w:ascii="Times New Roman" w:eastAsia="Times New Roman" w:hAnsi="Times New Roman" w:cs="Times New Roman"/>
                <w:sz w:val="24"/>
                <w:szCs w:val="24"/>
              </w:rPr>
            </w:pPr>
            <w:del w:id="4021"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2" w:author="GEberso" w:date="2012-04-02T10:50:00Z"/>
                <w:rFonts w:ascii="Times New Roman" w:eastAsia="Times New Roman" w:hAnsi="Times New Roman" w:cs="Times New Roman"/>
                <w:sz w:val="24"/>
                <w:szCs w:val="24"/>
              </w:rPr>
            </w:pPr>
            <w:del w:id="4023"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24" w:author="GEberso" w:date="2012-04-02T10:50:00Z"/>
                <w:rFonts w:ascii="Times New Roman" w:eastAsia="Times New Roman" w:hAnsi="Times New Roman" w:cs="Times New Roman"/>
                <w:sz w:val="24"/>
                <w:szCs w:val="24"/>
              </w:rPr>
            </w:pPr>
            <w:del w:id="4025"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40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7" w:author="GEberso" w:date="2012-04-02T10:50:00Z"/>
                <w:rFonts w:ascii="Times New Roman" w:eastAsia="Times New Roman" w:hAnsi="Times New Roman" w:cs="Times New Roman"/>
                <w:sz w:val="24"/>
                <w:szCs w:val="24"/>
              </w:rPr>
            </w:pPr>
            <w:del w:id="4028"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9" w:author="GEberso" w:date="2012-04-02T10:50:00Z"/>
                <w:rFonts w:ascii="Times New Roman" w:eastAsia="Times New Roman" w:hAnsi="Times New Roman" w:cs="Times New Roman"/>
                <w:sz w:val="24"/>
                <w:szCs w:val="24"/>
              </w:rPr>
            </w:pPr>
            <w:del w:id="4030"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1" w:author="GEberso" w:date="2012-04-02T10:50:00Z"/>
                <w:rFonts w:ascii="Times New Roman" w:eastAsia="Times New Roman" w:hAnsi="Times New Roman" w:cs="Times New Roman"/>
                <w:sz w:val="24"/>
                <w:szCs w:val="24"/>
              </w:rPr>
            </w:pPr>
            <w:del w:id="403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40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4" w:author="GEberso" w:date="2012-04-02T10:50:00Z"/>
                <w:rFonts w:ascii="Times New Roman" w:eastAsia="Times New Roman" w:hAnsi="Times New Roman" w:cs="Times New Roman"/>
                <w:sz w:val="24"/>
                <w:szCs w:val="24"/>
              </w:rPr>
            </w:pPr>
            <w:del w:id="4035" w:author="GEberso" w:date="2012-04-02T10:50:00Z">
              <w:r w:rsidRPr="00621DDF" w:rsidDel="00621DDF">
                <w:rPr>
                  <w:rFonts w:ascii="CG Times" w:eastAsia="Times New Roman" w:hAnsi="CG Times" w:cs="Times New Roman"/>
                  <w:sz w:val="24"/>
                  <w:szCs w:val="24"/>
                </w:rPr>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6" w:author="GEberso" w:date="2012-04-02T10:50:00Z"/>
                <w:rFonts w:ascii="Times New Roman" w:eastAsia="Times New Roman" w:hAnsi="Times New Roman" w:cs="Times New Roman"/>
                <w:sz w:val="24"/>
                <w:szCs w:val="24"/>
              </w:rPr>
            </w:pPr>
            <w:del w:id="4037"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8" w:author="GEberso" w:date="2012-04-02T10:50:00Z"/>
                <w:rFonts w:ascii="Times New Roman" w:eastAsia="Times New Roman" w:hAnsi="Times New Roman" w:cs="Times New Roman"/>
                <w:sz w:val="24"/>
                <w:szCs w:val="24"/>
              </w:rPr>
            </w:pPr>
            <w:del w:id="403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0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1" w:author="GEberso" w:date="2012-04-02T10:50:00Z"/>
                <w:rFonts w:ascii="Times New Roman" w:eastAsia="Times New Roman" w:hAnsi="Times New Roman" w:cs="Times New Roman"/>
                <w:sz w:val="24"/>
                <w:szCs w:val="24"/>
              </w:rPr>
            </w:pPr>
            <w:del w:id="4042"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3" w:author="GEberso" w:date="2012-04-02T10:50:00Z"/>
                <w:rFonts w:ascii="Times New Roman" w:eastAsia="Times New Roman" w:hAnsi="Times New Roman" w:cs="Times New Roman"/>
                <w:sz w:val="24"/>
                <w:szCs w:val="24"/>
              </w:rPr>
            </w:pPr>
            <w:del w:id="4044"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5" w:author="GEberso" w:date="2012-04-02T10:50:00Z"/>
                <w:rFonts w:ascii="Times New Roman" w:eastAsia="Times New Roman" w:hAnsi="Times New Roman" w:cs="Times New Roman"/>
                <w:sz w:val="24"/>
                <w:szCs w:val="24"/>
              </w:rPr>
            </w:pPr>
            <w:del w:id="4046"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0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8" w:author="GEberso" w:date="2012-04-02T10:50:00Z"/>
                <w:rFonts w:ascii="Times New Roman" w:eastAsia="Times New Roman" w:hAnsi="Times New Roman" w:cs="Times New Roman"/>
                <w:sz w:val="24"/>
                <w:szCs w:val="24"/>
              </w:rPr>
            </w:pPr>
            <w:del w:id="4049"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0" w:author="GEberso" w:date="2012-04-02T10:50:00Z"/>
                <w:rFonts w:ascii="Times New Roman" w:eastAsia="Times New Roman" w:hAnsi="Times New Roman" w:cs="Times New Roman"/>
                <w:sz w:val="24"/>
                <w:szCs w:val="24"/>
              </w:rPr>
            </w:pPr>
            <w:del w:id="4051"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2" w:author="GEberso" w:date="2012-04-02T10:50:00Z"/>
                <w:rFonts w:ascii="Times New Roman" w:eastAsia="Times New Roman" w:hAnsi="Times New Roman" w:cs="Times New Roman"/>
                <w:sz w:val="24"/>
                <w:szCs w:val="24"/>
              </w:rPr>
            </w:pPr>
            <w:del w:id="40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5" w:author="GEberso" w:date="2012-04-02T10:50:00Z"/>
                <w:rFonts w:ascii="Times New Roman" w:eastAsia="Times New Roman" w:hAnsi="Times New Roman" w:cs="Times New Roman"/>
                <w:sz w:val="24"/>
                <w:szCs w:val="24"/>
              </w:rPr>
            </w:pPr>
            <w:del w:id="4056" w:author="GEberso" w:date="2012-04-02T10:50:00Z">
              <w:r w:rsidRPr="00621DDF" w:rsidDel="00621DDF">
                <w:rPr>
                  <w:rFonts w:ascii="CG Times" w:eastAsia="Times New Roman" w:hAnsi="CG Times" w:cs="Times New Roman"/>
                  <w:sz w:val="24"/>
                  <w:szCs w:val="24"/>
                </w:rPr>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7" w:author="GEberso" w:date="2012-04-02T10:50:00Z"/>
                <w:rFonts w:ascii="Times New Roman" w:eastAsia="Times New Roman" w:hAnsi="Times New Roman" w:cs="Times New Roman"/>
                <w:sz w:val="24"/>
                <w:szCs w:val="24"/>
              </w:rPr>
            </w:pPr>
            <w:del w:id="4058"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9" w:author="GEberso" w:date="2012-04-02T10:50:00Z"/>
                <w:rFonts w:ascii="Times New Roman" w:eastAsia="Times New Roman" w:hAnsi="Times New Roman" w:cs="Times New Roman"/>
                <w:sz w:val="24"/>
                <w:szCs w:val="24"/>
              </w:rPr>
            </w:pPr>
            <w:del w:id="4060"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0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2" w:author="GEberso" w:date="2012-04-02T10:50:00Z"/>
                <w:rFonts w:ascii="Times New Roman" w:eastAsia="Times New Roman" w:hAnsi="Times New Roman" w:cs="Times New Roman"/>
                <w:sz w:val="24"/>
                <w:szCs w:val="24"/>
              </w:rPr>
            </w:pPr>
            <w:del w:id="4063"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4" w:author="GEberso" w:date="2012-04-02T10:50:00Z"/>
                <w:rFonts w:ascii="Times New Roman" w:eastAsia="Times New Roman" w:hAnsi="Times New Roman" w:cs="Times New Roman"/>
                <w:sz w:val="24"/>
                <w:szCs w:val="24"/>
              </w:rPr>
            </w:pPr>
            <w:del w:id="4065"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6" w:author="GEberso" w:date="2012-04-02T10:50:00Z"/>
                <w:rFonts w:ascii="Times New Roman" w:eastAsia="Times New Roman" w:hAnsi="Times New Roman" w:cs="Times New Roman"/>
                <w:sz w:val="24"/>
                <w:szCs w:val="24"/>
              </w:rPr>
            </w:pPr>
            <w:del w:id="406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0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9" w:author="GEberso" w:date="2012-04-02T10:50:00Z"/>
                <w:rFonts w:ascii="Times New Roman" w:eastAsia="Times New Roman" w:hAnsi="Times New Roman" w:cs="Times New Roman"/>
                <w:sz w:val="24"/>
                <w:szCs w:val="24"/>
              </w:rPr>
            </w:pPr>
            <w:del w:id="4070" w:author="GEberso" w:date="2012-04-02T10:50:00Z">
              <w:r w:rsidRPr="00621DDF" w:rsidDel="00621DDF">
                <w:rPr>
                  <w:rFonts w:ascii="CG Times" w:eastAsia="Times New Roman" w:hAnsi="CG Times" w:cs="Times New Roman"/>
                  <w:sz w:val="24"/>
                  <w:szCs w:val="24"/>
                </w:rPr>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1" w:author="GEberso" w:date="2012-04-02T10:50:00Z"/>
                <w:rFonts w:ascii="Times New Roman" w:eastAsia="Times New Roman" w:hAnsi="Times New Roman" w:cs="Times New Roman"/>
                <w:sz w:val="24"/>
                <w:szCs w:val="24"/>
              </w:rPr>
            </w:pPr>
            <w:del w:id="4072"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3" w:author="GEberso" w:date="2012-04-02T10:50:00Z"/>
                <w:rFonts w:ascii="Times New Roman" w:eastAsia="Times New Roman" w:hAnsi="Times New Roman" w:cs="Times New Roman"/>
                <w:sz w:val="24"/>
                <w:szCs w:val="24"/>
              </w:rPr>
            </w:pPr>
            <w:del w:id="407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0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6" w:author="GEberso" w:date="2012-04-02T10:50:00Z"/>
                <w:rFonts w:ascii="Times New Roman" w:eastAsia="Times New Roman" w:hAnsi="Times New Roman" w:cs="Times New Roman"/>
                <w:sz w:val="24"/>
                <w:szCs w:val="24"/>
              </w:rPr>
            </w:pPr>
            <w:del w:id="4077"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8" w:author="GEberso" w:date="2012-04-02T10:50:00Z"/>
                <w:rFonts w:ascii="Times New Roman" w:eastAsia="Times New Roman" w:hAnsi="Times New Roman" w:cs="Times New Roman"/>
                <w:sz w:val="24"/>
                <w:szCs w:val="24"/>
              </w:rPr>
            </w:pPr>
            <w:del w:id="4079"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0" w:author="GEberso" w:date="2012-04-02T10:50:00Z"/>
                <w:rFonts w:ascii="Times New Roman" w:eastAsia="Times New Roman" w:hAnsi="Times New Roman" w:cs="Times New Roman"/>
                <w:sz w:val="24"/>
                <w:szCs w:val="24"/>
              </w:rPr>
            </w:pPr>
            <w:del w:id="40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3" w:author="GEberso" w:date="2012-04-02T10:50:00Z"/>
                <w:rFonts w:ascii="Times New Roman" w:eastAsia="Times New Roman" w:hAnsi="Times New Roman" w:cs="Times New Roman"/>
                <w:sz w:val="24"/>
                <w:szCs w:val="24"/>
              </w:rPr>
            </w:pPr>
            <w:del w:id="4084"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5" w:author="GEberso" w:date="2012-04-02T10:50:00Z"/>
                <w:rFonts w:ascii="Times New Roman" w:eastAsia="Times New Roman" w:hAnsi="Times New Roman" w:cs="Times New Roman"/>
                <w:sz w:val="24"/>
                <w:szCs w:val="24"/>
              </w:rPr>
            </w:pPr>
            <w:del w:id="4086"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7" w:author="GEberso" w:date="2012-04-02T10:50:00Z"/>
                <w:rFonts w:ascii="Times New Roman" w:eastAsia="Times New Roman" w:hAnsi="Times New Roman" w:cs="Times New Roman"/>
                <w:sz w:val="24"/>
                <w:szCs w:val="24"/>
              </w:rPr>
            </w:pPr>
            <w:del w:id="40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0" w:author="GEberso" w:date="2012-04-02T10:50:00Z"/>
                <w:rFonts w:ascii="Times New Roman" w:eastAsia="Times New Roman" w:hAnsi="Times New Roman" w:cs="Times New Roman"/>
                <w:sz w:val="24"/>
                <w:szCs w:val="24"/>
              </w:rPr>
            </w:pPr>
            <w:del w:id="4091"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2" w:author="GEberso" w:date="2012-04-02T10:50:00Z"/>
                <w:rFonts w:ascii="Times New Roman" w:eastAsia="Times New Roman" w:hAnsi="Times New Roman" w:cs="Times New Roman"/>
                <w:sz w:val="24"/>
                <w:szCs w:val="24"/>
              </w:rPr>
            </w:pPr>
            <w:del w:id="4093"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4" w:author="GEberso" w:date="2012-04-02T10:50:00Z"/>
                <w:rFonts w:ascii="Times New Roman" w:eastAsia="Times New Roman" w:hAnsi="Times New Roman" w:cs="Times New Roman"/>
                <w:sz w:val="24"/>
                <w:szCs w:val="24"/>
              </w:rPr>
            </w:pPr>
            <w:del w:id="409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7" w:author="GEberso" w:date="2012-04-02T10:50:00Z"/>
                <w:rFonts w:ascii="Times New Roman" w:eastAsia="Times New Roman" w:hAnsi="Times New Roman" w:cs="Times New Roman"/>
                <w:sz w:val="24"/>
                <w:szCs w:val="24"/>
              </w:rPr>
            </w:pPr>
            <w:del w:id="4098"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9" w:author="GEberso" w:date="2012-04-02T10:50:00Z"/>
                <w:rFonts w:ascii="Times New Roman" w:eastAsia="Times New Roman" w:hAnsi="Times New Roman" w:cs="Times New Roman"/>
                <w:sz w:val="24"/>
                <w:szCs w:val="24"/>
              </w:rPr>
            </w:pPr>
            <w:del w:id="4100"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1" w:author="GEberso" w:date="2012-04-02T10:50:00Z"/>
                <w:rFonts w:ascii="Times New Roman" w:eastAsia="Times New Roman" w:hAnsi="Times New Roman" w:cs="Times New Roman"/>
                <w:sz w:val="24"/>
                <w:szCs w:val="24"/>
              </w:rPr>
            </w:pPr>
            <w:del w:id="410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1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4" w:author="GEberso" w:date="2012-04-02T10:50:00Z"/>
                <w:rFonts w:ascii="Times New Roman" w:eastAsia="Times New Roman" w:hAnsi="Times New Roman" w:cs="Times New Roman"/>
                <w:sz w:val="24"/>
                <w:szCs w:val="24"/>
              </w:rPr>
            </w:pPr>
            <w:del w:id="4105"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6" w:author="GEberso" w:date="2012-04-02T10:50:00Z"/>
                <w:rFonts w:ascii="Times New Roman" w:eastAsia="Times New Roman" w:hAnsi="Times New Roman" w:cs="Times New Roman"/>
                <w:sz w:val="24"/>
                <w:szCs w:val="24"/>
              </w:rPr>
            </w:pPr>
            <w:del w:id="4107"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8" w:author="GEberso" w:date="2012-04-02T10:50:00Z"/>
                <w:rFonts w:ascii="Times New Roman" w:eastAsia="Times New Roman" w:hAnsi="Times New Roman" w:cs="Times New Roman"/>
                <w:sz w:val="24"/>
                <w:szCs w:val="24"/>
              </w:rPr>
            </w:pPr>
            <w:del w:id="41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1" w:author="GEberso" w:date="2012-04-02T10:50:00Z"/>
                <w:rFonts w:ascii="Times New Roman" w:eastAsia="Times New Roman" w:hAnsi="Times New Roman" w:cs="Times New Roman"/>
                <w:sz w:val="24"/>
                <w:szCs w:val="24"/>
              </w:rPr>
            </w:pPr>
            <w:del w:id="4112"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3" w:author="GEberso" w:date="2012-04-02T10:50:00Z"/>
                <w:rFonts w:ascii="Times New Roman" w:eastAsia="Times New Roman" w:hAnsi="Times New Roman" w:cs="Times New Roman"/>
                <w:sz w:val="24"/>
                <w:szCs w:val="24"/>
              </w:rPr>
            </w:pPr>
            <w:del w:id="4114"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5" w:author="GEberso" w:date="2012-04-02T10:50:00Z"/>
                <w:rFonts w:ascii="Times New Roman" w:eastAsia="Times New Roman" w:hAnsi="Times New Roman" w:cs="Times New Roman"/>
                <w:sz w:val="24"/>
                <w:szCs w:val="24"/>
              </w:rPr>
            </w:pPr>
            <w:del w:id="41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1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8" w:author="GEberso" w:date="2012-04-02T10:50:00Z"/>
                <w:rFonts w:ascii="Times New Roman" w:eastAsia="Times New Roman" w:hAnsi="Times New Roman" w:cs="Times New Roman"/>
                <w:sz w:val="24"/>
                <w:szCs w:val="24"/>
              </w:rPr>
            </w:pPr>
            <w:del w:id="4119"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0" w:author="GEberso" w:date="2012-04-02T10:50:00Z"/>
                <w:rFonts w:ascii="Times New Roman" w:eastAsia="Times New Roman" w:hAnsi="Times New Roman" w:cs="Times New Roman"/>
                <w:sz w:val="24"/>
                <w:szCs w:val="24"/>
              </w:rPr>
            </w:pPr>
            <w:del w:id="4121"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2" w:author="GEberso" w:date="2012-04-02T10:50:00Z"/>
                <w:rFonts w:ascii="Times New Roman" w:eastAsia="Times New Roman" w:hAnsi="Times New Roman" w:cs="Times New Roman"/>
                <w:sz w:val="24"/>
                <w:szCs w:val="24"/>
              </w:rPr>
            </w:pPr>
            <w:del w:id="412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1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5" w:author="GEberso" w:date="2012-04-02T10:50:00Z"/>
                <w:rFonts w:ascii="Times New Roman" w:eastAsia="Times New Roman" w:hAnsi="Times New Roman" w:cs="Times New Roman"/>
                <w:sz w:val="24"/>
                <w:szCs w:val="24"/>
              </w:rPr>
            </w:pPr>
            <w:del w:id="4126" w:author="GEberso" w:date="2012-04-02T10:50:00Z">
              <w:r w:rsidRPr="00621DDF" w:rsidDel="00621DDF">
                <w:rPr>
                  <w:rFonts w:ascii="CG Times" w:eastAsia="Times New Roman" w:hAnsi="CG Times" w:cs="Times New Roman"/>
                  <w:sz w:val="24"/>
                  <w:szCs w:val="24"/>
                </w:rPr>
                <w:lastRenderedPageBreak/>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7" w:author="GEberso" w:date="2012-04-02T10:50:00Z"/>
                <w:rFonts w:ascii="Times New Roman" w:eastAsia="Times New Roman" w:hAnsi="Times New Roman" w:cs="Times New Roman"/>
                <w:sz w:val="24"/>
                <w:szCs w:val="24"/>
              </w:rPr>
            </w:pPr>
            <w:del w:id="4128"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9" w:author="GEberso" w:date="2012-04-02T10:50:00Z"/>
                <w:rFonts w:ascii="Times New Roman" w:eastAsia="Times New Roman" w:hAnsi="Times New Roman" w:cs="Times New Roman"/>
                <w:sz w:val="24"/>
                <w:szCs w:val="24"/>
              </w:rPr>
            </w:pPr>
            <w:del w:id="413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1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2" w:author="GEberso" w:date="2012-04-02T10:50:00Z"/>
                <w:rFonts w:ascii="Times New Roman" w:eastAsia="Times New Roman" w:hAnsi="Times New Roman" w:cs="Times New Roman"/>
                <w:sz w:val="24"/>
                <w:szCs w:val="24"/>
              </w:rPr>
            </w:pPr>
            <w:del w:id="4133" w:author="GEberso" w:date="2012-04-02T10:50:00Z">
              <w:r w:rsidRPr="00621DDF" w:rsidDel="00621DDF">
                <w:rPr>
                  <w:rFonts w:ascii="CG Times" w:eastAsia="Times New Roman" w:hAnsi="CG Times" w:cs="Times New Roman"/>
                  <w:sz w:val="24"/>
                  <w:szCs w:val="24"/>
                </w:rPr>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4" w:author="GEberso" w:date="2012-04-02T10:50:00Z"/>
                <w:rFonts w:ascii="Times New Roman" w:eastAsia="Times New Roman" w:hAnsi="Times New Roman" w:cs="Times New Roman"/>
                <w:sz w:val="24"/>
                <w:szCs w:val="24"/>
              </w:rPr>
            </w:pPr>
            <w:del w:id="4135"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6" w:author="GEberso" w:date="2012-04-02T10:50:00Z"/>
                <w:rFonts w:ascii="Times New Roman" w:eastAsia="Times New Roman" w:hAnsi="Times New Roman" w:cs="Times New Roman"/>
                <w:sz w:val="24"/>
                <w:szCs w:val="24"/>
              </w:rPr>
            </w:pPr>
            <w:del w:id="4137"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1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9" w:author="GEberso" w:date="2012-04-02T10:50:00Z"/>
                <w:rFonts w:ascii="Times New Roman" w:eastAsia="Times New Roman" w:hAnsi="Times New Roman" w:cs="Times New Roman"/>
                <w:sz w:val="24"/>
                <w:szCs w:val="24"/>
              </w:rPr>
            </w:pPr>
            <w:del w:id="4140"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1" w:author="GEberso" w:date="2012-04-02T10:50:00Z"/>
                <w:rFonts w:ascii="Times New Roman" w:eastAsia="Times New Roman" w:hAnsi="Times New Roman" w:cs="Times New Roman"/>
                <w:sz w:val="24"/>
                <w:szCs w:val="24"/>
              </w:rPr>
            </w:pPr>
            <w:del w:id="4142"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3" w:author="GEberso" w:date="2012-04-02T10:50:00Z"/>
                <w:rFonts w:ascii="Times New Roman" w:eastAsia="Times New Roman" w:hAnsi="Times New Roman" w:cs="Times New Roman"/>
                <w:sz w:val="24"/>
                <w:szCs w:val="24"/>
              </w:rPr>
            </w:pPr>
            <w:del w:id="414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6" w:author="GEberso" w:date="2012-04-02T10:50:00Z"/>
                <w:rFonts w:ascii="Times New Roman" w:eastAsia="Times New Roman" w:hAnsi="Times New Roman" w:cs="Times New Roman"/>
                <w:sz w:val="24"/>
                <w:szCs w:val="24"/>
              </w:rPr>
            </w:pPr>
            <w:del w:id="4147"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8" w:author="GEberso" w:date="2012-04-02T10:50:00Z"/>
                <w:rFonts w:ascii="Times New Roman" w:eastAsia="Times New Roman" w:hAnsi="Times New Roman" w:cs="Times New Roman"/>
                <w:sz w:val="24"/>
                <w:szCs w:val="24"/>
              </w:rPr>
            </w:pPr>
            <w:del w:id="4149"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0" w:author="GEberso" w:date="2012-04-02T10:50:00Z"/>
                <w:rFonts w:ascii="Times New Roman" w:eastAsia="Times New Roman" w:hAnsi="Times New Roman" w:cs="Times New Roman"/>
                <w:sz w:val="24"/>
                <w:szCs w:val="24"/>
              </w:rPr>
            </w:pPr>
            <w:del w:id="41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1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3" w:author="GEberso" w:date="2012-04-02T10:50:00Z"/>
                <w:rFonts w:ascii="Times New Roman" w:eastAsia="Times New Roman" w:hAnsi="Times New Roman" w:cs="Times New Roman"/>
                <w:sz w:val="24"/>
                <w:szCs w:val="24"/>
              </w:rPr>
            </w:pPr>
            <w:del w:id="4154" w:author="GEberso" w:date="2012-04-02T10:50:00Z">
              <w:r w:rsidRPr="00621DDF" w:rsidDel="00621DDF">
                <w:rPr>
                  <w:rFonts w:ascii="CG Times" w:eastAsia="Times New Roman" w:hAnsi="CG Times" w:cs="Times New Roman"/>
                  <w:sz w:val="24"/>
                  <w:szCs w:val="24"/>
                </w:rPr>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5" w:author="GEberso" w:date="2012-04-02T10:50:00Z"/>
                <w:rFonts w:ascii="Times New Roman" w:eastAsia="Times New Roman" w:hAnsi="Times New Roman" w:cs="Times New Roman"/>
                <w:sz w:val="24"/>
                <w:szCs w:val="24"/>
              </w:rPr>
            </w:pPr>
            <w:del w:id="4156"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7" w:author="GEberso" w:date="2012-04-02T10:50:00Z"/>
                <w:rFonts w:ascii="Times New Roman" w:eastAsia="Times New Roman" w:hAnsi="Times New Roman" w:cs="Times New Roman"/>
                <w:sz w:val="24"/>
                <w:szCs w:val="24"/>
              </w:rPr>
            </w:pPr>
            <w:del w:id="41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0" w:author="GEberso" w:date="2012-04-02T10:50:00Z"/>
                <w:rFonts w:ascii="Times New Roman" w:eastAsia="Times New Roman" w:hAnsi="Times New Roman" w:cs="Times New Roman"/>
                <w:sz w:val="24"/>
                <w:szCs w:val="24"/>
              </w:rPr>
            </w:pPr>
            <w:del w:id="4161"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2" w:author="GEberso" w:date="2012-04-02T10:50:00Z"/>
                <w:rFonts w:ascii="Times New Roman" w:eastAsia="Times New Roman" w:hAnsi="Times New Roman" w:cs="Times New Roman"/>
                <w:sz w:val="24"/>
                <w:szCs w:val="24"/>
              </w:rPr>
            </w:pPr>
            <w:del w:id="4163"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4" w:author="GEberso" w:date="2012-04-02T10:50:00Z"/>
                <w:rFonts w:ascii="Times New Roman" w:eastAsia="Times New Roman" w:hAnsi="Times New Roman" w:cs="Times New Roman"/>
                <w:sz w:val="24"/>
                <w:szCs w:val="24"/>
              </w:rPr>
            </w:pPr>
            <w:del w:id="41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1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7" w:author="GEberso" w:date="2012-04-02T10:50:00Z"/>
                <w:rFonts w:ascii="Times New Roman" w:eastAsia="Times New Roman" w:hAnsi="Times New Roman" w:cs="Times New Roman"/>
                <w:sz w:val="24"/>
                <w:szCs w:val="24"/>
              </w:rPr>
            </w:pPr>
            <w:del w:id="4168"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9" w:author="GEberso" w:date="2012-04-02T10:50:00Z"/>
                <w:rFonts w:ascii="Times New Roman" w:eastAsia="Times New Roman" w:hAnsi="Times New Roman" w:cs="Times New Roman"/>
                <w:sz w:val="24"/>
                <w:szCs w:val="24"/>
              </w:rPr>
            </w:pPr>
            <w:del w:id="4170"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1" w:author="GEberso" w:date="2012-04-02T10:50:00Z"/>
                <w:rFonts w:ascii="Times New Roman" w:eastAsia="Times New Roman" w:hAnsi="Times New Roman" w:cs="Times New Roman"/>
                <w:sz w:val="24"/>
                <w:szCs w:val="24"/>
              </w:rPr>
            </w:pPr>
            <w:del w:id="41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4" w:author="GEberso" w:date="2012-04-02T10:50:00Z"/>
                <w:rFonts w:ascii="Times New Roman" w:eastAsia="Times New Roman" w:hAnsi="Times New Roman" w:cs="Times New Roman"/>
                <w:sz w:val="24"/>
                <w:szCs w:val="24"/>
              </w:rPr>
            </w:pPr>
            <w:del w:id="4175" w:author="GEberso" w:date="2012-04-02T10:50:00Z">
              <w:r w:rsidRPr="00621DDF" w:rsidDel="00621DDF">
                <w:rPr>
                  <w:rFonts w:ascii="CG Times" w:eastAsia="Times New Roman" w:hAnsi="CG Times" w:cs="Times New Roman"/>
                  <w:sz w:val="24"/>
                  <w:szCs w:val="24"/>
                </w:rPr>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6" w:author="GEberso" w:date="2012-04-02T10:50:00Z"/>
                <w:rFonts w:ascii="Times New Roman" w:eastAsia="Times New Roman" w:hAnsi="Times New Roman" w:cs="Times New Roman"/>
                <w:sz w:val="24"/>
                <w:szCs w:val="24"/>
              </w:rPr>
            </w:pPr>
            <w:del w:id="4177"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8" w:author="GEberso" w:date="2012-04-02T10:50:00Z"/>
                <w:rFonts w:ascii="Times New Roman" w:eastAsia="Times New Roman" w:hAnsi="Times New Roman" w:cs="Times New Roman"/>
                <w:sz w:val="24"/>
                <w:szCs w:val="24"/>
              </w:rPr>
            </w:pPr>
            <w:del w:id="4179"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1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1" w:author="GEberso" w:date="2012-04-02T10:50:00Z"/>
                <w:rFonts w:ascii="Times New Roman" w:eastAsia="Times New Roman" w:hAnsi="Times New Roman" w:cs="Times New Roman"/>
                <w:sz w:val="24"/>
                <w:szCs w:val="24"/>
              </w:rPr>
            </w:pPr>
            <w:del w:id="4182"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3" w:author="GEberso" w:date="2012-04-02T10:50:00Z"/>
                <w:rFonts w:ascii="Times New Roman" w:eastAsia="Times New Roman" w:hAnsi="Times New Roman" w:cs="Times New Roman"/>
                <w:sz w:val="24"/>
                <w:szCs w:val="24"/>
              </w:rPr>
            </w:pPr>
            <w:del w:id="4184"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5" w:author="GEberso" w:date="2012-04-02T10:50:00Z"/>
                <w:rFonts w:ascii="Times New Roman" w:eastAsia="Times New Roman" w:hAnsi="Times New Roman" w:cs="Times New Roman"/>
                <w:sz w:val="24"/>
                <w:szCs w:val="24"/>
              </w:rPr>
            </w:pPr>
            <w:del w:id="418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1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8" w:author="GEberso" w:date="2012-04-02T10:50:00Z"/>
                <w:rFonts w:ascii="Times New Roman" w:eastAsia="Times New Roman" w:hAnsi="Times New Roman" w:cs="Times New Roman"/>
                <w:sz w:val="24"/>
                <w:szCs w:val="24"/>
              </w:rPr>
            </w:pPr>
            <w:del w:id="4189"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0" w:author="GEberso" w:date="2012-04-02T10:50:00Z"/>
                <w:rFonts w:ascii="Times New Roman" w:eastAsia="Times New Roman" w:hAnsi="Times New Roman" w:cs="Times New Roman"/>
                <w:sz w:val="24"/>
                <w:szCs w:val="24"/>
              </w:rPr>
            </w:pPr>
            <w:del w:id="4191"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2" w:author="GEberso" w:date="2012-04-02T10:50:00Z"/>
                <w:rFonts w:ascii="Times New Roman" w:eastAsia="Times New Roman" w:hAnsi="Times New Roman" w:cs="Times New Roman"/>
                <w:sz w:val="24"/>
                <w:szCs w:val="24"/>
              </w:rPr>
            </w:pPr>
            <w:del w:id="419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1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5" w:author="GEberso" w:date="2012-04-02T10:50:00Z"/>
                <w:rFonts w:ascii="Times New Roman" w:eastAsia="Times New Roman" w:hAnsi="Times New Roman" w:cs="Times New Roman"/>
                <w:sz w:val="24"/>
                <w:szCs w:val="24"/>
              </w:rPr>
            </w:pPr>
            <w:del w:id="4196" w:author="GEberso" w:date="2012-04-02T10:50:00Z">
              <w:r w:rsidRPr="00621DDF" w:rsidDel="00621DDF">
                <w:rPr>
                  <w:rFonts w:ascii="CG Times" w:eastAsia="Times New Roman" w:hAnsi="CG Times" w:cs="Times New Roman"/>
                  <w:sz w:val="24"/>
                  <w:szCs w:val="24"/>
                </w:rPr>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7" w:author="GEberso" w:date="2012-04-02T10:50:00Z"/>
                <w:rFonts w:ascii="Times New Roman" w:eastAsia="Times New Roman" w:hAnsi="Times New Roman" w:cs="Times New Roman"/>
                <w:sz w:val="24"/>
                <w:szCs w:val="24"/>
              </w:rPr>
            </w:pPr>
            <w:del w:id="4198"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9" w:author="GEberso" w:date="2012-04-02T10:50:00Z"/>
                <w:rFonts w:ascii="Times New Roman" w:eastAsia="Times New Roman" w:hAnsi="Times New Roman" w:cs="Times New Roman"/>
                <w:sz w:val="24"/>
                <w:szCs w:val="24"/>
              </w:rPr>
            </w:pPr>
            <w:del w:id="420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2" w:author="GEberso" w:date="2012-04-02T10:50:00Z"/>
                <w:rFonts w:ascii="Times New Roman" w:eastAsia="Times New Roman" w:hAnsi="Times New Roman" w:cs="Times New Roman"/>
                <w:sz w:val="24"/>
                <w:szCs w:val="24"/>
              </w:rPr>
            </w:pPr>
            <w:del w:id="4203"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4" w:author="GEberso" w:date="2012-04-02T10:50:00Z"/>
                <w:rFonts w:ascii="Times New Roman" w:eastAsia="Times New Roman" w:hAnsi="Times New Roman" w:cs="Times New Roman"/>
                <w:sz w:val="24"/>
                <w:szCs w:val="24"/>
              </w:rPr>
            </w:pPr>
            <w:del w:id="4205"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6" w:author="GEberso" w:date="2012-04-02T10:50:00Z"/>
                <w:rFonts w:ascii="Times New Roman" w:eastAsia="Times New Roman" w:hAnsi="Times New Roman" w:cs="Times New Roman"/>
                <w:sz w:val="24"/>
                <w:szCs w:val="24"/>
              </w:rPr>
            </w:pPr>
            <w:del w:id="420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9" w:author="GEberso" w:date="2012-04-02T10:50:00Z"/>
                <w:rFonts w:ascii="Times New Roman" w:eastAsia="Times New Roman" w:hAnsi="Times New Roman" w:cs="Times New Roman"/>
                <w:sz w:val="24"/>
                <w:szCs w:val="24"/>
              </w:rPr>
            </w:pPr>
            <w:del w:id="4210"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1" w:author="GEberso" w:date="2012-04-02T10:50:00Z"/>
                <w:rFonts w:ascii="Times New Roman" w:eastAsia="Times New Roman" w:hAnsi="Times New Roman" w:cs="Times New Roman"/>
                <w:sz w:val="24"/>
                <w:szCs w:val="24"/>
              </w:rPr>
            </w:pPr>
            <w:del w:id="4212"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3" w:author="GEberso" w:date="2012-04-02T10:50:00Z"/>
                <w:rFonts w:ascii="Times New Roman" w:eastAsia="Times New Roman" w:hAnsi="Times New Roman" w:cs="Times New Roman"/>
                <w:sz w:val="24"/>
                <w:szCs w:val="24"/>
              </w:rPr>
            </w:pPr>
            <w:del w:id="42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6" w:author="GEberso" w:date="2012-04-02T10:50:00Z"/>
                <w:rFonts w:ascii="Times New Roman" w:eastAsia="Times New Roman" w:hAnsi="Times New Roman" w:cs="Times New Roman"/>
                <w:sz w:val="24"/>
                <w:szCs w:val="24"/>
              </w:rPr>
            </w:pPr>
            <w:del w:id="4217"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8" w:author="GEberso" w:date="2012-04-02T10:50:00Z"/>
                <w:rFonts w:ascii="Times New Roman" w:eastAsia="Times New Roman" w:hAnsi="Times New Roman" w:cs="Times New Roman"/>
                <w:sz w:val="24"/>
                <w:szCs w:val="24"/>
              </w:rPr>
            </w:pPr>
            <w:del w:id="4219"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0" w:author="GEberso" w:date="2012-04-02T10:50:00Z"/>
                <w:rFonts w:ascii="Times New Roman" w:eastAsia="Times New Roman" w:hAnsi="Times New Roman" w:cs="Times New Roman"/>
                <w:sz w:val="24"/>
                <w:szCs w:val="24"/>
              </w:rPr>
            </w:pPr>
            <w:del w:id="422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3" w:author="GEberso" w:date="2012-04-02T10:50:00Z"/>
                <w:rFonts w:ascii="Times New Roman" w:eastAsia="Times New Roman" w:hAnsi="Times New Roman" w:cs="Times New Roman"/>
                <w:sz w:val="24"/>
                <w:szCs w:val="24"/>
              </w:rPr>
            </w:pPr>
            <w:del w:id="4224"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5" w:author="GEberso" w:date="2012-04-02T10:50:00Z"/>
                <w:rFonts w:ascii="Times New Roman" w:eastAsia="Times New Roman" w:hAnsi="Times New Roman" w:cs="Times New Roman"/>
                <w:sz w:val="24"/>
                <w:szCs w:val="24"/>
              </w:rPr>
            </w:pPr>
            <w:del w:id="4226"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7" w:author="GEberso" w:date="2012-04-02T10:50:00Z"/>
                <w:rFonts w:ascii="Times New Roman" w:eastAsia="Times New Roman" w:hAnsi="Times New Roman" w:cs="Times New Roman"/>
                <w:sz w:val="24"/>
                <w:szCs w:val="24"/>
              </w:rPr>
            </w:pPr>
            <w:del w:id="42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0" w:author="GEberso" w:date="2012-04-02T10:50:00Z"/>
                <w:rFonts w:ascii="Times New Roman" w:eastAsia="Times New Roman" w:hAnsi="Times New Roman" w:cs="Times New Roman"/>
                <w:sz w:val="24"/>
                <w:szCs w:val="24"/>
              </w:rPr>
            </w:pPr>
            <w:del w:id="4231"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2" w:author="GEberso" w:date="2012-04-02T10:50:00Z"/>
                <w:rFonts w:ascii="Times New Roman" w:eastAsia="Times New Roman" w:hAnsi="Times New Roman" w:cs="Times New Roman"/>
                <w:sz w:val="24"/>
                <w:szCs w:val="24"/>
              </w:rPr>
            </w:pPr>
            <w:del w:id="4233"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4" w:author="GEberso" w:date="2012-04-02T10:50:00Z"/>
                <w:rFonts w:ascii="Times New Roman" w:eastAsia="Times New Roman" w:hAnsi="Times New Roman" w:cs="Times New Roman"/>
                <w:sz w:val="24"/>
                <w:szCs w:val="24"/>
              </w:rPr>
            </w:pPr>
            <w:del w:id="42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7" w:author="GEberso" w:date="2012-04-02T10:50:00Z"/>
                <w:rFonts w:ascii="Times New Roman" w:eastAsia="Times New Roman" w:hAnsi="Times New Roman" w:cs="Times New Roman"/>
                <w:sz w:val="24"/>
                <w:szCs w:val="24"/>
              </w:rPr>
            </w:pPr>
            <w:del w:id="4238"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9" w:author="GEberso" w:date="2012-04-02T10:50:00Z"/>
                <w:rFonts w:ascii="Times New Roman" w:eastAsia="Times New Roman" w:hAnsi="Times New Roman" w:cs="Times New Roman"/>
                <w:sz w:val="24"/>
                <w:szCs w:val="24"/>
              </w:rPr>
            </w:pPr>
            <w:del w:id="4240"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1" w:author="GEberso" w:date="2012-04-02T10:50:00Z"/>
                <w:rFonts w:ascii="Times New Roman" w:eastAsia="Times New Roman" w:hAnsi="Times New Roman" w:cs="Times New Roman"/>
                <w:sz w:val="24"/>
                <w:szCs w:val="24"/>
              </w:rPr>
            </w:pPr>
            <w:del w:id="424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2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4" w:author="GEberso" w:date="2012-04-02T10:50:00Z"/>
                <w:rFonts w:ascii="Times New Roman" w:eastAsia="Times New Roman" w:hAnsi="Times New Roman" w:cs="Times New Roman"/>
                <w:sz w:val="24"/>
                <w:szCs w:val="24"/>
              </w:rPr>
            </w:pPr>
            <w:del w:id="4245"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6" w:author="GEberso" w:date="2012-04-02T10:50:00Z"/>
                <w:rFonts w:ascii="Times New Roman" w:eastAsia="Times New Roman" w:hAnsi="Times New Roman" w:cs="Times New Roman"/>
                <w:sz w:val="24"/>
                <w:szCs w:val="24"/>
              </w:rPr>
            </w:pPr>
            <w:del w:id="4247"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8" w:author="GEberso" w:date="2012-04-02T10:50:00Z"/>
                <w:rFonts w:ascii="Times New Roman" w:eastAsia="Times New Roman" w:hAnsi="Times New Roman" w:cs="Times New Roman"/>
                <w:sz w:val="24"/>
                <w:szCs w:val="24"/>
              </w:rPr>
            </w:pPr>
            <w:del w:id="4249"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2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1" w:author="GEberso" w:date="2012-04-02T10:50:00Z"/>
                <w:rFonts w:ascii="Times New Roman" w:eastAsia="Times New Roman" w:hAnsi="Times New Roman" w:cs="Times New Roman"/>
                <w:sz w:val="24"/>
                <w:szCs w:val="24"/>
              </w:rPr>
            </w:pPr>
            <w:del w:id="4252"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3" w:author="GEberso" w:date="2012-04-02T10:50:00Z"/>
                <w:rFonts w:ascii="Times New Roman" w:eastAsia="Times New Roman" w:hAnsi="Times New Roman" w:cs="Times New Roman"/>
                <w:sz w:val="24"/>
                <w:szCs w:val="24"/>
              </w:rPr>
            </w:pPr>
            <w:del w:id="4254"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5" w:author="GEberso" w:date="2012-04-02T10:50:00Z"/>
                <w:rFonts w:ascii="Times New Roman" w:eastAsia="Times New Roman" w:hAnsi="Times New Roman" w:cs="Times New Roman"/>
                <w:sz w:val="24"/>
                <w:szCs w:val="24"/>
              </w:rPr>
            </w:pPr>
            <w:del w:id="42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8" w:author="GEberso" w:date="2012-04-02T10:50:00Z"/>
                <w:rFonts w:ascii="Times New Roman" w:eastAsia="Times New Roman" w:hAnsi="Times New Roman" w:cs="Times New Roman"/>
                <w:sz w:val="24"/>
                <w:szCs w:val="24"/>
              </w:rPr>
            </w:pPr>
            <w:del w:id="4259" w:author="GEberso" w:date="2012-04-02T10:50:00Z">
              <w:r w:rsidRPr="00621DDF" w:rsidDel="00621DDF">
                <w:rPr>
                  <w:rFonts w:ascii="CG Times" w:eastAsia="Times New Roman" w:hAnsi="CG Times" w:cs="Times New Roman"/>
                  <w:sz w:val="24"/>
                  <w:szCs w:val="24"/>
                </w:rPr>
                <w:lastRenderedPageBreak/>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0" w:author="GEberso" w:date="2012-04-02T10:50:00Z"/>
                <w:rFonts w:ascii="Times New Roman" w:eastAsia="Times New Roman" w:hAnsi="Times New Roman" w:cs="Times New Roman"/>
                <w:sz w:val="24"/>
                <w:szCs w:val="24"/>
              </w:rPr>
            </w:pPr>
            <w:del w:id="4261"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2" w:author="GEberso" w:date="2012-04-02T10:50:00Z"/>
                <w:rFonts w:ascii="Times New Roman" w:eastAsia="Times New Roman" w:hAnsi="Times New Roman" w:cs="Times New Roman"/>
                <w:sz w:val="24"/>
                <w:szCs w:val="24"/>
              </w:rPr>
            </w:pPr>
            <w:del w:id="42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5" w:author="GEberso" w:date="2012-04-02T10:50:00Z"/>
                <w:rFonts w:ascii="Times New Roman" w:eastAsia="Times New Roman" w:hAnsi="Times New Roman" w:cs="Times New Roman"/>
                <w:sz w:val="24"/>
                <w:szCs w:val="24"/>
              </w:rPr>
            </w:pPr>
            <w:del w:id="4266" w:author="GEberso" w:date="2012-04-02T10:50:00Z">
              <w:r w:rsidRPr="00621DDF" w:rsidDel="00621DDF">
                <w:rPr>
                  <w:rFonts w:ascii="CG Times" w:eastAsia="Times New Roman" w:hAnsi="CG Times" w:cs="Times New Roman"/>
                  <w:sz w:val="24"/>
                  <w:szCs w:val="24"/>
                </w:rPr>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7" w:author="GEberso" w:date="2012-04-02T10:50:00Z"/>
                <w:rFonts w:ascii="Times New Roman" w:eastAsia="Times New Roman" w:hAnsi="Times New Roman" w:cs="Times New Roman"/>
                <w:sz w:val="24"/>
                <w:szCs w:val="24"/>
              </w:rPr>
            </w:pPr>
            <w:del w:id="4268"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9" w:author="GEberso" w:date="2012-04-02T10:50:00Z"/>
                <w:rFonts w:ascii="Times New Roman" w:eastAsia="Times New Roman" w:hAnsi="Times New Roman" w:cs="Times New Roman"/>
                <w:sz w:val="24"/>
                <w:szCs w:val="24"/>
              </w:rPr>
            </w:pPr>
            <w:del w:id="42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42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2" w:author="GEberso" w:date="2012-04-02T10:50:00Z"/>
                <w:rFonts w:ascii="Times New Roman" w:eastAsia="Times New Roman" w:hAnsi="Times New Roman" w:cs="Times New Roman"/>
                <w:sz w:val="24"/>
                <w:szCs w:val="24"/>
              </w:rPr>
            </w:pPr>
            <w:del w:id="4273"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4" w:author="GEberso" w:date="2012-04-02T10:50:00Z"/>
                <w:rFonts w:ascii="Times New Roman" w:eastAsia="Times New Roman" w:hAnsi="Times New Roman" w:cs="Times New Roman"/>
                <w:sz w:val="24"/>
                <w:szCs w:val="24"/>
              </w:rPr>
            </w:pPr>
            <w:del w:id="4275"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6" w:author="GEberso" w:date="2012-04-02T10:50:00Z"/>
                <w:rFonts w:ascii="Times New Roman" w:eastAsia="Times New Roman" w:hAnsi="Times New Roman" w:cs="Times New Roman"/>
                <w:sz w:val="24"/>
                <w:szCs w:val="24"/>
              </w:rPr>
            </w:pPr>
            <w:del w:id="4277"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42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9" w:author="GEberso" w:date="2012-04-02T10:50:00Z"/>
                <w:rFonts w:ascii="Times New Roman" w:eastAsia="Times New Roman" w:hAnsi="Times New Roman" w:cs="Times New Roman"/>
                <w:sz w:val="24"/>
                <w:szCs w:val="24"/>
              </w:rPr>
            </w:pPr>
            <w:del w:id="4280"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1" w:author="GEberso" w:date="2012-04-02T10:50:00Z"/>
                <w:rFonts w:ascii="Times New Roman" w:eastAsia="Times New Roman" w:hAnsi="Times New Roman" w:cs="Times New Roman"/>
                <w:sz w:val="24"/>
                <w:szCs w:val="24"/>
              </w:rPr>
            </w:pPr>
            <w:del w:id="4282"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3" w:author="GEberso" w:date="2012-04-02T10:50:00Z"/>
                <w:rFonts w:ascii="Times New Roman" w:eastAsia="Times New Roman" w:hAnsi="Times New Roman" w:cs="Times New Roman"/>
                <w:sz w:val="24"/>
                <w:szCs w:val="24"/>
              </w:rPr>
            </w:pPr>
            <w:del w:id="42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2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6" w:author="GEberso" w:date="2012-04-02T10:50:00Z"/>
                <w:rFonts w:ascii="Times New Roman" w:eastAsia="Times New Roman" w:hAnsi="Times New Roman" w:cs="Times New Roman"/>
                <w:sz w:val="24"/>
                <w:szCs w:val="24"/>
              </w:rPr>
            </w:pPr>
            <w:del w:id="4287" w:author="GEberso" w:date="2012-04-02T10:50:00Z">
              <w:r w:rsidRPr="00621DDF" w:rsidDel="00621DDF">
                <w:rPr>
                  <w:rFonts w:ascii="CG Times" w:eastAsia="Times New Roman" w:hAnsi="CG Times" w:cs="Times New Roman"/>
                  <w:sz w:val="24"/>
                  <w:szCs w:val="24"/>
                </w:rPr>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8" w:author="GEberso" w:date="2012-04-02T10:50:00Z"/>
                <w:rFonts w:ascii="Times New Roman" w:eastAsia="Times New Roman" w:hAnsi="Times New Roman" w:cs="Times New Roman"/>
                <w:sz w:val="24"/>
                <w:szCs w:val="24"/>
              </w:rPr>
            </w:pPr>
            <w:del w:id="4289"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0" w:author="GEberso" w:date="2012-04-02T10:50:00Z"/>
                <w:rFonts w:ascii="Times New Roman" w:eastAsia="Times New Roman" w:hAnsi="Times New Roman" w:cs="Times New Roman"/>
                <w:sz w:val="24"/>
                <w:szCs w:val="24"/>
              </w:rPr>
            </w:pPr>
            <w:del w:id="42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2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3" w:author="GEberso" w:date="2012-04-02T10:50:00Z"/>
                <w:rFonts w:ascii="Times New Roman" w:eastAsia="Times New Roman" w:hAnsi="Times New Roman" w:cs="Times New Roman"/>
                <w:sz w:val="24"/>
                <w:szCs w:val="24"/>
              </w:rPr>
            </w:pPr>
            <w:del w:id="4294"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5" w:author="GEberso" w:date="2012-04-02T10:50:00Z"/>
                <w:rFonts w:ascii="Times New Roman" w:eastAsia="Times New Roman" w:hAnsi="Times New Roman" w:cs="Times New Roman"/>
                <w:sz w:val="24"/>
                <w:szCs w:val="24"/>
              </w:rPr>
            </w:pPr>
            <w:del w:id="4296"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7" w:author="GEberso" w:date="2012-04-02T10:50:00Z"/>
                <w:rFonts w:ascii="Times New Roman" w:eastAsia="Times New Roman" w:hAnsi="Times New Roman" w:cs="Times New Roman"/>
                <w:sz w:val="24"/>
                <w:szCs w:val="24"/>
              </w:rPr>
            </w:pPr>
            <w:del w:id="42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0" w:author="GEberso" w:date="2012-04-02T10:50:00Z"/>
                <w:rFonts w:ascii="Times New Roman" w:eastAsia="Times New Roman" w:hAnsi="Times New Roman" w:cs="Times New Roman"/>
                <w:sz w:val="24"/>
                <w:szCs w:val="24"/>
              </w:rPr>
            </w:pPr>
            <w:del w:id="4301" w:author="GEberso" w:date="2012-04-02T10:50:00Z">
              <w:r w:rsidRPr="00621DDF" w:rsidDel="00621DDF">
                <w:rPr>
                  <w:rFonts w:ascii="CG Times" w:eastAsia="Times New Roman" w:hAnsi="CG Times" w:cs="Times New Roman"/>
                  <w:sz w:val="24"/>
                  <w:szCs w:val="24"/>
                </w:rPr>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2" w:author="GEberso" w:date="2012-04-02T10:50:00Z"/>
                <w:rFonts w:ascii="Times New Roman" w:eastAsia="Times New Roman" w:hAnsi="Times New Roman" w:cs="Times New Roman"/>
                <w:sz w:val="24"/>
                <w:szCs w:val="24"/>
              </w:rPr>
            </w:pPr>
            <w:del w:id="4303"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4" w:author="GEberso" w:date="2012-04-02T10:50:00Z"/>
                <w:rFonts w:ascii="Times New Roman" w:eastAsia="Times New Roman" w:hAnsi="Times New Roman" w:cs="Times New Roman"/>
                <w:sz w:val="24"/>
                <w:szCs w:val="24"/>
              </w:rPr>
            </w:pPr>
            <w:del w:id="43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3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7" w:author="GEberso" w:date="2012-04-02T10:50:00Z"/>
                <w:rFonts w:ascii="Times New Roman" w:eastAsia="Times New Roman" w:hAnsi="Times New Roman" w:cs="Times New Roman"/>
                <w:sz w:val="24"/>
                <w:szCs w:val="24"/>
              </w:rPr>
            </w:pPr>
            <w:del w:id="4308"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9" w:author="GEberso" w:date="2012-04-02T10:50:00Z"/>
                <w:rFonts w:ascii="Times New Roman" w:eastAsia="Times New Roman" w:hAnsi="Times New Roman" w:cs="Times New Roman"/>
                <w:sz w:val="24"/>
                <w:szCs w:val="24"/>
              </w:rPr>
            </w:pPr>
            <w:del w:id="4310"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1" w:author="GEberso" w:date="2012-04-02T10:50:00Z"/>
                <w:rFonts w:ascii="Times New Roman" w:eastAsia="Times New Roman" w:hAnsi="Times New Roman" w:cs="Times New Roman"/>
                <w:sz w:val="24"/>
                <w:szCs w:val="24"/>
              </w:rPr>
            </w:pPr>
            <w:del w:id="4312"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4313" w:author="GEberso" w:date="2012-04-02T10:50:00Z"/>
          <w:rFonts w:ascii="Times New Roman" w:eastAsia="Times New Roman" w:hAnsi="Times New Roman" w:cs="Times New Roman"/>
          <w:sz w:val="24"/>
          <w:szCs w:val="24"/>
        </w:rPr>
      </w:pPr>
      <w:del w:id="4314" w:author="GEberso" w:date="2012-04-02T10:50:00Z">
        <w:r w:rsidRPr="00621DDF" w:rsidDel="00621DDF">
          <w:rPr>
            <w:rFonts w:ascii="Times New Roman" w:eastAsia="Times New Roman" w:hAnsi="Times New Roman" w:cs="Times New Roman"/>
            <w:sz w:val="24"/>
            <w:szCs w:val="24"/>
            <w:vertAlign w:val="superscript"/>
          </w:rPr>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4315"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6" w:author="GEberso" w:date="2012-04-02T10:50:00Z"/>
                <w:rFonts w:ascii="Times New Roman" w:eastAsia="Times New Roman" w:hAnsi="Times New Roman" w:cs="Times New Roman"/>
                <w:sz w:val="24"/>
                <w:szCs w:val="24"/>
              </w:rPr>
            </w:pPr>
            <w:del w:id="4317"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318" w:author="GEberso" w:date="2012-04-02T10:50:00Z"/>
                <w:rFonts w:ascii="Times New Roman" w:eastAsia="Times New Roman" w:hAnsi="Times New Roman" w:cs="Times New Roman"/>
                <w:sz w:val="24"/>
                <w:szCs w:val="24"/>
              </w:rPr>
            </w:pPr>
            <w:del w:id="4319"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4320"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321" w:author="GEberso" w:date="2012-04-02T10:50:00Z"/>
                <w:rFonts w:ascii="Times New Roman" w:eastAsia="Times New Roman" w:hAnsi="Times New Roman" w:cs="Times New Roman"/>
                <w:sz w:val="24"/>
                <w:szCs w:val="24"/>
              </w:rPr>
            </w:pPr>
            <w:del w:id="4322"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43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324" w:author="GEberso" w:date="2012-04-02T10:50:00Z"/>
                <w:rFonts w:ascii="Times New Roman" w:eastAsia="Times New Roman" w:hAnsi="Times New Roman" w:cs="Times New Roman"/>
                <w:sz w:val="24"/>
                <w:szCs w:val="24"/>
              </w:rPr>
            </w:pPr>
            <w:del w:id="4325"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326" w:author="GEberso" w:date="2012-04-02T10:50:00Z"/>
                <w:rFonts w:ascii="Times New Roman" w:eastAsia="Times New Roman" w:hAnsi="Times New Roman" w:cs="Times New Roman"/>
                <w:sz w:val="24"/>
                <w:szCs w:val="24"/>
              </w:rPr>
            </w:pPr>
            <w:del w:id="4327"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328" w:author="GEberso" w:date="2012-04-02T10:50:00Z"/>
                <w:rFonts w:ascii="Times New Roman" w:eastAsia="Times New Roman" w:hAnsi="Times New Roman" w:cs="Times New Roman"/>
                <w:sz w:val="24"/>
                <w:szCs w:val="24"/>
              </w:rPr>
            </w:pPr>
            <w:del w:id="4329"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43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1" w:author="GEberso" w:date="2012-04-02T10:50:00Z"/>
                <w:rFonts w:ascii="Times New Roman" w:eastAsia="Times New Roman" w:hAnsi="Times New Roman" w:cs="Times New Roman"/>
                <w:sz w:val="24"/>
                <w:szCs w:val="24"/>
              </w:rPr>
            </w:pPr>
            <w:del w:id="4332"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3" w:author="GEberso" w:date="2012-04-02T10:50:00Z"/>
                <w:rFonts w:ascii="Times New Roman" w:eastAsia="Times New Roman" w:hAnsi="Times New Roman" w:cs="Times New Roman"/>
                <w:sz w:val="24"/>
                <w:szCs w:val="24"/>
              </w:rPr>
            </w:pPr>
            <w:del w:id="4334"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5" w:author="GEberso" w:date="2012-04-02T10:50:00Z"/>
                <w:rFonts w:ascii="Times New Roman" w:eastAsia="Times New Roman" w:hAnsi="Times New Roman" w:cs="Times New Roman"/>
                <w:sz w:val="24"/>
                <w:szCs w:val="24"/>
              </w:rPr>
            </w:pPr>
            <w:del w:id="433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8" w:author="GEberso" w:date="2012-04-02T10:50:00Z"/>
                <w:rFonts w:ascii="Times New Roman" w:eastAsia="Times New Roman" w:hAnsi="Times New Roman" w:cs="Times New Roman"/>
                <w:sz w:val="24"/>
                <w:szCs w:val="24"/>
              </w:rPr>
            </w:pPr>
            <w:del w:id="4339"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0" w:author="GEberso" w:date="2012-04-02T10:50:00Z"/>
                <w:rFonts w:ascii="Times New Roman" w:eastAsia="Times New Roman" w:hAnsi="Times New Roman" w:cs="Times New Roman"/>
                <w:sz w:val="24"/>
                <w:szCs w:val="24"/>
              </w:rPr>
            </w:pPr>
            <w:del w:id="4341"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2" w:author="GEberso" w:date="2012-04-02T10:50:00Z"/>
                <w:rFonts w:ascii="Times New Roman" w:eastAsia="Times New Roman" w:hAnsi="Times New Roman" w:cs="Times New Roman"/>
                <w:sz w:val="24"/>
                <w:szCs w:val="24"/>
              </w:rPr>
            </w:pPr>
            <w:del w:id="434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5" w:author="GEberso" w:date="2012-04-02T10:50:00Z"/>
                <w:rFonts w:ascii="Times New Roman" w:eastAsia="Times New Roman" w:hAnsi="Times New Roman" w:cs="Times New Roman"/>
                <w:sz w:val="24"/>
                <w:szCs w:val="24"/>
              </w:rPr>
            </w:pPr>
            <w:del w:id="4346"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7" w:author="GEberso" w:date="2012-04-02T10:50:00Z"/>
                <w:rFonts w:ascii="Times New Roman" w:eastAsia="Times New Roman" w:hAnsi="Times New Roman" w:cs="Times New Roman"/>
                <w:sz w:val="24"/>
                <w:szCs w:val="24"/>
              </w:rPr>
            </w:pPr>
            <w:del w:id="4348"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9" w:author="GEberso" w:date="2012-04-02T10:50:00Z"/>
                <w:rFonts w:ascii="Times New Roman" w:eastAsia="Times New Roman" w:hAnsi="Times New Roman" w:cs="Times New Roman"/>
                <w:sz w:val="24"/>
                <w:szCs w:val="24"/>
              </w:rPr>
            </w:pPr>
            <w:del w:id="435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2" w:author="GEberso" w:date="2012-04-02T10:50:00Z"/>
                <w:rFonts w:ascii="Times New Roman" w:eastAsia="Times New Roman" w:hAnsi="Times New Roman" w:cs="Times New Roman"/>
                <w:sz w:val="24"/>
                <w:szCs w:val="24"/>
              </w:rPr>
            </w:pPr>
            <w:del w:id="4353" w:author="GEberso" w:date="2012-04-02T10:50:00Z">
              <w:r w:rsidRPr="00621DDF" w:rsidDel="00621DDF">
                <w:rPr>
                  <w:rFonts w:ascii="CG Times" w:eastAsia="Times New Roman" w:hAnsi="CG Times" w:cs="Times New Roman"/>
                  <w:sz w:val="24"/>
                  <w:szCs w:val="24"/>
                </w:rPr>
                <w:lastRenderedPageBreak/>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4" w:author="GEberso" w:date="2012-04-02T10:50:00Z"/>
                <w:rFonts w:ascii="Times New Roman" w:eastAsia="Times New Roman" w:hAnsi="Times New Roman" w:cs="Times New Roman"/>
                <w:sz w:val="24"/>
                <w:szCs w:val="24"/>
              </w:rPr>
            </w:pPr>
            <w:del w:id="4355"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6" w:author="GEberso" w:date="2012-04-02T10:50:00Z"/>
                <w:rFonts w:ascii="Times New Roman" w:eastAsia="Times New Roman" w:hAnsi="Times New Roman" w:cs="Times New Roman"/>
                <w:sz w:val="24"/>
                <w:szCs w:val="24"/>
              </w:rPr>
            </w:pPr>
            <w:del w:id="43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9" w:author="GEberso" w:date="2012-04-02T10:50:00Z"/>
                <w:rFonts w:ascii="Times New Roman" w:eastAsia="Times New Roman" w:hAnsi="Times New Roman" w:cs="Times New Roman"/>
                <w:sz w:val="24"/>
                <w:szCs w:val="24"/>
              </w:rPr>
            </w:pPr>
            <w:del w:id="4360"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1" w:author="GEberso" w:date="2012-04-02T10:50:00Z"/>
                <w:rFonts w:ascii="Times New Roman" w:eastAsia="Times New Roman" w:hAnsi="Times New Roman" w:cs="Times New Roman"/>
                <w:sz w:val="24"/>
                <w:szCs w:val="24"/>
              </w:rPr>
            </w:pPr>
            <w:del w:id="4362"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3" w:author="GEberso" w:date="2012-04-02T10:50:00Z"/>
                <w:rFonts w:ascii="Times New Roman" w:eastAsia="Times New Roman" w:hAnsi="Times New Roman" w:cs="Times New Roman"/>
                <w:sz w:val="24"/>
                <w:szCs w:val="24"/>
              </w:rPr>
            </w:pPr>
            <w:del w:id="436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6" w:author="GEberso" w:date="2012-04-02T10:50:00Z"/>
                <w:rFonts w:ascii="Times New Roman" w:eastAsia="Times New Roman" w:hAnsi="Times New Roman" w:cs="Times New Roman"/>
                <w:sz w:val="24"/>
                <w:szCs w:val="24"/>
              </w:rPr>
            </w:pPr>
            <w:del w:id="4367" w:author="GEberso" w:date="2012-04-02T10:50:00Z">
              <w:r w:rsidRPr="00621DDF" w:rsidDel="00621DDF">
                <w:rPr>
                  <w:rFonts w:ascii="CG Times" w:eastAsia="Times New Roman" w:hAnsi="CG Times" w:cs="Times New Roman"/>
                  <w:sz w:val="24"/>
                  <w:szCs w:val="24"/>
                </w:rPr>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8" w:author="GEberso" w:date="2012-04-02T10:50:00Z"/>
                <w:rFonts w:ascii="Times New Roman" w:eastAsia="Times New Roman" w:hAnsi="Times New Roman" w:cs="Times New Roman"/>
                <w:sz w:val="24"/>
                <w:szCs w:val="24"/>
              </w:rPr>
            </w:pPr>
            <w:del w:id="4369"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0" w:author="GEberso" w:date="2012-04-02T10:50:00Z"/>
                <w:rFonts w:ascii="Times New Roman" w:eastAsia="Times New Roman" w:hAnsi="Times New Roman" w:cs="Times New Roman"/>
                <w:sz w:val="24"/>
                <w:szCs w:val="24"/>
              </w:rPr>
            </w:pPr>
            <w:del w:id="437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3" w:author="GEberso" w:date="2012-04-02T10:50:00Z"/>
                <w:rFonts w:ascii="Times New Roman" w:eastAsia="Times New Roman" w:hAnsi="Times New Roman" w:cs="Times New Roman"/>
                <w:sz w:val="24"/>
                <w:szCs w:val="24"/>
              </w:rPr>
            </w:pPr>
            <w:del w:id="4374"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5" w:author="GEberso" w:date="2012-04-02T10:50:00Z"/>
                <w:rFonts w:ascii="Times New Roman" w:eastAsia="Times New Roman" w:hAnsi="Times New Roman" w:cs="Times New Roman"/>
                <w:sz w:val="24"/>
                <w:szCs w:val="24"/>
              </w:rPr>
            </w:pPr>
            <w:del w:id="4376"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7" w:author="GEberso" w:date="2012-04-02T10:50:00Z"/>
                <w:rFonts w:ascii="Times New Roman" w:eastAsia="Times New Roman" w:hAnsi="Times New Roman" w:cs="Times New Roman"/>
                <w:sz w:val="24"/>
                <w:szCs w:val="24"/>
              </w:rPr>
            </w:pPr>
            <w:del w:id="437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0" w:author="GEberso" w:date="2012-04-02T10:50:00Z"/>
                <w:rFonts w:ascii="Times New Roman" w:eastAsia="Times New Roman" w:hAnsi="Times New Roman" w:cs="Times New Roman"/>
                <w:sz w:val="24"/>
                <w:szCs w:val="24"/>
              </w:rPr>
            </w:pPr>
            <w:del w:id="4381"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2" w:author="GEberso" w:date="2012-04-02T10:50:00Z"/>
                <w:rFonts w:ascii="Times New Roman" w:eastAsia="Times New Roman" w:hAnsi="Times New Roman" w:cs="Times New Roman"/>
                <w:sz w:val="24"/>
                <w:szCs w:val="24"/>
              </w:rPr>
            </w:pPr>
            <w:del w:id="4383"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4" w:author="GEberso" w:date="2012-04-02T10:50:00Z"/>
                <w:rFonts w:ascii="Times New Roman" w:eastAsia="Times New Roman" w:hAnsi="Times New Roman" w:cs="Times New Roman"/>
                <w:sz w:val="24"/>
                <w:szCs w:val="24"/>
              </w:rPr>
            </w:pPr>
            <w:del w:id="438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7" w:author="GEberso" w:date="2012-04-02T10:50:00Z"/>
                <w:rFonts w:ascii="Times New Roman" w:eastAsia="Times New Roman" w:hAnsi="Times New Roman" w:cs="Times New Roman"/>
                <w:sz w:val="24"/>
                <w:szCs w:val="24"/>
              </w:rPr>
            </w:pPr>
            <w:del w:id="4388"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9" w:author="GEberso" w:date="2012-04-02T10:50:00Z"/>
                <w:rFonts w:ascii="Times New Roman" w:eastAsia="Times New Roman" w:hAnsi="Times New Roman" w:cs="Times New Roman"/>
                <w:sz w:val="24"/>
                <w:szCs w:val="24"/>
              </w:rPr>
            </w:pPr>
            <w:del w:id="4390"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1" w:author="GEberso" w:date="2012-04-02T10:50:00Z"/>
                <w:rFonts w:ascii="Times New Roman" w:eastAsia="Times New Roman" w:hAnsi="Times New Roman" w:cs="Times New Roman"/>
                <w:sz w:val="24"/>
                <w:szCs w:val="24"/>
              </w:rPr>
            </w:pPr>
            <w:del w:id="439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4" w:author="GEberso" w:date="2012-04-02T10:50:00Z"/>
                <w:rFonts w:ascii="Times New Roman" w:eastAsia="Times New Roman" w:hAnsi="Times New Roman" w:cs="Times New Roman"/>
                <w:sz w:val="24"/>
                <w:szCs w:val="24"/>
              </w:rPr>
            </w:pPr>
            <w:del w:id="4395" w:author="GEberso" w:date="2012-04-02T10:50:00Z">
              <w:r w:rsidRPr="00621DDF" w:rsidDel="00621DDF">
                <w:rPr>
                  <w:rFonts w:ascii="CG Times" w:eastAsia="Times New Roman" w:hAnsi="CG Times" w:cs="Times New Roman"/>
                  <w:sz w:val="24"/>
                  <w:szCs w:val="24"/>
                </w:rPr>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6" w:author="GEberso" w:date="2012-04-02T10:50:00Z"/>
                <w:rFonts w:ascii="Times New Roman" w:eastAsia="Times New Roman" w:hAnsi="Times New Roman" w:cs="Times New Roman"/>
                <w:sz w:val="24"/>
                <w:szCs w:val="24"/>
              </w:rPr>
            </w:pPr>
            <w:del w:id="4397"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8" w:author="GEberso" w:date="2012-04-02T10:50:00Z"/>
                <w:rFonts w:ascii="Times New Roman" w:eastAsia="Times New Roman" w:hAnsi="Times New Roman" w:cs="Times New Roman"/>
                <w:sz w:val="24"/>
                <w:szCs w:val="24"/>
              </w:rPr>
            </w:pPr>
            <w:del w:id="439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1" w:author="GEberso" w:date="2012-04-02T10:50:00Z"/>
                <w:rFonts w:ascii="Times New Roman" w:eastAsia="Times New Roman" w:hAnsi="Times New Roman" w:cs="Times New Roman"/>
                <w:sz w:val="24"/>
                <w:szCs w:val="24"/>
              </w:rPr>
            </w:pPr>
            <w:del w:id="4402"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3" w:author="GEberso" w:date="2012-04-02T10:50:00Z"/>
                <w:rFonts w:ascii="Times New Roman" w:eastAsia="Times New Roman" w:hAnsi="Times New Roman" w:cs="Times New Roman"/>
                <w:sz w:val="24"/>
                <w:szCs w:val="24"/>
              </w:rPr>
            </w:pPr>
            <w:del w:id="4404"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5" w:author="GEberso" w:date="2012-04-02T10:50:00Z"/>
                <w:rFonts w:ascii="Times New Roman" w:eastAsia="Times New Roman" w:hAnsi="Times New Roman" w:cs="Times New Roman"/>
                <w:sz w:val="24"/>
                <w:szCs w:val="24"/>
              </w:rPr>
            </w:pPr>
            <w:del w:id="440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8" w:author="GEberso" w:date="2012-04-02T10:50:00Z"/>
                <w:rFonts w:ascii="Times New Roman" w:eastAsia="Times New Roman" w:hAnsi="Times New Roman" w:cs="Times New Roman"/>
                <w:sz w:val="24"/>
                <w:szCs w:val="24"/>
              </w:rPr>
            </w:pPr>
            <w:del w:id="4409"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0" w:author="GEberso" w:date="2012-04-02T10:50:00Z"/>
                <w:rFonts w:ascii="Times New Roman" w:eastAsia="Times New Roman" w:hAnsi="Times New Roman" w:cs="Times New Roman"/>
                <w:sz w:val="24"/>
                <w:szCs w:val="24"/>
              </w:rPr>
            </w:pPr>
            <w:del w:id="4411"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2" w:author="GEberso" w:date="2012-04-02T10:50:00Z"/>
                <w:rFonts w:ascii="Times New Roman" w:eastAsia="Times New Roman" w:hAnsi="Times New Roman" w:cs="Times New Roman"/>
                <w:sz w:val="24"/>
                <w:szCs w:val="24"/>
              </w:rPr>
            </w:pPr>
            <w:del w:id="441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5" w:author="GEberso" w:date="2012-04-02T10:50:00Z"/>
                <w:rFonts w:ascii="Times New Roman" w:eastAsia="Times New Roman" w:hAnsi="Times New Roman" w:cs="Times New Roman"/>
                <w:sz w:val="24"/>
                <w:szCs w:val="24"/>
              </w:rPr>
            </w:pPr>
            <w:del w:id="4416" w:author="GEberso" w:date="2012-04-02T10:50:00Z">
              <w:r w:rsidRPr="00621DDF" w:rsidDel="00621DDF">
                <w:rPr>
                  <w:rFonts w:ascii="CG Times" w:eastAsia="Times New Roman" w:hAnsi="CG Times" w:cs="Times New Roman"/>
                  <w:sz w:val="24"/>
                  <w:szCs w:val="24"/>
                </w:rPr>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7" w:author="GEberso" w:date="2012-04-02T10:50:00Z"/>
                <w:rFonts w:ascii="Times New Roman" w:eastAsia="Times New Roman" w:hAnsi="Times New Roman" w:cs="Times New Roman"/>
                <w:sz w:val="24"/>
                <w:szCs w:val="24"/>
              </w:rPr>
            </w:pPr>
            <w:del w:id="4418"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9" w:author="GEberso" w:date="2012-04-02T10:50:00Z"/>
                <w:rFonts w:ascii="Times New Roman" w:eastAsia="Times New Roman" w:hAnsi="Times New Roman" w:cs="Times New Roman"/>
                <w:sz w:val="24"/>
                <w:szCs w:val="24"/>
              </w:rPr>
            </w:pPr>
            <w:del w:id="44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2" w:author="GEberso" w:date="2012-04-02T10:50:00Z"/>
                <w:rFonts w:ascii="Times New Roman" w:eastAsia="Times New Roman" w:hAnsi="Times New Roman" w:cs="Times New Roman"/>
                <w:sz w:val="24"/>
                <w:szCs w:val="24"/>
              </w:rPr>
            </w:pPr>
            <w:del w:id="4423"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4" w:author="GEberso" w:date="2012-04-02T10:50:00Z"/>
                <w:rFonts w:ascii="Times New Roman" w:eastAsia="Times New Roman" w:hAnsi="Times New Roman" w:cs="Times New Roman"/>
                <w:sz w:val="24"/>
                <w:szCs w:val="24"/>
              </w:rPr>
            </w:pPr>
            <w:del w:id="4425"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6" w:author="GEberso" w:date="2012-04-02T10:50:00Z"/>
                <w:rFonts w:ascii="Times New Roman" w:eastAsia="Times New Roman" w:hAnsi="Times New Roman" w:cs="Times New Roman"/>
                <w:sz w:val="24"/>
                <w:szCs w:val="24"/>
              </w:rPr>
            </w:pPr>
            <w:del w:id="44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9" w:author="GEberso" w:date="2012-04-02T10:50:00Z"/>
                <w:rFonts w:ascii="Times New Roman" w:eastAsia="Times New Roman" w:hAnsi="Times New Roman" w:cs="Times New Roman"/>
                <w:sz w:val="24"/>
                <w:szCs w:val="24"/>
              </w:rPr>
            </w:pPr>
            <w:del w:id="4430"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1" w:author="GEberso" w:date="2012-04-02T10:50:00Z"/>
                <w:rFonts w:ascii="Times New Roman" w:eastAsia="Times New Roman" w:hAnsi="Times New Roman" w:cs="Times New Roman"/>
                <w:sz w:val="24"/>
                <w:szCs w:val="24"/>
              </w:rPr>
            </w:pPr>
            <w:del w:id="4432"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3" w:author="GEberso" w:date="2012-04-02T10:50:00Z"/>
                <w:rFonts w:ascii="Times New Roman" w:eastAsia="Times New Roman" w:hAnsi="Times New Roman" w:cs="Times New Roman"/>
                <w:sz w:val="24"/>
                <w:szCs w:val="24"/>
              </w:rPr>
            </w:pPr>
            <w:del w:id="443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6" w:author="GEberso" w:date="2012-04-02T10:50:00Z"/>
                <w:rFonts w:ascii="Times New Roman" w:eastAsia="Times New Roman" w:hAnsi="Times New Roman" w:cs="Times New Roman"/>
                <w:sz w:val="24"/>
                <w:szCs w:val="24"/>
              </w:rPr>
            </w:pPr>
            <w:del w:id="4437"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8" w:author="GEberso" w:date="2012-04-02T10:50:00Z"/>
                <w:rFonts w:ascii="Times New Roman" w:eastAsia="Times New Roman" w:hAnsi="Times New Roman" w:cs="Times New Roman"/>
                <w:sz w:val="24"/>
                <w:szCs w:val="24"/>
              </w:rPr>
            </w:pPr>
            <w:del w:id="4439"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0" w:author="GEberso" w:date="2012-04-02T10:50:00Z"/>
                <w:rFonts w:ascii="Times New Roman" w:eastAsia="Times New Roman" w:hAnsi="Times New Roman" w:cs="Times New Roman"/>
                <w:sz w:val="24"/>
                <w:szCs w:val="24"/>
              </w:rPr>
            </w:pPr>
            <w:del w:id="444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3" w:author="GEberso" w:date="2012-04-02T10:50:00Z"/>
                <w:rFonts w:ascii="Times New Roman" w:eastAsia="Times New Roman" w:hAnsi="Times New Roman" w:cs="Times New Roman"/>
                <w:sz w:val="24"/>
                <w:szCs w:val="24"/>
              </w:rPr>
            </w:pPr>
            <w:del w:id="4444" w:author="GEberso" w:date="2012-04-02T10:50:00Z">
              <w:r w:rsidRPr="00621DDF" w:rsidDel="00621DDF">
                <w:rPr>
                  <w:rFonts w:ascii="CG Times" w:eastAsia="Times New Roman" w:hAnsi="CG Times" w:cs="Times New Roman"/>
                  <w:sz w:val="24"/>
                  <w:szCs w:val="24"/>
                </w:rPr>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5" w:author="GEberso" w:date="2012-04-02T10:50:00Z"/>
                <w:rFonts w:ascii="Times New Roman" w:eastAsia="Times New Roman" w:hAnsi="Times New Roman" w:cs="Times New Roman"/>
                <w:sz w:val="24"/>
                <w:szCs w:val="24"/>
              </w:rPr>
            </w:pPr>
            <w:del w:id="4446"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7" w:author="GEberso" w:date="2012-04-02T10:50:00Z"/>
                <w:rFonts w:ascii="Times New Roman" w:eastAsia="Times New Roman" w:hAnsi="Times New Roman" w:cs="Times New Roman"/>
                <w:sz w:val="24"/>
                <w:szCs w:val="24"/>
              </w:rPr>
            </w:pPr>
            <w:del w:id="44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0" w:author="GEberso" w:date="2012-04-02T10:50:00Z"/>
                <w:rFonts w:ascii="Times New Roman" w:eastAsia="Times New Roman" w:hAnsi="Times New Roman" w:cs="Times New Roman"/>
                <w:sz w:val="24"/>
                <w:szCs w:val="24"/>
              </w:rPr>
            </w:pPr>
            <w:del w:id="4451"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2" w:author="GEberso" w:date="2012-04-02T10:50:00Z"/>
                <w:rFonts w:ascii="Times New Roman" w:eastAsia="Times New Roman" w:hAnsi="Times New Roman" w:cs="Times New Roman"/>
                <w:sz w:val="24"/>
                <w:szCs w:val="24"/>
              </w:rPr>
            </w:pPr>
            <w:del w:id="4453"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4" w:author="GEberso" w:date="2012-04-02T10:50:00Z"/>
                <w:rFonts w:ascii="Times New Roman" w:eastAsia="Times New Roman" w:hAnsi="Times New Roman" w:cs="Times New Roman"/>
                <w:sz w:val="24"/>
                <w:szCs w:val="24"/>
              </w:rPr>
            </w:pPr>
            <w:del w:id="44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7" w:author="GEberso" w:date="2012-04-02T10:50:00Z"/>
                <w:rFonts w:ascii="Times New Roman" w:eastAsia="Times New Roman" w:hAnsi="Times New Roman" w:cs="Times New Roman"/>
                <w:sz w:val="24"/>
                <w:szCs w:val="24"/>
              </w:rPr>
            </w:pPr>
            <w:del w:id="4458"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9" w:author="GEberso" w:date="2012-04-02T10:50:00Z"/>
                <w:rFonts w:ascii="Times New Roman" w:eastAsia="Times New Roman" w:hAnsi="Times New Roman" w:cs="Times New Roman"/>
                <w:sz w:val="24"/>
                <w:szCs w:val="24"/>
              </w:rPr>
            </w:pPr>
            <w:del w:id="4460"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1" w:author="GEberso" w:date="2012-04-02T10:50:00Z"/>
                <w:rFonts w:ascii="Times New Roman" w:eastAsia="Times New Roman" w:hAnsi="Times New Roman" w:cs="Times New Roman"/>
                <w:sz w:val="24"/>
                <w:szCs w:val="24"/>
              </w:rPr>
            </w:pPr>
            <w:del w:id="446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4" w:author="GEberso" w:date="2012-04-02T10:50:00Z"/>
                <w:rFonts w:ascii="Times New Roman" w:eastAsia="Times New Roman" w:hAnsi="Times New Roman" w:cs="Times New Roman"/>
                <w:sz w:val="24"/>
                <w:szCs w:val="24"/>
              </w:rPr>
            </w:pPr>
            <w:del w:id="4465"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6" w:author="GEberso" w:date="2012-04-02T10:50:00Z"/>
                <w:rFonts w:ascii="Times New Roman" w:eastAsia="Times New Roman" w:hAnsi="Times New Roman" w:cs="Times New Roman"/>
                <w:sz w:val="24"/>
                <w:szCs w:val="24"/>
              </w:rPr>
            </w:pPr>
            <w:del w:id="4467"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8" w:author="GEberso" w:date="2012-04-02T10:50:00Z"/>
                <w:rFonts w:ascii="Times New Roman" w:eastAsia="Times New Roman" w:hAnsi="Times New Roman" w:cs="Times New Roman"/>
                <w:sz w:val="24"/>
                <w:szCs w:val="24"/>
              </w:rPr>
            </w:pPr>
            <w:del w:id="446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1" w:author="GEberso" w:date="2012-04-02T10:50:00Z"/>
                <w:rFonts w:ascii="Times New Roman" w:eastAsia="Times New Roman" w:hAnsi="Times New Roman" w:cs="Times New Roman"/>
                <w:sz w:val="24"/>
                <w:szCs w:val="24"/>
              </w:rPr>
            </w:pPr>
            <w:del w:id="4472"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3" w:author="GEberso" w:date="2012-04-02T10:50:00Z"/>
                <w:rFonts w:ascii="Times New Roman" w:eastAsia="Times New Roman" w:hAnsi="Times New Roman" w:cs="Times New Roman"/>
                <w:sz w:val="24"/>
                <w:szCs w:val="24"/>
              </w:rPr>
            </w:pPr>
            <w:del w:id="4474"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5" w:author="GEberso" w:date="2012-04-02T10:50:00Z"/>
                <w:rFonts w:ascii="Times New Roman" w:eastAsia="Times New Roman" w:hAnsi="Times New Roman" w:cs="Times New Roman"/>
                <w:sz w:val="24"/>
                <w:szCs w:val="24"/>
              </w:rPr>
            </w:pPr>
            <w:del w:id="44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8" w:author="GEberso" w:date="2012-04-02T10:50:00Z"/>
                <w:rFonts w:ascii="Times New Roman" w:eastAsia="Times New Roman" w:hAnsi="Times New Roman" w:cs="Times New Roman"/>
                <w:sz w:val="24"/>
                <w:szCs w:val="24"/>
              </w:rPr>
            </w:pPr>
            <w:del w:id="4479"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0" w:author="GEberso" w:date="2012-04-02T10:50:00Z"/>
                <w:rFonts w:ascii="Times New Roman" w:eastAsia="Times New Roman" w:hAnsi="Times New Roman" w:cs="Times New Roman"/>
                <w:sz w:val="24"/>
                <w:szCs w:val="24"/>
              </w:rPr>
            </w:pPr>
            <w:del w:id="4481"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82" w:author="GEberso" w:date="2012-04-02T10:50:00Z"/>
                <w:rFonts w:ascii="Times New Roman" w:eastAsia="Times New Roman" w:hAnsi="Times New Roman" w:cs="Times New Roman"/>
                <w:sz w:val="24"/>
                <w:szCs w:val="24"/>
              </w:rPr>
            </w:pPr>
            <w:del w:id="44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5" w:author="GEberso" w:date="2012-04-02T10:50:00Z"/>
                <w:rFonts w:ascii="Times New Roman" w:eastAsia="Times New Roman" w:hAnsi="Times New Roman" w:cs="Times New Roman"/>
                <w:sz w:val="24"/>
                <w:szCs w:val="24"/>
              </w:rPr>
            </w:pPr>
            <w:del w:id="4486"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7" w:author="GEberso" w:date="2012-04-02T10:50:00Z"/>
                <w:rFonts w:ascii="Times New Roman" w:eastAsia="Times New Roman" w:hAnsi="Times New Roman" w:cs="Times New Roman"/>
                <w:sz w:val="24"/>
                <w:szCs w:val="24"/>
              </w:rPr>
            </w:pPr>
            <w:del w:id="4488"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89" w:author="GEberso" w:date="2012-04-02T10:50:00Z"/>
                <w:rFonts w:ascii="Times New Roman" w:eastAsia="Times New Roman" w:hAnsi="Times New Roman" w:cs="Times New Roman"/>
                <w:sz w:val="24"/>
                <w:szCs w:val="24"/>
              </w:rPr>
            </w:pPr>
            <w:del w:id="44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2" w:author="GEberso" w:date="2012-04-02T10:50:00Z"/>
                <w:rFonts w:ascii="Times New Roman" w:eastAsia="Times New Roman" w:hAnsi="Times New Roman" w:cs="Times New Roman"/>
                <w:sz w:val="24"/>
                <w:szCs w:val="24"/>
              </w:rPr>
            </w:pPr>
            <w:del w:id="4493"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4" w:author="GEberso" w:date="2012-04-02T10:50:00Z"/>
                <w:rFonts w:ascii="Times New Roman" w:eastAsia="Times New Roman" w:hAnsi="Times New Roman" w:cs="Times New Roman"/>
                <w:sz w:val="24"/>
                <w:szCs w:val="24"/>
              </w:rPr>
            </w:pPr>
            <w:del w:id="4495"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6" w:author="GEberso" w:date="2012-04-02T10:50:00Z"/>
                <w:rFonts w:ascii="Times New Roman" w:eastAsia="Times New Roman" w:hAnsi="Times New Roman" w:cs="Times New Roman"/>
                <w:sz w:val="24"/>
                <w:szCs w:val="24"/>
              </w:rPr>
            </w:pPr>
            <w:del w:id="449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9" w:author="GEberso" w:date="2012-04-02T10:50:00Z"/>
                <w:rFonts w:ascii="Times New Roman" w:eastAsia="Times New Roman" w:hAnsi="Times New Roman" w:cs="Times New Roman"/>
                <w:sz w:val="24"/>
                <w:szCs w:val="24"/>
              </w:rPr>
            </w:pPr>
            <w:del w:id="4500"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1" w:author="GEberso" w:date="2012-04-02T10:50:00Z"/>
                <w:rFonts w:ascii="Times New Roman" w:eastAsia="Times New Roman" w:hAnsi="Times New Roman" w:cs="Times New Roman"/>
                <w:sz w:val="24"/>
                <w:szCs w:val="24"/>
              </w:rPr>
            </w:pPr>
            <w:del w:id="4502"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03" w:author="GEberso" w:date="2012-04-02T10:50:00Z"/>
                <w:rFonts w:ascii="Times New Roman" w:eastAsia="Times New Roman" w:hAnsi="Times New Roman" w:cs="Times New Roman"/>
                <w:sz w:val="24"/>
                <w:szCs w:val="24"/>
              </w:rPr>
            </w:pPr>
            <w:del w:id="450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6" w:author="GEberso" w:date="2012-04-02T10:50:00Z"/>
                <w:rFonts w:ascii="Times New Roman" w:eastAsia="Times New Roman" w:hAnsi="Times New Roman" w:cs="Times New Roman"/>
                <w:sz w:val="24"/>
                <w:szCs w:val="24"/>
              </w:rPr>
            </w:pPr>
            <w:del w:id="4507" w:author="GEberso" w:date="2012-04-02T10:50:00Z">
              <w:r w:rsidRPr="00621DDF" w:rsidDel="00621DDF">
                <w:rPr>
                  <w:rFonts w:ascii="CG Times" w:eastAsia="Times New Roman" w:hAnsi="CG Times" w:cs="Times New Roman"/>
                  <w:sz w:val="24"/>
                  <w:szCs w:val="24"/>
                </w:rPr>
                <w:lastRenderedPageBreak/>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8" w:author="GEberso" w:date="2012-04-02T10:50:00Z"/>
                <w:rFonts w:ascii="Times New Roman" w:eastAsia="Times New Roman" w:hAnsi="Times New Roman" w:cs="Times New Roman"/>
                <w:sz w:val="24"/>
                <w:szCs w:val="24"/>
              </w:rPr>
            </w:pPr>
            <w:del w:id="4509"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0" w:author="GEberso" w:date="2012-04-02T10:50:00Z"/>
                <w:rFonts w:ascii="Times New Roman" w:eastAsia="Times New Roman" w:hAnsi="Times New Roman" w:cs="Times New Roman"/>
                <w:sz w:val="24"/>
                <w:szCs w:val="24"/>
              </w:rPr>
            </w:pPr>
            <w:del w:id="451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3" w:author="GEberso" w:date="2012-04-02T10:50:00Z"/>
                <w:rFonts w:ascii="Times New Roman" w:eastAsia="Times New Roman" w:hAnsi="Times New Roman" w:cs="Times New Roman"/>
                <w:sz w:val="24"/>
                <w:szCs w:val="24"/>
              </w:rPr>
            </w:pPr>
            <w:del w:id="4514"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5" w:author="GEberso" w:date="2012-04-02T10:50:00Z"/>
                <w:rFonts w:ascii="Times New Roman" w:eastAsia="Times New Roman" w:hAnsi="Times New Roman" w:cs="Times New Roman"/>
                <w:sz w:val="24"/>
                <w:szCs w:val="24"/>
              </w:rPr>
            </w:pPr>
            <w:del w:id="4516"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7" w:author="GEberso" w:date="2012-04-02T10:50:00Z"/>
                <w:rFonts w:ascii="Times New Roman" w:eastAsia="Times New Roman" w:hAnsi="Times New Roman" w:cs="Times New Roman"/>
                <w:sz w:val="24"/>
                <w:szCs w:val="24"/>
              </w:rPr>
            </w:pPr>
            <w:del w:id="451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0" w:author="GEberso" w:date="2012-04-02T10:50:00Z"/>
                <w:rFonts w:ascii="Times New Roman" w:eastAsia="Times New Roman" w:hAnsi="Times New Roman" w:cs="Times New Roman"/>
                <w:sz w:val="24"/>
                <w:szCs w:val="24"/>
              </w:rPr>
            </w:pPr>
            <w:del w:id="4521" w:author="GEberso" w:date="2012-04-02T10:50:00Z">
              <w:r w:rsidRPr="00621DDF" w:rsidDel="00621DDF">
                <w:rPr>
                  <w:rFonts w:ascii="CG Times" w:eastAsia="Times New Roman" w:hAnsi="CG Times" w:cs="Times New Roman"/>
                  <w:sz w:val="24"/>
                  <w:szCs w:val="24"/>
                </w:rPr>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2" w:author="GEberso" w:date="2012-04-02T10:50:00Z"/>
                <w:rFonts w:ascii="Times New Roman" w:eastAsia="Times New Roman" w:hAnsi="Times New Roman" w:cs="Times New Roman"/>
                <w:sz w:val="24"/>
                <w:szCs w:val="24"/>
              </w:rPr>
            </w:pPr>
            <w:del w:id="4523"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4" w:author="GEberso" w:date="2012-04-02T10:50:00Z"/>
                <w:rFonts w:ascii="Times New Roman" w:eastAsia="Times New Roman" w:hAnsi="Times New Roman" w:cs="Times New Roman"/>
                <w:sz w:val="24"/>
                <w:szCs w:val="24"/>
              </w:rPr>
            </w:pPr>
            <w:del w:id="45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7" w:author="GEberso" w:date="2012-04-02T10:50:00Z"/>
                <w:rFonts w:ascii="Times New Roman" w:eastAsia="Times New Roman" w:hAnsi="Times New Roman" w:cs="Times New Roman"/>
                <w:sz w:val="24"/>
                <w:szCs w:val="24"/>
              </w:rPr>
            </w:pPr>
            <w:del w:id="4528"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9" w:author="GEberso" w:date="2012-04-02T10:50:00Z"/>
                <w:rFonts w:ascii="Times New Roman" w:eastAsia="Times New Roman" w:hAnsi="Times New Roman" w:cs="Times New Roman"/>
                <w:sz w:val="24"/>
                <w:szCs w:val="24"/>
              </w:rPr>
            </w:pPr>
            <w:del w:id="4530"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31" w:author="GEberso" w:date="2012-04-02T10:50:00Z"/>
                <w:rFonts w:ascii="Times New Roman" w:eastAsia="Times New Roman" w:hAnsi="Times New Roman" w:cs="Times New Roman"/>
                <w:sz w:val="24"/>
                <w:szCs w:val="24"/>
              </w:rPr>
            </w:pPr>
            <w:del w:id="453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4" w:author="GEberso" w:date="2012-04-02T10:50:00Z"/>
                <w:rFonts w:ascii="Times New Roman" w:eastAsia="Times New Roman" w:hAnsi="Times New Roman" w:cs="Times New Roman"/>
                <w:sz w:val="24"/>
                <w:szCs w:val="24"/>
              </w:rPr>
            </w:pPr>
            <w:del w:id="4535"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6" w:author="GEberso" w:date="2012-04-02T10:50:00Z"/>
                <w:rFonts w:ascii="Times New Roman" w:eastAsia="Times New Roman" w:hAnsi="Times New Roman" w:cs="Times New Roman"/>
                <w:sz w:val="24"/>
                <w:szCs w:val="24"/>
              </w:rPr>
            </w:pPr>
            <w:del w:id="4537"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38" w:author="GEberso" w:date="2012-04-02T10:50:00Z"/>
                <w:rFonts w:ascii="Times New Roman" w:eastAsia="Times New Roman" w:hAnsi="Times New Roman" w:cs="Times New Roman"/>
                <w:sz w:val="24"/>
                <w:szCs w:val="24"/>
              </w:rPr>
            </w:pPr>
            <w:del w:id="45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1" w:author="GEberso" w:date="2012-04-02T10:50:00Z"/>
                <w:rFonts w:ascii="Times New Roman" w:eastAsia="Times New Roman" w:hAnsi="Times New Roman" w:cs="Times New Roman"/>
                <w:sz w:val="24"/>
                <w:szCs w:val="24"/>
              </w:rPr>
            </w:pPr>
            <w:del w:id="4542"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3" w:author="GEberso" w:date="2012-04-02T10:50:00Z"/>
                <w:rFonts w:ascii="Times New Roman" w:eastAsia="Times New Roman" w:hAnsi="Times New Roman" w:cs="Times New Roman"/>
                <w:sz w:val="24"/>
                <w:szCs w:val="24"/>
              </w:rPr>
            </w:pPr>
            <w:del w:id="4544"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5" w:author="GEberso" w:date="2012-04-02T10:50:00Z"/>
                <w:rFonts w:ascii="Times New Roman" w:eastAsia="Times New Roman" w:hAnsi="Times New Roman" w:cs="Times New Roman"/>
                <w:sz w:val="24"/>
                <w:szCs w:val="24"/>
              </w:rPr>
            </w:pPr>
            <w:del w:id="454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8" w:author="GEberso" w:date="2012-04-02T10:50:00Z"/>
                <w:rFonts w:ascii="Times New Roman" w:eastAsia="Times New Roman" w:hAnsi="Times New Roman" w:cs="Times New Roman"/>
                <w:sz w:val="24"/>
                <w:szCs w:val="24"/>
              </w:rPr>
            </w:pPr>
            <w:del w:id="4549" w:author="GEberso" w:date="2012-04-02T10:50:00Z">
              <w:r w:rsidRPr="00621DDF" w:rsidDel="00621DDF">
                <w:rPr>
                  <w:rFonts w:ascii="CG Times" w:eastAsia="Times New Roman" w:hAnsi="CG Times" w:cs="Times New Roman"/>
                  <w:sz w:val="24"/>
                  <w:szCs w:val="24"/>
                </w:rPr>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0" w:author="GEberso" w:date="2012-04-02T10:50:00Z"/>
                <w:rFonts w:ascii="Times New Roman" w:eastAsia="Times New Roman" w:hAnsi="Times New Roman" w:cs="Times New Roman"/>
                <w:sz w:val="24"/>
                <w:szCs w:val="24"/>
              </w:rPr>
            </w:pPr>
            <w:del w:id="4551"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52" w:author="GEberso" w:date="2012-04-02T10:50:00Z"/>
                <w:rFonts w:ascii="Times New Roman" w:eastAsia="Times New Roman" w:hAnsi="Times New Roman" w:cs="Times New Roman"/>
                <w:sz w:val="24"/>
                <w:szCs w:val="24"/>
              </w:rPr>
            </w:pPr>
            <w:del w:id="45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5" w:author="GEberso" w:date="2012-04-02T10:50:00Z"/>
                <w:rFonts w:ascii="Times New Roman" w:eastAsia="Times New Roman" w:hAnsi="Times New Roman" w:cs="Times New Roman"/>
                <w:sz w:val="24"/>
                <w:szCs w:val="24"/>
              </w:rPr>
            </w:pPr>
            <w:del w:id="4556"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7" w:author="GEberso" w:date="2012-04-02T10:50:00Z"/>
                <w:rFonts w:ascii="Times New Roman" w:eastAsia="Times New Roman" w:hAnsi="Times New Roman" w:cs="Times New Roman"/>
                <w:sz w:val="24"/>
                <w:szCs w:val="24"/>
              </w:rPr>
            </w:pPr>
            <w:del w:id="4558"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59" w:author="GEberso" w:date="2012-04-02T10:50:00Z"/>
                <w:rFonts w:ascii="Times New Roman" w:eastAsia="Times New Roman" w:hAnsi="Times New Roman" w:cs="Times New Roman"/>
                <w:sz w:val="24"/>
                <w:szCs w:val="24"/>
              </w:rPr>
            </w:pPr>
            <w:del w:id="456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2" w:author="GEberso" w:date="2012-04-02T10:50:00Z"/>
                <w:rFonts w:ascii="Times New Roman" w:eastAsia="Times New Roman" w:hAnsi="Times New Roman" w:cs="Times New Roman"/>
                <w:sz w:val="24"/>
                <w:szCs w:val="24"/>
              </w:rPr>
            </w:pPr>
            <w:del w:id="4563"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4" w:author="GEberso" w:date="2012-04-02T10:50:00Z"/>
                <w:rFonts w:ascii="Times New Roman" w:eastAsia="Times New Roman" w:hAnsi="Times New Roman" w:cs="Times New Roman"/>
                <w:sz w:val="24"/>
                <w:szCs w:val="24"/>
              </w:rPr>
            </w:pPr>
            <w:del w:id="4565"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6" w:author="GEberso" w:date="2012-04-02T10:50:00Z"/>
                <w:rFonts w:ascii="Times New Roman" w:eastAsia="Times New Roman" w:hAnsi="Times New Roman" w:cs="Times New Roman"/>
                <w:sz w:val="24"/>
                <w:szCs w:val="24"/>
              </w:rPr>
            </w:pPr>
            <w:del w:id="456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9" w:author="GEberso" w:date="2012-04-02T10:50:00Z"/>
                <w:rFonts w:ascii="Times New Roman" w:eastAsia="Times New Roman" w:hAnsi="Times New Roman" w:cs="Times New Roman"/>
                <w:sz w:val="24"/>
                <w:szCs w:val="24"/>
              </w:rPr>
            </w:pPr>
            <w:del w:id="4570"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1" w:author="GEberso" w:date="2012-04-02T10:50:00Z"/>
                <w:rFonts w:ascii="Times New Roman" w:eastAsia="Times New Roman" w:hAnsi="Times New Roman" w:cs="Times New Roman"/>
                <w:sz w:val="24"/>
                <w:szCs w:val="24"/>
              </w:rPr>
            </w:pPr>
            <w:del w:id="4572"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3" w:author="GEberso" w:date="2012-04-02T10:50:00Z"/>
                <w:rFonts w:ascii="Times New Roman" w:eastAsia="Times New Roman" w:hAnsi="Times New Roman" w:cs="Times New Roman"/>
                <w:sz w:val="24"/>
                <w:szCs w:val="24"/>
              </w:rPr>
            </w:pPr>
            <w:del w:id="457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6" w:author="GEberso" w:date="2012-04-02T10:50:00Z"/>
                <w:rFonts w:ascii="Times New Roman" w:eastAsia="Times New Roman" w:hAnsi="Times New Roman" w:cs="Times New Roman"/>
                <w:sz w:val="24"/>
                <w:szCs w:val="24"/>
              </w:rPr>
            </w:pPr>
            <w:del w:id="4577" w:author="GEberso" w:date="2012-04-02T10:50:00Z">
              <w:r w:rsidRPr="00621DDF" w:rsidDel="00621DDF">
                <w:rPr>
                  <w:rFonts w:ascii="CG Times" w:eastAsia="Times New Roman" w:hAnsi="CG Times" w:cs="Times New Roman"/>
                  <w:sz w:val="24"/>
                  <w:szCs w:val="24"/>
                </w:rPr>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8" w:author="GEberso" w:date="2012-04-02T10:50:00Z"/>
                <w:rFonts w:ascii="Times New Roman" w:eastAsia="Times New Roman" w:hAnsi="Times New Roman" w:cs="Times New Roman"/>
                <w:sz w:val="24"/>
                <w:szCs w:val="24"/>
              </w:rPr>
            </w:pPr>
            <w:del w:id="4579"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0" w:author="GEberso" w:date="2012-04-02T10:50:00Z"/>
                <w:rFonts w:ascii="Times New Roman" w:eastAsia="Times New Roman" w:hAnsi="Times New Roman" w:cs="Times New Roman"/>
                <w:sz w:val="24"/>
                <w:szCs w:val="24"/>
              </w:rPr>
            </w:pPr>
            <w:del w:id="45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3" w:author="GEberso" w:date="2012-04-02T10:50:00Z"/>
                <w:rFonts w:ascii="Times New Roman" w:eastAsia="Times New Roman" w:hAnsi="Times New Roman" w:cs="Times New Roman"/>
                <w:sz w:val="24"/>
                <w:szCs w:val="24"/>
              </w:rPr>
            </w:pPr>
            <w:del w:id="4584"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5" w:author="GEberso" w:date="2012-04-02T10:50:00Z"/>
                <w:rFonts w:ascii="Times New Roman" w:eastAsia="Times New Roman" w:hAnsi="Times New Roman" w:cs="Times New Roman"/>
                <w:sz w:val="24"/>
                <w:szCs w:val="24"/>
              </w:rPr>
            </w:pPr>
            <w:del w:id="4586"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7" w:author="GEberso" w:date="2012-04-02T10:50:00Z"/>
                <w:rFonts w:ascii="Times New Roman" w:eastAsia="Times New Roman" w:hAnsi="Times New Roman" w:cs="Times New Roman"/>
                <w:sz w:val="24"/>
                <w:szCs w:val="24"/>
              </w:rPr>
            </w:pPr>
            <w:del w:id="45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0" w:author="GEberso" w:date="2012-04-02T10:50:00Z"/>
                <w:rFonts w:ascii="Times New Roman" w:eastAsia="Times New Roman" w:hAnsi="Times New Roman" w:cs="Times New Roman"/>
                <w:sz w:val="24"/>
                <w:szCs w:val="24"/>
              </w:rPr>
            </w:pPr>
            <w:del w:id="4591"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2" w:author="GEberso" w:date="2012-04-02T10:50:00Z"/>
                <w:rFonts w:ascii="Times New Roman" w:eastAsia="Times New Roman" w:hAnsi="Times New Roman" w:cs="Times New Roman"/>
                <w:sz w:val="24"/>
                <w:szCs w:val="24"/>
              </w:rPr>
            </w:pPr>
            <w:del w:id="4593"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4" w:author="GEberso" w:date="2012-04-02T10:50:00Z"/>
                <w:rFonts w:ascii="Times New Roman" w:eastAsia="Times New Roman" w:hAnsi="Times New Roman" w:cs="Times New Roman"/>
                <w:sz w:val="24"/>
                <w:szCs w:val="24"/>
              </w:rPr>
            </w:pPr>
            <w:del w:id="45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7" w:author="GEberso" w:date="2012-04-02T10:50:00Z"/>
                <w:rFonts w:ascii="Times New Roman" w:eastAsia="Times New Roman" w:hAnsi="Times New Roman" w:cs="Times New Roman"/>
                <w:sz w:val="24"/>
                <w:szCs w:val="24"/>
              </w:rPr>
            </w:pPr>
            <w:del w:id="4598"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9" w:author="GEberso" w:date="2012-04-02T10:50:00Z"/>
                <w:rFonts w:ascii="Times New Roman" w:eastAsia="Times New Roman" w:hAnsi="Times New Roman" w:cs="Times New Roman"/>
                <w:sz w:val="24"/>
                <w:szCs w:val="24"/>
              </w:rPr>
            </w:pPr>
            <w:del w:id="4600"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1" w:author="GEberso" w:date="2012-04-02T10:50:00Z"/>
                <w:rFonts w:ascii="Times New Roman" w:eastAsia="Times New Roman" w:hAnsi="Times New Roman" w:cs="Times New Roman"/>
                <w:sz w:val="24"/>
                <w:szCs w:val="24"/>
              </w:rPr>
            </w:pPr>
            <w:del w:id="460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4" w:author="GEberso" w:date="2012-04-02T10:50:00Z"/>
                <w:rFonts w:ascii="Times New Roman" w:eastAsia="Times New Roman" w:hAnsi="Times New Roman" w:cs="Times New Roman"/>
                <w:sz w:val="24"/>
                <w:szCs w:val="24"/>
              </w:rPr>
            </w:pPr>
            <w:del w:id="4605" w:author="GEberso" w:date="2012-04-02T10:50:00Z">
              <w:r w:rsidRPr="00621DDF" w:rsidDel="00621DDF">
                <w:rPr>
                  <w:rFonts w:ascii="CG Times" w:eastAsia="Times New Roman" w:hAnsi="CG Times" w:cs="Times New Roman"/>
                  <w:sz w:val="24"/>
                  <w:szCs w:val="24"/>
                </w:rPr>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6" w:author="GEberso" w:date="2012-04-02T10:50:00Z"/>
                <w:rFonts w:ascii="Times New Roman" w:eastAsia="Times New Roman" w:hAnsi="Times New Roman" w:cs="Times New Roman"/>
                <w:sz w:val="24"/>
                <w:szCs w:val="24"/>
              </w:rPr>
            </w:pPr>
            <w:del w:id="4607"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8" w:author="GEberso" w:date="2012-04-02T10:50:00Z"/>
                <w:rFonts w:ascii="Times New Roman" w:eastAsia="Times New Roman" w:hAnsi="Times New Roman" w:cs="Times New Roman"/>
                <w:sz w:val="24"/>
                <w:szCs w:val="24"/>
              </w:rPr>
            </w:pPr>
            <w:del w:id="46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1" w:author="GEberso" w:date="2012-04-02T10:50:00Z"/>
                <w:rFonts w:ascii="Times New Roman" w:eastAsia="Times New Roman" w:hAnsi="Times New Roman" w:cs="Times New Roman"/>
                <w:sz w:val="24"/>
                <w:szCs w:val="24"/>
              </w:rPr>
            </w:pPr>
            <w:del w:id="4612"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3" w:author="GEberso" w:date="2012-04-02T10:50:00Z"/>
                <w:rFonts w:ascii="Times New Roman" w:eastAsia="Times New Roman" w:hAnsi="Times New Roman" w:cs="Times New Roman"/>
                <w:sz w:val="24"/>
                <w:szCs w:val="24"/>
              </w:rPr>
            </w:pPr>
            <w:del w:id="4614"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5" w:author="GEberso" w:date="2012-04-02T10:50:00Z"/>
                <w:rFonts w:ascii="Times New Roman" w:eastAsia="Times New Roman" w:hAnsi="Times New Roman" w:cs="Times New Roman"/>
                <w:sz w:val="24"/>
                <w:szCs w:val="24"/>
              </w:rPr>
            </w:pPr>
            <w:del w:id="46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8" w:author="GEberso" w:date="2012-04-02T10:50:00Z"/>
                <w:rFonts w:ascii="Times New Roman" w:eastAsia="Times New Roman" w:hAnsi="Times New Roman" w:cs="Times New Roman"/>
                <w:sz w:val="24"/>
                <w:szCs w:val="24"/>
              </w:rPr>
            </w:pPr>
            <w:del w:id="4619"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0" w:author="GEberso" w:date="2012-04-02T10:50:00Z"/>
                <w:rFonts w:ascii="Times New Roman" w:eastAsia="Times New Roman" w:hAnsi="Times New Roman" w:cs="Times New Roman"/>
                <w:sz w:val="24"/>
                <w:szCs w:val="24"/>
              </w:rPr>
            </w:pPr>
            <w:del w:id="4621"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22" w:author="GEberso" w:date="2012-04-02T10:50:00Z"/>
                <w:rFonts w:ascii="Times New Roman" w:eastAsia="Times New Roman" w:hAnsi="Times New Roman" w:cs="Times New Roman"/>
                <w:sz w:val="24"/>
                <w:szCs w:val="24"/>
              </w:rPr>
            </w:pPr>
            <w:del w:id="46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5" w:author="GEberso" w:date="2012-04-02T10:50:00Z"/>
                <w:rFonts w:ascii="Times New Roman" w:eastAsia="Times New Roman" w:hAnsi="Times New Roman" w:cs="Times New Roman"/>
                <w:sz w:val="24"/>
                <w:szCs w:val="24"/>
              </w:rPr>
            </w:pPr>
            <w:del w:id="4626"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7" w:author="GEberso" w:date="2012-04-02T10:50:00Z"/>
                <w:rFonts w:ascii="Times New Roman" w:eastAsia="Times New Roman" w:hAnsi="Times New Roman" w:cs="Times New Roman"/>
                <w:sz w:val="24"/>
                <w:szCs w:val="24"/>
              </w:rPr>
            </w:pPr>
            <w:del w:id="4628"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29" w:author="GEberso" w:date="2012-04-02T10:50:00Z"/>
                <w:rFonts w:ascii="Times New Roman" w:eastAsia="Times New Roman" w:hAnsi="Times New Roman" w:cs="Times New Roman"/>
                <w:sz w:val="24"/>
                <w:szCs w:val="24"/>
              </w:rPr>
            </w:pPr>
            <w:del w:id="46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2" w:author="GEberso" w:date="2012-04-02T10:50:00Z"/>
                <w:rFonts w:ascii="Times New Roman" w:eastAsia="Times New Roman" w:hAnsi="Times New Roman" w:cs="Times New Roman"/>
                <w:sz w:val="24"/>
                <w:szCs w:val="24"/>
              </w:rPr>
            </w:pPr>
            <w:del w:id="4633"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4" w:author="GEberso" w:date="2012-04-02T10:50:00Z"/>
                <w:rFonts w:ascii="Times New Roman" w:eastAsia="Times New Roman" w:hAnsi="Times New Roman" w:cs="Times New Roman"/>
                <w:sz w:val="24"/>
                <w:szCs w:val="24"/>
              </w:rPr>
            </w:pPr>
            <w:del w:id="4635"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6" w:author="GEberso" w:date="2012-04-02T10:50:00Z"/>
                <w:rFonts w:ascii="Times New Roman" w:eastAsia="Times New Roman" w:hAnsi="Times New Roman" w:cs="Times New Roman"/>
                <w:sz w:val="24"/>
                <w:szCs w:val="24"/>
              </w:rPr>
            </w:pPr>
            <w:del w:id="46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9" w:author="GEberso" w:date="2012-04-02T10:50:00Z"/>
                <w:rFonts w:ascii="Times New Roman" w:eastAsia="Times New Roman" w:hAnsi="Times New Roman" w:cs="Times New Roman"/>
                <w:sz w:val="24"/>
                <w:szCs w:val="24"/>
              </w:rPr>
            </w:pPr>
            <w:del w:id="4640"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1" w:author="GEberso" w:date="2012-04-02T10:50:00Z"/>
                <w:rFonts w:ascii="Times New Roman" w:eastAsia="Times New Roman" w:hAnsi="Times New Roman" w:cs="Times New Roman"/>
                <w:sz w:val="24"/>
                <w:szCs w:val="24"/>
              </w:rPr>
            </w:pPr>
            <w:del w:id="4642"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3" w:author="GEberso" w:date="2012-04-02T10:50:00Z"/>
                <w:rFonts w:ascii="Times New Roman" w:eastAsia="Times New Roman" w:hAnsi="Times New Roman" w:cs="Times New Roman"/>
                <w:sz w:val="24"/>
                <w:szCs w:val="24"/>
              </w:rPr>
            </w:pPr>
            <w:del w:id="464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6" w:author="GEberso" w:date="2012-04-02T10:50:00Z"/>
                <w:rFonts w:ascii="Times New Roman" w:eastAsia="Times New Roman" w:hAnsi="Times New Roman" w:cs="Times New Roman"/>
                <w:sz w:val="24"/>
                <w:szCs w:val="24"/>
              </w:rPr>
            </w:pPr>
            <w:del w:id="4647"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8" w:author="GEberso" w:date="2012-04-02T10:50:00Z"/>
                <w:rFonts w:ascii="Times New Roman" w:eastAsia="Times New Roman" w:hAnsi="Times New Roman" w:cs="Times New Roman"/>
                <w:sz w:val="24"/>
                <w:szCs w:val="24"/>
              </w:rPr>
            </w:pPr>
            <w:del w:id="4649"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0" w:author="GEberso" w:date="2012-04-02T10:50:00Z"/>
                <w:rFonts w:ascii="Times New Roman" w:eastAsia="Times New Roman" w:hAnsi="Times New Roman" w:cs="Times New Roman"/>
                <w:sz w:val="24"/>
                <w:szCs w:val="24"/>
              </w:rPr>
            </w:pPr>
            <w:del w:id="46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3" w:author="GEberso" w:date="2012-04-02T10:50:00Z"/>
                <w:rFonts w:ascii="Times New Roman" w:eastAsia="Times New Roman" w:hAnsi="Times New Roman" w:cs="Times New Roman"/>
                <w:sz w:val="24"/>
                <w:szCs w:val="24"/>
              </w:rPr>
            </w:pPr>
            <w:del w:id="4654"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5" w:author="GEberso" w:date="2012-04-02T10:50:00Z"/>
                <w:rFonts w:ascii="Times New Roman" w:eastAsia="Times New Roman" w:hAnsi="Times New Roman" w:cs="Times New Roman"/>
                <w:sz w:val="24"/>
                <w:szCs w:val="24"/>
              </w:rPr>
            </w:pPr>
            <w:del w:id="4656"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7" w:author="GEberso" w:date="2012-04-02T10:50:00Z"/>
                <w:rFonts w:ascii="Times New Roman" w:eastAsia="Times New Roman" w:hAnsi="Times New Roman" w:cs="Times New Roman"/>
                <w:sz w:val="24"/>
                <w:szCs w:val="24"/>
              </w:rPr>
            </w:pPr>
            <w:del w:id="46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0" w:author="GEberso" w:date="2012-04-02T10:50:00Z"/>
                <w:rFonts w:ascii="Times New Roman" w:eastAsia="Times New Roman" w:hAnsi="Times New Roman" w:cs="Times New Roman"/>
                <w:sz w:val="24"/>
                <w:szCs w:val="24"/>
              </w:rPr>
            </w:pPr>
            <w:del w:id="4661"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2" w:author="GEberso" w:date="2012-04-02T10:50:00Z"/>
                <w:rFonts w:ascii="Times New Roman" w:eastAsia="Times New Roman" w:hAnsi="Times New Roman" w:cs="Times New Roman"/>
                <w:sz w:val="24"/>
                <w:szCs w:val="24"/>
              </w:rPr>
            </w:pPr>
            <w:del w:id="4663"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4" w:author="GEberso" w:date="2012-04-02T10:50:00Z"/>
                <w:rFonts w:ascii="Times New Roman" w:eastAsia="Times New Roman" w:hAnsi="Times New Roman" w:cs="Times New Roman"/>
                <w:sz w:val="24"/>
                <w:szCs w:val="24"/>
              </w:rPr>
            </w:pPr>
            <w:del w:id="46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7" w:author="GEberso" w:date="2012-04-02T10:50:00Z"/>
                <w:rFonts w:ascii="Times New Roman" w:eastAsia="Times New Roman" w:hAnsi="Times New Roman" w:cs="Times New Roman"/>
                <w:sz w:val="24"/>
                <w:szCs w:val="24"/>
              </w:rPr>
            </w:pPr>
            <w:del w:id="4668" w:author="GEberso" w:date="2012-04-02T10:50:00Z">
              <w:r w:rsidRPr="00621DDF" w:rsidDel="00621DDF">
                <w:rPr>
                  <w:rFonts w:ascii="CG Times" w:eastAsia="Times New Roman" w:hAnsi="CG Times" w:cs="Times New Roman"/>
                  <w:sz w:val="24"/>
                  <w:szCs w:val="24"/>
                </w:rPr>
                <w:lastRenderedPageBreak/>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9" w:author="GEberso" w:date="2012-04-02T10:50:00Z"/>
                <w:rFonts w:ascii="Times New Roman" w:eastAsia="Times New Roman" w:hAnsi="Times New Roman" w:cs="Times New Roman"/>
                <w:sz w:val="24"/>
                <w:szCs w:val="24"/>
              </w:rPr>
            </w:pPr>
            <w:del w:id="4670"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71" w:author="GEberso" w:date="2012-04-02T10:50:00Z"/>
                <w:rFonts w:ascii="Times New Roman" w:eastAsia="Times New Roman" w:hAnsi="Times New Roman" w:cs="Times New Roman"/>
                <w:sz w:val="24"/>
                <w:szCs w:val="24"/>
              </w:rPr>
            </w:pPr>
            <w:del w:id="46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4" w:author="GEberso" w:date="2012-04-02T10:50:00Z"/>
                <w:rFonts w:ascii="Times New Roman" w:eastAsia="Times New Roman" w:hAnsi="Times New Roman" w:cs="Times New Roman"/>
                <w:sz w:val="24"/>
                <w:szCs w:val="24"/>
              </w:rPr>
            </w:pPr>
            <w:del w:id="4675"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6" w:author="GEberso" w:date="2012-04-02T10:50:00Z"/>
                <w:rFonts w:ascii="Times New Roman" w:eastAsia="Times New Roman" w:hAnsi="Times New Roman" w:cs="Times New Roman"/>
                <w:sz w:val="24"/>
                <w:szCs w:val="24"/>
              </w:rPr>
            </w:pPr>
            <w:del w:id="4677"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78" w:author="GEberso" w:date="2012-04-02T10:50:00Z"/>
                <w:rFonts w:ascii="Times New Roman" w:eastAsia="Times New Roman" w:hAnsi="Times New Roman" w:cs="Times New Roman"/>
                <w:sz w:val="24"/>
                <w:szCs w:val="24"/>
              </w:rPr>
            </w:pPr>
            <w:del w:id="467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1" w:author="GEberso" w:date="2012-04-02T10:50:00Z"/>
                <w:rFonts w:ascii="Times New Roman" w:eastAsia="Times New Roman" w:hAnsi="Times New Roman" w:cs="Times New Roman"/>
                <w:sz w:val="24"/>
                <w:szCs w:val="24"/>
              </w:rPr>
            </w:pPr>
            <w:del w:id="4682" w:author="GEberso" w:date="2012-04-02T10:50:00Z">
              <w:r w:rsidRPr="00621DDF" w:rsidDel="00621DDF">
                <w:rPr>
                  <w:rFonts w:ascii="CG Times" w:eastAsia="Times New Roman" w:hAnsi="CG Times" w:cs="Times New Roman"/>
                  <w:sz w:val="24"/>
                  <w:szCs w:val="24"/>
                </w:rPr>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3" w:author="GEberso" w:date="2012-04-02T10:50:00Z"/>
                <w:rFonts w:ascii="Times New Roman" w:eastAsia="Times New Roman" w:hAnsi="Times New Roman" w:cs="Times New Roman"/>
                <w:sz w:val="24"/>
                <w:szCs w:val="24"/>
              </w:rPr>
            </w:pPr>
            <w:del w:id="4684"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5" w:author="GEberso" w:date="2012-04-02T10:50:00Z"/>
                <w:rFonts w:ascii="Times New Roman" w:eastAsia="Times New Roman" w:hAnsi="Times New Roman" w:cs="Times New Roman"/>
                <w:sz w:val="24"/>
                <w:szCs w:val="24"/>
              </w:rPr>
            </w:pPr>
            <w:del w:id="468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8" w:author="GEberso" w:date="2012-04-02T10:50:00Z"/>
                <w:rFonts w:ascii="Times New Roman" w:eastAsia="Times New Roman" w:hAnsi="Times New Roman" w:cs="Times New Roman"/>
                <w:sz w:val="24"/>
                <w:szCs w:val="24"/>
              </w:rPr>
            </w:pPr>
            <w:del w:id="4689"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0" w:author="GEberso" w:date="2012-04-02T10:50:00Z"/>
                <w:rFonts w:ascii="Times New Roman" w:eastAsia="Times New Roman" w:hAnsi="Times New Roman" w:cs="Times New Roman"/>
                <w:sz w:val="24"/>
                <w:szCs w:val="24"/>
              </w:rPr>
            </w:pPr>
            <w:del w:id="4691"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92" w:author="GEberso" w:date="2012-04-02T10:50:00Z"/>
                <w:rFonts w:ascii="Times New Roman" w:eastAsia="Times New Roman" w:hAnsi="Times New Roman" w:cs="Times New Roman"/>
                <w:sz w:val="24"/>
                <w:szCs w:val="24"/>
              </w:rPr>
            </w:pPr>
            <w:del w:id="46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5" w:author="GEberso" w:date="2012-04-02T10:50:00Z"/>
                <w:rFonts w:ascii="Times New Roman" w:eastAsia="Times New Roman" w:hAnsi="Times New Roman" w:cs="Times New Roman"/>
                <w:sz w:val="24"/>
                <w:szCs w:val="24"/>
              </w:rPr>
            </w:pPr>
            <w:del w:id="4696"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7" w:author="GEberso" w:date="2012-04-02T10:50:00Z"/>
                <w:rFonts w:ascii="Times New Roman" w:eastAsia="Times New Roman" w:hAnsi="Times New Roman" w:cs="Times New Roman"/>
                <w:sz w:val="24"/>
                <w:szCs w:val="24"/>
              </w:rPr>
            </w:pPr>
            <w:del w:id="4698"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99" w:author="GEberso" w:date="2012-04-02T10:50:00Z"/>
                <w:rFonts w:ascii="Times New Roman" w:eastAsia="Times New Roman" w:hAnsi="Times New Roman" w:cs="Times New Roman"/>
                <w:sz w:val="24"/>
                <w:szCs w:val="24"/>
              </w:rPr>
            </w:pPr>
            <w:del w:id="47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02" w:author="GEberso" w:date="2012-04-02T10:50:00Z"/>
                <w:rFonts w:ascii="Times New Roman" w:eastAsia="Times New Roman" w:hAnsi="Times New Roman" w:cs="Times New Roman"/>
                <w:sz w:val="24"/>
                <w:szCs w:val="24"/>
              </w:rPr>
            </w:pPr>
            <w:del w:id="4703"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04" w:author="GEberso" w:date="2012-04-02T10:50:00Z"/>
                <w:rFonts w:ascii="Times New Roman" w:eastAsia="Times New Roman" w:hAnsi="Times New Roman" w:cs="Times New Roman"/>
                <w:sz w:val="24"/>
                <w:szCs w:val="24"/>
              </w:rPr>
            </w:pPr>
            <w:del w:id="4705"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06" w:author="GEberso" w:date="2012-04-02T10:50:00Z"/>
                <w:rFonts w:ascii="Times New Roman" w:eastAsia="Times New Roman" w:hAnsi="Times New Roman" w:cs="Times New Roman"/>
                <w:sz w:val="24"/>
                <w:szCs w:val="24"/>
              </w:rPr>
            </w:pPr>
            <w:del w:id="470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09" w:author="GEberso" w:date="2012-04-02T10:50:00Z"/>
                <w:rFonts w:ascii="Times New Roman" w:eastAsia="Times New Roman" w:hAnsi="Times New Roman" w:cs="Times New Roman"/>
                <w:sz w:val="24"/>
                <w:szCs w:val="24"/>
              </w:rPr>
            </w:pPr>
            <w:del w:id="4710" w:author="GEberso" w:date="2012-04-02T10:50:00Z">
              <w:r w:rsidRPr="00621DDF" w:rsidDel="00621DDF">
                <w:rPr>
                  <w:rFonts w:ascii="CG Times" w:eastAsia="Times New Roman" w:hAnsi="CG Times" w:cs="Times New Roman"/>
                  <w:sz w:val="24"/>
                  <w:szCs w:val="24"/>
                </w:rPr>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1" w:author="GEberso" w:date="2012-04-02T10:50:00Z"/>
                <w:rFonts w:ascii="Times New Roman" w:eastAsia="Times New Roman" w:hAnsi="Times New Roman" w:cs="Times New Roman"/>
                <w:sz w:val="24"/>
                <w:szCs w:val="24"/>
              </w:rPr>
            </w:pPr>
            <w:del w:id="4712"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13" w:author="GEberso" w:date="2012-04-02T10:50:00Z"/>
                <w:rFonts w:ascii="Times New Roman" w:eastAsia="Times New Roman" w:hAnsi="Times New Roman" w:cs="Times New Roman"/>
                <w:sz w:val="24"/>
                <w:szCs w:val="24"/>
              </w:rPr>
            </w:pPr>
            <w:del w:id="47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6" w:author="GEberso" w:date="2012-04-02T10:50:00Z"/>
                <w:rFonts w:ascii="Times New Roman" w:eastAsia="Times New Roman" w:hAnsi="Times New Roman" w:cs="Times New Roman"/>
                <w:sz w:val="24"/>
                <w:szCs w:val="24"/>
              </w:rPr>
            </w:pPr>
            <w:del w:id="4717"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8" w:author="GEberso" w:date="2012-04-02T10:50:00Z"/>
                <w:rFonts w:ascii="Times New Roman" w:eastAsia="Times New Roman" w:hAnsi="Times New Roman" w:cs="Times New Roman"/>
                <w:sz w:val="24"/>
                <w:szCs w:val="24"/>
              </w:rPr>
            </w:pPr>
            <w:del w:id="4719"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0" w:author="GEberso" w:date="2012-04-02T10:50:00Z"/>
                <w:rFonts w:ascii="Times New Roman" w:eastAsia="Times New Roman" w:hAnsi="Times New Roman" w:cs="Times New Roman"/>
                <w:sz w:val="24"/>
                <w:szCs w:val="24"/>
              </w:rPr>
            </w:pPr>
            <w:del w:id="47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3" w:author="GEberso" w:date="2012-04-02T10:50:00Z"/>
                <w:rFonts w:ascii="Times New Roman" w:eastAsia="Times New Roman" w:hAnsi="Times New Roman" w:cs="Times New Roman"/>
                <w:sz w:val="24"/>
                <w:szCs w:val="24"/>
              </w:rPr>
            </w:pPr>
            <w:del w:id="4724"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5" w:author="GEberso" w:date="2012-04-02T10:50:00Z"/>
                <w:rFonts w:ascii="Times New Roman" w:eastAsia="Times New Roman" w:hAnsi="Times New Roman" w:cs="Times New Roman"/>
                <w:sz w:val="24"/>
                <w:szCs w:val="24"/>
              </w:rPr>
            </w:pPr>
            <w:del w:id="4726"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7" w:author="GEberso" w:date="2012-04-02T10:50:00Z"/>
                <w:rFonts w:ascii="Times New Roman" w:eastAsia="Times New Roman" w:hAnsi="Times New Roman" w:cs="Times New Roman"/>
                <w:sz w:val="24"/>
                <w:szCs w:val="24"/>
              </w:rPr>
            </w:pPr>
            <w:del w:id="47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0" w:author="GEberso" w:date="2012-04-02T10:50:00Z"/>
                <w:rFonts w:ascii="Times New Roman" w:eastAsia="Times New Roman" w:hAnsi="Times New Roman" w:cs="Times New Roman"/>
                <w:sz w:val="24"/>
                <w:szCs w:val="24"/>
              </w:rPr>
            </w:pPr>
            <w:del w:id="4731" w:author="GEberso" w:date="2012-04-02T10:50:00Z">
              <w:r w:rsidRPr="00621DDF" w:rsidDel="00621DDF">
                <w:rPr>
                  <w:rFonts w:ascii="CG Times" w:eastAsia="Times New Roman" w:hAnsi="CG Times" w:cs="Times New Roman"/>
                  <w:sz w:val="24"/>
                  <w:szCs w:val="24"/>
                </w:rPr>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2" w:author="GEberso" w:date="2012-04-02T10:50:00Z"/>
                <w:rFonts w:ascii="Times New Roman" w:eastAsia="Times New Roman" w:hAnsi="Times New Roman" w:cs="Times New Roman"/>
                <w:sz w:val="24"/>
                <w:szCs w:val="24"/>
              </w:rPr>
            </w:pPr>
            <w:del w:id="4733"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34" w:author="GEberso" w:date="2012-04-02T10:50:00Z"/>
                <w:rFonts w:ascii="Times New Roman" w:eastAsia="Times New Roman" w:hAnsi="Times New Roman" w:cs="Times New Roman"/>
                <w:sz w:val="24"/>
                <w:szCs w:val="24"/>
              </w:rPr>
            </w:pPr>
            <w:del w:id="47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7" w:author="GEberso" w:date="2012-04-02T10:50:00Z"/>
                <w:rFonts w:ascii="Times New Roman" w:eastAsia="Times New Roman" w:hAnsi="Times New Roman" w:cs="Times New Roman"/>
                <w:sz w:val="24"/>
                <w:szCs w:val="24"/>
              </w:rPr>
            </w:pPr>
            <w:del w:id="4738"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9" w:author="GEberso" w:date="2012-04-02T10:50:00Z"/>
                <w:rFonts w:ascii="Times New Roman" w:eastAsia="Times New Roman" w:hAnsi="Times New Roman" w:cs="Times New Roman"/>
                <w:sz w:val="24"/>
                <w:szCs w:val="24"/>
              </w:rPr>
            </w:pPr>
            <w:del w:id="4740"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41" w:author="GEberso" w:date="2012-04-02T10:50:00Z"/>
                <w:rFonts w:ascii="Times New Roman" w:eastAsia="Times New Roman" w:hAnsi="Times New Roman" w:cs="Times New Roman"/>
                <w:sz w:val="24"/>
                <w:szCs w:val="24"/>
              </w:rPr>
            </w:pPr>
            <w:del w:id="474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4" w:author="GEberso" w:date="2012-04-02T10:50:00Z"/>
                <w:rFonts w:ascii="Times New Roman" w:eastAsia="Times New Roman" w:hAnsi="Times New Roman" w:cs="Times New Roman"/>
                <w:sz w:val="24"/>
                <w:szCs w:val="24"/>
              </w:rPr>
            </w:pPr>
            <w:del w:id="4745"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6" w:author="GEberso" w:date="2012-04-02T10:50:00Z"/>
                <w:rFonts w:ascii="Times New Roman" w:eastAsia="Times New Roman" w:hAnsi="Times New Roman" w:cs="Times New Roman"/>
                <w:sz w:val="24"/>
                <w:szCs w:val="24"/>
              </w:rPr>
            </w:pPr>
            <w:del w:id="4747"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48" w:author="GEberso" w:date="2012-04-02T10:50:00Z"/>
                <w:rFonts w:ascii="Times New Roman" w:eastAsia="Times New Roman" w:hAnsi="Times New Roman" w:cs="Times New Roman"/>
                <w:sz w:val="24"/>
                <w:szCs w:val="24"/>
              </w:rPr>
            </w:pPr>
            <w:del w:id="47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1" w:author="GEberso" w:date="2012-04-02T10:50:00Z"/>
                <w:rFonts w:ascii="Times New Roman" w:eastAsia="Times New Roman" w:hAnsi="Times New Roman" w:cs="Times New Roman"/>
                <w:sz w:val="24"/>
                <w:szCs w:val="24"/>
              </w:rPr>
            </w:pPr>
            <w:del w:id="4752"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3" w:author="GEberso" w:date="2012-04-02T10:50:00Z"/>
                <w:rFonts w:ascii="Times New Roman" w:eastAsia="Times New Roman" w:hAnsi="Times New Roman" w:cs="Times New Roman"/>
                <w:sz w:val="24"/>
                <w:szCs w:val="24"/>
              </w:rPr>
            </w:pPr>
            <w:del w:id="4754"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55" w:author="GEberso" w:date="2012-04-02T10:50:00Z"/>
                <w:rFonts w:ascii="Times New Roman" w:eastAsia="Times New Roman" w:hAnsi="Times New Roman" w:cs="Times New Roman"/>
                <w:sz w:val="24"/>
                <w:szCs w:val="24"/>
              </w:rPr>
            </w:pPr>
            <w:del w:id="47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8" w:author="GEberso" w:date="2012-04-02T10:50:00Z"/>
                <w:rFonts w:ascii="Times New Roman" w:eastAsia="Times New Roman" w:hAnsi="Times New Roman" w:cs="Times New Roman"/>
                <w:sz w:val="24"/>
                <w:szCs w:val="24"/>
              </w:rPr>
            </w:pPr>
            <w:del w:id="4759" w:author="GEberso" w:date="2012-04-02T10:50:00Z">
              <w:r w:rsidRPr="00621DDF" w:rsidDel="00621DDF">
                <w:rPr>
                  <w:rFonts w:ascii="CG Times" w:eastAsia="Times New Roman" w:hAnsi="CG Times" w:cs="Times New Roman"/>
                  <w:sz w:val="24"/>
                  <w:szCs w:val="24"/>
                </w:rPr>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0" w:author="GEberso" w:date="2012-04-02T10:50:00Z"/>
                <w:rFonts w:ascii="Times New Roman" w:eastAsia="Times New Roman" w:hAnsi="Times New Roman" w:cs="Times New Roman"/>
                <w:sz w:val="24"/>
                <w:szCs w:val="24"/>
              </w:rPr>
            </w:pPr>
            <w:del w:id="4761"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62" w:author="GEberso" w:date="2012-04-02T10:50:00Z"/>
                <w:rFonts w:ascii="Times New Roman" w:eastAsia="Times New Roman" w:hAnsi="Times New Roman" w:cs="Times New Roman"/>
                <w:sz w:val="24"/>
                <w:szCs w:val="24"/>
              </w:rPr>
            </w:pPr>
            <w:del w:id="47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5" w:author="GEberso" w:date="2012-04-02T10:50:00Z"/>
                <w:rFonts w:ascii="Times New Roman" w:eastAsia="Times New Roman" w:hAnsi="Times New Roman" w:cs="Times New Roman"/>
                <w:sz w:val="24"/>
                <w:szCs w:val="24"/>
              </w:rPr>
            </w:pPr>
            <w:del w:id="4766"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7" w:author="GEberso" w:date="2012-04-02T10:50:00Z"/>
                <w:rFonts w:ascii="Times New Roman" w:eastAsia="Times New Roman" w:hAnsi="Times New Roman" w:cs="Times New Roman"/>
                <w:sz w:val="24"/>
                <w:szCs w:val="24"/>
              </w:rPr>
            </w:pPr>
            <w:del w:id="4768"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69" w:author="GEberso" w:date="2012-04-02T10:50:00Z"/>
                <w:rFonts w:ascii="Times New Roman" w:eastAsia="Times New Roman" w:hAnsi="Times New Roman" w:cs="Times New Roman"/>
                <w:sz w:val="24"/>
                <w:szCs w:val="24"/>
              </w:rPr>
            </w:pPr>
            <w:del w:id="4770"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4771"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772" w:author="GEberso" w:date="2012-04-02T10:51:00Z">
              <w:r>
                <w:rPr>
                  <w:rFonts w:ascii="Times New Roman" w:eastAsia="Times New Roman" w:hAnsi="Times New Roman" w:cs="Times New Roman"/>
                  <w:b/>
                  <w:bCs/>
                  <w:sz w:val="24"/>
                  <w:szCs w:val="24"/>
                </w:rPr>
                <w:t>2</w:t>
              </w:r>
            </w:ins>
            <w:del w:id="4773"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 xml:space="preserve">MANAGEMENT PRACTICES FOR GASOLINE DISPENSING FACILITIES </w:t>
            </w:r>
            <w:r w:rsidRPr="00621DDF">
              <w:rPr>
                <w:rFonts w:ascii="Times New Roman" w:eastAsia="Times New Roman" w:hAnsi="Times New Roman" w:cs="Times New Roman"/>
                <w:b/>
                <w:bCs/>
                <w:sz w:val="24"/>
                <w:szCs w:val="24"/>
              </w:rPr>
              <w:lastRenderedPageBreak/>
              <w:t>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lastRenderedPageBreak/>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(c) The vapor balance system must be 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(g) Pressure/vacuum (PV) vent valves must be installed on the storage tank vent pipes. The pressure specifications for PV vent valves must be: a positive pressure setting of 2.5 to 6.0 inches of water and a negative pressure setting of 6.0 to 10.0 </w:t>
            </w:r>
            <w:r w:rsidRPr="00621DDF">
              <w:rPr>
                <w:rFonts w:ascii="Times New Roman" w:eastAsia="Times New Roman" w:hAnsi="Times New Roman" w:cs="Times New Roman"/>
                <w:sz w:val="24"/>
                <w:szCs w:val="24"/>
              </w:rPr>
              <w:lastRenderedPageBreak/>
              <w:t>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 Total ullage affected by the test, 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2. For a new or reconstructed GDF with monthly throughput of 100,000 gallons of gasoline or more, or a new storage tank(s) at an existing GDF with monthly throughput of 100,000 gallons of gasoline 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774" w:author="GEberso" w:date="2012-04-02T10:52:00Z">
              <w:r>
                <w:rPr>
                  <w:rFonts w:ascii="Times New Roman" w:eastAsia="Times New Roman" w:hAnsi="Times New Roman" w:cs="Times New Roman"/>
                  <w:b/>
                  <w:bCs/>
                  <w:sz w:val="24"/>
                  <w:szCs w:val="24"/>
                </w:rPr>
                <w:t>3</w:t>
              </w:r>
            </w:ins>
            <w:del w:id="4775"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gasoline cargo tank .....................</w:t>
            </w:r>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Not unload gasoline into a storage tank at a GDF with stage I vapor controls unless the </w:t>
            </w:r>
            <w:r w:rsidRPr="00621DDF">
              <w:rPr>
                <w:rFonts w:ascii="Times New Roman" w:eastAsia="Times New Roman" w:hAnsi="Times New Roman" w:cs="Times New Roman"/>
                <w:sz w:val="24"/>
                <w:szCs w:val="24"/>
              </w:rPr>
              <w:lastRenderedPageBreak/>
              <w:t>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All hatches on the tank truck are closed 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D62" w:rsidRDefault="00AA0D62" w:rsidP="009A566B">
      <w:pPr>
        <w:spacing w:after="0" w:line="240" w:lineRule="auto"/>
      </w:pPr>
      <w:r>
        <w:separator/>
      </w:r>
    </w:p>
  </w:endnote>
  <w:endnote w:type="continuationSeparator" w:id="0">
    <w:p w:rsidR="00AA0D62" w:rsidRDefault="00AA0D62"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D62" w:rsidRDefault="00AA0D62">
    <w:pPr>
      <w:pStyle w:val="Footer"/>
    </w:pPr>
    <w:r>
      <w:t>08/14/2012</w:t>
    </w:r>
    <w:r>
      <w:tab/>
    </w:r>
    <w:r>
      <w:tab/>
      <w:t xml:space="preserve">Page | </w:t>
    </w:r>
    <w:fldSimple w:instr=" PAGE   \* MERGEFORMAT ">
      <w:r w:rsidR="001E261F">
        <w:rPr>
          <w:noProof/>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D62" w:rsidRDefault="00AA0D62" w:rsidP="009A566B">
      <w:pPr>
        <w:spacing w:after="0" w:line="240" w:lineRule="auto"/>
      </w:pPr>
      <w:r>
        <w:separator/>
      </w:r>
    </w:p>
  </w:footnote>
  <w:footnote w:type="continuationSeparator" w:id="0">
    <w:p w:rsidR="00AA0D62" w:rsidRDefault="00AA0D62"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44860"/>
    <w:rsid w:val="000518B3"/>
    <w:rsid w:val="000568F7"/>
    <w:rsid w:val="00064F2F"/>
    <w:rsid w:val="00082962"/>
    <w:rsid w:val="000846B3"/>
    <w:rsid w:val="000862A3"/>
    <w:rsid w:val="00094029"/>
    <w:rsid w:val="000B2590"/>
    <w:rsid w:val="000B7B4F"/>
    <w:rsid w:val="000C218A"/>
    <w:rsid w:val="000C6CA3"/>
    <w:rsid w:val="000C72DA"/>
    <w:rsid w:val="000C7635"/>
    <w:rsid w:val="000D0EBB"/>
    <w:rsid w:val="000D11C4"/>
    <w:rsid w:val="000D2FF6"/>
    <w:rsid w:val="000D4E5D"/>
    <w:rsid w:val="000E71C4"/>
    <w:rsid w:val="000F443D"/>
    <w:rsid w:val="000F7A42"/>
    <w:rsid w:val="001003DD"/>
    <w:rsid w:val="001030E5"/>
    <w:rsid w:val="00106AFD"/>
    <w:rsid w:val="00106B86"/>
    <w:rsid w:val="00107D6D"/>
    <w:rsid w:val="001276C6"/>
    <w:rsid w:val="00127786"/>
    <w:rsid w:val="001424F0"/>
    <w:rsid w:val="001564AD"/>
    <w:rsid w:val="00156D27"/>
    <w:rsid w:val="00173514"/>
    <w:rsid w:val="00175C39"/>
    <w:rsid w:val="00196066"/>
    <w:rsid w:val="001A2D6B"/>
    <w:rsid w:val="001A5F18"/>
    <w:rsid w:val="001A5FAC"/>
    <w:rsid w:val="001A7801"/>
    <w:rsid w:val="001B3851"/>
    <w:rsid w:val="001C2841"/>
    <w:rsid w:val="001D410C"/>
    <w:rsid w:val="001E261F"/>
    <w:rsid w:val="001E263E"/>
    <w:rsid w:val="001E56DF"/>
    <w:rsid w:val="0020404E"/>
    <w:rsid w:val="00212459"/>
    <w:rsid w:val="002129B6"/>
    <w:rsid w:val="002241EA"/>
    <w:rsid w:val="00237AB5"/>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E5043"/>
    <w:rsid w:val="002F18DE"/>
    <w:rsid w:val="002F4542"/>
    <w:rsid w:val="00311F5E"/>
    <w:rsid w:val="00315EBF"/>
    <w:rsid w:val="003226BC"/>
    <w:rsid w:val="00325569"/>
    <w:rsid w:val="00367BD9"/>
    <w:rsid w:val="0037005F"/>
    <w:rsid w:val="00371AC7"/>
    <w:rsid w:val="00381BBF"/>
    <w:rsid w:val="003936E8"/>
    <w:rsid w:val="00394901"/>
    <w:rsid w:val="00396663"/>
    <w:rsid w:val="003A65A0"/>
    <w:rsid w:val="003A675A"/>
    <w:rsid w:val="003B5F5F"/>
    <w:rsid w:val="003C21C1"/>
    <w:rsid w:val="003C6082"/>
    <w:rsid w:val="003D3214"/>
    <w:rsid w:val="003D7450"/>
    <w:rsid w:val="003E6D79"/>
    <w:rsid w:val="004067BC"/>
    <w:rsid w:val="0040728F"/>
    <w:rsid w:val="004139A2"/>
    <w:rsid w:val="00424F75"/>
    <w:rsid w:val="004259E7"/>
    <w:rsid w:val="004279F7"/>
    <w:rsid w:val="004338A2"/>
    <w:rsid w:val="004351DB"/>
    <w:rsid w:val="004574FE"/>
    <w:rsid w:val="00470BB1"/>
    <w:rsid w:val="00476315"/>
    <w:rsid w:val="00484DCE"/>
    <w:rsid w:val="004A50A6"/>
    <w:rsid w:val="004B19F9"/>
    <w:rsid w:val="004B781A"/>
    <w:rsid w:val="004C05D6"/>
    <w:rsid w:val="004C7C65"/>
    <w:rsid w:val="004E376A"/>
    <w:rsid w:val="004E424A"/>
    <w:rsid w:val="00506E35"/>
    <w:rsid w:val="00535A74"/>
    <w:rsid w:val="005543E1"/>
    <w:rsid w:val="00577DD3"/>
    <w:rsid w:val="00582E16"/>
    <w:rsid w:val="00583FAA"/>
    <w:rsid w:val="00594882"/>
    <w:rsid w:val="005A284E"/>
    <w:rsid w:val="005A49A8"/>
    <w:rsid w:val="005A69DE"/>
    <w:rsid w:val="005B3408"/>
    <w:rsid w:val="005C2499"/>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62551"/>
    <w:rsid w:val="006667B2"/>
    <w:rsid w:val="006708DF"/>
    <w:rsid w:val="00686ECB"/>
    <w:rsid w:val="00686F85"/>
    <w:rsid w:val="0069226D"/>
    <w:rsid w:val="00692488"/>
    <w:rsid w:val="006A585A"/>
    <w:rsid w:val="006B2A23"/>
    <w:rsid w:val="006B3335"/>
    <w:rsid w:val="006C7D4D"/>
    <w:rsid w:val="006D1A0C"/>
    <w:rsid w:val="006E087A"/>
    <w:rsid w:val="006F3F0D"/>
    <w:rsid w:val="006F5775"/>
    <w:rsid w:val="006F65A1"/>
    <w:rsid w:val="007017AA"/>
    <w:rsid w:val="0070184F"/>
    <w:rsid w:val="00701C87"/>
    <w:rsid w:val="007320F2"/>
    <w:rsid w:val="00746856"/>
    <w:rsid w:val="00767F48"/>
    <w:rsid w:val="0077754A"/>
    <w:rsid w:val="007914DB"/>
    <w:rsid w:val="00793D63"/>
    <w:rsid w:val="007A1381"/>
    <w:rsid w:val="007C38F2"/>
    <w:rsid w:val="007D3D68"/>
    <w:rsid w:val="007E3B3D"/>
    <w:rsid w:val="007E481B"/>
    <w:rsid w:val="007E5C92"/>
    <w:rsid w:val="00807F49"/>
    <w:rsid w:val="00813390"/>
    <w:rsid w:val="00840E69"/>
    <w:rsid w:val="0084469E"/>
    <w:rsid w:val="0084748F"/>
    <w:rsid w:val="00853FBC"/>
    <w:rsid w:val="008574B6"/>
    <w:rsid w:val="00874434"/>
    <w:rsid w:val="008769C5"/>
    <w:rsid w:val="008A322E"/>
    <w:rsid w:val="008A3F89"/>
    <w:rsid w:val="008B79BF"/>
    <w:rsid w:val="008B7E0A"/>
    <w:rsid w:val="008C4E1F"/>
    <w:rsid w:val="008C6C85"/>
    <w:rsid w:val="008E20CF"/>
    <w:rsid w:val="008E44A5"/>
    <w:rsid w:val="008F05E8"/>
    <w:rsid w:val="00901E82"/>
    <w:rsid w:val="00925BE1"/>
    <w:rsid w:val="00930834"/>
    <w:rsid w:val="009363A5"/>
    <w:rsid w:val="00937743"/>
    <w:rsid w:val="00942E77"/>
    <w:rsid w:val="009638E7"/>
    <w:rsid w:val="00967B99"/>
    <w:rsid w:val="009716A7"/>
    <w:rsid w:val="00977016"/>
    <w:rsid w:val="00982F10"/>
    <w:rsid w:val="00991459"/>
    <w:rsid w:val="009963AB"/>
    <w:rsid w:val="009A0449"/>
    <w:rsid w:val="009A2C21"/>
    <w:rsid w:val="009A566B"/>
    <w:rsid w:val="009B5680"/>
    <w:rsid w:val="009C0AAC"/>
    <w:rsid w:val="009D23B6"/>
    <w:rsid w:val="009E44D5"/>
    <w:rsid w:val="009E678F"/>
    <w:rsid w:val="00A03D83"/>
    <w:rsid w:val="00A04E92"/>
    <w:rsid w:val="00A0596A"/>
    <w:rsid w:val="00A13623"/>
    <w:rsid w:val="00A263C0"/>
    <w:rsid w:val="00A30FD1"/>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C3A8C"/>
    <w:rsid w:val="00AE1A1B"/>
    <w:rsid w:val="00AF566C"/>
    <w:rsid w:val="00AF69EC"/>
    <w:rsid w:val="00AF7DA9"/>
    <w:rsid w:val="00B018C9"/>
    <w:rsid w:val="00B05095"/>
    <w:rsid w:val="00B158C7"/>
    <w:rsid w:val="00B15A63"/>
    <w:rsid w:val="00B200F7"/>
    <w:rsid w:val="00B25D66"/>
    <w:rsid w:val="00B27AC1"/>
    <w:rsid w:val="00B3515C"/>
    <w:rsid w:val="00B3588E"/>
    <w:rsid w:val="00B47AA2"/>
    <w:rsid w:val="00B64464"/>
    <w:rsid w:val="00B7529C"/>
    <w:rsid w:val="00B80D14"/>
    <w:rsid w:val="00B83E5B"/>
    <w:rsid w:val="00B90E68"/>
    <w:rsid w:val="00B923B2"/>
    <w:rsid w:val="00B93B30"/>
    <w:rsid w:val="00BD398E"/>
    <w:rsid w:val="00BF17BE"/>
    <w:rsid w:val="00BF226C"/>
    <w:rsid w:val="00BF3AAA"/>
    <w:rsid w:val="00BF5EA5"/>
    <w:rsid w:val="00C05B63"/>
    <w:rsid w:val="00C065DC"/>
    <w:rsid w:val="00C12309"/>
    <w:rsid w:val="00C262B9"/>
    <w:rsid w:val="00C33E8F"/>
    <w:rsid w:val="00C41675"/>
    <w:rsid w:val="00C45C53"/>
    <w:rsid w:val="00C53989"/>
    <w:rsid w:val="00C5734E"/>
    <w:rsid w:val="00C603FE"/>
    <w:rsid w:val="00C71069"/>
    <w:rsid w:val="00C76D4C"/>
    <w:rsid w:val="00C81199"/>
    <w:rsid w:val="00C815F9"/>
    <w:rsid w:val="00C83919"/>
    <w:rsid w:val="00C93778"/>
    <w:rsid w:val="00C94437"/>
    <w:rsid w:val="00C94B36"/>
    <w:rsid w:val="00CA2AA0"/>
    <w:rsid w:val="00CA405B"/>
    <w:rsid w:val="00CA5FC4"/>
    <w:rsid w:val="00CA6098"/>
    <w:rsid w:val="00CB1C15"/>
    <w:rsid w:val="00CB4AC1"/>
    <w:rsid w:val="00CC0321"/>
    <w:rsid w:val="00CC09A4"/>
    <w:rsid w:val="00CC377A"/>
    <w:rsid w:val="00CC40C1"/>
    <w:rsid w:val="00CC567A"/>
    <w:rsid w:val="00CD509C"/>
    <w:rsid w:val="00CE10AF"/>
    <w:rsid w:val="00CF4FD2"/>
    <w:rsid w:val="00D049A7"/>
    <w:rsid w:val="00D04C30"/>
    <w:rsid w:val="00D051BD"/>
    <w:rsid w:val="00D14384"/>
    <w:rsid w:val="00D1479A"/>
    <w:rsid w:val="00D14E94"/>
    <w:rsid w:val="00D21E33"/>
    <w:rsid w:val="00D35BF7"/>
    <w:rsid w:val="00D37F6F"/>
    <w:rsid w:val="00D4668B"/>
    <w:rsid w:val="00D53DF5"/>
    <w:rsid w:val="00D65AD9"/>
    <w:rsid w:val="00D720B3"/>
    <w:rsid w:val="00D74B8D"/>
    <w:rsid w:val="00D95E94"/>
    <w:rsid w:val="00D967D7"/>
    <w:rsid w:val="00DC5B89"/>
    <w:rsid w:val="00DD5ECB"/>
    <w:rsid w:val="00DE17ED"/>
    <w:rsid w:val="00DE3E7D"/>
    <w:rsid w:val="00DF123E"/>
    <w:rsid w:val="00DF2451"/>
    <w:rsid w:val="00DF5084"/>
    <w:rsid w:val="00DF5FD0"/>
    <w:rsid w:val="00E04533"/>
    <w:rsid w:val="00E06160"/>
    <w:rsid w:val="00E07850"/>
    <w:rsid w:val="00E161B9"/>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D1ADB"/>
    <w:rsid w:val="00ED3E7E"/>
    <w:rsid w:val="00ED7FED"/>
    <w:rsid w:val="00EE272A"/>
    <w:rsid w:val="00EF3174"/>
    <w:rsid w:val="00F00BCC"/>
    <w:rsid w:val="00F048F5"/>
    <w:rsid w:val="00F107AB"/>
    <w:rsid w:val="00F152EB"/>
    <w:rsid w:val="00F33BF7"/>
    <w:rsid w:val="00F36404"/>
    <w:rsid w:val="00F44C93"/>
    <w:rsid w:val="00F50A56"/>
    <w:rsid w:val="00F51F50"/>
    <w:rsid w:val="00F57D7D"/>
    <w:rsid w:val="00F66D97"/>
    <w:rsid w:val="00F66DDE"/>
    <w:rsid w:val="00F71A77"/>
    <w:rsid w:val="00F734AC"/>
    <w:rsid w:val="00F83220"/>
    <w:rsid w:val="00FA4310"/>
    <w:rsid w:val="00FD5FAE"/>
    <w:rsid w:val="00FF1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34395">
      <w:bodyDiv w:val="1"/>
      <w:marLeft w:val="0"/>
      <w:marRight w:val="0"/>
      <w:marTop w:val="0"/>
      <w:marBottom w:val="0"/>
      <w:divBdr>
        <w:top w:val="none" w:sz="0" w:space="0" w:color="auto"/>
        <w:left w:val="none" w:sz="0" w:space="0" w:color="auto"/>
        <w:bottom w:val="none" w:sz="0" w:space="0" w:color="auto"/>
        <w:right w:val="none" w:sz="0" w:space="0" w:color="auto"/>
      </w:divBdr>
      <w:divsChild>
        <w:div w:id="441607902">
          <w:marLeft w:val="0"/>
          <w:marRight w:val="0"/>
          <w:marTop w:val="0"/>
          <w:marBottom w:val="0"/>
          <w:divBdr>
            <w:top w:val="none" w:sz="0" w:space="0" w:color="auto"/>
            <w:left w:val="none" w:sz="0" w:space="0" w:color="auto"/>
            <w:bottom w:val="none" w:sz="0" w:space="0" w:color="auto"/>
            <w:right w:val="none" w:sz="0" w:space="0" w:color="auto"/>
          </w:divBdr>
          <w:divsChild>
            <w:div w:id="567613876">
              <w:marLeft w:val="0"/>
              <w:marRight w:val="0"/>
              <w:marTop w:val="0"/>
              <w:marBottom w:val="0"/>
              <w:divBdr>
                <w:top w:val="none" w:sz="0" w:space="0" w:color="auto"/>
                <w:left w:val="none" w:sz="0" w:space="0" w:color="auto"/>
                <w:bottom w:val="none" w:sz="0" w:space="0" w:color="auto"/>
                <w:right w:val="none" w:sz="0" w:space="0" w:color="auto"/>
              </w:divBdr>
              <w:divsChild>
                <w:div w:id="767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4623">
      <w:bodyDiv w:val="1"/>
      <w:marLeft w:val="0"/>
      <w:marRight w:val="0"/>
      <w:marTop w:val="0"/>
      <w:marBottom w:val="0"/>
      <w:divBdr>
        <w:top w:val="none" w:sz="0" w:space="0" w:color="auto"/>
        <w:left w:val="none" w:sz="0" w:space="0" w:color="auto"/>
        <w:bottom w:val="none" w:sz="0" w:space="0" w:color="auto"/>
        <w:right w:val="none" w:sz="0" w:space="0" w:color="auto"/>
      </w:divBdr>
      <w:divsChild>
        <w:div w:id="1845590546">
          <w:marLeft w:val="0"/>
          <w:marRight w:val="0"/>
          <w:marTop w:val="0"/>
          <w:marBottom w:val="0"/>
          <w:divBdr>
            <w:top w:val="none" w:sz="0" w:space="0" w:color="auto"/>
            <w:left w:val="none" w:sz="0" w:space="0" w:color="auto"/>
            <w:bottom w:val="none" w:sz="0" w:space="0" w:color="auto"/>
            <w:right w:val="none" w:sz="0" w:space="0" w:color="auto"/>
          </w:divBdr>
          <w:divsChild>
            <w:div w:id="217858699">
              <w:marLeft w:val="0"/>
              <w:marRight w:val="0"/>
              <w:marTop w:val="0"/>
              <w:marBottom w:val="0"/>
              <w:divBdr>
                <w:top w:val="none" w:sz="0" w:space="0" w:color="auto"/>
                <w:left w:val="none" w:sz="0" w:space="0" w:color="auto"/>
                <w:bottom w:val="none" w:sz="0" w:space="0" w:color="auto"/>
                <w:right w:val="none" w:sz="0" w:space="0" w:color="auto"/>
              </w:divBdr>
              <w:divsChild>
                <w:div w:id="17354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5416">
      <w:bodyDiv w:val="1"/>
      <w:marLeft w:val="0"/>
      <w:marRight w:val="0"/>
      <w:marTop w:val="0"/>
      <w:marBottom w:val="0"/>
      <w:divBdr>
        <w:top w:val="none" w:sz="0" w:space="0" w:color="auto"/>
        <w:left w:val="none" w:sz="0" w:space="0" w:color="auto"/>
        <w:bottom w:val="none" w:sz="0" w:space="0" w:color="auto"/>
        <w:right w:val="none" w:sz="0" w:space="0" w:color="auto"/>
      </w:divBdr>
      <w:divsChild>
        <w:div w:id="506672981">
          <w:marLeft w:val="0"/>
          <w:marRight w:val="0"/>
          <w:marTop w:val="0"/>
          <w:marBottom w:val="0"/>
          <w:divBdr>
            <w:top w:val="none" w:sz="0" w:space="0" w:color="auto"/>
            <w:left w:val="none" w:sz="0" w:space="0" w:color="auto"/>
            <w:bottom w:val="none" w:sz="0" w:space="0" w:color="auto"/>
            <w:right w:val="none" w:sz="0" w:space="0" w:color="auto"/>
          </w:divBdr>
          <w:divsChild>
            <w:div w:id="1845121597">
              <w:marLeft w:val="0"/>
              <w:marRight w:val="0"/>
              <w:marTop w:val="0"/>
              <w:marBottom w:val="0"/>
              <w:divBdr>
                <w:top w:val="none" w:sz="0" w:space="0" w:color="auto"/>
                <w:left w:val="none" w:sz="0" w:space="0" w:color="auto"/>
                <w:bottom w:val="none" w:sz="0" w:space="0" w:color="auto"/>
                <w:right w:val="none" w:sz="0" w:space="0" w:color="auto"/>
              </w:divBdr>
              <w:divsChild>
                <w:div w:id="1524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88517">
      <w:bodyDiv w:val="1"/>
      <w:marLeft w:val="0"/>
      <w:marRight w:val="0"/>
      <w:marTop w:val="0"/>
      <w:marBottom w:val="0"/>
      <w:divBdr>
        <w:top w:val="none" w:sz="0" w:space="0" w:color="auto"/>
        <w:left w:val="none" w:sz="0" w:space="0" w:color="auto"/>
        <w:bottom w:val="none" w:sz="0" w:space="0" w:color="auto"/>
        <w:right w:val="none" w:sz="0" w:space="0" w:color="auto"/>
      </w:divBdr>
      <w:divsChild>
        <w:div w:id="1179538428">
          <w:marLeft w:val="0"/>
          <w:marRight w:val="0"/>
          <w:marTop w:val="0"/>
          <w:marBottom w:val="0"/>
          <w:divBdr>
            <w:top w:val="none" w:sz="0" w:space="0" w:color="auto"/>
            <w:left w:val="none" w:sz="0" w:space="0" w:color="auto"/>
            <w:bottom w:val="none" w:sz="0" w:space="0" w:color="auto"/>
            <w:right w:val="none" w:sz="0" w:space="0" w:color="auto"/>
          </w:divBdr>
          <w:divsChild>
            <w:div w:id="639263562">
              <w:marLeft w:val="0"/>
              <w:marRight w:val="0"/>
              <w:marTop w:val="0"/>
              <w:marBottom w:val="0"/>
              <w:divBdr>
                <w:top w:val="none" w:sz="0" w:space="0" w:color="auto"/>
                <w:left w:val="none" w:sz="0" w:space="0" w:color="auto"/>
                <w:bottom w:val="none" w:sz="0" w:space="0" w:color="auto"/>
                <w:right w:val="none" w:sz="0" w:space="0" w:color="auto"/>
              </w:divBdr>
              <w:divsChild>
                <w:div w:id="9627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A0D1E-ED5A-4D13-B86B-4A559B0B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131</Pages>
  <Words>63965</Words>
  <Characters>364605</Characters>
  <Application>Microsoft Office Word</Application>
  <DocSecurity>0</DocSecurity>
  <Lines>3038</Lines>
  <Paragraphs>855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Preferred Customer</cp:lastModifiedBy>
  <cp:revision>2</cp:revision>
  <cp:lastPrinted>2012-08-13T23:24:00Z</cp:lastPrinted>
  <dcterms:created xsi:type="dcterms:W3CDTF">2012-08-30T15:58:00Z</dcterms:created>
  <dcterms:modified xsi:type="dcterms:W3CDTF">2012-08-30T15:58:00Z</dcterms:modified>
</cp:coreProperties>
</file>