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 xml:space="preserve">(3) Sources regulated by this division are new and existing sources in the Portland and Medford AQMA's and in the Salem SATS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 xml:space="preserve">(i)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3E6D37" w:rsidRPr="003E6D37" w:rsidRDefault="003E6D37" w:rsidP="003E6D37">
      <w:pPr>
        <w:spacing w:after="0" w:line="240" w:lineRule="auto"/>
        <w:rPr>
          <w:bCs/>
        </w:rPr>
      </w:pPr>
      <w:r w:rsidRPr="003E6D37">
        <w:rPr>
          <w:b/>
          <w:bCs/>
        </w:rPr>
        <w:t xml:space="preserve">340-232-0020 </w:t>
      </w:r>
    </w:p>
    <w:p w:rsidR="003E6D37" w:rsidRPr="003E6D37" w:rsidRDefault="003E6D37" w:rsidP="003E6D37">
      <w:pPr>
        <w:spacing w:after="0" w:line="240" w:lineRule="auto"/>
        <w:rPr>
          <w:bCs/>
        </w:rPr>
      </w:pPr>
      <w:r w:rsidRPr="003E6D37">
        <w:rPr>
          <w:b/>
          <w:bCs/>
        </w:rPr>
        <w:t xml:space="preserve">Applicability </w:t>
      </w:r>
    </w:p>
    <w:p w:rsidR="003E6D37" w:rsidRPr="003E6D37" w:rsidRDefault="003E6D37" w:rsidP="003E6D37">
      <w:pPr>
        <w:spacing w:after="0" w:line="240" w:lineRule="auto"/>
        <w:rPr>
          <w:bCs/>
        </w:rPr>
      </w:pPr>
      <w:r w:rsidRPr="003E6D37">
        <w:rPr>
          <w:bCs/>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3E6D37" w:rsidRPr="003E6D37" w:rsidRDefault="003E6D37" w:rsidP="003E6D37">
      <w:pPr>
        <w:spacing w:after="0" w:line="240" w:lineRule="auto"/>
        <w:rPr>
          <w:bCs/>
        </w:rPr>
      </w:pPr>
      <w:r w:rsidRPr="003E6D37">
        <w:rPr>
          <w:bCs/>
        </w:rPr>
        <w:t xml:space="preserve">(2)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 xml:space="preserve">(3) VOC sources located outside the areas cited in section (2) of this rule are exempt from the General Emission standards for Volatile Organic Compounds. </w:t>
      </w:r>
    </w:p>
    <w:p w:rsidR="003E6D37" w:rsidRPr="003E6D37" w:rsidRDefault="003E6D37" w:rsidP="003E6D37">
      <w:pPr>
        <w:spacing w:after="0" w:line="240" w:lineRule="auto"/>
        <w:rPr>
          <w:bCs/>
        </w:rPr>
      </w:pPr>
      <w:r w:rsidRPr="003E6D37">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3E6D37" w:rsidRPr="003E6D37" w:rsidRDefault="003E6D37" w:rsidP="003E6D37">
      <w:pPr>
        <w:spacing w:after="0" w:line="240" w:lineRule="auto"/>
        <w:rPr>
          <w:bCs/>
        </w:rPr>
      </w:pPr>
      <w:r w:rsidRPr="003E6D37">
        <w:rPr>
          <w:b/>
          <w:bCs/>
        </w:rPr>
        <w:lastRenderedPageBreak/>
        <w:t>NOTE:</w:t>
      </w:r>
      <w:r w:rsidRPr="003E6D37">
        <w:rPr>
          <w:bCs/>
        </w:rPr>
        <w:t xml:space="preserve"> This rule is included in the State of Oregon Clean Air Act Implementation Plan as adopted by the Environmental Quality Commission under OAR 340-200-0040. </w:t>
      </w: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r w:rsidRPr="003E6D37">
        <w:rPr>
          <w:bCs/>
        </w:rPr>
        <w:t xml:space="preserve">Stats. Implemented: ORS 468A.025 </w:t>
      </w:r>
    </w:p>
    <w:p w:rsidR="003E6D37" w:rsidRPr="003E6D37" w:rsidRDefault="003E6D37" w:rsidP="003E6D37">
      <w:pPr>
        <w:spacing w:after="0" w:line="240" w:lineRule="auto"/>
        <w:rPr>
          <w:bCs/>
        </w:rPr>
      </w:pPr>
      <w:r w:rsidRPr="003E6D37">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3E6D37" w:rsidRPr="003E6D37" w:rsidRDefault="003E6D37" w:rsidP="003E6D37">
      <w:pPr>
        <w:spacing w:after="0" w:line="240" w:lineRule="auto"/>
        <w:rPr>
          <w:bCs/>
        </w:rPr>
      </w:pPr>
      <w:r w:rsidRPr="003E6D37">
        <w:rPr>
          <w:b/>
          <w:bCs/>
        </w:rPr>
        <w:t>340-232-0030</w:t>
      </w: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(1) "Aerospace component" means the fabricated part, assembly of parts, or completed unit of any aircraft, helicopter, missile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(10) "Clear coat" means a coating which lacks color and opacity or is transparent and uses the undercoat as a reflectant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a base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RDefault="003E6D37" w:rsidP="003E6D37">
      <w:pPr>
        <w:spacing w:after="0" w:line="240" w:lineRule="auto"/>
        <w:rPr>
          <w:bCs/>
        </w:rPr>
      </w:pPr>
      <w:r w:rsidRPr="003E6D37">
        <w:rPr>
          <w:bCs/>
        </w:rPr>
        <w:t>(17) "Day" means a 24-hour period beginning at midnight.</w:t>
      </w:r>
    </w:p>
    <w:p w:rsidR="003E6D37" w:rsidRPr="003E6D37" w:rsidRDefault="003E6D37" w:rsidP="003E6D37">
      <w:pPr>
        <w:spacing w:after="0" w:line="240" w:lineRule="auto"/>
        <w:rPr>
          <w:bCs/>
        </w:rPr>
      </w:pPr>
      <w:r w:rsidRPr="003E6D37">
        <w:rPr>
          <w:bCs/>
        </w:rPr>
        <w:t>(18) "Delivery vessel" means any tank truck or trailer used for the transport of gasoline from sources of supply to stationary storage tanks.</w:t>
      </w:r>
    </w:p>
    <w:p w:rsidR="003E6D37" w:rsidRPr="003E6D37" w:rsidRDefault="003E6D37" w:rsidP="003E6D37">
      <w:pPr>
        <w:spacing w:after="0" w:line="240" w:lineRule="auto"/>
        <w:rPr>
          <w:bCs/>
        </w:rPr>
      </w:pPr>
      <w:r w:rsidRPr="003E6D37">
        <w:rPr>
          <w:bCs/>
        </w:rPr>
        <w:t>(19) "Emissions unit" means any part of a stationary source which emits or would have the potential to emit any pollutant subject to regulation.</w:t>
      </w:r>
    </w:p>
    <w:p w:rsidR="003E6D37" w:rsidRPr="003E6D37" w:rsidRDefault="003E6D37" w:rsidP="003E6D37">
      <w:pPr>
        <w:spacing w:after="0" w:line="240" w:lineRule="auto"/>
        <w:rPr>
          <w:bCs/>
        </w:rPr>
      </w:pPr>
      <w:r w:rsidRPr="003E6D37">
        <w:rPr>
          <w:bCs/>
        </w:rPr>
        <w:lastRenderedPageBreak/>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(22)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(23)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(25)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(26)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(27)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(28)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(29)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(30) "Gas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r w:rsidRPr="003E6D37">
        <w:rPr>
          <w:bCs/>
        </w:rPr>
        <w:t>(31) "Hardboard" is a panel manufactured primarily from inter-felted ligno-cellulosic fibers which are consolidated under heat and pressure in a hot press.</w:t>
      </w:r>
    </w:p>
    <w:p w:rsidR="003E6D37" w:rsidRPr="003E6D37" w:rsidRDefault="003E6D37" w:rsidP="003E6D37">
      <w:pPr>
        <w:spacing w:after="0" w:line="240" w:lineRule="auto"/>
        <w:rPr>
          <w:bCs/>
        </w:rPr>
      </w:pPr>
      <w:r w:rsidRPr="003E6D37">
        <w:rPr>
          <w:bCs/>
        </w:rPr>
        <w:t>(32) "Hardwood plywood" is plywood whose surface layer is a veneer of hardwood.</w:t>
      </w:r>
    </w:p>
    <w:p w:rsidR="003E6D37" w:rsidRPr="003E6D37" w:rsidRDefault="003E6D37" w:rsidP="003E6D37">
      <w:pPr>
        <w:spacing w:after="0" w:line="240" w:lineRule="auto"/>
        <w:rPr>
          <w:bCs/>
        </w:rPr>
      </w:pPr>
      <w:r w:rsidRPr="003E6D37">
        <w:rPr>
          <w:bCs/>
        </w:rPr>
        <w:t>(33)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t>(34)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(35)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(36) "Leaking component" means any petroleum refinery source which has a volatile organic compound concentration exceeding 10,000 parts per million (ppm) when tested in the manner described in method 31 and 33 on file with the Department.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 xml:space="preserve">(37)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(38)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(39)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RDefault="003E6D37" w:rsidP="003E6D37">
      <w:pPr>
        <w:spacing w:after="0" w:line="240" w:lineRule="auto"/>
        <w:rPr>
          <w:bCs/>
        </w:rPr>
      </w:pPr>
      <w:r w:rsidRPr="003E6D37">
        <w:rPr>
          <w:bCs/>
        </w:rPr>
        <w:lastRenderedPageBreak/>
        <w:t>(41) "Low solvent coating" means a coating which contains a lower amount of volatile organic compound than conventional organic solvent borne coatings. Low solvent coatings include waterborne, higher solids, electrodeposition and powder coatings.</w:t>
      </w:r>
    </w:p>
    <w:p w:rsidR="003E6D37" w:rsidRPr="003E6D37" w:rsidRDefault="003E6D37" w:rsidP="003E6D37">
      <w:pPr>
        <w:spacing w:after="0" w:line="240" w:lineRule="auto"/>
        <w:rPr>
          <w:bCs/>
        </w:rPr>
      </w:pPr>
      <w:r w:rsidRPr="003E6D37">
        <w:rPr>
          <w:bCs/>
        </w:rPr>
        <w:t>(42) "Major modification" means any physical change or change of operation of a source that would result in a net significant emission rate increase for any pollutant subject to regulation under the Clean Air Act.</w:t>
      </w:r>
    </w:p>
    <w:p w:rsidR="003E6D37" w:rsidRPr="003E6D37" w:rsidRDefault="003E6D37" w:rsidP="003E6D37">
      <w:pPr>
        <w:spacing w:after="0" w:line="240" w:lineRule="auto"/>
        <w:rPr>
          <w:bCs/>
        </w:rPr>
      </w:pPr>
      <w:r w:rsidRPr="003E6D37">
        <w:rPr>
          <w:bCs/>
        </w:rPr>
        <w:t>(43) "Major source" means a stationary source which emits or has the potential to emit any pollutant regulated under the Clean Air Act at a significant emission rate.</w:t>
      </w:r>
    </w:p>
    <w:p w:rsidR="003E6D37" w:rsidRPr="003E6D37" w:rsidRDefault="003E6D37" w:rsidP="003E6D37">
      <w:pPr>
        <w:spacing w:after="0" w:line="240" w:lineRule="auto"/>
        <w:rPr>
          <w:bCs/>
        </w:rPr>
      </w:pPr>
      <w:r w:rsidRPr="003E6D37">
        <w:rPr>
          <w:bCs/>
        </w:rPr>
        <w:t>(44)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(45)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(46)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(47) "Maskant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(48)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(49)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(50)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(51) "Oven-dried"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(52)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RDefault="003E6D37" w:rsidP="003E6D37">
      <w:pPr>
        <w:spacing w:after="0" w:line="240" w:lineRule="auto"/>
        <w:rPr>
          <w:bCs/>
        </w:rPr>
      </w:pPr>
      <w:r w:rsidRPr="003E6D37">
        <w:rPr>
          <w:bCs/>
        </w:rPr>
        <w:t>(54) "Person" means the federal government, any state, individual, public or private corporation, political subdivision, governmental agency, municipality, industry, co-partnership, association, firm, trust, estate, or any other legal entity whatsoever.</w:t>
      </w:r>
    </w:p>
    <w:p w:rsidR="003E6D37" w:rsidRPr="003E6D37" w:rsidRDefault="003E6D37" w:rsidP="003E6D37">
      <w:pPr>
        <w:spacing w:after="0" w:line="240" w:lineRule="auto"/>
        <w:rPr>
          <w:bCs/>
        </w:rPr>
      </w:pPr>
      <w:r w:rsidRPr="003E6D37">
        <w:rPr>
          <w:bCs/>
        </w:rPr>
        <w:t>(55)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RDefault="003E6D37" w:rsidP="003E6D37">
      <w:pPr>
        <w:spacing w:after="0" w:line="240" w:lineRule="auto"/>
        <w:rPr>
          <w:bCs/>
        </w:rPr>
      </w:pPr>
      <w:r w:rsidRPr="003E6D37">
        <w:rPr>
          <w:bCs/>
        </w:rPr>
        <w:t>(56) "Plant site basis" means all of the sources on the premises (contiguous land) covered in one Air Contaminant Discharge Permit unless another definition is specified in a Permit.</w:t>
      </w:r>
    </w:p>
    <w:p w:rsidR="003E6D37" w:rsidRPr="003E6D37" w:rsidRDefault="003E6D37" w:rsidP="003E6D37">
      <w:pPr>
        <w:spacing w:after="0" w:line="240" w:lineRule="auto"/>
        <w:rPr>
          <w:bCs/>
        </w:rPr>
      </w:pPr>
      <w:r w:rsidRPr="003E6D37">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3E6D37" w:rsidRPr="003E6D37" w:rsidRDefault="003E6D37" w:rsidP="003E6D37">
      <w:pPr>
        <w:spacing w:after="0" w:line="240" w:lineRule="auto"/>
        <w:rPr>
          <w:bCs/>
        </w:rPr>
      </w:pPr>
      <w:r w:rsidRPr="003E6D37">
        <w:rPr>
          <w:bCs/>
        </w:rPr>
        <w:t>(58) "Pretreatment wash primer" means a coating which contains a minimum of 0.5% acid by weight for surface etching and is applied directly to bare metal surfaces to provide corrosion resistance and adhesion.</w:t>
      </w:r>
    </w:p>
    <w:p w:rsidR="003E6D37" w:rsidRPr="003E6D37" w:rsidRDefault="003E6D37" w:rsidP="003E6D37">
      <w:pPr>
        <w:spacing w:after="0" w:line="240" w:lineRule="auto"/>
        <w:rPr>
          <w:bCs/>
        </w:rPr>
      </w:pPr>
      <w:r w:rsidRPr="003E6D37">
        <w:rPr>
          <w:bCs/>
        </w:rPr>
        <w:t>(59)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lastRenderedPageBreak/>
        <w:t>(60) "Printing" means the formation of words, designs and pictures, usually by a series of application rolls each with only partial coverage.</w:t>
      </w:r>
    </w:p>
    <w:p w:rsidR="003E6D37" w:rsidRPr="003E6D37" w:rsidRDefault="003E6D37" w:rsidP="003E6D37">
      <w:pPr>
        <w:spacing w:after="0" w:line="240" w:lineRule="auto"/>
        <w:rPr>
          <w:bCs/>
        </w:rPr>
      </w:pPr>
      <w:r w:rsidRPr="003E6D37">
        <w:rPr>
          <w:bCs/>
        </w:rPr>
        <w:t>(61) "Prime coat" means the first of two or more films of coating applied in an operation.</w:t>
      </w:r>
    </w:p>
    <w:p w:rsidR="003E6D37" w:rsidRPr="003E6D37" w:rsidRDefault="003E6D37" w:rsidP="003E6D37">
      <w:pPr>
        <w:spacing w:after="0" w:line="240" w:lineRule="auto"/>
        <w:rPr>
          <w:bCs/>
        </w:rPr>
      </w:pPr>
      <w:r w:rsidRPr="003E6D37">
        <w:rPr>
          <w:bCs/>
        </w:rPr>
        <w:t>(62)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(64)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(65)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RDefault="003E6D37" w:rsidP="003E6D37">
      <w:pPr>
        <w:spacing w:after="0" w:line="240" w:lineRule="auto"/>
        <w:rPr>
          <w:bCs/>
        </w:rPr>
      </w:pPr>
      <w:r w:rsidRPr="003E6D37">
        <w:rPr>
          <w:bCs/>
        </w:rPr>
        <w:t>(67) "Splash filling" means the filling of a delivery vessel or stationary storage tanks through a pipe or hose whose discharge opening is above the surface level of the liquid in the tank being filled.</w:t>
      </w:r>
    </w:p>
    <w:p w:rsidR="003E6D37" w:rsidRPr="003E6D37" w:rsidRDefault="003E6D37" w:rsidP="003E6D37">
      <w:pPr>
        <w:spacing w:after="0" w:line="240" w:lineRule="auto"/>
        <w:rPr>
          <w:bCs/>
        </w:rPr>
      </w:pPr>
      <w:r w:rsidRPr="003E6D37">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3E6D37" w:rsidRPr="003E6D37" w:rsidRDefault="003E6D37" w:rsidP="003E6D37">
      <w:pPr>
        <w:spacing w:after="0" w:line="240" w:lineRule="auto"/>
        <w:rPr>
          <w:bCs/>
        </w:rPr>
      </w:pPr>
      <w:r w:rsidRPr="003E6D37">
        <w:rPr>
          <w:bCs/>
        </w:rPr>
        <w:t>(69) "Source category" means all sources of the same type or classification.</w:t>
      </w:r>
    </w:p>
    <w:p w:rsidR="003E6D37" w:rsidRPr="003E6D37" w:rsidRDefault="003E6D37" w:rsidP="003E6D37">
      <w:pPr>
        <w:spacing w:after="0" w:line="240" w:lineRule="auto"/>
        <w:rPr>
          <w:bCs/>
        </w:rPr>
      </w:pPr>
      <w:r w:rsidRPr="003E6D37">
        <w:rPr>
          <w:bCs/>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(72)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(73) "Tileboard" means paneling that has a colored waterproof surface coating.</w:t>
      </w:r>
    </w:p>
    <w:p w:rsidR="003E6D37" w:rsidRPr="003E6D37" w:rsidRDefault="003E6D37" w:rsidP="003E6D37">
      <w:pPr>
        <w:spacing w:after="0" w:line="240" w:lineRule="auto"/>
        <w:rPr>
          <w:bCs/>
        </w:rPr>
      </w:pPr>
      <w:r w:rsidRPr="003E6D37">
        <w:rPr>
          <w:bCs/>
        </w:rPr>
        <w:t>(74)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(75)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(76)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(77)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(78) "Vapor Tight" means, as used in OAR 340-232-0110, a condition that exists when the concentration of a volatile organic compound, measured one centimeter from any source, does not exceed 10,000 ppm (expressed as methane) above background.</w:t>
      </w: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12-28-78; DEQ 17-1979, f. &amp; ef. 6-22-79; DEQ 23-1980, f. &amp; ef. 9-26-80; DEQ 3-1986, f. &amp; ef. 2-12-86; DEQ 8-1991, f. &amp; cert. ef. 5-16-91; DEQ 4-1993, f. &amp; cert. ef. 3-10-93; DEQ 13-1995, f. &amp; cert. ef. 5-25-95; DEQ 6-1996, f. &amp; cert. ef. 3-29-96; DEQ 9-1997, f. &amp; cert. ef. 5-9-97; DEQ 20-1998, f. &amp; </w:t>
      </w:r>
      <w:r w:rsidRPr="003E6D37">
        <w:rPr>
          <w:bCs/>
        </w:rPr>
        <w:lastRenderedPageBreak/>
        <w:t>cert. ef. 10-12-98; DEQ 6-1999, f. &amp; cert. ef. 5-21-99; DEQ 14-1999, f. &amp; cert. ef. 10-14-99, Renumbered from 340-022-0102; DEQ 2-2000, f. 2-17-00, cert. ef. 6-1-01; DEQ 15-2001, f. &amp; cert. ef. 12-26-01</w:t>
      </w:r>
    </w:p>
    <w:p w:rsidR="003E6D37" w:rsidRPr="003E6D37" w:rsidRDefault="003E6D37" w:rsidP="003E6D37">
      <w:pPr>
        <w:spacing w:after="0" w:line="240" w:lineRule="auto"/>
        <w:rPr>
          <w:bCs/>
        </w:rPr>
      </w:pPr>
      <w:r w:rsidRPr="003E6D37">
        <w:rPr>
          <w:b/>
          <w:bCs/>
        </w:rPr>
        <w:t>340-232-0040</w:t>
      </w: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3E6D37" w:rsidRPr="003E6D37" w:rsidRDefault="003E6D37" w:rsidP="003E6D37">
      <w:pPr>
        <w:spacing w:after="0" w:line="240" w:lineRule="auto"/>
        <w:rPr>
          <w:bCs/>
        </w:rPr>
      </w:pPr>
      <w:r w:rsidRPr="003E6D37">
        <w:rPr>
          <w:bCs/>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3E6D37" w:rsidRPr="003E6D37" w:rsidRDefault="003E6D37" w:rsidP="003E6D37">
      <w:pPr>
        <w:spacing w:after="0" w:line="240" w:lineRule="auto"/>
        <w:rPr>
          <w:bCs/>
        </w:rPr>
      </w:pPr>
      <w:r w:rsidRPr="003E6D37">
        <w:rPr>
          <w:bCs/>
        </w:rPr>
        <w:t>(3) Failure by a source to submit a RACT analysis required by section (2) of this rule shall not relieve the source of complying with a RACT determination established by the Department.</w:t>
      </w: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3E6D37" w:rsidRPr="003E6D37" w:rsidRDefault="003E6D37" w:rsidP="003E6D37">
      <w:pPr>
        <w:spacing w:after="0" w:line="240" w:lineRule="auto"/>
        <w:rPr>
          <w:bCs/>
        </w:rPr>
      </w:pPr>
      <w:r w:rsidRPr="003E6D37">
        <w:rPr>
          <w:b/>
          <w:bCs/>
        </w:rPr>
        <w:t xml:space="preserve">340-232-0050 </w:t>
      </w: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3-1986, f. &amp; ef. 2-12-86; DEQ 4-1993, f. &amp; cert. ef. 3-10-93; DEQ 20-1998, f. &amp; cert. ef. 10-12-98; DEQ 14-1999, f. &amp; cert. ef. 10-14-99, Renumbered from 340-022-0106</w:t>
      </w:r>
    </w:p>
    <w:p w:rsidR="003E6D37" w:rsidRPr="003E6D37" w:rsidRDefault="003E6D37" w:rsidP="003E6D37">
      <w:pPr>
        <w:spacing w:after="0" w:line="240" w:lineRule="auto"/>
        <w:rPr>
          <w:bCs/>
        </w:rPr>
      </w:pPr>
      <w:r w:rsidRPr="003E6D37">
        <w:rPr>
          <w:b/>
          <w:bCs/>
        </w:rPr>
        <w:t xml:space="preserve">340-232-0060 </w:t>
      </w:r>
    </w:p>
    <w:p w:rsidR="003E6D37" w:rsidRPr="003E6D37" w:rsidRDefault="003E6D37" w:rsidP="003E6D37">
      <w:pPr>
        <w:spacing w:after="0" w:line="240" w:lineRule="auto"/>
        <w:rPr>
          <w:bCs/>
        </w:rPr>
      </w:pPr>
      <w:r w:rsidRPr="003E6D37">
        <w:rPr>
          <w:b/>
          <w:bCs/>
        </w:rPr>
        <w:t>Compliance Determination</w:t>
      </w:r>
    </w:p>
    <w:p w:rsidR="003E6D37" w:rsidRPr="003E6D37" w:rsidRDefault="003E6D37" w:rsidP="003E6D37">
      <w:pPr>
        <w:spacing w:after="0" w:line="240" w:lineRule="auto"/>
        <w:rPr>
          <w:bCs/>
        </w:rPr>
      </w:pPr>
      <w:r w:rsidRPr="003E6D37">
        <w:rPr>
          <w:bCs/>
        </w:rPr>
        <w:lastRenderedPageBreak/>
        <w:t xml:space="preserve">(1) Certification and test procedures required by this division shall be conducted in accordance with the Department's </w:t>
      </w:r>
      <w:r w:rsidRPr="003E6D37">
        <w:rPr>
          <w:b/>
          <w:bCs/>
        </w:rPr>
        <w:t>Source Sampling Manual</w:t>
      </w:r>
      <w:r w:rsidRPr="003E6D37">
        <w:rPr>
          <w:bCs/>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3E6D37" w:rsidRPr="003E6D37" w:rsidRDefault="003E6D37" w:rsidP="003E6D37">
      <w:pPr>
        <w:spacing w:after="0" w:line="240" w:lineRule="auto"/>
        <w:rPr>
          <w:bCs/>
        </w:rPr>
      </w:pPr>
      <w:r w:rsidRPr="003E6D37">
        <w:rPr>
          <w:bCs/>
        </w:rPr>
        <w:t>(2) Approval by the Department of alternative methods for demonstrating compliance where specified and allowed in this division, including approval of equivalent testing methods for determining compliance, shall be subject to review and approval by EPA.</w:t>
      </w: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3E6D37" w:rsidRPr="003E6D37" w:rsidRDefault="003E6D37" w:rsidP="003E6D37">
      <w:pPr>
        <w:spacing w:after="0" w:line="240" w:lineRule="auto"/>
        <w:rPr>
          <w:bCs/>
        </w:rPr>
      </w:pPr>
      <w:r w:rsidRPr="003E6D37">
        <w:rPr>
          <w:b/>
          <w:bCs/>
        </w:rPr>
        <w:t xml:space="preserve">340-232-0080 </w:t>
      </w: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 or some other setting approved in writing by the Department.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3E6D37" w:rsidRPr="003E6D37" w:rsidRDefault="003E6D37" w:rsidP="003E6D37">
      <w:pPr>
        <w:spacing w:after="0" w:line="240" w:lineRule="auto"/>
      </w:pPr>
      <w:r w:rsidRPr="003E6D37">
        <w:rPr>
          <w:b/>
          <w:bCs/>
        </w:rPr>
        <w:t xml:space="preserve">340-232-0085 </w:t>
      </w: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 xml:space="preserve">(b) The displaced vapors from filling each tank are prevented from being released to the atmosphere through use of a vapor tight vapor balance system, or equivalent system as approved in writing by </w:t>
      </w:r>
      <w:del w:id="0" w:author="GEberso" w:date="2012-06-01T11:04:00Z">
        <w:r w:rsidRPr="003E6D37" w:rsidDel="004259E7">
          <w:delText>the Department</w:delText>
        </w:r>
      </w:del>
      <w:ins w:id="1" w:author="GEberso" w:date="2012-06-01T11:04:00Z">
        <w:r w:rsidRPr="003E6D37">
          <w:t>DEQ</w:t>
        </w:r>
      </w:ins>
      <w:r w:rsidRPr="003E6D37">
        <w:t xml:space="preserve">. </w:t>
      </w:r>
      <w:r w:rsidRPr="003E6D37">
        <w:lastRenderedPageBreak/>
        <w:t>All equipment associated with the vapor balance system shall be maintained to be vapor tight and in good working order.</w:t>
      </w:r>
    </w:p>
    <w:p w:rsidR="003E6D37" w:rsidRPr="003E6D37" w:rsidDel="00CF4FD2" w:rsidRDefault="003E6D37" w:rsidP="003E6D37">
      <w:pPr>
        <w:spacing w:after="0" w:line="240" w:lineRule="auto"/>
        <w:rPr>
          <w:del w:id="2" w:author="GEberso" w:date="2012-03-02T09:15:00Z"/>
        </w:rPr>
      </w:pPr>
      <w:del w:id="3" w:author="GEberso" w:date="2012-03-02T09:15:00Z">
        <w:r w:rsidRPr="003E6D37"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3E6D37" w:rsidRPr="003E6D37" w:rsidDel="00CF4FD2" w:rsidRDefault="003E6D37" w:rsidP="003E6D37">
      <w:pPr>
        <w:spacing w:after="0" w:line="240" w:lineRule="auto"/>
        <w:rPr>
          <w:del w:id="4" w:author="GEberso" w:date="2012-03-02T09:15:00Z"/>
        </w:rPr>
      </w:pPr>
      <w:del w:id="5" w:author="GEberso" w:date="2012-03-02T09:15:00Z">
        <w:r w:rsidRPr="003E6D37" w:rsidDel="00CF4FD2">
          <w:delText>(a) Each gasoline dispensing facility tank uses submerged fill when receiving gasoline; and</w:delText>
        </w:r>
      </w:del>
    </w:p>
    <w:p w:rsidR="003E6D37" w:rsidRPr="003E6D37" w:rsidDel="00CF4FD2" w:rsidRDefault="003E6D37" w:rsidP="003E6D37">
      <w:pPr>
        <w:spacing w:after="0" w:line="240" w:lineRule="auto"/>
        <w:rPr>
          <w:del w:id="6" w:author="GEberso" w:date="2012-03-02T09:15:00Z"/>
        </w:rPr>
      </w:pPr>
      <w:del w:id="7" w:author="GEberso" w:date="2012-03-02T09:15:00Z">
        <w:r w:rsidRPr="003E6D37"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3E6D37" w:rsidRPr="003E6D37" w:rsidDel="00CF4FD2" w:rsidRDefault="003E6D37" w:rsidP="003E6D37">
      <w:pPr>
        <w:spacing w:after="0" w:line="240" w:lineRule="auto"/>
        <w:rPr>
          <w:del w:id="8" w:author="GEberso" w:date="2012-03-02T09:15:00Z"/>
        </w:rPr>
      </w:pPr>
      <w:del w:id="9" w:author="GEberso" w:date="2012-03-02T09:15:00Z">
        <w:r w:rsidRPr="003E6D37" w:rsidDel="00CF4FD2">
          <w:delText>(3) No person shall transfer or allow the transfer of gasoline from a delivery vessel to a new gasoline dispensing facility tank unless the gasoline dispensing facility tank uses submerged fill when receiving gasoline.</w:delText>
        </w:r>
      </w:del>
    </w:p>
    <w:p w:rsidR="003E6D37" w:rsidRPr="003E6D37" w:rsidRDefault="003E6D37" w:rsidP="003E6D37">
      <w:pPr>
        <w:spacing w:after="0" w:line="240" w:lineRule="auto"/>
      </w:pPr>
      <w:r w:rsidRPr="003E6D37">
        <w:t>(</w:t>
      </w:r>
      <w:ins w:id="10" w:author="GEberso" w:date="2012-03-02T09:15:00Z">
        <w:r w:rsidRPr="003E6D37">
          <w:t>3</w:t>
        </w:r>
      </w:ins>
      <w:del w:id="11" w:author="GEberso" w:date="2012-03-02T09:15:00Z">
        <w:r w:rsidRPr="003E6D37" w:rsidDel="00CF4FD2">
          <w:delText>4</w:delText>
        </w:r>
      </w:del>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ins w:id="12" w:author="GEberso" w:date="2012-03-02T09:15:00Z">
        <w:r w:rsidRPr="003E6D37">
          <w:t>4</w:t>
        </w:r>
      </w:ins>
      <w:del w:id="13" w:author="GEberso" w:date="2012-03-02T09:15:00Z">
        <w:r w:rsidRPr="003E6D37" w:rsidDel="00CF4FD2">
          <w:delText>5</w:delText>
        </w:r>
      </w:del>
      <w:r w:rsidRPr="003E6D37">
        <w:t>) Compliance with subsection (1)(a)</w:t>
      </w:r>
      <w:del w:id="14" w:author="GEberso" w:date="2012-03-02T09:16:00Z">
        <w:r w:rsidRPr="003E6D37" w:rsidDel="00CF4FD2">
          <w:delText xml:space="preserve"> and (2)(a)</w:delText>
        </w:r>
      </w:del>
      <w:r w:rsidRPr="003E6D37">
        <w:t xml:space="preserve">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ins w:id="15" w:author="GEberso" w:date="2012-03-02T09:15:00Z">
        <w:r w:rsidRPr="003E6D37">
          <w:t>5</w:t>
        </w:r>
      </w:ins>
      <w:del w:id="16" w:author="GEberso" w:date="2012-03-02T09:16:00Z">
        <w:r w:rsidRPr="003E6D37" w:rsidDel="00CF4FD2">
          <w:delText>6</w:delText>
        </w:r>
      </w:del>
      <w:r w:rsidRPr="003E6D37">
        <w:t>) Compliance with subsection (1)(b)</w:t>
      </w:r>
      <w:del w:id="17" w:author="GEberso" w:date="2012-03-02T09:16:00Z">
        <w:r w:rsidRPr="003E6D37" w:rsidDel="00CF4FD2">
          <w:delText xml:space="preserve"> and (2)(b)</w:delText>
        </w:r>
      </w:del>
      <w:r w:rsidRPr="003E6D37">
        <w:t xml:space="preserve"> of this rule shall be determined by verification of use of equipment approved by </w:t>
      </w:r>
      <w:del w:id="18" w:author="GEberso" w:date="2012-06-01T11:04:00Z">
        <w:r w:rsidRPr="003E6D37" w:rsidDel="004259E7">
          <w:delText>the Department</w:delText>
        </w:r>
      </w:del>
      <w:ins w:id="19" w:author="GEberso" w:date="2012-06-01T11:04:00Z">
        <w:r w:rsidRPr="003E6D37">
          <w:t>DEQ</w:t>
        </w:r>
      </w:ins>
      <w:r w:rsidRPr="003E6D37">
        <w:t xml:space="preserve"> and/or by testing and monitoring in accordance with applicable portions of OAR 340-232-0100 and/or Method 31 and/or 32 on file with </w:t>
      </w:r>
      <w:del w:id="20" w:author="GEberso" w:date="2012-06-01T11:04:00Z">
        <w:r w:rsidRPr="003E6D37" w:rsidDel="004259E7">
          <w:delText>the Department</w:delText>
        </w:r>
      </w:del>
      <w:ins w:id="21" w:author="GEberso" w:date="2012-06-01T11:04:00Z">
        <w:r w:rsidRPr="003E6D37">
          <w:t>DEQ</w:t>
        </w:r>
      </w:ins>
      <w:r w:rsidRPr="003E6D37">
        <w:t>.</w:t>
      </w:r>
    </w:p>
    <w:p w:rsidR="003E6D37" w:rsidRPr="003E6D37" w:rsidRDefault="003E6D37" w:rsidP="003E6D37">
      <w:pPr>
        <w:spacing w:after="0" w:line="240" w:lineRule="auto"/>
      </w:pPr>
      <w:r w:rsidRPr="003E6D37">
        <w:t>(</w:t>
      </w:r>
      <w:ins w:id="22" w:author="GEberso" w:date="2012-03-02T09:16:00Z">
        <w:r w:rsidRPr="003E6D37">
          <w:t>6</w:t>
        </w:r>
      </w:ins>
      <w:del w:id="23" w:author="GEberso" w:date="2012-03-02T09:16:00Z">
        <w:r w:rsidRPr="003E6D37" w:rsidDel="00CF4FD2">
          <w:delText>7</w:delText>
        </w:r>
      </w:del>
      <w:r w:rsidRPr="003E6D37">
        <w:t>) The owner or operator of a gasoline delivery vessel shall maintain the vessel to be vapor tight at all times, in accordance with OAR 340- 232-0100(1), if such vessel is part of a vapor balance system required by subsection (1)(b)</w:t>
      </w:r>
      <w:del w:id="24" w:author="GEberso" w:date="2012-03-02T09:17:00Z">
        <w:r w:rsidRPr="003E6D37" w:rsidDel="00CF4FD2">
          <w:delText xml:space="preserve"> or (2)(b)</w:delText>
        </w:r>
      </w:del>
      <w:r w:rsidRPr="003E6D37">
        <w:t xml:space="preserve"> of this rule.</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468.020 &amp; ORS 468A.025</w:t>
      </w:r>
      <w:r w:rsidRPr="003E6D37">
        <w:br/>
        <w:t>Stats. Implemented: ORS 468A.025</w:t>
      </w:r>
      <w:r w:rsidRPr="003E6D37">
        <w:br/>
      </w:r>
      <w:r w:rsidRPr="003E6D37">
        <w:lastRenderedPageBreak/>
        <w:t>Hist.: DEQ 20-1998, f. &amp; cert. ef. 10-12-98; DEQ 14-1999, f. &amp; cert. ef. 10-14-99, Renumbered from 340-022-0125</w:t>
      </w:r>
    </w:p>
    <w:p w:rsidR="003E6D37" w:rsidRPr="003E6D37" w:rsidRDefault="003E6D37" w:rsidP="003E6D37">
      <w:pPr>
        <w:spacing w:after="0" w:line="240" w:lineRule="auto"/>
      </w:pPr>
    </w:p>
    <w:p w:rsidR="003E6D37" w:rsidRPr="003E6D37" w:rsidRDefault="003E6D37" w:rsidP="003E6D37">
      <w:pPr>
        <w:spacing w:after="0" w:line="240" w:lineRule="auto"/>
      </w:pPr>
      <w:r w:rsidRPr="003E6D37">
        <w:rPr>
          <w:b/>
          <w:bCs/>
        </w:rPr>
        <w:t xml:space="preserve">340-232-0090 </w:t>
      </w: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the Department.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lastRenderedPageBreak/>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lastRenderedPageBreak/>
        <w:t>(f) The vapor balance system shall be operated in a manner to prevent the pressure therein from exceeding the tank truck or trailer pressure relief settings.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3E6D37" w:rsidRPr="003E6D37" w:rsidRDefault="003E6D37" w:rsidP="003E6D37">
      <w:pPr>
        <w:spacing w:after="0" w:line="240" w:lineRule="auto"/>
      </w:pPr>
      <w:r w:rsidRPr="003E6D37">
        <w:rPr>
          <w:b/>
          <w:bCs/>
        </w:rPr>
        <w:t xml:space="preserve">340-232-0100 </w:t>
      </w: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the Department,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3E6D37" w:rsidRPr="003E6D37" w:rsidRDefault="003E6D37" w:rsidP="003E6D37">
      <w:pPr>
        <w:spacing w:after="0" w:line="240" w:lineRule="auto"/>
      </w:pPr>
      <w:r w:rsidRPr="003E6D37">
        <w:t xml:space="preserve">(c) Displays a valid permit near the Department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(d)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(a) Gauge pressure from exceeding 4,500 pascals (18 inches of H2O) and vacuum from exceeding 1,500 pascals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w:t>
      </w:r>
      <w:r w:rsidRPr="003E6D37">
        <w:lastRenderedPageBreak/>
        <w:t>33 on file with the Department,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lastRenderedPageBreak/>
        <w:t>(3) The Department may, at any time, monitor a gasoline tank truck, vapor collection system, or vapor control system, by the methods on file with the Department,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(4)(a) of this rule shall be submitted to the Department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3E6D37" w:rsidRPr="003E6D37" w:rsidRDefault="003E6D37" w:rsidP="003E6D37">
      <w:pPr>
        <w:spacing w:after="0" w:line="240" w:lineRule="auto"/>
      </w:pPr>
      <w:r w:rsidRPr="003E6D37">
        <w:rPr>
          <w:b/>
          <w:bCs/>
        </w:rPr>
        <w:t xml:space="preserve">340-232-0110 </w:t>
      </w: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lastRenderedPageBreak/>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bbls)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(b) The owner or operator of any marine tank vessel must certify to the Department that the vessel is leak free, vapor tight, and in good working order based on an annual inspection using EPA Method 21 or other methods approved in writing by the Department.</w:t>
      </w:r>
    </w:p>
    <w:p w:rsidR="003E6D37" w:rsidRPr="003E6D37" w:rsidRDefault="003E6D37" w:rsidP="003E6D37">
      <w:pPr>
        <w:spacing w:after="0" w:line="240" w:lineRule="auto"/>
      </w:pPr>
      <w:r w:rsidRPr="003E6D37">
        <w:t>(c) Gaseous leaks must be detected using EPA Method 21 or other methods approved in writing by the Department.</w:t>
      </w:r>
    </w:p>
    <w:p w:rsidR="003E6D37" w:rsidRPr="003E6D37" w:rsidRDefault="003E6D37" w:rsidP="003E6D37">
      <w:pPr>
        <w:spacing w:after="0" w:line="240" w:lineRule="auto"/>
      </w:pPr>
      <w:r w:rsidRPr="003E6D37">
        <w:lastRenderedPageBreak/>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lastRenderedPageBreak/>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3E6D37" w:rsidRPr="003E6D37" w:rsidRDefault="003E6D37" w:rsidP="003E6D37">
      <w:pPr>
        <w:spacing w:after="0" w:line="240" w:lineRule="auto"/>
      </w:pPr>
      <w:r w:rsidRPr="003E6D37">
        <w:rPr>
          <w:b/>
          <w:bCs/>
        </w:rPr>
        <w:t xml:space="preserve">340-232-0120 </w:t>
      </w: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lastRenderedPageBreak/>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340-022-0140</w:t>
      </w:r>
    </w:p>
    <w:p w:rsidR="003E6D37" w:rsidRPr="003E6D37" w:rsidRDefault="003E6D37" w:rsidP="003E6D37">
      <w:pPr>
        <w:spacing w:after="0" w:line="240" w:lineRule="auto"/>
      </w:pPr>
      <w:r w:rsidRPr="003E6D37">
        <w:rPr>
          <w:b/>
          <w:bCs/>
        </w:rPr>
        <w:t xml:space="preserve">340-232-0130 </w:t>
      </w: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t>(a) Noncondensable VOC from vacuum producing systems shall be piped to an appropriate firebox, incinerator or to a closed refinery system;</w:t>
      </w:r>
    </w:p>
    <w:p w:rsidR="003E6D37" w:rsidRPr="003E6D37" w:rsidRDefault="003E6D37" w:rsidP="003E6D37">
      <w:pPr>
        <w:spacing w:after="0" w:line="240" w:lineRule="auto"/>
      </w:pPr>
      <w:r w:rsidRPr="003E6D37">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lastRenderedPageBreak/>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8-1991, f. &amp; cert. ef. 5-16-91; DEQ 4-1993, f. &amp; cert. ef. 3-10-93; DEQ 14-1999, f. &amp; cert. ef. 10-14-99, Renumbered from 340-022-0150</w:t>
      </w:r>
    </w:p>
    <w:p w:rsidR="003E6D37" w:rsidRPr="003E6D37" w:rsidRDefault="003E6D37" w:rsidP="003E6D37">
      <w:pPr>
        <w:spacing w:after="0" w:line="240" w:lineRule="auto"/>
      </w:pPr>
      <w:r w:rsidRPr="003E6D37">
        <w:rPr>
          <w:b/>
          <w:bCs/>
        </w:rPr>
        <w:t xml:space="preserve">340-232-0140 </w:t>
      </w: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(c) Pipeline valves and pressure relief valves in gaseous volatile organic compound service shall be marked in some manner that will be readily obvious to both refinery personnel performing monitoring and the Department.</w:t>
      </w:r>
    </w:p>
    <w:p w:rsidR="003E6D37" w:rsidRPr="003E6D37" w:rsidRDefault="003E6D37" w:rsidP="003E6D37">
      <w:pPr>
        <w:spacing w:after="0" w:line="240" w:lineRule="auto"/>
      </w:pPr>
      <w:r w:rsidRPr="003E6D37">
        <w:lastRenderedPageBreak/>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(i)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(i)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(A) Submit a report to the Department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lastRenderedPageBreak/>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(1)(a)(B) of this rule); and</w:t>
      </w:r>
    </w:p>
    <w:p w:rsidR="003E6D37" w:rsidRPr="003E6D37" w:rsidRDefault="003E6D37" w:rsidP="003E6D37">
      <w:pPr>
        <w:spacing w:after="0" w:line="240" w:lineRule="auto"/>
      </w:pPr>
      <w:r w:rsidRPr="003E6D37">
        <w:t>(I) The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(h) Copies of all records and reports required by this section shall immediately be made available to the Department upon verbal or written request at any reasonable time;</w:t>
      </w:r>
    </w:p>
    <w:p w:rsidR="003E6D37" w:rsidRPr="003E6D37" w:rsidRDefault="003E6D37" w:rsidP="003E6D37">
      <w:pPr>
        <w:spacing w:after="0" w:line="240" w:lineRule="auto"/>
      </w:pPr>
      <w:r w:rsidRPr="003E6D37">
        <w:t>(i) The Department may, upon written notice, modify the monitoring, recordkeeping and reporting requirements.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3-1986, f. &amp; ef. 2-12-86; DEQ 8-1991, f. &amp; cert. ef. 5-16-91; DEQ 4-1993, f. &amp; cert. ef. 3-10-93; DEQ 14-1999, f. &amp; cert. ef. 10-14-99, Renumbered from 340-022-0153</w:t>
      </w:r>
    </w:p>
    <w:p w:rsidR="003E6D37" w:rsidRPr="003E6D37" w:rsidRDefault="003E6D37" w:rsidP="003E6D37">
      <w:pPr>
        <w:spacing w:after="0" w:line="240" w:lineRule="auto"/>
      </w:pPr>
      <w:r w:rsidRPr="003E6D37">
        <w:rPr>
          <w:b/>
          <w:bCs/>
        </w:rPr>
        <w:t xml:space="preserve">340-232-0150 </w:t>
      </w: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r w:rsidRPr="003E6D37">
        <w:t xml:space="preserve">, and </w:t>
      </w:r>
      <w:r w:rsidRPr="003E6D37">
        <w:rPr>
          <w:b/>
          <w:bCs/>
        </w:rPr>
        <w:t>Ka</w:t>
      </w:r>
      <w:r w:rsidRPr="003E6D37">
        <w:t xml:space="preserve">, as amended by </w:t>
      </w:r>
      <w:r w:rsidRPr="003E6D37">
        <w:rPr>
          <w:b/>
          <w:bCs/>
        </w:rPr>
        <w:t>Federal Register, April 4, 1980, pages 23379</w:t>
      </w:r>
      <w:r w:rsidRPr="003E6D37">
        <w:t xml:space="preserve"> through </w:t>
      </w:r>
      <w:r w:rsidRPr="003E6D37">
        <w:rPr>
          <w:b/>
          <w:bCs/>
        </w:rPr>
        <w:t>23381</w:t>
      </w:r>
      <w:r w:rsidRPr="003E6D37">
        <w:t>;</w:t>
      </w:r>
    </w:p>
    <w:p w:rsidR="003E6D37" w:rsidRPr="003E6D37" w:rsidRDefault="003E6D37" w:rsidP="003E6D37">
      <w:pPr>
        <w:spacing w:after="0" w:line="240" w:lineRule="auto"/>
      </w:pPr>
      <w:r w:rsidRPr="003E6D37">
        <w:lastRenderedPageBreak/>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p>
    <w:p w:rsidR="003E6D37" w:rsidRPr="003E6D37" w:rsidRDefault="003E6D37" w:rsidP="003E6D37">
      <w:pPr>
        <w:spacing w:after="0" w:line="240" w:lineRule="auto"/>
      </w:pPr>
      <w:r w:rsidRPr="003E6D37">
        <w:t>(i) Are of welded construction; and</w:t>
      </w:r>
    </w:p>
    <w:p w:rsidR="003E6D37" w:rsidRPr="003E6D37" w:rsidRDefault="003E6D37" w:rsidP="003E6D37">
      <w:pPr>
        <w:spacing w:after="0" w:line="240" w:lineRule="auto"/>
      </w:pPr>
      <w:r w:rsidRPr="003E6D37">
        <w:t>(ii) Presently possess a metallic-type shoe seal, a liquid-mounted foam seal, a liquid-mounted liquid filled type seal, or other closure device of demonstrated equivalence approved by the Department;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(shoemounted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(i)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(A)(i) of this subsection as approved in writing by the Department.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(i) There are no visible holes, tears, or other openings in the seal(s) or seal fabric;</w:t>
      </w:r>
    </w:p>
    <w:p w:rsidR="003E6D37" w:rsidRPr="003E6D37" w:rsidRDefault="003E6D37" w:rsidP="003E6D37">
      <w:pPr>
        <w:spacing w:after="0" w:line="240" w:lineRule="auto"/>
      </w:pPr>
      <w:r w:rsidRPr="003E6D37">
        <w:lastRenderedPageBreak/>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(i) Equipped with covers, seals, or lids in the closed position except when the openings are in actual use; and</w:t>
      </w:r>
    </w:p>
    <w:p w:rsidR="003E6D37" w:rsidRPr="003E6D37" w:rsidRDefault="003E6D37" w:rsidP="003E6D37">
      <w:pPr>
        <w:spacing w:after="0" w:line="240" w:lineRule="auto"/>
      </w:pPr>
      <w:r w:rsidRPr="003E6D37">
        <w:t>(ii) Equipped with projections into the tank which remain below the liquid surface at all times.</w:t>
      </w:r>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(i)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(G)(i)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(I) The owner or operator of a VOC liquid storage vessel subject to this rule, shall submit to the Department,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(K) Copies of all records and reports under this section shall immediately be made available to the Department, upon verbal or written request, at any reasonable time;</w:t>
      </w:r>
    </w:p>
    <w:p w:rsidR="003E6D37" w:rsidRPr="003E6D37" w:rsidRDefault="003E6D37" w:rsidP="003E6D37">
      <w:pPr>
        <w:spacing w:after="0" w:line="240" w:lineRule="auto"/>
      </w:pPr>
      <w:r w:rsidRPr="003E6D37">
        <w:lastRenderedPageBreak/>
        <w:t>(L) The Department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 or an alternative method approved by the Department;</w:t>
      </w:r>
    </w:p>
    <w:p w:rsidR="003E6D37" w:rsidRPr="003E6D37" w:rsidRDefault="003E6D37" w:rsidP="003E6D37">
      <w:pPr>
        <w:spacing w:after="0" w:line="240" w:lineRule="auto"/>
      </w:pPr>
      <w:r w:rsidRPr="003E6D37">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3E6D37" w:rsidRPr="003E6D37" w:rsidRDefault="003E6D37" w:rsidP="003E6D37">
      <w:pPr>
        <w:spacing w:after="0" w:line="240" w:lineRule="auto"/>
      </w:pPr>
      <w:r w:rsidRPr="003E6D37">
        <w:t>(C) Compliance with subparagraph (4)(c)(B)(iii) of this rule shall be determined by:</w:t>
      </w:r>
    </w:p>
    <w:p w:rsidR="003E6D37" w:rsidRPr="003E6D37" w:rsidRDefault="003E6D37" w:rsidP="003E6D37">
      <w:pPr>
        <w:spacing w:after="0" w:line="240" w:lineRule="auto"/>
      </w:pPr>
      <w:r w:rsidRPr="003E6D37">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340-022-0160</w:t>
      </w:r>
    </w:p>
    <w:p w:rsidR="003E6D37" w:rsidRPr="003E6D37" w:rsidRDefault="003E6D37" w:rsidP="003E6D37">
      <w:pPr>
        <w:spacing w:after="0" w:line="240" w:lineRule="auto"/>
      </w:pPr>
      <w:r w:rsidRPr="003E6D37">
        <w:rPr>
          <w:b/>
          <w:bCs/>
        </w:rPr>
        <w:t xml:space="preserve">340-232-0160 </w:t>
      </w: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lastRenderedPageBreak/>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(i)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(b)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(c) The alternative emission limit approved by the Department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(4) Applicability: This rule applies to each coating line, which includes the application area(s), flashoff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(C) Three-piece can side-seam spray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lastRenderedPageBreak/>
        <w:t>(c) Vinyl Coating 3.8 lb/gal;</w:t>
      </w:r>
    </w:p>
    <w:p w:rsidR="003E6D37" w:rsidRPr="003E6D37" w:rsidRDefault="003E6D37" w:rsidP="003E6D37">
      <w:pPr>
        <w:spacing w:after="0" w:line="240" w:lineRule="auto"/>
      </w:pPr>
      <w:r w:rsidRPr="003E6D37">
        <w:t>(d) Paper Coating 2.9 lb/gal;</w:t>
      </w:r>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r w:rsidRPr="003E6D37">
        <w:t>[</w:t>
      </w:r>
      <w:r w:rsidRPr="003E6D37">
        <w:rPr>
          <w:b/>
          <w:bCs/>
        </w:rPr>
        <w:t>NOTE:</w:t>
      </w:r>
      <w:r w:rsidRPr="003E6D37">
        <w:t xml:space="preserve"> *55 lb VOC per 1000 sq. yds. of material per pass.]</w:t>
      </w:r>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(A) Prime 1.9 lb/gal;</w:t>
      </w:r>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(C) Repair 4.8 lb/gal.</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(h) Magnet Wire Coating 1.7 lb/gal;</w:t>
      </w:r>
    </w:p>
    <w:p w:rsidR="003E6D37" w:rsidRPr="003E6D37" w:rsidRDefault="003E6D37" w:rsidP="003E6D37">
      <w:pPr>
        <w:spacing w:after="0" w:line="240" w:lineRule="auto"/>
      </w:pPr>
      <w:r w:rsidRPr="003E6D37">
        <w:t>(i)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3E6D37" w:rsidRPr="003E6D37" w:rsidRDefault="003E6D37" w:rsidP="003E6D37">
      <w:pPr>
        <w:spacing w:after="0" w:line="240" w:lineRule="auto"/>
      </w:pPr>
      <w:r w:rsidRPr="003E6D37">
        <w:lastRenderedPageBreak/>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(c) Such records shall be retained and available for inspection by the Department for a period of two years.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3E6D37" w:rsidRPr="003E6D37" w:rsidRDefault="003E6D37" w:rsidP="003E6D37">
      <w:pPr>
        <w:spacing w:after="0" w:line="240" w:lineRule="auto"/>
      </w:pPr>
      <w:r w:rsidRPr="003E6D37">
        <w:rPr>
          <w:b/>
          <w:bCs/>
        </w:rPr>
        <w:t xml:space="preserve">340-232-0170 </w:t>
      </w: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3E6D37" w:rsidRPr="003E6D37" w:rsidRDefault="003E6D37" w:rsidP="003E6D37">
      <w:pPr>
        <w:spacing w:after="0" w:line="240" w:lineRule="auto"/>
      </w:pPr>
      <w:r w:rsidRPr="003E6D37">
        <w:t>(a) Primer -- 2.9 lb./gal.;</w:t>
      </w:r>
    </w:p>
    <w:p w:rsidR="003E6D37" w:rsidRPr="003E6D37" w:rsidRDefault="003E6D37" w:rsidP="003E6D37">
      <w:pPr>
        <w:spacing w:after="0" w:line="240" w:lineRule="auto"/>
      </w:pPr>
      <w:r w:rsidRPr="003E6D37">
        <w:t>(b) Interior Topcoat -- 2.8 lb./gal.;</w:t>
      </w:r>
    </w:p>
    <w:p w:rsidR="003E6D37" w:rsidRPr="003E6D37" w:rsidRDefault="003E6D37" w:rsidP="003E6D37">
      <w:pPr>
        <w:spacing w:after="0" w:line="240" w:lineRule="auto"/>
      </w:pPr>
      <w:r w:rsidRPr="003E6D37">
        <w:t>(c) Electric or Radiation Effect Coating -- 6.7 lb./gal.;</w:t>
      </w:r>
    </w:p>
    <w:p w:rsidR="003E6D37" w:rsidRPr="003E6D37" w:rsidRDefault="003E6D37" w:rsidP="003E6D37">
      <w:pPr>
        <w:spacing w:after="0" w:line="240" w:lineRule="auto"/>
      </w:pPr>
      <w:r w:rsidRPr="003E6D37">
        <w:t>(d) Extreme Performance Interior Topcoat -- 3.5 lb./gal.;</w:t>
      </w:r>
    </w:p>
    <w:p w:rsidR="003E6D37" w:rsidRPr="003E6D37" w:rsidRDefault="003E6D37" w:rsidP="003E6D37">
      <w:pPr>
        <w:spacing w:after="0" w:line="240" w:lineRule="auto"/>
      </w:pPr>
      <w:r w:rsidRPr="003E6D37">
        <w:t>(e) Fire Insulation Coating -- 5.0 lb./gal.;</w:t>
      </w:r>
    </w:p>
    <w:p w:rsidR="003E6D37" w:rsidRPr="003E6D37" w:rsidRDefault="003E6D37" w:rsidP="003E6D37">
      <w:pPr>
        <w:spacing w:after="0" w:line="240" w:lineRule="auto"/>
      </w:pPr>
      <w:r w:rsidRPr="003E6D37">
        <w:t>(f) Fuel Tank Coating -- 6.0 lb./gal.;</w:t>
      </w:r>
    </w:p>
    <w:p w:rsidR="003E6D37" w:rsidRPr="003E6D37" w:rsidRDefault="003E6D37" w:rsidP="003E6D37">
      <w:pPr>
        <w:spacing w:after="0" w:line="240" w:lineRule="auto"/>
      </w:pPr>
      <w:r w:rsidRPr="003E6D37">
        <w:t>(g) High Temperature Coating* -- 6.0 lb./gal.;</w:t>
      </w:r>
    </w:p>
    <w:p w:rsidR="003E6D37" w:rsidRPr="003E6D37" w:rsidRDefault="003E6D37" w:rsidP="003E6D37">
      <w:pPr>
        <w:spacing w:after="0" w:line="240" w:lineRule="auto"/>
      </w:pPr>
      <w:r w:rsidRPr="003E6D37">
        <w:lastRenderedPageBreak/>
        <w:t>(h) Sealant -- 5.0 lb./gal.;</w:t>
      </w:r>
    </w:p>
    <w:p w:rsidR="003E6D37" w:rsidRPr="003E6D37" w:rsidRDefault="003E6D37" w:rsidP="003E6D37">
      <w:pPr>
        <w:spacing w:after="0" w:line="240" w:lineRule="auto"/>
      </w:pPr>
      <w:r w:rsidRPr="003E6D37">
        <w:t>(i) Self-Priming Topcoat -- 3.5 lb./gal.;</w:t>
      </w:r>
    </w:p>
    <w:p w:rsidR="003E6D37" w:rsidRPr="003E6D37" w:rsidRDefault="003E6D37" w:rsidP="003E6D37">
      <w:pPr>
        <w:spacing w:after="0" w:line="240" w:lineRule="auto"/>
      </w:pPr>
      <w:r w:rsidRPr="003E6D37">
        <w:t>(j) Topcoat -- 3.5 lb./gal.;</w:t>
      </w:r>
    </w:p>
    <w:p w:rsidR="003E6D37" w:rsidRPr="003E6D37" w:rsidRDefault="003E6D37" w:rsidP="003E6D37">
      <w:pPr>
        <w:spacing w:after="0" w:line="240" w:lineRule="auto"/>
      </w:pPr>
      <w:r w:rsidRPr="003E6D37">
        <w:t>(k) Pretreatment Wash Primer -- 3.5 lb./gal.;</w:t>
      </w:r>
    </w:p>
    <w:p w:rsidR="003E6D37" w:rsidRPr="003E6D37" w:rsidRDefault="003E6D37" w:rsidP="003E6D37">
      <w:pPr>
        <w:spacing w:after="0" w:line="240" w:lineRule="auto"/>
      </w:pPr>
      <w:r w:rsidRPr="003E6D37">
        <w:t>(l) Sealant Bonding Primer -- 6.0 lb./gal.;</w:t>
      </w:r>
    </w:p>
    <w:p w:rsidR="003E6D37" w:rsidRPr="003E6D37" w:rsidRDefault="003E6D37" w:rsidP="003E6D37">
      <w:pPr>
        <w:spacing w:after="0" w:line="240" w:lineRule="auto"/>
      </w:pPr>
      <w:r w:rsidRPr="003E6D37">
        <w:t>(m) Temporary Protective Coating -- 2.1 lb./gal.</w:t>
      </w:r>
    </w:p>
    <w:p w:rsidR="003E6D37" w:rsidRPr="003E6D37" w:rsidRDefault="003E6D37" w:rsidP="003E6D37">
      <w:pPr>
        <w:spacing w:after="0" w:line="240" w:lineRule="auto"/>
      </w:pPr>
      <w:r w:rsidRPr="003E6D37">
        <w:t>*(For conditions between 350° F. - 500° F.)</w:t>
      </w:r>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(b)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(c) The alternative emission limit approved by the Department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flashoff area(s), air and force air drier(s), and oven(s) used in the surface coating of aerospace components in subsections (1)(a) </w:t>
      </w:r>
      <w:r w:rsidRPr="003E6D37">
        <w:lastRenderedPageBreak/>
        <w:t>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40 CFR, Part 60, Appendix A</w:t>
      </w:r>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lastRenderedPageBreak/>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(d) Such records shall be retained and available for inspection by the Department for a period of two years.</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468.020 &amp; ORS 468A.025</w:t>
      </w:r>
      <w:r w:rsidRPr="003E6D37">
        <w:br/>
        <w:t>Stats. Implemented: ORS 468A.025</w:t>
      </w:r>
      <w:r w:rsidRPr="003E6D37">
        <w:br/>
        <w:t>Hist.: DEQ 8-1991, f. &amp; cert. ef. 5-16-91; DEQ 4-1993, f. &amp; cert. ef. 3-10-93; DEQ 20-1998, f. &amp; cert. ef. 10-12-98; DEQ 14-1999, f. &amp; cert. ef. 10-14-99, Renumbered from 340-022-0175</w:t>
      </w:r>
    </w:p>
    <w:p w:rsidR="003E6D37" w:rsidRPr="003E6D37" w:rsidRDefault="003E6D37" w:rsidP="003E6D37">
      <w:pPr>
        <w:spacing w:after="0" w:line="240" w:lineRule="auto"/>
      </w:pPr>
      <w:r w:rsidRPr="003E6D37">
        <w:rPr>
          <w:b/>
          <w:bCs/>
        </w:rPr>
        <w:t xml:space="preserve">340-232-0180 </w:t>
      </w: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Cold cleaners, open top vapor degreasers, and conveyorized degreasers are exempt from this rule if they use fluids which are not photochemically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(b) Be equipped with a drainrack,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lastRenderedPageBreak/>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468.020 &amp; ORS 468A.025</w:t>
      </w:r>
      <w:r w:rsidRPr="003E6D37">
        <w:br/>
        <w:t>Stats. Implemented: ORS 468A.025</w:t>
      </w:r>
      <w:r w:rsidRPr="003E6D37">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3E6D37" w:rsidRPr="003E6D37" w:rsidRDefault="003E6D37" w:rsidP="003E6D37">
      <w:pPr>
        <w:spacing w:after="0" w:line="240" w:lineRule="auto"/>
      </w:pPr>
      <w:r w:rsidRPr="003E6D37">
        <w:rPr>
          <w:b/>
          <w:bCs/>
        </w:rPr>
        <w:t xml:space="preserve">340-232-0190 </w:t>
      </w: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lastRenderedPageBreak/>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(3) Sump drainage and transfer of hot or warm solvent shall be carried out using threaded or other leakproof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3E6D37" w:rsidRPr="003E6D37" w:rsidRDefault="003E6D37" w:rsidP="003E6D37">
      <w:pPr>
        <w:spacing w:after="0" w:line="240" w:lineRule="auto"/>
      </w:pPr>
      <w:r w:rsidRPr="003E6D37">
        <w:lastRenderedPageBreak/>
        <w:t>(6) Exhaust ventilation shall not exceed 20 m3/minute per m2 (65 cfm per foot2) of degreaser open area, unless necessary to meet OSHA requirements. Ventilation fans shall not be used near the degreaser opening.</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340-022-0183</w:t>
      </w:r>
    </w:p>
    <w:p w:rsidR="003E6D37" w:rsidRPr="003E6D37" w:rsidRDefault="003E6D37" w:rsidP="003E6D37">
      <w:pPr>
        <w:spacing w:after="0" w:line="240" w:lineRule="auto"/>
      </w:pPr>
      <w:r w:rsidRPr="003E6D37">
        <w:rPr>
          <w:b/>
          <w:bCs/>
        </w:rPr>
        <w:t xml:space="preserve">340-232-0200 </w:t>
      </w: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(a) Exhaust ventilation should not exceed 20 cubic meters per minute of square meter (65 cfm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(B) Maintain vertical speed of conveyored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(3) Sump drainage and transfer of hot or warm solvent shall be carried out using threaded or other leakproof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lastRenderedPageBreak/>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3-1986, f. &amp; ef. 2-12-86; DEQ 8-1991, f. &amp; cert. ef. 5-16-91; DEQ 4-1993, f. &amp; cert. ef. 3-10-93; DEQ 14-1999, f. &amp; cert. ef. 10-14-99, Renumbered from 340-022-0186</w:t>
      </w:r>
    </w:p>
    <w:p w:rsidR="003E6D37" w:rsidRPr="003E6D37" w:rsidRDefault="003E6D37" w:rsidP="003E6D37">
      <w:pPr>
        <w:spacing w:after="0" w:line="240" w:lineRule="auto"/>
      </w:pPr>
      <w:r w:rsidRPr="003E6D37">
        <w:rPr>
          <w:b/>
          <w:bCs/>
        </w:rPr>
        <w:t xml:space="preserve">340-232-0210 </w:t>
      </w: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21-1978, f. &amp; ef. 12-28-78; DEQ 17-1979, f. &amp; ef. 6-22-79; DEQ 23-1980, f. &amp; ef. 9-26-80; DEQ 8-1991, f. &amp; cert. ef. 5-16-91; DEQ 4-1993, f. &amp; cert. ef. 3-10-93; DEQ 14-1999, f. &amp; cert. ef. 10-14-99, Renumbered from 340-022-0190</w:t>
      </w:r>
    </w:p>
    <w:p w:rsidR="003E6D37" w:rsidRPr="003E6D37" w:rsidRDefault="003E6D37" w:rsidP="003E6D37">
      <w:pPr>
        <w:spacing w:after="0" w:line="240" w:lineRule="auto"/>
      </w:pPr>
      <w:r w:rsidRPr="003E6D37">
        <w:rPr>
          <w:b/>
          <w:bCs/>
        </w:rPr>
        <w:t xml:space="preserve">340-232-0220 </w:t>
      </w: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(1) This rule applies to all flat wood manufacturing and surface finishing facilities, that manufacture the following products:</w:t>
      </w:r>
    </w:p>
    <w:p w:rsidR="003E6D37" w:rsidRPr="003E6D37" w:rsidRDefault="003E6D37" w:rsidP="003E6D37">
      <w:pPr>
        <w:spacing w:after="0" w:line="240" w:lineRule="auto"/>
      </w:pPr>
      <w:r w:rsidRPr="003E6D37">
        <w:t>(a) Printed interior panels made of hardwood plywood and thin particle board;</w:t>
      </w:r>
    </w:p>
    <w:p w:rsidR="003E6D37" w:rsidRPr="003E6D37" w:rsidRDefault="003E6D37" w:rsidP="003E6D37">
      <w:pPr>
        <w:spacing w:after="0" w:line="240" w:lineRule="auto"/>
      </w:pPr>
      <w:r w:rsidRPr="003E6D37">
        <w:lastRenderedPageBreak/>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(2) This rule does not apply to the manufacture of exterior siding, tileboard, particle 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(c) An equivalent means of VOC removal. The equivalent means must be approved in writing by the Department. The time period used to determine equivalency shall not exceed 24 hours.</w:t>
      </w:r>
    </w:p>
    <w:p w:rsidR="003E6D37" w:rsidRPr="003E6D37" w:rsidRDefault="003E6D37" w:rsidP="003E6D37">
      <w:pPr>
        <w:spacing w:after="0" w:line="240" w:lineRule="auto"/>
      </w:pPr>
      <w:r w:rsidRPr="003E6D37">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(a) The owner or operator of a volatile organic compound source required to comply with this rule shall demonstrate compliance by the methods of subsection (c) of this section, or an alternative method approved by the Department;</w:t>
      </w:r>
    </w:p>
    <w:p w:rsidR="003E6D37" w:rsidRPr="003E6D37" w:rsidRDefault="003E6D37" w:rsidP="003E6D37">
      <w:pPr>
        <w:spacing w:after="0" w:line="240" w:lineRule="auto"/>
      </w:pPr>
      <w:r w:rsidRPr="003E6D37">
        <w:t>(b) A person proposing to conduct a volatile organic compound emissions test shall notify the Department of the intent to test not less than 30 days before the proposed initiation of the tests so the Department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(3)of this rule;</w:t>
      </w:r>
    </w:p>
    <w:p w:rsidR="003E6D37" w:rsidRPr="003E6D37" w:rsidRDefault="003E6D37" w:rsidP="003E6D37">
      <w:pPr>
        <w:spacing w:after="0" w:line="240" w:lineRule="auto"/>
      </w:pPr>
      <w:r w:rsidRPr="003E6D37">
        <w:t xml:space="preserve">(d) The Department may accept, instead of the coating analysis required by paragraph (c)(A) of this section, a certification by the coating manufacturer of the composition of the coating, if supported by actual batch </w:t>
      </w:r>
      <w:r w:rsidRPr="003E6D37">
        <w:lastRenderedPageBreak/>
        <w:t>formulation records. In the event of any inconsistency between a Method 18, 24, or 25 test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Hist.: DEQ 23-1980, f. &amp; ef. 9-26-80; DEQ 8-1991, f. &amp; cert. ef. 5-16-91; DEQ 4-1993, f. &amp; cert. ef. 3-10-93; DEQ 14-1999, f. &amp; cert. ef. 10-14-99, Renumbered from 340-022-0200</w:t>
      </w:r>
    </w:p>
    <w:p w:rsidR="003E6D37" w:rsidRPr="003E6D37" w:rsidRDefault="003E6D37" w:rsidP="003E6D37">
      <w:pPr>
        <w:spacing w:after="0" w:line="240" w:lineRule="auto"/>
      </w:pPr>
      <w:r w:rsidRPr="003E6D37">
        <w:rPr>
          <w:b/>
          <w:bCs/>
        </w:rPr>
        <w:t xml:space="preserve">340-232-0230 </w:t>
      </w: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or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3E6D37" w:rsidRDefault="003E6D37" w:rsidP="003E6D37">
      <w:pPr>
        <w:spacing w:after="0" w:line="240" w:lineRule="auto"/>
      </w:pPr>
      <w:r w:rsidRPr="003E6D37">
        <w:t>(C) An alternative volatile organic compound emissions reduction system demonstrated to have at least a 90.0 percent reduction efficiency, measured across the control system, and has been approved by the Department.</w:t>
      </w:r>
    </w:p>
    <w:p w:rsidR="003E6D37" w:rsidRPr="003E6D37" w:rsidRDefault="003E6D37" w:rsidP="003E6D37">
      <w:pPr>
        <w:spacing w:after="0" w:line="240" w:lineRule="auto"/>
      </w:pPr>
      <w:r w:rsidRPr="003E6D37">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lastRenderedPageBreak/>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3E6D37" w:rsidRPr="003E6D37" w:rsidRDefault="003E6D37" w:rsidP="003E6D37">
      <w:pPr>
        <w:spacing w:after="0" w:line="240" w:lineRule="auto"/>
      </w:pPr>
      <w:r w:rsidRPr="003E6D37">
        <w:t>(c) Test procedures to determine compliance with this rule must be approved by the Department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9-26-80; DEQ 3-1986, f. &amp; ef. 2-12-86; DEQ 8-1991, f. &amp; cert. ef. 5-16-91; DEQ 4-1993, f. &amp; cert. ef. 3-10-93; DEQ 14-1999, f. &amp; cert. ef.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AB32BF" w:rsidRDefault="003E6D37" w:rsidP="003E6D37">
      <w:pPr>
        <w:spacing w:after="0" w:line="240" w:lineRule="auto"/>
      </w:pPr>
    </w:p>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3E6D37"/>
    <w:rsid w:val="00122EC2"/>
    <w:rsid w:val="00135512"/>
    <w:rsid w:val="002F0E8A"/>
    <w:rsid w:val="003E6D37"/>
    <w:rsid w:val="0061148D"/>
    <w:rsid w:val="006205B8"/>
    <w:rsid w:val="0066769A"/>
    <w:rsid w:val="008C114F"/>
    <w:rsid w:val="00942B26"/>
    <w:rsid w:val="00CD518E"/>
    <w:rsid w:val="00CF1309"/>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14085</Words>
  <Characters>80286</Characters>
  <Application>Microsoft Office Word</Application>
  <DocSecurity>0</DocSecurity>
  <Lines>669</Lines>
  <Paragraphs>188</Paragraphs>
  <ScaleCrop>false</ScaleCrop>
  <Company/>
  <LinksUpToDate>false</LinksUpToDate>
  <CharactersWithSpaces>94183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2012-08-30T16:34:00Z</dcterms:created>
  <dcterms:modified xsi:type="dcterms:W3CDTF">2012-08-30T16:34:00Z</dcterms:modified>
</cp:coreProperties>
</file>