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w:t>
      </w:r>
      <w:proofErr w:type="spellStart"/>
      <w:r w:rsidRPr="00262906">
        <w:rPr>
          <w:color w:val="000000"/>
        </w:rPr>
        <w:t>Demineralized</w:t>
      </w:r>
      <w:proofErr w:type="spellEnd"/>
      <w:r w:rsidRPr="00262906">
        <w:rPr>
          <w:color w:val="000000"/>
        </w:rPr>
        <w:t xml:space="preserve">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w:t>
      </w:r>
      <w:proofErr w:type="spellStart"/>
      <w:r w:rsidRPr="00262906">
        <w:rPr>
          <w:color w:val="000000"/>
        </w:rPr>
        <w:t>deionized</w:t>
      </w:r>
      <w:proofErr w:type="spellEnd"/>
      <w:r w:rsidRPr="00262906">
        <w:rPr>
          <w:color w:val="000000"/>
        </w:rPr>
        <w:t xml:space="preserve">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27" w:author="GEberso" w:date="2012-08-13T16:29:00Z">
        <w:r w:rsidRPr="00262906" w:rsidDel="00262906">
          <w:rPr>
            <w:color w:val="000000"/>
          </w:rPr>
          <w:delText>the Department</w:delText>
        </w:r>
      </w:del>
      <w:ins w:id="2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ccc</w:t>
      </w:r>
      <w:proofErr w:type="spellEnd"/>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29" w:author="GEberso" w:date="2012-08-13T16:29:00Z">
        <w:r w:rsidRPr="00262906" w:rsidDel="00262906">
          <w:rPr>
            <w:color w:val="000000"/>
          </w:rPr>
          <w:delText>the Department</w:delText>
        </w:r>
      </w:del>
      <w:ins w:id="3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minimis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minimis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31" w:author="GEberso" w:date="2012-08-13T16:29:00Z">
        <w:r w:rsidRPr="00262906" w:rsidDel="00262906">
          <w:rPr>
            <w:color w:val="000000"/>
          </w:rPr>
          <w:delText>the Department</w:delText>
        </w:r>
      </w:del>
      <w:ins w:id="3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33" w:author="GEberso" w:date="2012-08-13T16:29:00Z">
        <w:r w:rsidRPr="00262906" w:rsidDel="00262906">
          <w:rPr>
            <w:color w:val="000000"/>
          </w:rPr>
          <w:delText>the Department</w:delText>
        </w:r>
      </w:del>
      <w:ins w:id="3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35" w:author="GEberso" w:date="2012-08-13T16:29:00Z">
        <w:r w:rsidRPr="00262906" w:rsidDel="00262906">
          <w:rPr>
            <w:color w:val="000000"/>
          </w:rPr>
          <w:delText>the Department</w:delText>
        </w:r>
      </w:del>
      <w:ins w:id="3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w:t>
      </w:r>
      <w:r w:rsidRPr="00262906">
        <w:rPr>
          <w:color w:val="000000"/>
        </w:rPr>
        <w:lastRenderedPageBreak/>
        <w:t xml:space="preserve">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37" w:author="GEberso" w:date="2012-08-13T16:29:00Z">
        <w:r w:rsidRPr="00262906" w:rsidDel="00262906">
          <w:rPr>
            <w:color w:val="000000"/>
          </w:rPr>
          <w:delText>the Department</w:delText>
        </w:r>
      </w:del>
      <w:ins w:id="3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43" w:author="GEberso" w:date="2012-08-13T16:30:00Z">
        <w:r w:rsidRPr="00262906" w:rsidDel="00262906">
          <w:rPr>
            <w:color w:val="000000"/>
          </w:rPr>
          <w:delText>the Department</w:delText>
        </w:r>
      </w:del>
      <w:ins w:id="4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(57) “Form” means a paper or electronic form developed by </w:t>
      </w:r>
      <w:del w:id="45" w:author="GEberso" w:date="2012-08-13T16:30:00Z">
        <w:r w:rsidRPr="00262906" w:rsidDel="00262906">
          <w:rPr>
            <w:color w:val="000000"/>
          </w:rPr>
          <w:delText>the Department</w:delText>
        </w:r>
      </w:del>
      <w:ins w:id="4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47" w:author="GEberso" w:date="2012-08-13T16:30:00Z">
        <w:r w:rsidRPr="00262906" w:rsidDel="00262906">
          <w:rPr>
            <w:color w:val="000000"/>
          </w:rPr>
          <w:delText>the Department</w:delText>
        </w:r>
      </w:del>
      <w:ins w:id="4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w:t>
      </w:r>
      <w:r w:rsidRPr="00262906">
        <w:rPr>
          <w:color w:val="000000"/>
        </w:rPr>
        <w:lastRenderedPageBreak/>
        <w:t xml:space="preserve">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w:t>
      </w:r>
      <w:proofErr w:type="spellStart"/>
      <w:r w:rsidRPr="00262906">
        <w:rPr>
          <w:color w:val="000000"/>
        </w:rPr>
        <w:t>radionuclides</w:t>
      </w:r>
      <w:proofErr w:type="spellEnd"/>
      <w:r w:rsidRPr="00262906">
        <w:rPr>
          <w:color w:val="000000"/>
        </w:rPr>
        <w:t xml:space="preserve">,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w:t>
      </w:r>
      <w:proofErr w:type="spellStart"/>
      <w:r w:rsidRPr="00262906">
        <w:rPr>
          <w:color w:val="000000"/>
        </w:rPr>
        <w:t>radionuclides</w:t>
      </w:r>
      <w:proofErr w:type="spellEnd"/>
      <w:r w:rsidRPr="00262906">
        <w:rPr>
          <w:color w:val="000000"/>
        </w:rPr>
        <w:t xml:space="preserve">,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tpy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tpy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For particulate matter(PM10) nonattainment areas classified as "serious," sources with the potential to emit 70 tpy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w:t>
      </w:r>
      <w:r w:rsidRPr="00262906">
        <w:rPr>
          <w:color w:val="000000"/>
        </w:rPr>
        <w:lastRenderedPageBreak/>
        <w:t xml:space="preserve">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w:t>
      </w:r>
      <w:proofErr w:type="spellStart"/>
      <w:r w:rsidRPr="00262906">
        <w:rPr>
          <w:color w:val="000000"/>
        </w:rPr>
        <w:t>stoichiometric</w:t>
      </w:r>
      <w:proofErr w:type="spellEnd"/>
      <w:r w:rsidRPr="00262906">
        <w:rPr>
          <w:color w:val="000000"/>
        </w:rPr>
        <w:t xml:space="preserve">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49" w:author="GEberso" w:date="2012-08-13T16:30:00Z">
        <w:r w:rsidRPr="00262906" w:rsidDel="00262906">
          <w:rPr>
            <w:color w:val="000000"/>
          </w:rPr>
          <w:delText>the Department</w:delText>
        </w:r>
      </w:del>
      <w:ins w:id="5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w:t>
      </w:r>
      <w:r w:rsidRPr="00262906">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51" w:author="GEberso" w:date="2012-08-13T16:30:00Z">
        <w:r w:rsidRPr="00262906" w:rsidDel="00262906">
          <w:rPr>
            <w:color w:val="000000"/>
          </w:rPr>
          <w:delText>the Department</w:delText>
        </w:r>
      </w:del>
      <w:ins w:id="5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53" w:author="GEberso" w:date="2012-08-13T16:30:00Z">
        <w:r w:rsidRPr="00262906" w:rsidDel="00262906">
          <w:rPr>
            <w:color w:val="000000"/>
          </w:rPr>
          <w:delText>the Department</w:delText>
        </w:r>
      </w:del>
      <w:ins w:id="5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55" w:author="GEberso" w:date="2012-08-13T16:30:00Z">
        <w:r w:rsidRPr="00262906" w:rsidDel="00262906">
          <w:rPr>
            <w:color w:val="000000"/>
          </w:rPr>
          <w:delText>the Department</w:delText>
        </w:r>
      </w:del>
      <w:ins w:id="5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57" w:author="GEberso" w:date="2012-08-13T16:30:00Z">
        <w:r w:rsidRPr="00262906" w:rsidDel="00262906">
          <w:rPr>
            <w:color w:val="000000"/>
          </w:rPr>
          <w:delText>the Department</w:delText>
        </w:r>
      </w:del>
      <w:ins w:id="5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59" w:author="GEberso" w:date="2012-08-13T16:30:00Z">
        <w:r w:rsidRPr="00262906" w:rsidDel="00262906">
          <w:rPr>
            <w:color w:val="000000"/>
          </w:rPr>
          <w:delText>the Department</w:delText>
        </w:r>
      </w:del>
      <w:ins w:id="6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61" w:author="GEberso" w:date="2012-08-14T16:28:00Z">
        <w:r w:rsidR="00AA0D62">
          <w:rPr>
            <w:color w:val="000000"/>
          </w:rPr>
          <w:t>40 CFR 68</w:t>
        </w:r>
      </w:ins>
      <w:ins w:id="62" w:author="GEberso" w:date="2012-08-14T16:39:00Z">
        <w:r w:rsidR="005F63D7">
          <w:rPr>
            <w:color w:val="000000"/>
          </w:rPr>
          <w:t>.130</w:t>
        </w:r>
      </w:ins>
      <w:del w:id="6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64" w:author="GEberso" w:date="2012-08-13T16:30:00Z">
        <w:r w:rsidRPr="00262906" w:rsidDel="00262906">
          <w:rPr>
            <w:color w:val="000000"/>
          </w:rPr>
          <w:delText>the Department</w:delText>
        </w:r>
      </w:del>
      <w:ins w:id="6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66" w:author="GEberso" w:date="2012-08-13T16:38:00Z">
        <w:r w:rsidRPr="00262906" w:rsidDel="00F734AC">
          <w:rPr>
            <w:color w:val="000000"/>
          </w:rPr>
          <w:delText>the agency</w:delText>
        </w:r>
      </w:del>
      <w:ins w:id="67" w:author="GEberso" w:date="2012-08-13T16:39:00Z">
        <w:r w:rsidR="00F734AC">
          <w:rPr>
            <w:color w:val="000000"/>
          </w:rPr>
          <w:t>EPA</w:t>
        </w:r>
      </w:ins>
      <w:ins w:id="68" w:author="GEberso" w:date="2012-08-13T16:38:00Z">
        <w:r w:rsidR="00F734AC">
          <w:rPr>
            <w:color w:val="000000"/>
          </w:rPr>
          <w:t xml:space="preserve"> </w:t>
        </w:r>
      </w:ins>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69" w:author="GEberso" w:date="2012-08-13T16:30:00Z">
        <w:r w:rsidRPr="00262906" w:rsidDel="00262906">
          <w:rPr>
            <w:color w:val="000000"/>
          </w:rPr>
          <w:delText>the Department</w:delText>
        </w:r>
      </w:del>
      <w:ins w:id="70"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71" w:author="GEberso" w:date="2012-08-13T16:30:00Z">
        <w:r w:rsidRPr="00262906" w:rsidDel="00262906">
          <w:rPr>
            <w:color w:val="000000"/>
          </w:rPr>
          <w:delText>the Department</w:delText>
        </w:r>
      </w:del>
      <w:ins w:id="72"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73" w:author="GEberso" w:date="2012-08-13T16:30:00Z">
        <w:r w:rsidRPr="00262906" w:rsidDel="00262906">
          <w:rPr>
            <w:color w:val="000000"/>
          </w:rPr>
          <w:delText>The Department</w:delText>
        </w:r>
      </w:del>
      <w:ins w:id="74"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75" w:author="GEberso" w:date="2012-08-13T16:30:00Z">
        <w:r w:rsidRPr="00262906" w:rsidDel="00262906">
          <w:rPr>
            <w:color w:val="000000"/>
          </w:rPr>
          <w:delText>the Department</w:delText>
        </w:r>
      </w:del>
      <w:ins w:id="76"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77" w:author="GEberso" w:date="2012-08-13T16:30:00Z">
        <w:r w:rsidRPr="00262906" w:rsidDel="00262906">
          <w:rPr>
            <w:color w:val="000000"/>
          </w:rPr>
          <w:delText>the Department</w:delText>
        </w:r>
      </w:del>
      <w:ins w:id="78"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79" w:author="GEberso" w:date="2012-08-13T16:30:00Z">
        <w:r w:rsidRPr="00262906" w:rsidDel="00262906">
          <w:rPr>
            <w:color w:val="000000"/>
          </w:rPr>
          <w:delText>the Department</w:delText>
        </w:r>
      </w:del>
      <w:ins w:id="80"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81" w:author="GEberso" w:date="2012-08-13T16:30:00Z">
        <w:r w:rsidRPr="00262906" w:rsidDel="00262906">
          <w:rPr>
            <w:color w:val="000000"/>
          </w:rPr>
          <w:delText>the Department</w:delText>
        </w:r>
      </w:del>
      <w:ins w:id="82"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83" w:author="GEberso" w:date="2012-08-13T16:30:00Z">
        <w:r w:rsidRPr="00262906" w:rsidDel="00262906">
          <w:rPr>
            <w:color w:val="000000"/>
          </w:rPr>
          <w:delText>The Department</w:delText>
        </w:r>
      </w:del>
      <w:ins w:id="84"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(148)"Unavoidable"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tropospheric ozone: methane; ethane; </w:t>
      </w:r>
      <w:proofErr w:type="spellStart"/>
      <w:r w:rsidRPr="00262906">
        <w:rPr>
          <w:color w:val="000000"/>
        </w:rPr>
        <w:t>methylene</w:t>
      </w:r>
      <w:proofErr w:type="spellEnd"/>
      <w:r w:rsidRPr="00262906">
        <w:rPr>
          <w:color w:val="000000"/>
        </w:rPr>
        <w:t xml:space="preserve"> chloride(dichloromethane); </w:t>
      </w:r>
      <w:proofErr w:type="spellStart"/>
      <w:r w:rsidRPr="00262906">
        <w:rPr>
          <w:color w:val="000000"/>
        </w:rPr>
        <w:t>dimethyl</w:t>
      </w:r>
      <w:proofErr w:type="spellEnd"/>
      <w:r w:rsidRPr="00262906">
        <w:rPr>
          <w:color w:val="000000"/>
        </w:rPr>
        <w:t xml:space="preserve">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 xml:space="preserve">(tetrachloroethylene);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Cyclic, branched, or linear, completely fluorinated </w:t>
      </w:r>
      <w:proofErr w:type="spellStart"/>
      <w:r w:rsidRPr="00262906">
        <w:rPr>
          <w:color w:val="000000"/>
        </w:rPr>
        <w:t>alkanes</w:t>
      </w:r>
      <w:proofErr w:type="spellEnd"/>
      <w:r w:rsidRPr="00262906">
        <w:rPr>
          <w:color w:val="000000"/>
        </w:rPr>
        <w: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85" w:author="GEberso" w:date="2012-08-13T16:30:00Z">
        <w:r w:rsidRPr="00262906" w:rsidDel="00262906">
          <w:rPr>
            <w:color w:val="000000"/>
          </w:rPr>
          <w:delText>the Department</w:delText>
        </w:r>
      </w:del>
      <w:ins w:id="86" w:author="GEberso" w:date="2012-08-13T16:30:00Z">
        <w:r>
          <w:rPr>
            <w:color w:val="000000"/>
          </w:rPr>
          <w:t>DEQ</w:t>
        </w:r>
      </w:ins>
      <w:r w:rsidRPr="00262906">
        <w:rPr>
          <w:color w:val="000000"/>
        </w:rPr>
        <w:t xml:space="preserve">'s Source Sampling Manual, January, 1992. Where such a method also measures compounds with negligible photochemical </w:t>
      </w:r>
      <w:r w:rsidRPr="00262906">
        <w:rPr>
          <w:color w:val="000000"/>
        </w:rPr>
        <w:lastRenderedPageBreak/>
        <w:t xml:space="preserve">reactivity, these negligibly-reactive compounds may be excluded as VOC if the amount of such compounds is accurately quantified, and </w:t>
      </w:r>
      <w:del w:id="87" w:author="GEberso" w:date="2012-08-13T16:30:00Z">
        <w:r w:rsidRPr="00262906" w:rsidDel="00262906">
          <w:rPr>
            <w:color w:val="000000"/>
          </w:rPr>
          <w:delText>the Department</w:delText>
        </w:r>
      </w:del>
      <w:ins w:id="88"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89" w:author="GEberso" w:date="2012-08-13T16:30:00Z">
        <w:r w:rsidRPr="00262906" w:rsidDel="00262906">
          <w:rPr>
            <w:color w:val="000000"/>
          </w:rPr>
          <w:delText>The Department</w:delText>
        </w:r>
      </w:del>
      <w:ins w:id="90" w:author="GEberso" w:date="2012-08-13T16:30:00Z">
        <w:r>
          <w:rPr>
            <w:color w:val="000000"/>
          </w:rPr>
          <w:t>DEQ</w:t>
        </w:r>
      </w:ins>
      <w:r w:rsidRPr="00262906">
        <w:rPr>
          <w:color w:val="000000"/>
        </w:rPr>
        <w:t xml:space="preserve"> may require an owner or operator to provide monitoring or testing methods and results demonstrating, to </w:t>
      </w:r>
      <w:del w:id="91" w:author="GEberso" w:date="2012-08-13T16:30:00Z">
        <w:r w:rsidRPr="00262906" w:rsidDel="00262906">
          <w:rPr>
            <w:color w:val="000000"/>
          </w:rPr>
          <w:delText>the Department</w:delText>
        </w:r>
      </w:del>
      <w:ins w:id="92"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93" w:author="GEberso" w:date="2012-08-13T16:40:00Z">
        <w:r w:rsidRPr="00262906" w:rsidDel="00F734AC">
          <w:rPr>
            <w:color w:val="000000"/>
          </w:rPr>
          <w:delText>the agency</w:delText>
        </w:r>
      </w:del>
      <w:ins w:id="94" w:author="GEberso" w:date="2012-08-13T16:40:00Z">
        <w:r w:rsidR="00F734AC">
          <w:rPr>
            <w:color w:val="000000"/>
          </w:rPr>
          <w:t>EPA</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 xml:space="preserve">standards prepared by </w:t>
      </w:r>
      <w:ins w:id="95" w:author="GEberso" w:date="2012-06-05T12:57:00Z">
        <w:r w:rsidR="00F048F5">
          <w:rPr>
            <w:color w:val="000000"/>
          </w:rPr>
          <w:t>DEQ</w:t>
        </w:r>
      </w:ins>
      <w:del w:id="96" w:author="GEberso" w:date="2012-06-01T11:04:00Z">
        <w:r w:rsidRPr="00276DD6" w:rsidDel="004259E7">
          <w:rPr>
            <w:color w:val="000000"/>
          </w:rPr>
          <w:delText>the Department</w:delText>
        </w:r>
      </w:del>
      <w:del w:id="97" w:author="GEberso" w:date="2012-06-01T11:48:00Z">
        <w:r w:rsidRPr="00276DD6" w:rsidDel="00D4668B">
          <w:rPr>
            <w:color w:val="000000"/>
          </w:rPr>
          <w:delText xml:space="preserve"> of Environmental Quality</w:delText>
        </w:r>
      </w:del>
      <w:r w:rsidRPr="00276DD6">
        <w:rPr>
          <w:color w:val="000000"/>
        </w:rPr>
        <w:t xml:space="preserve">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w:t>
      </w:r>
      <w:r w:rsidRPr="00276DD6">
        <w:rPr>
          <w:color w:val="000000"/>
        </w:rPr>
        <w:lastRenderedPageBreak/>
        <w:t xml:space="preserve">Implementation Plan was last modified by the Commission on </w:t>
      </w:r>
      <w:ins w:id="98" w:author="GEberso" w:date="2012-08-13T09:18:00Z">
        <w:r w:rsidR="00DE3E7D">
          <w:t>[INSERT DATE OF EQC ADOPTION OF RULES]</w:t>
        </w:r>
      </w:ins>
      <w:del w:id="99" w:author="GEberso" w:date="2012-08-13T09:18:00Z">
        <w:r w:rsidR="00DE3E7D" w:rsidRPr="00DE3E7D" w:rsidDel="00DE3E7D">
          <w:rPr>
            <w:color w:val="000000"/>
          </w:rPr>
          <w:delText>February 16,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100" w:author="GEberso" w:date="2012-06-01T11:04:00Z">
        <w:r w:rsidRPr="00276DD6" w:rsidDel="004259E7">
          <w:rPr>
            <w:color w:val="000000"/>
          </w:rPr>
          <w:delText>the Department</w:delText>
        </w:r>
      </w:del>
      <w:ins w:id="101"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102" w:author="GEberso" w:date="2012-06-01T11:04:00Z">
        <w:r w:rsidRPr="00276DD6" w:rsidDel="004259E7">
          <w:rPr>
            <w:color w:val="000000"/>
          </w:rPr>
          <w:delText>the Department</w:delText>
        </w:r>
      </w:del>
      <w:ins w:id="103"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04" w:author="GEberso" w:date="2012-06-01T11:04:00Z">
        <w:r w:rsidRPr="00276DD6" w:rsidDel="004259E7">
          <w:rPr>
            <w:color w:val="000000"/>
          </w:rPr>
          <w:delText>the Department</w:delText>
        </w:r>
      </w:del>
      <w:ins w:id="105" w:author="GEberso" w:date="2012-06-12T11:36:00Z">
        <w:r w:rsidR="00D37F6F">
          <w:rPr>
            <w:color w:val="000000"/>
          </w:rPr>
          <w:t>DEQ</w:t>
        </w:r>
      </w:ins>
      <w:r w:rsidRPr="00276DD6">
        <w:rPr>
          <w:color w:val="000000"/>
        </w:rPr>
        <w:t xml:space="preserve"> shall enforce the more stringent provision.</w:t>
      </w:r>
    </w:p>
    <w:p w:rsidR="005B38D1" w:rsidRPr="005B38D1" w:rsidRDefault="00276DD6" w:rsidP="005B38D1">
      <w:pPr>
        <w:pStyle w:val="NormalWeb"/>
        <w:shd w:val="clear" w:color="auto" w:fill="FFFFFF"/>
        <w:spacing w:before="0" w:beforeAutospacing="0" w:after="0" w:afterAutospacing="0"/>
        <w:rPr>
          <w:color w:val="000000"/>
          <w:rPrChange w:id="106" w:author="GEberso" w:date="2012-08-13T16:23:00Z">
            <w:rPr>
              <w:rFonts w:ascii="Arial" w:hAnsi="Arial" w:cs="Arial"/>
              <w:color w:val="000000"/>
              <w:sz w:val="18"/>
              <w:szCs w:val="18"/>
            </w:rPr>
          </w:rPrChange>
        </w:rPr>
        <w:pPrChange w:id="107"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5B38D1" w:rsidRPr="005B38D1">
        <w:rPr>
          <w:color w:val="000000"/>
          <w:rPrChange w:id="108" w:author="GEberso" w:date="2012-08-13T16:23:00Z">
            <w:rPr>
              <w:rFonts w:ascii="Arial" w:hAnsi="Arial" w:cs="Arial"/>
              <w:color w:val="000000"/>
              <w:sz w:val="18"/>
              <w:szCs w:val="18"/>
            </w:rPr>
          </w:rPrChange>
        </w:rPr>
        <w:t xml:space="preserve">Hist.: DEQ 35, f. 2-3-72, </w:t>
      </w:r>
      <w:proofErr w:type="spellStart"/>
      <w:r w:rsidR="005B38D1" w:rsidRPr="005B38D1">
        <w:rPr>
          <w:color w:val="000000"/>
          <w:rPrChange w:id="109" w:author="GEberso" w:date="2012-08-13T16:23:00Z">
            <w:rPr>
              <w:rFonts w:ascii="Arial" w:hAnsi="Arial" w:cs="Arial"/>
              <w:color w:val="000000"/>
              <w:sz w:val="18"/>
              <w:szCs w:val="18"/>
            </w:rPr>
          </w:rPrChange>
        </w:rPr>
        <w:t>ef</w:t>
      </w:r>
      <w:proofErr w:type="spellEnd"/>
      <w:r w:rsidR="005B38D1" w:rsidRPr="005B38D1">
        <w:rPr>
          <w:color w:val="000000"/>
          <w:rPrChange w:id="110" w:author="GEberso" w:date="2012-08-13T16:23:00Z">
            <w:rPr>
              <w:rFonts w:ascii="Arial" w:hAnsi="Arial" w:cs="Arial"/>
              <w:color w:val="000000"/>
              <w:sz w:val="18"/>
              <w:szCs w:val="18"/>
            </w:rPr>
          </w:rPrChange>
        </w:rPr>
        <w:t xml:space="preserve">. </w:t>
      </w:r>
      <w:proofErr w:type="gramStart"/>
      <w:r w:rsidR="005B38D1" w:rsidRPr="005B38D1">
        <w:rPr>
          <w:color w:val="000000"/>
          <w:rPrChange w:id="111" w:author="GEberso" w:date="2012-08-13T16:23:00Z">
            <w:rPr>
              <w:rFonts w:ascii="Arial" w:hAnsi="Arial" w:cs="Arial"/>
              <w:color w:val="000000"/>
              <w:sz w:val="18"/>
              <w:szCs w:val="18"/>
            </w:rPr>
          </w:rPrChange>
        </w:rPr>
        <w:t xml:space="preserve">2-15-72; DEQ 54, f. 6-21-73, </w:t>
      </w:r>
      <w:proofErr w:type="spellStart"/>
      <w:r w:rsidR="005B38D1" w:rsidRPr="005B38D1">
        <w:rPr>
          <w:color w:val="000000"/>
          <w:rPrChange w:id="112" w:author="GEberso" w:date="2012-08-13T16:23:00Z">
            <w:rPr>
              <w:rFonts w:ascii="Arial" w:hAnsi="Arial" w:cs="Arial"/>
              <w:color w:val="000000"/>
              <w:sz w:val="18"/>
              <w:szCs w:val="18"/>
            </w:rPr>
          </w:rPrChange>
        </w:rPr>
        <w:t>ef</w:t>
      </w:r>
      <w:proofErr w:type="spellEnd"/>
      <w:r w:rsidR="005B38D1" w:rsidRPr="005B38D1">
        <w:rPr>
          <w:color w:val="000000"/>
          <w:rPrChange w:id="113" w:author="GEberso" w:date="2012-08-13T16:23:00Z">
            <w:rPr>
              <w:rFonts w:ascii="Arial" w:hAnsi="Arial" w:cs="Arial"/>
              <w:color w:val="000000"/>
              <w:sz w:val="18"/>
              <w:szCs w:val="18"/>
            </w:rPr>
          </w:rPrChange>
        </w:rPr>
        <w:t>.</w:t>
      </w:r>
      <w:proofErr w:type="gramEnd"/>
      <w:r w:rsidR="005B38D1" w:rsidRPr="005B38D1">
        <w:rPr>
          <w:color w:val="000000"/>
          <w:rPrChange w:id="114" w:author="GEberso" w:date="2012-08-13T16:23:00Z">
            <w:rPr>
              <w:rFonts w:ascii="Arial" w:hAnsi="Arial" w:cs="Arial"/>
              <w:color w:val="000000"/>
              <w:sz w:val="18"/>
              <w:szCs w:val="18"/>
            </w:rPr>
          </w:rPrChange>
        </w:rPr>
        <w:t xml:space="preserve"> </w:t>
      </w:r>
      <w:proofErr w:type="gramStart"/>
      <w:r w:rsidR="005B38D1" w:rsidRPr="005B38D1">
        <w:rPr>
          <w:color w:val="000000"/>
          <w:rPrChange w:id="115" w:author="GEberso" w:date="2012-08-13T16:23:00Z">
            <w:rPr>
              <w:rFonts w:ascii="Arial" w:hAnsi="Arial" w:cs="Arial"/>
              <w:color w:val="000000"/>
              <w:sz w:val="18"/>
              <w:szCs w:val="18"/>
            </w:rPr>
          </w:rPrChange>
        </w:rPr>
        <w:t xml:space="preserve">7-1-73; DEQ 19-1979, f. &amp; </w:t>
      </w:r>
      <w:proofErr w:type="spellStart"/>
      <w:r w:rsidR="005B38D1" w:rsidRPr="005B38D1">
        <w:rPr>
          <w:color w:val="000000"/>
          <w:rPrChange w:id="116" w:author="GEberso" w:date="2012-08-13T16:23:00Z">
            <w:rPr>
              <w:rFonts w:ascii="Arial" w:hAnsi="Arial" w:cs="Arial"/>
              <w:color w:val="000000"/>
              <w:sz w:val="18"/>
              <w:szCs w:val="18"/>
            </w:rPr>
          </w:rPrChange>
        </w:rPr>
        <w:t>ef</w:t>
      </w:r>
      <w:proofErr w:type="spellEnd"/>
      <w:r w:rsidR="005B38D1" w:rsidRPr="005B38D1">
        <w:rPr>
          <w:color w:val="000000"/>
          <w:rPrChange w:id="117" w:author="GEberso" w:date="2012-08-13T16:23:00Z">
            <w:rPr>
              <w:rFonts w:ascii="Arial" w:hAnsi="Arial" w:cs="Arial"/>
              <w:color w:val="000000"/>
              <w:sz w:val="18"/>
              <w:szCs w:val="18"/>
            </w:rPr>
          </w:rPrChange>
        </w:rPr>
        <w:t>.</w:t>
      </w:r>
      <w:proofErr w:type="gramEnd"/>
      <w:r w:rsidR="005B38D1" w:rsidRPr="005B38D1">
        <w:rPr>
          <w:color w:val="000000"/>
          <w:rPrChange w:id="118" w:author="GEberso" w:date="2012-08-13T16:23:00Z">
            <w:rPr>
              <w:rFonts w:ascii="Arial" w:hAnsi="Arial" w:cs="Arial"/>
              <w:color w:val="000000"/>
              <w:sz w:val="18"/>
              <w:szCs w:val="18"/>
            </w:rPr>
          </w:rPrChange>
        </w:rPr>
        <w:t xml:space="preserve"> </w:t>
      </w:r>
      <w:proofErr w:type="gramStart"/>
      <w:r w:rsidR="005B38D1" w:rsidRPr="005B38D1">
        <w:rPr>
          <w:color w:val="000000"/>
          <w:rPrChange w:id="119" w:author="GEberso" w:date="2012-08-13T16:23:00Z">
            <w:rPr>
              <w:rFonts w:ascii="Arial" w:hAnsi="Arial" w:cs="Arial"/>
              <w:color w:val="000000"/>
              <w:sz w:val="18"/>
              <w:szCs w:val="18"/>
            </w:rPr>
          </w:rPrChange>
        </w:rPr>
        <w:t xml:space="preserve">6-25-79; DEQ 21-1979, f. &amp; </w:t>
      </w:r>
      <w:proofErr w:type="spellStart"/>
      <w:r w:rsidR="005B38D1" w:rsidRPr="005B38D1">
        <w:rPr>
          <w:color w:val="000000"/>
          <w:rPrChange w:id="120" w:author="GEberso" w:date="2012-08-13T16:23:00Z">
            <w:rPr>
              <w:rFonts w:ascii="Arial" w:hAnsi="Arial" w:cs="Arial"/>
              <w:color w:val="000000"/>
              <w:sz w:val="18"/>
              <w:szCs w:val="18"/>
            </w:rPr>
          </w:rPrChange>
        </w:rPr>
        <w:t>ef</w:t>
      </w:r>
      <w:proofErr w:type="spellEnd"/>
      <w:r w:rsidR="005B38D1" w:rsidRPr="005B38D1">
        <w:rPr>
          <w:color w:val="000000"/>
          <w:rPrChange w:id="121" w:author="GEberso" w:date="2012-08-13T16:23:00Z">
            <w:rPr>
              <w:rFonts w:ascii="Arial" w:hAnsi="Arial" w:cs="Arial"/>
              <w:color w:val="000000"/>
              <w:sz w:val="18"/>
              <w:szCs w:val="18"/>
            </w:rPr>
          </w:rPrChange>
        </w:rPr>
        <w:t>.</w:t>
      </w:r>
      <w:proofErr w:type="gramEnd"/>
      <w:r w:rsidR="005B38D1" w:rsidRPr="005B38D1">
        <w:rPr>
          <w:color w:val="000000"/>
          <w:rPrChange w:id="122" w:author="GEberso" w:date="2012-08-13T16:23:00Z">
            <w:rPr>
              <w:rFonts w:ascii="Arial" w:hAnsi="Arial" w:cs="Arial"/>
              <w:color w:val="000000"/>
              <w:sz w:val="18"/>
              <w:szCs w:val="18"/>
            </w:rPr>
          </w:rPrChange>
        </w:rPr>
        <w:t xml:space="preserve"> </w:t>
      </w:r>
      <w:proofErr w:type="gramStart"/>
      <w:r w:rsidR="005B38D1" w:rsidRPr="005B38D1">
        <w:rPr>
          <w:color w:val="000000"/>
          <w:rPrChange w:id="123" w:author="GEberso" w:date="2012-08-13T16:23:00Z">
            <w:rPr>
              <w:rFonts w:ascii="Arial" w:hAnsi="Arial" w:cs="Arial"/>
              <w:color w:val="000000"/>
              <w:sz w:val="18"/>
              <w:szCs w:val="18"/>
            </w:rPr>
          </w:rPrChange>
        </w:rPr>
        <w:t xml:space="preserve">7-2-79; DEQ 22-1980, f. &amp; </w:t>
      </w:r>
      <w:proofErr w:type="spellStart"/>
      <w:r w:rsidR="005B38D1" w:rsidRPr="005B38D1">
        <w:rPr>
          <w:color w:val="000000"/>
          <w:rPrChange w:id="124" w:author="GEberso" w:date="2012-08-13T16:23:00Z">
            <w:rPr>
              <w:rFonts w:ascii="Arial" w:hAnsi="Arial" w:cs="Arial"/>
              <w:color w:val="000000"/>
              <w:sz w:val="18"/>
              <w:szCs w:val="18"/>
            </w:rPr>
          </w:rPrChange>
        </w:rPr>
        <w:t>ef</w:t>
      </w:r>
      <w:proofErr w:type="spellEnd"/>
      <w:r w:rsidR="005B38D1" w:rsidRPr="005B38D1">
        <w:rPr>
          <w:color w:val="000000"/>
          <w:rPrChange w:id="125" w:author="GEberso" w:date="2012-08-13T16:23:00Z">
            <w:rPr>
              <w:rFonts w:ascii="Arial" w:hAnsi="Arial" w:cs="Arial"/>
              <w:color w:val="000000"/>
              <w:sz w:val="18"/>
              <w:szCs w:val="18"/>
            </w:rPr>
          </w:rPrChange>
        </w:rPr>
        <w:t>.</w:t>
      </w:r>
      <w:proofErr w:type="gramEnd"/>
      <w:r w:rsidR="005B38D1" w:rsidRPr="005B38D1">
        <w:rPr>
          <w:color w:val="000000"/>
          <w:rPrChange w:id="126" w:author="GEberso" w:date="2012-08-13T16:23:00Z">
            <w:rPr>
              <w:rFonts w:ascii="Arial" w:hAnsi="Arial" w:cs="Arial"/>
              <w:color w:val="000000"/>
              <w:sz w:val="18"/>
              <w:szCs w:val="18"/>
            </w:rPr>
          </w:rPrChange>
        </w:rPr>
        <w:t xml:space="preserve"> </w:t>
      </w:r>
      <w:proofErr w:type="gramStart"/>
      <w:r w:rsidR="005B38D1" w:rsidRPr="005B38D1">
        <w:rPr>
          <w:color w:val="000000"/>
          <w:rPrChange w:id="127" w:author="GEberso" w:date="2012-08-13T16:23:00Z">
            <w:rPr>
              <w:rFonts w:ascii="Arial" w:hAnsi="Arial" w:cs="Arial"/>
              <w:color w:val="000000"/>
              <w:sz w:val="18"/>
              <w:szCs w:val="18"/>
            </w:rPr>
          </w:rPrChange>
        </w:rPr>
        <w:t xml:space="preserve">9-26-80; DEQ 11-1981, f. &amp; </w:t>
      </w:r>
      <w:proofErr w:type="spellStart"/>
      <w:r w:rsidR="005B38D1" w:rsidRPr="005B38D1">
        <w:rPr>
          <w:color w:val="000000"/>
          <w:rPrChange w:id="128" w:author="GEberso" w:date="2012-08-13T16:23:00Z">
            <w:rPr>
              <w:rFonts w:ascii="Arial" w:hAnsi="Arial" w:cs="Arial"/>
              <w:color w:val="000000"/>
              <w:sz w:val="18"/>
              <w:szCs w:val="18"/>
            </w:rPr>
          </w:rPrChange>
        </w:rPr>
        <w:t>ef</w:t>
      </w:r>
      <w:proofErr w:type="spellEnd"/>
      <w:r w:rsidR="005B38D1" w:rsidRPr="005B38D1">
        <w:rPr>
          <w:color w:val="000000"/>
          <w:rPrChange w:id="129" w:author="GEberso" w:date="2012-08-13T16:23:00Z">
            <w:rPr>
              <w:rFonts w:ascii="Arial" w:hAnsi="Arial" w:cs="Arial"/>
              <w:color w:val="000000"/>
              <w:sz w:val="18"/>
              <w:szCs w:val="18"/>
            </w:rPr>
          </w:rPrChange>
        </w:rPr>
        <w:t>.</w:t>
      </w:r>
      <w:proofErr w:type="gramEnd"/>
      <w:r w:rsidR="005B38D1" w:rsidRPr="005B38D1">
        <w:rPr>
          <w:color w:val="000000"/>
          <w:rPrChange w:id="130" w:author="GEberso" w:date="2012-08-13T16:23:00Z">
            <w:rPr>
              <w:rFonts w:ascii="Arial" w:hAnsi="Arial" w:cs="Arial"/>
              <w:color w:val="000000"/>
              <w:sz w:val="18"/>
              <w:szCs w:val="18"/>
            </w:rPr>
          </w:rPrChange>
        </w:rPr>
        <w:t xml:space="preserve"> </w:t>
      </w:r>
      <w:proofErr w:type="gramStart"/>
      <w:r w:rsidR="005B38D1" w:rsidRPr="005B38D1">
        <w:rPr>
          <w:color w:val="000000"/>
          <w:rPrChange w:id="131" w:author="GEberso" w:date="2012-08-13T16:23:00Z">
            <w:rPr>
              <w:rFonts w:ascii="Arial" w:hAnsi="Arial" w:cs="Arial"/>
              <w:color w:val="000000"/>
              <w:sz w:val="18"/>
              <w:szCs w:val="18"/>
            </w:rPr>
          </w:rPrChange>
        </w:rPr>
        <w:t xml:space="preserve">3-26-81; DEQ 14-1982, f. &amp; </w:t>
      </w:r>
      <w:proofErr w:type="spellStart"/>
      <w:r w:rsidR="005B38D1" w:rsidRPr="005B38D1">
        <w:rPr>
          <w:color w:val="000000"/>
          <w:rPrChange w:id="132" w:author="GEberso" w:date="2012-08-13T16:23:00Z">
            <w:rPr>
              <w:rFonts w:ascii="Arial" w:hAnsi="Arial" w:cs="Arial"/>
              <w:color w:val="000000"/>
              <w:sz w:val="18"/>
              <w:szCs w:val="18"/>
            </w:rPr>
          </w:rPrChange>
        </w:rPr>
        <w:t>ef</w:t>
      </w:r>
      <w:proofErr w:type="spellEnd"/>
      <w:r w:rsidR="005B38D1" w:rsidRPr="005B38D1">
        <w:rPr>
          <w:color w:val="000000"/>
          <w:rPrChange w:id="133" w:author="GEberso" w:date="2012-08-13T16:23:00Z">
            <w:rPr>
              <w:rFonts w:ascii="Arial" w:hAnsi="Arial" w:cs="Arial"/>
              <w:color w:val="000000"/>
              <w:sz w:val="18"/>
              <w:szCs w:val="18"/>
            </w:rPr>
          </w:rPrChange>
        </w:rPr>
        <w:t>.</w:t>
      </w:r>
      <w:proofErr w:type="gramEnd"/>
      <w:r w:rsidR="005B38D1" w:rsidRPr="005B38D1">
        <w:rPr>
          <w:color w:val="000000"/>
          <w:rPrChange w:id="134" w:author="GEberso" w:date="2012-08-13T16:23:00Z">
            <w:rPr>
              <w:rFonts w:ascii="Arial" w:hAnsi="Arial" w:cs="Arial"/>
              <w:color w:val="000000"/>
              <w:sz w:val="18"/>
              <w:szCs w:val="18"/>
            </w:rPr>
          </w:rPrChange>
        </w:rPr>
        <w:t xml:space="preserve"> </w:t>
      </w:r>
      <w:proofErr w:type="gramStart"/>
      <w:r w:rsidR="005B38D1" w:rsidRPr="005B38D1">
        <w:rPr>
          <w:color w:val="000000"/>
          <w:rPrChange w:id="135" w:author="GEberso" w:date="2012-08-13T16:23:00Z">
            <w:rPr>
              <w:rFonts w:ascii="Arial" w:hAnsi="Arial" w:cs="Arial"/>
              <w:color w:val="000000"/>
              <w:sz w:val="18"/>
              <w:szCs w:val="18"/>
            </w:rPr>
          </w:rPrChange>
        </w:rPr>
        <w:t xml:space="preserve">7-21-82; DEQ 21-1982, f. &amp; </w:t>
      </w:r>
      <w:proofErr w:type="spellStart"/>
      <w:r w:rsidR="005B38D1" w:rsidRPr="005B38D1">
        <w:rPr>
          <w:color w:val="000000"/>
          <w:rPrChange w:id="136" w:author="GEberso" w:date="2012-08-13T16:23:00Z">
            <w:rPr>
              <w:rFonts w:ascii="Arial" w:hAnsi="Arial" w:cs="Arial"/>
              <w:color w:val="000000"/>
              <w:sz w:val="18"/>
              <w:szCs w:val="18"/>
            </w:rPr>
          </w:rPrChange>
        </w:rPr>
        <w:t>ef</w:t>
      </w:r>
      <w:proofErr w:type="spellEnd"/>
      <w:r w:rsidR="005B38D1" w:rsidRPr="005B38D1">
        <w:rPr>
          <w:color w:val="000000"/>
          <w:rPrChange w:id="137" w:author="GEberso" w:date="2012-08-13T16:23:00Z">
            <w:rPr>
              <w:rFonts w:ascii="Arial" w:hAnsi="Arial" w:cs="Arial"/>
              <w:color w:val="000000"/>
              <w:sz w:val="18"/>
              <w:szCs w:val="18"/>
            </w:rPr>
          </w:rPrChange>
        </w:rPr>
        <w:t>.</w:t>
      </w:r>
      <w:proofErr w:type="gramEnd"/>
      <w:r w:rsidR="005B38D1" w:rsidRPr="005B38D1">
        <w:rPr>
          <w:color w:val="000000"/>
          <w:rPrChange w:id="138" w:author="GEberso" w:date="2012-08-13T16:23:00Z">
            <w:rPr>
              <w:rFonts w:ascii="Arial" w:hAnsi="Arial" w:cs="Arial"/>
              <w:color w:val="000000"/>
              <w:sz w:val="18"/>
              <w:szCs w:val="18"/>
            </w:rPr>
          </w:rPrChange>
        </w:rPr>
        <w:t xml:space="preserve"> </w:t>
      </w:r>
      <w:proofErr w:type="gramStart"/>
      <w:r w:rsidR="005B38D1" w:rsidRPr="005B38D1">
        <w:rPr>
          <w:color w:val="000000"/>
          <w:rPrChange w:id="139" w:author="GEberso" w:date="2012-08-13T16:23:00Z">
            <w:rPr>
              <w:rFonts w:ascii="Arial" w:hAnsi="Arial" w:cs="Arial"/>
              <w:color w:val="000000"/>
              <w:sz w:val="18"/>
              <w:szCs w:val="18"/>
            </w:rPr>
          </w:rPrChange>
        </w:rPr>
        <w:t xml:space="preserve">10-27-82; DEQ 1-1983, f. &amp; </w:t>
      </w:r>
      <w:proofErr w:type="spellStart"/>
      <w:r w:rsidR="005B38D1" w:rsidRPr="005B38D1">
        <w:rPr>
          <w:color w:val="000000"/>
          <w:rPrChange w:id="140" w:author="GEberso" w:date="2012-08-13T16:23:00Z">
            <w:rPr>
              <w:rFonts w:ascii="Arial" w:hAnsi="Arial" w:cs="Arial"/>
              <w:color w:val="000000"/>
              <w:sz w:val="18"/>
              <w:szCs w:val="18"/>
            </w:rPr>
          </w:rPrChange>
        </w:rPr>
        <w:t>ef</w:t>
      </w:r>
      <w:proofErr w:type="spellEnd"/>
      <w:r w:rsidR="005B38D1" w:rsidRPr="005B38D1">
        <w:rPr>
          <w:color w:val="000000"/>
          <w:rPrChange w:id="141" w:author="GEberso" w:date="2012-08-13T16:23:00Z">
            <w:rPr>
              <w:rFonts w:ascii="Arial" w:hAnsi="Arial" w:cs="Arial"/>
              <w:color w:val="000000"/>
              <w:sz w:val="18"/>
              <w:szCs w:val="18"/>
            </w:rPr>
          </w:rPrChange>
        </w:rPr>
        <w:t>.</w:t>
      </w:r>
      <w:proofErr w:type="gramEnd"/>
      <w:r w:rsidR="005B38D1" w:rsidRPr="005B38D1">
        <w:rPr>
          <w:color w:val="000000"/>
          <w:rPrChange w:id="142" w:author="GEberso" w:date="2012-08-13T16:23:00Z">
            <w:rPr>
              <w:rFonts w:ascii="Arial" w:hAnsi="Arial" w:cs="Arial"/>
              <w:color w:val="000000"/>
              <w:sz w:val="18"/>
              <w:szCs w:val="18"/>
            </w:rPr>
          </w:rPrChange>
        </w:rPr>
        <w:t xml:space="preserve"> </w:t>
      </w:r>
      <w:proofErr w:type="gramStart"/>
      <w:r w:rsidR="005B38D1" w:rsidRPr="005B38D1">
        <w:rPr>
          <w:color w:val="000000"/>
          <w:rPrChange w:id="143" w:author="GEberso" w:date="2012-08-13T16:23:00Z">
            <w:rPr>
              <w:rFonts w:ascii="Arial" w:hAnsi="Arial" w:cs="Arial"/>
              <w:color w:val="000000"/>
              <w:sz w:val="18"/>
              <w:szCs w:val="18"/>
            </w:rPr>
          </w:rPrChange>
        </w:rPr>
        <w:t xml:space="preserve">1-21-83; DEQ 6-1983, f. &amp; </w:t>
      </w:r>
      <w:proofErr w:type="spellStart"/>
      <w:r w:rsidR="005B38D1" w:rsidRPr="005B38D1">
        <w:rPr>
          <w:color w:val="000000"/>
          <w:rPrChange w:id="144" w:author="GEberso" w:date="2012-08-13T16:23:00Z">
            <w:rPr>
              <w:rFonts w:ascii="Arial" w:hAnsi="Arial" w:cs="Arial"/>
              <w:color w:val="000000"/>
              <w:sz w:val="18"/>
              <w:szCs w:val="18"/>
            </w:rPr>
          </w:rPrChange>
        </w:rPr>
        <w:t>ef</w:t>
      </w:r>
      <w:proofErr w:type="spellEnd"/>
      <w:r w:rsidR="005B38D1" w:rsidRPr="005B38D1">
        <w:rPr>
          <w:color w:val="000000"/>
          <w:rPrChange w:id="145" w:author="GEberso" w:date="2012-08-13T16:23:00Z">
            <w:rPr>
              <w:rFonts w:ascii="Arial" w:hAnsi="Arial" w:cs="Arial"/>
              <w:color w:val="000000"/>
              <w:sz w:val="18"/>
              <w:szCs w:val="18"/>
            </w:rPr>
          </w:rPrChange>
        </w:rPr>
        <w:t>.</w:t>
      </w:r>
      <w:proofErr w:type="gramEnd"/>
      <w:r w:rsidR="005B38D1" w:rsidRPr="005B38D1">
        <w:rPr>
          <w:color w:val="000000"/>
          <w:rPrChange w:id="146" w:author="GEberso" w:date="2012-08-13T16:23:00Z">
            <w:rPr>
              <w:rFonts w:ascii="Arial" w:hAnsi="Arial" w:cs="Arial"/>
              <w:color w:val="000000"/>
              <w:sz w:val="18"/>
              <w:szCs w:val="18"/>
            </w:rPr>
          </w:rPrChange>
        </w:rPr>
        <w:t xml:space="preserve"> </w:t>
      </w:r>
      <w:proofErr w:type="gramStart"/>
      <w:r w:rsidR="005B38D1" w:rsidRPr="005B38D1">
        <w:rPr>
          <w:color w:val="000000"/>
          <w:rPrChange w:id="147" w:author="GEberso" w:date="2012-08-13T16:23:00Z">
            <w:rPr>
              <w:rFonts w:ascii="Arial" w:hAnsi="Arial" w:cs="Arial"/>
              <w:color w:val="000000"/>
              <w:sz w:val="18"/>
              <w:szCs w:val="18"/>
            </w:rPr>
          </w:rPrChange>
        </w:rPr>
        <w:t xml:space="preserve">4-18-83; DEQ 18-1984, f. &amp; </w:t>
      </w:r>
      <w:proofErr w:type="spellStart"/>
      <w:r w:rsidR="005B38D1" w:rsidRPr="005B38D1">
        <w:rPr>
          <w:color w:val="000000"/>
          <w:rPrChange w:id="148" w:author="GEberso" w:date="2012-08-13T16:23:00Z">
            <w:rPr>
              <w:rFonts w:ascii="Arial" w:hAnsi="Arial" w:cs="Arial"/>
              <w:color w:val="000000"/>
              <w:sz w:val="18"/>
              <w:szCs w:val="18"/>
            </w:rPr>
          </w:rPrChange>
        </w:rPr>
        <w:t>ef</w:t>
      </w:r>
      <w:proofErr w:type="spellEnd"/>
      <w:r w:rsidR="005B38D1" w:rsidRPr="005B38D1">
        <w:rPr>
          <w:color w:val="000000"/>
          <w:rPrChange w:id="149" w:author="GEberso" w:date="2012-08-13T16:23:00Z">
            <w:rPr>
              <w:rFonts w:ascii="Arial" w:hAnsi="Arial" w:cs="Arial"/>
              <w:color w:val="000000"/>
              <w:sz w:val="18"/>
              <w:szCs w:val="18"/>
            </w:rPr>
          </w:rPrChange>
        </w:rPr>
        <w:t>.</w:t>
      </w:r>
      <w:proofErr w:type="gramEnd"/>
      <w:r w:rsidR="005B38D1" w:rsidRPr="005B38D1">
        <w:rPr>
          <w:color w:val="000000"/>
          <w:rPrChange w:id="150" w:author="GEberso" w:date="2012-08-13T16:23:00Z">
            <w:rPr>
              <w:rFonts w:ascii="Arial" w:hAnsi="Arial" w:cs="Arial"/>
              <w:color w:val="000000"/>
              <w:sz w:val="18"/>
              <w:szCs w:val="18"/>
            </w:rPr>
          </w:rPrChange>
        </w:rPr>
        <w:t xml:space="preserve"> </w:t>
      </w:r>
      <w:proofErr w:type="gramStart"/>
      <w:r w:rsidR="005B38D1" w:rsidRPr="005B38D1">
        <w:rPr>
          <w:color w:val="000000"/>
          <w:rPrChange w:id="151" w:author="GEberso" w:date="2012-08-13T16:23:00Z">
            <w:rPr>
              <w:rFonts w:ascii="Arial" w:hAnsi="Arial" w:cs="Arial"/>
              <w:color w:val="000000"/>
              <w:sz w:val="18"/>
              <w:szCs w:val="18"/>
            </w:rPr>
          </w:rPrChange>
        </w:rPr>
        <w:t xml:space="preserve">10-16-84; DEQ 25-1984, f. &amp; </w:t>
      </w:r>
      <w:proofErr w:type="spellStart"/>
      <w:r w:rsidR="005B38D1" w:rsidRPr="005B38D1">
        <w:rPr>
          <w:color w:val="000000"/>
          <w:rPrChange w:id="152" w:author="GEberso" w:date="2012-08-13T16:23:00Z">
            <w:rPr>
              <w:rFonts w:ascii="Arial" w:hAnsi="Arial" w:cs="Arial"/>
              <w:color w:val="000000"/>
              <w:sz w:val="18"/>
              <w:szCs w:val="18"/>
            </w:rPr>
          </w:rPrChange>
        </w:rPr>
        <w:t>ef</w:t>
      </w:r>
      <w:proofErr w:type="spellEnd"/>
      <w:r w:rsidR="005B38D1" w:rsidRPr="005B38D1">
        <w:rPr>
          <w:color w:val="000000"/>
          <w:rPrChange w:id="153" w:author="GEberso" w:date="2012-08-13T16:23:00Z">
            <w:rPr>
              <w:rFonts w:ascii="Arial" w:hAnsi="Arial" w:cs="Arial"/>
              <w:color w:val="000000"/>
              <w:sz w:val="18"/>
              <w:szCs w:val="18"/>
            </w:rPr>
          </w:rPrChange>
        </w:rPr>
        <w:t>.</w:t>
      </w:r>
      <w:proofErr w:type="gramEnd"/>
      <w:r w:rsidR="005B38D1" w:rsidRPr="005B38D1">
        <w:rPr>
          <w:color w:val="000000"/>
          <w:rPrChange w:id="154" w:author="GEberso" w:date="2012-08-13T16:23:00Z">
            <w:rPr>
              <w:rFonts w:ascii="Arial" w:hAnsi="Arial" w:cs="Arial"/>
              <w:color w:val="000000"/>
              <w:sz w:val="18"/>
              <w:szCs w:val="18"/>
            </w:rPr>
          </w:rPrChange>
        </w:rPr>
        <w:t xml:space="preserve"> </w:t>
      </w:r>
      <w:proofErr w:type="gramStart"/>
      <w:r w:rsidR="005B38D1" w:rsidRPr="005B38D1">
        <w:rPr>
          <w:color w:val="000000"/>
          <w:rPrChange w:id="155" w:author="GEberso" w:date="2012-08-13T16:23:00Z">
            <w:rPr>
              <w:rFonts w:ascii="Arial" w:hAnsi="Arial" w:cs="Arial"/>
              <w:color w:val="000000"/>
              <w:sz w:val="18"/>
              <w:szCs w:val="18"/>
            </w:rPr>
          </w:rPrChange>
        </w:rPr>
        <w:t xml:space="preserve">11-27-84; DEQ 3-1985, f. &amp; </w:t>
      </w:r>
      <w:proofErr w:type="spellStart"/>
      <w:r w:rsidR="005B38D1" w:rsidRPr="005B38D1">
        <w:rPr>
          <w:color w:val="000000"/>
          <w:rPrChange w:id="156" w:author="GEberso" w:date="2012-08-13T16:23:00Z">
            <w:rPr>
              <w:rFonts w:ascii="Arial" w:hAnsi="Arial" w:cs="Arial"/>
              <w:color w:val="000000"/>
              <w:sz w:val="18"/>
              <w:szCs w:val="18"/>
            </w:rPr>
          </w:rPrChange>
        </w:rPr>
        <w:t>ef</w:t>
      </w:r>
      <w:proofErr w:type="spellEnd"/>
      <w:r w:rsidR="005B38D1" w:rsidRPr="005B38D1">
        <w:rPr>
          <w:color w:val="000000"/>
          <w:rPrChange w:id="157" w:author="GEberso" w:date="2012-08-13T16:23:00Z">
            <w:rPr>
              <w:rFonts w:ascii="Arial" w:hAnsi="Arial" w:cs="Arial"/>
              <w:color w:val="000000"/>
              <w:sz w:val="18"/>
              <w:szCs w:val="18"/>
            </w:rPr>
          </w:rPrChange>
        </w:rPr>
        <w:t>.</w:t>
      </w:r>
      <w:proofErr w:type="gramEnd"/>
      <w:r w:rsidR="005B38D1" w:rsidRPr="005B38D1">
        <w:rPr>
          <w:color w:val="000000"/>
          <w:rPrChange w:id="158" w:author="GEberso" w:date="2012-08-13T16:23:00Z">
            <w:rPr>
              <w:rFonts w:ascii="Arial" w:hAnsi="Arial" w:cs="Arial"/>
              <w:color w:val="000000"/>
              <w:sz w:val="18"/>
              <w:szCs w:val="18"/>
            </w:rPr>
          </w:rPrChange>
        </w:rPr>
        <w:t xml:space="preserve"> </w:t>
      </w:r>
      <w:proofErr w:type="gramStart"/>
      <w:r w:rsidR="005B38D1" w:rsidRPr="005B38D1">
        <w:rPr>
          <w:color w:val="000000"/>
          <w:rPrChange w:id="159" w:author="GEberso" w:date="2012-08-13T16:23:00Z">
            <w:rPr>
              <w:rFonts w:ascii="Arial" w:hAnsi="Arial" w:cs="Arial"/>
              <w:color w:val="000000"/>
              <w:sz w:val="18"/>
              <w:szCs w:val="18"/>
            </w:rPr>
          </w:rPrChange>
        </w:rPr>
        <w:t xml:space="preserve">2-1-85; DEQ 12-1985, f. &amp; </w:t>
      </w:r>
      <w:proofErr w:type="spellStart"/>
      <w:r w:rsidR="005B38D1" w:rsidRPr="005B38D1">
        <w:rPr>
          <w:color w:val="000000"/>
          <w:rPrChange w:id="160" w:author="GEberso" w:date="2012-08-13T16:23:00Z">
            <w:rPr>
              <w:rFonts w:ascii="Arial" w:hAnsi="Arial" w:cs="Arial"/>
              <w:color w:val="000000"/>
              <w:sz w:val="18"/>
              <w:szCs w:val="18"/>
            </w:rPr>
          </w:rPrChange>
        </w:rPr>
        <w:t>ef</w:t>
      </w:r>
      <w:proofErr w:type="spellEnd"/>
      <w:r w:rsidR="005B38D1" w:rsidRPr="005B38D1">
        <w:rPr>
          <w:color w:val="000000"/>
          <w:rPrChange w:id="161" w:author="GEberso" w:date="2012-08-13T16:23:00Z">
            <w:rPr>
              <w:rFonts w:ascii="Arial" w:hAnsi="Arial" w:cs="Arial"/>
              <w:color w:val="000000"/>
              <w:sz w:val="18"/>
              <w:szCs w:val="18"/>
            </w:rPr>
          </w:rPrChange>
        </w:rPr>
        <w:t>.</w:t>
      </w:r>
      <w:proofErr w:type="gramEnd"/>
      <w:r w:rsidR="005B38D1" w:rsidRPr="005B38D1">
        <w:rPr>
          <w:color w:val="000000"/>
          <w:rPrChange w:id="162" w:author="GEberso" w:date="2012-08-13T16:23:00Z">
            <w:rPr>
              <w:rFonts w:ascii="Arial" w:hAnsi="Arial" w:cs="Arial"/>
              <w:color w:val="000000"/>
              <w:sz w:val="18"/>
              <w:szCs w:val="18"/>
            </w:rPr>
          </w:rPrChange>
        </w:rPr>
        <w:t xml:space="preserve"> </w:t>
      </w:r>
      <w:proofErr w:type="gramStart"/>
      <w:r w:rsidR="005B38D1" w:rsidRPr="005B38D1">
        <w:rPr>
          <w:color w:val="000000"/>
          <w:rPrChange w:id="163" w:author="GEberso" w:date="2012-08-13T16:23:00Z">
            <w:rPr>
              <w:rFonts w:ascii="Arial" w:hAnsi="Arial" w:cs="Arial"/>
              <w:color w:val="000000"/>
              <w:sz w:val="18"/>
              <w:szCs w:val="18"/>
            </w:rPr>
          </w:rPrChange>
        </w:rPr>
        <w:t xml:space="preserve">9-30-85; DEQ 5-1986, f. &amp; </w:t>
      </w:r>
      <w:proofErr w:type="spellStart"/>
      <w:r w:rsidR="005B38D1" w:rsidRPr="005B38D1">
        <w:rPr>
          <w:color w:val="000000"/>
          <w:rPrChange w:id="164" w:author="GEberso" w:date="2012-08-13T16:23:00Z">
            <w:rPr>
              <w:rFonts w:ascii="Arial" w:hAnsi="Arial" w:cs="Arial"/>
              <w:color w:val="000000"/>
              <w:sz w:val="18"/>
              <w:szCs w:val="18"/>
            </w:rPr>
          </w:rPrChange>
        </w:rPr>
        <w:t>ef</w:t>
      </w:r>
      <w:proofErr w:type="spellEnd"/>
      <w:r w:rsidR="005B38D1" w:rsidRPr="005B38D1">
        <w:rPr>
          <w:color w:val="000000"/>
          <w:rPrChange w:id="165" w:author="GEberso" w:date="2012-08-13T16:23:00Z">
            <w:rPr>
              <w:rFonts w:ascii="Arial" w:hAnsi="Arial" w:cs="Arial"/>
              <w:color w:val="000000"/>
              <w:sz w:val="18"/>
              <w:szCs w:val="18"/>
            </w:rPr>
          </w:rPrChange>
        </w:rPr>
        <w:t>.</w:t>
      </w:r>
      <w:proofErr w:type="gramEnd"/>
      <w:r w:rsidR="005B38D1" w:rsidRPr="005B38D1">
        <w:rPr>
          <w:color w:val="000000"/>
          <w:rPrChange w:id="166" w:author="GEberso" w:date="2012-08-13T16:23:00Z">
            <w:rPr>
              <w:rFonts w:ascii="Arial" w:hAnsi="Arial" w:cs="Arial"/>
              <w:color w:val="000000"/>
              <w:sz w:val="18"/>
              <w:szCs w:val="18"/>
            </w:rPr>
          </w:rPrChange>
        </w:rPr>
        <w:t xml:space="preserve"> </w:t>
      </w:r>
      <w:proofErr w:type="gramStart"/>
      <w:r w:rsidR="005B38D1" w:rsidRPr="005B38D1">
        <w:rPr>
          <w:color w:val="000000"/>
          <w:rPrChange w:id="167" w:author="GEberso" w:date="2012-08-13T16:23:00Z">
            <w:rPr>
              <w:rFonts w:ascii="Arial" w:hAnsi="Arial" w:cs="Arial"/>
              <w:color w:val="000000"/>
              <w:sz w:val="18"/>
              <w:szCs w:val="18"/>
            </w:rPr>
          </w:rPrChange>
        </w:rPr>
        <w:t xml:space="preserve">2-21-86; DEQ 10-1986, f. &amp; </w:t>
      </w:r>
      <w:proofErr w:type="spellStart"/>
      <w:r w:rsidR="005B38D1" w:rsidRPr="005B38D1">
        <w:rPr>
          <w:color w:val="000000"/>
          <w:rPrChange w:id="168" w:author="GEberso" w:date="2012-08-13T16:23:00Z">
            <w:rPr>
              <w:rFonts w:ascii="Arial" w:hAnsi="Arial" w:cs="Arial"/>
              <w:color w:val="000000"/>
              <w:sz w:val="18"/>
              <w:szCs w:val="18"/>
            </w:rPr>
          </w:rPrChange>
        </w:rPr>
        <w:t>ef</w:t>
      </w:r>
      <w:proofErr w:type="spellEnd"/>
      <w:r w:rsidR="005B38D1" w:rsidRPr="005B38D1">
        <w:rPr>
          <w:color w:val="000000"/>
          <w:rPrChange w:id="169" w:author="GEberso" w:date="2012-08-13T16:23:00Z">
            <w:rPr>
              <w:rFonts w:ascii="Arial" w:hAnsi="Arial" w:cs="Arial"/>
              <w:color w:val="000000"/>
              <w:sz w:val="18"/>
              <w:szCs w:val="18"/>
            </w:rPr>
          </w:rPrChange>
        </w:rPr>
        <w:t>.</w:t>
      </w:r>
      <w:proofErr w:type="gramEnd"/>
      <w:r w:rsidR="005B38D1" w:rsidRPr="005B38D1">
        <w:rPr>
          <w:color w:val="000000"/>
          <w:rPrChange w:id="170" w:author="GEberso" w:date="2012-08-13T16:23:00Z">
            <w:rPr>
              <w:rFonts w:ascii="Arial" w:hAnsi="Arial" w:cs="Arial"/>
              <w:color w:val="000000"/>
              <w:sz w:val="18"/>
              <w:szCs w:val="18"/>
            </w:rPr>
          </w:rPrChange>
        </w:rPr>
        <w:t xml:space="preserve"> </w:t>
      </w:r>
      <w:proofErr w:type="gramStart"/>
      <w:r w:rsidR="005B38D1" w:rsidRPr="005B38D1">
        <w:rPr>
          <w:color w:val="000000"/>
          <w:rPrChange w:id="171" w:author="GEberso" w:date="2012-08-13T16:23:00Z">
            <w:rPr>
              <w:rFonts w:ascii="Arial" w:hAnsi="Arial" w:cs="Arial"/>
              <w:color w:val="000000"/>
              <w:sz w:val="18"/>
              <w:szCs w:val="18"/>
            </w:rPr>
          </w:rPrChange>
        </w:rPr>
        <w:t xml:space="preserve">5-9-86; DEQ 20-1986, f. &amp; </w:t>
      </w:r>
      <w:proofErr w:type="spellStart"/>
      <w:r w:rsidR="005B38D1" w:rsidRPr="005B38D1">
        <w:rPr>
          <w:color w:val="000000"/>
          <w:rPrChange w:id="172" w:author="GEberso" w:date="2012-08-13T16:23:00Z">
            <w:rPr>
              <w:rFonts w:ascii="Arial" w:hAnsi="Arial" w:cs="Arial"/>
              <w:color w:val="000000"/>
              <w:sz w:val="18"/>
              <w:szCs w:val="18"/>
            </w:rPr>
          </w:rPrChange>
        </w:rPr>
        <w:t>ef</w:t>
      </w:r>
      <w:proofErr w:type="spellEnd"/>
      <w:r w:rsidR="005B38D1" w:rsidRPr="005B38D1">
        <w:rPr>
          <w:color w:val="000000"/>
          <w:rPrChange w:id="173" w:author="GEberso" w:date="2012-08-13T16:23:00Z">
            <w:rPr>
              <w:rFonts w:ascii="Arial" w:hAnsi="Arial" w:cs="Arial"/>
              <w:color w:val="000000"/>
              <w:sz w:val="18"/>
              <w:szCs w:val="18"/>
            </w:rPr>
          </w:rPrChange>
        </w:rPr>
        <w:t>.</w:t>
      </w:r>
      <w:proofErr w:type="gramEnd"/>
      <w:r w:rsidR="005B38D1" w:rsidRPr="005B38D1">
        <w:rPr>
          <w:color w:val="000000"/>
          <w:rPrChange w:id="174" w:author="GEberso" w:date="2012-08-13T16:23:00Z">
            <w:rPr>
              <w:rFonts w:ascii="Arial" w:hAnsi="Arial" w:cs="Arial"/>
              <w:color w:val="000000"/>
              <w:sz w:val="18"/>
              <w:szCs w:val="18"/>
            </w:rPr>
          </w:rPrChange>
        </w:rPr>
        <w:t xml:space="preserve"> </w:t>
      </w:r>
      <w:proofErr w:type="gramStart"/>
      <w:r w:rsidR="005B38D1" w:rsidRPr="005B38D1">
        <w:rPr>
          <w:color w:val="000000"/>
          <w:rPrChange w:id="175" w:author="GEberso" w:date="2012-08-13T16:23:00Z">
            <w:rPr>
              <w:rFonts w:ascii="Arial" w:hAnsi="Arial" w:cs="Arial"/>
              <w:color w:val="000000"/>
              <w:sz w:val="18"/>
              <w:szCs w:val="18"/>
            </w:rPr>
          </w:rPrChange>
        </w:rPr>
        <w:t xml:space="preserve">11-7-86; DEQ 21-1986, f. &amp; </w:t>
      </w:r>
      <w:proofErr w:type="spellStart"/>
      <w:r w:rsidR="005B38D1" w:rsidRPr="005B38D1">
        <w:rPr>
          <w:color w:val="000000"/>
          <w:rPrChange w:id="176" w:author="GEberso" w:date="2012-08-13T16:23:00Z">
            <w:rPr>
              <w:rFonts w:ascii="Arial" w:hAnsi="Arial" w:cs="Arial"/>
              <w:color w:val="000000"/>
              <w:sz w:val="18"/>
              <w:szCs w:val="18"/>
            </w:rPr>
          </w:rPrChange>
        </w:rPr>
        <w:t>ef</w:t>
      </w:r>
      <w:proofErr w:type="spellEnd"/>
      <w:r w:rsidR="005B38D1" w:rsidRPr="005B38D1">
        <w:rPr>
          <w:color w:val="000000"/>
          <w:rPrChange w:id="177" w:author="GEberso" w:date="2012-08-13T16:23:00Z">
            <w:rPr>
              <w:rFonts w:ascii="Arial" w:hAnsi="Arial" w:cs="Arial"/>
              <w:color w:val="000000"/>
              <w:sz w:val="18"/>
              <w:szCs w:val="18"/>
            </w:rPr>
          </w:rPrChange>
        </w:rPr>
        <w:t>.</w:t>
      </w:r>
      <w:proofErr w:type="gramEnd"/>
      <w:r w:rsidR="005B38D1" w:rsidRPr="005B38D1">
        <w:rPr>
          <w:color w:val="000000"/>
          <w:rPrChange w:id="178" w:author="GEberso" w:date="2012-08-13T16:23:00Z">
            <w:rPr>
              <w:rFonts w:ascii="Arial" w:hAnsi="Arial" w:cs="Arial"/>
              <w:color w:val="000000"/>
              <w:sz w:val="18"/>
              <w:szCs w:val="18"/>
            </w:rPr>
          </w:rPrChange>
        </w:rPr>
        <w:t xml:space="preserve"> </w:t>
      </w:r>
      <w:proofErr w:type="gramStart"/>
      <w:r w:rsidR="005B38D1" w:rsidRPr="005B38D1">
        <w:rPr>
          <w:color w:val="000000"/>
          <w:rPrChange w:id="179" w:author="GEberso" w:date="2012-08-13T16:23:00Z">
            <w:rPr>
              <w:rFonts w:ascii="Arial" w:hAnsi="Arial" w:cs="Arial"/>
              <w:color w:val="000000"/>
              <w:sz w:val="18"/>
              <w:szCs w:val="18"/>
            </w:rPr>
          </w:rPrChange>
        </w:rPr>
        <w:t xml:space="preserve">11-7-86; DEQ 4-1987, f. &amp; </w:t>
      </w:r>
      <w:proofErr w:type="spellStart"/>
      <w:r w:rsidR="005B38D1" w:rsidRPr="005B38D1">
        <w:rPr>
          <w:color w:val="000000"/>
          <w:rPrChange w:id="180" w:author="GEberso" w:date="2012-08-13T16:23:00Z">
            <w:rPr>
              <w:rFonts w:ascii="Arial" w:hAnsi="Arial" w:cs="Arial"/>
              <w:color w:val="000000"/>
              <w:sz w:val="18"/>
              <w:szCs w:val="18"/>
            </w:rPr>
          </w:rPrChange>
        </w:rPr>
        <w:t>ef</w:t>
      </w:r>
      <w:proofErr w:type="spellEnd"/>
      <w:r w:rsidR="005B38D1" w:rsidRPr="005B38D1">
        <w:rPr>
          <w:color w:val="000000"/>
          <w:rPrChange w:id="181" w:author="GEberso" w:date="2012-08-13T16:23:00Z">
            <w:rPr>
              <w:rFonts w:ascii="Arial" w:hAnsi="Arial" w:cs="Arial"/>
              <w:color w:val="000000"/>
              <w:sz w:val="18"/>
              <w:szCs w:val="18"/>
            </w:rPr>
          </w:rPrChange>
        </w:rPr>
        <w:t>.</w:t>
      </w:r>
      <w:proofErr w:type="gramEnd"/>
      <w:r w:rsidR="005B38D1" w:rsidRPr="005B38D1">
        <w:rPr>
          <w:color w:val="000000"/>
          <w:rPrChange w:id="182" w:author="GEberso" w:date="2012-08-13T16:23:00Z">
            <w:rPr>
              <w:rFonts w:ascii="Arial" w:hAnsi="Arial" w:cs="Arial"/>
              <w:color w:val="000000"/>
              <w:sz w:val="18"/>
              <w:szCs w:val="18"/>
            </w:rPr>
          </w:rPrChange>
        </w:rPr>
        <w:t xml:space="preserve"> </w:t>
      </w:r>
      <w:proofErr w:type="gramStart"/>
      <w:r w:rsidR="005B38D1" w:rsidRPr="005B38D1">
        <w:rPr>
          <w:color w:val="000000"/>
          <w:rPrChange w:id="183" w:author="GEberso" w:date="2012-08-13T16:23:00Z">
            <w:rPr>
              <w:rFonts w:ascii="Arial" w:hAnsi="Arial" w:cs="Arial"/>
              <w:color w:val="000000"/>
              <w:sz w:val="18"/>
              <w:szCs w:val="18"/>
            </w:rPr>
          </w:rPrChange>
        </w:rPr>
        <w:t xml:space="preserve">3-2-87; DEQ 5-1987, f. &amp; </w:t>
      </w:r>
      <w:proofErr w:type="spellStart"/>
      <w:r w:rsidR="005B38D1" w:rsidRPr="005B38D1">
        <w:rPr>
          <w:color w:val="000000"/>
          <w:rPrChange w:id="184" w:author="GEberso" w:date="2012-08-13T16:23:00Z">
            <w:rPr>
              <w:rFonts w:ascii="Arial" w:hAnsi="Arial" w:cs="Arial"/>
              <w:color w:val="000000"/>
              <w:sz w:val="18"/>
              <w:szCs w:val="18"/>
            </w:rPr>
          </w:rPrChange>
        </w:rPr>
        <w:t>ef</w:t>
      </w:r>
      <w:proofErr w:type="spellEnd"/>
      <w:r w:rsidR="005B38D1" w:rsidRPr="005B38D1">
        <w:rPr>
          <w:color w:val="000000"/>
          <w:rPrChange w:id="185" w:author="GEberso" w:date="2012-08-13T16:23:00Z">
            <w:rPr>
              <w:rFonts w:ascii="Arial" w:hAnsi="Arial" w:cs="Arial"/>
              <w:color w:val="000000"/>
              <w:sz w:val="18"/>
              <w:szCs w:val="18"/>
            </w:rPr>
          </w:rPrChange>
        </w:rPr>
        <w:t>.</w:t>
      </w:r>
      <w:proofErr w:type="gramEnd"/>
      <w:r w:rsidR="005B38D1" w:rsidRPr="005B38D1">
        <w:rPr>
          <w:color w:val="000000"/>
          <w:rPrChange w:id="186" w:author="GEberso" w:date="2012-08-13T16:23:00Z">
            <w:rPr>
              <w:rFonts w:ascii="Arial" w:hAnsi="Arial" w:cs="Arial"/>
              <w:color w:val="000000"/>
              <w:sz w:val="18"/>
              <w:szCs w:val="18"/>
            </w:rPr>
          </w:rPrChange>
        </w:rPr>
        <w:t xml:space="preserve"> </w:t>
      </w:r>
      <w:proofErr w:type="gramStart"/>
      <w:r w:rsidR="005B38D1" w:rsidRPr="005B38D1">
        <w:rPr>
          <w:color w:val="000000"/>
          <w:rPrChange w:id="187" w:author="GEberso" w:date="2012-08-13T16:23:00Z">
            <w:rPr>
              <w:rFonts w:ascii="Arial" w:hAnsi="Arial" w:cs="Arial"/>
              <w:color w:val="000000"/>
              <w:sz w:val="18"/>
              <w:szCs w:val="18"/>
            </w:rPr>
          </w:rPrChange>
        </w:rPr>
        <w:t xml:space="preserve">3-2-87; DEQ 8-1987, f. &amp; </w:t>
      </w:r>
      <w:proofErr w:type="spellStart"/>
      <w:r w:rsidR="005B38D1" w:rsidRPr="005B38D1">
        <w:rPr>
          <w:color w:val="000000"/>
          <w:rPrChange w:id="188" w:author="GEberso" w:date="2012-08-13T16:23:00Z">
            <w:rPr>
              <w:rFonts w:ascii="Arial" w:hAnsi="Arial" w:cs="Arial"/>
              <w:color w:val="000000"/>
              <w:sz w:val="18"/>
              <w:szCs w:val="18"/>
            </w:rPr>
          </w:rPrChange>
        </w:rPr>
        <w:t>ef</w:t>
      </w:r>
      <w:proofErr w:type="spellEnd"/>
      <w:r w:rsidR="005B38D1" w:rsidRPr="005B38D1">
        <w:rPr>
          <w:color w:val="000000"/>
          <w:rPrChange w:id="189" w:author="GEberso" w:date="2012-08-13T16:23:00Z">
            <w:rPr>
              <w:rFonts w:ascii="Arial" w:hAnsi="Arial" w:cs="Arial"/>
              <w:color w:val="000000"/>
              <w:sz w:val="18"/>
              <w:szCs w:val="18"/>
            </w:rPr>
          </w:rPrChange>
        </w:rPr>
        <w:t>.</w:t>
      </w:r>
      <w:proofErr w:type="gramEnd"/>
      <w:r w:rsidR="005B38D1" w:rsidRPr="005B38D1">
        <w:rPr>
          <w:color w:val="000000"/>
          <w:rPrChange w:id="190" w:author="GEberso" w:date="2012-08-13T16:23:00Z">
            <w:rPr>
              <w:rFonts w:ascii="Arial" w:hAnsi="Arial" w:cs="Arial"/>
              <w:color w:val="000000"/>
              <w:sz w:val="18"/>
              <w:szCs w:val="18"/>
            </w:rPr>
          </w:rPrChange>
        </w:rPr>
        <w:t xml:space="preserve"> </w:t>
      </w:r>
      <w:proofErr w:type="gramStart"/>
      <w:r w:rsidR="005B38D1" w:rsidRPr="005B38D1">
        <w:rPr>
          <w:color w:val="000000"/>
          <w:rPrChange w:id="191" w:author="GEberso" w:date="2012-08-13T16:23:00Z">
            <w:rPr>
              <w:rFonts w:ascii="Arial" w:hAnsi="Arial" w:cs="Arial"/>
              <w:color w:val="000000"/>
              <w:sz w:val="18"/>
              <w:szCs w:val="18"/>
            </w:rPr>
          </w:rPrChange>
        </w:rPr>
        <w:t xml:space="preserve">4-23-87; DEQ 21-1987, f. &amp; </w:t>
      </w:r>
      <w:proofErr w:type="spellStart"/>
      <w:r w:rsidR="005B38D1" w:rsidRPr="005B38D1">
        <w:rPr>
          <w:color w:val="000000"/>
          <w:rPrChange w:id="192" w:author="GEberso" w:date="2012-08-13T16:23:00Z">
            <w:rPr>
              <w:rFonts w:ascii="Arial" w:hAnsi="Arial" w:cs="Arial"/>
              <w:color w:val="000000"/>
              <w:sz w:val="18"/>
              <w:szCs w:val="18"/>
            </w:rPr>
          </w:rPrChange>
        </w:rPr>
        <w:t>ef</w:t>
      </w:r>
      <w:proofErr w:type="spellEnd"/>
      <w:r w:rsidR="005B38D1" w:rsidRPr="005B38D1">
        <w:rPr>
          <w:color w:val="000000"/>
          <w:rPrChange w:id="193" w:author="GEberso" w:date="2012-08-13T16:23:00Z">
            <w:rPr>
              <w:rFonts w:ascii="Arial" w:hAnsi="Arial" w:cs="Arial"/>
              <w:color w:val="000000"/>
              <w:sz w:val="18"/>
              <w:szCs w:val="18"/>
            </w:rPr>
          </w:rPrChange>
        </w:rPr>
        <w:t>.</w:t>
      </w:r>
      <w:proofErr w:type="gramEnd"/>
      <w:r w:rsidR="005B38D1" w:rsidRPr="005B38D1">
        <w:rPr>
          <w:color w:val="000000"/>
          <w:rPrChange w:id="194" w:author="GEberso" w:date="2012-08-13T16:23:00Z">
            <w:rPr>
              <w:rFonts w:ascii="Arial" w:hAnsi="Arial" w:cs="Arial"/>
              <w:color w:val="000000"/>
              <w:sz w:val="18"/>
              <w:szCs w:val="18"/>
            </w:rPr>
          </w:rPrChange>
        </w:rPr>
        <w:t xml:space="preserve"> </w:t>
      </w:r>
      <w:proofErr w:type="gramStart"/>
      <w:r w:rsidR="005B38D1" w:rsidRPr="005B38D1">
        <w:rPr>
          <w:color w:val="000000"/>
          <w:rPrChange w:id="195" w:author="GEberso" w:date="2012-08-13T16:23:00Z">
            <w:rPr>
              <w:rFonts w:ascii="Arial" w:hAnsi="Arial" w:cs="Arial"/>
              <w:color w:val="000000"/>
              <w:sz w:val="18"/>
              <w:szCs w:val="18"/>
            </w:rPr>
          </w:rPrChange>
        </w:rPr>
        <w:t xml:space="preserve">12-16-87; DEQ 31-1988, f. 12-20-88, cert. </w:t>
      </w:r>
      <w:proofErr w:type="spellStart"/>
      <w:r w:rsidR="005B38D1" w:rsidRPr="005B38D1">
        <w:rPr>
          <w:color w:val="000000"/>
          <w:rPrChange w:id="196" w:author="GEberso" w:date="2012-08-13T16:23:00Z">
            <w:rPr>
              <w:rFonts w:ascii="Arial" w:hAnsi="Arial" w:cs="Arial"/>
              <w:color w:val="000000"/>
              <w:sz w:val="18"/>
              <w:szCs w:val="18"/>
            </w:rPr>
          </w:rPrChange>
        </w:rPr>
        <w:t>ef</w:t>
      </w:r>
      <w:proofErr w:type="spellEnd"/>
      <w:r w:rsidR="005B38D1" w:rsidRPr="005B38D1">
        <w:rPr>
          <w:color w:val="000000"/>
          <w:rPrChange w:id="197" w:author="GEberso" w:date="2012-08-13T16:23:00Z">
            <w:rPr>
              <w:rFonts w:ascii="Arial" w:hAnsi="Arial" w:cs="Arial"/>
              <w:color w:val="000000"/>
              <w:sz w:val="18"/>
              <w:szCs w:val="18"/>
            </w:rPr>
          </w:rPrChange>
        </w:rPr>
        <w:t>.</w:t>
      </w:r>
      <w:proofErr w:type="gramEnd"/>
      <w:r w:rsidR="005B38D1" w:rsidRPr="005B38D1">
        <w:rPr>
          <w:color w:val="000000"/>
          <w:rPrChange w:id="198" w:author="GEberso" w:date="2012-08-13T16:23:00Z">
            <w:rPr>
              <w:rFonts w:ascii="Arial" w:hAnsi="Arial" w:cs="Arial"/>
              <w:color w:val="000000"/>
              <w:sz w:val="18"/>
              <w:szCs w:val="18"/>
            </w:rPr>
          </w:rPrChange>
        </w:rPr>
        <w:t xml:space="preserve"> </w:t>
      </w:r>
      <w:proofErr w:type="gramStart"/>
      <w:r w:rsidR="005B38D1" w:rsidRPr="005B38D1">
        <w:rPr>
          <w:color w:val="000000"/>
          <w:rPrChange w:id="199" w:author="GEberso" w:date="2012-08-13T16:23:00Z">
            <w:rPr>
              <w:rFonts w:ascii="Arial" w:hAnsi="Arial" w:cs="Arial"/>
              <w:color w:val="000000"/>
              <w:sz w:val="18"/>
              <w:szCs w:val="18"/>
            </w:rPr>
          </w:rPrChange>
        </w:rPr>
        <w:t xml:space="preserve">12-23-88; DEQ 2-1991, f. &amp; cert. </w:t>
      </w:r>
      <w:proofErr w:type="spellStart"/>
      <w:r w:rsidR="005B38D1" w:rsidRPr="005B38D1">
        <w:rPr>
          <w:color w:val="000000"/>
          <w:rPrChange w:id="200" w:author="GEberso" w:date="2012-08-13T16:23:00Z">
            <w:rPr>
              <w:rFonts w:ascii="Arial" w:hAnsi="Arial" w:cs="Arial"/>
              <w:color w:val="000000"/>
              <w:sz w:val="18"/>
              <w:szCs w:val="18"/>
            </w:rPr>
          </w:rPrChange>
        </w:rPr>
        <w:t>ef</w:t>
      </w:r>
      <w:proofErr w:type="spellEnd"/>
      <w:r w:rsidR="005B38D1" w:rsidRPr="005B38D1">
        <w:rPr>
          <w:color w:val="000000"/>
          <w:rPrChange w:id="201" w:author="GEberso" w:date="2012-08-13T16:23:00Z">
            <w:rPr>
              <w:rFonts w:ascii="Arial" w:hAnsi="Arial" w:cs="Arial"/>
              <w:color w:val="000000"/>
              <w:sz w:val="18"/>
              <w:szCs w:val="18"/>
            </w:rPr>
          </w:rPrChange>
        </w:rPr>
        <w:t>.</w:t>
      </w:r>
      <w:proofErr w:type="gramEnd"/>
      <w:r w:rsidR="005B38D1" w:rsidRPr="005B38D1">
        <w:rPr>
          <w:color w:val="000000"/>
          <w:rPrChange w:id="202" w:author="GEberso" w:date="2012-08-13T16:23:00Z">
            <w:rPr>
              <w:rFonts w:ascii="Arial" w:hAnsi="Arial" w:cs="Arial"/>
              <w:color w:val="000000"/>
              <w:sz w:val="18"/>
              <w:szCs w:val="18"/>
            </w:rPr>
          </w:rPrChange>
        </w:rPr>
        <w:t xml:space="preserve"> </w:t>
      </w:r>
      <w:proofErr w:type="gramStart"/>
      <w:r w:rsidR="005B38D1" w:rsidRPr="005B38D1">
        <w:rPr>
          <w:color w:val="000000"/>
          <w:rPrChange w:id="203" w:author="GEberso" w:date="2012-08-13T16:23:00Z">
            <w:rPr>
              <w:rFonts w:ascii="Arial" w:hAnsi="Arial" w:cs="Arial"/>
              <w:color w:val="000000"/>
              <w:sz w:val="18"/>
              <w:szCs w:val="18"/>
            </w:rPr>
          </w:rPrChange>
        </w:rPr>
        <w:t xml:space="preserve">2-14-91; DEQ 19-1991, f. &amp; cert. </w:t>
      </w:r>
      <w:proofErr w:type="spellStart"/>
      <w:r w:rsidR="005B38D1" w:rsidRPr="005B38D1">
        <w:rPr>
          <w:color w:val="000000"/>
          <w:rPrChange w:id="204" w:author="GEberso" w:date="2012-08-13T16:23:00Z">
            <w:rPr>
              <w:rFonts w:ascii="Arial" w:hAnsi="Arial" w:cs="Arial"/>
              <w:color w:val="000000"/>
              <w:sz w:val="18"/>
              <w:szCs w:val="18"/>
            </w:rPr>
          </w:rPrChange>
        </w:rPr>
        <w:t>ef</w:t>
      </w:r>
      <w:proofErr w:type="spellEnd"/>
      <w:r w:rsidR="005B38D1" w:rsidRPr="005B38D1">
        <w:rPr>
          <w:color w:val="000000"/>
          <w:rPrChange w:id="205" w:author="GEberso" w:date="2012-08-13T16:23:00Z">
            <w:rPr>
              <w:rFonts w:ascii="Arial" w:hAnsi="Arial" w:cs="Arial"/>
              <w:color w:val="000000"/>
              <w:sz w:val="18"/>
              <w:szCs w:val="18"/>
            </w:rPr>
          </w:rPrChange>
        </w:rPr>
        <w:t>.</w:t>
      </w:r>
      <w:proofErr w:type="gramEnd"/>
      <w:r w:rsidR="005B38D1" w:rsidRPr="005B38D1">
        <w:rPr>
          <w:color w:val="000000"/>
          <w:rPrChange w:id="206" w:author="GEberso" w:date="2012-08-13T16:23:00Z">
            <w:rPr>
              <w:rFonts w:ascii="Arial" w:hAnsi="Arial" w:cs="Arial"/>
              <w:color w:val="000000"/>
              <w:sz w:val="18"/>
              <w:szCs w:val="18"/>
            </w:rPr>
          </w:rPrChange>
        </w:rPr>
        <w:t xml:space="preserve"> </w:t>
      </w:r>
      <w:proofErr w:type="gramStart"/>
      <w:r w:rsidR="005B38D1" w:rsidRPr="005B38D1">
        <w:rPr>
          <w:color w:val="000000"/>
          <w:rPrChange w:id="207" w:author="GEberso" w:date="2012-08-13T16:23:00Z">
            <w:rPr>
              <w:rFonts w:ascii="Arial" w:hAnsi="Arial" w:cs="Arial"/>
              <w:color w:val="000000"/>
              <w:sz w:val="18"/>
              <w:szCs w:val="18"/>
            </w:rPr>
          </w:rPrChange>
        </w:rPr>
        <w:t xml:space="preserve">11-13-91; DEQ 20-1991, f. &amp; cert. </w:t>
      </w:r>
      <w:proofErr w:type="spellStart"/>
      <w:r w:rsidR="005B38D1" w:rsidRPr="005B38D1">
        <w:rPr>
          <w:color w:val="000000"/>
          <w:rPrChange w:id="208" w:author="GEberso" w:date="2012-08-13T16:23:00Z">
            <w:rPr>
              <w:rFonts w:ascii="Arial" w:hAnsi="Arial" w:cs="Arial"/>
              <w:color w:val="000000"/>
              <w:sz w:val="18"/>
              <w:szCs w:val="18"/>
            </w:rPr>
          </w:rPrChange>
        </w:rPr>
        <w:t>ef</w:t>
      </w:r>
      <w:proofErr w:type="spellEnd"/>
      <w:r w:rsidR="005B38D1" w:rsidRPr="005B38D1">
        <w:rPr>
          <w:color w:val="000000"/>
          <w:rPrChange w:id="209" w:author="GEberso" w:date="2012-08-13T16:23:00Z">
            <w:rPr>
              <w:rFonts w:ascii="Arial" w:hAnsi="Arial" w:cs="Arial"/>
              <w:color w:val="000000"/>
              <w:sz w:val="18"/>
              <w:szCs w:val="18"/>
            </w:rPr>
          </w:rPrChange>
        </w:rPr>
        <w:t>.</w:t>
      </w:r>
      <w:proofErr w:type="gramEnd"/>
      <w:r w:rsidR="005B38D1" w:rsidRPr="005B38D1">
        <w:rPr>
          <w:color w:val="000000"/>
          <w:rPrChange w:id="210" w:author="GEberso" w:date="2012-08-13T16:23:00Z">
            <w:rPr>
              <w:rFonts w:ascii="Arial" w:hAnsi="Arial" w:cs="Arial"/>
              <w:color w:val="000000"/>
              <w:sz w:val="18"/>
              <w:szCs w:val="18"/>
            </w:rPr>
          </w:rPrChange>
        </w:rPr>
        <w:t xml:space="preserve"> </w:t>
      </w:r>
      <w:proofErr w:type="gramStart"/>
      <w:r w:rsidR="005B38D1" w:rsidRPr="005B38D1">
        <w:rPr>
          <w:color w:val="000000"/>
          <w:rPrChange w:id="211" w:author="GEberso" w:date="2012-08-13T16:23:00Z">
            <w:rPr>
              <w:rFonts w:ascii="Arial" w:hAnsi="Arial" w:cs="Arial"/>
              <w:color w:val="000000"/>
              <w:sz w:val="18"/>
              <w:szCs w:val="18"/>
            </w:rPr>
          </w:rPrChange>
        </w:rPr>
        <w:t xml:space="preserve">11-13-91; DEQ 21-1991, f. &amp; cert. </w:t>
      </w:r>
      <w:proofErr w:type="spellStart"/>
      <w:r w:rsidR="005B38D1" w:rsidRPr="005B38D1">
        <w:rPr>
          <w:color w:val="000000"/>
          <w:rPrChange w:id="212" w:author="GEberso" w:date="2012-08-13T16:23:00Z">
            <w:rPr>
              <w:rFonts w:ascii="Arial" w:hAnsi="Arial" w:cs="Arial"/>
              <w:color w:val="000000"/>
              <w:sz w:val="18"/>
              <w:szCs w:val="18"/>
            </w:rPr>
          </w:rPrChange>
        </w:rPr>
        <w:t>ef</w:t>
      </w:r>
      <w:proofErr w:type="spellEnd"/>
      <w:r w:rsidR="005B38D1" w:rsidRPr="005B38D1">
        <w:rPr>
          <w:color w:val="000000"/>
          <w:rPrChange w:id="213" w:author="GEberso" w:date="2012-08-13T16:23:00Z">
            <w:rPr>
              <w:rFonts w:ascii="Arial" w:hAnsi="Arial" w:cs="Arial"/>
              <w:color w:val="000000"/>
              <w:sz w:val="18"/>
              <w:szCs w:val="18"/>
            </w:rPr>
          </w:rPrChange>
        </w:rPr>
        <w:t>.</w:t>
      </w:r>
      <w:proofErr w:type="gramEnd"/>
      <w:r w:rsidR="005B38D1" w:rsidRPr="005B38D1">
        <w:rPr>
          <w:color w:val="000000"/>
          <w:rPrChange w:id="214" w:author="GEberso" w:date="2012-08-13T16:23:00Z">
            <w:rPr>
              <w:rFonts w:ascii="Arial" w:hAnsi="Arial" w:cs="Arial"/>
              <w:color w:val="000000"/>
              <w:sz w:val="18"/>
              <w:szCs w:val="18"/>
            </w:rPr>
          </w:rPrChange>
        </w:rPr>
        <w:t xml:space="preserve"> </w:t>
      </w:r>
      <w:proofErr w:type="gramStart"/>
      <w:r w:rsidR="005B38D1" w:rsidRPr="005B38D1">
        <w:rPr>
          <w:color w:val="000000"/>
          <w:rPrChange w:id="215" w:author="GEberso" w:date="2012-08-13T16:23:00Z">
            <w:rPr>
              <w:rFonts w:ascii="Arial" w:hAnsi="Arial" w:cs="Arial"/>
              <w:color w:val="000000"/>
              <w:sz w:val="18"/>
              <w:szCs w:val="18"/>
            </w:rPr>
          </w:rPrChange>
        </w:rPr>
        <w:t xml:space="preserve">11-13-91; DEQ 22-1991, f. &amp; cert. </w:t>
      </w:r>
      <w:proofErr w:type="spellStart"/>
      <w:r w:rsidR="005B38D1" w:rsidRPr="005B38D1">
        <w:rPr>
          <w:color w:val="000000"/>
          <w:rPrChange w:id="216" w:author="GEberso" w:date="2012-08-13T16:23:00Z">
            <w:rPr>
              <w:rFonts w:ascii="Arial" w:hAnsi="Arial" w:cs="Arial"/>
              <w:color w:val="000000"/>
              <w:sz w:val="18"/>
              <w:szCs w:val="18"/>
            </w:rPr>
          </w:rPrChange>
        </w:rPr>
        <w:t>ef</w:t>
      </w:r>
      <w:proofErr w:type="spellEnd"/>
      <w:r w:rsidR="005B38D1" w:rsidRPr="005B38D1">
        <w:rPr>
          <w:color w:val="000000"/>
          <w:rPrChange w:id="217" w:author="GEberso" w:date="2012-08-13T16:23:00Z">
            <w:rPr>
              <w:rFonts w:ascii="Arial" w:hAnsi="Arial" w:cs="Arial"/>
              <w:color w:val="000000"/>
              <w:sz w:val="18"/>
              <w:szCs w:val="18"/>
            </w:rPr>
          </w:rPrChange>
        </w:rPr>
        <w:t>.</w:t>
      </w:r>
      <w:proofErr w:type="gramEnd"/>
      <w:r w:rsidR="005B38D1" w:rsidRPr="005B38D1">
        <w:rPr>
          <w:color w:val="000000"/>
          <w:rPrChange w:id="218" w:author="GEberso" w:date="2012-08-13T16:23:00Z">
            <w:rPr>
              <w:rFonts w:ascii="Arial" w:hAnsi="Arial" w:cs="Arial"/>
              <w:color w:val="000000"/>
              <w:sz w:val="18"/>
              <w:szCs w:val="18"/>
            </w:rPr>
          </w:rPrChange>
        </w:rPr>
        <w:t xml:space="preserve"> </w:t>
      </w:r>
      <w:proofErr w:type="gramStart"/>
      <w:r w:rsidR="005B38D1" w:rsidRPr="005B38D1">
        <w:rPr>
          <w:color w:val="000000"/>
          <w:rPrChange w:id="219" w:author="GEberso" w:date="2012-08-13T16:23:00Z">
            <w:rPr>
              <w:rFonts w:ascii="Arial" w:hAnsi="Arial" w:cs="Arial"/>
              <w:color w:val="000000"/>
              <w:sz w:val="18"/>
              <w:szCs w:val="18"/>
            </w:rPr>
          </w:rPrChange>
        </w:rPr>
        <w:t xml:space="preserve">11-13-91; DEQ 23-1991, f. &amp; cert. </w:t>
      </w:r>
      <w:proofErr w:type="spellStart"/>
      <w:r w:rsidR="005B38D1" w:rsidRPr="005B38D1">
        <w:rPr>
          <w:color w:val="000000"/>
          <w:rPrChange w:id="220" w:author="GEberso" w:date="2012-08-13T16:23:00Z">
            <w:rPr>
              <w:rFonts w:ascii="Arial" w:hAnsi="Arial" w:cs="Arial"/>
              <w:color w:val="000000"/>
              <w:sz w:val="18"/>
              <w:szCs w:val="18"/>
            </w:rPr>
          </w:rPrChange>
        </w:rPr>
        <w:t>ef</w:t>
      </w:r>
      <w:proofErr w:type="spellEnd"/>
      <w:r w:rsidR="005B38D1" w:rsidRPr="005B38D1">
        <w:rPr>
          <w:color w:val="000000"/>
          <w:rPrChange w:id="221" w:author="GEberso" w:date="2012-08-13T16:23:00Z">
            <w:rPr>
              <w:rFonts w:ascii="Arial" w:hAnsi="Arial" w:cs="Arial"/>
              <w:color w:val="000000"/>
              <w:sz w:val="18"/>
              <w:szCs w:val="18"/>
            </w:rPr>
          </w:rPrChange>
        </w:rPr>
        <w:t>.</w:t>
      </w:r>
      <w:proofErr w:type="gramEnd"/>
      <w:r w:rsidR="005B38D1" w:rsidRPr="005B38D1">
        <w:rPr>
          <w:color w:val="000000"/>
          <w:rPrChange w:id="222" w:author="GEberso" w:date="2012-08-13T16:23:00Z">
            <w:rPr>
              <w:rFonts w:ascii="Arial" w:hAnsi="Arial" w:cs="Arial"/>
              <w:color w:val="000000"/>
              <w:sz w:val="18"/>
              <w:szCs w:val="18"/>
            </w:rPr>
          </w:rPrChange>
        </w:rPr>
        <w:t xml:space="preserve"> </w:t>
      </w:r>
      <w:proofErr w:type="gramStart"/>
      <w:r w:rsidR="005B38D1" w:rsidRPr="005B38D1">
        <w:rPr>
          <w:color w:val="000000"/>
          <w:rPrChange w:id="223" w:author="GEberso" w:date="2012-08-13T16:23:00Z">
            <w:rPr>
              <w:rFonts w:ascii="Arial" w:hAnsi="Arial" w:cs="Arial"/>
              <w:color w:val="000000"/>
              <w:sz w:val="18"/>
              <w:szCs w:val="18"/>
            </w:rPr>
          </w:rPrChange>
        </w:rPr>
        <w:t xml:space="preserve">11-13-91; DEQ 24-1991, f. &amp; cert. </w:t>
      </w:r>
      <w:proofErr w:type="spellStart"/>
      <w:r w:rsidR="005B38D1" w:rsidRPr="005B38D1">
        <w:rPr>
          <w:color w:val="000000"/>
          <w:rPrChange w:id="224" w:author="GEberso" w:date="2012-08-13T16:23:00Z">
            <w:rPr>
              <w:rFonts w:ascii="Arial" w:hAnsi="Arial" w:cs="Arial"/>
              <w:color w:val="000000"/>
              <w:sz w:val="18"/>
              <w:szCs w:val="18"/>
            </w:rPr>
          </w:rPrChange>
        </w:rPr>
        <w:t>ef</w:t>
      </w:r>
      <w:proofErr w:type="spellEnd"/>
      <w:r w:rsidR="005B38D1" w:rsidRPr="005B38D1">
        <w:rPr>
          <w:color w:val="000000"/>
          <w:rPrChange w:id="225" w:author="GEberso" w:date="2012-08-13T16:23:00Z">
            <w:rPr>
              <w:rFonts w:ascii="Arial" w:hAnsi="Arial" w:cs="Arial"/>
              <w:color w:val="000000"/>
              <w:sz w:val="18"/>
              <w:szCs w:val="18"/>
            </w:rPr>
          </w:rPrChange>
        </w:rPr>
        <w:t>.</w:t>
      </w:r>
      <w:proofErr w:type="gramEnd"/>
      <w:r w:rsidR="005B38D1" w:rsidRPr="005B38D1">
        <w:rPr>
          <w:color w:val="000000"/>
          <w:rPrChange w:id="226" w:author="GEberso" w:date="2012-08-13T16:23:00Z">
            <w:rPr>
              <w:rFonts w:ascii="Arial" w:hAnsi="Arial" w:cs="Arial"/>
              <w:color w:val="000000"/>
              <w:sz w:val="18"/>
              <w:szCs w:val="18"/>
            </w:rPr>
          </w:rPrChange>
        </w:rPr>
        <w:t xml:space="preserve"> </w:t>
      </w:r>
      <w:proofErr w:type="gramStart"/>
      <w:r w:rsidR="005B38D1" w:rsidRPr="005B38D1">
        <w:rPr>
          <w:color w:val="000000"/>
          <w:rPrChange w:id="227" w:author="GEberso" w:date="2012-08-13T16:23:00Z">
            <w:rPr>
              <w:rFonts w:ascii="Arial" w:hAnsi="Arial" w:cs="Arial"/>
              <w:color w:val="000000"/>
              <w:sz w:val="18"/>
              <w:szCs w:val="18"/>
            </w:rPr>
          </w:rPrChange>
        </w:rPr>
        <w:t xml:space="preserve">11-13-91; DEQ 25-1991, f. &amp; cert. </w:t>
      </w:r>
      <w:proofErr w:type="spellStart"/>
      <w:r w:rsidR="005B38D1" w:rsidRPr="005B38D1">
        <w:rPr>
          <w:color w:val="000000"/>
          <w:rPrChange w:id="228" w:author="GEberso" w:date="2012-08-13T16:23:00Z">
            <w:rPr>
              <w:rFonts w:ascii="Arial" w:hAnsi="Arial" w:cs="Arial"/>
              <w:color w:val="000000"/>
              <w:sz w:val="18"/>
              <w:szCs w:val="18"/>
            </w:rPr>
          </w:rPrChange>
        </w:rPr>
        <w:t>ef</w:t>
      </w:r>
      <w:proofErr w:type="spellEnd"/>
      <w:r w:rsidR="005B38D1" w:rsidRPr="005B38D1">
        <w:rPr>
          <w:color w:val="000000"/>
          <w:rPrChange w:id="229" w:author="GEberso" w:date="2012-08-13T16:23:00Z">
            <w:rPr>
              <w:rFonts w:ascii="Arial" w:hAnsi="Arial" w:cs="Arial"/>
              <w:color w:val="000000"/>
              <w:sz w:val="18"/>
              <w:szCs w:val="18"/>
            </w:rPr>
          </w:rPrChange>
        </w:rPr>
        <w:t>.</w:t>
      </w:r>
      <w:proofErr w:type="gramEnd"/>
      <w:r w:rsidR="005B38D1" w:rsidRPr="005B38D1">
        <w:rPr>
          <w:color w:val="000000"/>
          <w:rPrChange w:id="230" w:author="GEberso" w:date="2012-08-13T16:23:00Z">
            <w:rPr>
              <w:rFonts w:ascii="Arial" w:hAnsi="Arial" w:cs="Arial"/>
              <w:color w:val="000000"/>
              <w:sz w:val="18"/>
              <w:szCs w:val="18"/>
            </w:rPr>
          </w:rPrChange>
        </w:rPr>
        <w:t xml:space="preserve"> </w:t>
      </w:r>
      <w:proofErr w:type="gramStart"/>
      <w:r w:rsidR="005B38D1" w:rsidRPr="005B38D1">
        <w:rPr>
          <w:color w:val="000000"/>
          <w:rPrChange w:id="231" w:author="GEberso" w:date="2012-08-13T16:23:00Z">
            <w:rPr>
              <w:rFonts w:ascii="Arial" w:hAnsi="Arial" w:cs="Arial"/>
              <w:color w:val="000000"/>
              <w:sz w:val="18"/>
              <w:szCs w:val="18"/>
            </w:rPr>
          </w:rPrChange>
        </w:rPr>
        <w:t xml:space="preserve">11-13-91; DEQ 1-1992, f. &amp; cert. </w:t>
      </w:r>
      <w:proofErr w:type="spellStart"/>
      <w:r w:rsidR="005B38D1" w:rsidRPr="005B38D1">
        <w:rPr>
          <w:color w:val="000000"/>
          <w:rPrChange w:id="232" w:author="GEberso" w:date="2012-08-13T16:23:00Z">
            <w:rPr>
              <w:rFonts w:ascii="Arial" w:hAnsi="Arial" w:cs="Arial"/>
              <w:color w:val="000000"/>
              <w:sz w:val="18"/>
              <w:szCs w:val="18"/>
            </w:rPr>
          </w:rPrChange>
        </w:rPr>
        <w:t>ef</w:t>
      </w:r>
      <w:proofErr w:type="spellEnd"/>
      <w:r w:rsidR="005B38D1" w:rsidRPr="005B38D1">
        <w:rPr>
          <w:color w:val="000000"/>
          <w:rPrChange w:id="233" w:author="GEberso" w:date="2012-08-13T16:23:00Z">
            <w:rPr>
              <w:rFonts w:ascii="Arial" w:hAnsi="Arial" w:cs="Arial"/>
              <w:color w:val="000000"/>
              <w:sz w:val="18"/>
              <w:szCs w:val="18"/>
            </w:rPr>
          </w:rPrChange>
        </w:rPr>
        <w:t>.</w:t>
      </w:r>
      <w:proofErr w:type="gramEnd"/>
      <w:r w:rsidR="005B38D1" w:rsidRPr="005B38D1">
        <w:rPr>
          <w:color w:val="000000"/>
          <w:rPrChange w:id="234" w:author="GEberso" w:date="2012-08-13T16:23:00Z">
            <w:rPr>
              <w:rFonts w:ascii="Arial" w:hAnsi="Arial" w:cs="Arial"/>
              <w:color w:val="000000"/>
              <w:sz w:val="18"/>
              <w:szCs w:val="18"/>
            </w:rPr>
          </w:rPrChange>
        </w:rPr>
        <w:t xml:space="preserve"> </w:t>
      </w:r>
      <w:proofErr w:type="gramStart"/>
      <w:r w:rsidR="005B38D1" w:rsidRPr="005B38D1">
        <w:rPr>
          <w:color w:val="000000"/>
          <w:rPrChange w:id="235" w:author="GEberso" w:date="2012-08-13T16:23:00Z">
            <w:rPr>
              <w:rFonts w:ascii="Arial" w:hAnsi="Arial" w:cs="Arial"/>
              <w:color w:val="000000"/>
              <w:sz w:val="18"/>
              <w:szCs w:val="18"/>
            </w:rPr>
          </w:rPrChange>
        </w:rPr>
        <w:t xml:space="preserve">2-4-92; DEQ 3-1992, f. &amp; cert. </w:t>
      </w:r>
      <w:proofErr w:type="spellStart"/>
      <w:r w:rsidR="005B38D1" w:rsidRPr="005B38D1">
        <w:rPr>
          <w:color w:val="000000"/>
          <w:rPrChange w:id="236" w:author="GEberso" w:date="2012-08-13T16:23:00Z">
            <w:rPr>
              <w:rFonts w:ascii="Arial" w:hAnsi="Arial" w:cs="Arial"/>
              <w:color w:val="000000"/>
              <w:sz w:val="18"/>
              <w:szCs w:val="18"/>
            </w:rPr>
          </w:rPrChange>
        </w:rPr>
        <w:t>ef</w:t>
      </w:r>
      <w:proofErr w:type="spellEnd"/>
      <w:r w:rsidR="005B38D1" w:rsidRPr="005B38D1">
        <w:rPr>
          <w:color w:val="000000"/>
          <w:rPrChange w:id="237" w:author="GEberso" w:date="2012-08-13T16:23:00Z">
            <w:rPr>
              <w:rFonts w:ascii="Arial" w:hAnsi="Arial" w:cs="Arial"/>
              <w:color w:val="000000"/>
              <w:sz w:val="18"/>
              <w:szCs w:val="18"/>
            </w:rPr>
          </w:rPrChange>
        </w:rPr>
        <w:t>.</w:t>
      </w:r>
      <w:proofErr w:type="gramEnd"/>
      <w:r w:rsidR="005B38D1" w:rsidRPr="005B38D1">
        <w:rPr>
          <w:color w:val="000000"/>
          <w:rPrChange w:id="238" w:author="GEberso" w:date="2012-08-13T16:23:00Z">
            <w:rPr>
              <w:rFonts w:ascii="Arial" w:hAnsi="Arial" w:cs="Arial"/>
              <w:color w:val="000000"/>
              <w:sz w:val="18"/>
              <w:szCs w:val="18"/>
            </w:rPr>
          </w:rPrChange>
        </w:rPr>
        <w:t xml:space="preserve"> </w:t>
      </w:r>
      <w:proofErr w:type="gramStart"/>
      <w:r w:rsidR="005B38D1" w:rsidRPr="005B38D1">
        <w:rPr>
          <w:color w:val="000000"/>
          <w:rPrChange w:id="239" w:author="GEberso" w:date="2012-08-13T16:23:00Z">
            <w:rPr>
              <w:rFonts w:ascii="Arial" w:hAnsi="Arial" w:cs="Arial"/>
              <w:color w:val="000000"/>
              <w:sz w:val="18"/>
              <w:szCs w:val="18"/>
            </w:rPr>
          </w:rPrChange>
        </w:rPr>
        <w:t xml:space="preserve">2-4-92; DEQ 7-1992, f. &amp; cert. </w:t>
      </w:r>
      <w:proofErr w:type="spellStart"/>
      <w:r w:rsidR="005B38D1" w:rsidRPr="005B38D1">
        <w:rPr>
          <w:color w:val="000000"/>
          <w:rPrChange w:id="240" w:author="GEberso" w:date="2012-08-13T16:23:00Z">
            <w:rPr>
              <w:rFonts w:ascii="Arial" w:hAnsi="Arial" w:cs="Arial"/>
              <w:color w:val="000000"/>
              <w:sz w:val="18"/>
              <w:szCs w:val="18"/>
            </w:rPr>
          </w:rPrChange>
        </w:rPr>
        <w:t>ef</w:t>
      </w:r>
      <w:proofErr w:type="spellEnd"/>
      <w:r w:rsidR="005B38D1" w:rsidRPr="005B38D1">
        <w:rPr>
          <w:color w:val="000000"/>
          <w:rPrChange w:id="241" w:author="GEberso" w:date="2012-08-13T16:23:00Z">
            <w:rPr>
              <w:rFonts w:ascii="Arial" w:hAnsi="Arial" w:cs="Arial"/>
              <w:color w:val="000000"/>
              <w:sz w:val="18"/>
              <w:szCs w:val="18"/>
            </w:rPr>
          </w:rPrChange>
        </w:rPr>
        <w:t>.</w:t>
      </w:r>
      <w:proofErr w:type="gramEnd"/>
      <w:r w:rsidR="005B38D1" w:rsidRPr="005B38D1">
        <w:rPr>
          <w:color w:val="000000"/>
          <w:rPrChange w:id="242" w:author="GEberso" w:date="2012-08-13T16:23:00Z">
            <w:rPr>
              <w:rFonts w:ascii="Arial" w:hAnsi="Arial" w:cs="Arial"/>
              <w:color w:val="000000"/>
              <w:sz w:val="18"/>
              <w:szCs w:val="18"/>
            </w:rPr>
          </w:rPrChange>
        </w:rPr>
        <w:t xml:space="preserve"> </w:t>
      </w:r>
      <w:proofErr w:type="gramStart"/>
      <w:r w:rsidR="005B38D1" w:rsidRPr="005B38D1">
        <w:rPr>
          <w:color w:val="000000"/>
          <w:rPrChange w:id="243" w:author="GEberso" w:date="2012-08-13T16:23:00Z">
            <w:rPr>
              <w:rFonts w:ascii="Arial" w:hAnsi="Arial" w:cs="Arial"/>
              <w:color w:val="000000"/>
              <w:sz w:val="18"/>
              <w:szCs w:val="18"/>
            </w:rPr>
          </w:rPrChange>
        </w:rPr>
        <w:t xml:space="preserve">3-30-92; DEQ 19-1992, f. &amp; cert. </w:t>
      </w:r>
      <w:proofErr w:type="spellStart"/>
      <w:r w:rsidR="005B38D1" w:rsidRPr="005B38D1">
        <w:rPr>
          <w:color w:val="000000"/>
          <w:rPrChange w:id="244" w:author="GEberso" w:date="2012-08-13T16:23:00Z">
            <w:rPr>
              <w:rFonts w:ascii="Arial" w:hAnsi="Arial" w:cs="Arial"/>
              <w:color w:val="000000"/>
              <w:sz w:val="18"/>
              <w:szCs w:val="18"/>
            </w:rPr>
          </w:rPrChange>
        </w:rPr>
        <w:t>ef</w:t>
      </w:r>
      <w:proofErr w:type="spellEnd"/>
      <w:r w:rsidR="005B38D1" w:rsidRPr="005B38D1">
        <w:rPr>
          <w:color w:val="000000"/>
          <w:rPrChange w:id="245" w:author="GEberso" w:date="2012-08-13T16:23:00Z">
            <w:rPr>
              <w:rFonts w:ascii="Arial" w:hAnsi="Arial" w:cs="Arial"/>
              <w:color w:val="000000"/>
              <w:sz w:val="18"/>
              <w:szCs w:val="18"/>
            </w:rPr>
          </w:rPrChange>
        </w:rPr>
        <w:t>.</w:t>
      </w:r>
      <w:proofErr w:type="gramEnd"/>
      <w:r w:rsidR="005B38D1" w:rsidRPr="005B38D1">
        <w:rPr>
          <w:color w:val="000000"/>
          <w:rPrChange w:id="246" w:author="GEberso" w:date="2012-08-13T16:23:00Z">
            <w:rPr>
              <w:rFonts w:ascii="Arial" w:hAnsi="Arial" w:cs="Arial"/>
              <w:color w:val="000000"/>
              <w:sz w:val="18"/>
              <w:szCs w:val="18"/>
            </w:rPr>
          </w:rPrChange>
        </w:rPr>
        <w:t xml:space="preserve"> </w:t>
      </w:r>
      <w:proofErr w:type="gramStart"/>
      <w:r w:rsidR="005B38D1" w:rsidRPr="005B38D1">
        <w:rPr>
          <w:color w:val="000000"/>
          <w:rPrChange w:id="247" w:author="GEberso" w:date="2012-08-13T16:23:00Z">
            <w:rPr>
              <w:rFonts w:ascii="Arial" w:hAnsi="Arial" w:cs="Arial"/>
              <w:color w:val="000000"/>
              <w:sz w:val="18"/>
              <w:szCs w:val="18"/>
            </w:rPr>
          </w:rPrChange>
        </w:rPr>
        <w:t xml:space="preserve">8-11-92; DEQ 20-1992, f. &amp; cert. </w:t>
      </w:r>
      <w:proofErr w:type="spellStart"/>
      <w:r w:rsidR="005B38D1" w:rsidRPr="005B38D1">
        <w:rPr>
          <w:color w:val="000000"/>
          <w:rPrChange w:id="248" w:author="GEberso" w:date="2012-08-13T16:23:00Z">
            <w:rPr>
              <w:rFonts w:ascii="Arial" w:hAnsi="Arial" w:cs="Arial"/>
              <w:color w:val="000000"/>
              <w:sz w:val="18"/>
              <w:szCs w:val="18"/>
            </w:rPr>
          </w:rPrChange>
        </w:rPr>
        <w:t>ef</w:t>
      </w:r>
      <w:proofErr w:type="spellEnd"/>
      <w:r w:rsidR="005B38D1" w:rsidRPr="005B38D1">
        <w:rPr>
          <w:color w:val="000000"/>
          <w:rPrChange w:id="249" w:author="GEberso" w:date="2012-08-13T16:23:00Z">
            <w:rPr>
              <w:rFonts w:ascii="Arial" w:hAnsi="Arial" w:cs="Arial"/>
              <w:color w:val="000000"/>
              <w:sz w:val="18"/>
              <w:szCs w:val="18"/>
            </w:rPr>
          </w:rPrChange>
        </w:rPr>
        <w:t>.</w:t>
      </w:r>
      <w:proofErr w:type="gramEnd"/>
      <w:r w:rsidR="005B38D1" w:rsidRPr="005B38D1">
        <w:rPr>
          <w:color w:val="000000"/>
          <w:rPrChange w:id="250" w:author="GEberso" w:date="2012-08-13T16:23:00Z">
            <w:rPr>
              <w:rFonts w:ascii="Arial" w:hAnsi="Arial" w:cs="Arial"/>
              <w:color w:val="000000"/>
              <w:sz w:val="18"/>
              <w:szCs w:val="18"/>
            </w:rPr>
          </w:rPrChange>
        </w:rPr>
        <w:t xml:space="preserve"> </w:t>
      </w:r>
      <w:proofErr w:type="gramStart"/>
      <w:r w:rsidR="005B38D1" w:rsidRPr="005B38D1">
        <w:rPr>
          <w:color w:val="000000"/>
          <w:rPrChange w:id="251" w:author="GEberso" w:date="2012-08-13T16:23:00Z">
            <w:rPr>
              <w:rFonts w:ascii="Arial" w:hAnsi="Arial" w:cs="Arial"/>
              <w:color w:val="000000"/>
              <w:sz w:val="18"/>
              <w:szCs w:val="18"/>
            </w:rPr>
          </w:rPrChange>
        </w:rPr>
        <w:t xml:space="preserve">8-11-92; DEQ 25-1992, f. 10-30-92, cert. </w:t>
      </w:r>
      <w:proofErr w:type="spellStart"/>
      <w:r w:rsidR="005B38D1" w:rsidRPr="005B38D1">
        <w:rPr>
          <w:color w:val="000000"/>
          <w:rPrChange w:id="252" w:author="GEberso" w:date="2012-08-13T16:23:00Z">
            <w:rPr>
              <w:rFonts w:ascii="Arial" w:hAnsi="Arial" w:cs="Arial"/>
              <w:color w:val="000000"/>
              <w:sz w:val="18"/>
              <w:szCs w:val="18"/>
            </w:rPr>
          </w:rPrChange>
        </w:rPr>
        <w:t>ef</w:t>
      </w:r>
      <w:proofErr w:type="spellEnd"/>
      <w:r w:rsidR="005B38D1" w:rsidRPr="005B38D1">
        <w:rPr>
          <w:color w:val="000000"/>
          <w:rPrChange w:id="253" w:author="GEberso" w:date="2012-08-13T16:23:00Z">
            <w:rPr>
              <w:rFonts w:ascii="Arial" w:hAnsi="Arial" w:cs="Arial"/>
              <w:color w:val="000000"/>
              <w:sz w:val="18"/>
              <w:szCs w:val="18"/>
            </w:rPr>
          </w:rPrChange>
        </w:rPr>
        <w:t>.</w:t>
      </w:r>
      <w:proofErr w:type="gramEnd"/>
      <w:r w:rsidR="005B38D1" w:rsidRPr="005B38D1">
        <w:rPr>
          <w:color w:val="000000"/>
          <w:rPrChange w:id="254" w:author="GEberso" w:date="2012-08-13T16:23:00Z">
            <w:rPr>
              <w:rFonts w:ascii="Arial" w:hAnsi="Arial" w:cs="Arial"/>
              <w:color w:val="000000"/>
              <w:sz w:val="18"/>
              <w:szCs w:val="18"/>
            </w:rPr>
          </w:rPrChange>
        </w:rPr>
        <w:t xml:space="preserve"> </w:t>
      </w:r>
      <w:proofErr w:type="gramStart"/>
      <w:r w:rsidR="005B38D1" w:rsidRPr="005B38D1">
        <w:rPr>
          <w:color w:val="000000"/>
          <w:rPrChange w:id="255" w:author="GEberso" w:date="2012-08-13T16:23:00Z">
            <w:rPr>
              <w:rFonts w:ascii="Arial" w:hAnsi="Arial" w:cs="Arial"/>
              <w:color w:val="000000"/>
              <w:sz w:val="18"/>
              <w:szCs w:val="18"/>
            </w:rPr>
          </w:rPrChange>
        </w:rPr>
        <w:t xml:space="preserve">11-1-92; DEQ 26-1992, f. &amp; cert. </w:t>
      </w:r>
      <w:proofErr w:type="spellStart"/>
      <w:r w:rsidR="005B38D1" w:rsidRPr="005B38D1">
        <w:rPr>
          <w:color w:val="000000"/>
          <w:rPrChange w:id="256" w:author="GEberso" w:date="2012-08-13T16:23:00Z">
            <w:rPr>
              <w:rFonts w:ascii="Arial" w:hAnsi="Arial" w:cs="Arial"/>
              <w:color w:val="000000"/>
              <w:sz w:val="18"/>
              <w:szCs w:val="18"/>
            </w:rPr>
          </w:rPrChange>
        </w:rPr>
        <w:t>ef</w:t>
      </w:r>
      <w:proofErr w:type="spellEnd"/>
      <w:r w:rsidR="005B38D1" w:rsidRPr="005B38D1">
        <w:rPr>
          <w:color w:val="000000"/>
          <w:rPrChange w:id="257" w:author="GEberso" w:date="2012-08-13T16:23:00Z">
            <w:rPr>
              <w:rFonts w:ascii="Arial" w:hAnsi="Arial" w:cs="Arial"/>
              <w:color w:val="000000"/>
              <w:sz w:val="18"/>
              <w:szCs w:val="18"/>
            </w:rPr>
          </w:rPrChange>
        </w:rPr>
        <w:t>.</w:t>
      </w:r>
      <w:proofErr w:type="gramEnd"/>
      <w:r w:rsidR="005B38D1" w:rsidRPr="005B38D1">
        <w:rPr>
          <w:color w:val="000000"/>
          <w:rPrChange w:id="258" w:author="GEberso" w:date="2012-08-13T16:23:00Z">
            <w:rPr>
              <w:rFonts w:ascii="Arial" w:hAnsi="Arial" w:cs="Arial"/>
              <w:color w:val="000000"/>
              <w:sz w:val="18"/>
              <w:szCs w:val="18"/>
            </w:rPr>
          </w:rPrChange>
        </w:rPr>
        <w:t xml:space="preserve"> </w:t>
      </w:r>
      <w:proofErr w:type="gramStart"/>
      <w:r w:rsidR="005B38D1" w:rsidRPr="005B38D1">
        <w:rPr>
          <w:color w:val="000000"/>
          <w:rPrChange w:id="259" w:author="GEberso" w:date="2012-08-13T16:23:00Z">
            <w:rPr>
              <w:rFonts w:ascii="Arial" w:hAnsi="Arial" w:cs="Arial"/>
              <w:color w:val="000000"/>
              <w:sz w:val="18"/>
              <w:szCs w:val="18"/>
            </w:rPr>
          </w:rPrChange>
        </w:rPr>
        <w:t xml:space="preserve">11-2-92; DEQ 27-1992, f. &amp; cert. </w:t>
      </w:r>
      <w:proofErr w:type="spellStart"/>
      <w:r w:rsidR="005B38D1" w:rsidRPr="005B38D1">
        <w:rPr>
          <w:color w:val="000000"/>
          <w:rPrChange w:id="260" w:author="GEberso" w:date="2012-08-13T16:23:00Z">
            <w:rPr>
              <w:rFonts w:ascii="Arial" w:hAnsi="Arial" w:cs="Arial"/>
              <w:color w:val="000000"/>
              <w:sz w:val="18"/>
              <w:szCs w:val="18"/>
            </w:rPr>
          </w:rPrChange>
        </w:rPr>
        <w:t>ef</w:t>
      </w:r>
      <w:proofErr w:type="spellEnd"/>
      <w:r w:rsidR="005B38D1" w:rsidRPr="005B38D1">
        <w:rPr>
          <w:color w:val="000000"/>
          <w:rPrChange w:id="261" w:author="GEberso" w:date="2012-08-13T16:23:00Z">
            <w:rPr>
              <w:rFonts w:ascii="Arial" w:hAnsi="Arial" w:cs="Arial"/>
              <w:color w:val="000000"/>
              <w:sz w:val="18"/>
              <w:szCs w:val="18"/>
            </w:rPr>
          </w:rPrChange>
        </w:rPr>
        <w:t>.</w:t>
      </w:r>
      <w:proofErr w:type="gramEnd"/>
      <w:r w:rsidR="005B38D1" w:rsidRPr="005B38D1">
        <w:rPr>
          <w:color w:val="000000"/>
          <w:rPrChange w:id="262" w:author="GEberso" w:date="2012-08-13T16:23:00Z">
            <w:rPr>
              <w:rFonts w:ascii="Arial" w:hAnsi="Arial" w:cs="Arial"/>
              <w:color w:val="000000"/>
              <w:sz w:val="18"/>
              <w:szCs w:val="18"/>
            </w:rPr>
          </w:rPrChange>
        </w:rPr>
        <w:t xml:space="preserve"> </w:t>
      </w:r>
      <w:proofErr w:type="gramStart"/>
      <w:r w:rsidR="005B38D1" w:rsidRPr="005B38D1">
        <w:rPr>
          <w:color w:val="000000"/>
          <w:rPrChange w:id="263" w:author="GEberso" w:date="2012-08-13T16:23:00Z">
            <w:rPr>
              <w:rFonts w:ascii="Arial" w:hAnsi="Arial" w:cs="Arial"/>
              <w:color w:val="000000"/>
              <w:sz w:val="18"/>
              <w:szCs w:val="18"/>
            </w:rPr>
          </w:rPrChange>
        </w:rPr>
        <w:t xml:space="preserve">11-12-92; DEQ 4-1993, f. &amp; cert. </w:t>
      </w:r>
      <w:proofErr w:type="spellStart"/>
      <w:r w:rsidR="005B38D1" w:rsidRPr="005B38D1">
        <w:rPr>
          <w:color w:val="000000"/>
          <w:rPrChange w:id="264" w:author="GEberso" w:date="2012-08-13T16:23:00Z">
            <w:rPr>
              <w:rFonts w:ascii="Arial" w:hAnsi="Arial" w:cs="Arial"/>
              <w:color w:val="000000"/>
              <w:sz w:val="18"/>
              <w:szCs w:val="18"/>
            </w:rPr>
          </w:rPrChange>
        </w:rPr>
        <w:t>ef</w:t>
      </w:r>
      <w:proofErr w:type="spellEnd"/>
      <w:r w:rsidR="005B38D1" w:rsidRPr="005B38D1">
        <w:rPr>
          <w:color w:val="000000"/>
          <w:rPrChange w:id="265" w:author="GEberso" w:date="2012-08-13T16:23:00Z">
            <w:rPr>
              <w:rFonts w:ascii="Arial" w:hAnsi="Arial" w:cs="Arial"/>
              <w:color w:val="000000"/>
              <w:sz w:val="18"/>
              <w:szCs w:val="18"/>
            </w:rPr>
          </w:rPrChange>
        </w:rPr>
        <w:t>.</w:t>
      </w:r>
      <w:proofErr w:type="gramEnd"/>
      <w:r w:rsidR="005B38D1" w:rsidRPr="005B38D1">
        <w:rPr>
          <w:color w:val="000000"/>
          <w:rPrChange w:id="266" w:author="GEberso" w:date="2012-08-13T16:23:00Z">
            <w:rPr>
              <w:rFonts w:ascii="Arial" w:hAnsi="Arial" w:cs="Arial"/>
              <w:color w:val="000000"/>
              <w:sz w:val="18"/>
              <w:szCs w:val="18"/>
            </w:rPr>
          </w:rPrChange>
        </w:rPr>
        <w:t xml:space="preserve"> </w:t>
      </w:r>
      <w:proofErr w:type="gramStart"/>
      <w:r w:rsidR="005B38D1" w:rsidRPr="005B38D1">
        <w:rPr>
          <w:color w:val="000000"/>
          <w:rPrChange w:id="267" w:author="GEberso" w:date="2012-08-13T16:23:00Z">
            <w:rPr>
              <w:rFonts w:ascii="Arial" w:hAnsi="Arial" w:cs="Arial"/>
              <w:color w:val="000000"/>
              <w:sz w:val="18"/>
              <w:szCs w:val="18"/>
            </w:rPr>
          </w:rPrChange>
        </w:rPr>
        <w:t xml:space="preserve">3-10-93; DEQ 8-1993, f. &amp; cert. </w:t>
      </w:r>
      <w:proofErr w:type="spellStart"/>
      <w:r w:rsidR="005B38D1" w:rsidRPr="005B38D1">
        <w:rPr>
          <w:color w:val="000000"/>
          <w:rPrChange w:id="268" w:author="GEberso" w:date="2012-08-13T16:23:00Z">
            <w:rPr>
              <w:rFonts w:ascii="Arial" w:hAnsi="Arial" w:cs="Arial"/>
              <w:color w:val="000000"/>
              <w:sz w:val="18"/>
              <w:szCs w:val="18"/>
            </w:rPr>
          </w:rPrChange>
        </w:rPr>
        <w:t>ef</w:t>
      </w:r>
      <w:proofErr w:type="spellEnd"/>
      <w:r w:rsidR="005B38D1" w:rsidRPr="005B38D1">
        <w:rPr>
          <w:color w:val="000000"/>
          <w:rPrChange w:id="269" w:author="GEberso" w:date="2012-08-13T16:23:00Z">
            <w:rPr>
              <w:rFonts w:ascii="Arial" w:hAnsi="Arial" w:cs="Arial"/>
              <w:color w:val="000000"/>
              <w:sz w:val="18"/>
              <w:szCs w:val="18"/>
            </w:rPr>
          </w:rPrChange>
        </w:rPr>
        <w:t>.</w:t>
      </w:r>
      <w:proofErr w:type="gramEnd"/>
      <w:r w:rsidR="005B38D1" w:rsidRPr="005B38D1">
        <w:rPr>
          <w:color w:val="000000"/>
          <w:rPrChange w:id="270" w:author="GEberso" w:date="2012-08-13T16:23:00Z">
            <w:rPr>
              <w:rFonts w:ascii="Arial" w:hAnsi="Arial" w:cs="Arial"/>
              <w:color w:val="000000"/>
              <w:sz w:val="18"/>
              <w:szCs w:val="18"/>
            </w:rPr>
          </w:rPrChange>
        </w:rPr>
        <w:t xml:space="preserve"> </w:t>
      </w:r>
      <w:proofErr w:type="gramStart"/>
      <w:r w:rsidR="005B38D1" w:rsidRPr="005B38D1">
        <w:rPr>
          <w:color w:val="000000"/>
          <w:rPrChange w:id="271" w:author="GEberso" w:date="2012-08-13T16:23:00Z">
            <w:rPr>
              <w:rFonts w:ascii="Arial" w:hAnsi="Arial" w:cs="Arial"/>
              <w:color w:val="000000"/>
              <w:sz w:val="18"/>
              <w:szCs w:val="18"/>
            </w:rPr>
          </w:rPrChange>
        </w:rPr>
        <w:t xml:space="preserve">5-11-93; DEQ 12-1993, f. &amp; cert. </w:t>
      </w:r>
      <w:proofErr w:type="spellStart"/>
      <w:r w:rsidR="005B38D1" w:rsidRPr="005B38D1">
        <w:rPr>
          <w:color w:val="000000"/>
          <w:rPrChange w:id="272" w:author="GEberso" w:date="2012-08-13T16:23:00Z">
            <w:rPr>
              <w:rFonts w:ascii="Arial" w:hAnsi="Arial" w:cs="Arial"/>
              <w:color w:val="000000"/>
              <w:sz w:val="18"/>
              <w:szCs w:val="18"/>
            </w:rPr>
          </w:rPrChange>
        </w:rPr>
        <w:t>ef</w:t>
      </w:r>
      <w:proofErr w:type="spellEnd"/>
      <w:r w:rsidR="005B38D1" w:rsidRPr="005B38D1">
        <w:rPr>
          <w:color w:val="000000"/>
          <w:rPrChange w:id="273" w:author="GEberso" w:date="2012-08-13T16:23:00Z">
            <w:rPr>
              <w:rFonts w:ascii="Arial" w:hAnsi="Arial" w:cs="Arial"/>
              <w:color w:val="000000"/>
              <w:sz w:val="18"/>
              <w:szCs w:val="18"/>
            </w:rPr>
          </w:rPrChange>
        </w:rPr>
        <w:t>.</w:t>
      </w:r>
      <w:proofErr w:type="gramEnd"/>
      <w:r w:rsidR="005B38D1" w:rsidRPr="005B38D1">
        <w:rPr>
          <w:color w:val="000000"/>
          <w:rPrChange w:id="274" w:author="GEberso" w:date="2012-08-13T16:23:00Z">
            <w:rPr>
              <w:rFonts w:ascii="Arial" w:hAnsi="Arial" w:cs="Arial"/>
              <w:color w:val="000000"/>
              <w:sz w:val="18"/>
              <w:szCs w:val="18"/>
            </w:rPr>
          </w:rPrChange>
        </w:rPr>
        <w:t xml:space="preserve"> </w:t>
      </w:r>
      <w:proofErr w:type="gramStart"/>
      <w:r w:rsidR="005B38D1" w:rsidRPr="005B38D1">
        <w:rPr>
          <w:color w:val="000000"/>
          <w:rPrChange w:id="275" w:author="GEberso" w:date="2012-08-13T16:23:00Z">
            <w:rPr>
              <w:rFonts w:ascii="Arial" w:hAnsi="Arial" w:cs="Arial"/>
              <w:color w:val="000000"/>
              <w:sz w:val="18"/>
              <w:szCs w:val="18"/>
            </w:rPr>
          </w:rPrChange>
        </w:rPr>
        <w:t xml:space="preserve">9-24-93; DEQ 15-1993, f. &amp; cert. </w:t>
      </w:r>
      <w:proofErr w:type="spellStart"/>
      <w:r w:rsidR="005B38D1" w:rsidRPr="005B38D1">
        <w:rPr>
          <w:color w:val="000000"/>
          <w:rPrChange w:id="276" w:author="GEberso" w:date="2012-08-13T16:23:00Z">
            <w:rPr>
              <w:rFonts w:ascii="Arial" w:hAnsi="Arial" w:cs="Arial"/>
              <w:color w:val="000000"/>
              <w:sz w:val="18"/>
              <w:szCs w:val="18"/>
            </w:rPr>
          </w:rPrChange>
        </w:rPr>
        <w:t>ef</w:t>
      </w:r>
      <w:proofErr w:type="spellEnd"/>
      <w:r w:rsidR="005B38D1" w:rsidRPr="005B38D1">
        <w:rPr>
          <w:color w:val="000000"/>
          <w:rPrChange w:id="277" w:author="GEberso" w:date="2012-08-13T16:23:00Z">
            <w:rPr>
              <w:rFonts w:ascii="Arial" w:hAnsi="Arial" w:cs="Arial"/>
              <w:color w:val="000000"/>
              <w:sz w:val="18"/>
              <w:szCs w:val="18"/>
            </w:rPr>
          </w:rPrChange>
        </w:rPr>
        <w:t>.</w:t>
      </w:r>
      <w:proofErr w:type="gramEnd"/>
      <w:r w:rsidR="005B38D1" w:rsidRPr="005B38D1">
        <w:rPr>
          <w:color w:val="000000"/>
          <w:rPrChange w:id="278" w:author="GEberso" w:date="2012-08-13T16:23:00Z">
            <w:rPr>
              <w:rFonts w:ascii="Arial" w:hAnsi="Arial" w:cs="Arial"/>
              <w:color w:val="000000"/>
              <w:sz w:val="18"/>
              <w:szCs w:val="18"/>
            </w:rPr>
          </w:rPrChange>
        </w:rPr>
        <w:t xml:space="preserve"> </w:t>
      </w:r>
      <w:proofErr w:type="gramStart"/>
      <w:r w:rsidR="005B38D1" w:rsidRPr="005B38D1">
        <w:rPr>
          <w:color w:val="000000"/>
          <w:rPrChange w:id="279" w:author="GEberso" w:date="2012-08-13T16:23:00Z">
            <w:rPr>
              <w:rFonts w:ascii="Arial" w:hAnsi="Arial" w:cs="Arial"/>
              <w:color w:val="000000"/>
              <w:sz w:val="18"/>
              <w:szCs w:val="18"/>
            </w:rPr>
          </w:rPrChange>
        </w:rPr>
        <w:t xml:space="preserve">11-4-93; DEQ 16-1993, f. &amp; cert. </w:t>
      </w:r>
      <w:proofErr w:type="spellStart"/>
      <w:r w:rsidR="005B38D1" w:rsidRPr="005B38D1">
        <w:rPr>
          <w:color w:val="000000"/>
          <w:rPrChange w:id="280" w:author="GEberso" w:date="2012-08-13T16:23:00Z">
            <w:rPr>
              <w:rFonts w:ascii="Arial" w:hAnsi="Arial" w:cs="Arial"/>
              <w:color w:val="000000"/>
              <w:sz w:val="18"/>
              <w:szCs w:val="18"/>
            </w:rPr>
          </w:rPrChange>
        </w:rPr>
        <w:t>ef</w:t>
      </w:r>
      <w:proofErr w:type="spellEnd"/>
      <w:r w:rsidR="005B38D1" w:rsidRPr="005B38D1">
        <w:rPr>
          <w:color w:val="000000"/>
          <w:rPrChange w:id="281" w:author="GEberso" w:date="2012-08-13T16:23:00Z">
            <w:rPr>
              <w:rFonts w:ascii="Arial" w:hAnsi="Arial" w:cs="Arial"/>
              <w:color w:val="000000"/>
              <w:sz w:val="18"/>
              <w:szCs w:val="18"/>
            </w:rPr>
          </w:rPrChange>
        </w:rPr>
        <w:t>.</w:t>
      </w:r>
      <w:proofErr w:type="gramEnd"/>
      <w:r w:rsidR="005B38D1" w:rsidRPr="005B38D1">
        <w:rPr>
          <w:color w:val="000000"/>
          <w:rPrChange w:id="282" w:author="GEberso" w:date="2012-08-13T16:23:00Z">
            <w:rPr>
              <w:rFonts w:ascii="Arial" w:hAnsi="Arial" w:cs="Arial"/>
              <w:color w:val="000000"/>
              <w:sz w:val="18"/>
              <w:szCs w:val="18"/>
            </w:rPr>
          </w:rPrChange>
        </w:rPr>
        <w:t xml:space="preserve"> </w:t>
      </w:r>
      <w:proofErr w:type="gramStart"/>
      <w:r w:rsidR="005B38D1" w:rsidRPr="005B38D1">
        <w:rPr>
          <w:color w:val="000000"/>
          <w:rPrChange w:id="283" w:author="GEberso" w:date="2012-08-13T16:23:00Z">
            <w:rPr>
              <w:rFonts w:ascii="Arial" w:hAnsi="Arial" w:cs="Arial"/>
              <w:color w:val="000000"/>
              <w:sz w:val="18"/>
              <w:szCs w:val="18"/>
            </w:rPr>
          </w:rPrChange>
        </w:rPr>
        <w:t xml:space="preserve">11-4-93; DEQ 17-1993, f. &amp; cert. </w:t>
      </w:r>
      <w:proofErr w:type="spellStart"/>
      <w:r w:rsidR="005B38D1" w:rsidRPr="005B38D1">
        <w:rPr>
          <w:color w:val="000000"/>
          <w:rPrChange w:id="284" w:author="GEberso" w:date="2012-08-13T16:23:00Z">
            <w:rPr>
              <w:rFonts w:ascii="Arial" w:hAnsi="Arial" w:cs="Arial"/>
              <w:color w:val="000000"/>
              <w:sz w:val="18"/>
              <w:szCs w:val="18"/>
            </w:rPr>
          </w:rPrChange>
        </w:rPr>
        <w:t>ef</w:t>
      </w:r>
      <w:proofErr w:type="spellEnd"/>
      <w:r w:rsidR="005B38D1" w:rsidRPr="005B38D1">
        <w:rPr>
          <w:color w:val="000000"/>
          <w:rPrChange w:id="285" w:author="GEberso" w:date="2012-08-13T16:23:00Z">
            <w:rPr>
              <w:rFonts w:ascii="Arial" w:hAnsi="Arial" w:cs="Arial"/>
              <w:color w:val="000000"/>
              <w:sz w:val="18"/>
              <w:szCs w:val="18"/>
            </w:rPr>
          </w:rPrChange>
        </w:rPr>
        <w:t>.</w:t>
      </w:r>
      <w:proofErr w:type="gramEnd"/>
      <w:r w:rsidR="005B38D1" w:rsidRPr="005B38D1">
        <w:rPr>
          <w:color w:val="000000"/>
          <w:rPrChange w:id="286" w:author="GEberso" w:date="2012-08-13T16:23:00Z">
            <w:rPr>
              <w:rFonts w:ascii="Arial" w:hAnsi="Arial" w:cs="Arial"/>
              <w:color w:val="000000"/>
              <w:sz w:val="18"/>
              <w:szCs w:val="18"/>
            </w:rPr>
          </w:rPrChange>
        </w:rPr>
        <w:t xml:space="preserve"> </w:t>
      </w:r>
      <w:proofErr w:type="gramStart"/>
      <w:r w:rsidR="005B38D1" w:rsidRPr="005B38D1">
        <w:rPr>
          <w:color w:val="000000"/>
          <w:rPrChange w:id="287" w:author="GEberso" w:date="2012-08-13T16:23:00Z">
            <w:rPr>
              <w:rFonts w:ascii="Arial" w:hAnsi="Arial" w:cs="Arial"/>
              <w:color w:val="000000"/>
              <w:sz w:val="18"/>
              <w:szCs w:val="18"/>
            </w:rPr>
          </w:rPrChange>
        </w:rPr>
        <w:t xml:space="preserve">11-4-93; DEQ 19-1993, f. &amp; cert. </w:t>
      </w:r>
      <w:proofErr w:type="spellStart"/>
      <w:r w:rsidR="005B38D1" w:rsidRPr="005B38D1">
        <w:rPr>
          <w:color w:val="000000"/>
          <w:rPrChange w:id="288" w:author="GEberso" w:date="2012-08-13T16:23:00Z">
            <w:rPr>
              <w:rFonts w:ascii="Arial" w:hAnsi="Arial" w:cs="Arial"/>
              <w:color w:val="000000"/>
              <w:sz w:val="18"/>
              <w:szCs w:val="18"/>
            </w:rPr>
          </w:rPrChange>
        </w:rPr>
        <w:t>ef</w:t>
      </w:r>
      <w:proofErr w:type="spellEnd"/>
      <w:r w:rsidR="005B38D1" w:rsidRPr="005B38D1">
        <w:rPr>
          <w:color w:val="000000"/>
          <w:rPrChange w:id="289" w:author="GEberso" w:date="2012-08-13T16:23:00Z">
            <w:rPr>
              <w:rFonts w:ascii="Arial" w:hAnsi="Arial" w:cs="Arial"/>
              <w:color w:val="000000"/>
              <w:sz w:val="18"/>
              <w:szCs w:val="18"/>
            </w:rPr>
          </w:rPrChange>
        </w:rPr>
        <w:t>.</w:t>
      </w:r>
      <w:proofErr w:type="gramEnd"/>
      <w:r w:rsidR="005B38D1" w:rsidRPr="005B38D1">
        <w:rPr>
          <w:color w:val="000000"/>
          <w:rPrChange w:id="290" w:author="GEberso" w:date="2012-08-13T16:23:00Z">
            <w:rPr>
              <w:rFonts w:ascii="Arial" w:hAnsi="Arial" w:cs="Arial"/>
              <w:color w:val="000000"/>
              <w:sz w:val="18"/>
              <w:szCs w:val="18"/>
            </w:rPr>
          </w:rPrChange>
        </w:rPr>
        <w:t xml:space="preserve"> </w:t>
      </w:r>
      <w:proofErr w:type="gramStart"/>
      <w:r w:rsidR="005B38D1" w:rsidRPr="005B38D1">
        <w:rPr>
          <w:color w:val="000000"/>
          <w:rPrChange w:id="291" w:author="GEberso" w:date="2012-08-13T16:23:00Z">
            <w:rPr>
              <w:rFonts w:ascii="Arial" w:hAnsi="Arial" w:cs="Arial"/>
              <w:color w:val="000000"/>
              <w:sz w:val="18"/>
              <w:szCs w:val="18"/>
            </w:rPr>
          </w:rPrChange>
        </w:rPr>
        <w:t xml:space="preserve">11-4-93; DEQ 1-1994, f. &amp; cert. </w:t>
      </w:r>
      <w:proofErr w:type="spellStart"/>
      <w:r w:rsidR="005B38D1" w:rsidRPr="005B38D1">
        <w:rPr>
          <w:color w:val="000000"/>
          <w:rPrChange w:id="292" w:author="GEberso" w:date="2012-08-13T16:23:00Z">
            <w:rPr>
              <w:rFonts w:ascii="Arial" w:hAnsi="Arial" w:cs="Arial"/>
              <w:color w:val="000000"/>
              <w:sz w:val="18"/>
              <w:szCs w:val="18"/>
            </w:rPr>
          </w:rPrChange>
        </w:rPr>
        <w:t>ef</w:t>
      </w:r>
      <w:proofErr w:type="spellEnd"/>
      <w:r w:rsidR="005B38D1" w:rsidRPr="005B38D1">
        <w:rPr>
          <w:color w:val="000000"/>
          <w:rPrChange w:id="293" w:author="GEberso" w:date="2012-08-13T16:23:00Z">
            <w:rPr>
              <w:rFonts w:ascii="Arial" w:hAnsi="Arial" w:cs="Arial"/>
              <w:color w:val="000000"/>
              <w:sz w:val="18"/>
              <w:szCs w:val="18"/>
            </w:rPr>
          </w:rPrChange>
        </w:rPr>
        <w:t>.</w:t>
      </w:r>
      <w:proofErr w:type="gramEnd"/>
      <w:r w:rsidR="005B38D1" w:rsidRPr="005B38D1">
        <w:rPr>
          <w:color w:val="000000"/>
          <w:rPrChange w:id="294" w:author="GEberso" w:date="2012-08-13T16:23:00Z">
            <w:rPr>
              <w:rFonts w:ascii="Arial" w:hAnsi="Arial" w:cs="Arial"/>
              <w:color w:val="000000"/>
              <w:sz w:val="18"/>
              <w:szCs w:val="18"/>
            </w:rPr>
          </w:rPrChange>
        </w:rPr>
        <w:t xml:space="preserve"> </w:t>
      </w:r>
      <w:proofErr w:type="gramStart"/>
      <w:r w:rsidR="005B38D1" w:rsidRPr="005B38D1">
        <w:rPr>
          <w:color w:val="000000"/>
          <w:rPrChange w:id="295" w:author="GEberso" w:date="2012-08-13T16:23:00Z">
            <w:rPr>
              <w:rFonts w:ascii="Arial" w:hAnsi="Arial" w:cs="Arial"/>
              <w:color w:val="000000"/>
              <w:sz w:val="18"/>
              <w:szCs w:val="18"/>
            </w:rPr>
          </w:rPrChange>
        </w:rPr>
        <w:t xml:space="preserve">1-3-94; DEQ 5-1994, f. &amp; cert. </w:t>
      </w:r>
      <w:proofErr w:type="spellStart"/>
      <w:r w:rsidR="005B38D1" w:rsidRPr="005B38D1">
        <w:rPr>
          <w:color w:val="000000"/>
          <w:rPrChange w:id="296" w:author="GEberso" w:date="2012-08-13T16:23:00Z">
            <w:rPr>
              <w:rFonts w:ascii="Arial" w:hAnsi="Arial" w:cs="Arial"/>
              <w:color w:val="000000"/>
              <w:sz w:val="18"/>
              <w:szCs w:val="18"/>
            </w:rPr>
          </w:rPrChange>
        </w:rPr>
        <w:t>ef</w:t>
      </w:r>
      <w:proofErr w:type="spellEnd"/>
      <w:r w:rsidR="005B38D1" w:rsidRPr="005B38D1">
        <w:rPr>
          <w:color w:val="000000"/>
          <w:rPrChange w:id="297" w:author="GEberso" w:date="2012-08-13T16:23:00Z">
            <w:rPr>
              <w:rFonts w:ascii="Arial" w:hAnsi="Arial" w:cs="Arial"/>
              <w:color w:val="000000"/>
              <w:sz w:val="18"/>
              <w:szCs w:val="18"/>
            </w:rPr>
          </w:rPrChange>
        </w:rPr>
        <w:t>.</w:t>
      </w:r>
      <w:proofErr w:type="gramEnd"/>
      <w:r w:rsidR="005B38D1" w:rsidRPr="005B38D1">
        <w:rPr>
          <w:color w:val="000000"/>
          <w:rPrChange w:id="298" w:author="GEberso" w:date="2012-08-13T16:23:00Z">
            <w:rPr>
              <w:rFonts w:ascii="Arial" w:hAnsi="Arial" w:cs="Arial"/>
              <w:color w:val="000000"/>
              <w:sz w:val="18"/>
              <w:szCs w:val="18"/>
            </w:rPr>
          </w:rPrChange>
        </w:rPr>
        <w:t xml:space="preserve"> </w:t>
      </w:r>
      <w:proofErr w:type="gramStart"/>
      <w:r w:rsidR="005B38D1" w:rsidRPr="005B38D1">
        <w:rPr>
          <w:color w:val="000000"/>
          <w:rPrChange w:id="299" w:author="GEberso" w:date="2012-08-13T16:23:00Z">
            <w:rPr>
              <w:rFonts w:ascii="Arial" w:hAnsi="Arial" w:cs="Arial"/>
              <w:color w:val="000000"/>
              <w:sz w:val="18"/>
              <w:szCs w:val="18"/>
            </w:rPr>
          </w:rPrChange>
        </w:rPr>
        <w:t xml:space="preserve">3-21-94; DEQ 14-1994, f. &amp; cert. </w:t>
      </w:r>
      <w:proofErr w:type="spellStart"/>
      <w:r w:rsidR="005B38D1" w:rsidRPr="005B38D1">
        <w:rPr>
          <w:color w:val="000000"/>
          <w:rPrChange w:id="300" w:author="GEberso" w:date="2012-08-13T16:23:00Z">
            <w:rPr>
              <w:rFonts w:ascii="Arial" w:hAnsi="Arial" w:cs="Arial"/>
              <w:color w:val="000000"/>
              <w:sz w:val="18"/>
              <w:szCs w:val="18"/>
            </w:rPr>
          </w:rPrChange>
        </w:rPr>
        <w:t>ef</w:t>
      </w:r>
      <w:proofErr w:type="spellEnd"/>
      <w:r w:rsidR="005B38D1" w:rsidRPr="005B38D1">
        <w:rPr>
          <w:color w:val="000000"/>
          <w:rPrChange w:id="301" w:author="GEberso" w:date="2012-08-13T16:23:00Z">
            <w:rPr>
              <w:rFonts w:ascii="Arial" w:hAnsi="Arial" w:cs="Arial"/>
              <w:color w:val="000000"/>
              <w:sz w:val="18"/>
              <w:szCs w:val="18"/>
            </w:rPr>
          </w:rPrChange>
        </w:rPr>
        <w:t>.</w:t>
      </w:r>
      <w:proofErr w:type="gramEnd"/>
      <w:r w:rsidR="005B38D1" w:rsidRPr="005B38D1">
        <w:rPr>
          <w:color w:val="000000"/>
          <w:rPrChange w:id="302" w:author="GEberso" w:date="2012-08-13T16:23:00Z">
            <w:rPr>
              <w:rFonts w:ascii="Arial" w:hAnsi="Arial" w:cs="Arial"/>
              <w:color w:val="000000"/>
              <w:sz w:val="18"/>
              <w:szCs w:val="18"/>
            </w:rPr>
          </w:rPrChange>
        </w:rPr>
        <w:t xml:space="preserve"> </w:t>
      </w:r>
      <w:proofErr w:type="gramStart"/>
      <w:r w:rsidR="005B38D1" w:rsidRPr="005B38D1">
        <w:rPr>
          <w:color w:val="000000"/>
          <w:rPrChange w:id="303" w:author="GEberso" w:date="2012-08-13T16:23:00Z">
            <w:rPr>
              <w:rFonts w:ascii="Arial" w:hAnsi="Arial" w:cs="Arial"/>
              <w:color w:val="000000"/>
              <w:sz w:val="18"/>
              <w:szCs w:val="18"/>
            </w:rPr>
          </w:rPrChange>
        </w:rPr>
        <w:t xml:space="preserve">5-31-94; DEQ 15-1994, f. 6-8-94, cert. </w:t>
      </w:r>
      <w:proofErr w:type="spellStart"/>
      <w:r w:rsidR="005B38D1" w:rsidRPr="005B38D1">
        <w:rPr>
          <w:color w:val="000000"/>
          <w:rPrChange w:id="304" w:author="GEberso" w:date="2012-08-13T16:23:00Z">
            <w:rPr>
              <w:rFonts w:ascii="Arial" w:hAnsi="Arial" w:cs="Arial"/>
              <w:color w:val="000000"/>
              <w:sz w:val="18"/>
              <w:szCs w:val="18"/>
            </w:rPr>
          </w:rPrChange>
        </w:rPr>
        <w:t>ef</w:t>
      </w:r>
      <w:proofErr w:type="spellEnd"/>
      <w:r w:rsidR="005B38D1" w:rsidRPr="005B38D1">
        <w:rPr>
          <w:color w:val="000000"/>
          <w:rPrChange w:id="305" w:author="GEberso" w:date="2012-08-13T16:23:00Z">
            <w:rPr>
              <w:rFonts w:ascii="Arial" w:hAnsi="Arial" w:cs="Arial"/>
              <w:color w:val="000000"/>
              <w:sz w:val="18"/>
              <w:szCs w:val="18"/>
            </w:rPr>
          </w:rPrChange>
        </w:rPr>
        <w:t>.</w:t>
      </w:r>
      <w:proofErr w:type="gramEnd"/>
      <w:r w:rsidR="005B38D1" w:rsidRPr="005B38D1">
        <w:rPr>
          <w:color w:val="000000"/>
          <w:rPrChange w:id="306" w:author="GEberso" w:date="2012-08-13T16:23:00Z">
            <w:rPr>
              <w:rFonts w:ascii="Arial" w:hAnsi="Arial" w:cs="Arial"/>
              <w:color w:val="000000"/>
              <w:sz w:val="18"/>
              <w:szCs w:val="18"/>
            </w:rPr>
          </w:rPrChange>
        </w:rPr>
        <w:t xml:space="preserve"> </w:t>
      </w:r>
      <w:proofErr w:type="gramStart"/>
      <w:r w:rsidR="005B38D1" w:rsidRPr="005B38D1">
        <w:rPr>
          <w:color w:val="000000"/>
          <w:rPrChange w:id="307" w:author="GEberso" w:date="2012-08-13T16:23:00Z">
            <w:rPr>
              <w:rFonts w:ascii="Arial" w:hAnsi="Arial" w:cs="Arial"/>
              <w:color w:val="000000"/>
              <w:sz w:val="18"/>
              <w:szCs w:val="18"/>
            </w:rPr>
          </w:rPrChange>
        </w:rPr>
        <w:t xml:space="preserve">7-1-94; DEQ 25-1994, f. &amp; cert. </w:t>
      </w:r>
      <w:proofErr w:type="spellStart"/>
      <w:r w:rsidR="005B38D1" w:rsidRPr="005B38D1">
        <w:rPr>
          <w:color w:val="000000"/>
          <w:rPrChange w:id="308" w:author="GEberso" w:date="2012-08-13T16:23:00Z">
            <w:rPr>
              <w:rFonts w:ascii="Arial" w:hAnsi="Arial" w:cs="Arial"/>
              <w:color w:val="000000"/>
              <w:sz w:val="18"/>
              <w:szCs w:val="18"/>
            </w:rPr>
          </w:rPrChange>
        </w:rPr>
        <w:t>ef</w:t>
      </w:r>
      <w:proofErr w:type="spellEnd"/>
      <w:r w:rsidR="005B38D1" w:rsidRPr="005B38D1">
        <w:rPr>
          <w:color w:val="000000"/>
          <w:rPrChange w:id="309" w:author="GEberso" w:date="2012-08-13T16:23:00Z">
            <w:rPr>
              <w:rFonts w:ascii="Arial" w:hAnsi="Arial" w:cs="Arial"/>
              <w:color w:val="000000"/>
              <w:sz w:val="18"/>
              <w:szCs w:val="18"/>
            </w:rPr>
          </w:rPrChange>
        </w:rPr>
        <w:t>.</w:t>
      </w:r>
      <w:proofErr w:type="gramEnd"/>
      <w:r w:rsidR="005B38D1" w:rsidRPr="005B38D1">
        <w:rPr>
          <w:color w:val="000000"/>
          <w:rPrChange w:id="310" w:author="GEberso" w:date="2012-08-13T16:23:00Z">
            <w:rPr>
              <w:rFonts w:ascii="Arial" w:hAnsi="Arial" w:cs="Arial"/>
              <w:color w:val="000000"/>
              <w:sz w:val="18"/>
              <w:szCs w:val="18"/>
            </w:rPr>
          </w:rPrChange>
        </w:rPr>
        <w:t xml:space="preserve"> </w:t>
      </w:r>
      <w:proofErr w:type="gramStart"/>
      <w:r w:rsidR="005B38D1" w:rsidRPr="005B38D1">
        <w:rPr>
          <w:color w:val="000000"/>
          <w:rPrChange w:id="311" w:author="GEberso" w:date="2012-08-13T16:23:00Z">
            <w:rPr>
              <w:rFonts w:ascii="Arial" w:hAnsi="Arial" w:cs="Arial"/>
              <w:color w:val="000000"/>
              <w:sz w:val="18"/>
              <w:szCs w:val="18"/>
            </w:rPr>
          </w:rPrChange>
        </w:rPr>
        <w:t xml:space="preserve">11-2-94; DEQ 9-1995, f. &amp; cert. </w:t>
      </w:r>
      <w:proofErr w:type="spellStart"/>
      <w:r w:rsidR="005B38D1" w:rsidRPr="005B38D1">
        <w:rPr>
          <w:color w:val="000000"/>
          <w:rPrChange w:id="312" w:author="GEberso" w:date="2012-08-13T16:23:00Z">
            <w:rPr>
              <w:rFonts w:ascii="Arial" w:hAnsi="Arial" w:cs="Arial"/>
              <w:color w:val="000000"/>
              <w:sz w:val="18"/>
              <w:szCs w:val="18"/>
            </w:rPr>
          </w:rPrChange>
        </w:rPr>
        <w:t>ef</w:t>
      </w:r>
      <w:proofErr w:type="spellEnd"/>
      <w:r w:rsidR="005B38D1" w:rsidRPr="005B38D1">
        <w:rPr>
          <w:color w:val="000000"/>
          <w:rPrChange w:id="313" w:author="GEberso" w:date="2012-08-13T16:23:00Z">
            <w:rPr>
              <w:rFonts w:ascii="Arial" w:hAnsi="Arial" w:cs="Arial"/>
              <w:color w:val="000000"/>
              <w:sz w:val="18"/>
              <w:szCs w:val="18"/>
            </w:rPr>
          </w:rPrChange>
        </w:rPr>
        <w:t>.</w:t>
      </w:r>
      <w:proofErr w:type="gramEnd"/>
      <w:r w:rsidR="005B38D1" w:rsidRPr="005B38D1">
        <w:rPr>
          <w:color w:val="000000"/>
          <w:rPrChange w:id="314" w:author="GEberso" w:date="2012-08-13T16:23:00Z">
            <w:rPr>
              <w:rFonts w:ascii="Arial" w:hAnsi="Arial" w:cs="Arial"/>
              <w:color w:val="000000"/>
              <w:sz w:val="18"/>
              <w:szCs w:val="18"/>
            </w:rPr>
          </w:rPrChange>
        </w:rPr>
        <w:t xml:space="preserve"> </w:t>
      </w:r>
      <w:proofErr w:type="gramStart"/>
      <w:r w:rsidR="005B38D1" w:rsidRPr="005B38D1">
        <w:rPr>
          <w:color w:val="000000"/>
          <w:rPrChange w:id="315" w:author="GEberso" w:date="2012-08-13T16:23:00Z">
            <w:rPr>
              <w:rFonts w:ascii="Arial" w:hAnsi="Arial" w:cs="Arial"/>
              <w:color w:val="000000"/>
              <w:sz w:val="18"/>
              <w:szCs w:val="18"/>
            </w:rPr>
          </w:rPrChange>
        </w:rPr>
        <w:t xml:space="preserve">5-1-95; DEQ 10-1995, f. &amp; cert. </w:t>
      </w:r>
      <w:proofErr w:type="spellStart"/>
      <w:r w:rsidR="005B38D1" w:rsidRPr="005B38D1">
        <w:rPr>
          <w:color w:val="000000"/>
          <w:rPrChange w:id="316" w:author="GEberso" w:date="2012-08-13T16:23:00Z">
            <w:rPr>
              <w:rFonts w:ascii="Arial" w:hAnsi="Arial" w:cs="Arial"/>
              <w:color w:val="000000"/>
              <w:sz w:val="18"/>
              <w:szCs w:val="18"/>
            </w:rPr>
          </w:rPrChange>
        </w:rPr>
        <w:t>ef</w:t>
      </w:r>
      <w:proofErr w:type="spellEnd"/>
      <w:r w:rsidR="005B38D1" w:rsidRPr="005B38D1">
        <w:rPr>
          <w:color w:val="000000"/>
          <w:rPrChange w:id="317" w:author="GEberso" w:date="2012-08-13T16:23:00Z">
            <w:rPr>
              <w:rFonts w:ascii="Arial" w:hAnsi="Arial" w:cs="Arial"/>
              <w:color w:val="000000"/>
              <w:sz w:val="18"/>
              <w:szCs w:val="18"/>
            </w:rPr>
          </w:rPrChange>
        </w:rPr>
        <w:t>.</w:t>
      </w:r>
      <w:proofErr w:type="gramEnd"/>
      <w:r w:rsidR="005B38D1" w:rsidRPr="005B38D1">
        <w:rPr>
          <w:color w:val="000000"/>
          <w:rPrChange w:id="318" w:author="GEberso" w:date="2012-08-13T16:23:00Z">
            <w:rPr>
              <w:rFonts w:ascii="Arial" w:hAnsi="Arial" w:cs="Arial"/>
              <w:color w:val="000000"/>
              <w:sz w:val="18"/>
              <w:szCs w:val="18"/>
            </w:rPr>
          </w:rPrChange>
        </w:rPr>
        <w:t xml:space="preserve"> </w:t>
      </w:r>
      <w:proofErr w:type="gramStart"/>
      <w:r w:rsidR="005B38D1" w:rsidRPr="005B38D1">
        <w:rPr>
          <w:color w:val="000000"/>
          <w:rPrChange w:id="319" w:author="GEberso" w:date="2012-08-13T16:23:00Z">
            <w:rPr>
              <w:rFonts w:ascii="Arial" w:hAnsi="Arial" w:cs="Arial"/>
              <w:color w:val="000000"/>
              <w:sz w:val="18"/>
              <w:szCs w:val="18"/>
            </w:rPr>
          </w:rPrChange>
        </w:rPr>
        <w:t xml:space="preserve">5-1-95; DEQ 14-1995, f. &amp; cert. </w:t>
      </w:r>
      <w:proofErr w:type="spellStart"/>
      <w:r w:rsidR="005B38D1" w:rsidRPr="005B38D1">
        <w:rPr>
          <w:color w:val="000000"/>
          <w:rPrChange w:id="320" w:author="GEberso" w:date="2012-08-13T16:23:00Z">
            <w:rPr>
              <w:rFonts w:ascii="Arial" w:hAnsi="Arial" w:cs="Arial"/>
              <w:color w:val="000000"/>
              <w:sz w:val="18"/>
              <w:szCs w:val="18"/>
            </w:rPr>
          </w:rPrChange>
        </w:rPr>
        <w:t>ef</w:t>
      </w:r>
      <w:proofErr w:type="spellEnd"/>
      <w:r w:rsidR="005B38D1" w:rsidRPr="005B38D1">
        <w:rPr>
          <w:color w:val="000000"/>
          <w:rPrChange w:id="321" w:author="GEberso" w:date="2012-08-13T16:23:00Z">
            <w:rPr>
              <w:rFonts w:ascii="Arial" w:hAnsi="Arial" w:cs="Arial"/>
              <w:color w:val="000000"/>
              <w:sz w:val="18"/>
              <w:szCs w:val="18"/>
            </w:rPr>
          </w:rPrChange>
        </w:rPr>
        <w:t>.</w:t>
      </w:r>
      <w:proofErr w:type="gramEnd"/>
      <w:r w:rsidR="005B38D1" w:rsidRPr="005B38D1">
        <w:rPr>
          <w:color w:val="000000"/>
          <w:rPrChange w:id="322" w:author="GEberso" w:date="2012-08-13T16:23:00Z">
            <w:rPr>
              <w:rFonts w:ascii="Arial" w:hAnsi="Arial" w:cs="Arial"/>
              <w:color w:val="000000"/>
              <w:sz w:val="18"/>
              <w:szCs w:val="18"/>
            </w:rPr>
          </w:rPrChange>
        </w:rPr>
        <w:t xml:space="preserve"> </w:t>
      </w:r>
      <w:proofErr w:type="gramStart"/>
      <w:r w:rsidR="005B38D1" w:rsidRPr="005B38D1">
        <w:rPr>
          <w:color w:val="000000"/>
          <w:rPrChange w:id="323" w:author="GEberso" w:date="2012-08-13T16:23:00Z">
            <w:rPr>
              <w:rFonts w:ascii="Arial" w:hAnsi="Arial" w:cs="Arial"/>
              <w:color w:val="000000"/>
              <w:sz w:val="18"/>
              <w:szCs w:val="18"/>
            </w:rPr>
          </w:rPrChange>
        </w:rPr>
        <w:t xml:space="preserve">5-25-95; DEQ 17-1995, f. &amp; cert. </w:t>
      </w:r>
      <w:proofErr w:type="spellStart"/>
      <w:r w:rsidR="005B38D1" w:rsidRPr="005B38D1">
        <w:rPr>
          <w:color w:val="000000"/>
          <w:rPrChange w:id="324" w:author="GEberso" w:date="2012-08-13T16:23:00Z">
            <w:rPr>
              <w:rFonts w:ascii="Arial" w:hAnsi="Arial" w:cs="Arial"/>
              <w:color w:val="000000"/>
              <w:sz w:val="18"/>
              <w:szCs w:val="18"/>
            </w:rPr>
          </w:rPrChange>
        </w:rPr>
        <w:t>ef</w:t>
      </w:r>
      <w:proofErr w:type="spellEnd"/>
      <w:r w:rsidR="005B38D1" w:rsidRPr="005B38D1">
        <w:rPr>
          <w:color w:val="000000"/>
          <w:rPrChange w:id="325" w:author="GEberso" w:date="2012-08-13T16:23:00Z">
            <w:rPr>
              <w:rFonts w:ascii="Arial" w:hAnsi="Arial" w:cs="Arial"/>
              <w:color w:val="000000"/>
              <w:sz w:val="18"/>
              <w:szCs w:val="18"/>
            </w:rPr>
          </w:rPrChange>
        </w:rPr>
        <w:t>.</w:t>
      </w:r>
      <w:proofErr w:type="gramEnd"/>
      <w:r w:rsidR="005B38D1" w:rsidRPr="005B38D1">
        <w:rPr>
          <w:color w:val="000000"/>
          <w:rPrChange w:id="326" w:author="GEberso" w:date="2012-08-13T16:23:00Z">
            <w:rPr>
              <w:rFonts w:ascii="Arial" w:hAnsi="Arial" w:cs="Arial"/>
              <w:color w:val="000000"/>
              <w:sz w:val="18"/>
              <w:szCs w:val="18"/>
            </w:rPr>
          </w:rPrChange>
        </w:rPr>
        <w:t xml:space="preserve"> </w:t>
      </w:r>
      <w:proofErr w:type="gramStart"/>
      <w:r w:rsidR="005B38D1" w:rsidRPr="005B38D1">
        <w:rPr>
          <w:color w:val="000000"/>
          <w:rPrChange w:id="327" w:author="GEberso" w:date="2012-08-13T16:23:00Z">
            <w:rPr>
              <w:rFonts w:ascii="Arial" w:hAnsi="Arial" w:cs="Arial"/>
              <w:color w:val="000000"/>
              <w:sz w:val="18"/>
              <w:szCs w:val="18"/>
            </w:rPr>
          </w:rPrChange>
        </w:rPr>
        <w:t xml:space="preserve">7-12-95; DEQ 19-1995, f. &amp; cert. </w:t>
      </w:r>
      <w:proofErr w:type="spellStart"/>
      <w:r w:rsidR="005B38D1" w:rsidRPr="005B38D1">
        <w:rPr>
          <w:color w:val="000000"/>
          <w:rPrChange w:id="328" w:author="GEberso" w:date="2012-08-13T16:23:00Z">
            <w:rPr>
              <w:rFonts w:ascii="Arial" w:hAnsi="Arial" w:cs="Arial"/>
              <w:color w:val="000000"/>
              <w:sz w:val="18"/>
              <w:szCs w:val="18"/>
            </w:rPr>
          </w:rPrChange>
        </w:rPr>
        <w:t>ef</w:t>
      </w:r>
      <w:proofErr w:type="spellEnd"/>
      <w:r w:rsidR="005B38D1" w:rsidRPr="005B38D1">
        <w:rPr>
          <w:color w:val="000000"/>
          <w:rPrChange w:id="329" w:author="GEberso" w:date="2012-08-13T16:23:00Z">
            <w:rPr>
              <w:rFonts w:ascii="Arial" w:hAnsi="Arial" w:cs="Arial"/>
              <w:color w:val="000000"/>
              <w:sz w:val="18"/>
              <w:szCs w:val="18"/>
            </w:rPr>
          </w:rPrChange>
        </w:rPr>
        <w:t>.</w:t>
      </w:r>
      <w:proofErr w:type="gramEnd"/>
      <w:r w:rsidR="005B38D1" w:rsidRPr="005B38D1">
        <w:rPr>
          <w:color w:val="000000"/>
          <w:rPrChange w:id="330" w:author="GEberso" w:date="2012-08-13T16:23:00Z">
            <w:rPr>
              <w:rFonts w:ascii="Arial" w:hAnsi="Arial" w:cs="Arial"/>
              <w:color w:val="000000"/>
              <w:sz w:val="18"/>
              <w:szCs w:val="18"/>
            </w:rPr>
          </w:rPrChange>
        </w:rPr>
        <w:t xml:space="preserve"> </w:t>
      </w:r>
      <w:proofErr w:type="gramStart"/>
      <w:r w:rsidR="005B38D1" w:rsidRPr="005B38D1">
        <w:rPr>
          <w:color w:val="000000"/>
          <w:rPrChange w:id="331" w:author="GEberso" w:date="2012-08-13T16:23:00Z">
            <w:rPr>
              <w:rFonts w:ascii="Arial" w:hAnsi="Arial" w:cs="Arial"/>
              <w:color w:val="000000"/>
              <w:sz w:val="18"/>
              <w:szCs w:val="18"/>
            </w:rPr>
          </w:rPrChange>
        </w:rPr>
        <w:t xml:space="preserve">9-1-95; DEQ 20-1995 (Temp), f. &amp; cert. </w:t>
      </w:r>
      <w:proofErr w:type="spellStart"/>
      <w:r w:rsidR="005B38D1" w:rsidRPr="005B38D1">
        <w:rPr>
          <w:color w:val="000000"/>
          <w:rPrChange w:id="332" w:author="GEberso" w:date="2012-08-13T16:23:00Z">
            <w:rPr>
              <w:rFonts w:ascii="Arial" w:hAnsi="Arial" w:cs="Arial"/>
              <w:color w:val="000000"/>
              <w:sz w:val="18"/>
              <w:szCs w:val="18"/>
            </w:rPr>
          </w:rPrChange>
        </w:rPr>
        <w:t>ef</w:t>
      </w:r>
      <w:proofErr w:type="spellEnd"/>
      <w:r w:rsidR="005B38D1" w:rsidRPr="005B38D1">
        <w:rPr>
          <w:color w:val="000000"/>
          <w:rPrChange w:id="333" w:author="GEberso" w:date="2012-08-13T16:23:00Z">
            <w:rPr>
              <w:rFonts w:ascii="Arial" w:hAnsi="Arial" w:cs="Arial"/>
              <w:color w:val="000000"/>
              <w:sz w:val="18"/>
              <w:szCs w:val="18"/>
            </w:rPr>
          </w:rPrChange>
        </w:rPr>
        <w:t>.</w:t>
      </w:r>
      <w:proofErr w:type="gramEnd"/>
      <w:r w:rsidR="005B38D1" w:rsidRPr="005B38D1">
        <w:rPr>
          <w:color w:val="000000"/>
          <w:rPrChange w:id="334" w:author="GEberso" w:date="2012-08-13T16:23:00Z">
            <w:rPr>
              <w:rFonts w:ascii="Arial" w:hAnsi="Arial" w:cs="Arial"/>
              <w:color w:val="000000"/>
              <w:sz w:val="18"/>
              <w:szCs w:val="18"/>
            </w:rPr>
          </w:rPrChange>
        </w:rPr>
        <w:t xml:space="preserve"> </w:t>
      </w:r>
      <w:proofErr w:type="gramStart"/>
      <w:r w:rsidR="005B38D1" w:rsidRPr="005B38D1">
        <w:rPr>
          <w:color w:val="000000"/>
          <w:rPrChange w:id="335" w:author="GEberso" w:date="2012-08-13T16:23:00Z">
            <w:rPr>
              <w:rFonts w:ascii="Arial" w:hAnsi="Arial" w:cs="Arial"/>
              <w:color w:val="000000"/>
              <w:sz w:val="18"/>
              <w:szCs w:val="18"/>
            </w:rPr>
          </w:rPrChange>
        </w:rPr>
        <w:t xml:space="preserve">9-14-95; DEQ 8-1996(Temp), f. &amp; cert. </w:t>
      </w:r>
      <w:proofErr w:type="spellStart"/>
      <w:r w:rsidR="005B38D1" w:rsidRPr="005B38D1">
        <w:rPr>
          <w:color w:val="000000"/>
          <w:rPrChange w:id="336" w:author="GEberso" w:date="2012-08-13T16:23:00Z">
            <w:rPr>
              <w:rFonts w:ascii="Arial" w:hAnsi="Arial" w:cs="Arial"/>
              <w:color w:val="000000"/>
              <w:sz w:val="18"/>
              <w:szCs w:val="18"/>
            </w:rPr>
          </w:rPrChange>
        </w:rPr>
        <w:t>ef</w:t>
      </w:r>
      <w:proofErr w:type="spellEnd"/>
      <w:r w:rsidR="005B38D1" w:rsidRPr="005B38D1">
        <w:rPr>
          <w:color w:val="000000"/>
          <w:rPrChange w:id="337" w:author="GEberso" w:date="2012-08-13T16:23:00Z">
            <w:rPr>
              <w:rFonts w:ascii="Arial" w:hAnsi="Arial" w:cs="Arial"/>
              <w:color w:val="000000"/>
              <w:sz w:val="18"/>
              <w:szCs w:val="18"/>
            </w:rPr>
          </w:rPrChange>
        </w:rPr>
        <w:t>.</w:t>
      </w:r>
      <w:proofErr w:type="gramEnd"/>
      <w:r w:rsidR="005B38D1" w:rsidRPr="005B38D1">
        <w:rPr>
          <w:color w:val="000000"/>
          <w:rPrChange w:id="338" w:author="GEberso" w:date="2012-08-13T16:23:00Z">
            <w:rPr>
              <w:rFonts w:ascii="Arial" w:hAnsi="Arial" w:cs="Arial"/>
              <w:color w:val="000000"/>
              <w:sz w:val="18"/>
              <w:szCs w:val="18"/>
            </w:rPr>
          </w:rPrChange>
        </w:rPr>
        <w:t xml:space="preserve"> </w:t>
      </w:r>
      <w:proofErr w:type="gramStart"/>
      <w:r w:rsidR="005B38D1" w:rsidRPr="005B38D1">
        <w:rPr>
          <w:color w:val="000000"/>
          <w:rPrChange w:id="339" w:author="GEberso" w:date="2012-08-13T16:23:00Z">
            <w:rPr>
              <w:rFonts w:ascii="Arial" w:hAnsi="Arial" w:cs="Arial"/>
              <w:color w:val="000000"/>
              <w:sz w:val="18"/>
              <w:szCs w:val="18"/>
            </w:rPr>
          </w:rPrChange>
        </w:rPr>
        <w:t xml:space="preserve">6-3-96; DEQ 15-1996, f. &amp; cert. </w:t>
      </w:r>
      <w:proofErr w:type="spellStart"/>
      <w:r w:rsidR="005B38D1" w:rsidRPr="005B38D1">
        <w:rPr>
          <w:color w:val="000000"/>
          <w:rPrChange w:id="340" w:author="GEberso" w:date="2012-08-13T16:23:00Z">
            <w:rPr>
              <w:rFonts w:ascii="Arial" w:hAnsi="Arial" w:cs="Arial"/>
              <w:color w:val="000000"/>
              <w:sz w:val="18"/>
              <w:szCs w:val="18"/>
            </w:rPr>
          </w:rPrChange>
        </w:rPr>
        <w:t>ef</w:t>
      </w:r>
      <w:proofErr w:type="spellEnd"/>
      <w:r w:rsidR="005B38D1" w:rsidRPr="005B38D1">
        <w:rPr>
          <w:color w:val="000000"/>
          <w:rPrChange w:id="341" w:author="GEberso" w:date="2012-08-13T16:23:00Z">
            <w:rPr>
              <w:rFonts w:ascii="Arial" w:hAnsi="Arial" w:cs="Arial"/>
              <w:color w:val="000000"/>
              <w:sz w:val="18"/>
              <w:szCs w:val="18"/>
            </w:rPr>
          </w:rPrChange>
        </w:rPr>
        <w:t>.</w:t>
      </w:r>
      <w:proofErr w:type="gramEnd"/>
      <w:r w:rsidR="005B38D1" w:rsidRPr="005B38D1">
        <w:rPr>
          <w:color w:val="000000"/>
          <w:rPrChange w:id="342" w:author="GEberso" w:date="2012-08-13T16:23:00Z">
            <w:rPr>
              <w:rFonts w:ascii="Arial" w:hAnsi="Arial" w:cs="Arial"/>
              <w:color w:val="000000"/>
              <w:sz w:val="18"/>
              <w:szCs w:val="18"/>
            </w:rPr>
          </w:rPrChange>
        </w:rPr>
        <w:t xml:space="preserve"> </w:t>
      </w:r>
      <w:proofErr w:type="gramStart"/>
      <w:r w:rsidR="005B38D1" w:rsidRPr="005B38D1">
        <w:rPr>
          <w:color w:val="000000"/>
          <w:rPrChange w:id="343" w:author="GEberso" w:date="2012-08-13T16:23:00Z">
            <w:rPr>
              <w:rFonts w:ascii="Arial" w:hAnsi="Arial" w:cs="Arial"/>
              <w:color w:val="000000"/>
              <w:sz w:val="18"/>
              <w:szCs w:val="18"/>
            </w:rPr>
          </w:rPrChange>
        </w:rPr>
        <w:t xml:space="preserve">8-14-96; DEQ 19-1996, f. &amp; cert. </w:t>
      </w:r>
      <w:proofErr w:type="spellStart"/>
      <w:r w:rsidR="005B38D1" w:rsidRPr="005B38D1">
        <w:rPr>
          <w:color w:val="000000"/>
          <w:rPrChange w:id="344" w:author="GEberso" w:date="2012-08-13T16:23:00Z">
            <w:rPr>
              <w:rFonts w:ascii="Arial" w:hAnsi="Arial" w:cs="Arial"/>
              <w:color w:val="000000"/>
              <w:sz w:val="18"/>
              <w:szCs w:val="18"/>
            </w:rPr>
          </w:rPrChange>
        </w:rPr>
        <w:t>ef</w:t>
      </w:r>
      <w:proofErr w:type="spellEnd"/>
      <w:r w:rsidR="005B38D1" w:rsidRPr="005B38D1">
        <w:rPr>
          <w:color w:val="000000"/>
          <w:rPrChange w:id="345" w:author="GEberso" w:date="2012-08-13T16:23:00Z">
            <w:rPr>
              <w:rFonts w:ascii="Arial" w:hAnsi="Arial" w:cs="Arial"/>
              <w:color w:val="000000"/>
              <w:sz w:val="18"/>
              <w:szCs w:val="18"/>
            </w:rPr>
          </w:rPrChange>
        </w:rPr>
        <w:t>.</w:t>
      </w:r>
      <w:proofErr w:type="gramEnd"/>
      <w:r w:rsidR="005B38D1" w:rsidRPr="005B38D1">
        <w:rPr>
          <w:color w:val="000000"/>
          <w:rPrChange w:id="346" w:author="GEberso" w:date="2012-08-13T16:23:00Z">
            <w:rPr>
              <w:rFonts w:ascii="Arial" w:hAnsi="Arial" w:cs="Arial"/>
              <w:color w:val="000000"/>
              <w:sz w:val="18"/>
              <w:szCs w:val="18"/>
            </w:rPr>
          </w:rPrChange>
        </w:rPr>
        <w:t xml:space="preserve"> </w:t>
      </w:r>
      <w:proofErr w:type="gramStart"/>
      <w:r w:rsidR="005B38D1" w:rsidRPr="005B38D1">
        <w:rPr>
          <w:color w:val="000000"/>
          <w:rPrChange w:id="347" w:author="GEberso" w:date="2012-08-13T16:23:00Z">
            <w:rPr>
              <w:rFonts w:ascii="Arial" w:hAnsi="Arial" w:cs="Arial"/>
              <w:color w:val="000000"/>
              <w:sz w:val="18"/>
              <w:szCs w:val="18"/>
            </w:rPr>
          </w:rPrChange>
        </w:rPr>
        <w:t xml:space="preserve">9-24-96; DEQ 22-1996, f. &amp; cert. </w:t>
      </w:r>
      <w:proofErr w:type="spellStart"/>
      <w:r w:rsidR="005B38D1" w:rsidRPr="005B38D1">
        <w:rPr>
          <w:color w:val="000000"/>
          <w:rPrChange w:id="348" w:author="GEberso" w:date="2012-08-13T16:23:00Z">
            <w:rPr>
              <w:rFonts w:ascii="Arial" w:hAnsi="Arial" w:cs="Arial"/>
              <w:color w:val="000000"/>
              <w:sz w:val="18"/>
              <w:szCs w:val="18"/>
            </w:rPr>
          </w:rPrChange>
        </w:rPr>
        <w:t>ef</w:t>
      </w:r>
      <w:proofErr w:type="spellEnd"/>
      <w:r w:rsidR="005B38D1" w:rsidRPr="005B38D1">
        <w:rPr>
          <w:color w:val="000000"/>
          <w:rPrChange w:id="349" w:author="GEberso" w:date="2012-08-13T16:23:00Z">
            <w:rPr>
              <w:rFonts w:ascii="Arial" w:hAnsi="Arial" w:cs="Arial"/>
              <w:color w:val="000000"/>
              <w:sz w:val="18"/>
              <w:szCs w:val="18"/>
            </w:rPr>
          </w:rPrChange>
        </w:rPr>
        <w:t>.</w:t>
      </w:r>
      <w:proofErr w:type="gramEnd"/>
      <w:r w:rsidR="005B38D1" w:rsidRPr="005B38D1">
        <w:rPr>
          <w:color w:val="000000"/>
          <w:rPrChange w:id="350" w:author="GEberso" w:date="2012-08-13T16:23:00Z">
            <w:rPr>
              <w:rFonts w:ascii="Arial" w:hAnsi="Arial" w:cs="Arial"/>
              <w:color w:val="000000"/>
              <w:sz w:val="18"/>
              <w:szCs w:val="18"/>
            </w:rPr>
          </w:rPrChange>
        </w:rPr>
        <w:t xml:space="preserve"> </w:t>
      </w:r>
      <w:proofErr w:type="gramStart"/>
      <w:r w:rsidR="005B38D1" w:rsidRPr="005B38D1">
        <w:rPr>
          <w:color w:val="000000"/>
          <w:rPrChange w:id="351" w:author="GEberso" w:date="2012-08-13T16:23:00Z">
            <w:rPr>
              <w:rFonts w:ascii="Arial" w:hAnsi="Arial" w:cs="Arial"/>
              <w:color w:val="000000"/>
              <w:sz w:val="18"/>
              <w:szCs w:val="18"/>
            </w:rPr>
          </w:rPrChange>
        </w:rPr>
        <w:t xml:space="preserve">10-22-96; DEQ 23-1996, f. &amp; cert. </w:t>
      </w:r>
      <w:proofErr w:type="spellStart"/>
      <w:r w:rsidR="005B38D1" w:rsidRPr="005B38D1">
        <w:rPr>
          <w:color w:val="000000"/>
          <w:rPrChange w:id="352" w:author="GEberso" w:date="2012-08-13T16:23:00Z">
            <w:rPr>
              <w:rFonts w:ascii="Arial" w:hAnsi="Arial" w:cs="Arial"/>
              <w:color w:val="000000"/>
              <w:sz w:val="18"/>
              <w:szCs w:val="18"/>
            </w:rPr>
          </w:rPrChange>
        </w:rPr>
        <w:t>ef</w:t>
      </w:r>
      <w:proofErr w:type="spellEnd"/>
      <w:r w:rsidR="005B38D1" w:rsidRPr="005B38D1">
        <w:rPr>
          <w:color w:val="000000"/>
          <w:rPrChange w:id="353" w:author="GEberso" w:date="2012-08-13T16:23:00Z">
            <w:rPr>
              <w:rFonts w:ascii="Arial" w:hAnsi="Arial" w:cs="Arial"/>
              <w:color w:val="000000"/>
              <w:sz w:val="18"/>
              <w:szCs w:val="18"/>
            </w:rPr>
          </w:rPrChange>
        </w:rPr>
        <w:t>.</w:t>
      </w:r>
      <w:proofErr w:type="gramEnd"/>
      <w:r w:rsidR="005B38D1" w:rsidRPr="005B38D1">
        <w:rPr>
          <w:color w:val="000000"/>
          <w:rPrChange w:id="354" w:author="GEberso" w:date="2012-08-13T16:23:00Z">
            <w:rPr>
              <w:rFonts w:ascii="Arial" w:hAnsi="Arial" w:cs="Arial"/>
              <w:color w:val="000000"/>
              <w:sz w:val="18"/>
              <w:szCs w:val="18"/>
            </w:rPr>
          </w:rPrChange>
        </w:rPr>
        <w:t xml:space="preserve"> </w:t>
      </w:r>
      <w:proofErr w:type="gramStart"/>
      <w:r w:rsidR="005B38D1" w:rsidRPr="005B38D1">
        <w:rPr>
          <w:color w:val="000000"/>
          <w:rPrChange w:id="355" w:author="GEberso" w:date="2012-08-13T16:23:00Z">
            <w:rPr>
              <w:rFonts w:ascii="Arial" w:hAnsi="Arial" w:cs="Arial"/>
              <w:color w:val="000000"/>
              <w:sz w:val="18"/>
              <w:szCs w:val="18"/>
            </w:rPr>
          </w:rPrChange>
        </w:rPr>
        <w:t xml:space="preserve">11-4-96; DEQ 24-1996, f. &amp; cert. </w:t>
      </w:r>
      <w:proofErr w:type="spellStart"/>
      <w:r w:rsidR="005B38D1" w:rsidRPr="005B38D1">
        <w:rPr>
          <w:color w:val="000000"/>
          <w:rPrChange w:id="356" w:author="GEberso" w:date="2012-08-13T16:23:00Z">
            <w:rPr>
              <w:rFonts w:ascii="Arial" w:hAnsi="Arial" w:cs="Arial"/>
              <w:color w:val="000000"/>
              <w:sz w:val="18"/>
              <w:szCs w:val="18"/>
            </w:rPr>
          </w:rPrChange>
        </w:rPr>
        <w:t>ef</w:t>
      </w:r>
      <w:proofErr w:type="spellEnd"/>
      <w:r w:rsidR="005B38D1" w:rsidRPr="005B38D1">
        <w:rPr>
          <w:color w:val="000000"/>
          <w:rPrChange w:id="357" w:author="GEberso" w:date="2012-08-13T16:23:00Z">
            <w:rPr>
              <w:rFonts w:ascii="Arial" w:hAnsi="Arial" w:cs="Arial"/>
              <w:color w:val="000000"/>
              <w:sz w:val="18"/>
              <w:szCs w:val="18"/>
            </w:rPr>
          </w:rPrChange>
        </w:rPr>
        <w:t>.</w:t>
      </w:r>
      <w:proofErr w:type="gramEnd"/>
      <w:r w:rsidR="005B38D1" w:rsidRPr="005B38D1">
        <w:rPr>
          <w:color w:val="000000"/>
          <w:rPrChange w:id="358" w:author="GEberso" w:date="2012-08-13T16:23:00Z">
            <w:rPr>
              <w:rFonts w:ascii="Arial" w:hAnsi="Arial" w:cs="Arial"/>
              <w:color w:val="000000"/>
              <w:sz w:val="18"/>
              <w:szCs w:val="18"/>
            </w:rPr>
          </w:rPrChange>
        </w:rPr>
        <w:t xml:space="preserve"> </w:t>
      </w:r>
      <w:proofErr w:type="gramStart"/>
      <w:r w:rsidR="005B38D1" w:rsidRPr="005B38D1">
        <w:rPr>
          <w:color w:val="000000"/>
          <w:rPrChange w:id="359" w:author="GEberso" w:date="2012-08-13T16:23:00Z">
            <w:rPr>
              <w:rFonts w:ascii="Arial" w:hAnsi="Arial" w:cs="Arial"/>
              <w:color w:val="000000"/>
              <w:sz w:val="18"/>
              <w:szCs w:val="18"/>
            </w:rPr>
          </w:rPrChange>
        </w:rPr>
        <w:t xml:space="preserve">11-26-96; DEQ 10-1998, f. &amp; cert. </w:t>
      </w:r>
      <w:proofErr w:type="spellStart"/>
      <w:r w:rsidR="005B38D1" w:rsidRPr="005B38D1">
        <w:rPr>
          <w:color w:val="000000"/>
          <w:rPrChange w:id="360" w:author="GEberso" w:date="2012-08-13T16:23:00Z">
            <w:rPr>
              <w:rFonts w:ascii="Arial" w:hAnsi="Arial" w:cs="Arial"/>
              <w:color w:val="000000"/>
              <w:sz w:val="18"/>
              <w:szCs w:val="18"/>
            </w:rPr>
          </w:rPrChange>
        </w:rPr>
        <w:t>ef</w:t>
      </w:r>
      <w:proofErr w:type="spellEnd"/>
      <w:r w:rsidR="005B38D1" w:rsidRPr="005B38D1">
        <w:rPr>
          <w:color w:val="000000"/>
          <w:rPrChange w:id="361" w:author="GEberso" w:date="2012-08-13T16:23:00Z">
            <w:rPr>
              <w:rFonts w:ascii="Arial" w:hAnsi="Arial" w:cs="Arial"/>
              <w:color w:val="000000"/>
              <w:sz w:val="18"/>
              <w:szCs w:val="18"/>
            </w:rPr>
          </w:rPrChange>
        </w:rPr>
        <w:t>.</w:t>
      </w:r>
      <w:proofErr w:type="gramEnd"/>
      <w:r w:rsidR="005B38D1" w:rsidRPr="005B38D1">
        <w:rPr>
          <w:color w:val="000000"/>
          <w:rPrChange w:id="362" w:author="GEberso" w:date="2012-08-13T16:23:00Z">
            <w:rPr>
              <w:rFonts w:ascii="Arial" w:hAnsi="Arial" w:cs="Arial"/>
              <w:color w:val="000000"/>
              <w:sz w:val="18"/>
              <w:szCs w:val="18"/>
            </w:rPr>
          </w:rPrChange>
        </w:rPr>
        <w:t xml:space="preserve"> </w:t>
      </w:r>
      <w:proofErr w:type="gramStart"/>
      <w:r w:rsidR="005B38D1" w:rsidRPr="005B38D1">
        <w:rPr>
          <w:color w:val="000000"/>
          <w:rPrChange w:id="363" w:author="GEberso" w:date="2012-08-13T16:23:00Z">
            <w:rPr>
              <w:rFonts w:ascii="Arial" w:hAnsi="Arial" w:cs="Arial"/>
              <w:color w:val="000000"/>
              <w:sz w:val="18"/>
              <w:szCs w:val="18"/>
            </w:rPr>
          </w:rPrChange>
        </w:rPr>
        <w:t xml:space="preserve">6-22-98; DEQ 15-1998, f. &amp; cert. </w:t>
      </w:r>
      <w:proofErr w:type="spellStart"/>
      <w:r w:rsidR="005B38D1" w:rsidRPr="005B38D1">
        <w:rPr>
          <w:color w:val="000000"/>
          <w:rPrChange w:id="364" w:author="GEberso" w:date="2012-08-13T16:23:00Z">
            <w:rPr>
              <w:rFonts w:ascii="Arial" w:hAnsi="Arial" w:cs="Arial"/>
              <w:color w:val="000000"/>
              <w:sz w:val="18"/>
              <w:szCs w:val="18"/>
            </w:rPr>
          </w:rPrChange>
        </w:rPr>
        <w:t>ef</w:t>
      </w:r>
      <w:proofErr w:type="spellEnd"/>
      <w:r w:rsidR="005B38D1" w:rsidRPr="005B38D1">
        <w:rPr>
          <w:color w:val="000000"/>
          <w:rPrChange w:id="365" w:author="GEberso" w:date="2012-08-13T16:23:00Z">
            <w:rPr>
              <w:rFonts w:ascii="Arial" w:hAnsi="Arial" w:cs="Arial"/>
              <w:color w:val="000000"/>
              <w:sz w:val="18"/>
              <w:szCs w:val="18"/>
            </w:rPr>
          </w:rPrChange>
        </w:rPr>
        <w:t>.</w:t>
      </w:r>
      <w:proofErr w:type="gramEnd"/>
      <w:r w:rsidR="005B38D1" w:rsidRPr="005B38D1">
        <w:rPr>
          <w:color w:val="000000"/>
          <w:rPrChange w:id="366" w:author="GEberso" w:date="2012-08-13T16:23:00Z">
            <w:rPr>
              <w:rFonts w:ascii="Arial" w:hAnsi="Arial" w:cs="Arial"/>
              <w:color w:val="000000"/>
              <w:sz w:val="18"/>
              <w:szCs w:val="18"/>
            </w:rPr>
          </w:rPrChange>
        </w:rPr>
        <w:t xml:space="preserve"> </w:t>
      </w:r>
      <w:proofErr w:type="gramStart"/>
      <w:r w:rsidR="005B38D1" w:rsidRPr="005B38D1">
        <w:rPr>
          <w:color w:val="000000"/>
          <w:rPrChange w:id="367" w:author="GEberso" w:date="2012-08-13T16:23:00Z">
            <w:rPr>
              <w:rFonts w:ascii="Arial" w:hAnsi="Arial" w:cs="Arial"/>
              <w:color w:val="000000"/>
              <w:sz w:val="18"/>
              <w:szCs w:val="18"/>
            </w:rPr>
          </w:rPrChange>
        </w:rPr>
        <w:t xml:space="preserve">9-23-98; DEQ 16-1998, f. &amp; cert. </w:t>
      </w:r>
      <w:proofErr w:type="spellStart"/>
      <w:r w:rsidR="005B38D1" w:rsidRPr="005B38D1">
        <w:rPr>
          <w:color w:val="000000"/>
          <w:rPrChange w:id="368" w:author="GEberso" w:date="2012-08-13T16:23:00Z">
            <w:rPr>
              <w:rFonts w:ascii="Arial" w:hAnsi="Arial" w:cs="Arial"/>
              <w:color w:val="000000"/>
              <w:sz w:val="18"/>
              <w:szCs w:val="18"/>
            </w:rPr>
          </w:rPrChange>
        </w:rPr>
        <w:t>ef</w:t>
      </w:r>
      <w:proofErr w:type="spellEnd"/>
      <w:r w:rsidR="005B38D1" w:rsidRPr="005B38D1">
        <w:rPr>
          <w:color w:val="000000"/>
          <w:rPrChange w:id="369" w:author="GEberso" w:date="2012-08-13T16:23:00Z">
            <w:rPr>
              <w:rFonts w:ascii="Arial" w:hAnsi="Arial" w:cs="Arial"/>
              <w:color w:val="000000"/>
              <w:sz w:val="18"/>
              <w:szCs w:val="18"/>
            </w:rPr>
          </w:rPrChange>
        </w:rPr>
        <w:t>.</w:t>
      </w:r>
      <w:proofErr w:type="gramEnd"/>
      <w:r w:rsidR="005B38D1" w:rsidRPr="005B38D1">
        <w:rPr>
          <w:color w:val="000000"/>
          <w:rPrChange w:id="370" w:author="GEberso" w:date="2012-08-13T16:23:00Z">
            <w:rPr>
              <w:rFonts w:ascii="Arial" w:hAnsi="Arial" w:cs="Arial"/>
              <w:color w:val="000000"/>
              <w:sz w:val="18"/>
              <w:szCs w:val="18"/>
            </w:rPr>
          </w:rPrChange>
        </w:rPr>
        <w:t xml:space="preserve"> </w:t>
      </w:r>
      <w:proofErr w:type="gramStart"/>
      <w:r w:rsidR="005B38D1" w:rsidRPr="005B38D1">
        <w:rPr>
          <w:color w:val="000000"/>
          <w:rPrChange w:id="371" w:author="GEberso" w:date="2012-08-13T16:23:00Z">
            <w:rPr>
              <w:rFonts w:ascii="Arial" w:hAnsi="Arial" w:cs="Arial"/>
              <w:color w:val="000000"/>
              <w:sz w:val="18"/>
              <w:szCs w:val="18"/>
            </w:rPr>
          </w:rPrChange>
        </w:rPr>
        <w:t xml:space="preserve">9-23-98; DEQ 17-1998, f. &amp; cert. </w:t>
      </w:r>
      <w:proofErr w:type="spellStart"/>
      <w:r w:rsidR="005B38D1" w:rsidRPr="005B38D1">
        <w:rPr>
          <w:color w:val="000000"/>
          <w:rPrChange w:id="372" w:author="GEberso" w:date="2012-08-13T16:23:00Z">
            <w:rPr>
              <w:rFonts w:ascii="Arial" w:hAnsi="Arial" w:cs="Arial"/>
              <w:color w:val="000000"/>
              <w:sz w:val="18"/>
              <w:szCs w:val="18"/>
            </w:rPr>
          </w:rPrChange>
        </w:rPr>
        <w:t>ef</w:t>
      </w:r>
      <w:proofErr w:type="spellEnd"/>
      <w:r w:rsidR="005B38D1" w:rsidRPr="005B38D1">
        <w:rPr>
          <w:color w:val="000000"/>
          <w:rPrChange w:id="373" w:author="GEberso" w:date="2012-08-13T16:23:00Z">
            <w:rPr>
              <w:rFonts w:ascii="Arial" w:hAnsi="Arial" w:cs="Arial"/>
              <w:color w:val="000000"/>
              <w:sz w:val="18"/>
              <w:szCs w:val="18"/>
            </w:rPr>
          </w:rPrChange>
        </w:rPr>
        <w:t>.</w:t>
      </w:r>
      <w:proofErr w:type="gramEnd"/>
      <w:r w:rsidR="005B38D1" w:rsidRPr="005B38D1">
        <w:rPr>
          <w:color w:val="000000"/>
          <w:rPrChange w:id="374" w:author="GEberso" w:date="2012-08-13T16:23:00Z">
            <w:rPr>
              <w:rFonts w:ascii="Arial" w:hAnsi="Arial" w:cs="Arial"/>
              <w:color w:val="000000"/>
              <w:sz w:val="18"/>
              <w:szCs w:val="18"/>
            </w:rPr>
          </w:rPrChange>
        </w:rPr>
        <w:t xml:space="preserve"> </w:t>
      </w:r>
      <w:proofErr w:type="gramStart"/>
      <w:r w:rsidR="005B38D1" w:rsidRPr="005B38D1">
        <w:rPr>
          <w:color w:val="000000"/>
          <w:rPrChange w:id="375" w:author="GEberso" w:date="2012-08-13T16:23:00Z">
            <w:rPr>
              <w:rFonts w:ascii="Arial" w:hAnsi="Arial" w:cs="Arial"/>
              <w:color w:val="000000"/>
              <w:sz w:val="18"/>
              <w:szCs w:val="18"/>
            </w:rPr>
          </w:rPrChange>
        </w:rPr>
        <w:t xml:space="preserve">9-23-98; DEQ 20-1998, f. &amp; cert. </w:t>
      </w:r>
      <w:proofErr w:type="spellStart"/>
      <w:r w:rsidR="005B38D1" w:rsidRPr="005B38D1">
        <w:rPr>
          <w:color w:val="000000"/>
          <w:rPrChange w:id="376" w:author="GEberso" w:date="2012-08-13T16:23:00Z">
            <w:rPr>
              <w:rFonts w:ascii="Arial" w:hAnsi="Arial" w:cs="Arial"/>
              <w:color w:val="000000"/>
              <w:sz w:val="18"/>
              <w:szCs w:val="18"/>
            </w:rPr>
          </w:rPrChange>
        </w:rPr>
        <w:t>ef</w:t>
      </w:r>
      <w:proofErr w:type="spellEnd"/>
      <w:r w:rsidR="005B38D1" w:rsidRPr="005B38D1">
        <w:rPr>
          <w:color w:val="000000"/>
          <w:rPrChange w:id="377" w:author="GEberso" w:date="2012-08-13T16:23:00Z">
            <w:rPr>
              <w:rFonts w:ascii="Arial" w:hAnsi="Arial" w:cs="Arial"/>
              <w:color w:val="000000"/>
              <w:sz w:val="18"/>
              <w:szCs w:val="18"/>
            </w:rPr>
          </w:rPrChange>
        </w:rPr>
        <w:t>.</w:t>
      </w:r>
      <w:proofErr w:type="gramEnd"/>
      <w:r w:rsidR="005B38D1" w:rsidRPr="005B38D1">
        <w:rPr>
          <w:color w:val="000000"/>
          <w:rPrChange w:id="378" w:author="GEberso" w:date="2012-08-13T16:23:00Z">
            <w:rPr>
              <w:rFonts w:ascii="Arial" w:hAnsi="Arial" w:cs="Arial"/>
              <w:color w:val="000000"/>
              <w:sz w:val="18"/>
              <w:szCs w:val="18"/>
            </w:rPr>
          </w:rPrChange>
        </w:rPr>
        <w:t xml:space="preserve"> </w:t>
      </w:r>
      <w:proofErr w:type="gramStart"/>
      <w:r w:rsidR="005B38D1" w:rsidRPr="005B38D1">
        <w:rPr>
          <w:color w:val="000000"/>
          <w:rPrChange w:id="379" w:author="GEberso" w:date="2012-08-13T16:23:00Z">
            <w:rPr>
              <w:rFonts w:ascii="Arial" w:hAnsi="Arial" w:cs="Arial"/>
              <w:color w:val="000000"/>
              <w:sz w:val="18"/>
              <w:szCs w:val="18"/>
            </w:rPr>
          </w:rPrChange>
        </w:rPr>
        <w:t xml:space="preserve">10-12-98; DEQ 21-1998, f. &amp; cert. </w:t>
      </w:r>
      <w:proofErr w:type="spellStart"/>
      <w:r w:rsidR="005B38D1" w:rsidRPr="005B38D1">
        <w:rPr>
          <w:color w:val="000000"/>
          <w:rPrChange w:id="380" w:author="GEberso" w:date="2012-08-13T16:23:00Z">
            <w:rPr>
              <w:rFonts w:ascii="Arial" w:hAnsi="Arial" w:cs="Arial"/>
              <w:color w:val="000000"/>
              <w:sz w:val="18"/>
              <w:szCs w:val="18"/>
            </w:rPr>
          </w:rPrChange>
        </w:rPr>
        <w:t>ef</w:t>
      </w:r>
      <w:proofErr w:type="spellEnd"/>
      <w:r w:rsidR="005B38D1" w:rsidRPr="005B38D1">
        <w:rPr>
          <w:color w:val="000000"/>
          <w:rPrChange w:id="381" w:author="GEberso" w:date="2012-08-13T16:23:00Z">
            <w:rPr>
              <w:rFonts w:ascii="Arial" w:hAnsi="Arial" w:cs="Arial"/>
              <w:color w:val="000000"/>
              <w:sz w:val="18"/>
              <w:szCs w:val="18"/>
            </w:rPr>
          </w:rPrChange>
        </w:rPr>
        <w:t>.</w:t>
      </w:r>
      <w:proofErr w:type="gramEnd"/>
      <w:r w:rsidR="005B38D1" w:rsidRPr="005B38D1">
        <w:rPr>
          <w:color w:val="000000"/>
          <w:rPrChange w:id="382" w:author="GEberso" w:date="2012-08-13T16:23:00Z">
            <w:rPr>
              <w:rFonts w:ascii="Arial" w:hAnsi="Arial" w:cs="Arial"/>
              <w:color w:val="000000"/>
              <w:sz w:val="18"/>
              <w:szCs w:val="18"/>
            </w:rPr>
          </w:rPrChange>
        </w:rPr>
        <w:t xml:space="preserve"> </w:t>
      </w:r>
      <w:proofErr w:type="gramStart"/>
      <w:r w:rsidR="005B38D1" w:rsidRPr="005B38D1">
        <w:rPr>
          <w:color w:val="000000"/>
          <w:rPrChange w:id="383" w:author="GEberso" w:date="2012-08-13T16:23:00Z">
            <w:rPr>
              <w:rFonts w:ascii="Arial" w:hAnsi="Arial" w:cs="Arial"/>
              <w:color w:val="000000"/>
              <w:sz w:val="18"/>
              <w:szCs w:val="18"/>
            </w:rPr>
          </w:rPrChange>
        </w:rPr>
        <w:t xml:space="preserve">10-12-98; DEQ 1-1999, f. &amp; cert. </w:t>
      </w:r>
      <w:proofErr w:type="spellStart"/>
      <w:r w:rsidR="005B38D1" w:rsidRPr="005B38D1">
        <w:rPr>
          <w:color w:val="000000"/>
          <w:rPrChange w:id="384" w:author="GEberso" w:date="2012-08-13T16:23:00Z">
            <w:rPr>
              <w:rFonts w:ascii="Arial" w:hAnsi="Arial" w:cs="Arial"/>
              <w:color w:val="000000"/>
              <w:sz w:val="18"/>
              <w:szCs w:val="18"/>
            </w:rPr>
          </w:rPrChange>
        </w:rPr>
        <w:t>ef</w:t>
      </w:r>
      <w:proofErr w:type="spellEnd"/>
      <w:r w:rsidR="005B38D1" w:rsidRPr="005B38D1">
        <w:rPr>
          <w:color w:val="000000"/>
          <w:rPrChange w:id="385" w:author="GEberso" w:date="2012-08-13T16:23:00Z">
            <w:rPr>
              <w:rFonts w:ascii="Arial" w:hAnsi="Arial" w:cs="Arial"/>
              <w:color w:val="000000"/>
              <w:sz w:val="18"/>
              <w:szCs w:val="18"/>
            </w:rPr>
          </w:rPrChange>
        </w:rPr>
        <w:t>.</w:t>
      </w:r>
      <w:proofErr w:type="gramEnd"/>
      <w:r w:rsidR="005B38D1" w:rsidRPr="005B38D1">
        <w:rPr>
          <w:color w:val="000000"/>
          <w:rPrChange w:id="386" w:author="GEberso" w:date="2012-08-13T16:23:00Z">
            <w:rPr>
              <w:rFonts w:ascii="Arial" w:hAnsi="Arial" w:cs="Arial"/>
              <w:color w:val="000000"/>
              <w:sz w:val="18"/>
              <w:szCs w:val="18"/>
            </w:rPr>
          </w:rPrChange>
        </w:rPr>
        <w:t xml:space="preserve"> </w:t>
      </w:r>
      <w:proofErr w:type="gramStart"/>
      <w:r w:rsidR="005B38D1" w:rsidRPr="005B38D1">
        <w:rPr>
          <w:color w:val="000000"/>
          <w:rPrChange w:id="387" w:author="GEberso" w:date="2012-08-13T16:23:00Z">
            <w:rPr>
              <w:rFonts w:ascii="Arial" w:hAnsi="Arial" w:cs="Arial"/>
              <w:color w:val="000000"/>
              <w:sz w:val="18"/>
              <w:szCs w:val="18"/>
            </w:rPr>
          </w:rPrChange>
        </w:rPr>
        <w:t xml:space="preserve">1-25-99; DEQ 5-1999, f. &amp; cert. </w:t>
      </w:r>
      <w:proofErr w:type="spellStart"/>
      <w:r w:rsidR="005B38D1" w:rsidRPr="005B38D1">
        <w:rPr>
          <w:color w:val="000000"/>
          <w:rPrChange w:id="388" w:author="GEberso" w:date="2012-08-13T16:23:00Z">
            <w:rPr>
              <w:rFonts w:ascii="Arial" w:hAnsi="Arial" w:cs="Arial"/>
              <w:color w:val="000000"/>
              <w:sz w:val="18"/>
              <w:szCs w:val="18"/>
            </w:rPr>
          </w:rPrChange>
        </w:rPr>
        <w:t>ef</w:t>
      </w:r>
      <w:proofErr w:type="spellEnd"/>
      <w:r w:rsidR="005B38D1" w:rsidRPr="005B38D1">
        <w:rPr>
          <w:color w:val="000000"/>
          <w:rPrChange w:id="389" w:author="GEberso" w:date="2012-08-13T16:23:00Z">
            <w:rPr>
              <w:rFonts w:ascii="Arial" w:hAnsi="Arial" w:cs="Arial"/>
              <w:color w:val="000000"/>
              <w:sz w:val="18"/>
              <w:szCs w:val="18"/>
            </w:rPr>
          </w:rPrChange>
        </w:rPr>
        <w:t>.</w:t>
      </w:r>
      <w:proofErr w:type="gramEnd"/>
      <w:r w:rsidR="005B38D1" w:rsidRPr="005B38D1">
        <w:rPr>
          <w:color w:val="000000"/>
          <w:rPrChange w:id="390" w:author="GEberso" w:date="2012-08-13T16:23:00Z">
            <w:rPr>
              <w:rFonts w:ascii="Arial" w:hAnsi="Arial" w:cs="Arial"/>
              <w:color w:val="000000"/>
              <w:sz w:val="18"/>
              <w:szCs w:val="18"/>
            </w:rPr>
          </w:rPrChange>
        </w:rPr>
        <w:t xml:space="preserve"> </w:t>
      </w:r>
      <w:proofErr w:type="gramStart"/>
      <w:r w:rsidR="005B38D1" w:rsidRPr="005B38D1">
        <w:rPr>
          <w:color w:val="000000"/>
          <w:rPrChange w:id="391" w:author="GEberso" w:date="2012-08-13T16:23:00Z">
            <w:rPr>
              <w:rFonts w:ascii="Arial" w:hAnsi="Arial" w:cs="Arial"/>
              <w:color w:val="000000"/>
              <w:sz w:val="18"/>
              <w:szCs w:val="18"/>
            </w:rPr>
          </w:rPrChange>
        </w:rPr>
        <w:t xml:space="preserve">3-25-99; DEQ 6-1999, f. &amp; cert. </w:t>
      </w:r>
      <w:proofErr w:type="spellStart"/>
      <w:r w:rsidR="005B38D1" w:rsidRPr="005B38D1">
        <w:rPr>
          <w:color w:val="000000"/>
          <w:rPrChange w:id="392" w:author="GEberso" w:date="2012-08-13T16:23:00Z">
            <w:rPr>
              <w:rFonts w:ascii="Arial" w:hAnsi="Arial" w:cs="Arial"/>
              <w:color w:val="000000"/>
              <w:sz w:val="18"/>
              <w:szCs w:val="18"/>
            </w:rPr>
          </w:rPrChange>
        </w:rPr>
        <w:t>ef</w:t>
      </w:r>
      <w:proofErr w:type="spellEnd"/>
      <w:r w:rsidR="005B38D1" w:rsidRPr="005B38D1">
        <w:rPr>
          <w:color w:val="000000"/>
          <w:rPrChange w:id="393" w:author="GEberso" w:date="2012-08-13T16:23:00Z">
            <w:rPr>
              <w:rFonts w:ascii="Arial" w:hAnsi="Arial" w:cs="Arial"/>
              <w:color w:val="000000"/>
              <w:sz w:val="18"/>
              <w:szCs w:val="18"/>
            </w:rPr>
          </w:rPrChange>
        </w:rPr>
        <w:t>.</w:t>
      </w:r>
      <w:proofErr w:type="gramEnd"/>
      <w:r w:rsidR="005B38D1" w:rsidRPr="005B38D1">
        <w:rPr>
          <w:color w:val="000000"/>
          <w:rPrChange w:id="394" w:author="GEberso" w:date="2012-08-13T16:23:00Z">
            <w:rPr>
              <w:rFonts w:ascii="Arial" w:hAnsi="Arial" w:cs="Arial"/>
              <w:color w:val="000000"/>
              <w:sz w:val="18"/>
              <w:szCs w:val="18"/>
            </w:rPr>
          </w:rPrChange>
        </w:rPr>
        <w:t xml:space="preserve"> </w:t>
      </w:r>
      <w:proofErr w:type="gramStart"/>
      <w:r w:rsidR="005B38D1" w:rsidRPr="005B38D1">
        <w:rPr>
          <w:color w:val="000000"/>
          <w:rPrChange w:id="395" w:author="GEberso" w:date="2012-08-13T16:23:00Z">
            <w:rPr>
              <w:rFonts w:ascii="Arial" w:hAnsi="Arial" w:cs="Arial"/>
              <w:color w:val="000000"/>
              <w:sz w:val="18"/>
              <w:szCs w:val="18"/>
            </w:rPr>
          </w:rPrChange>
        </w:rPr>
        <w:t xml:space="preserve">5-21-99; DEQ 10-1999, f. &amp; cert. </w:t>
      </w:r>
      <w:proofErr w:type="spellStart"/>
      <w:r w:rsidR="005B38D1" w:rsidRPr="005B38D1">
        <w:rPr>
          <w:color w:val="000000"/>
          <w:rPrChange w:id="396" w:author="GEberso" w:date="2012-08-13T16:23:00Z">
            <w:rPr>
              <w:rFonts w:ascii="Arial" w:hAnsi="Arial" w:cs="Arial"/>
              <w:color w:val="000000"/>
              <w:sz w:val="18"/>
              <w:szCs w:val="18"/>
            </w:rPr>
          </w:rPrChange>
        </w:rPr>
        <w:t>ef</w:t>
      </w:r>
      <w:proofErr w:type="spellEnd"/>
      <w:r w:rsidR="005B38D1" w:rsidRPr="005B38D1">
        <w:rPr>
          <w:color w:val="000000"/>
          <w:rPrChange w:id="397" w:author="GEberso" w:date="2012-08-13T16:23:00Z">
            <w:rPr>
              <w:rFonts w:ascii="Arial" w:hAnsi="Arial" w:cs="Arial"/>
              <w:color w:val="000000"/>
              <w:sz w:val="18"/>
              <w:szCs w:val="18"/>
            </w:rPr>
          </w:rPrChange>
        </w:rPr>
        <w:t>.</w:t>
      </w:r>
      <w:proofErr w:type="gramEnd"/>
      <w:r w:rsidR="005B38D1" w:rsidRPr="005B38D1">
        <w:rPr>
          <w:color w:val="000000"/>
          <w:rPrChange w:id="398" w:author="GEberso" w:date="2012-08-13T16:23:00Z">
            <w:rPr>
              <w:rFonts w:ascii="Arial" w:hAnsi="Arial" w:cs="Arial"/>
              <w:color w:val="000000"/>
              <w:sz w:val="18"/>
              <w:szCs w:val="18"/>
            </w:rPr>
          </w:rPrChange>
        </w:rPr>
        <w:t xml:space="preserve"> </w:t>
      </w:r>
      <w:proofErr w:type="gramStart"/>
      <w:r w:rsidR="005B38D1" w:rsidRPr="005B38D1">
        <w:rPr>
          <w:color w:val="000000"/>
          <w:rPrChange w:id="399" w:author="GEberso" w:date="2012-08-13T16:23:00Z">
            <w:rPr>
              <w:rFonts w:ascii="Arial" w:hAnsi="Arial" w:cs="Arial"/>
              <w:color w:val="000000"/>
              <w:sz w:val="18"/>
              <w:szCs w:val="18"/>
            </w:rPr>
          </w:rPrChange>
        </w:rPr>
        <w:t xml:space="preserve">7-1-99; DEQ 14-1999, f. &amp; cert. </w:t>
      </w:r>
      <w:proofErr w:type="spellStart"/>
      <w:r w:rsidR="005B38D1" w:rsidRPr="005B38D1">
        <w:rPr>
          <w:color w:val="000000"/>
          <w:rPrChange w:id="400" w:author="GEberso" w:date="2012-08-13T16:23:00Z">
            <w:rPr>
              <w:rFonts w:ascii="Arial" w:hAnsi="Arial" w:cs="Arial"/>
              <w:color w:val="000000"/>
              <w:sz w:val="18"/>
              <w:szCs w:val="18"/>
            </w:rPr>
          </w:rPrChange>
        </w:rPr>
        <w:t>ef</w:t>
      </w:r>
      <w:proofErr w:type="spellEnd"/>
      <w:r w:rsidR="005B38D1" w:rsidRPr="005B38D1">
        <w:rPr>
          <w:color w:val="000000"/>
          <w:rPrChange w:id="401" w:author="GEberso" w:date="2012-08-13T16:23:00Z">
            <w:rPr>
              <w:rFonts w:ascii="Arial" w:hAnsi="Arial" w:cs="Arial"/>
              <w:color w:val="000000"/>
              <w:sz w:val="18"/>
              <w:szCs w:val="18"/>
            </w:rPr>
          </w:rPrChange>
        </w:rPr>
        <w:t>.</w:t>
      </w:r>
      <w:proofErr w:type="gramEnd"/>
      <w:r w:rsidR="005B38D1" w:rsidRPr="005B38D1">
        <w:rPr>
          <w:color w:val="000000"/>
          <w:rPrChange w:id="402" w:author="GEberso" w:date="2012-08-13T16:23:00Z">
            <w:rPr>
              <w:rFonts w:ascii="Arial" w:hAnsi="Arial" w:cs="Arial"/>
              <w:color w:val="000000"/>
              <w:sz w:val="18"/>
              <w:szCs w:val="18"/>
            </w:rPr>
          </w:rPrChange>
        </w:rPr>
        <w:t xml:space="preserve"> 10-14-99, Renumbered from 340-020-0047; DEQ 15-1999, f. &amp; cert. </w:t>
      </w:r>
      <w:proofErr w:type="spellStart"/>
      <w:r w:rsidR="005B38D1" w:rsidRPr="005B38D1">
        <w:rPr>
          <w:color w:val="000000"/>
          <w:rPrChange w:id="403" w:author="GEberso" w:date="2012-08-13T16:23:00Z">
            <w:rPr>
              <w:rFonts w:ascii="Arial" w:hAnsi="Arial" w:cs="Arial"/>
              <w:color w:val="000000"/>
              <w:sz w:val="18"/>
              <w:szCs w:val="18"/>
            </w:rPr>
          </w:rPrChange>
        </w:rPr>
        <w:t>ef</w:t>
      </w:r>
      <w:proofErr w:type="spellEnd"/>
      <w:r w:rsidR="005B38D1" w:rsidRPr="005B38D1">
        <w:rPr>
          <w:color w:val="000000"/>
          <w:rPrChange w:id="404" w:author="GEberso" w:date="2012-08-13T16:23:00Z">
            <w:rPr>
              <w:rFonts w:ascii="Arial" w:hAnsi="Arial" w:cs="Arial"/>
              <w:color w:val="000000"/>
              <w:sz w:val="18"/>
              <w:szCs w:val="18"/>
            </w:rPr>
          </w:rPrChange>
        </w:rPr>
        <w:t xml:space="preserve">. </w:t>
      </w:r>
      <w:proofErr w:type="gramStart"/>
      <w:r w:rsidR="005B38D1" w:rsidRPr="005B38D1">
        <w:rPr>
          <w:color w:val="000000"/>
          <w:rPrChange w:id="405" w:author="GEberso" w:date="2012-08-13T16:23:00Z">
            <w:rPr>
              <w:rFonts w:ascii="Arial" w:hAnsi="Arial" w:cs="Arial"/>
              <w:color w:val="000000"/>
              <w:sz w:val="18"/>
              <w:szCs w:val="18"/>
            </w:rPr>
          </w:rPrChange>
        </w:rPr>
        <w:t xml:space="preserve">10-22-99; DEQ 2-2000, f. 2-17-00, cert. </w:t>
      </w:r>
      <w:proofErr w:type="spellStart"/>
      <w:r w:rsidR="005B38D1" w:rsidRPr="005B38D1">
        <w:rPr>
          <w:color w:val="000000"/>
          <w:rPrChange w:id="406" w:author="GEberso" w:date="2012-08-13T16:23:00Z">
            <w:rPr>
              <w:rFonts w:ascii="Arial" w:hAnsi="Arial" w:cs="Arial"/>
              <w:color w:val="000000"/>
              <w:sz w:val="18"/>
              <w:szCs w:val="18"/>
            </w:rPr>
          </w:rPrChange>
        </w:rPr>
        <w:t>ef</w:t>
      </w:r>
      <w:proofErr w:type="spellEnd"/>
      <w:r w:rsidR="005B38D1" w:rsidRPr="005B38D1">
        <w:rPr>
          <w:color w:val="000000"/>
          <w:rPrChange w:id="407" w:author="GEberso" w:date="2012-08-13T16:23:00Z">
            <w:rPr>
              <w:rFonts w:ascii="Arial" w:hAnsi="Arial" w:cs="Arial"/>
              <w:color w:val="000000"/>
              <w:sz w:val="18"/>
              <w:szCs w:val="18"/>
            </w:rPr>
          </w:rPrChange>
        </w:rPr>
        <w:t>.</w:t>
      </w:r>
      <w:proofErr w:type="gramEnd"/>
      <w:r w:rsidR="005B38D1" w:rsidRPr="005B38D1">
        <w:rPr>
          <w:color w:val="000000"/>
          <w:rPrChange w:id="408" w:author="GEberso" w:date="2012-08-13T16:23:00Z">
            <w:rPr>
              <w:rFonts w:ascii="Arial" w:hAnsi="Arial" w:cs="Arial"/>
              <w:color w:val="000000"/>
              <w:sz w:val="18"/>
              <w:szCs w:val="18"/>
            </w:rPr>
          </w:rPrChange>
        </w:rPr>
        <w:t xml:space="preserve"> </w:t>
      </w:r>
      <w:proofErr w:type="gramStart"/>
      <w:r w:rsidR="005B38D1" w:rsidRPr="005B38D1">
        <w:rPr>
          <w:color w:val="000000"/>
          <w:rPrChange w:id="409" w:author="GEberso" w:date="2012-08-13T16:23:00Z">
            <w:rPr>
              <w:rFonts w:ascii="Arial" w:hAnsi="Arial" w:cs="Arial"/>
              <w:color w:val="000000"/>
              <w:sz w:val="18"/>
              <w:szCs w:val="18"/>
            </w:rPr>
          </w:rPrChange>
        </w:rPr>
        <w:t xml:space="preserve">6-1-01; DEQ 6-2000, f. &amp; cert. </w:t>
      </w:r>
      <w:proofErr w:type="spellStart"/>
      <w:r w:rsidR="005B38D1" w:rsidRPr="005B38D1">
        <w:rPr>
          <w:color w:val="000000"/>
          <w:rPrChange w:id="410" w:author="GEberso" w:date="2012-08-13T16:23:00Z">
            <w:rPr>
              <w:rFonts w:ascii="Arial" w:hAnsi="Arial" w:cs="Arial"/>
              <w:color w:val="000000"/>
              <w:sz w:val="18"/>
              <w:szCs w:val="18"/>
            </w:rPr>
          </w:rPrChange>
        </w:rPr>
        <w:t>ef</w:t>
      </w:r>
      <w:proofErr w:type="spellEnd"/>
      <w:r w:rsidR="005B38D1" w:rsidRPr="005B38D1">
        <w:rPr>
          <w:color w:val="000000"/>
          <w:rPrChange w:id="411" w:author="GEberso" w:date="2012-08-13T16:23:00Z">
            <w:rPr>
              <w:rFonts w:ascii="Arial" w:hAnsi="Arial" w:cs="Arial"/>
              <w:color w:val="000000"/>
              <w:sz w:val="18"/>
              <w:szCs w:val="18"/>
            </w:rPr>
          </w:rPrChange>
        </w:rPr>
        <w:t>.</w:t>
      </w:r>
      <w:proofErr w:type="gramEnd"/>
      <w:r w:rsidR="005B38D1" w:rsidRPr="005B38D1">
        <w:rPr>
          <w:color w:val="000000"/>
          <w:rPrChange w:id="412" w:author="GEberso" w:date="2012-08-13T16:23:00Z">
            <w:rPr>
              <w:rFonts w:ascii="Arial" w:hAnsi="Arial" w:cs="Arial"/>
              <w:color w:val="000000"/>
              <w:sz w:val="18"/>
              <w:szCs w:val="18"/>
            </w:rPr>
          </w:rPrChange>
        </w:rPr>
        <w:t xml:space="preserve"> </w:t>
      </w:r>
      <w:proofErr w:type="gramStart"/>
      <w:r w:rsidR="005B38D1" w:rsidRPr="005B38D1">
        <w:rPr>
          <w:color w:val="000000"/>
          <w:rPrChange w:id="413" w:author="GEberso" w:date="2012-08-13T16:23:00Z">
            <w:rPr>
              <w:rFonts w:ascii="Arial" w:hAnsi="Arial" w:cs="Arial"/>
              <w:color w:val="000000"/>
              <w:sz w:val="18"/>
              <w:szCs w:val="18"/>
            </w:rPr>
          </w:rPrChange>
        </w:rPr>
        <w:t xml:space="preserve">5-22-00; DEQ 8-2000, f. &amp; cert. </w:t>
      </w:r>
      <w:proofErr w:type="spellStart"/>
      <w:r w:rsidR="005B38D1" w:rsidRPr="005B38D1">
        <w:rPr>
          <w:color w:val="000000"/>
          <w:rPrChange w:id="414" w:author="GEberso" w:date="2012-08-13T16:23:00Z">
            <w:rPr>
              <w:rFonts w:ascii="Arial" w:hAnsi="Arial" w:cs="Arial"/>
              <w:color w:val="000000"/>
              <w:sz w:val="18"/>
              <w:szCs w:val="18"/>
            </w:rPr>
          </w:rPrChange>
        </w:rPr>
        <w:t>ef</w:t>
      </w:r>
      <w:proofErr w:type="spellEnd"/>
      <w:r w:rsidR="005B38D1" w:rsidRPr="005B38D1">
        <w:rPr>
          <w:color w:val="000000"/>
          <w:rPrChange w:id="415" w:author="GEberso" w:date="2012-08-13T16:23:00Z">
            <w:rPr>
              <w:rFonts w:ascii="Arial" w:hAnsi="Arial" w:cs="Arial"/>
              <w:color w:val="000000"/>
              <w:sz w:val="18"/>
              <w:szCs w:val="18"/>
            </w:rPr>
          </w:rPrChange>
        </w:rPr>
        <w:t>.</w:t>
      </w:r>
      <w:proofErr w:type="gramEnd"/>
      <w:r w:rsidR="005B38D1" w:rsidRPr="005B38D1">
        <w:rPr>
          <w:color w:val="000000"/>
          <w:rPrChange w:id="416" w:author="GEberso" w:date="2012-08-13T16:23:00Z">
            <w:rPr>
              <w:rFonts w:ascii="Arial" w:hAnsi="Arial" w:cs="Arial"/>
              <w:color w:val="000000"/>
              <w:sz w:val="18"/>
              <w:szCs w:val="18"/>
            </w:rPr>
          </w:rPrChange>
        </w:rPr>
        <w:t xml:space="preserve"> </w:t>
      </w:r>
      <w:proofErr w:type="gramStart"/>
      <w:r w:rsidR="005B38D1" w:rsidRPr="005B38D1">
        <w:rPr>
          <w:color w:val="000000"/>
          <w:rPrChange w:id="417" w:author="GEberso" w:date="2012-08-13T16:23:00Z">
            <w:rPr>
              <w:rFonts w:ascii="Arial" w:hAnsi="Arial" w:cs="Arial"/>
              <w:color w:val="000000"/>
              <w:sz w:val="18"/>
              <w:szCs w:val="18"/>
            </w:rPr>
          </w:rPrChange>
        </w:rPr>
        <w:t xml:space="preserve">6-6-00; DEQ 13-2000, f. &amp; cert. </w:t>
      </w:r>
      <w:proofErr w:type="spellStart"/>
      <w:r w:rsidR="005B38D1" w:rsidRPr="005B38D1">
        <w:rPr>
          <w:color w:val="000000"/>
          <w:rPrChange w:id="418" w:author="GEberso" w:date="2012-08-13T16:23:00Z">
            <w:rPr>
              <w:rFonts w:ascii="Arial" w:hAnsi="Arial" w:cs="Arial"/>
              <w:color w:val="000000"/>
              <w:sz w:val="18"/>
              <w:szCs w:val="18"/>
            </w:rPr>
          </w:rPrChange>
        </w:rPr>
        <w:t>ef</w:t>
      </w:r>
      <w:proofErr w:type="spellEnd"/>
      <w:r w:rsidR="005B38D1" w:rsidRPr="005B38D1">
        <w:rPr>
          <w:color w:val="000000"/>
          <w:rPrChange w:id="419" w:author="GEberso" w:date="2012-08-13T16:23:00Z">
            <w:rPr>
              <w:rFonts w:ascii="Arial" w:hAnsi="Arial" w:cs="Arial"/>
              <w:color w:val="000000"/>
              <w:sz w:val="18"/>
              <w:szCs w:val="18"/>
            </w:rPr>
          </w:rPrChange>
        </w:rPr>
        <w:t>.</w:t>
      </w:r>
      <w:proofErr w:type="gramEnd"/>
      <w:r w:rsidR="005B38D1" w:rsidRPr="005B38D1">
        <w:rPr>
          <w:color w:val="000000"/>
          <w:rPrChange w:id="420" w:author="GEberso" w:date="2012-08-13T16:23:00Z">
            <w:rPr>
              <w:rFonts w:ascii="Arial" w:hAnsi="Arial" w:cs="Arial"/>
              <w:color w:val="000000"/>
              <w:sz w:val="18"/>
              <w:szCs w:val="18"/>
            </w:rPr>
          </w:rPrChange>
        </w:rPr>
        <w:t xml:space="preserve"> </w:t>
      </w:r>
      <w:proofErr w:type="gramStart"/>
      <w:r w:rsidR="005B38D1" w:rsidRPr="005B38D1">
        <w:rPr>
          <w:color w:val="000000"/>
          <w:rPrChange w:id="421" w:author="GEberso" w:date="2012-08-13T16:23:00Z">
            <w:rPr>
              <w:rFonts w:ascii="Arial" w:hAnsi="Arial" w:cs="Arial"/>
              <w:color w:val="000000"/>
              <w:sz w:val="18"/>
              <w:szCs w:val="18"/>
            </w:rPr>
          </w:rPrChange>
        </w:rPr>
        <w:t xml:space="preserve">7-28-00; DEQ 16-2000, f. &amp; cert. </w:t>
      </w:r>
      <w:proofErr w:type="spellStart"/>
      <w:r w:rsidR="005B38D1" w:rsidRPr="005B38D1">
        <w:rPr>
          <w:color w:val="000000"/>
          <w:rPrChange w:id="422" w:author="GEberso" w:date="2012-08-13T16:23:00Z">
            <w:rPr>
              <w:rFonts w:ascii="Arial" w:hAnsi="Arial" w:cs="Arial"/>
              <w:color w:val="000000"/>
              <w:sz w:val="18"/>
              <w:szCs w:val="18"/>
            </w:rPr>
          </w:rPrChange>
        </w:rPr>
        <w:t>ef</w:t>
      </w:r>
      <w:proofErr w:type="spellEnd"/>
      <w:r w:rsidR="005B38D1" w:rsidRPr="005B38D1">
        <w:rPr>
          <w:color w:val="000000"/>
          <w:rPrChange w:id="423" w:author="GEberso" w:date="2012-08-13T16:23:00Z">
            <w:rPr>
              <w:rFonts w:ascii="Arial" w:hAnsi="Arial" w:cs="Arial"/>
              <w:color w:val="000000"/>
              <w:sz w:val="18"/>
              <w:szCs w:val="18"/>
            </w:rPr>
          </w:rPrChange>
        </w:rPr>
        <w:t>.</w:t>
      </w:r>
      <w:proofErr w:type="gramEnd"/>
      <w:r w:rsidR="005B38D1" w:rsidRPr="005B38D1">
        <w:rPr>
          <w:color w:val="000000"/>
          <w:rPrChange w:id="424" w:author="GEberso" w:date="2012-08-13T16:23:00Z">
            <w:rPr>
              <w:rFonts w:ascii="Arial" w:hAnsi="Arial" w:cs="Arial"/>
              <w:color w:val="000000"/>
              <w:sz w:val="18"/>
              <w:szCs w:val="18"/>
            </w:rPr>
          </w:rPrChange>
        </w:rPr>
        <w:t xml:space="preserve"> </w:t>
      </w:r>
      <w:proofErr w:type="gramStart"/>
      <w:r w:rsidR="005B38D1" w:rsidRPr="005B38D1">
        <w:rPr>
          <w:color w:val="000000"/>
          <w:rPrChange w:id="425" w:author="GEberso" w:date="2012-08-13T16:23:00Z">
            <w:rPr>
              <w:rFonts w:ascii="Arial" w:hAnsi="Arial" w:cs="Arial"/>
              <w:color w:val="000000"/>
              <w:sz w:val="18"/>
              <w:szCs w:val="18"/>
            </w:rPr>
          </w:rPrChange>
        </w:rPr>
        <w:t xml:space="preserve">10-25-00; DEQ 17-2000, f. &amp; cert. </w:t>
      </w:r>
      <w:proofErr w:type="spellStart"/>
      <w:r w:rsidR="005B38D1" w:rsidRPr="005B38D1">
        <w:rPr>
          <w:color w:val="000000"/>
          <w:rPrChange w:id="426" w:author="GEberso" w:date="2012-08-13T16:23:00Z">
            <w:rPr>
              <w:rFonts w:ascii="Arial" w:hAnsi="Arial" w:cs="Arial"/>
              <w:color w:val="000000"/>
              <w:sz w:val="18"/>
              <w:szCs w:val="18"/>
            </w:rPr>
          </w:rPrChange>
        </w:rPr>
        <w:t>ef</w:t>
      </w:r>
      <w:proofErr w:type="spellEnd"/>
      <w:r w:rsidR="005B38D1" w:rsidRPr="005B38D1">
        <w:rPr>
          <w:color w:val="000000"/>
          <w:rPrChange w:id="427" w:author="GEberso" w:date="2012-08-13T16:23:00Z">
            <w:rPr>
              <w:rFonts w:ascii="Arial" w:hAnsi="Arial" w:cs="Arial"/>
              <w:color w:val="000000"/>
              <w:sz w:val="18"/>
              <w:szCs w:val="18"/>
            </w:rPr>
          </w:rPrChange>
        </w:rPr>
        <w:t>.</w:t>
      </w:r>
      <w:proofErr w:type="gramEnd"/>
      <w:r w:rsidR="005B38D1" w:rsidRPr="005B38D1">
        <w:rPr>
          <w:color w:val="000000"/>
          <w:rPrChange w:id="428" w:author="GEberso" w:date="2012-08-13T16:23:00Z">
            <w:rPr>
              <w:rFonts w:ascii="Arial" w:hAnsi="Arial" w:cs="Arial"/>
              <w:color w:val="000000"/>
              <w:sz w:val="18"/>
              <w:szCs w:val="18"/>
            </w:rPr>
          </w:rPrChange>
        </w:rPr>
        <w:t xml:space="preserve"> </w:t>
      </w:r>
      <w:proofErr w:type="gramStart"/>
      <w:r w:rsidR="005B38D1" w:rsidRPr="005B38D1">
        <w:rPr>
          <w:color w:val="000000"/>
          <w:rPrChange w:id="429" w:author="GEberso" w:date="2012-08-13T16:23:00Z">
            <w:rPr>
              <w:rFonts w:ascii="Arial" w:hAnsi="Arial" w:cs="Arial"/>
              <w:color w:val="000000"/>
              <w:sz w:val="18"/>
              <w:szCs w:val="18"/>
            </w:rPr>
          </w:rPrChange>
        </w:rPr>
        <w:t xml:space="preserve">10-25-00; DEQ 20-2000 f. &amp; cert. </w:t>
      </w:r>
      <w:proofErr w:type="spellStart"/>
      <w:r w:rsidR="005B38D1" w:rsidRPr="005B38D1">
        <w:rPr>
          <w:color w:val="000000"/>
          <w:rPrChange w:id="430" w:author="GEberso" w:date="2012-08-13T16:23:00Z">
            <w:rPr>
              <w:rFonts w:ascii="Arial" w:hAnsi="Arial" w:cs="Arial"/>
              <w:color w:val="000000"/>
              <w:sz w:val="18"/>
              <w:szCs w:val="18"/>
            </w:rPr>
          </w:rPrChange>
        </w:rPr>
        <w:t>ef</w:t>
      </w:r>
      <w:proofErr w:type="spellEnd"/>
      <w:r w:rsidR="005B38D1" w:rsidRPr="005B38D1">
        <w:rPr>
          <w:color w:val="000000"/>
          <w:rPrChange w:id="431" w:author="GEberso" w:date="2012-08-13T16:23:00Z">
            <w:rPr>
              <w:rFonts w:ascii="Arial" w:hAnsi="Arial" w:cs="Arial"/>
              <w:color w:val="000000"/>
              <w:sz w:val="18"/>
              <w:szCs w:val="18"/>
            </w:rPr>
          </w:rPrChange>
        </w:rPr>
        <w:t>.</w:t>
      </w:r>
      <w:proofErr w:type="gramEnd"/>
      <w:r w:rsidR="005B38D1" w:rsidRPr="005B38D1">
        <w:rPr>
          <w:color w:val="000000"/>
          <w:rPrChange w:id="432" w:author="GEberso" w:date="2012-08-13T16:23:00Z">
            <w:rPr>
              <w:rFonts w:ascii="Arial" w:hAnsi="Arial" w:cs="Arial"/>
              <w:color w:val="000000"/>
              <w:sz w:val="18"/>
              <w:szCs w:val="18"/>
            </w:rPr>
          </w:rPrChange>
        </w:rPr>
        <w:t xml:space="preserve"> </w:t>
      </w:r>
      <w:proofErr w:type="gramStart"/>
      <w:r w:rsidR="005B38D1" w:rsidRPr="005B38D1">
        <w:rPr>
          <w:color w:val="000000"/>
          <w:rPrChange w:id="433" w:author="GEberso" w:date="2012-08-13T16:23:00Z">
            <w:rPr>
              <w:rFonts w:ascii="Arial" w:hAnsi="Arial" w:cs="Arial"/>
              <w:color w:val="000000"/>
              <w:sz w:val="18"/>
              <w:szCs w:val="18"/>
            </w:rPr>
          </w:rPrChange>
        </w:rPr>
        <w:t xml:space="preserve">12-15-00; DEQ 21-2000, f. &amp; cert. </w:t>
      </w:r>
      <w:proofErr w:type="spellStart"/>
      <w:r w:rsidR="005B38D1" w:rsidRPr="005B38D1">
        <w:rPr>
          <w:color w:val="000000"/>
          <w:rPrChange w:id="434" w:author="GEberso" w:date="2012-08-13T16:23:00Z">
            <w:rPr>
              <w:rFonts w:ascii="Arial" w:hAnsi="Arial" w:cs="Arial"/>
              <w:color w:val="000000"/>
              <w:sz w:val="18"/>
              <w:szCs w:val="18"/>
            </w:rPr>
          </w:rPrChange>
        </w:rPr>
        <w:t>ef</w:t>
      </w:r>
      <w:proofErr w:type="spellEnd"/>
      <w:r w:rsidR="005B38D1" w:rsidRPr="005B38D1">
        <w:rPr>
          <w:color w:val="000000"/>
          <w:rPrChange w:id="435" w:author="GEberso" w:date="2012-08-13T16:23:00Z">
            <w:rPr>
              <w:rFonts w:ascii="Arial" w:hAnsi="Arial" w:cs="Arial"/>
              <w:color w:val="000000"/>
              <w:sz w:val="18"/>
              <w:szCs w:val="18"/>
            </w:rPr>
          </w:rPrChange>
        </w:rPr>
        <w:t>.</w:t>
      </w:r>
      <w:proofErr w:type="gramEnd"/>
      <w:r w:rsidR="005B38D1" w:rsidRPr="005B38D1">
        <w:rPr>
          <w:color w:val="000000"/>
          <w:rPrChange w:id="436" w:author="GEberso" w:date="2012-08-13T16:23:00Z">
            <w:rPr>
              <w:rFonts w:ascii="Arial" w:hAnsi="Arial" w:cs="Arial"/>
              <w:color w:val="000000"/>
              <w:sz w:val="18"/>
              <w:szCs w:val="18"/>
            </w:rPr>
          </w:rPrChange>
        </w:rPr>
        <w:t xml:space="preserve"> </w:t>
      </w:r>
      <w:proofErr w:type="gramStart"/>
      <w:r w:rsidR="005B38D1" w:rsidRPr="005B38D1">
        <w:rPr>
          <w:color w:val="000000"/>
          <w:rPrChange w:id="437" w:author="GEberso" w:date="2012-08-13T16:23:00Z">
            <w:rPr>
              <w:rFonts w:ascii="Arial" w:hAnsi="Arial" w:cs="Arial"/>
              <w:color w:val="000000"/>
              <w:sz w:val="18"/>
              <w:szCs w:val="18"/>
            </w:rPr>
          </w:rPrChange>
        </w:rPr>
        <w:t xml:space="preserve">12-15-00; DEQ 2-2001, f. &amp; cert. </w:t>
      </w:r>
      <w:proofErr w:type="spellStart"/>
      <w:r w:rsidR="005B38D1" w:rsidRPr="005B38D1">
        <w:rPr>
          <w:color w:val="000000"/>
          <w:rPrChange w:id="438" w:author="GEberso" w:date="2012-08-13T16:23:00Z">
            <w:rPr>
              <w:rFonts w:ascii="Arial" w:hAnsi="Arial" w:cs="Arial"/>
              <w:color w:val="000000"/>
              <w:sz w:val="18"/>
              <w:szCs w:val="18"/>
            </w:rPr>
          </w:rPrChange>
        </w:rPr>
        <w:t>ef</w:t>
      </w:r>
      <w:proofErr w:type="spellEnd"/>
      <w:r w:rsidR="005B38D1" w:rsidRPr="005B38D1">
        <w:rPr>
          <w:color w:val="000000"/>
          <w:rPrChange w:id="439" w:author="GEberso" w:date="2012-08-13T16:23:00Z">
            <w:rPr>
              <w:rFonts w:ascii="Arial" w:hAnsi="Arial" w:cs="Arial"/>
              <w:color w:val="000000"/>
              <w:sz w:val="18"/>
              <w:szCs w:val="18"/>
            </w:rPr>
          </w:rPrChange>
        </w:rPr>
        <w:t>.</w:t>
      </w:r>
      <w:proofErr w:type="gramEnd"/>
      <w:r w:rsidR="005B38D1" w:rsidRPr="005B38D1">
        <w:rPr>
          <w:color w:val="000000"/>
          <w:rPrChange w:id="440" w:author="GEberso" w:date="2012-08-13T16:23:00Z">
            <w:rPr>
              <w:rFonts w:ascii="Arial" w:hAnsi="Arial" w:cs="Arial"/>
              <w:color w:val="000000"/>
              <w:sz w:val="18"/>
              <w:szCs w:val="18"/>
            </w:rPr>
          </w:rPrChange>
        </w:rPr>
        <w:t xml:space="preserve"> </w:t>
      </w:r>
      <w:proofErr w:type="gramStart"/>
      <w:r w:rsidR="005B38D1" w:rsidRPr="005B38D1">
        <w:rPr>
          <w:color w:val="000000"/>
          <w:rPrChange w:id="441" w:author="GEberso" w:date="2012-08-13T16:23:00Z">
            <w:rPr>
              <w:rFonts w:ascii="Arial" w:hAnsi="Arial" w:cs="Arial"/>
              <w:color w:val="000000"/>
              <w:sz w:val="18"/>
              <w:szCs w:val="18"/>
            </w:rPr>
          </w:rPrChange>
        </w:rPr>
        <w:t xml:space="preserve">2-5-01; DEQ 4-2001, f. &amp; cert. </w:t>
      </w:r>
      <w:proofErr w:type="spellStart"/>
      <w:r w:rsidR="005B38D1" w:rsidRPr="005B38D1">
        <w:rPr>
          <w:color w:val="000000"/>
          <w:rPrChange w:id="442" w:author="GEberso" w:date="2012-08-13T16:23:00Z">
            <w:rPr>
              <w:rFonts w:ascii="Arial" w:hAnsi="Arial" w:cs="Arial"/>
              <w:color w:val="000000"/>
              <w:sz w:val="18"/>
              <w:szCs w:val="18"/>
            </w:rPr>
          </w:rPrChange>
        </w:rPr>
        <w:t>ef</w:t>
      </w:r>
      <w:proofErr w:type="spellEnd"/>
      <w:r w:rsidR="005B38D1" w:rsidRPr="005B38D1">
        <w:rPr>
          <w:color w:val="000000"/>
          <w:rPrChange w:id="443" w:author="GEberso" w:date="2012-08-13T16:23:00Z">
            <w:rPr>
              <w:rFonts w:ascii="Arial" w:hAnsi="Arial" w:cs="Arial"/>
              <w:color w:val="000000"/>
              <w:sz w:val="18"/>
              <w:szCs w:val="18"/>
            </w:rPr>
          </w:rPrChange>
        </w:rPr>
        <w:t>.</w:t>
      </w:r>
      <w:proofErr w:type="gramEnd"/>
      <w:r w:rsidR="005B38D1" w:rsidRPr="005B38D1">
        <w:rPr>
          <w:color w:val="000000"/>
          <w:rPrChange w:id="444" w:author="GEberso" w:date="2012-08-13T16:23:00Z">
            <w:rPr>
              <w:rFonts w:ascii="Arial" w:hAnsi="Arial" w:cs="Arial"/>
              <w:color w:val="000000"/>
              <w:sz w:val="18"/>
              <w:szCs w:val="18"/>
            </w:rPr>
          </w:rPrChange>
        </w:rPr>
        <w:t xml:space="preserve"> </w:t>
      </w:r>
      <w:proofErr w:type="gramStart"/>
      <w:r w:rsidR="005B38D1" w:rsidRPr="005B38D1">
        <w:rPr>
          <w:color w:val="000000"/>
          <w:rPrChange w:id="445" w:author="GEberso" w:date="2012-08-13T16:23:00Z">
            <w:rPr>
              <w:rFonts w:ascii="Arial" w:hAnsi="Arial" w:cs="Arial"/>
              <w:color w:val="000000"/>
              <w:sz w:val="18"/>
              <w:szCs w:val="18"/>
            </w:rPr>
          </w:rPrChange>
        </w:rPr>
        <w:t xml:space="preserve">3-27-01; DEQ 6-2001, f. 6-18-01, cert. </w:t>
      </w:r>
      <w:proofErr w:type="spellStart"/>
      <w:r w:rsidR="005B38D1" w:rsidRPr="005B38D1">
        <w:rPr>
          <w:color w:val="000000"/>
          <w:rPrChange w:id="446" w:author="GEberso" w:date="2012-08-13T16:23:00Z">
            <w:rPr>
              <w:rFonts w:ascii="Arial" w:hAnsi="Arial" w:cs="Arial"/>
              <w:color w:val="000000"/>
              <w:sz w:val="18"/>
              <w:szCs w:val="18"/>
            </w:rPr>
          </w:rPrChange>
        </w:rPr>
        <w:t>ef</w:t>
      </w:r>
      <w:proofErr w:type="spellEnd"/>
      <w:r w:rsidR="005B38D1" w:rsidRPr="005B38D1">
        <w:rPr>
          <w:color w:val="000000"/>
          <w:rPrChange w:id="447" w:author="GEberso" w:date="2012-08-13T16:23:00Z">
            <w:rPr>
              <w:rFonts w:ascii="Arial" w:hAnsi="Arial" w:cs="Arial"/>
              <w:color w:val="000000"/>
              <w:sz w:val="18"/>
              <w:szCs w:val="18"/>
            </w:rPr>
          </w:rPrChange>
        </w:rPr>
        <w:t>.</w:t>
      </w:r>
      <w:proofErr w:type="gramEnd"/>
      <w:r w:rsidR="005B38D1" w:rsidRPr="005B38D1">
        <w:rPr>
          <w:color w:val="000000"/>
          <w:rPrChange w:id="448" w:author="GEberso" w:date="2012-08-13T16:23:00Z">
            <w:rPr>
              <w:rFonts w:ascii="Arial" w:hAnsi="Arial" w:cs="Arial"/>
              <w:color w:val="000000"/>
              <w:sz w:val="18"/>
              <w:szCs w:val="18"/>
            </w:rPr>
          </w:rPrChange>
        </w:rPr>
        <w:t xml:space="preserve"> </w:t>
      </w:r>
      <w:proofErr w:type="gramStart"/>
      <w:r w:rsidR="005B38D1" w:rsidRPr="005B38D1">
        <w:rPr>
          <w:color w:val="000000"/>
          <w:rPrChange w:id="449" w:author="GEberso" w:date="2012-08-13T16:23:00Z">
            <w:rPr>
              <w:rFonts w:ascii="Arial" w:hAnsi="Arial" w:cs="Arial"/>
              <w:color w:val="000000"/>
              <w:sz w:val="18"/>
              <w:szCs w:val="18"/>
            </w:rPr>
          </w:rPrChange>
        </w:rPr>
        <w:t xml:space="preserve">7-1-01; DEQ 15-2001, f. &amp; cert. </w:t>
      </w:r>
      <w:proofErr w:type="spellStart"/>
      <w:r w:rsidR="005B38D1" w:rsidRPr="005B38D1">
        <w:rPr>
          <w:color w:val="000000"/>
          <w:rPrChange w:id="450" w:author="GEberso" w:date="2012-08-13T16:23:00Z">
            <w:rPr>
              <w:rFonts w:ascii="Arial" w:hAnsi="Arial" w:cs="Arial"/>
              <w:color w:val="000000"/>
              <w:sz w:val="18"/>
              <w:szCs w:val="18"/>
            </w:rPr>
          </w:rPrChange>
        </w:rPr>
        <w:t>ef</w:t>
      </w:r>
      <w:proofErr w:type="spellEnd"/>
      <w:r w:rsidR="005B38D1" w:rsidRPr="005B38D1">
        <w:rPr>
          <w:color w:val="000000"/>
          <w:rPrChange w:id="451" w:author="GEberso" w:date="2012-08-13T16:23:00Z">
            <w:rPr>
              <w:rFonts w:ascii="Arial" w:hAnsi="Arial" w:cs="Arial"/>
              <w:color w:val="000000"/>
              <w:sz w:val="18"/>
              <w:szCs w:val="18"/>
            </w:rPr>
          </w:rPrChange>
        </w:rPr>
        <w:t>.</w:t>
      </w:r>
      <w:proofErr w:type="gramEnd"/>
      <w:r w:rsidR="005B38D1" w:rsidRPr="005B38D1">
        <w:rPr>
          <w:color w:val="000000"/>
          <w:rPrChange w:id="452" w:author="GEberso" w:date="2012-08-13T16:23:00Z">
            <w:rPr>
              <w:rFonts w:ascii="Arial" w:hAnsi="Arial" w:cs="Arial"/>
              <w:color w:val="000000"/>
              <w:sz w:val="18"/>
              <w:szCs w:val="18"/>
            </w:rPr>
          </w:rPrChange>
        </w:rPr>
        <w:t xml:space="preserve"> </w:t>
      </w:r>
      <w:proofErr w:type="gramStart"/>
      <w:r w:rsidR="005B38D1" w:rsidRPr="005B38D1">
        <w:rPr>
          <w:color w:val="000000"/>
          <w:rPrChange w:id="453" w:author="GEberso" w:date="2012-08-13T16:23:00Z">
            <w:rPr>
              <w:rFonts w:ascii="Arial" w:hAnsi="Arial" w:cs="Arial"/>
              <w:color w:val="000000"/>
              <w:sz w:val="18"/>
              <w:szCs w:val="18"/>
            </w:rPr>
          </w:rPrChange>
        </w:rPr>
        <w:t xml:space="preserve">12-26-01; </w:t>
      </w:r>
      <w:r w:rsidR="005B38D1" w:rsidRPr="005B38D1">
        <w:rPr>
          <w:color w:val="000000"/>
          <w:rPrChange w:id="454" w:author="GEberso" w:date="2012-08-13T16:23:00Z">
            <w:rPr>
              <w:rFonts w:ascii="Arial" w:hAnsi="Arial" w:cs="Arial"/>
              <w:color w:val="000000"/>
              <w:sz w:val="18"/>
              <w:szCs w:val="18"/>
            </w:rPr>
          </w:rPrChange>
        </w:rPr>
        <w:lastRenderedPageBreak/>
        <w:t xml:space="preserve">DEQ 16-2001, f. &amp; cert. </w:t>
      </w:r>
      <w:proofErr w:type="spellStart"/>
      <w:r w:rsidR="005B38D1" w:rsidRPr="005B38D1">
        <w:rPr>
          <w:color w:val="000000"/>
          <w:rPrChange w:id="455" w:author="GEberso" w:date="2012-08-13T16:23:00Z">
            <w:rPr>
              <w:rFonts w:ascii="Arial" w:hAnsi="Arial" w:cs="Arial"/>
              <w:color w:val="000000"/>
              <w:sz w:val="18"/>
              <w:szCs w:val="18"/>
            </w:rPr>
          </w:rPrChange>
        </w:rPr>
        <w:t>ef</w:t>
      </w:r>
      <w:proofErr w:type="spellEnd"/>
      <w:r w:rsidR="005B38D1" w:rsidRPr="005B38D1">
        <w:rPr>
          <w:color w:val="000000"/>
          <w:rPrChange w:id="456" w:author="GEberso" w:date="2012-08-13T16:23:00Z">
            <w:rPr>
              <w:rFonts w:ascii="Arial" w:hAnsi="Arial" w:cs="Arial"/>
              <w:color w:val="000000"/>
              <w:sz w:val="18"/>
              <w:szCs w:val="18"/>
            </w:rPr>
          </w:rPrChange>
        </w:rPr>
        <w:t>.</w:t>
      </w:r>
      <w:proofErr w:type="gramEnd"/>
      <w:r w:rsidR="005B38D1" w:rsidRPr="005B38D1">
        <w:rPr>
          <w:color w:val="000000"/>
          <w:rPrChange w:id="457" w:author="GEberso" w:date="2012-08-13T16:23:00Z">
            <w:rPr>
              <w:rFonts w:ascii="Arial" w:hAnsi="Arial" w:cs="Arial"/>
              <w:color w:val="000000"/>
              <w:sz w:val="18"/>
              <w:szCs w:val="18"/>
            </w:rPr>
          </w:rPrChange>
        </w:rPr>
        <w:t xml:space="preserve"> </w:t>
      </w:r>
      <w:proofErr w:type="gramStart"/>
      <w:r w:rsidR="005B38D1" w:rsidRPr="005B38D1">
        <w:rPr>
          <w:color w:val="000000"/>
          <w:rPrChange w:id="458" w:author="GEberso" w:date="2012-08-13T16:23:00Z">
            <w:rPr>
              <w:rFonts w:ascii="Arial" w:hAnsi="Arial" w:cs="Arial"/>
              <w:color w:val="000000"/>
              <w:sz w:val="18"/>
              <w:szCs w:val="18"/>
            </w:rPr>
          </w:rPrChange>
        </w:rPr>
        <w:t xml:space="preserve">12-26-01; DEQ 17-2001, f. &amp; cert. </w:t>
      </w:r>
      <w:proofErr w:type="spellStart"/>
      <w:r w:rsidR="005B38D1" w:rsidRPr="005B38D1">
        <w:rPr>
          <w:color w:val="000000"/>
          <w:rPrChange w:id="459" w:author="GEberso" w:date="2012-08-13T16:23:00Z">
            <w:rPr>
              <w:rFonts w:ascii="Arial" w:hAnsi="Arial" w:cs="Arial"/>
              <w:color w:val="000000"/>
              <w:sz w:val="18"/>
              <w:szCs w:val="18"/>
            </w:rPr>
          </w:rPrChange>
        </w:rPr>
        <w:t>ef</w:t>
      </w:r>
      <w:proofErr w:type="spellEnd"/>
      <w:r w:rsidR="005B38D1" w:rsidRPr="005B38D1">
        <w:rPr>
          <w:color w:val="000000"/>
          <w:rPrChange w:id="460" w:author="GEberso" w:date="2012-08-13T16:23:00Z">
            <w:rPr>
              <w:rFonts w:ascii="Arial" w:hAnsi="Arial" w:cs="Arial"/>
              <w:color w:val="000000"/>
              <w:sz w:val="18"/>
              <w:szCs w:val="18"/>
            </w:rPr>
          </w:rPrChange>
        </w:rPr>
        <w:t>.</w:t>
      </w:r>
      <w:proofErr w:type="gramEnd"/>
      <w:r w:rsidR="005B38D1" w:rsidRPr="005B38D1">
        <w:rPr>
          <w:color w:val="000000"/>
          <w:rPrChange w:id="461" w:author="GEberso" w:date="2012-08-13T16:23:00Z">
            <w:rPr>
              <w:rFonts w:ascii="Arial" w:hAnsi="Arial" w:cs="Arial"/>
              <w:color w:val="000000"/>
              <w:sz w:val="18"/>
              <w:szCs w:val="18"/>
            </w:rPr>
          </w:rPrChange>
        </w:rPr>
        <w:t xml:space="preserve"> </w:t>
      </w:r>
      <w:proofErr w:type="gramStart"/>
      <w:r w:rsidR="005B38D1" w:rsidRPr="005B38D1">
        <w:rPr>
          <w:color w:val="000000"/>
          <w:rPrChange w:id="462" w:author="GEberso" w:date="2012-08-13T16:23:00Z">
            <w:rPr>
              <w:rFonts w:ascii="Arial" w:hAnsi="Arial" w:cs="Arial"/>
              <w:color w:val="000000"/>
              <w:sz w:val="18"/>
              <w:szCs w:val="18"/>
            </w:rPr>
          </w:rPrChange>
        </w:rPr>
        <w:t xml:space="preserve">12-28-01; DEQ 4-2002, f. &amp; cert. </w:t>
      </w:r>
      <w:proofErr w:type="spellStart"/>
      <w:r w:rsidR="005B38D1" w:rsidRPr="005B38D1">
        <w:rPr>
          <w:color w:val="000000"/>
          <w:rPrChange w:id="463" w:author="GEberso" w:date="2012-08-13T16:23:00Z">
            <w:rPr>
              <w:rFonts w:ascii="Arial" w:hAnsi="Arial" w:cs="Arial"/>
              <w:color w:val="000000"/>
              <w:sz w:val="18"/>
              <w:szCs w:val="18"/>
            </w:rPr>
          </w:rPrChange>
        </w:rPr>
        <w:t>ef</w:t>
      </w:r>
      <w:proofErr w:type="spellEnd"/>
      <w:r w:rsidR="005B38D1" w:rsidRPr="005B38D1">
        <w:rPr>
          <w:color w:val="000000"/>
          <w:rPrChange w:id="464" w:author="GEberso" w:date="2012-08-13T16:23:00Z">
            <w:rPr>
              <w:rFonts w:ascii="Arial" w:hAnsi="Arial" w:cs="Arial"/>
              <w:color w:val="000000"/>
              <w:sz w:val="18"/>
              <w:szCs w:val="18"/>
            </w:rPr>
          </w:rPrChange>
        </w:rPr>
        <w:t>.</w:t>
      </w:r>
      <w:proofErr w:type="gramEnd"/>
      <w:r w:rsidR="005B38D1" w:rsidRPr="005B38D1">
        <w:rPr>
          <w:color w:val="000000"/>
          <w:rPrChange w:id="465" w:author="GEberso" w:date="2012-08-13T16:23:00Z">
            <w:rPr>
              <w:rFonts w:ascii="Arial" w:hAnsi="Arial" w:cs="Arial"/>
              <w:color w:val="000000"/>
              <w:sz w:val="18"/>
              <w:szCs w:val="18"/>
            </w:rPr>
          </w:rPrChange>
        </w:rPr>
        <w:t xml:space="preserve"> </w:t>
      </w:r>
      <w:proofErr w:type="gramStart"/>
      <w:r w:rsidR="005B38D1" w:rsidRPr="005B38D1">
        <w:rPr>
          <w:color w:val="000000"/>
          <w:rPrChange w:id="466" w:author="GEberso" w:date="2012-08-13T16:23:00Z">
            <w:rPr>
              <w:rFonts w:ascii="Arial" w:hAnsi="Arial" w:cs="Arial"/>
              <w:color w:val="000000"/>
              <w:sz w:val="18"/>
              <w:szCs w:val="18"/>
            </w:rPr>
          </w:rPrChange>
        </w:rPr>
        <w:t xml:space="preserve">3-14-02; DEQ 5-2002, f. &amp; cert. </w:t>
      </w:r>
      <w:proofErr w:type="spellStart"/>
      <w:r w:rsidR="005B38D1" w:rsidRPr="005B38D1">
        <w:rPr>
          <w:color w:val="000000"/>
          <w:rPrChange w:id="467" w:author="GEberso" w:date="2012-08-13T16:23:00Z">
            <w:rPr>
              <w:rFonts w:ascii="Arial" w:hAnsi="Arial" w:cs="Arial"/>
              <w:color w:val="000000"/>
              <w:sz w:val="18"/>
              <w:szCs w:val="18"/>
            </w:rPr>
          </w:rPrChange>
        </w:rPr>
        <w:t>ef</w:t>
      </w:r>
      <w:proofErr w:type="spellEnd"/>
      <w:r w:rsidR="005B38D1" w:rsidRPr="005B38D1">
        <w:rPr>
          <w:color w:val="000000"/>
          <w:rPrChange w:id="468" w:author="GEberso" w:date="2012-08-13T16:23:00Z">
            <w:rPr>
              <w:rFonts w:ascii="Arial" w:hAnsi="Arial" w:cs="Arial"/>
              <w:color w:val="000000"/>
              <w:sz w:val="18"/>
              <w:szCs w:val="18"/>
            </w:rPr>
          </w:rPrChange>
        </w:rPr>
        <w:t>.</w:t>
      </w:r>
      <w:proofErr w:type="gramEnd"/>
      <w:r w:rsidR="005B38D1" w:rsidRPr="005B38D1">
        <w:rPr>
          <w:color w:val="000000"/>
          <w:rPrChange w:id="469" w:author="GEberso" w:date="2012-08-13T16:23:00Z">
            <w:rPr>
              <w:rFonts w:ascii="Arial" w:hAnsi="Arial" w:cs="Arial"/>
              <w:color w:val="000000"/>
              <w:sz w:val="18"/>
              <w:szCs w:val="18"/>
            </w:rPr>
          </w:rPrChange>
        </w:rPr>
        <w:t xml:space="preserve"> </w:t>
      </w:r>
      <w:proofErr w:type="gramStart"/>
      <w:r w:rsidR="005B38D1" w:rsidRPr="005B38D1">
        <w:rPr>
          <w:color w:val="000000"/>
          <w:rPrChange w:id="470" w:author="GEberso" w:date="2012-08-13T16:23:00Z">
            <w:rPr>
              <w:rFonts w:ascii="Arial" w:hAnsi="Arial" w:cs="Arial"/>
              <w:color w:val="000000"/>
              <w:sz w:val="18"/>
              <w:szCs w:val="18"/>
            </w:rPr>
          </w:rPrChange>
        </w:rPr>
        <w:t xml:space="preserve">5-3-02; DEQ 11-2002, f. &amp; cert. </w:t>
      </w:r>
      <w:proofErr w:type="spellStart"/>
      <w:r w:rsidR="005B38D1" w:rsidRPr="005B38D1">
        <w:rPr>
          <w:color w:val="000000"/>
          <w:rPrChange w:id="471" w:author="GEberso" w:date="2012-08-13T16:23:00Z">
            <w:rPr>
              <w:rFonts w:ascii="Arial" w:hAnsi="Arial" w:cs="Arial"/>
              <w:color w:val="000000"/>
              <w:sz w:val="18"/>
              <w:szCs w:val="18"/>
            </w:rPr>
          </w:rPrChange>
        </w:rPr>
        <w:t>ef</w:t>
      </w:r>
      <w:proofErr w:type="spellEnd"/>
      <w:r w:rsidR="005B38D1" w:rsidRPr="005B38D1">
        <w:rPr>
          <w:color w:val="000000"/>
          <w:rPrChange w:id="472" w:author="GEberso" w:date="2012-08-13T16:23:00Z">
            <w:rPr>
              <w:rFonts w:ascii="Arial" w:hAnsi="Arial" w:cs="Arial"/>
              <w:color w:val="000000"/>
              <w:sz w:val="18"/>
              <w:szCs w:val="18"/>
            </w:rPr>
          </w:rPrChange>
        </w:rPr>
        <w:t>.</w:t>
      </w:r>
      <w:proofErr w:type="gramEnd"/>
      <w:r w:rsidR="005B38D1" w:rsidRPr="005B38D1">
        <w:rPr>
          <w:color w:val="000000"/>
          <w:rPrChange w:id="473" w:author="GEberso" w:date="2012-08-13T16:23:00Z">
            <w:rPr>
              <w:rFonts w:ascii="Arial" w:hAnsi="Arial" w:cs="Arial"/>
              <w:color w:val="000000"/>
              <w:sz w:val="18"/>
              <w:szCs w:val="18"/>
            </w:rPr>
          </w:rPrChange>
        </w:rPr>
        <w:t xml:space="preserve"> </w:t>
      </w:r>
      <w:proofErr w:type="gramStart"/>
      <w:r w:rsidR="005B38D1" w:rsidRPr="005B38D1">
        <w:rPr>
          <w:color w:val="000000"/>
          <w:rPrChange w:id="474" w:author="GEberso" w:date="2012-08-13T16:23:00Z">
            <w:rPr>
              <w:rFonts w:ascii="Arial" w:hAnsi="Arial" w:cs="Arial"/>
              <w:color w:val="000000"/>
              <w:sz w:val="18"/>
              <w:szCs w:val="18"/>
            </w:rPr>
          </w:rPrChange>
        </w:rPr>
        <w:t xml:space="preserve">10-8-02; DEQ 5-2003, f. &amp; cert. </w:t>
      </w:r>
      <w:proofErr w:type="spellStart"/>
      <w:r w:rsidR="005B38D1" w:rsidRPr="005B38D1">
        <w:rPr>
          <w:color w:val="000000"/>
          <w:rPrChange w:id="475" w:author="GEberso" w:date="2012-08-13T16:23:00Z">
            <w:rPr>
              <w:rFonts w:ascii="Arial" w:hAnsi="Arial" w:cs="Arial"/>
              <w:color w:val="000000"/>
              <w:sz w:val="18"/>
              <w:szCs w:val="18"/>
            </w:rPr>
          </w:rPrChange>
        </w:rPr>
        <w:t>ef</w:t>
      </w:r>
      <w:proofErr w:type="spellEnd"/>
      <w:r w:rsidR="005B38D1" w:rsidRPr="005B38D1">
        <w:rPr>
          <w:color w:val="000000"/>
          <w:rPrChange w:id="476" w:author="GEberso" w:date="2012-08-13T16:23:00Z">
            <w:rPr>
              <w:rFonts w:ascii="Arial" w:hAnsi="Arial" w:cs="Arial"/>
              <w:color w:val="000000"/>
              <w:sz w:val="18"/>
              <w:szCs w:val="18"/>
            </w:rPr>
          </w:rPrChange>
        </w:rPr>
        <w:t>.</w:t>
      </w:r>
      <w:proofErr w:type="gramEnd"/>
      <w:r w:rsidR="005B38D1" w:rsidRPr="005B38D1">
        <w:rPr>
          <w:color w:val="000000"/>
          <w:rPrChange w:id="477" w:author="GEberso" w:date="2012-08-13T16:23:00Z">
            <w:rPr>
              <w:rFonts w:ascii="Arial" w:hAnsi="Arial" w:cs="Arial"/>
              <w:color w:val="000000"/>
              <w:sz w:val="18"/>
              <w:szCs w:val="18"/>
            </w:rPr>
          </w:rPrChange>
        </w:rPr>
        <w:t xml:space="preserve"> </w:t>
      </w:r>
      <w:proofErr w:type="gramStart"/>
      <w:r w:rsidR="005B38D1" w:rsidRPr="005B38D1">
        <w:rPr>
          <w:color w:val="000000"/>
          <w:rPrChange w:id="478" w:author="GEberso" w:date="2012-08-13T16:23:00Z">
            <w:rPr>
              <w:rFonts w:ascii="Arial" w:hAnsi="Arial" w:cs="Arial"/>
              <w:color w:val="000000"/>
              <w:sz w:val="18"/>
              <w:szCs w:val="18"/>
            </w:rPr>
          </w:rPrChange>
        </w:rPr>
        <w:t xml:space="preserve">2-6-03; DEQ 14-2003, f. &amp; cert. </w:t>
      </w:r>
      <w:proofErr w:type="spellStart"/>
      <w:r w:rsidR="005B38D1" w:rsidRPr="005B38D1">
        <w:rPr>
          <w:color w:val="000000"/>
          <w:rPrChange w:id="479" w:author="GEberso" w:date="2012-08-13T16:23:00Z">
            <w:rPr>
              <w:rFonts w:ascii="Arial" w:hAnsi="Arial" w:cs="Arial"/>
              <w:color w:val="000000"/>
              <w:sz w:val="18"/>
              <w:szCs w:val="18"/>
            </w:rPr>
          </w:rPrChange>
        </w:rPr>
        <w:t>ef</w:t>
      </w:r>
      <w:proofErr w:type="spellEnd"/>
      <w:r w:rsidR="005B38D1" w:rsidRPr="005B38D1">
        <w:rPr>
          <w:color w:val="000000"/>
          <w:rPrChange w:id="480" w:author="GEberso" w:date="2012-08-13T16:23:00Z">
            <w:rPr>
              <w:rFonts w:ascii="Arial" w:hAnsi="Arial" w:cs="Arial"/>
              <w:color w:val="000000"/>
              <w:sz w:val="18"/>
              <w:szCs w:val="18"/>
            </w:rPr>
          </w:rPrChange>
        </w:rPr>
        <w:t>.</w:t>
      </w:r>
      <w:proofErr w:type="gramEnd"/>
      <w:r w:rsidR="005B38D1" w:rsidRPr="005B38D1">
        <w:rPr>
          <w:color w:val="000000"/>
          <w:rPrChange w:id="481" w:author="GEberso" w:date="2012-08-13T16:23:00Z">
            <w:rPr>
              <w:rFonts w:ascii="Arial" w:hAnsi="Arial" w:cs="Arial"/>
              <w:color w:val="000000"/>
              <w:sz w:val="18"/>
              <w:szCs w:val="18"/>
            </w:rPr>
          </w:rPrChange>
        </w:rPr>
        <w:t xml:space="preserve"> </w:t>
      </w:r>
      <w:proofErr w:type="gramStart"/>
      <w:r w:rsidR="005B38D1" w:rsidRPr="005B38D1">
        <w:rPr>
          <w:color w:val="000000"/>
          <w:rPrChange w:id="482" w:author="GEberso" w:date="2012-08-13T16:23:00Z">
            <w:rPr>
              <w:rFonts w:ascii="Arial" w:hAnsi="Arial" w:cs="Arial"/>
              <w:color w:val="000000"/>
              <w:sz w:val="18"/>
              <w:szCs w:val="18"/>
            </w:rPr>
          </w:rPrChange>
        </w:rPr>
        <w:t xml:space="preserve">10-24-03; DEQ 19-2003, f. &amp; cert. </w:t>
      </w:r>
      <w:proofErr w:type="spellStart"/>
      <w:r w:rsidR="005B38D1" w:rsidRPr="005B38D1">
        <w:rPr>
          <w:color w:val="000000"/>
          <w:rPrChange w:id="483" w:author="GEberso" w:date="2012-08-13T16:23:00Z">
            <w:rPr>
              <w:rFonts w:ascii="Arial" w:hAnsi="Arial" w:cs="Arial"/>
              <w:color w:val="000000"/>
              <w:sz w:val="18"/>
              <w:szCs w:val="18"/>
            </w:rPr>
          </w:rPrChange>
        </w:rPr>
        <w:t>ef</w:t>
      </w:r>
      <w:proofErr w:type="spellEnd"/>
      <w:r w:rsidR="005B38D1" w:rsidRPr="005B38D1">
        <w:rPr>
          <w:color w:val="000000"/>
          <w:rPrChange w:id="484" w:author="GEberso" w:date="2012-08-13T16:23:00Z">
            <w:rPr>
              <w:rFonts w:ascii="Arial" w:hAnsi="Arial" w:cs="Arial"/>
              <w:color w:val="000000"/>
              <w:sz w:val="18"/>
              <w:szCs w:val="18"/>
            </w:rPr>
          </w:rPrChange>
        </w:rPr>
        <w:t>.</w:t>
      </w:r>
      <w:proofErr w:type="gramEnd"/>
      <w:r w:rsidR="005B38D1" w:rsidRPr="005B38D1">
        <w:rPr>
          <w:color w:val="000000"/>
          <w:rPrChange w:id="485" w:author="GEberso" w:date="2012-08-13T16:23:00Z">
            <w:rPr>
              <w:rFonts w:ascii="Arial" w:hAnsi="Arial" w:cs="Arial"/>
              <w:color w:val="000000"/>
              <w:sz w:val="18"/>
              <w:szCs w:val="18"/>
            </w:rPr>
          </w:rPrChange>
        </w:rPr>
        <w:t xml:space="preserve"> </w:t>
      </w:r>
      <w:proofErr w:type="gramStart"/>
      <w:r w:rsidR="005B38D1" w:rsidRPr="005B38D1">
        <w:rPr>
          <w:color w:val="000000"/>
          <w:rPrChange w:id="486" w:author="GEberso" w:date="2012-08-13T16:23:00Z">
            <w:rPr>
              <w:rFonts w:ascii="Arial" w:hAnsi="Arial" w:cs="Arial"/>
              <w:color w:val="000000"/>
              <w:sz w:val="18"/>
              <w:szCs w:val="18"/>
            </w:rPr>
          </w:rPrChange>
        </w:rPr>
        <w:t xml:space="preserve">12-12-03; DEQ 1-2004, f. &amp; cert. </w:t>
      </w:r>
      <w:proofErr w:type="spellStart"/>
      <w:r w:rsidR="005B38D1" w:rsidRPr="005B38D1">
        <w:rPr>
          <w:color w:val="000000"/>
          <w:rPrChange w:id="487" w:author="GEberso" w:date="2012-08-13T16:23:00Z">
            <w:rPr>
              <w:rFonts w:ascii="Arial" w:hAnsi="Arial" w:cs="Arial"/>
              <w:color w:val="000000"/>
              <w:sz w:val="18"/>
              <w:szCs w:val="18"/>
            </w:rPr>
          </w:rPrChange>
        </w:rPr>
        <w:t>ef</w:t>
      </w:r>
      <w:proofErr w:type="spellEnd"/>
      <w:r w:rsidR="005B38D1" w:rsidRPr="005B38D1">
        <w:rPr>
          <w:color w:val="000000"/>
          <w:rPrChange w:id="488" w:author="GEberso" w:date="2012-08-13T16:23:00Z">
            <w:rPr>
              <w:rFonts w:ascii="Arial" w:hAnsi="Arial" w:cs="Arial"/>
              <w:color w:val="000000"/>
              <w:sz w:val="18"/>
              <w:szCs w:val="18"/>
            </w:rPr>
          </w:rPrChange>
        </w:rPr>
        <w:t>.</w:t>
      </w:r>
      <w:proofErr w:type="gramEnd"/>
      <w:r w:rsidR="005B38D1" w:rsidRPr="005B38D1">
        <w:rPr>
          <w:color w:val="000000"/>
          <w:rPrChange w:id="489" w:author="GEberso" w:date="2012-08-13T16:23:00Z">
            <w:rPr>
              <w:rFonts w:ascii="Arial" w:hAnsi="Arial" w:cs="Arial"/>
              <w:color w:val="000000"/>
              <w:sz w:val="18"/>
              <w:szCs w:val="18"/>
            </w:rPr>
          </w:rPrChange>
        </w:rPr>
        <w:t xml:space="preserve"> </w:t>
      </w:r>
      <w:proofErr w:type="gramStart"/>
      <w:r w:rsidR="005B38D1" w:rsidRPr="005B38D1">
        <w:rPr>
          <w:color w:val="000000"/>
          <w:rPrChange w:id="490" w:author="GEberso" w:date="2012-08-13T16:23:00Z">
            <w:rPr>
              <w:rFonts w:ascii="Arial" w:hAnsi="Arial" w:cs="Arial"/>
              <w:color w:val="000000"/>
              <w:sz w:val="18"/>
              <w:szCs w:val="18"/>
            </w:rPr>
          </w:rPrChange>
        </w:rPr>
        <w:t xml:space="preserve">4-14-04; DEQ 10-2004, f. &amp; cert. </w:t>
      </w:r>
      <w:proofErr w:type="spellStart"/>
      <w:r w:rsidR="005B38D1" w:rsidRPr="005B38D1">
        <w:rPr>
          <w:color w:val="000000"/>
          <w:rPrChange w:id="491" w:author="GEberso" w:date="2012-08-13T16:23:00Z">
            <w:rPr>
              <w:rFonts w:ascii="Arial" w:hAnsi="Arial" w:cs="Arial"/>
              <w:color w:val="000000"/>
              <w:sz w:val="18"/>
              <w:szCs w:val="18"/>
            </w:rPr>
          </w:rPrChange>
        </w:rPr>
        <w:t>ef</w:t>
      </w:r>
      <w:proofErr w:type="spellEnd"/>
      <w:r w:rsidR="005B38D1" w:rsidRPr="005B38D1">
        <w:rPr>
          <w:color w:val="000000"/>
          <w:rPrChange w:id="492" w:author="GEberso" w:date="2012-08-13T16:23:00Z">
            <w:rPr>
              <w:rFonts w:ascii="Arial" w:hAnsi="Arial" w:cs="Arial"/>
              <w:color w:val="000000"/>
              <w:sz w:val="18"/>
              <w:szCs w:val="18"/>
            </w:rPr>
          </w:rPrChange>
        </w:rPr>
        <w:t>.</w:t>
      </w:r>
      <w:proofErr w:type="gramEnd"/>
      <w:r w:rsidR="005B38D1" w:rsidRPr="005B38D1">
        <w:rPr>
          <w:color w:val="000000"/>
          <w:rPrChange w:id="493" w:author="GEberso" w:date="2012-08-13T16:23:00Z">
            <w:rPr>
              <w:rFonts w:ascii="Arial" w:hAnsi="Arial" w:cs="Arial"/>
              <w:color w:val="000000"/>
              <w:sz w:val="18"/>
              <w:szCs w:val="18"/>
            </w:rPr>
          </w:rPrChange>
        </w:rPr>
        <w:t xml:space="preserve"> </w:t>
      </w:r>
      <w:proofErr w:type="gramStart"/>
      <w:r w:rsidR="005B38D1" w:rsidRPr="005B38D1">
        <w:rPr>
          <w:color w:val="000000"/>
          <w:rPrChange w:id="494" w:author="GEberso" w:date="2012-08-13T16:23:00Z">
            <w:rPr>
              <w:rFonts w:ascii="Arial" w:hAnsi="Arial" w:cs="Arial"/>
              <w:color w:val="000000"/>
              <w:sz w:val="18"/>
              <w:szCs w:val="18"/>
            </w:rPr>
          </w:rPrChange>
        </w:rPr>
        <w:t xml:space="preserve">12-15-04; DEQ 1-2005, f. &amp; cert. </w:t>
      </w:r>
      <w:proofErr w:type="spellStart"/>
      <w:r w:rsidR="005B38D1" w:rsidRPr="005B38D1">
        <w:rPr>
          <w:color w:val="000000"/>
          <w:rPrChange w:id="495" w:author="GEberso" w:date="2012-08-13T16:23:00Z">
            <w:rPr>
              <w:rFonts w:ascii="Arial" w:hAnsi="Arial" w:cs="Arial"/>
              <w:color w:val="000000"/>
              <w:sz w:val="18"/>
              <w:szCs w:val="18"/>
            </w:rPr>
          </w:rPrChange>
        </w:rPr>
        <w:t>ef</w:t>
      </w:r>
      <w:proofErr w:type="spellEnd"/>
      <w:r w:rsidR="005B38D1" w:rsidRPr="005B38D1">
        <w:rPr>
          <w:color w:val="000000"/>
          <w:rPrChange w:id="496" w:author="GEberso" w:date="2012-08-13T16:23:00Z">
            <w:rPr>
              <w:rFonts w:ascii="Arial" w:hAnsi="Arial" w:cs="Arial"/>
              <w:color w:val="000000"/>
              <w:sz w:val="18"/>
              <w:szCs w:val="18"/>
            </w:rPr>
          </w:rPrChange>
        </w:rPr>
        <w:t>.</w:t>
      </w:r>
      <w:proofErr w:type="gramEnd"/>
      <w:r w:rsidR="005B38D1" w:rsidRPr="005B38D1">
        <w:rPr>
          <w:color w:val="000000"/>
          <w:rPrChange w:id="497" w:author="GEberso" w:date="2012-08-13T16:23:00Z">
            <w:rPr>
              <w:rFonts w:ascii="Arial" w:hAnsi="Arial" w:cs="Arial"/>
              <w:color w:val="000000"/>
              <w:sz w:val="18"/>
              <w:szCs w:val="18"/>
            </w:rPr>
          </w:rPrChange>
        </w:rPr>
        <w:t xml:space="preserve"> </w:t>
      </w:r>
      <w:proofErr w:type="gramStart"/>
      <w:r w:rsidR="005B38D1" w:rsidRPr="005B38D1">
        <w:rPr>
          <w:color w:val="000000"/>
          <w:rPrChange w:id="498" w:author="GEberso" w:date="2012-08-13T16:23:00Z">
            <w:rPr>
              <w:rFonts w:ascii="Arial" w:hAnsi="Arial" w:cs="Arial"/>
              <w:color w:val="000000"/>
              <w:sz w:val="18"/>
              <w:szCs w:val="18"/>
            </w:rPr>
          </w:rPrChange>
        </w:rPr>
        <w:t xml:space="preserve">1-4-05; DEQ 2-2005, f. &amp; cert. </w:t>
      </w:r>
      <w:proofErr w:type="spellStart"/>
      <w:r w:rsidR="005B38D1" w:rsidRPr="005B38D1">
        <w:rPr>
          <w:color w:val="000000"/>
          <w:rPrChange w:id="499" w:author="GEberso" w:date="2012-08-13T16:23:00Z">
            <w:rPr>
              <w:rFonts w:ascii="Arial" w:hAnsi="Arial" w:cs="Arial"/>
              <w:color w:val="000000"/>
              <w:sz w:val="18"/>
              <w:szCs w:val="18"/>
            </w:rPr>
          </w:rPrChange>
        </w:rPr>
        <w:t>ef</w:t>
      </w:r>
      <w:proofErr w:type="spellEnd"/>
      <w:r w:rsidR="005B38D1" w:rsidRPr="005B38D1">
        <w:rPr>
          <w:color w:val="000000"/>
          <w:rPrChange w:id="500" w:author="GEberso" w:date="2012-08-13T16:23:00Z">
            <w:rPr>
              <w:rFonts w:ascii="Arial" w:hAnsi="Arial" w:cs="Arial"/>
              <w:color w:val="000000"/>
              <w:sz w:val="18"/>
              <w:szCs w:val="18"/>
            </w:rPr>
          </w:rPrChange>
        </w:rPr>
        <w:t>.</w:t>
      </w:r>
      <w:proofErr w:type="gramEnd"/>
      <w:r w:rsidR="005B38D1" w:rsidRPr="005B38D1">
        <w:rPr>
          <w:color w:val="000000"/>
          <w:rPrChange w:id="501" w:author="GEberso" w:date="2012-08-13T16:23:00Z">
            <w:rPr>
              <w:rFonts w:ascii="Arial" w:hAnsi="Arial" w:cs="Arial"/>
              <w:color w:val="000000"/>
              <w:sz w:val="18"/>
              <w:szCs w:val="18"/>
            </w:rPr>
          </w:rPrChange>
        </w:rPr>
        <w:t xml:space="preserve"> </w:t>
      </w:r>
      <w:proofErr w:type="gramStart"/>
      <w:r w:rsidR="005B38D1" w:rsidRPr="005B38D1">
        <w:rPr>
          <w:color w:val="000000"/>
          <w:rPrChange w:id="502" w:author="GEberso" w:date="2012-08-13T16:23:00Z">
            <w:rPr>
              <w:rFonts w:ascii="Arial" w:hAnsi="Arial" w:cs="Arial"/>
              <w:color w:val="000000"/>
              <w:sz w:val="18"/>
              <w:szCs w:val="18"/>
            </w:rPr>
          </w:rPrChange>
        </w:rPr>
        <w:t xml:space="preserve">2-10-05; DEQ 4-2005, f. 5-13-05, cert. </w:t>
      </w:r>
      <w:proofErr w:type="spellStart"/>
      <w:r w:rsidR="005B38D1" w:rsidRPr="005B38D1">
        <w:rPr>
          <w:color w:val="000000"/>
          <w:rPrChange w:id="503" w:author="GEberso" w:date="2012-08-13T16:23:00Z">
            <w:rPr>
              <w:rFonts w:ascii="Arial" w:hAnsi="Arial" w:cs="Arial"/>
              <w:color w:val="000000"/>
              <w:sz w:val="18"/>
              <w:szCs w:val="18"/>
            </w:rPr>
          </w:rPrChange>
        </w:rPr>
        <w:t>ef</w:t>
      </w:r>
      <w:proofErr w:type="spellEnd"/>
      <w:r w:rsidR="005B38D1" w:rsidRPr="005B38D1">
        <w:rPr>
          <w:color w:val="000000"/>
          <w:rPrChange w:id="504" w:author="GEberso" w:date="2012-08-13T16:23:00Z">
            <w:rPr>
              <w:rFonts w:ascii="Arial" w:hAnsi="Arial" w:cs="Arial"/>
              <w:color w:val="000000"/>
              <w:sz w:val="18"/>
              <w:szCs w:val="18"/>
            </w:rPr>
          </w:rPrChange>
        </w:rPr>
        <w:t>.</w:t>
      </w:r>
      <w:proofErr w:type="gramEnd"/>
      <w:r w:rsidR="005B38D1" w:rsidRPr="005B38D1">
        <w:rPr>
          <w:color w:val="000000"/>
          <w:rPrChange w:id="505" w:author="GEberso" w:date="2012-08-13T16:23:00Z">
            <w:rPr>
              <w:rFonts w:ascii="Arial" w:hAnsi="Arial" w:cs="Arial"/>
              <w:color w:val="000000"/>
              <w:sz w:val="18"/>
              <w:szCs w:val="18"/>
            </w:rPr>
          </w:rPrChange>
        </w:rPr>
        <w:t xml:space="preserve"> </w:t>
      </w:r>
      <w:proofErr w:type="gramStart"/>
      <w:r w:rsidR="005B38D1" w:rsidRPr="005B38D1">
        <w:rPr>
          <w:color w:val="000000"/>
          <w:rPrChange w:id="506" w:author="GEberso" w:date="2012-08-13T16:23:00Z">
            <w:rPr>
              <w:rFonts w:ascii="Arial" w:hAnsi="Arial" w:cs="Arial"/>
              <w:color w:val="000000"/>
              <w:sz w:val="18"/>
              <w:szCs w:val="18"/>
            </w:rPr>
          </w:rPrChange>
        </w:rPr>
        <w:t xml:space="preserve">6-1-05; DEQ 7-2005, f. &amp; cert. </w:t>
      </w:r>
      <w:proofErr w:type="spellStart"/>
      <w:r w:rsidR="005B38D1" w:rsidRPr="005B38D1">
        <w:rPr>
          <w:color w:val="000000"/>
          <w:rPrChange w:id="507" w:author="GEberso" w:date="2012-08-13T16:23:00Z">
            <w:rPr>
              <w:rFonts w:ascii="Arial" w:hAnsi="Arial" w:cs="Arial"/>
              <w:color w:val="000000"/>
              <w:sz w:val="18"/>
              <w:szCs w:val="18"/>
            </w:rPr>
          </w:rPrChange>
        </w:rPr>
        <w:t>ef</w:t>
      </w:r>
      <w:proofErr w:type="spellEnd"/>
      <w:r w:rsidR="005B38D1" w:rsidRPr="005B38D1">
        <w:rPr>
          <w:color w:val="000000"/>
          <w:rPrChange w:id="508" w:author="GEberso" w:date="2012-08-13T16:23:00Z">
            <w:rPr>
              <w:rFonts w:ascii="Arial" w:hAnsi="Arial" w:cs="Arial"/>
              <w:color w:val="000000"/>
              <w:sz w:val="18"/>
              <w:szCs w:val="18"/>
            </w:rPr>
          </w:rPrChange>
        </w:rPr>
        <w:t>.</w:t>
      </w:r>
      <w:proofErr w:type="gramEnd"/>
      <w:r w:rsidR="005B38D1" w:rsidRPr="005B38D1">
        <w:rPr>
          <w:color w:val="000000"/>
          <w:rPrChange w:id="509" w:author="GEberso" w:date="2012-08-13T16:23:00Z">
            <w:rPr>
              <w:rFonts w:ascii="Arial" w:hAnsi="Arial" w:cs="Arial"/>
              <w:color w:val="000000"/>
              <w:sz w:val="18"/>
              <w:szCs w:val="18"/>
            </w:rPr>
          </w:rPrChange>
        </w:rPr>
        <w:t xml:space="preserve"> </w:t>
      </w:r>
      <w:proofErr w:type="gramStart"/>
      <w:r w:rsidR="005B38D1" w:rsidRPr="005B38D1">
        <w:rPr>
          <w:color w:val="000000"/>
          <w:rPrChange w:id="510" w:author="GEberso" w:date="2012-08-13T16:23:00Z">
            <w:rPr>
              <w:rFonts w:ascii="Arial" w:hAnsi="Arial" w:cs="Arial"/>
              <w:color w:val="000000"/>
              <w:sz w:val="18"/>
              <w:szCs w:val="18"/>
            </w:rPr>
          </w:rPrChange>
        </w:rPr>
        <w:t xml:space="preserve">7-12-05; DEQ 9-2005, f. &amp; cert. </w:t>
      </w:r>
      <w:proofErr w:type="spellStart"/>
      <w:r w:rsidR="005B38D1" w:rsidRPr="005B38D1">
        <w:rPr>
          <w:color w:val="000000"/>
          <w:rPrChange w:id="511" w:author="GEberso" w:date="2012-08-13T16:23:00Z">
            <w:rPr>
              <w:rFonts w:ascii="Arial" w:hAnsi="Arial" w:cs="Arial"/>
              <w:color w:val="000000"/>
              <w:sz w:val="18"/>
              <w:szCs w:val="18"/>
            </w:rPr>
          </w:rPrChange>
        </w:rPr>
        <w:t>ef</w:t>
      </w:r>
      <w:proofErr w:type="spellEnd"/>
      <w:r w:rsidR="005B38D1" w:rsidRPr="005B38D1">
        <w:rPr>
          <w:color w:val="000000"/>
          <w:rPrChange w:id="512" w:author="GEberso" w:date="2012-08-13T16:23:00Z">
            <w:rPr>
              <w:rFonts w:ascii="Arial" w:hAnsi="Arial" w:cs="Arial"/>
              <w:color w:val="000000"/>
              <w:sz w:val="18"/>
              <w:szCs w:val="18"/>
            </w:rPr>
          </w:rPrChange>
        </w:rPr>
        <w:t>.</w:t>
      </w:r>
      <w:proofErr w:type="gramEnd"/>
      <w:r w:rsidR="005B38D1" w:rsidRPr="005B38D1">
        <w:rPr>
          <w:color w:val="000000"/>
          <w:rPrChange w:id="513" w:author="GEberso" w:date="2012-08-13T16:23:00Z">
            <w:rPr>
              <w:rFonts w:ascii="Arial" w:hAnsi="Arial" w:cs="Arial"/>
              <w:color w:val="000000"/>
              <w:sz w:val="18"/>
              <w:szCs w:val="18"/>
            </w:rPr>
          </w:rPrChange>
        </w:rPr>
        <w:t xml:space="preserve"> </w:t>
      </w:r>
      <w:proofErr w:type="gramStart"/>
      <w:r w:rsidR="005B38D1" w:rsidRPr="005B38D1">
        <w:rPr>
          <w:color w:val="000000"/>
          <w:rPrChange w:id="514" w:author="GEberso" w:date="2012-08-13T16:23:00Z">
            <w:rPr>
              <w:rFonts w:ascii="Arial" w:hAnsi="Arial" w:cs="Arial"/>
              <w:color w:val="000000"/>
              <w:sz w:val="18"/>
              <w:szCs w:val="18"/>
            </w:rPr>
          </w:rPrChange>
        </w:rPr>
        <w:t xml:space="preserve">9-9-05; DEQ 2-2006, f. &amp; cert. </w:t>
      </w:r>
      <w:proofErr w:type="spellStart"/>
      <w:r w:rsidR="005B38D1" w:rsidRPr="005B38D1">
        <w:rPr>
          <w:color w:val="000000"/>
          <w:rPrChange w:id="515" w:author="GEberso" w:date="2012-08-13T16:23:00Z">
            <w:rPr>
              <w:rFonts w:ascii="Arial" w:hAnsi="Arial" w:cs="Arial"/>
              <w:color w:val="000000"/>
              <w:sz w:val="18"/>
              <w:szCs w:val="18"/>
            </w:rPr>
          </w:rPrChange>
        </w:rPr>
        <w:t>ef</w:t>
      </w:r>
      <w:proofErr w:type="spellEnd"/>
      <w:r w:rsidR="005B38D1" w:rsidRPr="005B38D1">
        <w:rPr>
          <w:color w:val="000000"/>
          <w:rPrChange w:id="516" w:author="GEberso" w:date="2012-08-13T16:23:00Z">
            <w:rPr>
              <w:rFonts w:ascii="Arial" w:hAnsi="Arial" w:cs="Arial"/>
              <w:color w:val="000000"/>
              <w:sz w:val="18"/>
              <w:szCs w:val="18"/>
            </w:rPr>
          </w:rPrChange>
        </w:rPr>
        <w:t>.</w:t>
      </w:r>
      <w:proofErr w:type="gramEnd"/>
      <w:r w:rsidR="005B38D1" w:rsidRPr="005B38D1">
        <w:rPr>
          <w:color w:val="000000"/>
          <w:rPrChange w:id="517" w:author="GEberso" w:date="2012-08-13T16:23:00Z">
            <w:rPr>
              <w:rFonts w:ascii="Arial" w:hAnsi="Arial" w:cs="Arial"/>
              <w:color w:val="000000"/>
              <w:sz w:val="18"/>
              <w:szCs w:val="18"/>
            </w:rPr>
          </w:rPrChange>
        </w:rPr>
        <w:t xml:space="preserve"> </w:t>
      </w:r>
      <w:proofErr w:type="gramStart"/>
      <w:r w:rsidR="005B38D1" w:rsidRPr="005B38D1">
        <w:rPr>
          <w:color w:val="000000"/>
          <w:rPrChange w:id="518" w:author="GEberso" w:date="2012-08-13T16:23:00Z">
            <w:rPr>
              <w:rFonts w:ascii="Arial" w:hAnsi="Arial" w:cs="Arial"/>
              <w:color w:val="000000"/>
              <w:sz w:val="18"/>
              <w:szCs w:val="18"/>
            </w:rPr>
          </w:rPrChange>
        </w:rPr>
        <w:t xml:space="preserve">3-14-06; DEQ 4-2006, f. 3-29-06, cert. </w:t>
      </w:r>
      <w:proofErr w:type="spellStart"/>
      <w:r w:rsidR="005B38D1" w:rsidRPr="005B38D1">
        <w:rPr>
          <w:color w:val="000000"/>
          <w:rPrChange w:id="519" w:author="GEberso" w:date="2012-08-13T16:23:00Z">
            <w:rPr>
              <w:rFonts w:ascii="Arial" w:hAnsi="Arial" w:cs="Arial"/>
              <w:color w:val="000000"/>
              <w:sz w:val="18"/>
              <w:szCs w:val="18"/>
            </w:rPr>
          </w:rPrChange>
        </w:rPr>
        <w:t>ef</w:t>
      </w:r>
      <w:proofErr w:type="spellEnd"/>
      <w:r w:rsidR="005B38D1" w:rsidRPr="005B38D1">
        <w:rPr>
          <w:color w:val="000000"/>
          <w:rPrChange w:id="520" w:author="GEberso" w:date="2012-08-13T16:23:00Z">
            <w:rPr>
              <w:rFonts w:ascii="Arial" w:hAnsi="Arial" w:cs="Arial"/>
              <w:color w:val="000000"/>
              <w:sz w:val="18"/>
              <w:szCs w:val="18"/>
            </w:rPr>
          </w:rPrChange>
        </w:rPr>
        <w:t>.</w:t>
      </w:r>
      <w:proofErr w:type="gramEnd"/>
      <w:r w:rsidR="005B38D1" w:rsidRPr="005B38D1">
        <w:rPr>
          <w:color w:val="000000"/>
          <w:rPrChange w:id="521" w:author="GEberso" w:date="2012-08-13T16:23:00Z">
            <w:rPr>
              <w:rFonts w:ascii="Arial" w:hAnsi="Arial" w:cs="Arial"/>
              <w:color w:val="000000"/>
              <w:sz w:val="18"/>
              <w:szCs w:val="18"/>
            </w:rPr>
          </w:rPrChange>
        </w:rPr>
        <w:t xml:space="preserve"> </w:t>
      </w:r>
      <w:proofErr w:type="gramStart"/>
      <w:r w:rsidR="005B38D1" w:rsidRPr="005B38D1">
        <w:rPr>
          <w:color w:val="000000"/>
          <w:rPrChange w:id="522" w:author="GEberso" w:date="2012-08-13T16:23:00Z">
            <w:rPr>
              <w:rFonts w:ascii="Arial" w:hAnsi="Arial" w:cs="Arial"/>
              <w:color w:val="000000"/>
              <w:sz w:val="18"/>
              <w:szCs w:val="18"/>
            </w:rPr>
          </w:rPrChange>
        </w:rPr>
        <w:t xml:space="preserve">3-31-06; DEQ 3-2007, f. &amp; cert. </w:t>
      </w:r>
      <w:proofErr w:type="spellStart"/>
      <w:r w:rsidR="005B38D1" w:rsidRPr="005B38D1">
        <w:rPr>
          <w:color w:val="000000"/>
          <w:rPrChange w:id="523" w:author="GEberso" w:date="2012-08-13T16:23:00Z">
            <w:rPr>
              <w:rFonts w:ascii="Arial" w:hAnsi="Arial" w:cs="Arial"/>
              <w:color w:val="000000"/>
              <w:sz w:val="18"/>
              <w:szCs w:val="18"/>
            </w:rPr>
          </w:rPrChange>
        </w:rPr>
        <w:t>ef</w:t>
      </w:r>
      <w:proofErr w:type="spellEnd"/>
      <w:r w:rsidR="005B38D1" w:rsidRPr="005B38D1">
        <w:rPr>
          <w:color w:val="000000"/>
          <w:rPrChange w:id="524" w:author="GEberso" w:date="2012-08-13T16:23:00Z">
            <w:rPr>
              <w:rFonts w:ascii="Arial" w:hAnsi="Arial" w:cs="Arial"/>
              <w:color w:val="000000"/>
              <w:sz w:val="18"/>
              <w:szCs w:val="18"/>
            </w:rPr>
          </w:rPrChange>
        </w:rPr>
        <w:t>.</w:t>
      </w:r>
      <w:proofErr w:type="gramEnd"/>
      <w:r w:rsidR="005B38D1" w:rsidRPr="005B38D1">
        <w:rPr>
          <w:color w:val="000000"/>
          <w:rPrChange w:id="525" w:author="GEberso" w:date="2012-08-13T16:23:00Z">
            <w:rPr>
              <w:rFonts w:ascii="Arial" w:hAnsi="Arial" w:cs="Arial"/>
              <w:color w:val="000000"/>
              <w:sz w:val="18"/>
              <w:szCs w:val="18"/>
            </w:rPr>
          </w:rPrChange>
        </w:rPr>
        <w:t xml:space="preserve"> </w:t>
      </w:r>
      <w:proofErr w:type="gramStart"/>
      <w:r w:rsidR="005B38D1" w:rsidRPr="005B38D1">
        <w:rPr>
          <w:color w:val="000000"/>
          <w:rPrChange w:id="526" w:author="GEberso" w:date="2012-08-13T16:23:00Z">
            <w:rPr>
              <w:rFonts w:ascii="Arial" w:hAnsi="Arial" w:cs="Arial"/>
              <w:color w:val="000000"/>
              <w:sz w:val="18"/>
              <w:szCs w:val="18"/>
            </w:rPr>
          </w:rPrChange>
        </w:rPr>
        <w:t xml:space="preserve">4-12-07; DEQ 4-2007, f. &amp; cert. </w:t>
      </w:r>
      <w:proofErr w:type="spellStart"/>
      <w:r w:rsidR="005B38D1" w:rsidRPr="005B38D1">
        <w:rPr>
          <w:color w:val="000000"/>
          <w:rPrChange w:id="527" w:author="GEberso" w:date="2012-08-13T16:23:00Z">
            <w:rPr>
              <w:rFonts w:ascii="Arial" w:hAnsi="Arial" w:cs="Arial"/>
              <w:color w:val="000000"/>
              <w:sz w:val="18"/>
              <w:szCs w:val="18"/>
            </w:rPr>
          </w:rPrChange>
        </w:rPr>
        <w:t>ef</w:t>
      </w:r>
      <w:proofErr w:type="spellEnd"/>
      <w:r w:rsidR="005B38D1" w:rsidRPr="005B38D1">
        <w:rPr>
          <w:color w:val="000000"/>
          <w:rPrChange w:id="528" w:author="GEberso" w:date="2012-08-13T16:23:00Z">
            <w:rPr>
              <w:rFonts w:ascii="Arial" w:hAnsi="Arial" w:cs="Arial"/>
              <w:color w:val="000000"/>
              <w:sz w:val="18"/>
              <w:szCs w:val="18"/>
            </w:rPr>
          </w:rPrChange>
        </w:rPr>
        <w:t>.</w:t>
      </w:r>
      <w:proofErr w:type="gramEnd"/>
      <w:r w:rsidR="005B38D1" w:rsidRPr="005B38D1">
        <w:rPr>
          <w:color w:val="000000"/>
          <w:rPrChange w:id="529" w:author="GEberso" w:date="2012-08-13T16:23:00Z">
            <w:rPr>
              <w:rFonts w:ascii="Arial" w:hAnsi="Arial" w:cs="Arial"/>
              <w:color w:val="000000"/>
              <w:sz w:val="18"/>
              <w:szCs w:val="18"/>
            </w:rPr>
          </w:rPrChange>
        </w:rPr>
        <w:t xml:space="preserve"> </w:t>
      </w:r>
      <w:proofErr w:type="gramStart"/>
      <w:r w:rsidR="005B38D1" w:rsidRPr="005B38D1">
        <w:rPr>
          <w:color w:val="000000"/>
          <w:rPrChange w:id="530" w:author="GEberso" w:date="2012-08-13T16:23:00Z">
            <w:rPr>
              <w:rFonts w:ascii="Arial" w:hAnsi="Arial" w:cs="Arial"/>
              <w:color w:val="000000"/>
              <w:sz w:val="18"/>
              <w:szCs w:val="18"/>
            </w:rPr>
          </w:rPrChange>
        </w:rPr>
        <w:t xml:space="preserve">6-28-07; DEQ 8-2007, f. &amp; cert. </w:t>
      </w:r>
      <w:proofErr w:type="spellStart"/>
      <w:r w:rsidR="005B38D1" w:rsidRPr="005B38D1">
        <w:rPr>
          <w:color w:val="000000"/>
          <w:rPrChange w:id="531" w:author="GEberso" w:date="2012-08-13T16:23:00Z">
            <w:rPr>
              <w:rFonts w:ascii="Arial" w:hAnsi="Arial" w:cs="Arial"/>
              <w:color w:val="000000"/>
              <w:sz w:val="18"/>
              <w:szCs w:val="18"/>
            </w:rPr>
          </w:rPrChange>
        </w:rPr>
        <w:t>ef</w:t>
      </w:r>
      <w:proofErr w:type="spellEnd"/>
      <w:r w:rsidR="005B38D1" w:rsidRPr="005B38D1">
        <w:rPr>
          <w:color w:val="000000"/>
          <w:rPrChange w:id="532" w:author="GEberso" w:date="2012-08-13T16:23:00Z">
            <w:rPr>
              <w:rFonts w:ascii="Arial" w:hAnsi="Arial" w:cs="Arial"/>
              <w:color w:val="000000"/>
              <w:sz w:val="18"/>
              <w:szCs w:val="18"/>
            </w:rPr>
          </w:rPrChange>
        </w:rPr>
        <w:t>.</w:t>
      </w:r>
      <w:proofErr w:type="gramEnd"/>
      <w:r w:rsidR="005B38D1" w:rsidRPr="005B38D1">
        <w:rPr>
          <w:color w:val="000000"/>
          <w:rPrChange w:id="533" w:author="GEberso" w:date="2012-08-13T16:23:00Z">
            <w:rPr>
              <w:rFonts w:ascii="Arial" w:hAnsi="Arial" w:cs="Arial"/>
              <w:color w:val="000000"/>
              <w:sz w:val="18"/>
              <w:szCs w:val="18"/>
            </w:rPr>
          </w:rPrChange>
        </w:rPr>
        <w:t xml:space="preserve"> </w:t>
      </w:r>
      <w:proofErr w:type="gramStart"/>
      <w:r w:rsidR="005B38D1" w:rsidRPr="005B38D1">
        <w:rPr>
          <w:color w:val="000000"/>
          <w:rPrChange w:id="534" w:author="GEberso" w:date="2012-08-13T16:23:00Z">
            <w:rPr>
              <w:rFonts w:ascii="Arial" w:hAnsi="Arial" w:cs="Arial"/>
              <w:color w:val="000000"/>
              <w:sz w:val="18"/>
              <w:szCs w:val="18"/>
            </w:rPr>
          </w:rPrChange>
        </w:rPr>
        <w:t xml:space="preserve">11-8-07; DEQ 5-2008, f. &amp; cert. </w:t>
      </w:r>
      <w:proofErr w:type="spellStart"/>
      <w:r w:rsidR="005B38D1" w:rsidRPr="005B38D1">
        <w:rPr>
          <w:color w:val="000000"/>
          <w:rPrChange w:id="535" w:author="GEberso" w:date="2012-08-13T16:23:00Z">
            <w:rPr>
              <w:rFonts w:ascii="Arial" w:hAnsi="Arial" w:cs="Arial"/>
              <w:color w:val="000000"/>
              <w:sz w:val="18"/>
              <w:szCs w:val="18"/>
            </w:rPr>
          </w:rPrChange>
        </w:rPr>
        <w:t>ef</w:t>
      </w:r>
      <w:proofErr w:type="spellEnd"/>
      <w:r w:rsidR="005B38D1" w:rsidRPr="005B38D1">
        <w:rPr>
          <w:color w:val="000000"/>
          <w:rPrChange w:id="536" w:author="GEberso" w:date="2012-08-13T16:23:00Z">
            <w:rPr>
              <w:rFonts w:ascii="Arial" w:hAnsi="Arial" w:cs="Arial"/>
              <w:color w:val="000000"/>
              <w:sz w:val="18"/>
              <w:szCs w:val="18"/>
            </w:rPr>
          </w:rPrChange>
        </w:rPr>
        <w:t>.</w:t>
      </w:r>
      <w:proofErr w:type="gramEnd"/>
      <w:r w:rsidR="005B38D1" w:rsidRPr="005B38D1">
        <w:rPr>
          <w:color w:val="000000"/>
          <w:rPrChange w:id="537" w:author="GEberso" w:date="2012-08-13T16:23:00Z">
            <w:rPr>
              <w:rFonts w:ascii="Arial" w:hAnsi="Arial" w:cs="Arial"/>
              <w:color w:val="000000"/>
              <w:sz w:val="18"/>
              <w:szCs w:val="18"/>
            </w:rPr>
          </w:rPrChange>
        </w:rPr>
        <w:t xml:space="preserve"> </w:t>
      </w:r>
      <w:proofErr w:type="gramStart"/>
      <w:r w:rsidR="005B38D1" w:rsidRPr="005B38D1">
        <w:rPr>
          <w:color w:val="000000"/>
          <w:rPrChange w:id="538" w:author="GEberso" w:date="2012-08-13T16:23:00Z">
            <w:rPr>
              <w:rFonts w:ascii="Arial" w:hAnsi="Arial" w:cs="Arial"/>
              <w:color w:val="000000"/>
              <w:sz w:val="18"/>
              <w:szCs w:val="18"/>
            </w:rPr>
          </w:rPrChange>
        </w:rPr>
        <w:t xml:space="preserve">3-20-08; DEQ 11-2008, f. &amp; cert. </w:t>
      </w:r>
      <w:proofErr w:type="spellStart"/>
      <w:r w:rsidR="005B38D1" w:rsidRPr="005B38D1">
        <w:rPr>
          <w:color w:val="000000"/>
          <w:rPrChange w:id="539" w:author="GEberso" w:date="2012-08-13T16:23:00Z">
            <w:rPr>
              <w:rFonts w:ascii="Arial" w:hAnsi="Arial" w:cs="Arial"/>
              <w:color w:val="000000"/>
              <w:sz w:val="18"/>
              <w:szCs w:val="18"/>
            </w:rPr>
          </w:rPrChange>
        </w:rPr>
        <w:t>ef</w:t>
      </w:r>
      <w:proofErr w:type="spellEnd"/>
      <w:r w:rsidR="005B38D1" w:rsidRPr="005B38D1">
        <w:rPr>
          <w:color w:val="000000"/>
          <w:rPrChange w:id="540" w:author="GEberso" w:date="2012-08-13T16:23:00Z">
            <w:rPr>
              <w:rFonts w:ascii="Arial" w:hAnsi="Arial" w:cs="Arial"/>
              <w:color w:val="000000"/>
              <w:sz w:val="18"/>
              <w:szCs w:val="18"/>
            </w:rPr>
          </w:rPrChange>
        </w:rPr>
        <w:t>.</w:t>
      </w:r>
      <w:proofErr w:type="gramEnd"/>
      <w:r w:rsidR="005B38D1" w:rsidRPr="005B38D1">
        <w:rPr>
          <w:color w:val="000000"/>
          <w:rPrChange w:id="541" w:author="GEberso" w:date="2012-08-13T16:23:00Z">
            <w:rPr>
              <w:rFonts w:ascii="Arial" w:hAnsi="Arial" w:cs="Arial"/>
              <w:color w:val="000000"/>
              <w:sz w:val="18"/>
              <w:szCs w:val="18"/>
            </w:rPr>
          </w:rPrChange>
        </w:rPr>
        <w:t xml:space="preserve"> </w:t>
      </w:r>
      <w:proofErr w:type="gramStart"/>
      <w:r w:rsidR="005B38D1" w:rsidRPr="005B38D1">
        <w:rPr>
          <w:color w:val="000000"/>
          <w:rPrChange w:id="542" w:author="GEberso" w:date="2012-08-13T16:23:00Z">
            <w:rPr>
              <w:rFonts w:ascii="Arial" w:hAnsi="Arial" w:cs="Arial"/>
              <w:color w:val="000000"/>
              <w:sz w:val="18"/>
              <w:szCs w:val="18"/>
            </w:rPr>
          </w:rPrChange>
        </w:rPr>
        <w:t xml:space="preserve">8-29-08; DEQ 12-2008, f. &amp; cert. </w:t>
      </w:r>
      <w:proofErr w:type="spellStart"/>
      <w:r w:rsidR="005B38D1" w:rsidRPr="005B38D1">
        <w:rPr>
          <w:color w:val="000000"/>
          <w:rPrChange w:id="543" w:author="GEberso" w:date="2012-08-13T16:23:00Z">
            <w:rPr>
              <w:rFonts w:ascii="Arial" w:hAnsi="Arial" w:cs="Arial"/>
              <w:color w:val="000000"/>
              <w:sz w:val="18"/>
              <w:szCs w:val="18"/>
            </w:rPr>
          </w:rPrChange>
        </w:rPr>
        <w:t>ef</w:t>
      </w:r>
      <w:proofErr w:type="spellEnd"/>
      <w:r w:rsidR="005B38D1" w:rsidRPr="005B38D1">
        <w:rPr>
          <w:color w:val="000000"/>
          <w:rPrChange w:id="544" w:author="GEberso" w:date="2012-08-13T16:23:00Z">
            <w:rPr>
              <w:rFonts w:ascii="Arial" w:hAnsi="Arial" w:cs="Arial"/>
              <w:color w:val="000000"/>
              <w:sz w:val="18"/>
              <w:szCs w:val="18"/>
            </w:rPr>
          </w:rPrChange>
        </w:rPr>
        <w:t>.</w:t>
      </w:r>
      <w:proofErr w:type="gramEnd"/>
      <w:r w:rsidR="005B38D1" w:rsidRPr="005B38D1">
        <w:rPr>
          <w:color w:val="000000"/>
          <w:rPrChange w:id="545" w:author="GEberso" w:date="2012-08-13T16:23:00Z">
            <w:rPr>
              <w:rFonts w:ascii="Arial" w:hAnsi="Arial" w:cs="Arial"/>
              <w:color w:val="000000"/>
              <w:sz w:val="18"/>
              <w:szCs w:val="18"/>
            </w:rPr>
          </w:rPrChange>
        </w:rPr>
        <w:t xml:space="preserve"> </w:t>
      </w:r>
      <w:proofErr w:type="gramStart"/>
      <w:r w:rsidR="005B38D1" w:rsidRPr="005B38D1">
        <w:rPr>
          <w:color w:val="000000"/>
          <w:rPrChange w:id="546" w:author="GEberso" w:date="2012-08-13T16:23:00Z">
            <w:rPr>
              <w:rFonts w:ascii="Arial" w:hAnsi="Arial" w:cs="Arial"/>
              <w:color w:val="000000"/>
              <w:sz w:val="18"/>
              <w:szCs w:val="18"/>
            </w:rPr>
          </w:rPrChange>
        </w:rPr>
        <w:t xml:space="preserve">9-17-08; DEQ 14-2008, f. &amp; cert. </w:t>
      </w:r>
      <w:proofErr w:type="spellStart"/>
      <w:r w:rsidR="005B38D1" w:rsidRPr="005B38D1">
        <w:rPr>
          <w:color w:val="000000"/>
          <w:rPrChange w:id="547" w:author="GEberso" w:date="2012-08-13T16:23:00Z">
            <w:rPr>
              <w:rFonts w:ascii="Arial" w:hAnsi="Arial" w:cs="Arial"/>
              <w:color w:val="000000"/>
              <w:sz w:val="18"/>
              <w:szCs w:val="18"/>
            </w:rPr>
          </w:rPrChange>
        </w:rPr>
        <w:t>ef</w:t>
      </w:r>
      <w:proofErr w:type="spellEnd"/>
      <w:r w:rsidR="005B38D1" w:rsidRPr="005B38D1">
        <w:rPr>
          <w:color w:val="000000"/>
          <w:rPrChange w:id="548" w:author="GEberso" w:date="2012-08-13T16:23:00Z">
            <w:rPr>
              <w:rFonts w:ascii="Arial" w:hAnsi="Arial" w:cs="Arial"/>
              <w:color w:val="000000"/>
              <w:sz w:val="18"/>
              <w:szCs w:val="18"/>
            </w:rPr>
          </w:rPrChange>
        </w:rPr>
        <w:t>.</w:t>
      </w:r>
      <w:proofErr w:type="gramEnd"/>
      <w:r w:rsidR="005B38D1" w:rsidRPr="005B38D1">
        <w:rPr>
          <w:color w:val="000000"/>
          <w:rPrChange w:id="549" w:author="GEberso" w:date="2012-08-13T16:23:00Z">
            <w:rPr>
              <w:rFonts w:ascii="Arial" w:hAnsi="Arial" w:cs="Arial"/>
              <w:color w:val="000000"/>
              <w:sz w:val="18"/>
              <w:szCs w:val="18"/>
            </w:rPr>
          </w:rPrChange>
        </w:rPr>
        <w:t xml:space="preserve"> </w:t>
      </w:r>
      <w:proofErr w:type="gramStart"/>
      <w:r w:rsidR="005B38D1" w:rsidRPr="005B38D1">
        <w:rPr>
          <w:color w:val="000000"/>
          <w:rPrChange w:id="550" w:author="GEberso" w:date="2012-08-13T16:23:00Z">
            <w:rPr>
              <w:rFonts w:ascii="Arial" w:hAnsi="Arial" w:cs="Arial"/>
              <w:color w:val="000000"/>
              <w:sz w:val="18"/>
              <w:szCs w:val="18"/>
            </w:rPr>
          </w:rPrChange>
        </w:rPr>
        <w:t xml:space="preserve">11-10-08; DEQ 15-2008, f. &amp; cert. </w:t>
      </w:r>
      <w:proofErr w:type="spellStart"/>
      <w:r w:rsidR="005B38D1" w:rsidRPr="005B38D1">
        <w:rPr>
          <w:color w:val="000000"/>
          <w:rPrChange w:id="551" w:author="GEberso" w:date="2012-08-13T16:23:00Z">
            <w:rPr>
              <w:rFonts w:ascii="Arial" w:hAnsi="Arial" w:cs="Arial"/>
              <w:color w:val="000000"/>
              <w:sz w:val="18"/>
              <w:szCs w:val="18"/>
            </w:rPr>
          </w:rPrChange>
        </w:rPr>
        <w:t>ef</w:t>
      </w:r>
      <w:proofErr w:type="spellEnd"/>
      <w:r w:rsidR="005B38D1" w:rsidRPr="005B38D1">
        <w:rPr>
          <w:color w:val="000000"/>
          <w:rPrChange w:id="552" w:author="GEberso" w:date="2012-08-13T16:23:00Z">
            <w:rPr>
              <w:rFonts w:ascii="Arial" w:hAnsi="Arial" w:cs="Arial"/>
              <w:color w:val="000000"/>
              <w:sz w:val="18"/>
              <w:szCs w:val="18"/>
            </w:rPr>
          </w:rPrChange>
        </w:rPr>
        <w:t xml:space="preserve"> 12-31-08; DEQ 3-2009, f. &amp; cert. </w:t>
      </w:r>
      <w:proofErr w:type="spellStart"/>
      <w:r w:rsidR="005B38D1" w:rsidRPr="005B38D1">
        <w:rPr>
          <w:color w:val="000000"/>
          <w:rPrChange w:id="553" w:author="GEberso" w:date="2012-08-13T16:23:00Z">
            <w:rPr>
              <w:rFonts w:ascii="Arial" w:hAnsi="Arial" w:cs="Arial"/>
              <w:color w:val="000000"/>
              <w:sz w:val="18"/>
              <w:szCs w:val="18"/>
            </w:rPr>
          </w:rPrChange>
        </w:rPr>
        <w:t>ef</w:t>
      </w:r>
      <w:proofErr w:type="spellEnd"/>
      <w:r w:rsidR="005B38D1" w:rsidRPr="005B38D1">
        <w:rPr>
          <w:color w:val="000000"/>
          <w:rPrChange w:id="554" w:author="GEberso" w:date="2012-08-13T16:23:00Z">
            <w:rPr>
              <w:rFonts w:ascii="Arial" w:hAnsi="Arial" w:cs="Arial"/>
              <w:color w:val="000000"/>
              <w:sz w:val="18"/>
              <w:szCs w:val="18"/>
            </w:rPr>
          </w:rPrChange>
        </w:rPr>
        <w:t>.</w:t>
      </w:r>
      <w:proofErr w:type="gramEnd"/>
      <w:r w:rsidR="005B38D1" w:rsidRPr="005B38D1">
        <w:rPr>
          <w:color w:val="000000"/>
          <w:rPrChange w:id="555" w:author="GEberso" w:date="2012-08-13T16:23:00Z">
            <w:rPr>
              <w:rFonts w:ascii="Arial" w:hAnsi="Arial" w:cs="Arial"/>
              <w:color w:val="000000"/>
              <w:sz w:val="18"/>
              <w:szCs w:val="18"/>
            </w:rPr>
          </w:rPrChange>
        </w:rPr>
        <w:t xml:space="preserve"> </w:t>
      </w:r>
      <w:proofErr w:type="gramStart"/>
      <w:r w:rsidR="005B38D1" w:rsidRPr="005B38D1">
        <w:rPr>
          <w:color w:val="000000"/>
          <w:rPrChange w:id="556" w:author="GEberso" w:date="2012-08-13T16:23:00Z">
            <w:rPr>
              <w:rFonts w:ascii="Arial" w:hAnsi="Arial" w:cs="Arial"/>
              <w:color w:val="000000"/>
              <w:sz w:val="18"/>
              <w:szCs w:val="18"/>
            </w:rPr>
          </w:rPrChange>
        </w:rPr>
        <w:t xml:space="preserve">6-30-09; DEQ 8-2009, f. &amp; cert. </w:t>
      </w:r>
      <w:proofErr w:type="spellStart"/>
      <w:r w:rsidR="005B38D1" w:rsidRPr="005B38D1">
        <w:rPr>
          <w:color w:val="000000"/>
          <w:rPrChange w:id="557" w:author="GEberso" w:date="2012-08-13T16:23:00Z">
            <w:rPr>
              <w:rFonts w:ascii="Arial" w:hAnsi="Arial" w:cs="Arial"/>
              <w:color w:val="000000"/>
              <w:sz w:val="18"/>
              <w:szCs w:val="18"/>
            </w:rPr>
          </w:rPrChange>
        </w:rPr>
        <w:t>ef</w:t>
      </w:r>
      <w:proofErr w:type="spellEnd"/>
      <w:r w:rsidR="005B38D1" w:rsidRPr="005B38D1">
        <w:rPr>
          <w:color w:val="000000"/>
          <w:rPrChange w:id="558" w:author="GEberso" w:date="2012-08-13T16:23:00Z">
            <w:rPr>
              <w:rFonts w:ascii="Arial" w:hAnsi="Arial" w:cs="Arial"/>
              <w:color w:val="000000"/>
              <w:sz w:val="18"/>
              <w:szCs w:val="18"/>
            </w:rPr>
          </w:rPrChange>
        </w:rPr>
        <w:t>.</w:t>
      </w:r>
      <w:proofErr w:type="gramEnd"/>
      <w:r w:rsidR="005B38D1" w:rsidRPr="005B38D1">
        <w:rPr>
          <w:color w:val="000000"/>
          <w:rPrChange w:id="559" w:author="GEberso" w:date="2012-08-13T16:23:00Z">
            <w:rPr>
              <w:rFonts w:ascii="Arial" w:hAnsi="Arial" w:cs="Arial"/>
              <w:color w:val="000000"/>
              <w:sz w:val="18"/>
              <w:szCs w:val="18"/>
            </w:rPr>
          </w:rPrChange>
        </w:rPr>
        <w:t xml:space="preserve"> </w:t>
      </w:r>
      <w:proofErr w:type="gramStart"/>
      <w:r w:rsidR="005B38D1" w:rsidRPr="005B38D1">
        <w:rPr>
          <w:color w:val="000000"/>
          <w:rPrChange w:id="560" w:author="GEberso" w:date="2012-08-13T16:23:00Z">
            <w:rPr>
              <w:rFonts w:ascii="Arial" w:hAnsi="Arial" w:cs="Arial"/>
              <w:color w:val="000000"/>
              <w:sz w:val="18"/>
              <w:szCs w:val="18"/>
            </w:rPr>
          </w:rPrChange>
        </w:rPr>
        <w:t xml:space="preserve">12-16-09; DEQ 2-2010, f. &amp; cert. </w:t>
      </w:r>
      <w:proofErr w:type="spellStart"/>
      <w:r w:rsidR="005B38D1" w:rsidRPr="005B38D1">
        <w:rPr>
          <w:color w:val="000000"/>
          <w:rPrChange w:id="561" w:author="GEberso" w:date="2012-08-13T16:23:00Z">
            <w:rPr>
              <w:rFonts w:ascii="Arial" w:hAnsi="Arial" w:cs="Arial"/>
              <w:color w:val="000000"/>
              <w:sz w:val="18"/>
              <w:szCs w:val="18"/>
            </w:rPr>
          </w:rPrChange>
        </w:rPr>
        <w:t>ef</w:t>
      </w:r>
      <w:proofErr w:type="spellEnd"/>
      <w:r w:rsidR="005B38D1" w:rsidRPr="005B38D1">
        <w:rPr>
          <w:color w:val="000000"/>
          <w:rPrChange w:id="562" w:author="GEberso" w:date="2012-08-13T16:23:00Z">
            <w:rPr>
              <w:rFonts w:ascii="Arial" w:hAnsi="Arial" w:cs="Arial"/>
              <w:color w:val="000000"/>
              <w:sz w:val="18"/>
              <w:szCs w:val="18"/>
            </w:rPr>
          </w:rPrChange>
        </w:rPr>
        <w:t>.</w:t>
      </w:r>
      <w:proofErr w:type="gramEnd"/>
      <w:r w:rsidR="005B38D1" w:rsidRPr="005B38D1">
        <w:rPr>
          <w:color w:val="000000"/>
          <w:rPrChange w:id="563" w:author="GEberso" w:date="2012-08-13T16:23:00Z">
            <w:rPr>
              <w:rFonts w:ascii="Arial" w:hAnsi="Arial" w:cs="Arial"/>
              <w:color w:val="000000"/>
              <w:sz w:val="18"/>
              <w:szCs w:val="18"/>
            </w:rPr>
          </w:rPrChange>
        </w:rPr>
        <w:t xml:space="preserve"> </w:t>
      </w:r>
      <w:proofErr w:type="gramStart"/>
      <w:r w:rsidR="005B38D1" w:rsidRPr="005B38D1">
        <w:rPr>
          <w:color w:val="000000"/>
          <w:rPrChange w:id="564" w:author="GEberso" w:date="2012-08-13T16:23:00Z">
            <w:rPr>
              <w:rFonts w:ascii="Arial" w:hAnsi="Arial" w:cs="Arial"/>
              <w:color w:val="000000"/>
              <w:sz w:val="18"/>
              <w:szCs w:val="18"/>
            </w:rPr>
          </w:rPrChange>
        </w:rPr>
        <w:t xml:space="preserve">3-5-10; DEQ 5-2010, f. &amp; cert. </w:t>
      </w:r>
      <w:proofErr w:type="spellStart"/>
      <w:r w:rsidR="005B38D1" w:rsidRPr="005B38D1">
        <w:rPr>
          <w:color w:val="000000"/>
          <w:rPrChange w:id="565" w:author="GEberso" w:date="2012-08-13T16:23:00Z">
            <w:rPr>
              <w:rFonts w:ascii="Arial" w:hAnsi="Arial" w:cs="Arial"/>
              <w:color w:val="000000"/>
              <w:sz w:val="18"/>
              <w:szCs w:val="18"/>
            </w:rPr>
          </w:rPrChange>
        </w:rPr>
        <w:t>ef</w:t>
      </w:r>
      <w:proofErr w:type="spellEnd"/>
      <w:r w:rsidR="005B38D1" w:rsidRPr="005B38D1">
        <w:rPr>
          <w:color w:val="000000"/>
          <w:rPrChange w:id="566" w:author="GEberso" w:date="2012-08-13T16:23:00Z">
            <w:rPr>
              <w:rFonts w:ascii="Arial" w:hAnsi="Arial" w:cs="Arial"/>
              <w:color w:val="000000"/>
              <w:sz w:val="18"/>
              <w:szCs w:val="18"/>
            </w:rPr>
          </w:rPrChange>
        </w:rPr>
        <w:t>.</w:t>
      </w:r>
      <w:proofErr w:type="gramEnd"/>
      <w:r w:rsidR="005B38D1" w:rsidRPr="005B38D1">
        <w:rPr>
          <w:color w:val="000000"/>
          <w:rPrChange w:id="567" w:author="GEberso" w:date="2012-08-13T16:23:00Z">
            <w:rPr>
              <w:rFonts w:ascii="Arial" w:hAnsi="Arial" w:cs="Arial"/>
              <w:color w:val="000000"/>
              <w:sz w:val="18"/>
              <w:szCs w:val="18"/>
            </w:rPr>
          </w:rPrChange>
        </w:rPr>
        <w:t xml:space="preserve"> </w:t>
      </w:r>
      <w:proofErr w:type="gramStart"/>
      <w:r w:rsidR="005B38D1" w:rsidRPr="005B38D1">
        <w:rPr>
          <w:color w:val="000000"/>
          <w:rPrChange w:id="568" w:author="GEberso" w:date="2012-08-13T16:23:00Z">
            <w:rPr>
              <w:rFonts w:ascii="Arial" w:hAnsi="Arial" w:cs="Arial"/>
              <w:color w:val="000000"/>
              <w:sz w:val="18"/>
              <w:szCs w:val="18"/>
            </w:rPr>
          </w:rPrChange>
        </w:rPr>
        <w:t xml:space="preserve">5-21-10; DEQ 14-2010, f. &amp; cert. </w:t>
      </w:r>
      <w:proofErr w:type="spellStart"/>
      <w:r w:rsidR="005B38D1" w:rsidRPr="005B38D1">
        <w:rPr>
          <w:color w:val="000000"/>
          <w:rPrChange w:id="569" w:author="GEberso" w:date="2012-08-13T16:23:00Z">
            <w:rPr>
              <w:rFonts w:ascii="Arial" w:hAnsi="Arial" w:cs="Arial"/>
              <w:color w:val="000000"/>
              <w:sz w:val="18"/>
              <w:szCs w:val="18"/>
            </w:rPr>
          </w:rPrChange>
        </w:rPr>
        <w:t>ef</w:t>
      </w:r>
      <w:proofErr w:type="spellEnd"/>
      <w:r w:rsidR="005B38D1" w:rsidRPr="005B38D1">
        <w:rPr>
          <w:color w:val="000000"/>
          <w:rPrChange w:id="570" w:author="GEberso" w:date="2012-08-13T16:23:00Z">
            <w:rPr>
              <w:rFonts w:ascii="Arial" w:hAnsi="Arial" w:cs="Arial"/>
              <w:color w:val="000000"/>
              <w:sz w:val="18"/>
              <w:szCs w:val="18"/>
            </w:rPr>
          </w:rPrChange>
        </w:rPr>
        <w:t>.</w:t>
      </w:r>
      <w:proofErr w:type="gramEnd"/>
      <w:r w:rsidR="005B38D1" w:rsidRPr="005B38D1">
        <w:rPr>
          <w:color w:val="000000"/>
          <w:rPrChange w:id="571" w:author="GEberso" w:date="2012-08-13T16:23:00Z">
            <w:rPr>
              <w:rFonts w:ascii="Arial" w:hAnsi="Arial" w:cs="Arial"/>
              <w:color w:val="000000"/>
              <w:sz w:val="18"/>
              <w:szCs w:val="18"/>
            </w:rPr>
          </w:rPrChange>
        </w:rPr>
        <w:t xml:space="preserve"> </w:t>
      </w:r>
      <w:proofErr w:type="gramStart"/>
      <w:r w:rsidR="005B38D1" w:rsidRPr="005B38D1">
        <w:rPr>
          <w:color w:val="000000"/>
          <w:rPrChange w:id="572" w:author="GEberso" w:date="2012-08-13T16:23:00Z">
            <w:rPr>
              <w:rFonts w:ascii="Arial" w:hAnsi="Arial" w:cs="Arial"/>
              <w:color w:val="000000"/>
              <w:sz w:val="18"/>
              <w:szCs w:val="18"/>
            </w:rPr>
          </w:rPrChange>
        </w:rPr>
        <w:t xml:space="preserve">12-10-10; DEQ 1-2011, f. &amp; cert. </w:t>
      </w:r>
      <w:proofErr w:type="spellStart"/>
      <w:r w:rsidR="005B38D1" w:rsidRPr="005B38D1">
        <w:rPr>
          <w:color w:val="000000"/>
          <w:rPrChange w:id="573" w:author="GEberso" w:date="2012-08-13T16:23:00Z">
            <w:rPr>
              <w:rFonts w:ascii="Arial" w:hAnsi="Arial" w:cs="Arial"/>
              <w:color w:val="000000"/>
              <w:sz w:val="18"/>
              <w:szCs w:val="18"/>
            </w:rPr>
          </w:rPrChange>
        </w:rPr>
        <w:t>ef</w:t>
      </w:r>
      <w:proofErr w:type="spellEnd"/>
      <w:r w:rsidR="005B38D1" w:rsidRPr="005B38D1">
        <w:rPr>
          <w:color w:val="000000"/>
          <w:rPrChange w:id="574" w:author="GEberso" w:date="2012-08-13T16:23:00Z">
            <w:rPr>
              <w:rFonts w:ascii="Arial" w:hAnsi="Arial" w:cs="Arial"/>
              <w:color w:val="000000"/>
              <w:sz w:val="18"/>
              <w:szCs w:val="18"/>
            </w:rPr>
          </w:rPrChange>
        </w:rPr>
        <w:t>.</w:t>
      </w:r>
      <w:proofErr w:type="gramEnd"/>
      <w:r w:rsidR="005B38D1" w:rsidRPr="005B38D1">
        <w:rPr>
          <w:color w:val="000000"/>
          <w:rPrChange w:id="575" w:author="GEberso" w:date="2012-08-13T16:23:00Z">
            <w:rPr>
              <w:rFonts w:ascii="Arial" w:hAnsi="Arial" w:cs="Arial"/>
              <w:color w:val="000000"/>
              <w:sz w:val="18"/>
              <w:szCs w:val="18"/>
            </w:rPr>
          </w:rPrChange>
        </w:rPr>
        <w:t xml:space="preserve"> </w:t>
      </w:r>
      <w:proofErr w:type="gramStart"/>
      <w:r w:rsidR="005B38D1" w:rsidRPr="005B38D1">
        <w:rPr>
          <w:color w:val="000000"/>
          <w:rPrChange w:id="576" w:author="GEberso" w:date="2012-08-13T16:23:00Z">
            <w:rPr>
              <w:rFonts w:ascii="Arial" w:hAnsi="Arial" w:cs="Arial"/>
              <w:color w:val="000000"/>
              <w:sz w:val="18"/>
              <w:szCs w:val="18"/>
            </w:rPr>
          </w:rPrChange>
        </w:rPr>
        <w:t xml:space="preserve">2-24-11; DEQ 2-2011, f. 3-10-11, cert. </w:t>
      </w:r>
      <w:proofErr w:type="spellStart"/>
      <w:r w:rsidR="005B38D1" w:rsidRPr="005B38D1">
        <w:rPr>
          <w:color w:val="000000"/>
          <w:rPrChange w:id="577" w:author="GEberso" w:date="2012-08-13T16:23:00Z">
            <w:rPr>
              <w:rFonts w:ascii="Arial" w:hAnsi="Arial" w:cs="Arial"/>
              <w:color w:val="000000"/>
              <w:sz w:val="18"/>
              <w:szCs w:val="18"/>
            </w:rPr>
          </w:rPrChange>
        </w:rPr>
        <w:t>ef</w:t>
      </w:r>
      <w:proofErr w:type="spellEnd"/>
      <w:r w:rsidR="005B38D1" w:rsidRPr="005B38D1">
        <w:rPr>
          <w:color w:val="000000"/>
          <w:rPrChange w:id="578" w:author="GEberso" w:date="2012-08-13T16:23:00Z">
            <w:rPr>
              <w:rFonts w:ascii="Arial" w:hAnsi="Arial" w:cs="Arial"/>
              <w:color w:val="000000"/>
              <w:sz w:val="18"/>
              <w:szCs w:val="18"/>
            </w:rPr>
          </w:rPrChange>
        </w:rPr>
        <w:t>.</w:t>
      </w:r>
      <w:proofErr w:type="gramEnd"/>
      <w:r w:rsidR="005B38D1" w:rsidRPr="005B38D1">
        <w:rPr>
          <w:color w:val="000000"/>
          <w:rPrChange w:id="579" w:author="GEberso" w:date="2012-08-13T16:23:00Z">
            <w:rPr>
              <w:rFonts w:ascii="Arial" w:hAnsi="Arial" w:cs="Arial"/>
              <w:color w:val="000000"/>
              <w:sz w:val="18"/>
              <w:szCs w:val="18"/>
            </w:rPr>
          </w:rPrChange>
        </w:rPr>
        <w:t xml:space="preserve"> </w:t>
      </w:r>
      <w:proofErr w:type="gramStart"/>
      <w:r w:rsidR="005B38D1" w:rsidRPr="005B38D1">
        <w:rPr>
          <w:color w:val="000000"/>
          <w:rPrChange w:id="580" w:author="GEberso" w:date="2012-08-13T16:23:00Z">
            <w:rPr>
              <w:rFonts w:ascii="Arial" w:hAnsi="Arial" w:cs="Arial"/>
              <w:color w:val="000000"/>
              <w:sz w:val="18"/>
              <w:szCs w:val="18"/>
            </w:rPr>
          </w:rPrChange>
        </w:rPr>
        <w:t xml:space="preserve">3-15-11; DEQ 5-2011, f. 4-29-11, cert. </w:t>
      </w:r>
      <w:proofErr w:type="spellStart"/>
      <w:r w:rsidR="005B38D1" w:rsidRPr="005B38D1">
        <w:rPr>
          <w:color w:val="000000"/>
          <w:rPrChange w:id="581" w:author="GEberso" w:date="2012-08-13T16:23:00Z">
            <w:rPr>
              <w:rFonts w:ascii="Arial" w:hAnsi="Arial" w:cs="Arial"/>
              <w:color w:val="000000"/>
              <w:sz w:val="18"/>
              <w:szCs w:val="18"/>
            </w:rPr>
          </w:rPrChange>
        </w:rPr>
        <w:t>ef</w:t>
      </w:r>
      <w:proofErr w:type="spellEnd"/>
      <w:r w:rsidR="005B38D1" w:rsidRPr="005B38D1">
        <w:rPr>
          <w:color w:val="000000"/>
          <w:rPrChange w:id="582" w:author="GEberso" w:date="2012-08-13T16:23:00Z">
            <w:rPr>
              <w:rFonts w:ascii="Arial" w:hAnsi="Arial" w:cs="Arial"/>
              <w:color w:val="000000"/>
              <w:sz w:val="18"/>
              <w:szCs w:val="18"/>
            </w:rPr>
          </w:rPrChange>
        </w:rPr>
        <w:t>.</w:t>
      </w:r>
      <w:proofErr w:type="gramEnd"/>
      <w:r w:rsidR="005B38D1" w:rsidRPr="005B38D1">
        <w:rPr>
          <w:color w:val="000000"/>
          <w:rPrChange w:id="583" w:author="GEberso" w:date="2012-08-13T16:23:00Z">
            <w:rPr>
              <w:rFonts w:ascii="Arial" w:hAnsi="Arial" w:cs="Arial"/>
              <w:color w:val="000000"/>
              <w:sz w:val="18"/>
              <w:szCs w:val="18"/>
            </w:rPr>
          </w:rPrChange>
        </w:rPr>
        <w:t xml:space="preserve"> </w:t>
      </w:r>
      <w:proofErr w:type="gramStart"/>
      <w:r w:rsidR="005B38D1" w:rsidRPr="005B38D1">
        <w:rPr>
          <w:color w:val="000000"/>
          <w:rPrChange w:id="584" w:author="GEberso" w:date="2012-08-13T16:23:00Z">
            <w:rPr>
              <w:rFonts w:ascii="Arial" w:hAnsi="Arial" w:cs="Arial"/>
              <w:color w:val="000000"/>
              <w:sz w:val="18"/>
              <w:szCs w:val="18"/>
            </w:rPr>
          </w:rPrChange>
        </w:rPr>
        <w:t xml:space="preserve">5-1-11; DEQ 18-2011, f. &amp; cert. </w:t>
      </w:r>
      <w:proofErr w:type="spellStart"/>
      <w:r w:rsidR="005B38D1" w:rsidRPr="005B38D1">
        <w:rPr>
          <w:color w:val="000000"/>
          <w:rPrChange w:id="585" w:author="GEberso" w:date="2012-08-13T16:23:00Z">
            <w:rPr>
              <w:rFonts w:ascii="Arial" w:hAnsi="Arial" w:cs="Arial"/>
              <w:color w:val="000000"/>
              <w:sz w:val="18"/>
              <w:szCs w:val="18"/>
            </w:rPr>
          </w:rPrChange>
        </w:rPr>
        <w:t>ef</w:t>
      </w:r>
      <w:proofErr w:type="spellEnd"/>
      <w:r w:rsidR="005B38D1" w:rsidRPr="005B38D1">
        <w:rPr>
          <w:color w:val="000000"/>
          <w:rPrChange w:id="586" w:author="GEberso" w:date="2012-08-13T16:23:00Z">
            <w:rPr>
              <w:rFonts w:ascii="Arial" w:hAnsi="Arial" w:cs="Arial"/>
              <w:color w:val="000000"/>
              <w:sz w:val="18"/>
              <w:szCs w:val="18"/>
            </w:rPr>
          </w:rPrChange>
        </w:rPr>
        <w:t>.</w:t>
      </w:r>
      <w:proofErr w:type="gramEnd"/>
      <w:r w:rsidR="005B38D1" w:rsidRPr="005B38D1">
        <w:rPr>
          <w:color w:val="000000"/>
          <w:rPrChange w:id="587" w:author="GEberso" w:date="2012-08-13T16:23:00Z">
            <w:rPr>
              <w:rFonts w:ascii="Arial" w:hAnsi="Arial" w:cs="Arial"/>
              <w:color w:val="000000"/>
              <w:sz w:val="18"/>
              <w:szCs w:val="18"/>
            </w:rPr>
          </w:rPrChange>
        </w:rPr>
        <w:t xml:space="preserve"> </w:t>
      </w:r>
      <w:proofErr w:type="gramStart"/>
      <w:r w:rsidR="005B38D1" w:rsidRPr="005B38D1">
        <w:rPr>
          <w:color w:val="000000"/>
          <w:rPrChange w:id="588" w:author="GEberso" w:date="2012-08-13T16:23:00Z">
            <w:rPr>
              <w:rFonts w:ascii="Arial" w:hAnsi="Arial" w:cs="Arial"/>
              <w:color w:val="000000"/>
              <w:sz w:val="18"/>
              <w:szCs w:val="18"/>
            </w:rPr>
          </w:rPrChange>
        </w:rPr>
        <w:t xml:space="preserve">12-21-11; DEQ 1-2012, f. &amp; cert. </w:t>
      </w:r>
      <w:proofErr w:type="spellStart"/>
      <w:r w:rsidR="005B38D1" w:rsidRPr="005B38D1">
        <w:rPr>
          <w:color w:val="000000"/>
          <w:rPrChange w:id="589" w:author="GEberso" w:date="2012-08-13T16:23:00Z">
            <w:rPr>
              <w:rFonts w:ascii="Arial" w:hAnsi="Arial" w:cs="Arial"/>
              <w:color w:val="000000"/>
              <w:sz w:val="18"/>
              <w:szCs w:val="18"/>
            </w:rPr>
          </w:rPrChange>
        </w:rPr>
        <w:t>ef</w:t>
      </w:r>
      <w:proofErr w:type="spellEnd"/>
      <w:r w:rsidR="005B38D1" w:rsidRPr="005B38D1">
        <w:rPr>
          <w:color w:val="000000"/>
          <w:rPrChange w:id="590" w:author="GEberso" w:date="2012-08-13T16:23:00Z">
            <w:rPr>
              <w:rFonts w:ascii="Arial" w:hAnsi="Arial" w:cs="Arial"/>
              <w:color w:val="000000"/>
              <w:sz w:val="18"/>
              <w:szCs w:val="18"/>
            </w:rPr>
          </w:rPrChange>
        </w:rPr>
        <w:t>.</w:t>
      </w:r>
      <w:proofErr w:type="gramEnd"/>
      <w:r w:rsidR="005B38D1" w:rsidRPr="005B38D1">
        <w:rPr>
          <w:color w:val="000000"/>
          <w:rPrChange w:id="591" w:author="GEberso" w:date="2012-08-13T16:23:00Z">
            <w:rPr>
              <w:rFonts w:ascii="Arial" w:hAnsi="Arial" w:cs="Arial"/>
              <w:color w:val="000000"/>
              <w:sz w:val="18"/>
              <w:szCs w:val="18"/>
            </w:rPr>
          </w:rPrChange>
        </w:rPr>
        <w:t xml:space="preserve"> 5-17-12</w:t>
      </w:r>
    </w:p>
    <w:p w:rsidR="005B38D1" w:rsidRDefault="005B38D1" w:rsidP="005B38D1">
      <w:pPr>
        <w:pStyle w:val="NormalWeb"/>
        <w:shd w:val="clear" w:color="auto" w:fill="FFFFFF"/>
        <w:spacing w:before="0" w:beforeAutospacing="0" w:after="0" w:afterAutospacing="0"/>
        <w:rPr>
          <w:rFonts w:ascii="Arial" w:hAnsi="Arial" w:cs="Arial"/>
          <w:color w:val="000000"/>
          <w:sz w:val="18"/>
          <w:szCs w:val="18"/>
        </w:rPr>
        <w:pPrChange w:id="592" w:author="GEberso" w:date="2012-08-13T16:18:00Z">
          <w:pPr>
            <w:pStyle w:val="NormalWeb"/>
            <w:shd w:val="clear" w:color="auto" w:fill="FFFFFF"/>
          </w:pPr>
        </w:pPrChange>
      </w:pP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E8117B" w:rsidRPr="00E8117B" w:rsidRDefault="00E8117B" w:rsidP="00E8117B">
      <w:pPr>
        <w:shd w:val="clear" w:color="auto" w:fill="FFFFFF"/>
        <w:spacing w:after="0" w:line="240" w:lineRule="auto"/>
        <w:rPr>
          <w:rFonts w:ascii="Times New Roman" w:eastAsia="Times New Roman" w:hAnsi="Times New Roman" w:cs="Times New Roman"/>
          <w:b/>
          <w:bCs/>
          <w:color w:val="000000"/>
          <w:sz w:val="24"/>
          <w:szCs w:val="24"/>
        </w:rPr>
      </w:pP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340-210-0100</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 in General</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(1) Any air contaminant source not subject to Air Contaminant Discharge Permits, OAR 340 division 216, or Oregon Title V Operating Permits, OAR 340 division 218, must register with </w:t>
      </w:r>
      <w:del w:id="593" w:author="GEberso" w:date="2012-06-01T11:04:00Z">
        <w:r w:rsidRPr="00E8117B" w:rsidDel="004259E7">
          <w:rPr>
            <w:rFonts w:ascii="Times New Roman" w:eastAsia="Times New Roman" w:hAnsi="Times New Roman" w:cs="Times New Roman"/>
            <w:color w:val="000000"/>
            <w:sz w:val="24"/>
            <w:szCs w:val="24"/>
          </w:rPr>
          <w:delText>the Department</w:delText>
        </w:r>
      </w:del>
      <w:ins w:id="594"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upon request pursuant to 340-210-0110 through 340-210-0120.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(2) The following air contaminant sources that are certified through a Department approved environmental certification program and subject to an Area Source NESHAP may register with </w:t>
      </w:r>
      <w:del w:id="595" w:author="GEberso" w:date="2012-06-01T11:04:00Z">
        <w:r w:rsidRPr="00E8117B" w:rsidDel="004259E7">
          <w:rPr>
            <w:rFonts w:ascii="Times New Roman" w:eastAsia="Times New Roman" w:hAnsi="Times New Roman" w:cs="Times New Roman"/>
            <w:color w:val="000000"/>
            <w:sz w:val="24"/>
            <w:szCs w:val="24"/>
          </w:rPr>
          <w:delText>the Department</w:delText>
        </w:r>
      </w:del>
      <w:ins w:id="596"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pursuant to 340-210-0110 through 340-210-0120 in lieu of obtaining a permit in accordance with OAR 340-216-0020, unless </w:t>
      </w:r>
      <w:del w:id="597" w:author="GEberso" w:date="2012-06-01T11:04:00Z">
        <w:r w:rsidRPr="00E8117B" w:rsidDel="004259E7">
          <w:rPr>
            <w:rFonts w:ascii="Times New Roman" w:eastAsia="Times New Roman" w:hAnsi="Times New Roman" w:cs="Times New Roman"/>
            <w:color w:val="000000"/>
            <w:sz w:val="24"/>
            <w:szCs w:val="24"/>
          </w:rPr>
          <w:delText>the Department</w:delText>
        </w:r>
      </w:del>
      <w:ins w:id="598"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determines that the source has not complied with the requirements of the environmental certification program.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w:t>
      </w:r>
      <w:proofErr w:type="spellStart"/>
      <w:r w:rsidRPr="00E8117B">
        <w:rPr>
          <w:rFonts w:ascii="Times New Roman" w:eastAsia="Times New Roman" w:hAnsi="Times New Roman" w:cs="Times New Roman"/>
          <w:color w:val="000000"/>
          <w:sz w:val="24"/>
          <w:szCs w:val="24"/>
        </w:rPr>
        <w:t>perchloroethylene</w:t>
      </w:r>
      <w:proofErr w:type="spellEnd"/>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(4) Fees. In order to obtain and maintain registration, owners and operators of air contaminant sources registered pursuant to section (2) of this rule must pay the following annual fees by March 1 of each year: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 $240.00.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w:t>
      </w:r>
      <w:proofErr w:type="spellStart"/>
      <w:r w:rsidRPr="00E8117B">
        <w:rPr>
          <w:rFonts w:ascii="Times New Roman" w:eastAsia="Times New Roman" w:hAnsi="Times New Roman" w:cs="Times New Roman"/>
          <w:color w:val="000000"/>
          <w:sz w:val="24"/>
          <w:szCs w:val="24"/>
        </w:rPr>
        <w:t>perchloroethylene</w:t>
      </w:r>
      <w:proofErr w:type="spellEnd"/>
      <w:r w:rsidRPr="00E8117B">
        <w:rPr>
          <w:rFonts w:ascii="Times New Roman" w:eastAsia="Times New Roman" w:hAnsi="Times New Roman" w:cs="Times New Roman"/>
          <w:color w:val="000000"/>
          <w:sz w:val="24"/>
          <w:szCs w:val="24"/>
        </w:rPr>
        <w:t xml:space="preserve"> — $180.00.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Late fees.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w:t>
      </w:r>
      <w:ins w:id="599" w:author="GEberso" w:date="2012-04-18T14:25:00Z">
        <w:r w:rsidR="00E8117B">
          <w:rPr>
            <w:rFonts w:ascii="Times New Roman" w:eastAsia="Times New Roman" w:hAnsi="Times New Roman" w:cs="Times New Roman"/>
            <w:color w:val="000000"/>
            <w:sz w:val="24"/>
            <w:szCs w:val="24"/>
          </w:rPr>
          <w:t>8-</w:t>
        </w:r>
      </w:ins>
      <w:r w:rsidRPr="00E8117B">
        <w:rPr>
          <w:rFonts w:ascii="Times New Roman" w:eastAsia="Times New Roman" w:hAnsi="Times New Roman" w:cs="Times New Roman"/>
          <w:color w:val="000000"/>
          <w:sz w:val="24"/>
          <w:szCs w:val="24"/>
        </w:rPr>
        <w:t xml:space="preserve">30 days late: 5%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lastRenderedPageBreak/>
        <w:t xml:space="preserve">(B) 31-60 days late: 10%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61 or more days late: 20%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(d) Failure to pay fees. Registration is automatically terminated upon failure to pay annual fees within 90 days of invoice by </w:t>
      </w:r>
      <w:del w:id="600" w:author="GEberso" w:date="2012-06-01T11:04:00Z">
        <w:r w:rsidRPr="00E8117B" w:rsidDel="004259E7">
          <w:rPr>
            <w:rFonts w:ascii="Times New Roman" w:eastAsia="Times New Roman" w:hAnsi="Times New Roman" w:cs="Times New Roman"/>
            <w:color w:val="000000"/>
            <w:sz w:val="24"/>
            <w:szCs w:val="24"/>
          </w:rPr>
          <w:delText>the Department</w:delText>
        </w:r>
      </w:del>
      <w:ins w:id="601"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unless prior arrangements for payment have been approved in writing by </w:t>
      </w:r>
      <w:del w:id="602" w:author="GEberso" w:date="2012-06-01T11:04:00Z">
        <w:r w:rsidRPr="00E8117B" w:rsidDel="004259E7">
          <w:rPr>
            <w:rFonts w:ascii="Times New Roman" w:eastAsia="Times New Roman" w:hAnsi="Times New Roman" w:cs="Times New Roman"/>
            <w:color w:val="000000"/>
            <w:sz w:val="24"/>
            <w:szCs w:val="24"/>
          </w:rPr>
          <w:delText>the Department</w:delText>
        </w:r>
      </w:del>
      <w:ins w:id="603"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(6) Revocation. </w:t>
      </w:r>
      <w:del w:id="604" w:author="GEberso" w:date="2012-06-01T11:04:00Z">
        <w:r w:rsidRPr="00E8117B" w:rsidDel="004259E7">
          <w:rPr>
            <w:rFonts w:ascii="Times New Roman" w:eastAsia="Times New Roman" w:hAnsi="Times New Roman" w:cs="Times New Roman"/>
            <w:color w:val="000000"/>
            <w:sz w:val="24"/>
            <w:szCs w:val="24"/>
          </w:rPr>
          <w:delText>The Department</w:delText>
        </w:r>
      </w:del>
      <w:ins w:id="605"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may revoke a registration if a source fails to meet any requirement in OAR 340-210-0110.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NOTE</w:t>
      </w:r>
      <w:r w:rsidRPr="00E8117B">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Stat. Auth.: ORS 468.020, 468A.050 &amp; 468A.310</w:t>
      </w:r>
      <w:r w:rsidRPr="00E8117B">
        <w:rPr>
          <w:rFonts w:ascii="Times New Roman" w:eastAsia="Times New Roman" w:hAnsi="Times New Roman" w:cs="Times New Roman"/>
          <w:color w:val="000000"/>
          <w:sz w:val="24"/>
          <w:szCs w:val="24"/>
        </w:rPr>
        <w:br/>
        <w:t>Stats. Implemented: ORS 468 &amp; 468A</w:t>
      </w:r>
      <w:r w:rsidRPr="00E8117B">
        <w:rPr>
          <w:rFonts w:ascii="Times New Roman" w:eastAsia="Times New Roman" w:hAnsi="Times New Roman" w:cs="Times New Roman"/>
          <w:color w:val="000000"/>
          <w:sz w:val="24"/>
          <w:szCs w:val="24"/>
        </w:rPr>
        <w:br/>
        <w:t xml:space="preserve">Hist.: DEQ 15, f. 6-12-70,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9-1-70; DEQ 4-1993,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3-10-93; DEQ 12-1993,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9-24-93, Renumbered from 340-020-0005; DEQ 14-1999,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10-14-99, Renumbered from 340-028-0500; DEQ 6-2001, f. 6-18-01,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7-1-01; DEQ 8-2009,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12-16-09; DEQ 7-2011(Temp),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6-24-11 thru 12-19-11; Administrative correction, 2-6-12 </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606" w:author="GEberso" w:date="2012-06-01T11:04:00Z">
        <w:r w:rsidRPr="00EE272A" w:rsidDel="004259E7">
          <w:rPr>
            <w:color w:val="000000"/>
          </w:rPr>
          <w:delText>the Department</w:delText>
        </w:r>
      </w:del>
      <w:ins w:id="607" w:author="GEberso" w:date="2012-06-12T11:36:00Z">
        <w:r w:rsidR="00D37F6F">
          <w:rPr>
            <w:color w:val="000000"/>
          </w:rPr>
          <w:t>DEQ</w:t>
        </w:r>
      </w:ins>
      <w:r w:rsidRPr="00EE272A">
        <w:rPr>
          <w:color w:val="000000"/>
        </w:rPr>
        <w:t xml:space="preserve"> or Regional Authority, unless otherwise deferred from the requirement to obtain an ACDP in subsection (1)(c) or (d) of this rule.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608" w:author="GEberso" w:date="2012-06-01T11:04:00Z">
        <w:r w:rsidRPr="00EE272A" w:rsidDel="004259E7">
          <w:rPr>
            <w:color w:val="000000"/>
          </w:rPr>
          <w:delText>the Department</w:delText>
        </w:r>
      </w:del>
      <w:ins w:id="609"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610" w:author="GEberso" w:date="2012-06-01T11:04:00Z">
        <w:r w:rsidRPr="00EE272A" w:rsidDel="004259E7">
          <w:rPr>
            <w:color w:val="000000"/>
          </w:rPr>
          <w:delText>The Department</w:delText>
        </w:r>
      </w:del>
      <w:ins w:id="611" w:author="GEberso" w:date="2012-06-12T11:36:00Z">
        <w:r w:rsidR="00D37F6F">
          <w:rPr>
            <w:color w:val="000000"/>
          </w:rPr>
          <w:t>DEQ</w:t>
        </w:r>
      </w:ins>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del w:id="612" w:author="GEberso" w:date="2012-06-01T11:04:00Z">
        <w:r w:rsidRPr="00EE272A" w:rsidDel="004259E7">
          <w:rPr>
            <w:color w:val="000000"/>
          </w:rPr>
          <w:delText>the Department</w:delText>
        </w:r>
      </w:del>
      <w:ins w:id="613"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614" w:author="GEberso" w:date="2012-06-01T11:04:00Z">
        <w:r w:rsidRPr="00EE272A" w:rsidDel="004259E7">
          <w:rPr>
            <w:color w:val="000000"/>
          </w:rPr>
          <w:delText>the Department</w:delText>
        </w:r>
      </w:del>
      <w:ins w:id="615"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616" w:author="geberso" w:date="2011-10-26T11:47:00Z"/>
          <w:color w:val="000000"/>
        </w:rPr>
      </w:pPr>
      <w:del w:id="617" w:author="geberso" w:date="2011-10-26T11:47:00Z">
        <w:r w:rsidRPr="00EE272A" w:rsidDel="00EE272A">
          <w:rPr>
            <w:color w:val="000000"/>
          </w:rPr>
          <w:lastRenderedPageBreak/>
          <w:delText xml:space="preserve">(d) Gasoline dispensing facilities are not required to submit an application for an ACDP or ACDP Attachment until May 1, 2010 or obtain an ACDP or ACDP attachment until June 1, 2010. </w:delText>
        </w:r>
      </w:del>
      <w:del w:id="618" w:author="GEberso" w:date="2012-06-01T11:04:00Z">
        <w:r w:rsidRPr="00EE272A" w:rsidDel="004259E7">
          <w:rPr>
            <w:color w:val="000000"/>
          </w:rPr>
          <w:delText>The Department</w:delText>
        </w:r>
      </w:del>
      <w:del w:id="619" w:author="GEberso" w:date="2012-06-01T11:49:00Z">
        <w:r w:rsidRPr="00EE272A" w:rsidDel="00D4668B">
          <w:rPr>
            <w:color w:val="000000"/>
          </w:rPr>
          <w:delText xml:space="preserve"> </w:delText>
        </w:r>
      </w:del>
      <w:del w:id="620"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621" w:author="Owner" w:date="2012-08-16T09:41:00Z"/>
          <w:color w:val="000000"/>
        </w:rPr>
      </w:pPr>
      <w:r w:rsidRPr="00EE272A">
        <w:rPr>
          <w:color w:val="000000"/>
        </w:rPr>
        <w:t>(</w:t>
      </w:r>
      <w:ins w:id="622" w:author="GEberso" w:date="2012-06-05T10:33:00Z">
        <w:r w:rsidR="00CC567A">
          <w:rPr>
            <w:color w:val="000000"/>
          </w:rPr>
          <w:t>d</w:t>
        </w:r>
      </w:ins>
      <w:del w:id="623"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624" w:author="Owner" w:date="2012-08-16T09:41:00Z">
        <w:r>
          <w:rPr>
            <w:color w:val="000000"/>
          </w:rPr>
          <w:t xml:space="preserve">(e) </w:t>
        </w:r>
      </w:ins>
      <w:ins w:id="625" w:author="Owner" w:date="2012-08-16T09:42:00Z">
        <w:r>
          <w:rPr>
            <w:color w:val="1F497D"/>
          </w:rPr>
          <w:t xml:space="preserve">OAR 340-216-0060(1)(b)(A), 340-216-0062(2)(b)(A), 340-216-0064(4)(a), </w:t>
        </w:r>
      </w:ins>
      <w:ins w:id="626" w:author="GEberso" w:date="2012-08-20T09:01:00Z">
        <w:r w:rsidR="00D05059">
          <w:rPr>
            <w:color w:val="1F497D"/>
          </w:rPr>
          <w:t>and</w:t>
        </w:r>
      </w:ins>
      <w:ins w:id="627" w:author="Owner" w:date="2012-08-16T09:42:00Z">
        <w:r>
          <w:rPr>
            <w:color w:val="1F497D"/>
          </w:rPr>
          <w:t xml:space="preserve"> 340-216-0066(3)(a) </w:t>
        </w:r>
      </w:ins>
      <w:ins w:id="628" w:author="GEberso" w:date="2012-08-20T09:02:00Z">
        <w:r w:rsidR="00D05059">
          <w:rPr>
            <w:color w:val="1F497D"/>
          </w:rPr>
          <w:t xml:space="preserve">do not relieve </w:t>
        </w:r>
      </w:ins>
      <w:ins w:id="629" w:author="Owner" w:date="2012-08-16T09:42:00Z">
        <w:r>
          <w:rPr>
            <w:color w:val="1F497D"/>
          </w:rPr>
          <w:t xml:space="preserve">a permittee </w:t>
        </w:r>
      </w:ins>
      <w:ins w:id="630" w:author="GEberso" w:date="2012-08-20T09:02:00Z">
        <w:r w:rsidR="00D05059">
          <w:rPr>
            <w:color w:val="1F497D"/>
          </w:rPr>
          <w:t xml:space="preserve">from the responsibility of </w:t>
        </w:r>
      </w:ins>
      <w:ins w:id="631" w:author="Owner" w:date="2012-08-16T09:42:00Z">
        <w:r>
          <w:rPr>
            <w:color w:val="1F497D"/>
          </w:rPr>
          <w:t>comply</w:t>
        </w:r>
      </w:ins>
      <w:ins w:id="632" w:author="GEberso" w:date="2012-08-20T09:03:00Z">
        <w:r w:rsidR="00D05059">
          <w:rPr>
            <w:color w:val="1F497D"/>
          </w:rPr>
          <w:t>ing</w:t>
        </w:r>
      </w:ins>
      <w:ins w:id="633" w:author="Owner" w:date="2012-08-16T09:42:00Z">
        <w:r>
          <w:rPr>
            <w:color w:val="1F497D"/>
          </w:rPr>
          <w:t xml:space="preserve"> with federal NESHAP or NSPS requirement</w:t>
        </w:r>
      </w:ins>
      <w:ins w:id="634" w:author="Owner" w:date="2012-08-16T09:43:00Z">
        <w:r>
          <w:rPr>
            <w:color w:val="1F497D"/>
          </w:rPr>
          <w:t>s</w:t>
        </w:r>
      </w:ins>
      <w:ins w:id="635" w:author="Owner" w:date="2012-08-16T09:42:00Z">
        <w:r>
          <w:rPr>
            <w:color w:val="1F497D"/>
          </w:rPr>
          <w:t xml:space="preserve"> </w:t>
        </w:r>
      </w:ins>
      <w:ins w:id="636" w:author="Owner" w:date="2012-08-16T10:42:00Z">
        <w:r w:rsidR="004F5901">
          <w:rPr>
            <w:color w:val="1F497D"/>
          </w:rPr>
          <w:t xml:space="preserve">that apply to the source </w:t>
        </w:r>
      </w:ins>
      <w:ins w:id="637" w:author="Owner" w:date="2012-08-16T09:42:00Z">
        <w:r>
          <w:rPr>
            <w:color w:val="1F497D"/>
          </w:rPr>
          <w:t>even if DEQ has not incorpora</w:t>
        </w:r>
      </w:ins>
      <w:ins w:id="638" w:author="Owner" w:date="2012-08-16T09:43:00Z">
        <w:r>
          <w:rPr>
            <w:color w:val="1F497D"/>
          </w:rPr>
          <w:t>ted</w:t>
        </w:r>
      </w:ins>
      <w:ins w:id="639" w:author="Owner" w:date="2012-08-16T09:42:00Z">
        <w:r>
          <w:rPr>
            <w:color w:val="1F497D"/>
          </w:rPr>
          <w:t xml:space="preserve"> such </w:t>
        </w:r>
      </w:ins>
      <w:ins w:id="640" w:author="Owner" w:date="2012-08-16T09:43:00Z">
        <w:r>
          <w:rPr>
            <w:color w:val="1F497D"/>
          </w:rPr>
          <w:t xml:space="preserve">requirements into </w:t>
        </w:r>
      </w:ins>
      <w:ins w:id="641" w:author="Owner" w:date="2012-08-16T09:44:00Z">
        <w:r>
          <w:rPr>
            <w:color w:val="1F497D"/>
          </w:rPr>
          <w:t>the permit</w:t>
        </w:r>
      </w:ins>
      <w:ins w:id="642" w:author="Owner" w:date="2012-08-16T09:42:00Z">
        <w:r>
          <w:rPr>
            <w:color w:val="1F497D"/>
          </w:rPr>
          <w:t>.</w:t>
        </w:r>
      </w:ins>
    </w:p>
    <w:p w:rsidR="00275586" w:rsidRDefault="00275586" w:rsidP="00EE272A">
      <w:pPr>
        <w:pStyle w:val="NormalWeb"/>
        <w:shd w:val="clear" w:color="auto" w:fill="FFFFFF"/>
        <w:spacing w:before="0" w:beforeAutospacing="0" w:after="0" w:afterAutospacing="0"/>
        <w:rPr>
          <w:ins w:id="643" w:author="geberso" w:date="2011-10-26T12:02:00Z"/>
          <w:color w:val="000000"/>
        </w:rPr>
      </w:pPr>
      <w:ins w:id="644" w:author="geberso" w:date="2011-10-26T12:03:00Z">
        <w:r>
          <w:rPr>
            <w:color w:val="000000"/>
          </w:rPr>
          <w:t>(</w:t>
        </w:r>
      </w:ins>
      <w:ins w:id="645" w:author="Owner" w:date="2012-08-16T09:41:00Z">
        <w:r w:rsidR="006403FF">
          <w:rPr>
            <w:color w:val="000000"/>
          </w:rPr>
          <w:t>f</w:t>
        </w:r>
      </w:ins>
      <w:ins w:id="646" w:author="geberso" w:date="2011-10-26T12:03:00Z">
        <w:r>
          <w:rPr>
            <w:color w:val="000000"/>
          </w:rPr>
          <w:t xml:space="preserve">) </w:t>
        </w:r>
      </w:ins>
      <w:ins w:id="647" w:author="GEberso" w:date="2012-06-01T11:04:00Z">
        <w:r w:rsidR="004259E7">
          <w:rPr>
            <w:color w:val="000000"/>
          </w:rPr>
          <w:t>DEQ</w:t>
        </w:r>
      </w:ins>
      <w:ins w:id="648" w:author="geberso" w:date="2011-10-26T12:02:00Z">
        <w:r w:rsidR="005B38D1" w:rsidRPr="005B38D1">
          <w:rPr>
            <w:color w:val="000000"/>
            <w:rPrChange w:id="649" w:author="geberso" w:date="2011-10-26T12:03:00Z">
              <w:rPr>
                <w:rFonts w:ascii="Verdana" w:hAnsi="Verdana" w:cs="Verdana"/>
                <w:sz w:val="20"/>
                <w:szCs w:val="20"/>
              </w:rPr>
            </w:rPrChange>
          </w:rPr>
          <w:t xml:space="preserve"> may exempt a source from </w:t>
        </w:r>
      </w:ins>
      <w:ins w:id="650" w:author="geberso" w:date="2011-10-26T12:34:00Z">
        <w:r w:rsidR="005A49A8">
          <w:rPr>
            <w:color w:val="000000"/>
          </w:rPr>
          <w:t xml:space="preserve">the requirement to obtain </w:t>
        </w:r>
      </w:ins>
      <w:ins w:id="651" w:author="geberso" w:date="2011-10-26T12:03:00Z">
        <w:r>
          <w:rPr>
            <w:color w:val="000000"/>
          </w:rPr>
          <w:t xml:space="preserve">an ACDP if </w:t>
        </w:r>
      </w:ins>
      <w:ins w:id="652" w:author="geberso" w:date="2011-10-26T12:02:00Z">
        <w:r w:rsidR="005B38D1" w:rsidRPr="005B38D1">
          <w:rPr>
            <w:color w:val="000000"/>
            <w:rPrChange w:id="653"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654" w:author="geberso" w:date="2011-10-26T12:04:00Z">
        <w:r>
          <w:rPr>
            <w:color w:val="000000"/>
          </w:rPr>
          <w:t>affected</w:t>
        </w:r>
      </w:ins>
      <w:ins w:id="655" w:author="geberso" w:date="2011-10-26T12:02:00Z">
        <w:r w:rsidR="005B38D1" w:rsidRPr="005B38D1">
          <w:rPr>
            <w:color w:val="000000"/>
            <w:rPrChange w:id="656" w:author="geberso" w:date="2011-10-26T12:03:00Z">
              <w:rPr>
                <w:rFonts w:ascii="Verdana" w:hAnsi="Verdana" w:cs="Verdana"/>
                <w:sz w:val="20"/>
                <w:szCs w:val="20"/>
              </w:rPr>
            </w:rPrChange>
          </w:rPr>
          <w:t xml:space="preserve"> </w:t>
        </w:r>
      </w:ins>
      <w:ins w:id="657" w:author="geberso" w:date="2011-10-26T12:04:00Z">
        <w:r>
          <w:rPr>
            <w:color w:val="000000"/>
          </w:rPr>
          <w:t xml:space="preserve">by an </w:t>
        </w:r>
      </w:ins>
      <w:ins w:id="658" w:author="geberso" w:date="2011-10-26T12:02:00Z">
        <w:r w:rsidR="005B38D1" w:rsidRPr="005B38D1">
          <w:rPr>
            <w:color w:val="000000"/>
            <w:rPrChange w:id="659"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660" w:author="GEberso" w:date="2012-06-01T11:04:00Z">
        <w:r w:rsidRPr="00EE272A" w:rsidDel="004259E7">
          <w:rPr>
            <w:color w:val="000000"/>
          </w:rPr>
          <w:delText>the Department</w:delText>
        </w:r>
      </w:del>
      <w:ins w:id="661"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(5) No person may increase emissions above the PSEL by more than the de minimis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12-16-09; DEQ 9-2009(Temp), f. 12-24-09,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1-1-10 thru 6-30-10; Administrative correction 7-27-10; DEQ 10-2010(Temp), f. 8-31-</w:t>
      </w:r>
      <w:r w:rsidRPr="00EE272A">
        <w:rPr>
          <w:color w:val="000000"/>
        </w:rPr>
        <w:lastRenderedPageBreak/>
        <w:t xml:space="preserve">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662"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663"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664"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665"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666" w:author="DEQ Build" w:date="2011-04-15T09:28:00Z">
        <w:r w:rsidDel="00B158C7">
          <w:rPr>
            <w:rFonts w:ascii="Verdana" w:hAnsi="Verdana" w:cs="Verdana"/>
            <w:sz w:val="20"/>
            <w:szCs w:val="20"/>
          </w:rPr>
          <w:delText>and</w:delText>
        </w:r>
      </w:del>
      <w:ins w:id="667"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53. Motor Vehicle and Mobile Equipment Surface Coating Operations subject to an Area Source NESHAP, excluding motor vehicle surface coating operations painting less than 10 vehicles per year or using less than 20 gallons of coating </w:t>
      </w:r>
      <w:ins w:id="668"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69" w:author="GEberso" w:date="2012-01-23T12:12:00Z">
        <w:r w:rsidR="00B7529C">
          <w:rPr>
            <w:rFonts w:ascii="Verdana" w:hAnsi="Verdana" w:cs="Verdana"/>
            <w:sz w:val="20"/>
            <w:szCs w:val="20"/>
          </w:rPr>
          <w:t>,</w:t>
        </w:r>
      </w:ins>
      <w:r>
        <w:rPr>
          <w:rFonts w:ascii="Verdana" w:hAnsi="Verdana" w:cs="Verdana"/>
          <w:sz w:val="20"/>
          <w:szCs w:val="20"/>
        </w:rPr>
        <w:t xml:space="preserve"> </w:t>
      </w:r>
      <w:ins w:id="670" w:author="GEberso" w:date="2012-06-01T09:54:00Z">
        <w:r w:rsidR="008C4E1F">
          <w:rPr>
            <w:rFonts w:ascii="Verdana" w:hAnsi="Verdana" w:cs="Verdana"/>
            <w:sz w:val="20"/>
            <w:szCs w:val="20"/>
          </w:rPr>
          <w:t xml:space="preserve">mobile equipment surface coating operations using less than 20 gallons of coating and </w:t>
        </w:r>
      </w:ins>
      <w:ins w:id="671" w:author="GEberso" w:date="2012-06-05T12:08:00Z">
        <w:r w:rsidR="00D720B3">
          <w:rPr>
            <w:rFonts w:ascii="Verdana" w:hAnsi="Verdana" w:cs="Verdana"/>
            <w:sz w:val="20"/>
            <w:szCs w:val="20"/>
          </w:rPr>
          <w:t>2</w:t>
        </w:r>
      </w:ins>
      <w:ins w:id="672" w:author="GEberso" w:date="2012-06-01T09:54:00Z">
        <w:r w:rsidR="008C4E1F">
          <w:rPr>
            <w:rFonts w:ascii="Verdana" w:hAnsi="Verdana" w:cs="Verdana"/>
            <w:sz w:val="20"/>
            <w:szCs w:val="20"/>
          </w:rPr>
          <w:t xml:space="preserve">0 gallons of </w:t>
        </w:r>
      </w:ins>
      <w:ins w:id="673" w:author="GEberso" w:date="2012-06-05T12:09:00Z">
        <w:r w:rsidR="00D720B3">
          <w:rPr>
            <w:rFonts w:ascii="Verdana" w:hAnsi="Verdana" w:cs="Verdana"/>
            <w:sz w:val="20"/>
            <w:szCs w:val="20"/>
          </w:rPr>
          <w:t xml:space="preserve">methylene chloride containing </w:t>
        </w:r>
      </w:ins>
      <w:ins w:id="674" w:author="GEberso" w:date="2012-06-01T09:54:00Z">
        <w:r w:rsidR="008C4E1F">
          <w:rPr>
            <w:rFonts w:ascii="Verdana" w:hAnsi="Verdana" w:cs="Verdana"/>
            <w:sz w:val="20"/>
            <w:szCs w:val="20"/>
          </w:rPr>
          <w:t xml:space="preserve">paint </w:t>
        </w:r>
      </w:ins>
      <w:ins w:id="675"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676" w:author="GEberso" w:date="2012-05-07T09:25:00Z">
        <w:r w:rsidR="00BF3AAA">
          <w:rPr>
            <w:rFonts w:ascii="Verdana" w:hAnsi="Verdana" w:cs="Verdana"/>
            <w:sz w:val="20"/>
            <w:szCs w:val="20"/>
          </w:rPr>
          <w:t xml:space="preserve">, excluding </w:t>
        </w:r>
      </w:ins>
      <w:ins w:id="677" w:author="GEberso" w:date="2012-06-01T09:56:00Z">
        <w:r w:rsidR="008C4E1F">
          <w:rPr>
            <w:rFonts w:ascii="Verdana" w:hAnsi="Verdana" w:cs="Verdana"/>
            <w:sz w:val="20"/>
            <w:szCs w:val="20"/>
          </w:rPr>
          <w:t xml:space="preserve">paint stripping and miscellaneous </w:t>
        </w:r>
      </w:ins>
      <w:ins w:id="678" w:author="GEberso" w:date="2012-05-07T09:25:00Z">
        <w:r w:rsidR="00BF3AAA">
          <w:rPr>
            <w:rFonts w:ascii="Verdana" w:hAnsi="Verdana" w:cs="Verdana"/>
            <w:sz w:val="20"/>
            <w:szCs w:val="20"/>
          </w:rPr>
          <w:t xml:space="preserve">surface coating operations using less than 20 gallons of coating </w:t>
        </w:r>
      </w:ins>
      <w:ins w:id="679" w:author="GEberso" w:date="2012-06-01T09:56:00Z">
        <w:r w:rsidR="008C4E1F">
          <w:rPr>
            <w:rFonts w:ascii="Verdana" w:hAnsi="Verdana" w:cs="Verdana"/>
            <w:sz w:val="20"/>
            <w:szCs w:val="20"/>
          </w:rPr>
          <w:t xml:space="preserve">and </w:t>
        </w:r>
      </w:ins>
      <w:ins w:id="680" w:author="GEberso" w:date="2012-06-05T12:09:00Z">
        <w:r w:rsidR="00D720B3">
          <w:rPr>
            <w:rFonts w:ascii="Verdana" w:hAnsi="Verdana" w:cs="Verdana"/>
            <w:sz w:val="20"/>
            <w:szCs w:val="20"/>
          </w:rPr>
          <w:t>2</w:t>
        </w:r>
      </w:ins>
      <w:ins w:id="681" w:author="GEberso" w:date="2012-06-01T09:56:00Z">
        <w:r w:rsidR="008C4E1F">
          <w:rPr>
            <w:rFonts w:ascii="Verdana" w:hAnsi="Verdana" w:cs="Verdana"/>
            <w:sz w:val="20"/>
            <w:szCs w:val="20"/>
          </w:rPr>
          <w:t xml:space="preserve">0 gallons of </w:t>
        </w:r>
      </w:ins>
      <w:ins w:id="682" w:author="GEberso" w:date="2012-06-05T12:09:00Z">
        <w:r w:rsidR="00D720B3">
          <w:rPr>
            <w:rFonts w:ascii="Verdana" w:hAnsi="Verdana" w:cs="Verdana"/>
            <w:sz w:val="20"/>
            <w:szCs w:val="20"/>
          </w:rPr>
          <w:t>methylene chloride containing</w:t>
        </w:r>
      </w:ins>
      <w:ins w:id="683" w:author="GEberso" w:date="2012-06-01T09:56:00Z">
        <w:r w:rsidR="008C4E1F">
          <w:rPr>
            <w:rFonts w:ascii="Verdana" w:hAnsi="Verdana" w:cs="Verdana"/>
            <w:sz w:val="20"/>
            <w:szCs w:val="20"/>
          </w:rPr>
          <w:t xml:space="preserve"> paint stripper </w:t>
        </w:r>
      </w:ins>
      <w:ins w:id="684"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62.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subject to an Area Source NESHAP, excluding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685" w:author="GEberso" w:date="2012-06-01T11:04:00Z">
        <w:r w:rsidDel="004259E7">
          <w:rPr>
            <w:rFonts w:ascii="Verdana" w:hAnsi="Verdana" w:cs="Verdana"/>
            <w:sz w:val="20"/>
            <w:szCs w:val="20"/>
          </w:rPr>
          <w:delText>the Department</w:delText>
        </w:r>
      </w:del>
      <w:ins w:id="686"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687" w:author="GEberso" w:date="2012-06-01T11:04:00Z">
        <w:r w:rsidDel="004259E7">
          <w:rPr>
            <w:rFonts w:ascii="Verdana" w:hAnsi="Verdana" w:cs="Verdana"/>
            <w:sz w:val="20"/>
            <w:szCs w:val="20"/>
          </w:rPr>
          <w:delText>the Department</w:delText>
        </w:r>
      </w:del>
      <w:ins w:id="688"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689" w:author="DEQ Build" w:date="2011-04-12T12:37:00Z">
        <w:r w:rsidR="00E626C8">
          <w:rPr>
            <w:rFonts w:ascii="Verdana" w:hAnsi="Verdana" w:cs="Verdana"/>
            <w:sz w:val="20"/>
            <w:szCs w:val="20"/>
          </w:rPr>
          <w:t xml:space="preserve"> adopted in OAR 340-238-</w:t>
        </w:r>
      </w:ins>
      <w:ins w:id="690"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691"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692"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693"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694"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95"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696" w:author="GEberso" w:date="2012-06-05T12:10:00Z">
        <w:r>
          <w:rPr>
            <w:rFonts w:ascii="Verdana" w:hAnsi="Verdana" w:cs="Verdana"/>
            <w:sz w:val="20"/>
            <w:szCs w:val="20"/>
          </w:rPr>
          <w:t>g.</w:t>
        </w:r>
        <w:r>
          <w:rPr>
            <w:rFonts w:ascii="Verdana" w:hAnsi="Verdana" w:cs="Verdana"/>
            <w:sz w:val="20"/>
            <w:szCs w:val="20"/>
          </w:rPr>
          <w:tab/>
        </w:r>
      </w:ins>
      <w:ins w:id="697"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gramStart"/>
      <w:ins w:id="698" w:author="GEberso" w:date="2012-06-05T12:12:00Z">
        <w:r>
          <w:rPr>
            <w:rFonts w:ascii="Verdana" w:hAnsi="Verdana" w:cs="Verdana"/>
            <w:sz w:val="20"/>
            <w:szCs w:val="20"/>
          </w:rPr>
          <w:t>h</w:t>
        </w:r>
      </w:ins>
      <w:proofErr w:type="gramEnd"/>
      <w:del w:id="699"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proofErr w:type="gramStart"/>
      <w:ins w:id="700" w:author="GEberso" w:date="2012-06-05T12:12:00Z">
        <w:r>
          <w:rPr>
            <w:rFonts w:ascii="Verdana" w:hAnsi="Verdana" w:cs="Verdana"/>
            <w:sz w:val="20"/>
            <w:szCs w:val="20"/>
          </w:rPr>
          <w:t>i</w:t>
        </w:r>
      </w:ins>
      <w:proofErr w:type="spellEnd"/>
      <w:proofErr w:type="gramEnd"/>
      <w:del w:id="701"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702" w:author="DEQ Build" w:date="2011-04-15T09:28:00Z">
        <w:r w:rsidR="00B158C7">
          <w:rPr>
            <w:rFonts w:ascii="Verdana" w:hAnsi="Verdana" w:cs="Verdana"/>
            <w:sz w:val="20"/>
            <w:szCs w:val="20"/>
          </w:rPr>
          <w:t>through</w:t>
        </w:r>
      </w:ins>
      <w:del w:id="703"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704"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705" w:author="GEberso" w:date="2012-01-20T15:51:00Z">
        <w:r w:rsidR="00967B99">
          <w:rPr>
            <w:rFonts w:ascii="Verdana" w:hAnsi="Verdana" w:cs="Verdana"/>
            <w:sz w:val="20"/>
            <w:szCs w:val="20"/>
          </w:rPr>
          <w:t>.</w:t>
        </w:r>
      </w:ins>
    </w:p>
    <w:p w:rsidR="005B38D1" w:rsidRDefault="00D720B3" w:rsidP="005B38D1">
      <w:pPr>
        <w:tabs>
          <w:tab w:val="left" w:pos="1440"/>
        </w:tabs>
        <w:autoSpaceDE w:val="0"/>
        <w:autoSpaceDN w:val="0"/>
        <w:adjustRightInd w:val="0"/>
        <w:spacing w:after="0" w:line="240" w:lineRule="auto"/>
        <w:ind w:left="1440" w:hanging="360"/>
        <w:rPr>
          <w:ins w:id="706" w:author="GEberso" w:date="2012-01-20T15:51:00Z"/>
          <w:rFonts w:ascii="Verdana" w:hAnsi="Verdana" w:cs="Verdana"/>
          <w:sz w:val="20"/>
          <w:szCs w:val="20"/>
        </w:rPr>
        <w:pPrChange w:id="707" w:author="GEberso" w:date="2012-01-20T15:57:00Z">
          <w:pPr>
            <w:tabs>
              <w:tab w:val="left" w:pos="2160"/>
            </w:tabs>
            <w:autoSpaceDE w:val="0"/>
            <w:autoSpaceDN w:val="0"/>
            <w:adjustRightInd w:val="0"/>
            <w:spacing w:after="0" w:line="240" w:lineRule="auto"/>
            <w:ind w:left="2160" w:hanging="360"/>
          </w:pPr>
        </w:pPrChange>
      </w:pPr>
      <w:ins w:id="708" w:author="GEberso" w:date="2012-06-05T12:12:00Z">
        <w:r>
          <w:rPr>
            <w:rFonts w:ascii="Verdana" w:hAnsi="Verdana" w:cs="Verdana"/>
            <w:sz w:val="20"/>
            <w:szCs w:val="20"/>
          </w:rPr>
          <w:t>j</w:t>
        </w:r>
      </w:ins>
      <w:ins w:id="709" w:author="geberso" w:date="2011-11-09T13:25:00Z">
        <w:r w:rsidR="00616B1A">
          <w:rPr>
            <w:rFonts w:ascii="Verdana" w:hAnsi="Verdana" w:cs="Verdana"/>
            <w:sz w:val="20"/>
            <w:szCs w:val="20"/>
          </w:rPr>
          <w:t>.</w:t>
        </w:r>
        <w:r w:rsidR="00616B1A">
          <w:rPr>
            <w:rFonts w:ascii="Verdana" w:hAnsi="Verdana" w:cs="Verdana"/>
            <w:sz w:val="20"/>
            <w:szCs w:val="20"/>
          </w:rPr>
          <w:tab/>
        </w:r>
      </w:ins>
      <w:ins w:id="710" w:author="geberso" w:date="2011-11-09T13:26:00Z">
        <w:r w:rsidR="00616B1A">
          <w:rPr>
            <w:rFonts w:ascii="Verdana" w:hAnsi="Verdana" w:cs="Verdana"/>
            <w:sz w:val="20"/>
            <w:szCs w:val="20"/>
          </w:rPr>
          <w:t xml:space="preserve">Chemical manufacturing </w:t>
        </w:r>
      </w:ins>
      <w:ins w:id="711" w:author="geberso" w:date="2011-11-09T14:13:00Z">
        <w:r w:rsidR="00A87189">
          <w:rPr>
            <w:rFonts w:ascii="Verdana" w:hAnsi="Verdana" w:cs="Verdana"/>
            <w:sz w:val="20"/>
            <w:szCs w:val="20"/>
          </w:rPr>
          <w:t xml:space="preserve">facilities </w:t>
        </w:r>
      </w:ins>
      <w:ins w:id="712" w:author="geberso" w:date="2011-11-09T13:26:00Z">
        <w:r w:rsidR="00616B1A">
          <w:rPr>
            <w:rFonts w:ascii="Verdana" w:hAnsi="Verdana" w:cs="Verdana"/>
            <w:sz w:val="20"/>
            <w:szCs w:val="20"/>
          </w:rPr>
          <w:t xml:space="preserve">that </w:t>
        </w:r>
      </w:ins>
      <w:ins w:id="713" w:author="GEberso" w:date="2012-01-20T15:57:00Z">
        <w:r w:rsidR="00967B99">
          <w:rPr>
            <w:rFonts w:ascii="Verdana" w:hAnsi="Verdana" w:cs="Verdana"/>
            <w:sz w:val="20"/>
            <w:szCs w:val="20"/>
          </w:rPr>
          <w:t>d</w:t>
        </w:r>
      </w:ins>
      <w:ins w:id="714"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715" w:author="GEberso" w:date="2012-01-20T15:57:00Z">
        <w:r w:rsidR="00967B99">
          <w:rPr>
            <w:rFonts w:ascii="Verdana" w:hAnsi="Verdana" w:cs="Verdana"/>
            <w:sz w:val="20"/>
            <w:szCs w:val="20"/>
          </w:rPr>
          <w:t xml:space="preserve"> are</w:t>
        </w:r>
      </w:ins>
      <w:ins w:id="716" w:author="GEberso" w:date="2012-01-20T15:58:00Z">
        <w:r w:rsidR="00967B99">
          <w:rPr>
            <w:rFonts w:ascii="Verdana" w:hAnsi="Verdana" w:cs="Verdana"/>
            <w:sz w:val="20"/>
            <w:szCs w:val="20"/>
          </w:rPr>
          <w:t xml:space="preserve"> n</w:t>
        </w:r>
      </w:ins>
      <w:ins w:id="717" w:author="geberso" w:date="2011-11-09T13:56:00Z">
        <w:r w:rsidR="00E161B9">
          <w:rPr>
            <w:rFonts w:ascii="Verdana" w:hAnsi="Verdana" w:cs="Verdana"/>
            <w:sz w:val="20"/>
            <w:szCs w:val="20"/>
          </w:rPr>
          <w:t xml:space="preserve">ot subject to </w:t>
        </w:r>
      </w:ins>
      <w:ins w:id="718" w:author="GEberso" w:date="2012-01-20T16:10:00Z">
        <w:r w:rsidR="001A7801">
          <w:rPr>
            <w:rFonts w:ascii="Verdana" w:hAnsi="Verdana" w:cs="Verdana"/>
            <w:sz w:val="20"/>
            <w:szCs w:val="20"/>
          </w:rPr>
          <w:t xml:space="preserve">emission limits in Table 2, 3, 4, 5, 6, </w:t>
        </w:r>
      </w:ins>
      <w:ins w:id="719" w:author="GEberso" w:date="2012-01-20T16:11:00Z">
        <w:r w:rsidR="001A7801">
          <w:rPr>
            <w:rFonts w:ascii="Verdana" w:hAnsi="Verdana" w:cs="Verdana"/>
            <w:sz w:val="20"/>
            <w:szCs w:val="20"/>
          </w:rPr>
          <w:t>or</w:t>
        </w:r>
      </w:ins>
      <w:ins w:id="720" w:author="GEberso" w:date="2012-01-20T16:10:00Z">
        <w:r w:rsidR="001A7801">
          <w:rPr>
            <w:rFonts w:ascii="Verdana" w:hAnsi="Verdana" w:cs="Verdana"/>
            <w:sz w:val="20"/>
            <w:szCs w:val="20"/>
          </w:rPr>
          <w:t xml:space="preserve"> 8</w:t>
        </w:r>
      </w:ins>
      <w:ins w:id="721" w:author="geberso" w:date="2011-11-09T13:56:00Z">
        <w:r w:rsidR="00E161B9">
          <w:rPr>
            <w:rFonts w:ascii="Verdana" w:hAnsi="Verdana" w:cs="Verdana"/>
            <w:sz w:val="20"/>
            <w:szCs w:val="20"/>
          </w:rPr>
          <w:t xml:space="preserve"> </w:t>
        </w:r>
      </w:ins>
      <w:ins w:id="722" w:author="GEberso" w:date="2012-01-20T16:11:00Z">
        <w:r w:rsidR="001A7801">
          <w:rPr>
            <w:rFonts w:ascii="Verdana" w:hAnsi="Verdana" w:cs="Verdana"/>
            <w:sz w:val="20"/>
            <w:szCs w:val="20"/>
          </w:rPr>
          <w:t xml:space="preserve">of </w:t>
        </w:r>
      </w:ins>
      <w:ins w:id="723" w:author="GEberso" w:date="2012-01-20T16:12:00Z">
        <w:r w:rsidR="001A7801">
          <w:rPr>
            <w:rFonts w:ascii="Verdana" w:hAnsi="Verdana" w:cs="Verdana"/>
            <w:sz w:val="20"/>
            <w:szCs w:val="20"/>
          </w:rPr>
          <w:t>40 CFR part 63 subpart VVVVVV</w:t>
        </w:r>
      </w:ins>
      <w:ins w:id="724" w:author="geberso" w:date="2011-11-09T13:56:00Z">
        <w:r w:rsidR="00E161B9">
          <w:rPr>
            <w:rFonts w:ascii="Verdana" w:hAnsi="Verdana" w:cs="Verdana"/>
            <w:sz w:val="20"/>
            <w:szCs w:val="20"/>
          </w:rPr>
          <w:t>.</w:t>
        </w:r>
      </w:ins>
    </w:p>
    <w:p w:rsidR="005B38D1" w:rsidRDefault="00D720B3" w:rsidP="005B38D1">
      <w:pPr>
        <w:tabs>
          <w:tab w:val="left" w:pos="1440"/>
        </w:tabs>
        <w:autoSpaceDE w:val="0"/>
        <w:autoSpaceDN w:val="0"/>
        <w:adjustRightInd w:val="0"/>
        <w:spacing w:after="0" w:line="240" w:lineRule="auto"/>
        <w:ind w:left="1440" w:hanging="360"/>
        <w:rPr>
          <w:rFonts w:ascii="Verdana" w:hAnsi="Verdana" w:cs="Verdana"/>
          <w:sz w:val="20"/>
          <w:szCs w:val="20"/>
        </w:rPr>
        <w:pPrChange w:id="725" w:author="GEberso" w:date="2012-06-19T15:37:00Z">
          <w:pPr>
            <w:tabs>
              <w:tab w:val="left" w:pos="2160"/>
            </w:tabs>
            <w:autoSpaceDE w:val="0"/>
            <w:autoSpaceDN w:val="0"/>
            <w:adjustRightInd w:val="0"/>
            <w:spacing w:after="0" w:line="240" w:lineRule="auto"/>
            <w:ind w:left="2160" w:hanging="360"/>
          </w:pPr>
        </w:pPrChange>
      </w:pPr>
      <w:ins w:id="726" w:author="GEberso" w:date="2012-06-05T12:12:00Z">
        <w:r>
          <w:rPr>
            <w:rFonts w:ascii="Verdana" w:hAnsi="Verdana" w:cs="Verdana"/>
            <w:sz w:val="20"/>
            <w:szCs w:val="20"/>
          </w:rPr>
          <w:t>k</w:t>
        </w:r>
      </w:ins>
      <w:ins w:id="727" w:author="GEberso" w:date="2012-01-20T15:51:00Z">
        <w:r w:rsidR="00967B99">
          <w:rPr>
            <w:rFonts w:ascii="Verdana" w:hAnsi="Verdana" w:cs="Verdana"/>
            <w:sz w:val="20"/>
            <w:szCs w:val="20"/>
          </w:rPr>
          <w:t>.</w:t>
        </w:r>
        <w:r w:rsidR="00967B99">
          <w:rPr>
            <w:rFonts w:ascii="Verdana" w:hAnsi="Verdana" w:cs="Verdana"/>
            <w:sz w:val="20"/>
            <w:szCs w:val="20"/>
          </w:rPr>
          <w:tab/>
        </w:r>
      </w:ins>
      <w:ins w:id="728" w:author="GEberso" w:date="2012-01-20T15:52:00Z">
        <w:r w:rsidR="00967B99">
          <w:rPr>
            <w:rFonts w:ascii="Verdana" w:hAnsi="Verdana" w:cs="Verdana"/>
            <w:sz w:val="20"/>
            <w:szCs w:val="20"/>
          </w:rPr>
          <w:t xml:space="preserve">Prepared </w:t>
        </w:r>
      </w:ins>
      <w:ins w:id="729" w:author="GEberso" w:date="2012-01-20T15:53:00Z">
        <w:r w:rsidR="00967B99">
          <w:rPr>
            <w:rFonts w:ascii="Verdana" w:hAnsi="Verdana" w:cs="Verdana"/>
            <w:sz w:val="20"/>
            <w:szCs w:val="20"/>
          </w:rPr>
          <w:t>f</w:t>
        </w:r>
      </w:ins>
      <w:ins w:id="730" w:author="GEberso" w:date="2012-01-20T15:52:00Z">
        <w:r w:rsidR="00967B99">
          <w:rPr>
            <w:rFonts w:ascii="Verdana" w:hAnsi="Verdana" w:cs="Verdana"/>
            <w:sz w:val="20"/>
            <w:szCs w:val="20"/>
          </w:rPr>
          <w:t xml:space="preserve">eeds </w:t>
        </w:r>
      </w:ins>
      <w:ins w:id="731" w:author="GEberso" w:date="2012-01-20T15:53:00Z">
        <w:r w:rsidR="00967B99">
          <w:rPr>
            <w:rFonts w:ascii="Verdana" w:hAnsi="Verdana" w:cs="Verdana"/>
            <w:sz w:val="20"/>
            <w:szCs w:val="20"/>
          </w:rPr>
          <w:t>m</w:t>
        </w:r>
      </w:ins>
      <w:ins w:id="732" w:author="GEberso" w:date="2012-01-20T15:52:00Z">
        <w:r w:rsidR="00967B99">
          <w:rPr>
            <w:rFonts w:ascii="Verdana" w:hAnsi="Verdana" w:cs="Verdana"/>
            <w:sz w:val="20"/>
            <w:szCs w:val="20"/>
          </w:rPr>
          <w:t xml:space="preserve">anufacturing </w:t>
        </w:r>
      </w:ins>
      <w:ins w:id="733" w:author="GEberso" w:date="2012-01-20T15:53:00Z">
        <w:r w:rsidR="00967B99">
          <w:rPr>
            <w:rFonts w:ascii="Verdana" w:hAnsi="Verdana" w:cs="Verdana"/>
            <w:sz w:val="20"/>
            <w:szCs w:val="20"/>
          </w:rPr>
          <w:t xml:space="preserve">facilities with less than </w:t>
        </w:r>
      </w:ins>
      <w:ins w:id="734" w:author="GEberso" w:date="2012-01-20T15:52:00Z">
        <w:r w:rsidR="00967B99">
          <w:rPr>
            <w:rFonts w:ascii="Verdana" w:hAnsi="Verdana" w:cs="Verdana"/>
            <w:sz w:val="20"/>
            <w:szCs w:val="20"/>
          </w:rPr>
          <w:t>10,000 tons per year throughput</w:t>
        </w:r>
      </w:ins>
      <w:ins w:id="735" w:author="GEberso" w:date="2012-01-20T15:53:00Z">
        <w:r w:rsidR="00967B99">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736"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737" w:author="DEQ Build" w:date="2011-05-06T12:11:00Z">
        <w:r>
          <w:rPr>
            <w:rFonts w:ascii="Verdana" w:hAnsi="Verdana" w:cs="Verdana"/>
            <w:sz w:val="20"/>
            <w:szCs w:val="20"/>
          </w:rPr>
          <w:lastRenderedPageBreak/>
          <w:t xml:space="preserve">***** </w:t>
        </w:r>
        <w:r w:rsidR="00617023">
          <w:rPr>
            <w:rFonts w:ascii="Verdana" w:hAnsi="Verdana" w:cs="Verdana"/>
            <w:sz w:val="20"/>
            <w:szCs w:val="20"/>
          </w:rPr>
          <w:t>“</w:t>
        </w:r>
        <w:r>
          <w:rPr>
            <w:rFonts w:ascii="Verdana" w:hAnsi="Verdana" w:cs="Verdana"/>
            <w:sz w:val="20"/>
            <w:szCs w:val="20"/>
          </w:rPr>
          <w:t>m</w:t>
        </w:r>
        <w:r w:rsidR="005B38D1" w:rsidRPr="005B38D1">
          <w:rPr>
            <w:rFonts w:ascii="Verdana" w:hAnsi="Verdana"/>
            <w:sz w:val="20"/>
            <w:szCs w:val="20"/>
            <w:rPrChange w:id="738" w:author="DEQ Build" w:date="2011-05-06T12:11:00Z">
              <w:rPr/>
            </w:rPrChange>
          </w:rPr>
          <w:t xml:space="preserve">onthly throughput” means the total volume of gasoline that is loaded into, or dispensed from, all gasoline storage tanks at </w:t>
        </w:r>
      </w:ins>
      <w:ins w:id="739" w:author="DEQ Build" w:date="2011-05-06T12:12:00Z">
        <w:r>
          <w:rPr>
            <w:rFonts w:ascii="Verdana" w:hAnsi="Verdana"/>
            <w:sz w:val="20"/>
            <w:szCs w:val="20"/>
          </w:rPr>
          <w:t>the</w:t>
        </w:r>
      </w:ins>
      <w:ins w:id="740" w:author="DEQ Build" w:date="2011-05-06T12:11:00Z">
        <w:r w:rsidR="005B38D1" w:rsidRPr="005B38D1">
          <w:rPr>
            <w:rFonts w:ascii="Verdana" w:hAnsi="Verdana"/>
            <w:sz w:val="20"/>
            <w:szCs w:val="20"/>
            <w:rPrChange w:id="741" w:author="DEQ Build" w:date="2011-05-06T12:11:00Z">
              <w:rPr/>
            </w:rPrChange>
          </w:rPr>
          <w:t xml:space="preserve"> </w:t>
        </w:r>
      </w:ins>
      <w:ins w:id="742" w:author="DEQ Build" w:date="2011-05-06T12:13:00Z">
        <w:r>
          <w:rPr>
            <w:rFonts w:ascii="Verdana" w:hAnsi="Verdana"/>
            <w:sz w:val="20"/>
            <w:szCs w:val="20"/>
          </w:rPr>
          <w:t>gasoline dispensing facility</w:t>
        </w:r>
      </w:ins>
      <w:ins w:id="743" w:author="DEQ Build" w:date="2011-05-06T12:11:00Z">
        <w:r w:rsidR="005B38D1" w:rsidRPr="005B38D1">
          <w:rPr>
            <w:rFonts w:ascii="Verdana" w:hAnsi="Verdana"/>
            <w:sz w:val="20"/>
            <w:szCs w:val="20"/>
            <w:rPrChange w:id="744" w:author="DEQ Build" w:date="2011-05-06T12:11:00Z">
              <w:rPr/>
            </w:rPrChange>
          </w:rPr>
          <w:t xml:space="preserve"> during a month. Monthly throughput is calculated by summing the volume of gasoline loaded into, or dispensed from, all gasoline storage tanks at </w:t>
        </w:r>
      </w:ins>
      <w:ins w:id="745" w:author="DEQ Build" w:date="2011-05-06T12:13:00Z">
        <w:r>
          <w:rPr>
            <w:rFonts w:ascii="Verdana" w:hAnsi="Verdana"/>
            <w:sz w:val="20"/>
            <w:szCs w:val="20"/>
          </w:rPr>
          <w:t>the gasoline dispensing facility</w:t>
        </w:r>
      </w:ins>
      <w:ins w:id="746" w:author="DEQ Build" w:date="2011-05-06T12:11:00Z">
        <w:r w:rsidR="005B38D1" w:rsidRPr="005B38D1">
          <w:rPr>
            <w:rFonts w:ascii="Verdana" w:hAnsi="Verdana"/>
            <w:sz w:val="20"/>
            <w:szCs w:val="20"/>
            <w:rPrChange w:id="747" w:author="DEQ Build" w:date="2011-05-06T12:11:00Z">
              <w:rPr/>
            </w:rPrChange>
          </w:rPr>
          <w:t xml:space="preserve"> during the </w:t>
        </w:r>
      </w:ins>
      <w:ins w:id="748" w:author="DEQ Build" w:date="2011-05-06T12:12:00Z">
        <w:r>
          <w:rPr>
            <w:rFonts w:ascii="Verdana" w:hAnsi="Verdana"/>
            <w:sz w:val="20"/>
            <w:szCs w:val="20"/>
          </w:rPr>
          <w:t>month</w:t>
        </w:r>
      </w:ins>
      <w:ins w:id="749" w:author="DEQ Build" w:date="2011-05-06T12:11:00Z">
        <w:r w:rsidR="005B38D1" w:rsidRPr="005B38D1">
          <w:rPr>
            <w:rFonts w:ascii="Verdana" w:hAnsi="Verdana"/>
            <w:sz w:val="20"/>
            <w:szCs w:val="20"/>
            <w:rPrChange w:id="750" w:author="DEQ Build" w:date="2011-05-06T12:11:00Z">
              <w:rPr/>
            </w:rPrChange>
          </w:rPr>
          <w:t xml:space="preserve">, plus the total volume of gasoline loaded into, or dispensed from, all gasoline storage tanks at </w:t>
        </w:r>
      </w:ins>
      <w:ins w:id="751" w:author="DEQ Build" w:date="2011-05-06T12:13:00Z">
        <w:r>
          <w:rPr>
            <w:rFonts w:ascii="Verdana" w:hAnsi="Verdana"/>
            <w:sz w:val="20"/>
            <w:szCs w:val="20"/>
          </w:rPr>
          <w:t>the gasoline dispensing</w:t>
        </w:r>
      </w:ins>
      <w:ins w:id="752" w:author="DEQ Build" w:date="2011-05-06T12:11:00Z">
        <w:r w:rsidR="005B38D1" w:rsidRPr="005B38D1">
          <w:rPr>
            <w:rFonts w:ascii="Verdana" w:hAnsi="Verdana"/>
            <w:sz w:val="20"/>
            <w:szCs w:val="20"/>
            <w:rPrChange w:id="753" w:author="DEQ Build" w:date="2011-05-06T12:11:00Z">
              <w:rPr/>
            </w:rPrChange>
          </w:rPr>
          <w:t xml:space="preserve"> </w:t>
        </w:r>
      </w:ins>
      <w:ins w:id="754" w:author="DEQ Build" w:date="2011-05-06T12:13:00Z">
        <w:r>
          <w:rPr>
            <w:rFonts w:ascii="Verdana" w:hAnsi="Verdana"/>
            <w:sz w:val="20"/>
            <w:szCs w:val="20"/>
          </w:rPr>
          <w:t xml:space="preserve">facility </w:t>
        </w:r>
      </w:ins>
      <w:ins w:id="755" w:author="DEQ Build" w:date="2011-05-06T12:11:00Z">
        <w:r w:rsidR="005B38D1" w:rsidRPr="005B38D1">
          <w:rPr>
            <w:rFonts w:ascii="Verdana" w:hAnsi="Verdana"/>
            <w:sz w:val="20"/>
            <w:szCs w:val="20"/>
            <w:rPrChange w:id="756" w:author="DEQ Build" w:date="2011-05-06T12:11:00Z">
              <w:rPr/>
            </w:rPrChange>
          </w:rPr>
          <w:t xml:space="preserve">during the previous </w:t>
        </w:r>
      </w:ins>
      <w:ins w:id="757" w:author="DEQ Build" w:date="2011-05-06T12:12:00Z">
        <w:r>
          <w:rPr>
            <w:rFonts w:ascii="Verdana" w:hAnsi="Verdana"/>
            <w:sz w:val="20"/>
            <w:szCs w:val="20"/>
          </w:rPr>
          <w:t>11</w:t>
        </w:r>
      </w:ins>
      <w:ins w:id="758" w:author="DEQ Build" w:date="2011-05-06T12:11:00Z">
        <w:r w:rsidR="005B38D1" w:rsidRPr="005B38D1">
          <w:rPr>
            <w:rFonts w:ascii="Verdana" w:hAnsi="Verdana"/>
            <w:sz w:val="20"/>
            <w:szCs w:val="20"/>
            <w:rPrChange w:id="759" w:author="DEQ Build" w:date="2011-05-06T12:11:00Z">
              <w:rPr/>
            </w:rPrChange>
          </w:rPr>
          <w:t xml:space="preserve"> </w:t>
        </w:r>
      </w:ins>
      <w:ins w:id="760" w:author="DEQ Build" w:date="2011-05-06T12:12:00Z">
        <w:r>
          <w:rPr>
            <w:rFonts w:ascii="Verdana" w:hAnsi="Verdana"/>
            <w:sz w:val="20"/>
            <w:szCs w:val="20"/>
          </w:rPr>
          <w:t>months</w:t>
        </w:r>
      </w:ins>
      <w:ins w:id="761" w:author="DEQ Build" w:date="2011-05-06T12:11:00Z">
        <w:r w:rsidR="005B38D1" w:rsidRPr="005B38D1">
          <w:rPr>
            <w:rFonts w:ascii="Verdana" w:hAnsi="Verdana"/>
            <w:sz w:val="20"/>
            <w:szCs w:val="20"/>
            <w:rPrChange w:id="762"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763" w:author="GEberso" w:date="2012-06-01T11:04:00Z">
        <w:r w:rsidRPr="00D53DF5" w:rsidDel="004259E7">
          <w:rPr>
            <w:color w:val="000000"/>
          </w:rPr>
          <w:delText>The Department</w:delText>
        </w:r>
      </w:del>
      <w:ins w:id="764"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765"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deminimis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766" w:author="GEberso" w:date="2012-06-01T11:04:00Z">
        <w:r w:rsidRPr="00D53DF5" w:rsidDel="004259E7">
          <w:rPr>
            <w:color w:val="000000"/>
          </w:rPr>
          <w:delText>the Department</w:delText>
        </w:r>
      </w:del>
      <w:ins w:id="767"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768" w:author="geberso" w:date="2011-10-24T12:34:00Z"/>
          <w:color w:val="000000"/>
        </w:rPr>
      </w:pPr>
      <w:del w:id="769"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770" w:author="geberso" w:date="2011-10-24T12:34:00Z"/>
          <w:color w:val="000000"/>
        </w:rPr>
      </w:pPr>
      <w:del w:id="771"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2" w:author="geberso" w:date="2011-10-24T12:35:00Z">
        <w:r>
          <w:rPr>
            <w:color w:val="000000"/>
          </w:rPr>
          <w:t>C</w:t>
        </w:r>
      </w:ins>
      <w:del w:id="773"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4" w:author="geberso" w:date="2011-10-24T12:35:00Z">
        <w:r>
          <w:rPr>
            <w:color w:val="000000"/>
          </w:rPr>
          <w:t>D</w:t>
        </w:r>
      </w:ins>
      <w:del w:id="775" w:author="geberso" w:date="2011-10-24T12:35:00Z">
        <w:r w:rsidRPr="00D53DF5" w:rsidDel="00D53DF5">
          <w:rPr>
            <w:color w:val="000000"/>
          </w:rPr>
          <w:delText>F</w:delText>
        </w:r>
      </w:del>
      <w:r w:rsidRPr="00D53DF5">
        <w:rPr>
          <w:color w:val="000000"/>
        </w:rPr>
        <w:t xml:space="preserve">) </w:t>
      </w:r>
      <w:proofErr w:type="spellStart"/>
      <w:r w:rsidRPr="00D53DF5">
        <w:rPr>
          <w:color w:val="000000"/>
        </w:rPr>
        <w:t>Perchloroethylene</w:t>
      </w:r>
      <w:proofErr w:type="spellEnd"/>
      <w:r w:rsidRPr="00D53DF5">
        <w:rPr>
          <w:color w:val="000000"/>
        </w:rPr>
        <w:t xml:space="preserv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6" w:author="geberso" w:date="2011-10-24T12:35:00Z">
        <w:r>
          <w:rPr>
            <w:color w:val="000000"/>
          </w:rPr>
          <w:t>E</w:t>
        </w:r>
      </w:ins>
      <w:del w:id="777"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8" w:author="geberso" w:date="2011-10-24T12:35:00Z">
        <w:r>
          <w:rPr>
            <w:color w:val="000000"/>
          </w:rPr>
          <w:t>F</w:t>
        </w:r>
      </w:ins>
      <w:del w:id="779"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0" w:author="geberso" w:date="2011-10-24T12:35:00Z">
        <w:r>
          <w:rPr>
            <w:color w:val="000000"/>
          </w:rPr>
          <w:t>G</w:t>
        </w:r>
      </w:ins>
      <w:del w:id="781"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2" w:author="geberso" w:date="2011-10-24T12:35:00Z">
        <w:r>
          <w:rPr>
            <w:color w:val="000000"/>
          </w:rPr>
          <w:t>H</w:t>
        </w:r>
      </w:ins>
      <w:del w:id="783"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4" w:author="geberso" w:date="2011-10-24T12:35:00Z">
        <w:r>
          <w:rPr>
            <w:color w:val="000000"/>
          </w:rPr>
          <w:t>I</w:t>
        </w:r>
      </w:ins>
      <w:del w:id="785"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786" w:author="geberso" w:date="2011-10-24T12:35:00Z">
        <w:r>
          <w:rPr>
            <w:color w:val="000000"/>
          </w:rPr>
          <w:t>J</w:t>
        </w:r>
      </w:ins>
      <w:del w:id="787" w:author="geberso" w:date="2011-10-24T12:35:00Z">
        <w:r w:rsidRPr="00D53DF5" w:rsidDel="00D53DF5">
          <w:rPr>
            <w:color w:val="000000"/>
          </w:rPr>
          <w:delText>L</w:delText>
        </w:r>
      </w:del>
      <w:r w:rsidRPr="00D53DF5">
        <w:rPr>
          <w:color w:val="000000"/>
        </w:rPr>
        <w:t xml:space="preserve">) Crematories — Fee Class </w:t>
      </w:r>
      <w:ins w:id="788" w:author="GEberso" w:date="2012-02-17T11:45:00Z">
        <w:r w:rsidR="00F107AB">
          <w:rPr>
            <w:color w:val="000000"/>
          </w:rPr>
          <w:t>One</w:t>
        </w:r>
      </w:ins>
      <w:del w:id="789"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0" w:author="geberso" w:date="2011-10-24T12:35:00Z">
        <w:r>
          <w:rPr>
            <w:color w:val="000000"/>
          </w:rPr>
          <w:t>K</w:t>
        </w:r>
      </w:ins>
      <w:del w:id="791"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2" w:author="geberso" w:date="2011-10-24T12:35:00Z">
        <w:r>
          <w:rPr>
            <w:color w:val="000000"/>
          </w:rPr>
          <w:t>L</w:t>
        </w:r>
      </w:ins>
      <w:del w:id="793"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4" w:author="geberso" w:date="2011-10-24T12:35:00Z">
        <w:r>
          <w:rPr>
            <w:color w:val="000000"/>
          </w:rPr>
          <w:t>M</w:t>
        </w:r>
      </w:ins>
      <w:del w:id="795"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6" w:author="geberso" w:date="2011-10-24T12:35:00Z">
        <w:r>
          <w:rPr>
            <w:color w:val="000000"/>
          </w:rPr>
          <w:t>N</w:t>
        </w:r>
      </w:ins>
      <w:del w:id="797"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8" w:author="geberso" w:date="2011-10-24T12:35:00Z">
        <w:r>
          <w:rPr>
            <w:color w:val="000000"/>
          </w:rPr>
          <w:t>O</w:t>
        </w:r>
      </w:ins>
      <w:del w:id="799"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0" w:author="geberso" w:date="2011-10-24T12:35:00Z">
        <w:r>
          <w:rPr>
            <w:color w:val="000000"/>
          </w:rPr>
          <w:t>P</w:t>
        </w:r>
      </w:ins>
      <w:del w:id="801"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2" w:author="geberso" w:date="2011-10-24T12:35:00Z">
        <w:r>
          <w:rPr>
            <w:color w:val="000000"/>
          </w:rPr>
          <w:t>Q</w:t>
        </w:r>
      </w:ins>
      <w:del w:id="803"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4" w:author="geberso" w:date="2011-10-24T12:35:00Z">
        <w:r>
          <w:rPr>
            <w:color w:val="000000"/>
          </w:rPr>
          <w:t>R</w:t>
        </w:r>
      </w:ins>
      <w:del w:id="805"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6" w:author="geberso" w:date="2011-10-24T12:36:00Z">
        <w:r>
          <w:rPr>
            <w:color w:val="000000"/>
          </w:rPr>
          <w:t>S</w:t>
        </w:r>
      </w:ins>
      <w:del w:id="807"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8" w:author="geberso" w:date="2011-10-24T12:36:00Z">
        <w:r>
          <w:rPr>
            <w:color w:val="000000"/>
          </w:rPr>
          <w:t>T</w:t>
        </w:r>
      </w:ins>
      <w:del w:id="809"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0" w:author="geberso" w:date="2011-10-24T12:36:00Z">
        <w:r>
          <w:rPr>
            <w:color w:val="000000"/>
          </w:rPr>
          <w:t>U</w:t>
        </w:r>
      </w:ins>
      <w:del w:id="811"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2" w:author="geberso" w:date="2011-10-24T12:36:00Z">
        <w:r>
          <w:rPr>
            <w:color w:val="000000"/>
          </w:rPr>
          <w:t>V</w:t>
        </w:r>
      </w:ins>
      <w:del w:id="813"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4" w:author="geberso" w:date="2011-10-24T12:36:00Z">
        <w:r>
          <w:rPr>
            <w:color w:val="000000"/>
          </w:rPr>
          <w:t>W</w:t>
        </w:r>
      </w:ins>
      <w:del w:id="815"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6" w:author="geberso" w:date="2011-10-26T12:45:00Z">
        <w:r w:rsidR="00A75465">
          <w:rPr>
            <w:color w:val="000000"/>
          </w:rPr>
          <w:t>X</w:t>
        </w:r>
      </w:ins>
      <w:del w:id="817"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8" w:author="geberso" w:date="2011-10-26T12:45:00Z">
        <w:r w:rsidR="00A75465">
          <w:rPr>
            <w:color w:val="000000"/>
          </w:rPr>
          <w:t>Y</w:t>
        </w:r>
      </w:ins>
      <w:del w:id="819"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0" w:author="geberso" w:date="2011-10-26T12:45:00Z">
        <w:r w:rsidR="00A75465">
          <w:rPr>
            <w:color w:val="000000"/>
          </w:rPr>
          <w:t>Z</w:t>
        </w:r>
      </w:ins>
      <w:del w:id="821"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2" w:author="geberso" w:date="2011-10-26T12:45:00Z">
        <w:r w:rsidR="00A75465">
          <w:rPr>
            <w:color w:val="000000"/>
          </w:rPr>
          <w:t>AA</w:t>
        </w:r>
      </w:ins>
      <w:del w:id="823" w:author="geberso" w:date="2011-10-26T12:45:00Z">
        <w:r w:rsidRPr="00D53DF5" w:rsidDel="00A75465">
          <w:rPr>
            <w:color w:val="000000"/>
          </w:rPr>
          <w:delText>CC</w:delText>
        </w:r>
      </w:del>
      <w:r w:rsidRPr="00D53DF5">
        <w:rPr>
          <w:color w:val="000000"/>
        </w:rPr>
        <w:t>) Surface coating operations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4" w:author="geberso" w:date="2011-10-26T12:45:00Z">
        <w:r w:rsidR="00A75465">
          <w:rPr>
            <w:color w:val="000000"/>
          </w:rPr>
          <w:t>BB</w:t>
        </w:r>
      </w:ins>
      <w:del w:id="825"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6" w:author="geberso" w:date="2011-10-26T12:45:00Z">
        <w:r w:rsidR="00A75465">
          <w:rPr>
            <w:color w:val="000000"/>
          </w:rPr>
          <w:t>CC</w:t>
        </w:r>
      </w:ins>
      <w:del w:id="827"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8" w:author="geberso" w:date="2011-10-26T12:45:00Z">
        <w:r w:rsidR="00A75465">
          <w:rPr>
            <w:color w:val="000000"/>
          </w:rPr>
          <w:t>DD</w:t>
        </w:r>
      </w:ins>
      <w:del w:id="829"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0" w:author="geberso" w:date="2011-10-26T12:46:00Z">
        <w:r w:rsidR="00A75465">
          <w:rPr>
            <w:color w:val="000000"/>
          </w:rPr>
          <w:t>EE</w:t>
        </w:r>
      </w:ins>
      <w:del w:id="831"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832" w:author="GEberso" w:date="2012-06-01T11:04:00Z">
        <w:r w:rsidRPr="00D53DF5" w:rsidDel="004259E7">
          <w:rPr>
            <w:color w:val="000000"/>
          </w:rPr>
          <w:delText>the Department</w:delText>
        </w:r>
      </w:del>
      <w:ins w:id="833"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834"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835" w:author="Owner" w:date="2012-08-16T10:05:00Z">
        <w:r w:rsidR="00892EF8">
          <w:rPr>
            <w:color w:val="000000"/>
          </w:rPr>
          <w:t xml:space="preserve">excluding any federal requirements not adopted by the EQC, </w:t>
        </w:r>
      </w:ins>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 A source requesting to be assigned to a General ACDP Attachment, in accordance with OAR 340-216-0062, for a source category in a higher annual fee class than the General ACDP the source is </w:t>
      </w:r>
      <w:r w:rsidRPr="00D53DF5">
        <w:rPr>
          <w:color w:val="000000"/>
        </w:rPr>
        <w:lastRenderedPageBreak/>
        <w:t>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Department Initiated Modification. If </w:t>
      </w:r>
      <w:del w:id="836" w:author="GEberso" w:date="2012-06-01T11:04:00Z">
        <w:r w:rsidRPr="00D53DF5" w:rsidDel="004259E7">
          <w:rPr>
            <w:color w:val="000000"/>
          </w:rPr>
          <w:delText>the Department</w:delText>
        </w:r>
      </w:del>
      <w:ins w:id="837"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838" w:author="GEberso" w:date="2012-06-01T11:04:00Z">
        <w:r w:rsidRPr="00D53DF5" w:rsidDel="004259E7">
          <w:rPr>
            <w:color w:val="000000"/>
          </w:rPr>
          <w:delText>the Department</w:delText>
        </w:r>
      </w:del>
      <w:ins w:id="839"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840" w:author="GEberso" w:date="2012-06-01T11:04:00Z">
        <w:r w:rsidRPr="00D53DF5" w:rsidDel="004259E7">
          <w:rPr>
            <w:color w:val="000000"/>
          </w:rPr>
          <w:delText>the Department</w:delText>
        </w:r>
      </w:del>
      <w:ins w:id="841"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842" w:author="GEberso" w:date="2012-06-01T11:04:00Z">
        <w:r w:rsidRPr="00D53DF5" w:rsidDel="004259E7">
          <w:rPr>
            <w:color w:val="000000"/>
          </w:rPr>
          <w:delText>the Department</w:delText>
        </w:r>
      </w:del>
      <w:ins w:id="843" w:author="GEberso" w:date="2012-06-12T11:36:00Z">
        <w:r w:rsidR="00D37F6F">
          <w:rPr>
            <w:color w:val="000000"/>
          </w:rPr>
          <w:t>DEQ</w:t>
        </w:r>
      </w:ins>
      <w:r w:rsidRPr="00D53DF5">
        <w:rPr>
          <w:color w:val="000000"/>
        </w:rPr>
        <w:t xml:space="preserve"> will place the source on a Simple or Standard ACDP. </w:t>
      </w:r>
      <w:del w:id="844" w:author="GEberso" w:date="2012-06-01T11:04:00Z">
        <w:r w:rsidRPr="00D53DF5" w:rsidDel="004259E7">
          <w:rPr>
            <w:color w:val="000000"/>
          </w:rPr>
          <w:delText>The Department</w:delText>
        </w:r>
      </w:del>
      <w:ins w:id="845"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846" w:author="GEberso" w:date="2012-06-01T11:06:00Z">
        <w:r w:rsidRPr="00D53DF5" w:rsidDel="004259E7">
          <w:rPr>
            <w:color w:val="000000"/>
          </w:rPr>
          <w:delText>the agency</w:delText>
        </w:r>
      </w:del>
      <w:ins w:id="847" w:author="GEberso" w:date="2012-06-01T11:06:00Z">
        <w:r w:rsidR="004259E7">
          <w:rPr>
            <w:color w:val="000000"/>
          </w:rPr>
          <w:t>EPA</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848" w:author="GEberso" w:date="2012-06-01T11:04:00Z">
        <w:r w:rsidRPr="006F3F0D" w:rsidDel="004259E7">
          <w:rPr>
            <w:color w:val="000000"/>
          </w:rPr>
          <w:delText>The Department</w:delText>
        </w:r>
      </w:del>
      <w:ins w:id="849"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The pollutants emitted are of the same type for all covered operations. If a General ACDP and a General ACDP Attachment(s) cannot address all activities at a source, the owner or operator of the source must apply for 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ins w:id="850"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851" w:author="GEberso" w:date="2012-06-01T11:04:00Z">
        <w:r w:rsidRPr="006F3F0D" w:rsidDel="004259E7">
          <w:rPr>
            <w:color w:val="000000"/>
          </w:rPr>
          <w:delText>the Department</w:delText>
        </w:r>
      </w:del>
      <w:ins w:id="852"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853" w:author="GEberso" w:date="2012-06-01T11:04:00Z">
        <w:r w:rsidRPr="006F3F0D" w:rsidDel="004259E7">
          <w:rPr>
            <w:color w:val="000000"/>
          </w:rPr>
          <w:delText>the Department</w:delText>
        </w:r>
      </w:del>
      <w:ins w:id="854"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Standards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855"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856" w:author="GEberso" w:date="2012-06-01T11:04:00Z">
        <w:r w:rsidRPr="00276DD6" w:rsidDel="004259E7">
          <w:rPr>
            <w:color w:val="000000"/>
          </w:rPr>
          <w:delText>The Department</w:delText>
        </w:r>
      </w:del>
      <w:ins w:id="857"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OAR 340-216-0020 Table 1, Part B (category 2</w:t>
      </w:r>
      <w:ins w:id="858" w:author="GEberso" w:date="2012-07-20T09:40:00Z">
        <w:r w:rsidR="00CD509C">
          <w:rPr>
            <w:color w:val="000000"/>
          </w:rPr>
          <w:t>7</w:t>
        </w:r>
      </w:ins>
      <w:del w:id="859"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(ix) Category 62. </w:t>
      </w:r>
      <w:proofErr w:type="spellStart"/>
      <w:r w:rsidRPr="00276DD6">
        <w:rPr>
          <w:color w:val="000000"/>
        </w:rPr>
        <w:t>Perchloroethylene</w:t>
      </w:r>
      <w:proofErr w:type="spellEnd"/>
      <w:r w:rsidRPr="00276DD6">
        <w:rPr>
          <w:color w:val="000000"/>
        </w:rPr>
        <w:t xml:space="preserv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860" w:author="GEberso" w:date="2012-06-01T11:04:00Z">
        <w:r w:rsidRPr="00276DD6" w:rsidDel="004259E7">
          <w:rPr>
            <w:color w:val="000000"/>
          </w:rPr>
          <w:delText>the Department</w:delText>
        </w:r>
      </w:del>
      <w:ins w:id="861"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862" w:author="GEberso" w:date="2012-06-01T11:04:00Z">
        <w:r w:rsidRPr="00276DD6" w:rsidDel="004259E7">
          <w:rPr>
            <w:color w:val="000000"/>
          </w:rPr>
          <w:delText>the Department</w:delText>
        </w:r>
      </w:del>
      <w:ins w:id="863"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864" w:author="GEberso" w:date="2012-06-01T11:04:00Z">
        <w:r w:rsidRPr="00276DD6" w:rsidDel="004259E7">
          <w:rPr>
            <w:color w:val="000000"/>
          </w:rPr>
          <w:delText>the Department</w:delText>
        </w:r>
      </w:del>
      <w:ins w:id="865"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866" w:author="Owner" w:date="2012-08-16T10:03:00Z">
        <w:r w:rsidR="00892EF8">
          <w:rPr>
            <w:color w:val="000000"/>
          </w:rPr>
          <w:t>,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deminimis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867" w:author="GEberso" w:date="2012-04-24T17:11:00Z"/>
          <w:color w:val="000000"/>
        </w:rPr>
      </w:pPr>
      <w:proofErr w:type="gramStart"/>
      <w:r w:rsidRPr="00276DD6">
        <w:rPr>
          <w:color w:val="000000"/>
        </w:rPr>
        <w:lastRenderedPageBreak/>
        <w:t>(d) A permit duration</w:t>
      </w:r>
      <w:proofErr w:type="gramEnd"/>
      <w:r w:rsidRPr="00276DD6">
        <w:rPr>
          <w:color w:val="000000"/>
        </w:rPr>
        <w:t xml:space="preserve"> not to exceed 5 years</w:t>
      </w:r>
      <w:ins w:id="868"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869" w:author="GEberso" w:date="2012-06-01T11:06:00Z">
        <w:r w:rsidRPr="00276DD6" w:rsidDel="004259E7">
          <w:rPr>
            <w:color w:val="000000"/>
          </w:rPr>
          <w:delText>the agency</w:delText>
        </w:r>
      </w:del>
      <w:ins w:id="870" w:author="GEberso" w:date="2012-06-01T11:06:00Z">
        <w:r w:rsidR="004259E7">
          <w:rPr>
            <w:color w:val="000000"/>
          </w:rPr>
          <w:t>EPA</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871" w:author="GEberso" w:date="2012-04-25T14:49:00Z"/>
          <w:color w:val="000000"/>
        </w:rPr>
      </w:pPr>
      <w:r w:rsidRPr="006F3F0D">
        <w:rPr>
          <w:color w:val="000000"/>
        </w:rPr>
        <w:t xml:space="preserve">(a) </w:t>
      </w:r>
      <w:del w:id="872" w:author="GEberso" w:date="2012-04-25T14:49:00Z">
        <w:r w:rsidRPr="006F3F0D" w:rsidDel="006F3F0D">
          <w:rPr>
            <w:color w:val="000000"/>
          </w:rPr>
          <w:delText>a</w:delText>
        </w:r>
      </w:del>
      <w:ins w:id="873" w:author="GEberso" w:date="2012-04-25T14:49:00Z">
        <w:r>
          <w:rPr>
            <w:color w:val="000000"/>
          </w:rPr>
          <w:t>A</w:t>
        </w:r>
      </w:ins>
      <w:r w:rsidRPr="006F3F0D">
        <w:rPr>
          <w:color w:val="000000"/>
        </w:rPr>
        <w:t>ll applicable requirements, including general ACDP conditions for incorporating generally applicable requirements</w:t>
      </w:r>
      <w:ins w:id="874" w:author="Owner" w:date="2012-08-16T10:03:00Z">
        <w:r w:rsidR="00892EF8">
          <w:rPr>
            <w:color w:val="000000"/>
          </w:rPr>
          <w:t xml:space="preserve">, </w:t>
        </w:r>
        <w:bookmarkStart w:id="875" w:name="_GoBack"/>
        <w:bookmarkEnd w:id="875"/>
        <w:r w:rsidR="00892EF8">
          <w:rPr>
            <w:color w:val="000000"/>
          </w:rPr>
          <w:t>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876" w:author="GEberso" w:date="2012-06-01T11:06:00Z">
        <w:r w:rsidRPr="006F3F0D" w:rsidDel="004259E7">
          <w:rPr>
            <w:color w:val="000000"/>
          </w:rPr>
          <w:delText>the agency</w:delText>
        </w:r>
      </w:del>
      <w:ins w:id="877" w:author="GEberso" w:date="2012-06-01T11:06:00Z">
        <w:r w:rsidR="004259E7">
          <w:rPr>
            <w:color w:val="000000"/>
          </w:rPr>
          <w:t>EPA</w:t>
        </w:r>
      </w:ins>
      <w:r w:rsidRPr="006F3F0D">
        <w:rPr>
          <w:color w:val="000000"/>
        </w:rPr>
        <w:t>.]</w:t>
      </w:r>
    </w:p>
    <w:p w:rsidR="006F3F0D" w:rsidRDefault="006F3F0D" w:rsidP="006F3F0D">
      <w:pPr>
        <w:pStyle w:val="NormalWeb"/>
        <w:shd w:val="clear" w:color="auto" w:fill="FFFFFF"/>
        <w:spacing w:before="0" w:beforeAutospacing="0" w:after="0" w:afterAutospacing="0"/>
        <w:rPr>
          <w:ins w:id="878"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879" w:author="GEberso" w:date="2012-06-05T10:42:00Z"/>
          <w:color w:val="000000"/>
        </w:rPr>
      </w:pPr>
    </w:p>
    <w:p w:rsidR="00692488" w:rsidRDefault="00692488" w:rsidP="00692488">
      <w:pPr>
        <w:pStyle w:val="NormalWeb"/>
        <w:shd w:val="clear" w:color="auto" w:fill="FFFFFF"/>
        <w:spacing w:before="0" w:beforeAutospacing="0" w:after="0" w:afterAutospacing="0"/>
        <w:rPr>
          <w:ins w:id="880" w:author="GEberso" w:date="2012-06-08T11:45:00Z"/>
          <w:b/>
          <w:color w:val="000000"/>
        </w:rPr>
      </w:pPr>
      <w:ins w:id="881"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882" w:author="GEberso" w:date="2012-06-08T11:45:00Z"/>
          <w:b/>
          <w:color w:val="000000"/>
        </w:rPr>
      </w:pPr>
      <w:ins w:id="883"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884" w:author="GEberso" w:date="2012-06-08T11:45:00Z"/>
          <w:color w:val="000000"/>
        </w:rPr>
      </w:pPr>
      <w:ins w:id="885" w:author="GEberso" w:date="2012-06-08T11:45:00Z">
        <w:r w:rsidRPr="006F3F0D">
          <w:rPr>
            <w:color w:val="000000"/>
          </w:rPr>
          <w:t xml:space="preserve">(1) Purpose. This rule allows </w:t>
        </w:r>
        <w:r>
          <w:rPr>
            <w:color w:val="000000"/>
          </w:rPr>
          <w:t xml:space="preserve">DEQ to add new requirements to Simple or Standard ACDPs by assigning the source to a General </w:t>
        </w:r>
        <w:r w:rsidRPr="006F3F0D">
          <w:rPr>
            <w:color w:val="000000"/>
          </w:rPr>
          <w:t>ACDP Attachment</w:t>
        </w:r>
        <w:r>
          <w:rPr>
            <w:color w:val="000000"/>
          </w:rPr>
          <w:t xml:space="preserve"> issued in accordance with OAR 340-216-0062(2). A General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692488" w:rsidRDefault="00692488" w:rsidP="00692488">
      <w:pPr>
        <w:pStyle w:val="NormalWeb"/>
        <w:shd w:val="clear" w:color="auto" w:fill="FFFFFF"/>
        <w:spacing w:before="0" w:beforeAutospacing="0" w:after="0" w:afterAutospacing="0"/>
        <w:rPr>
          <w:ins w:id="886" w:author="GEberso" w:date="2012-06-08T11:45:00Z"/>
          <w:color w:val="000000"/>
        </w:rPr>
      </w:pPr>
      <w:ins w:id="887" w:author="GEberso" w:date="2012-06-08T11:45:00Z">
        <w:r w:rsidRPr="006F3F0D">
          <w:rPr>
            <w:color w:val="000000"/>
          </w:rPr>
          <w:t xml:space="preserve">(2) </w:t>
        </w:r>
        <w:r>
          <w:rPr>
            <w:color w:val="000000"/>
          </w:rPr>
          <w:t>Assignment to General ACDP Attachment:</w:t>
        </w:r>
      </w:ins>
    </w:p>
    <w:p w:rsidR="00692488" w:rsidRPr="006F3F0D" w:rsidRDefault="00692488" w:rsidP="00692488">
      <w:pPr>
        <w:pStyle w:val="NormalWeb"/>
        <w:shd w:val="clear" w:color="auto" w:fill="FFFFFF"/>
        <w:spacing w:before="0" w:beforeAutospacing="0" w:after="0" w:afterAutospacing="0"/>
        <w:rPr>
          <w:ins w:id="888" w:author="GEberso" w:date="2012-06-08T11:45:00Z"/>
          <w:color w:val="000000"/>
        </w:rPr>
      </w:pPr>
      <w:ins w:id="889"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 xml:space="preserve">a </w:t>
        </w:r>
        <w:r>
          <w:rPr>
            <w:color w:val="000000"/>
          </w:rPr>
          <w:t xml:space="preserve">General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890" w:author="GEberso" w:date="2012-06-08T11:45:00Z"/>
          <w:color w:val="000000"/>
        </w:rPr>
      </w:pPr>
      <w:ins w:id="891"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w:t>
        </w:r>
        <w:r>
          <w:rPr>
            <w:color w:val="000000"/>
          </w:rPr>
          <w:t>General</w:t>
        </w:r>
        <w:r w:rsidRPr="006F3F0D">
          <w:rPr>
            <w:color w:val="000000"/>
          </w:rPr>
          <w:t xml:space="preserv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General 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892" w:author="GEberso" w:date="2012-06-08T11:45:00Z"/>
          <w:color w:val="000000"/>
        </w:rPr>
      </w:pPr>
      <w:ins w:id="893" w:author="GEberso" w:date="2012-06-08T11:45:00Z">
        <w:r w:rsidRPr="006F3F0D">
          <w:rPr>
            <w:color w:val="000000"/>
          </w:rPr>
          <w:t>(</w:t>
        </w:r>
        <w:r>
          <w:rPr>
            <w:color w:val="000000"/>
          </w:rPr>
          <w:t>c</w:t>
        </w:r>
        <w:r w:rsidRPr="006F3F0D">
          <w:rPr>
            <w:color w:val="000000"/>
          </w:rPr>
          <w:t xml:space="preserve">) </w:t>
        </w:r>
        <w:r>
          <w:rPr>
            <w:color w:val="000000"/>
          </w:rPr>
          <w:t>The General</w:t>
        </w:r>
        <w:r w:rsidRPr="006F3F0D">
          <w:rPr>
            <w:color w:val="000000"/>
          </w:rPr>
          <w:t xml:space="preserve"> ACDP Attachment </w:t>
        </w:r>
        <w:r>
          <w:rPr>
            <w:color w:val="000000"/>
          </w:rPr>
          <w:t xml:space="preserve">is removed from the Simple or Standards ACDP </w:t>
        </w:r>
        <w:r w:rsidRPr="006F3F0D">
          <w:rPr>
            <w:color w:val="000000"/>
          </w:rPr>
          <w:t xml:space="preserve">when the </w:t>
        </w:r>
        <w:r>
          <w:rPr>
            <w:color w:val="000000"/>
          </w:rPr>
          <w:t>requirements of the General ACDP Attachment are incorporated into the source’s Simple or Standard ACDP</w:t>
        </w:r>
        <w:r w:rsidRPr="006F3F0D">
          <w:rPr>
            <w:color w:val="000000"/>
          </w:rPr>
          <w:t>.</w:t>
        </w:r>
      </w:ins>
    </w:p>
    <w:p w:rsidR="00692488" w:rsidRDefault="00692488" w:rsidP="00692488">
      <w:pPr>
        <w:pStyle w:val="NormalWeb"/>
        <w:shd w:val="clear" w:color="auto" w:fill="FFFFFF"/>
        <w:spacing w:before="0" w:beforeAutospacing="0" w:after="0" w:afterAutospacing="0"/>
        <w:rPr>
          <w:ins w:id="894" w:author="GEberso" w:date="2012-06-08T11:45:00Z"/>
          <w:color w:val="000000"/>
        </w:rPr>
      </w:pPr>
      <w:ins w:id="895" w:author="GEberso" w:date="2012-06-08T11:45:00Z">
        <w:r>
          <w:rPr>
            <w:color w:val="000000"/>
          </w:rPr>
          <w:t xml:space="preserve">(d) Assignment to a General Permit Attachment is a Department initiated modification to the Simple or Standard ACDP.  The permittee is not required to submit an application or pay fees for the permit action.  </w:t>
        </w:r>
      </w:ins>
    </w:p>
    <w:p w:rsidR="00692488" w:rsidRPr="006F3F0D" w:rsidRDefault="00692488" w:rsidP="00692488">
      <w:pPr>
        <w:pStyle w:val="NormalWeb"/>
        <w:shd w:val="clear" w:color="auto" w:fill="FFFFFF"/>
        <w:spacing w:before="0" w:beforeAutospacing="0" w:after="0" w:afterAutospacing="0"/>
        <w:rPr>
          <w:ins w:id="896" w:author="GEberso" w:date="2012-06-08T11:45:00Z"/>
          <w:color w:val="000000"/>
        </w:rPr>
      </w:pPr>
      <w:ins w:id="897" w:author="GEberso" w:date="2012-06-08T11:45:00Z">
        <w:r>
          <w:rPr>
            <w:color w:val="000000"/>
          </w:rPr>
          <w:t>(e) DEQ must notify the permittee of the proposed permitting action and the permittee may object to the permit action if the permittee demonstrates that the source is not subject to the requirements of the General ACDP Attachment.</w:t>
        </w:r>
      </w:ins>
    </w:p>
    <w:p w:rsidR="00692488" w:rsidRPr="006F3F0D" w:rsidRDefault="00692488" w:rsidP="00692488">
      <w:pPr>
        <w:pStyle w:val="NormalWeb"/>
        <w:shd w:val="clear" w:color="auto" w:fill="FFFFFF"/>
        <w:spacing w:before="0" w:beforeAutospacing="0" w:after="0" w:afterAutospacing="0"/>
        <w:rPr>
          <w:ins w:id="898" w:author="GEberso" w:date="2012-06-08T11:45:00Z"/>
          <w:color w:val="000000"/>
        </w:rPr>
      </w:pPr>
      <w:ins w:id="899"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900"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lastRenderedPageBreak/>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901" w:author="GEberso" w:date="2012-05-29T15:31:00Z"/>
          <w:rFonts w:ascii="Times New Roman" w:eastAsia="Times New Roman" w:hAnsi="Times New Roman" w:cs="Times New Roman"/>
          <w:color w:val="000000"/>
          <w:sz w:val="24"/>
          <w:szCs w:val="24"/>
        </w:rPr>
      </w:pPr>
      <w:ins w:id="902" w:author="GEberso" w:date="2012-05-29T15:31:00Z">
        <w:r>
          <w:rPr>
            <w:rFonts w:ascii="Times New Roman" w:eastAsia="Times New Roman" w:hAnsi="Times New Roman" w:cs="Times New Roman"/>
            <w:color w:val="000000"/>
            <w:sz w:val="24"/>
            <w:szCs w:val="24"/>
          </w:rPr>
          <w:t xml:space="preserve">The </w:t>
        </w:r>
      </w:ins>
      <w:ins w:id="903" w:author="GEberso" w:date="2012-05-29T15:32:00Z">
        <w:r>
          <w:rPr>
            <w:rFonts w:ascii="Times New Roman" w:eastAsia="Times New Roman" w:hAnsi="Times New Roman" w:cs="Times New Roman"/>
            <w:color w:val="000000"/>
            <w:sz w:val="24"/>
            <w:szCs w:val="24"/>
          </w:rPr>
          <w:t>terms us</w:t>
        </w:r>
      </w:ins>
      <w:ins w:id="904" w:author="GEberso" w:date="2012-05-29T15:39:00Z">
        <w:r>
          <w:rPr>
            <w:rFonts w:ascii="Times New Roman" w:eastAsia="Times New Roman" w:hAnsi="Times New Roman" w:cs="Times New Roman"/>
            <w:color w:val="000000"/>
            <w:sz w:val="24"/>
            <w:szCs w:val="24"/>
          </w:rPr>
          <w:t>ed</w:t>
        </w:r>
      </w:ins>
      <w:ins w:id="905" w:author="GEberso" w:date="2012-05-29T15:32:00Z">
        <w:r>
          <w:rPr>
            <w:rFonts w:ascii="Times New Roman" w:eastAsia="Times New Roman" w:hAnsi="Times New Roman" w:cs="Times New Roman"/>
            <w:color w:val="000000"/>
            <w:sz w:val="24"/>
            <w:szCs w:val="24"/>
          </w:rPr>
          <w:t xml:space="preserve"> in OAR 340-228-</w:t>
        </w:r>
      </w:ins>
      <w:ins w:id="906" w:author="GEberso" w:date="2012-05-29T15:39:00Z">
        <w:r>
          <w:rPr>
            <w:rFonts w:ascii="Times New Roman" w:eastAsia="Times New Roman" w:hAnsi="Times New Roman" w:cs="Times New Roman"/>
            <w:color w:val="000000"/>
            <w:sz w:val="24"/>
            <w:szCs w:val="24"/>
          </w:rPr>
          <w:t>0606 through 0639</w:t>
        </w:r>
      </w:ins>
      <w:ins w:id="907" w:author="GEberso" w:date="2012-05-29T15:31:00Z">
        <w:r>
          <w:rPr>
            <w:rFonts w:ascii="Times New Roman" w:eastAsia="Times New Roman" w:hAnsi="Times New Roman" w:cs="Times New Roman"/>
            <w:color w:val="000000"/>
            <w:sz w:val="24"/>
            <w:szCs w:val="24"/>
          </w:rPr>
          <w:t xml:space="preserve"> </w:t>
        </w:r>
      </w:ins>
      <w:ins w:id="908" w:author="GEberso" w:date="2012-05-29T15:40:00Z">
        <w:r w:rsidR="00FA4310">
          <w:rPr>
            <w:rFonts w:ascii="Times New Roman" w:eastAsia="Times New Roman" w:hAnsi="Times New Roman" w:cs="Times New Roman"/>
            <w:color w:val="000000"/>
            <w:sz w:val="24"/>
            <w:szCs w:val="24"/>
          </w:rPr>
          <w:t xml:space="preserve">are defined as follows and </w:t>
        </w:r>
      </w:ins>
      <w:ins w:id="909" w:author="GEberso" w:date="2012-05-29T15:31:00Z">
        <w:r>
          <w:rPr>
            <w:rFonts w:ascii="Times New Roman" w:eastAsia="Times New Roman" w:hAnsi="Times New Roman" w:cs="Times New Roman"/>
            <w:color w:val="000000"/>
            <w:sz w:val="24"/>
            <w:szCs w:val="24"/>
          </w:rPr>
          <w:t>in 40 CFR 63.</w:t>
        </w:r>
      </w:ins>
      <w:ins w:id="910" w:author="GEberso" w:date="2012-05-29T15:32:00Z">
        <w:r>
          <w:rPr>
            <w:rFonts w:ascii="Times New Roman" w:eastAsia="Times New Roman" w:hAnsi="Times New Roman" w:cs="Times New Roman"/>
            <w:color w:val="000000"/>
            <w:sz w:val="24"/>
            <w:szCs w:val="24"/>
          </w:rPr>
          <w:t>10042</w:t>
        </w:r>
      </w:ins>
      <w:ins w:id="911" w:author="GEberso" w:date="2012-05-29T15:40:00Z">
        <w:r w:rsidR="00FA4310">
          <w:rPr>
            <w:rFonts w:ascii="Times New Roman" w:eastAsia="Times New Roman" w:hAnsi="Times New Roman" w:cs="Times New Roman"/>
            <w:color w:val="000000"/>
            <w:sz w:val="24"/>
            <w:szCs w:val="24"/>
          </w:rPr>
          <w:t>:</w:t>
        </w:r>
      </w:ins>
      <w:ins w:id="912" w:author="GEberso" w:date="2012-05-29T15:32:00Z">
        <w:r>
          <w:rPr>
            <w:rFonts w:ascii="Times New Roman" w:eastAsia="Times New Roman" w:hAnsi="Times New Roman" w:cs="Times New Roman"/>
            <w:color w:val="000000"/>
            <w:sz w:val="24"/>
            <w:szCs w:val="24"/>
          </w:rPr>
          <w:t xml:space="preserve"> </w:t>
        </w:r>
      </w:ins>
    </w:p>
    <w:p w:rsidR="000862A3" w:rsidRPr="00840E69" w:rsidDel="00B923B2" w:rsidRDefault="00E27FAE" w:rsidP="000862A3">
      <w:pPr>
        <w:shd w:val="clear" w:color="auto" w:fill="FFFFFF"/>
        <w:spacing w:after="0" w:line="240" w:lineRule="auto"/>
        <w:rPr>
          <w:del w:id="913" w:author="GEberso" w:date="2012-05-29T15:42:00Z"/>
          <w:rFonts w:ascii="Times New Roman" w:eastAsia="Times New Roman" w:hAnsi="Times New Roman" w:cs="Times New Roman"/>
          <w:color w:val="000000"/>
          <w:sz w:val="24"/>
          <w:szCs w:val="24"/>
        </w:rPr>
      </w:pPr>
      <w:del w:id="914" w:author="GEberso" w:date="2012-05-29T15:42:00Z">
        <w:r>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B923B2" w:rsidRDefault="00E27FAE" w:rsidP="000862A3">
      <w:pPr>
        <w:shd w:val="clear" w:color="auto" w:fill="FFFFFF"/>
        <w:spacing w:after="0" w:line="240" w:lineRule="auto"/>
        <w:rPr>
          <w:del w:id="915" w:author="GEberso" w:date="2012-05-29T15:42:00Z"/>
          <w:rFonts w:ascii="Times New Roman" w:eastAsia="Times New Roman" w:hAnsi="Times New Roman" w:cs="Times New Roman"/>
          <w:color w:val="000000"/>
          <w:sz w:val="24"/>
          <w:szCs w:val="24"/>
        </w:rPr>
      </w:pPr>
      <w:del w:id="916" w:author="GEberso" w:date="2012-05-29T15:42:00Z">
        <w:r>
          <w:rPr>
            <w:rFonts w:ascii="Times New Roman" w:eastAsia="Times New Roman" w:hAnsi="Times New Roman" w:cs="Times New Roman"/>
            <w:color w:val="000000"/>
            <w:sz w:val="24"/>
            <w:szCs w:val="24"/>
          </w:rPr>
          <w:delText>(2)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991459" w:rsidRDefault="00E27FAE" w:rsidP="000862A3">
      <w:pPr>
        <w:shd w:val="clear" w:color="auto" w:fill="FFFFFF"/>
        <w:spacing w:after="0" w:line="240" w:lineRule="auto"/>
        <w:rPr>
          <w:del w:id="917" w:author="Owner" w:date="2012-05-24T15:59:00Z"/>
          <w:rFonts w:ascii="Times New Roman" w:eastAsia="Times New Roman" w:hAnsi="Times New Roman" w:cs="Times New Roman"/>
          <w:color w:val="000000"/>
          <w:sz w:val="24"/>
          <w:szCs w:val="24"/>
        </w:rPr>
      </w:pPr>
      <w:del w:id="918" w:author="Owner" w:date="2012-05-24T15:59:00Z">
        <w:r>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B923B2" w:rsidRDefault="00E27FAE" w:rsidP="000862A3">
      <w:pPr>
        <w:shd w:val="clear" w:color="auto" w:fill="FFFFFF"/>
        <w:spacing w:after="0" w:line="240" w:lineRule="auto"/>
        <w:rPr>
          <w:del w:id="919" w:author="GEberso" w:date="2012-05-29T15:46:00Z"/>
          <w:rFonts w:ascii="Times New Roman" w:eastAsia="Times New Roman" w:hAnsi="Times New Roman" w:cs="Times New Roman"/>
          <w:color w:val="000000"/>
          <w:sz w:val="24"/>
          <w:szCs w:val="24"/>
        </w:rPr>
      </w:pPr>
      <w:del w:id="920" w:author="GEberso" w:date="2012-05-29T15:46:00Z">
        <w:r>
          <w:rPr>
            <w:rFonts w:ascii="Times New Roman" w:eastAsia="Times New Roman" w:hAnsi="Times New Roman" w:cs="Times New Roman"/>
            <w:color w:val="000000"/>
            <w:sz w:val="24"/>
            <w:szCs w:val="24"/>
          </w:rPr>
          <w:delText>(4) "Biomass" means:</w:delText>
        </w:r>
      </w:del>
    </w:p>
    <w:p w:rsidR="000862A3" w:rsidRPr="00840E69" w:rsidDel="00B923B2" w:rsidRDefault="00E27FAE" w:rsidP="000862A3">
      <w:pPr>
        <w:shd w:val="clear" w:color="auto" w:fill="FFFFFF"/>
        <w:spacing w:after="0" w:line="240" w:lineRule="auto"/>
        <w:rPr>
          <w:del w:id="921" w:author="GEberso" w:date="2012-05-29T15:46:00Z"/>
          <w:rFonts w:ascii="Times New Roman" w:eastAsia="Times New Roman" w:hAnsi="Times New Roman" w:cs="Times New Roman"/>
          <w:color w:val="000000"/>
          <w:sz w:val="24"/>
          <w:szCs w:val="24"/>
        </w:rPr>
      </w:pPr>
      <w:del w:id="922" w:author="GEberso" w:date="2012-05-29T15:46:00Z">
        <w:r>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B923B2" w:rsidRDefault="00E27FAE" w:rsidP="000862A3">
      <w:pPr>
        <w:shd w:val="clear" w:color="auto" w:fill="FFFFFF"/>
        <w:spacing w:after="0" w:line="240" w:lineRule="auto"/>
        <w:rPr>
          <w:del w:id="923" w:author="GEberso" w:date="2012-05-29T15:46:00Z"/>
          <w:rFonts w:ascii="Times New Roman" w:eastAsia="Times New Roman" w:hAnsi="Times New Roman" w:cs="Times New Roman"/>
          <w:color w:val="000000"/>
          <w:sz w:val="24"/>
          <w:szCs w:val="24"/>
        </w:rPr>
      </w:pPr>
      <w:del w:id="924" w:author="GEberso" w:date="2012-05-29T15:46:00Z">
        <w:r>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B923B2" w:rsidRDefault="00E27FAE" w:rsidP="000862A3">
      <w:pPr>
        <w:shd w:val="clear" w:color="auto" w:fill="FFFFFF"/>
        <w:spacing w:after="0" w:line="240" w:lineRule="auto"/>
        <w:rPr>
          <w:del w:id="925" w:author="GEberso" w:date="2012-05-29T15:46:00Z"/>
          <w:rFonts w:ascii="Times New Roman" w:eastAsia="Times New Roman" w:hAnsi="Times New Roman" w:cs="Times New Roman"/>
          <w:color w:val="000000"/>
          <w:sz w:val="24"/>
          <w:szCs w:val="24"/>
        </w:rPr>
      </w:pPr>
      <w:del w:id="926" w:author="GEberso" w:date="2012-05-29T15:46:00Z">
        <w:r>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B923B2" w:rsidRDefault="00E27FAE" w:rsidP="000862A3">
      <w:pPr>
        <w:shd w:val="clear" w:color="auto" w:fill="FFFFFF"/>
        <w:spacing w:after="0" w:line="240" w:lineRule="auto"/>
        <w:rPr>
          <w:del w:id="927" w:author="GEberso" w:date="2012-05-29T15:46:00Z"/>
          <w:rFonts w:ascii="Times New Roman" w:eastAsia="Times New Roman" w:hAnsi="Times New Roman" w:cs="Times New Roman"/>
          <w:color w:val="000000"/>
          <w:sz w:val="24"/>
          <w:szCs w:val="24"/>
        </w:rPr>
      </w:pPr>
      <w:del w:id="928" w:author="GEberso" w:date="2012-05-29T15:46:00Z">
        <w:r>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B923B2" w:rsidRDefault="00E27FAE" w:rsidP="000862A3">
      <w:pPr>
        <w:shd w:val="clear" w:color="auto" w:fill="FFFFFF"/>
        <w:spacing w:after="0" w:line="240" w:lineRule="auto"/>
        <w:rPr>
          <w:del w:id="929" w:author="GEberso" w:date="2012-05-29T15:46:00Z"/>
          <w:rFonts w:ascii="Times New Roman" w:eastAsia="Times New Roman" w:hAnsi="Times New Roman" w:cs="Times New Roman"/>
          <w:color w:val="000000"/>
          <w:sz w:val="24"/>
          <w:szCs w:val="24"/>
        </w:rPr>
      </w:pPr>
      <w:del w:id="930" w:author="GEberso" w:date="2012-05-29T15:46:00Z">
        <w:r>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31" w:author="GEberso" w:date="2012-05-30T10:08:00Z">
        <w:r w:rsidR="00840E69">
          <w:rPr>
            <w:rFonts w:ascii="Times New Roman" w:eastAsia="Times New Roman" w:hAnsi="Times New Roman" w:cs="Times New Roman"/>
            <w:color w:val="000000"/>
            <w:sz w:val="24"/>
            <w:szCs w:val="24"/>
          </w:rPr>
          <w:t>1</w:t>
        </w:r>
      </w:ins>
      <w:del w:id="932"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0862A3" w:rsidRPr="00840E69" w:rsidDel="00B90E68" w:rsidRDefault="00E27FAE" w:rsidP="000862A3">
      <w:pPr>
        <w:shd w:val="clear" w:color="auto" w:fill="FFFFFF"/>
        <w:spacing w:after="0" w:line="240" w:lineRule="auto"/>
        <w:rPr>
          <w:del w:id="933" w:author="GEberso" w:date="2012-05-29T15:51:00Z"/>
          <w:rFonts w:ascii="Times New Roman" w:eastAsia="Times New Roman" w:hAnsi="Times New Roman" w:cs="Times New Roman"/>
          <w:color w:val="000000"/>
          <w:sz w:val="24"/>
          <w:szCs w:val="24"/>
        </w:rPr>
      </w:pPr>
      <w:del w:id="934" w:author="GEberso" w:date="2012-05-29T15:51:00Z">
        <w:r>
          <w:rPr>
            <w:rFonts w:ascii="Times New Roman" w:eastAsia="Times New Roman" w:hAnsi="Times New Roman" w:cs="Times New Roman"/>
            <w:color w:val="000000"/>
            <w:sz w:val="24"/>
            <w:szCs w:val="24"/>
          </w:rPr>
          <w:delText>(6)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935" w:author="Owner" w:date="2012-05-24T16:10:00Z"/>
          <w:rFonts w:ascii="Times New Roman" w:eastAsia="Times New Roman" w:hAnsi="Times New Roman" w:cs="Times New Roman"/>
          <w:color w:val="000000"/>
          <w:sz w:val="24"/>
          <w:szCs w:val="24"/>
        </w:rPr>
      </w:pPr>
      <w:del w:id="936"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0862A3" w:rsidRPr="00840E69" w:rsidDel="00BF5EA5" w:rsidRDefault="00E27FAE" w:rsidP="000862A3">
      <w:pPr>
        <w:shd w:val="clear" w:color="auto" w:fill="FFFFFF"/>
        <w:spacing w:after="0" w:line="240" w:lineRule="auto"/>
        <w:rPr>
          <w:del w:id="937" w:author="GEberso" w:date="2012-05-30T10:02:00Z"/>
          <w:rFonts w:ascii="Times New Roman" w:eastAsia="Times New Roman" w:hAnsi="Times New Roman" w:cs="Times New Roman"/>
          <w:color w:val="000000"/>
          <w:sz w:val="24"/>
          <w:szCs w:val="24"/>
        </w:rPr>
      </w:pPr>
      <w:del w:id="938" w:author="GEberso" w:date="2012-05-30T10:02:00Z">
        <w:r>
          <w:rPr>
            <w:rFonts w:ascii="Times New Roman" w:eastAsia="Times New Roman" w:hAnsi="Times New Roman" w:cs="Times New Roman"/>
            <w:color w:val="000000"/>
            <w:sz w:val="24"/>
            <w:szCs w:val="24"/>
          </w:rPr>
          <w:delText>(8) "Coal-derived fuel" means any fuel (whether in a solid, liquid, or gaseous state) produced by the mechanical, thermal, or chemical processing of coal.</w:delText>
        </w:r>
      </w:del>
    </w:p>
    <w:p w:rsidR="000862A3" w:rsidRPr="00840E69" w:rsidDel="00BF5EA5" w:rsidRDefault="00E27FAE" w:rsidP="000862A3">
      <w:pPr>
        <w:shd w:val="clear" w:color="auto" w:fill="FFFFFF"/>
        <w:spacing w:after="0" w:line="240" w:lineRule="auto"/>
        <w:rPr>
          <w:del w:id="939" w:author="GEberso" w:date="2012-05-30T10:02:00Z"/>
          <w:rFonts w:ascii="Times New Roman" w:eastAsia="Times New Roman" w:hAnsi="Times New Roman" w:cs="Times New Roman"/>
          <w:color w:val="000000"/>
          <w:sz w:val="24"/>
          <w:szCs w:val="24"/>
        </w:rPr>
      </w:pPr>
      <w:del w:id="940" w:author="GEberso" w:date="2012-05-30T10:02:00Z">
        <w:r>
          <w:rPr>
            <w:rFonts w:ascii="Times New Roman" w:eastAsia="Times New Roman" w:hAnsi="Times New Roman" w:cs="Times New Roman"/>
            <w:color w:val="000000"/>
            <w:sz w:val="24"/>
            <w:szCs w:val="24"/>
          </w:rPr>
          <w:delText>(9) "Coal-fired" means combusting any amount of coal or coal-derived fuel, alone or in combination with any amount of any other fuel, during any year.</w:delText>
        </w:r>
      </w:del>
    </w:p>
    <w:p w:rsidR="000862A3" w:rsidRPr="00840E69" w:rsidDel="00B90E68" w:rsidRDefault="00E27FAE" w:rsidP="000862A3">
      <w:pPr>
        <w:shd w:val="clear" w:color="auto" w:fill="FFFFFF"/>
        <w:spacing w:after="0" w:line="240" w:lineRule="auto"/>
        <w:rPr>
          <w:del w:id="941" w:author="GEberso" w:date="2012-05-29T15:50:00Z"/>
          <w:rFonts w:ascii="Times New Roman" w:eastAsia="Times New Roman" w:hAnsi="Times New Roman" w:cs="Times New Roman"/>
          <w:color w:val="000000"/>
          <w:sz w:val="24"/>
          <w:szCs w:val="24"/>
        </w:rPr>
      </w:pPr>
      <w:del w:id="942"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943" w:author="GEberso" w:date="2012-05-29T15:50:00Z"/>
          <w:rFonts w:ascii="Times New Roman" w:eastAsia="Times New Roman" w:hAnsi="Times New Roman" w:cs="Times New Roman"/>
          <w:color w:val="000000"/>
          <w:sz w:val="24"/>
          <w:szCs w:val="24"/>
        </w:rPr>
      </w:pPr>
      <w:del w:id="944"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945" w:author="GEberso" w:date="2012-05-29T15:50:00Z"/>
          <w:rFonts w:ascii="Times New Roman" w:eastAsia="Times New Roman" w:hAnsi="Times New Roman" w:cs="Times New Roman"/>
          <w:color w:val="000000"/>
          <w:sz w:val="24"/>
          <w:szCs w:val="24"/>
        </w:rPr>
      </w:pPr>
      <w:del w:id="946" w:author="GEberso" w:date="2012-05-29T15:50:00Z">
        <w:r>
          <w:rPr>
            <w:rFonts w:ascii="Times New Roman" w:eastAsia="Times New Roman" w:hAnsi="Times New Roman" w:cs="Times New Roman"/>
            <w:color w:val="000000"/>
            <w:sz w:val="24"/>
            <w:szCs w:val="24"/>
          </w:rPr>
          <w:lastRenderedPageBreak/>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947" w:author="GEberso" w:date="2012-05-29T15:50:00Z"/>
          <w:rFonts w:ascii="Times New Roman" w:eastAsia="Times New Roman" w:hAnsi="Times New Roman" w:cs="Times New Roman"/>
          <w:color w:val="000000"/>
          <w:sz w:val="24"/>
          <w:szCs w:val="24"/>
        </w:rPr>
      </w:pPr>
      <w:del w:id="948"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949" w:author="GEberso" w:date="2012-05-29T15:50:00Z"/>
          <w:rFonts w:ascii="Times New Roman" w:eastAsia="Times New Roman" w:hAnsi="Times New Roman" w:cs="Times New Roman"/>
          <w:color w:val="000000"/>
          <w:sz w:val="24"/>
          <w:szCs w:val="24"/>
        </w:rPr>
      </w:pPr>
      <w:del w:id="950"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951" w:author="GEberso" w:date="2012-05-29T15:50:00Z"/>
          <w:rFonts w:ascii="Times New Roman" w:eastAsia="Times New Roman" w:hAnsi="Times New Roman" w:cs="Times New Roman"/>
          <w:color w:val="000000"/>
          <w:sz w:val="24"/>
          <w:szCs w:val="24"/>
        </w:rPr>
      </w:pPr>
      <w:del w:id="952"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953" w:author="GEberso" w:date="2012-05-29T15:50:00Z"/>
          <w:rFonts w:ascii="Times New Roman" w:eastAsia="Times New Roman" w:hAnsi="Times New Roman" w:cs="Times New Roman"/>
          <w:color w:val="000000"/>
          <w:sz w:val="24"/>
          <w:szCs w:val="24"/>
        </w:rPr>
      </w:pPr>
      <w:del w:id="954"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5" w:author="GEberso" w:date="2012-05-30T10:08:00Z">
        <w:r w:rsidR="00840E69">
          <w:rPr>
            <w:rFonts w:ascii="Times New Roman" w:eastAsia="Times New Roman" w:hAnsi="Times New Roman" w:cs="Times New Roman"/>
            <w:color w:val="000000"/>
            <w:sz w:val="24"/>
            <w:szCs w:val="24"/>
          </w:rPr>
          <w:t>2</w:t>
        </w:r>
      </w:ins>
      <w:del w:id="956"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7" w:author="GEberso" w:date="2012-05-30T10:08:00Z">
        <w:r w:rsidR="00840E69">
          <w:rPr>
            <w:rFonts w:ascii="Times New Roman" w:eastAsia="Times New Roman" w:hAnsi="Times New Roman" w:cs="Times New Roman"/>
            <w:color w:val="000000"/>
            <w:sz w:val="24"/>
            <w:szCs w:val="24"/>
          </w:rPr>
          <w:t>3</w:t>
        </w:r>
      </w:ins>
      <w:del w:id="958" w:author="GEberso" w:date="2012-05-30T10:08:00Z">
        <w:r>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9" w:author="GEberso" w:date="2012-05-30T10:08:00Z">
        <w:r w:rsidR="00840E69">
          <w:rPr>
            <w:rFonts w:ascii="Times New Roman" w:eastAsia="Times New Roman" w:hAnsi="Times New Roman" w:cs="Times New Roman"/>
            <w:color w:val="000000"/>
            <w:sz w:val="24"/>
            <w:szCs w:val="24"/>
          </w:rPr>
          <w:t>4</w:t>
        </w:r>
      </w:ins>
      <w:del w:id="960" w:author="GEberso" w:date="2012-05-30T10:08:00Z">
        <w:r>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961" w:author="GEberso" w:date="2012-05-30T09:48:00Z"/>
          <w:rFonts w:ascii="Times New Roman" w:eastAsia="Times New Roman" w:hAnsi="Times New Roman" w:cs="Times New Roman"/>
          <w:color w:val="000000"/>
          <w:sz w:val="24"/>
          <w:szCs w:val="24"/>
        </w:rPr>
      </w:pPr>
      <w:del w:id="962"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963" w:author="Owner" w:date="2012-05-24T16:08:00Z"/>
          <w:rFonts w:ascii="Times New Roman" w:eastAsia="Times New Roman" w:hAnsi="Times New Roman" w:cs="Times New Roman"/>
          <w:color w:val="000000"/>
          <w:sz w:val="24"/>
          <w:szCs w:val="24"/>
        </w:rPr>
      </w:pPr>
      <w:del w:id="964"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965" w:author="Owner" w:date="2012-05-24T16:08:00Z"/>
          <w:rFonts w:ascii="Times New Roman" w:eastAsia="Times New Roman" w:hAnsi="Times New Roman" w:cs="Times New Roman"/>
          <w:color w:val="000000"/>
          <w:sz w:val="24"/>
          <w:szCs w:val="24"/>
        </w:rPr>
      </w:pPr>
      <w:del w:id="966"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967" w:author="Owner" w:date="2012-05-24T16:08:00Z"/>
          <w:rFonts w:ascii="Times New Roman" w:eastAsia="Times New Roman" w:hAnsi="Times New Roman" w:cs="Times New Roman"/>
          <w:color w:val="000000"/>
          <w:sz w:val="24"/>
          <w:szCs w:val="24"/>
        </w:rPr>
      </w:pPr>
      <w:del w:id="968"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969" w:author="Owner" w:date="2012-05-24T16:08:00Z"/>
          <w:rFonts w:ascii="Times New Roman" w:eastAsia="Times New Roman" w:hAnsi="Times New Roman" w:cs="Times New Roman"/>
          <w:color w:val="000000"/>
          <w:sz w:val="24"/>
          <w:szCs w:val="24"/>
        </w:rPr>
      </w:pPr>
      <w:del w:id="970"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971" w:author="Owner" w:date="2012-05-24T16:08:00Z"/>
          <w:rFonts w:ascii="Times New Roman" w:eastAsia="Times New Roman" w:hAnsi="Times New Roman" w:cs="Times New Roman"/>
          <w:color w:val="000000"/>
          <w:sz w:val="24"/>
          <w:szCs w:val="24"/>
        </w:rPr>
      </w:pPr>
      <w:del w:id="972"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973" w:author="Owner" w:date="2012-05-24T16:08:00Z"/>
          <w:rFonts w:ascii="Times New Roman" w:eastAsia="Times New Roman" w:hAnsi="Times New Roman" w:cs="Times New Roman"/>
          <w:color w:val="000000"/>
          <w:sz w:val="24"/>
          <w:szCs w:val="24"/>
        </w:rPr>
      </w:pPr>
      <w:del w:id="974"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RPr="00840E69" w:rsidDel="00991459" w:rsidRDefault="00E27FAE" w:rsidP="000862A3">
      <w:pPr>
        <w:shd w:val="clear" w:color="auto" w:fill="FFFFFF"/>
        <w:spacing w:after="0" w:line="240" w:lineRule="auto"/>
        <w:rPr>
          <w:del w:id="975" w:author="Owner" w:date="2012-05-24T16:08:00Z"/>
          <w:rFonts w:ascii="Times New Roman" w:eastAsia="Times New Roman" w:hAnsi="Times New Roman" w:cs="Times New Roman"/>
          <w:color w:val="000000"/>
          <w:sz w:val="24"/>
          <w:szCs w:val="24"/>
        </w:rPr>
      </w:pPr>
      <w:del w:id="976" w:author="Owner" w:date="2012-05-24T16:08:00Z">
        <w:r>
          <w:rPr>
            <w:rFonts w:ascii="Times New Roman" w:eastAsia="Times New Roman" w:hAnsi="Times New Roman" w:cs="Times New Roman"/>
            <w:color w:val="000000"/>
            <w:sz w:val="24"/>
            <w:szCs w:val="24"/>
          </w:rPr>
          <w:delText xml:space="preserve">(16) "Emissions" means air pollutants exhausted from a unit or source into the atmosphere, as measured, recorded, and reported to </w:delText>
        </w:r>
      </w:del>
      <w:del w:id="977" w:author="GEberso" w:date="2012-06-01T11:04:00Z">
        <w:r w:rsidDel="004259E7">
          <w:rPr>
            <w:rFonts w:ascii="Times New Roman" w:eastAsia="Times New Roman" w:hAnsi="Times New Roman" w:cs="Times New Roman"/>
            <w:color w:val="000000"/>
            <w:sz w:val="24"/>
            <w:szCs w:val="24"/>
          </w:rPr>
          <w:delText>the Department</w:delText>
        </w:r>
      </w:del>
      <w:del w:id="978" w:author="Owner" w:date="2012-05-24T16:08:00Z">
        <w:r>
          <w:rPr>
            <w:rFonts w:ascii="Times New Roman" w:eastAsia="Times New Roman" w:hAnsi="Times New Roman" w:cs="Times New Roman"/>
            <w:color w:val="000000"/>
            <w:sz w:val="24"/>
            <w:szCs w:val="24"/>
          </w:rPr>
          <w:delText>in accordance with OAR 340-228-0609 through 0637.</w:delText>
        </w:r>
      </w:del>
    </w:p>
    <w:p w:rsidR="000862A3" w:rsidRPr="00840E69" w:rsidDel="005A69DE" w:rsidRDefault="00E27FAE" w:rsidP="000862A3">
      <w:pPr>
        <w:shd w:val="clear" w:color="auto" w:fill="FFFFFF"/>
        <w:spacing w:after="0" w:line="240" w:lineRule="auto"/>
        <w:rPr>
          <w:del w:id="979" w:author="GEberso" w:date="2012-05-29T16:38:00Z"/>
          <w:rFonts w:ascii="Times New Roman" w:eastAsia="Times New Roman" w:hAnsi="Times New Roman" w:cs="Times New Roman"/>
          <w:color w:val="000000"/>
          <w:sz w:val="24"/>
          <w:szCs w:val="24"/>
        </w:rPr>
      </w:pPr>
      <w:del w:id="980"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DF5FD0" w:rsidRDefault="00E27FAE" w:rsidP="000862A3">
      <w:pPr>
        <w:shd w:val="clear" w:color="auto" w:fill="FFFFFF"/>
        <w:spacing w:after="0" w:line="240" w:lineRule="auto"/>
        <w:rPr>
          <w:rFonts w:ascii="Times New Roman" w:eastAsia="Times New Roman" w:hAnsi="Times New Roman" w:cs="Times New Roman"/>
          <w:color w:val="000000"/>
          <w:sz w:val="24"/>
          <w:szCs w:val="24"/>
        </w:rPr>
      </w:pPr>
      <w:del w:id="981" w:author="GEberso" w:date="2012-05-30T09:58:00Z">
        <w:r>
          <w:rPr>
            <w:rFonts w:ascii="Times New Roman" w:eastAsia="Times New Roman" w:hAnsi="Times New Roman" w:cs="Times New Roman"/>
            <w:color w:val="000000"/>
            <w:sz w:val="24"/>
            <w:szCs w:val="24"/>
          </w:rPr>
          <w:delText>(18)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the Department by the owner or operator and determined by the Department</w:delText>
        </w:r>
      </w:del>
      <w:proofErr w:type="gramStart"/>
      <w:ins w:id="982" w:author="GEberso" w:date="2012-06-12T11:36:00Z">
        <w:r w:rsidR="00D37F6F">
          <w:rPr>
            <w:rFonts w:ascii="Times New Roman" w:eastAsia="Times New Roman" w:hAnsi="Times New Roman" w:cs="Times New Roman"/>
            <w:color w:val="000000"/>
            <w:sz w:val="24"/>
            <w:szCs w:val="24"/>
          </w:rPr>
          <w:t>DEQ</w:t>
        </w:r>
      </w:ins>
      <w:r w:rsidR="00DF5FD0">
        <w:rPr>
          <w:rFonts w:ascii="Times New Roman" w:eastAsia="Times New Roman" w:hAnsi="Times New Roman" w:cs="Times New Roman"/>
          <w:color w:val="000000"/>
          <w:sz w:val="24"/>
          <w:szCs w:val="24"/>
        </w:rPr>
        <w:t>.</w:t>
      </w:r>
      <w:proofErr w:type="gramEnd"/>
    </w:p>
    <w:p w:rsidR="000862A3" w:rsidRPr="00840E69" w:rsidDel="00BF5EA5" w:rsidRDefault="00E27FAE" w:rsidP="000862A3">
      <w:pPr>
        <w:shd w:val="clear" w:color="auto" w:fill="FFFFFF"/>
        <w:spacing w:after="0" w:line="240" w:lineRule="auto"/>
        <w:rPr>
          <w:del w:id="983" w:author="GEberso" w:date="2012-05-30T09:58:00Z"/>
          <w:rFonts w:ascii="Times New Roman" w:eastAsia="Times New Roman" w:hAnsi="Times New Roman" w:cs="Times New Roman"/>
          <w:color w:val="000000"/>
          <w:sz w:val="24"/>
          <w:szCs w:val="24"/>
        </w:rPr>
      </w:pPr>
      <w:del w:id="984" w:author="GEberso" w:date="2012-05-30T09:58:00Z">
        <w:r>
          <w:rPr>
            <w:rFonts w:ascii="Times New Roman" w:eastAsia="Times New Roman" w:hAnsi="Times New Roman" w:cs="Times New Roman"/>
            <w:color w:val="000000"/>
            <w:sz w:val="24"/>
            <w:szCs w:val="24"/>
          </w:rPr>
          <w:lastRenderedPageBreak/>
          <w:delText xml:space="preserve"> in accordance with OAR 340-228-0609 through 0637 and excluding the heat derived from preheated combustion air, recirculated flue gases, or exhaust from other sources.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85" w:author="GEberso" w:date="2012-05-30T10:08:00Z">
        <w:r w:rsidR="00840E69">
          <w:rPr>
            <w:rFonts w:ascii="Times New Roman" w:eastAsia="Times New Roman" w:hAnsi="Times New Roman" w:cs="Times New Roman"/>
            <w:color w:val="000000"/>
            <w:sz w:val="24"/>
            <w:szCs w:val="24"/>
          </w:rPr>
          <w:t>5</w:t>
        </w:r>
      </w:ins>
      <w:del w:id="986" w:author="GEberso" w:date="2012-05-30T10:08:00Z">
        <w:r>
          <w:rPr>
            <w:rFonts w:ascii="Times New Roman" w:eastAsia="Times New Roman" w:hAnsi="Times New Roman" w:cs="Times New Roman"/>
            <w:color w:val="000000"/>
            <w:sz w:val="24"/>
            <w:szCs w:val="24"/>
          </w:rPr>
          <w:delText>19</w:delText>
        </w:r>
      </w:del>
      <w:r>
        <w:rPr>
          <w:rFonts w:ascii="Times New Roman" w:eastAsia="Times New Roman" w:hAnsi="Times New Roman" w:cs="Times New Roman"/>
          <w:color w:val="000000"/>
          <w:sz w:val="24"/>
          <w:szCs w:val="24"/>
        </w:rPr>
        <w:t>) "Heat input rate" means the amount of heat input (in MMBtu) divided by unit operating time (in hr) or, with regard to a specific fuel, the amount of heat input attributed to the fuel (in MMBtu) divided by the unit operating time (in hr) during which the unit combusts the fuel.</w:t>
      </w:r>
    </w:p>
    <w:p w:rsidR="000862A3" w:rsidRPr="00840E69" w:rsidDel="00D21E33" w:rsidRDefault="00E27FAE" w:rsidP="000862A3">
      <w:pPr>
        <w:shd w:val="clear" w:color="auto" w:fill="FFFFFF"/>
        <w:spacing w:after="0" w:line="240" w:lineRule="auto"/>
        <w:rPr>
          <w:del w:id="987" w:author="Owner" w:date="2012-05-24T16:09:00Z"/>
          <w:rFonts w:ascii="Times New Roman" w:eastAsia="Times New Roman" w:hAnsi="Times New Roman" w:cs="Times New Roman"/>
          <w:color w:val="000000"/>
          <w:sz w:val="24"/>
          <w:szCs w:val="24"/>
        </w:rPr>
      </w:pPr>
      <w:del w:id="988"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89" w:author="GEberso" w:date="2012-05-30T10:08:00Z">
        <w:r w:rsidR="00840E69">
          <w:rPr>
            <w:rFonts w:ascii="Times New Roman" w:eastAsia="Times New Roman" w:hAnsi="Times New Roman" w:cs="Times New Roman"/>
            <w:color w:val="000000"/>
            <w:sz w:val="24"/>
            <w:szCs w:val="24"/>
          </w:rPr>
          <w:t>6</w:t>
        </w:r>
      </w:ins>
      <w:del w:id="990"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991" w:author="Owner" w:date="2012-05-24T15:58:00Z"/>
          <w:rFonts w:ascii="Times New Roman" w:eastAsia="Times New Roman" w:hAnsi="Times New Roman" w:cs="Times New Roman"/>
          <w:color w:val="000000"/>
          <w:sz w:val="24"/>
          <w:szCs w:val="24"/>
        </w:rPr>
      </w:pPr>
      <w:del w:id="992"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993" w:author="GEberso" w:date="2012-05-29T16:36:00Z"/>
          <w:rFonts w:ascii="Times New Roman" w:eastAsia="Times New Roman" w:hAnsi="Times New Roman" w:cs="Times New Roman"/>
          <w:color w:val="000000"/>
          <w:sz w:val="24"/>
          <w:szCs w:val="24"/>
        </w:rPr>
      </w:pPr>
      <w:del w:id="994"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995" w:author="Owner" w:date="2012-05-24T16:05:00Z"/>
          <w:rFonts w:ascii="Times New Roman" w:eastAsia="Times New Roman" w:hAnsi="Times New Roman" w:cs="Times New Roman"/>
          <w:color w:val="000000"/>
          <w:sz w:val="24"/>
          <w:szCs w:val="24"/>
        </w:rPr>
      </w:pPr>
      <w:del w:id="996"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997" w:author="Owner" w:date="2012-05-24T16:05:00Z"/>
          <w:rFonts w:ascii="Times New Roman" w:eastAsia="Times New Roman" w:hAnsi="Times New Roman" w:cs="Times New Roman"/>
          <w:color w:val="000000"/>
          <w:sz w:val="24"/>
          <w:szCs w:val="24"/>
        </w:rPr>
      </w:pPr>
      <w:del w:id="998"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999" w:author="Owner" w:date="2012-05-24T16:05:00Z"/>
          <w:rFonts w:ascii="Times New Roman" w:eastAsia="Times New Roman" w:hAnsi="Times New Roman" w:cs="Times New Roman"/>
          <w:color w:val="000000"/>
          <w:sz w:val="24"/>
          <w:szCs w:val="24"/>
        </w:rPr>
      </w:pPr>
      <w:del w:id="1000"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1001" w:author="Owner" w:date="2012-05-24T16:05:00Z"/>
          <w:rFonts w:ascii="Times New Roman" w:eastAsia="Times New Roman" w:hAnsi="Times New Roman" w:cs="Times New Roman"/>
          <w:color w:val="000000"/>
          <w:sz w:val="24"/>
          <w:szCs w:val="24"/>
        </w:rPr>
      </w:pPr>
      <w:del w:id="1002"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1003" w:author="Owner" w:date="2012-05-24T16:05:00Z"/>
          <w:rFonts w:ascii="Times New Roman" w:eastAsia="Times New Roman" w:hAnsi="Times New Roman" w:cs="Times New Roman"/>
          <w:color w:val="000000"/>
          <w:sz w:val="24"/>
          <w:szCs w:val="24"/>
        </w:rPr>
      </w:pPr>
      <w:del w:id="1004"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1005" w:author="Owner" w:date="2012-05-24T16:05:00Z"/>
          <w:rFonts w:ascii="Times New Roman" w:eastAsia="Times New Roman" w:hAnsi="Times New Roman" w:cs="Times New Roman"/>
          <w:color w:val="000000"/>
          <w:sz w:val="24"/>
          <w:szCs w:val="24"/>
        </w:rPr>
      </w:pPr>
      <w:del w:id="1006" w:author="Owner" w:date="2012-05-24T16:05:00Z">
        <w:r>
          <w:rPr>
            <w:rFonts w:ascii="Times New Roman" w:eastAsia="Times New Roman" w:hAnsi="Times New Roman" w:cs="Times New Roman"/>
            <w:color w:val="000000"/>
            <w:sz w:val="24"/>
            <w:szCs w:val="24"/>
          </w:rPr>
          <w:delText xml:space="preserve">(C)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w:delText>
        </w:r>
        <w:r>
          <w:rPr>
            <w:rFonts w:ascii="Times New Roman" w:eastAsia="Times New Roman" w:hAnsi="Times New Roman" w:cs="Times New Roman"/>
            <w:color w:val="000000"/>
            <w:sz w:val="24"/>
            <w:szCs w:val="24"/>
          </w:rPr>
          <w:lastRenderedPageBreak/>
          <w:delText>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1007" w:author="Owner" w:date="2012-05-24T16:05:00Z"/>
          <w:rFonts w:ascii="Times New Roman" w:eastAsia="Times New Roman" w:hAnsi="Times New Roman" w:cs="Times New Roman"/>
          <w:color w:val="000000"/>
          <w:sz w:val="24"/>
          <w:szCs w:val="24"/>
        </w:rPr>
      </w:pPr>
      <w:del w:id="1008"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Pr="00840E69" w:rsidDel="00BF5EA5" w:rsidRDefault="00E27FAE" w:rsidP="000862A3">
      <w:pPr>
        <w:shd w:val="clear" w:color="auto" w:fill="FFFFFF"/>
        <w:spacing w:after="0" w:line="240" w:lineRule="auto"/>
        <w:rPr>
          <w:del w:id="1009" w:author="GEberso" w:date="2012-05-30T09:56:00Z"/>
          <w:rFonts w:ascii="Times New Roman" w:eastAsia="Times New Roman" w:hAnsi="Times New Roman" w:cs="Times New Roman"/>
          <w:color w:val="000000"/>
          <w:sz w:val="24"/>
          <w:szCs w:val="24"/>
        </w:rPr>
      </w:pPr>
      <w:del w:id="1010" w:author="GEberso" w:date="2012-05-30T09:56:00Z">
        <w:r>
          <w:rPr>
            <w:rFonts w:ascii="Times New Roman" w:eastAsia="Times New Roman" w:hAnsi="Times New Roman" w:cs="Times New Roman"/>
            <w:color w:val="000000"/>
            <w:sz w:val="24"/>
            <w:szCs w:val="24"/>
          </w:rPr>
          <w:delText>(26) "Monitoring system" means any monitoring system that meets the requirements of OAR 340-228-0609 through 0637, including a continuous emissions monitoring system or an alternative monitoring system under 40 CFR part 75.</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del w:id="1011" w:author="GEberso" w:date="2012-05-30T10:08:00Z">
        <w:r>
          <w:rPr>
            <w:rFonts w:ascii="Times New Roman" w:eastAsia="Times New Roman" w:hAnsi="Times New Roman" w:cs="Times New Roman"/>
            <w:color w:val="000000"/>
            <w:sz w:val="24"/>
            <w:szCs w:val="24"/>
          </w:rPr>
          <w:delText>2</w:delText>
        </w:r>
      </w:del>
      <w:r>
        <w:rPr>
          <w:rFonts w:ascii="Times New Roman" w:eastAsia="Times New Roman" w:hAnsi="Times New Roman" w:cs="Times New Roman"/>
          <w:color w:val="000000"/>
          <w:sz w:val="24"/>
          <w:szCs w:val="24"/>
        </w:rPr>
        <w:t xml:space="preserve">7)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1012" w:author="Owner" w:date="2012-05-24T16:03:00Z"/>
          <w:rFonts w:ascii="Times New Roman" w:eastAsia="Times New Roman" w:hAnsi="Times New Roman" w:cs="Times New Roman"/>
          <w:color w:val="000000"/>
          <w:sz w:val="24"/>
          <w:szCs w:val="24"/>
        </w:rPr>
      </w:pPr>
      <w:del w:id="1013"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1014" w:author="Owner" w:date="2012-05-24T16:03:00Z"/>
          <w:rFonts w:ascii="Times New Roman" w:eastAsia="Times New Roman" w:hAnsi="Times New Roman" w:cs="Times New Roman"/>
          <w:color w:val="000000"/>
          <w:sz w:val="24"/>
          <w:szCs w:val="24"/>
        </w:rPr>
      </w:pPr>
      <w:del w:id="1015"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1016" w:author="Owner" w:date="2012-05-24T16:03:00Z"/>
          <w:rFonts w:ascii="Times New Roman" w:eastAsia="Times New Roman" w:hAnsi="Times New Roman" w:cs="Times New Roman"/>
          <w:color w:val="000000"/>
          <w:sz w:val="24"/>
          <w:szCs w:val="24"/>
        </w:rPr>
      </w:pPr>
      <w:del w:id="1017"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1018" w:author="Owner" w:date="2012-05-24T16:03:00Z"/>
          <w:rFonts w:ascii="Times New Roman" w:eastAsia="Times New Roman" w:hAnsi="Times New Roman" w:cs="Times New Roman"/>
          <w:color w:val="000000"/>
          <w:sz w:val="24"/>
          <w:szCs w:val="24"/>
        </w:rPr>
      </w:pPr>
      <w:del w:id="1019"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20" w:author="GEberso" w:date="2012-05-30T10:08:00Z">
        <w:r w:rsidR="00840E69">
          <w:rPr>
            <w:rFonts w:ascii="Times New Roman" w:eastAsia="Times New Roman" w:hAnsi="Times New Roman" w:cs="Times New Roman"/>
            <w:color w:val="000000"/>
            <w:sz w:val="24"/>
            <w:szCs w:val="24"/>
          </w:rPr>
          <w:t>8</w:t>
        </w:r>
      </w:ins>
      <w:del w:id="1021"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"Operator" means any person who operates, controls, or supervises a coal-fired electric 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22" w:author="GEberso" w:date="2012-05-30T10:08:00Z">
        <w:r w:rsidR="00840E69">
          <w:rPr>
            <w:rFonts w:ascii="Times New Roman" w:eastAsia="Times New Roman" w:hAnsi="Times New Roman" w:cs="Times New Roman"/>
            <w:color w:val="000000"/>
            <w:sz w:val="24"/>
            <w:szCs w:val="24"/>
          </w:rPr>
          <w:t>9</w:t>
        </w:r>
      </w:ins>
      <w:del w:id="1023"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Any holder of any portion of the legal or equitable title in a coal-fired electric 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Any holder of a leasehold interest in a coal-fired electric 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whose rental payments are not based (either directly or indirectly) on the revenues or income from such coal-fired electric generating unit.</w:t>
      </w:r>
    </w:p>
    <w:p w:rsidR="000862A3" w:rsidRPr="00840E69" w:rsidDel="005A69DE" w:rsidRDefault="00E27FAE" w:rsidP="000862A3">
      <w:pPr>
        <w:shd w:val="clear" w:color="auto" w:fill="FFFFFF"/>
        <w:spacing w:after="0" w:line="240" w:lineRule="auto"/>
        <w:rPr>
          <w:del w:id="1024" w:author="GEberso" w:date="2012-05-29T16:35:00Z"/>
          <w:rFonts w:ascii="Times New Roman" w:eastAsia="Times New Roman" w:hAnsi="Times New Roman" w:cs="Times New Roman"/>
          <w:color w:val="000000"/>
          <w:sz w:val="24"/>
          <w:szCs w:val="24"/>
        </w:rPr>
      </w:pPr>
      <w:del w:id="1025"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1026" w:author="Owner" w:date="2012-05-24T16:02:00Z"/>
          <w:rFonts w:ascii="Times New Roman" w:eastAsia="Times New Roman" w:hAnsi="Times New Roman" w:cs="Times New Roman"/>
          <w:color w:val="000000"/>
          <w:sz w:val="24"/>
          <w:szCs w:val="24"/>
        </w:rPr>
      </w:pPr>
      <w:del w:id="1027"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1028" w:author="Owner" w:date="2012-05-24T16:02:00Z"/>
          <w:rFonts w:ascii="Times New Roman" w:eastAsia="Times New Roman" w:hAnsi="Times New Roman" w:cs="Times New Roman"/>
          <w:color w:val="000000"/>
          <w:sz w:val="24"/>
          <w:szCs w:val="24"/>
        </w:rPr>
      </w:pPr>
      <w:del w:id="1029"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1030" w:author="Owner" w:date="2012-05-24T16:02:00Z"/>
          <w:rFonts w:ascii="Times New Roman" w:eastAsia="Times New Roman" w:hAnsi="Times New Roman" w:cs="Times New Roman"/>
          <w:color w:val="000000"/>
          <w:sz w:val="24"/>
          <w:szCs w:val="24"/>
        </w:rPr>
      </w:pPr>
      <w:del w:id="1031"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1032" w:author="Owner" w:date="2012-05-24T16:02:00Z"/>
          <w:rFonts w:ascii="Times New Roman" w:eastAsia="Times New Roman" w:hAnsi="Times New Roman" w:cs="Times New Roman"/>
          <w:color w:val="000000"/>
          <w:sz w:val="24"/>
          <w:szCs w:val="24"/>
        </w:rPr>
      </w:pPr>
      <w:del w:id="1033" w:author="Owner" w:date="2012-05-24T16:02:00Z">
        <w:r>
          <w:rPr>
            <w:rFonts w:ascii="Times New Roman" w:eastAsia="Times New Roman" w:hAnsi="Times New Roman" w:cs="Times New Roman"/>
            <w:color w:val="000000"/>
            <w:sz w:val="24"/>
            <w:szCs w:val="24"/>
          </w:rPr>
          <w:lastRenderedPageBreak/>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1034" w:author="Owner" w:date="2012-05-24T16:02:00Z"/>
          <w:rFonts w:ascii="Times New Roman" w:eastAsia="Times New Roman" w:hAnsi="Times New Roman" w:cs="Times New Roman"/>
          <w:color w:val="000000"/>
          <w:sz w:val="24"/>
          <w:szCs w:val="24"/>
        </w:rPr>
      </w:pPr>
      <w:del w:id="1035"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1036" w:author="Owner" w:date="2012-05-24T16:02:00Z"/>
          <w:rFonts w:ascii="Times New Roman" w:eastAsia="Times New Roman" w:hAnsi="Times New Roman" w:cs="Times New Roman"/>
          <w:color w:val="000000"/>
          <w:sz w:val="24"/>
          <w:szCs w:val="24"/>
        </w:rPr>
      </w:pPr>
      <w:del w:id="1037"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1038" w:author="Owner" w:date="2012-05-24T16:02:00Z"/>
          <w:rFonts w:ascii="Times New Roman" w:eastAsia="Times New Roman" w:hAnsi="Times New Roman" w:cs="Times New Roman"/>
          <w:color w:val="000000"/>
          <w:sz w:val="24"/>
          <w:szCs w:val="24"/>
        </w:rPr>
      </w:pPr>
      <w:del w:id="1039"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1040" w:author="Owner" w:date="2012-05-24T16:02:00Z"/>
          <w:rFonts w:ascii="Times New Roman" w:eastAsia="Times New Roman" w:hAnsi="Times New Roman" w:cs="Times New Roman"/>
          <w:color w:val="000000"/>
          <w:sz w:val="24"/>
          <w:szCs w:val="24"/>
        </w:rPr>
      </w:pPr>
      <w:del w:id="1041"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42" w:author="GEberso" w:date="2012-05-30T10:09:00Z">
        <w:r w:rsidR="00840E69">
          <w:rPr>
            <w:rFonts w:ascii="Times New Roman" w:eastAsia="Times New Roman" w:hAnsi="Times New Roman" w:cs="Times New Roman"/>
            <w:color w:val="000000"/>
            <w:sz w:val="24"/>
            <w:szCs w:val="24"/>
          </w:rPr>
          <w:t>10</w:t>
        </w:r>
      </w:ins>
      <w:del w:id="1043" w:author="GEberso" w:date="2012-05-30T10:09:00Z">
        <w:r>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del w:id="1044" w:author="GEberso" w:date="2012-06-01T11:04:00Z">
        <w:r w:rsidDel="004259E7">
          <w:rPr>
            <w:rFonts w:ascii="Times New Roman" w:eastAsia="Times New Roman" w:hAnsi="Times New Roman" w:cs="Times New Roman"/>
            <w:color w:val="000000"/>
            <w:sz w:val="24"/>
            <w:szCs w:val="24"/>
          </w:rPr>
          <w:delText>the Department</w:delText>
        </w:r>
      </w:del>
      <w:ins w:id="1045" w:author="GEberso" w:date="2012-06-01T11:04:00Z">
        <w:r w:rsidR="004259E7">
          <w:rPr>
            <w:rFonts w:ascii="Times New Roman" w:eastAsia="Times New Roman" w:hAnsi="Times New Roman" w:cs="Times New Roman"/>
            <w:color w:val="000000"/>
            <w:sz w:val="24"/>
            <w:szCs w:val="24"/>
          </w:rPr>
          <w:t>DEQ</w:t>
        </w:r>
      </w:ins>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A13623" w:rsidRDefault="00E27FAE" w:rsidP="000862A3">
      <w:pPr>
        <w:shd w:val="clear" w:color="auto" w:fill="FFFFFF"/>
        <w:spacing w:after="0" w:line="240" w:lineRule="auto"/>
        <w:rPr>
          <w:del w:id="1046" w:author="GEberso" w:date="2012-05-30T09:51:00Z"/>
          <w:rFonts w:ascii="Times New Roman" w:eastAsia="Times New Roman" w:hAnsi="Times New Roman" w:cs="Times New Roman"/>
          <w:color w:val="000000"/>
          <w:sz w:val="24"/>
          <w:szCs w:val="24"/>
        </w:rPr>
      </w:pPr>
      <w:del w:id="1047" w:author="GEberso" w:date="2012-05-30T09:51:00Z">
        <w:r>
          <w:rPr>
            <w:rFonts w:ascii="Times New Roman" w:eastAsia="Times New Roman" w:hAnsi="Times New Roman" w:cs="Times New Roman"/>
            <w:color w:val="000000"/>
            <w:sz w:val="24"/>
            <w:szCs w:val="24"/>
          </w:rPr>
          <w:delText>(35) "Sequential use of energy" means:</w:delText>
        </w:r>
      </w:del>
    </w:p>
    <w:p w:rsidR="000862A3" w:rsidRPr="00840E69" w:rsidDel="00A13623" w:rsidRDefault="00E27FAE" w:rsidP="000862A3">
      <w:pPr>
        <w:shd w:val="clear" w:color="auto" w:fill="FFFFFF"/>
        <w:spacing w:after="0" w:line="240" w:lineRule="auto"/>
        <w:rPr>
          <w:del w:id="1048" w:author="GEberso" w:date="2012-05-30T09:51:00Z"/>
          <w:rFonts w:ascii="Times New Roman" w:eastAsia="Times New Roman" w:hAnsi="Times New Roman" w:cs="Times New Roman"/>
          <w:color w:val="000000"/>
          <w:sz w:val="24"/>
          <w:szCs w:val="24"/>
        </w:rPr>
      </w:pPr>
      <w:del w:id="1049" w:author="GEberso" w:date="2012-05-30T09:51:00Z">
        <w:r>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A13623" w:rsidRDefault="00E27FAE" w:rsidP="000862A3">
      <w:pPr>
        <w:shd w:val="clear" w:color="auto" w:fill="FFFFFF"/>
        <w:spacing w:after="0" w:line="240" w:lineRule="auto"/>
        <w:rPr>
          <w:del w:id="1050" w:author="GEberso" w:date="2012-05-30T09:51:00Z"/>
          <w:rFonts w:ascii="Times New Roman" w:eastAsia="Times New Roman" w:hAnsi="Times New Roman" w:cs="Times New Roman"/>
          <w:color w:val="000000"/>
          <w:sz w:val="24"/>
          <w:szCs w:val="24"/>
        </w:rPr>
      </w:pPr>
      <w:del w:id="1051" w:author="GEberso" w:date="2012-05-30T09:51:00Z">
        <w:r>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1052" w:author="GEberso" w:date="2012-05-30T09:53:00Z"/>
          <w:rFonts w:ascii="Times New Roman" w:eastAsia="Times New Roman" w:hAnsi="Times New Roman" w:cs="Times New Roman"/>
          <w:color w:val="000000"/>
          <w:sz w:val="24"/>
          <w:szCs w:val="24"/>
        </w:rPr>
      </w:pPr>
      <w:del w:id="1053" w:author="GEberso" w:date="2012-05-30T09:53:00Z">
        <w:r>
          <w:rPr>
            <w:rFonts w:ascii="Times New Roman" w:eastAsia="Times New Roman" w:hAnsi="Times New Roman" w:cs="Times New Roman"/>
            <w:color w:val="000000"/>
            <w:sz w:val="24"/>
            <w:szCs w:val="24"/>
          </w:rPr>
          <w:lastRenderedPageBreak/>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1054" w:author="Owner" w:date="2012-05-24T15:58:00Z"/>
          <w:rFonts w:ascii="Times New Roman" w:eastAsia="Times New Roman" w:hAnsi="Times New Roman" w:cs="Times New Roman"/>
          <w:color w:val="000000"/>
          <w:sz w:val="24"/>
          <w:szCs w:val="24"/>
        </w:rPr>
      </w:pPr>
      <w:del w:id="1055"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56" w:author="GEberso" w:date="2012-05-30T10:09:00Z">
        <w:r w:rsidR="00840E69">
          <w:rPr>
            <w:rFonts w:ascii="Times New Roman" w:eastAsia="Times New Roman" w:hAnsi="Times New Roman" w:cs="Times New Roman"/>
            <w:color w:val="000000"/>
            <w:sz w:val="24"/>
            <w:szCs w:val="24"/>
          </w:rPr>
          <w:t>11</w:t>
        </w:r>
      </w:ins>
      <w:del w:id="1057"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A13623" w:rsidRDefault="00E27FAE" w:rsidP="000862A3">
      <w:pPr>
        <w:shd w:val="clear" w:color="auto" w:fill="FFFFFF"/>
        <w:spacing w:after="0" w:line="240" w:lineRule="auto"/>
        <w:rPr>
          <w:del w:id="1058" w:author="GEberso" w:date="2012-05-30T09:49:00Z"/>
          <w:rFonts w:ascii="Times New Roman" w:eastAsia="Times New Roman" w:hAnsi="Times New Roman" w:cs="Times New Roman"/>
          <w:color w:val="000000"/>
          <w:sz w:val="24"/>
          <w:szCs w:val="24"/>
        </w:rPr>
      </w:pPr>
      <w:del w:id="1059" w:author="GEberso" w:date="2012-05-30T09:49:00Z">
        <w:r>
          <w:rPr>
            <w:rFonts w:ascii="Times New Roman" w:eastAsia="Times New Roman" w:hAnsi="Times New Roman" w:cs="Times New Roman"/>
            <w:color w:val="000000"/>
            <w:sz w:val="24"/>
            <w:szCs w:val="24"/>
          </w:rPr>
          <w:delText>(39) "Title V operating permit" means a permit issued under title V of the CAA and 40 CFR part 70 or 71.</w:delText>
        </w:r>
      </w:del>
    </w:p>
    <w:p w:rsidR="000862A3" w:rsidRPr="00840E69" w:rsidDel="00A13623" w:rsidRDefault="00E27FAE" w:rsidP="000862A3">
      <w:pPr>
        <w:shd w:val="clear" w:color="auto" w:fill="FFFFFF"/>
        <w:spacing w:after="0" w:line="240" w:lineRule="auto"/>
        <w:rPr>
          <w:del w:id="1060" w:author="GEberso" w:date="2012-05-30T09:49:00Z"/>
          <w:rFonts w:ascii="Times New Roman" w:eastAsia="Times New Roman" w:hAnsi="Times New Roman" w:cs="Times New Roman"/>
          <w:color w:val="000000"/>
          <w:sz w:val="24"/>
          <w:szCs w:val="24"/>
        </w:rPr>
      </w:pPr>
      <w:del w:id="1061" w:author="GEberso" w:date="2012-05-30T09:49:00Z">
        <w:r>
          <w:rPr>
            <w:rFonts w:ascii="Times New Roman" w:eastAsia="Times New Roman" w:hAnsi="Times New Roman" w:cs="Times New Roman"/>
            <w:color w:val="000000"/>
            <w:sz w:val="24"/>
            <w:szCs w:val="24"/>
          </w:rPr>
          <w:delText>(40) "Title V operating permit regulations" means the regulations that the Administrator has approved or issued as meeting the requirements of title V of the CAA and 40 CFR part 70 or 71.</w:delText>
        </w:r>
      </w:del>
    </w:p>
    <w:p w:rsidR="000862A3" w:rsidRPr="00840E69" w:rsidDel="00B90E68" w:rsidRDefault="00E27FAE" w:rsidP="000862A3">
      <w:pPr>
        <w:shd w:val="clear" w:color="auto" w:fill="FFFFFF"/>
        <w:spacing w:after="0" w:line="240" w:lineRule="auto"/>
        <w:rPr>
          <w:del w:id="1062" w:author="GEberso" w:date="2012-05-29T15:52:00Z"/>
          <w:rFonts w:ascii="Times New Roman" w:eastAsia="Times New Roman" w:hAnsi="Times New Roman" w:cs="Times New Roman"/>
          <w:color w:val="000000"/>
          <w:sz w:val="24"/>
          <w:szCs w:val="24"/>
        </w:rPr>
      </w:pPr>
      <w:del w:id="1063" w:author="GEberso" w:date="2012-05-29T15:52:00Z">
        <w:r>
          <w:rPr>
            <w:rFonts w:ascii="Times New Roman" w:eastAsia="Times New Roman" w:hAnsi="Times New Roman" w:cs="Times New Roman"/>
            <w:color w:val="000000"/>
            <w:sz w:val="24"/>
            <w:szCs w:val="24"/>
          </w:rPr>
          <w:delText>(41)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A69DE" w:rsidRDefault="00E27FAE" w:rsidP="000862A3">
      <w:pPr>
        <w:shd w:val="clear" w:color="auto" w:fill="FFFFFF"/>
        <w:spacing w:after="0" w:line="240" w:lineRule="auto"/>
        <w:rPr>
          <w:del w:id="1064" w:author="GEberso" w:date="2012-05-29T16:45:00Z"/>
          <w:rFonts w:ascii="Times New Roman" w:eastAsia="Times New Roman" w:hAnsi="Times New Roman" w:cs="Times New Roman"/>
          <w:color w:val="000000"/>
          <w:sz w:val="24"/>
          <w:szCs w:val="24"/>
        </w:rPr>
      </w:pPr>
      <w:del w:id="1065" w:author="GEberso" w:date="2012-05-29T16:45:00Z">
        <w:r>
          <w:rPr>
            <w:rFonts w:ascii="Times New Roman" w:eastAsia="Times New Roman" w:hAnsi="Times New Roman" w:cs="Times New Roman"/>
            <w:color w:val="000000"/>
            <w:sz w:val="24"/>
            <w:szCs w:val="24"/>
          </w:rPr>
          <w:delText>(42)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A69DE" w:rsidRDefault="00E27FAE" w:rsidP="000862A3">
      <w:pPr>
        <w:shd w:val="clear" w:color="auto" w:fill="FFFFFF"/>
        <w:spacing w:after="0" w:line="240" w:lineRule="auto"/>
        <w:rPr>
          <w:del w:id="1066" w:author="GEberso" w:date="2012-05-29T16:45:00Z"/>
          <w:rFonts w:ascii="Times New Roman" w:eastAsia="Times New Roman" w:hAnsi="Times New Roman" w:cs="Times New Roman"/>
          <w:color w:val="000000"/>
          <w:sz w:val="24"/>
          <w:szCs w:val="24"/>
        </w:rPr>
      </w:pPr>
      <w:del w:id="1067" w:author="GEberso" w:date="2012-05-29T16:45:00Z">
        <w:r>
          <w:rPr>
            <w:rFonts w:ascii="Times New Roman" w:eastAsia="Times New Roman" w:hAnsi="Times New Roman" w:cs="Times New Roman"/>
            <w:color w:val="000000"/>
            <w:sz w:val="24"/>
            <w:szCs w:val="24"/>
          </w:rPr>
          <w:delText>LHV = HHV − 10.55(W + 9H)</w:delText>
        </w:r>
      </w:del>
    </w:p>
    <w:p w:rsidR="000862A3" w:rsidRPr="00840E69" w:rsidDel="005A69DE" w:rsidRDefault="00E27FAE" w:rsidP="000862A3">
      <w:pPr>
        <w:shd w:val="clear" w:color="auto" w:fill="FFFFFF"/>
        <w:spacing w:after="0" w:line="240" w:lineRule="auto"/>
        <w:rPr>
          <w:del w:id="1068" w:author="GEberso" w:date="2012-05-29T16:45:00Z"/>
          <w:rFonts w:ascii="Times New Roman" w:eastAsia="Times New Roman" w:hAnsi="Times New Roman" w:cs="Times New Roman"/>
          <w:color w:val="000000"/>
          <w:sz w:val="24"/>
          <w:szCs w:val="24"/>
        </w:rPr>
      </w:pPr>
      <w:del w:id="1069" w:author="GEberso" w:date="2012-05-29T16:45:00Z">
        <w:r>
          <w:rPr>
            <w:rFonts w:ascii="Times New Roman" w:eastAsia="Times New Roman" w:hAnsi="Times New Roman" w:cs="Times New Roman"/>
            <w:color w:val="000000"/>
            <w:sz w:val="24"/>
            <w:szCs w:val="24"/>
          </w:rPr>
          <w:delText>Where:</w:delText>
        </w:r>
      </w:del>
    </w:p>
    <w:p w:rsidR="000862A3" w:rsidRPr="00840E69" w:rsidDel="005A69DE" w:rsidRDefault="00E27FAE" w:rsidP="000862A3">
      <w:pPr>
        <w:shd w:val="clear" w:color="auto" w:fill="FFFFFF"/>
        <w:spacing w:after="0" w:line="240" w:lineRule="auto"/>
        <w:rPr>
          <w:del w:id="1070" w:author="GEberso" w:date="2012-05-29T16:45:00Z"/>
          <w:rFonts w:ascii="Times New Roman" w:eastAsia="Times New Roman" w:hAnsi="Times New Roman" w:cs="Times New Roman"/>
          <w:color w:val="000000"/>
          <w:sz w:val="24"/>
          <w:szCs w:val="24"/>
        </w:rPr>
      </w:pPr>
      <w:del w:id="1071" w:author="GEberso" w:date="2012-05-29T16:45:00Z">
        <w:r>
          <w:rPr>
            <w:rFonts w:ascii="Times New Roman" w:eastAsia="Times New Roman" w:hAnsi="Times New Roman" w:cs="Times New Roman"/>
            <w:color w:val="000000"/>
            <w:sz w:val="24"/>
            <w:szCs w:val="24"/>
          </w:rPr>
          <w:delText>LHV = lower heating value of fuel in Btu/lb,</w:delText>
        </w:r>
      </w:del>
    </w:p>
    <w:p w:rsidR="000862A3" w:rsidRPr="00840E69" w:rsidDel="005A69DE" w:rsidRDefault="00E27FAE" w:rsidP="000862A3">
      <w:pPr>
        <w:shd w:val="clear" w:color="auto" w:fill="FFFFFF"/>
        <w:spacing w:after="0" w:line="240" w:lineRule="auto"/>
        <w:rPr>
          <w:del w:id="1072" w:author="GEberso" w:date="2012-05-29T16:45:00Z"/>
          <w:rFonts w:ascii="Times New Roman" w:eastAsia="Times New Roman" w:hAnsi="Times New Roman" w:cs="Times New Roman"/>
          <w:color w:val="000000"/>
          <w:sz w:val="24"/>
          <w:szCs w:val="24"/>
        </w:rPr>
      </w:pPr>
      <w:del w:id="1073" w:author="GEberso" w:date="2012-05-29T16:45:00Z">
        <w:r>
          <w:rPr>
            <w:rFonts w:ascii="Times New Roman" w:eastAsia="Times New Roman" w:hAnsi="Times New Roman" w:cs="Times New Roman"/>
            <w:color w:val="000000"/>
            <w:sz w:val="24"/>
            <w:szCs w:val="24"/>
          </w:rPr>
          <w:delText>HHV = higher heating value of fuel in Btu/lb,</w:delText>
        </w:r>
      </w:del>
    </w:p>
    <w:p w:rsidR="000862A3" w:rsidRPr="00840E69" w:rsidDel="005A69DE" w:rsidRDefault="00E27FAE" w:rsidP="000862A3">
      <w:pPr>
        <w:shd w:val="clear" w:color="auto" w:fill="FFFFFF"/>
        <w:spacing w:after="0" w:line="240" w:lineRule="auto"/>
        <w:rPr>
          <w:del w:id="1074" w:author="GEberso" w:date="2012-05-29T16:45:00Z"/>
          <w:rFonts w:ascii="Times New Roman" w:eastAsia="Times New Roman" w:hAnsi="Times New Roman" w:cs="Times New Roman"/>
          <w:color w:val="000000"/>
          <w:sz w:val="24"/>
          <w:szCs w:val="24"/>
        </w:rPr>
      </w:pPr>
      <w:del w:id="1075" w:author="GEberso" w:date="2012-05-29T16:45:00Z">
        <w:r>
          <w:rPr>
            <w:rFonts w:ascii="Times New Roman" w:eastAsia="Times New Roman" w:hAnsi="Times New Roman" w:cs="Times New Roman"/>
            <w:color w:val="000000"/>
            <w:sz w:val="24"/>
            <w:szCs w:val="24"/>
          </w:rPr>
          <w:delText>W = Weight % of moisture in fuel, and</w:delText>
        </w:r>
      </w:del>
    </w:p>
    <w:p w:rsidR="000862A3" w:rsidRPr="00840E69" w:rsidDel="005A69DE" w:rsidRDefault="00E27FAE" w:rsidP="000862A3">
      <w:pPr>
        <w:shd w:val="clear" w:color="auto" w:fill="FFFFFF"/>
        <w:spacing w:after="0" w:line="240" w:lineRule="auto"/>
        <w:rPr>
          <w:del w:id="1076" w:author="GEberso" w:date="2012-05-29T16:45:00Z"/>
          <w:rFonts w:ascii="Times New Roman" w:eastAsia="Times New Roman" w:hAnsi="Times New Roman" w:cs="Times New Roman"/>
          <w:color w:val="000000"/>
          <w:sz w:val="24"/>
          <w:szCs w:val="24"/>
        </w:rPr>
      </w:pPr>
      <w:del w:id="1077" w:author="GEberso" w:date="2012-05-29T16:45:00Z">
        <w:r>
          <w:rPr>
            <w:rFonts w:ascii="Times New Roman" w:eastAsia="Times New Roman" w:hAnsi="Times New Roman" w:cs="Times New Roman"/>
            <w:color w:val="000000"/>
            <w:sz w:val="24"/>
            <w:szCs w:val="24"/>
          </w:rPr>
          <w:delText>H = Weight % of hydrogen in fuel.</w:delText>
        </w:r>
      </w:del>
    </w:p>
    <w:p w:rsidR="000862A3" w:rsidRPr="00840E69" w:rsidDel="005A69DE" w:rsidRDefault="00E27FAE" w:rsidP="000862A3">
      <w:pPr>
        <w:shd w:val="clear" w:color="auto" w:fill="FFFFFF"/>
        <w:spacing w:after="0" w:line="240" w:lineRule="auto"/>
        <w:rPr>
          <w:del w:id="1078" w:author="GEberso" w:date="2012-05-29T16:45:00Z"/>
          <w:rFonts w:ascii="Times New Roman" w:eastAsia="Times New Roman" w:hAnsi="Times New Roman" w:cs="Times New Roman"/>
          <w:color w:val="000000"/>
          <w:sz w:val="24"/>
          <w:szCs w:val="24"/>
        </w:rPr>
      </w:pPr>
      <w:del w:id="1079" w:author="GEberso" w:date="2012-05-29T16:45:00Z">
        <w:r>
          <w:rPr>
            <w:rFonts w:ascii="Times New Roman" w:eastAsia="Times New Roman" w:hAnsi="Times New Roman" w:cs="Times New Roman"/>
            <w:color w:val="000000"/>
            <w:sz w:val="24"/>
            <w:szCs w:val="24"/>
          </w:rPr>
          <w:delText>(43)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0" w:author="GEberso" w:date="2012-05-30T10:09:00Z">
        <w:r w:rsidR="00840E69">
          <w:rPr>
            <w:rFonts w:ascii="Times New Roman" w:eastAsia="Times New Roman" w:hAnsi="Times New Roman" w:cs="Times New Roman"/>
            <w:color w:val="000000"/>
            <w:sz w:val="24"/>
            <w:szCs w:val="24"/>
          </w:rPr>
          <w:t>12</w:t>
        </w:r>
      </w:ins>
      <w:del w:id="1081"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2" w:author="GEberso" w:date="2012-05-30T10:09:00Z">
        <w:r w:rsidR="00840E69">
          <w:rPr>
            <w:rFonts w:ascii="Times New Roman" w:eastAsia="Times New Roman" w:hAnsi="Times New Roman" w:cs="Times New Roman"/>
            <w:color w:val="000000"/>
            <w:sz w:val="24"/>
            <w:szCs w:val="24"/>
          </w:rPr>
          <w:t>13</w:t>
        </w:r>
      </w:ins>
      <w:del w:id="1083" w:author="GEberso" w:date="2012-05-30T10:09:00Z">
        <w:r>
          <w:rPr>
            <w:rFonts w:ascii="Times New Roman" w:eastAsia="Times New Roman" w:hAnsi="Times New Roman" w:cs="Times New Roman"/>
            <w:color w:val="000000"/>
            <w:sz w:val="24"/>
            <w:szCs w:val="24"/>
          </w:rPr>
          <w:delText>45</w:delText>
        </w:r>
      </w:del>
      <w:r>
        <w:rPr>
          <w:rFonts w:ascii="Times New Roman" w:eastAsia="Times New Roman" w:hAnsi="Times New Roman" w:cs="Times New Roman"/>
          <w:color w:val="000000"/>
          <w:sz w:val="24"/>
          <w:szCs w:val="24"/>
        </w:rPr>
        <w:t>) "Unit operating day" means a calendar day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4" w:author="GEberso" w:date="2012-05-30T10:09:00Z">
        <w:r w:rsidR="00840E69">
          <w:rPr>
            <w:rFonts w:ascii="Times New Roman" w:eastAsia="Times New Roman" w:hAnsi="Times New Roman" w:cs="Times New Roman"/>
            <w:color w:val="000000"/>
            <w:sz w:val="24"/>
            <w:szCs w:val="24"/>
          </w:rPr>
          <w:t>14</w:t>
        </w:r>
      </w:ins>
      <w:del w:id="1085" w:author="GEberso" w:date="2012-05-30T10:09:00Z">
        <w:r>
          <w:rPr>
            <w:rFonts w:ascii="Times New Roman" w:eastAsia="Times New Roman" w:hAnsi="Times New Roman" w:cs="Times New Roman"/>
            <w:color w:val="000000"/>
            <w:sz w:val="24"/>
            <w:szCs w:val="24"/>
          </w:rPr>
          <w:delText>46</w:delText>
        </w:r>
      </w:del>
      <w:r>
        <w:rPr>
          <w:rFonts w:ascii="Times New Roman" w:eastAsia="Times New Roman" w:hAnsi="Times New Roman" w:cs="Times New Roman"/>
          <w:color w:val="000000"/>
          <w:sz w:val="24"/>
          <w:szCs w:val="24"/>
        </w:rPr>
        <w:t>) "Unit operating hour" or "hour of unit operation" means an hour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6" w:author="GEberso" w:date="2012-05-30T10:09:00Z">
        <w:r w:rsidR="00840E69">
          <w:rPr>
            <w:rFonts w:ascii="Times New Roman" w:eastAsia="Times New Roman" w:hAnsi="Times New Roman" w:cs="Times New Roman"/>
            <w:color w:val="000000"/>
            <w:sz w:val="24"/>
            <w:szCs w:val="24"/>
          </w:rPr>
          <w:t>15</w:t>
        </w:r>
      </w:ins>
      <w:del w:id="1087" w:author="GEberso" w:date="2012-05-30T10:09:00Z">
        <w:r>
          <w:rPr>
            <w:rFonts w:ascii="Times New Roman" w:eastAsia="Times New Roman" w:hAnsi="Times New Roman" w:cs="Times New Roman"/>
            <w:color w:val="000000"/>
            <w:sz w:val="24"/>
            <w:szCs w:val="24"/>
          </w:rPr>
          <w:delText>47</w:delText>
        </w:r>
      </w:del>
      <w:r>
        <w:rPr>
          <w:rFonts w:ascii="Times New Roman" w:eastAsia="Times New Roman" w:hAnsi="Times New Roman" w:cs="Times New Roman"/>
          <w:color w:val="000000"/>
          <w:sz w:val="24"/>
          <w:szCs w:val="24"/>
        </w:rPr>
        <w:t xml:space="preserve">) "Useful power" means, with regard to a cogeneration unit, electricity or mechanical energy made available for use, excluding any such energy used in the power production process (which process </w:t>
      </w:r>
      <w:r>
        <w:rPr>
          <w:rFonts w:ascii="Times New Roman" w:eastAsia="Times New Roman" w:hAnsi="Times New Roman" w:cs="Times New Roman"/>
          <w:color w:val="000000"/>
          <w:sz w:val="24"/>
          <w:szCs w:val="24"/>
        </w:rPr>
        <w:lastRenderedPageBreak/>
        <w:t>includes, but is not limited to, any on-site processing or treatment of fuel combusted at the unit and any on-site emission controls).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8" w:author="GEberso" w:date="2012-05-30T10:09:00Z">
        <w:r w:rsidR="00840E69">
          <w:rPr>
            <w:rFonts w:ascii="Times New Roman" w:eastAsia="Times New Roman" w:hAnsi="Times New Roman" w:cs="Times New Roman"/>
            <w:color w:val="000000"/>
            <w:sz w:val="24"/>
            <w:szCs w:val="24"/>
          </w:rPr>
          <w:t>16</w:t>
        </w:r>
      </w:ins>
      <w:del w:id="1089" w:author="GEberso" w:date="2012-05-30T10:09:00Z">
        <w:r>
          <w:rPr>
            <w:rFonts w:ascii="Times New Roman" w:eastAsia="Times New Roman" w:hAnsi="Times New Roman" w:cs="Times New Roman"/>
            <w:color w:val="000000"/>
            <w:sz w:val="24"/>
            <w:szCs w:val="24"/>
          </w:rPr>
          <w:delText>48</w:delText>
        </w:r>
      </w:del>
      <w:r>
        <w:rPr>
          <w:rFonts w:ascii="Times New Roman" w:eastAsia="Times New Roman" w:hAnsi="Times New Roman" w:cs="Times New Roman"/>
          <w:color w:val="000000"/>
          <w:sz w:val="24"/>
          <w:szCs w:val="24"/>
        </w:rPr>
        <w:t>) "Useful thermal energy" means, with regard to a cogeneration unit, thermal energy that is: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Made available to an industrial or commercial process (not a power production process), excluding any heat contained in condensate return or makeup water;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Used in a heat application (e.g., space heating or domestic hot water heating);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Used in a space cooling application (i.e., thermal energy used by an absorption chiller).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90" w:author="GEberso" w:date="2012-05-30T10:09:00Z">
        <w:r w:rsidR="00840E69">
          <w:rPr>
            <w:rFonts w:ascii="Times New Roman" w:eastAsia="Times New Roman" w:hAnsi="Times New Roman" w:cs="Times New Roman"/>
            <w:color w:val="000000"/>
            <w:sz w:val="24"/>
            <w:szCs w:val="24"/>
          </w:rPr>
          <w:t>17</w:t>
        </w:r>
      </w:ins>
      <w:del w:id="1091" w:author="GEberso" w:date="2012-05-30T10:09:00Z">
        <w:r>
          <w:rPr>
            <w:rFonts w:ascii="Times New Roman" w:eastAsia="Times New Roman" w:hAnsi="Times New Roman" w:cs="Times New Roman"/>
            <w:color w:val="000000"/>
            <w:sz w:val="24"/>
            <w:szCs w:val="24"/>
          </w:rPr>
          <w:delText>49</w:delText>
        </w:r>
      </w:del>
      <w:r>
        <w:rPr>
          <w:rFonts w:ascii="Times New Roman" w:eastAsia="Times New Roman" w:hAnsi="Times New Roman" w:cs="Times New Roman"/>
          <w:color w:val="000000"/>
          <w:sz w:val="24"/>
          <w:szCs w:val="24"/>
        </w:rPr>
        <w:t>) "Utility power distribution system" means the portion of an electricity grid owned or operated by a utility and dedicated to delivering electricity to customers.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1092" w:author="Owner" w:date="2012-05-24T14:25:00Z"/>
          <w:rFonts w:ascii="Times New Roman" w:eastAsia="Times New Roman" w:hAnsi="Times New Roman" w:cs="Times New Roman"/>
          <w:color w:val="000000"/>
          <w:sz w:val="24"/>
          <w:szCs w:val="24"/>
        </w:rPr>
      </w:pPr>
      <w:del w:id="1093"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1094" w:author="GEberso" w:date="2012-06-01T11:04:00Z">
        <w:r w:rsidRPr="000862A3" w:rsidDel="004259E7">
          <w:rPr>
            <w:rFonts w:ascii="Times New Roman" w:eastAsia="Times New Roman" w:hAnsi="Times New Roman" w:cs="Times New Roman"/>
            <w:color w:val="000000"/>
            <w:sz w:val="24"/>
            <w:szCs w:val="24"/>
          </w:rPr>
          <w:delText>the Department</w:delText>
        </w:r>
      </w:del>
      <w:ins w:id="1095" w:author="GEberso" w:date="2012-06-12T11:36:00Z">
        <w:r w:rsidR="00D37F6F">
          <w:rPr>
            <w:rFonts w:ascii="Times New Roman" w:eastAsia="Times New Roman" w:hAnsi="Times New Roman" w:cs="Times New Roman"/>
            <w:color w:val="000000"/>
            <w:sz w:val="24"/>
            <w:szCs w:val="24"/>
          </w:rPr>
          <w:t>DEQ</w:t>
        </w:r>
      </w:ins>
      <w:del w:id="1096" w:author="GEberso" w:date="2012-06-01T11:51:00Z">
        <w:r w:rsidRPr="000862A3" w:rsidDel="00DE17ED">
          <w:rPr>
            <w:rFonts w:ascii="Times New Roman" w:eastAsia="Times New Roman" w:hAnsi="Times New Roman" w:cs="Times New Roman"/>
            <w:color w:val="000000"/>
            <w:sz w:val="24"/>
            <w:szCs w:val="24"/>
          </w:rPr>
          <w:delText xml:space="preserve"> </w:delText>
        </w:r>
      </w:del>
      <w:del w:id="1097"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098" w:author="Owner" w:date="2012-05-24T14:25:00Z">
        <w:r w:rsidR="006E087A">
          <w:rPr>
            <w:rFonts w:ascii="Times New Roman" w:eastAsia="Times New Roman" w:hAnsi="Times New Roman" w:cs="Times New Roman"/>
            <w:color w:val="000000"/>
            <w:sz w:val="24"/>
            <w:szCs w:val="24"/>
          </w:rPr>
          <w:t>1</w:t>
        </w:r>
      </w:ins>
      <w:del w:id="1099"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Mercury emission standards. On and after July 1, 2012 or at commencement of commercial startup, whichever is later, except as allowed under section (</w:t>
      </w:r>
      <w:ins w:id="1100" w:author="Owner" w:date="2012-05-24T14:34:00Z">
        <w:r w:rsidR="00C33E8F">
          <w:rPr>
            <w:rFonts w:ascii="Times New Roman" w:eastAsia="Times New Roman" w:hAnsi="Times New Roman" w:cs="Times New Roman"/>
            <w:color w:val="000000"/>
            <w:sz w:val="24"/>
            <w:szCs w:val="24"/>
          </w:rPr>
          <w:t>2</w:t>
        </w:r>
      </w:ins>
      <w:del w:id="1101"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generating unit must </w:t>
      </w:r>
      <w:del w:id="1102"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1103"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04" w:author="Owner" w:date="2012-05-24T14:27:00Z">
        <w:r w:rsidR="006E087A">
          <w:rPr>
            <w:rFonts w:ascii="Times New Roman" w:eastAsia="Times New Roman" w:hAnsi="Times New Roman" w:cs="Times New Roman"/>
            <w:color w:val="000000"/>
            <w:sz w:val="24"/>
            <w:szCs w:val="24"/>
          </w:rPr>
          <w:t>2</w:t>
        </w:r>
      </w:ins>
      <w:del w:id="1105"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1106" w:author="Owner" w:date="2012-05-24T14:26:00Z">
        <w:r w:rsidR="006E087A">
          <w:rPr>
            <w:rFonts w:ascii="Times New Roman" w:eastAsia="Times New Roman" w:hAnsi="Times New Roman" w:cs="Times New Roman"/>
            <w:color w:val="000000"/>
            <w:sz w:val="24"/>
            <w:szCs w:val="24"/>
          </w:rPr>
          <w:t>2</w:t>
        </w:r>
      </w:ins>
      <w:del w:id="1107"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1108"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1109" w:author="GEberso" w:date="2012-06-01T11:04:00Z">
        <w:r w:rsidRPr="000862A3" w:rsidDel="004259E7">
          <w:rPr>
            <w:rFonts w:ascii="Times New Roman" w:eastAsia="Times New Roman" w:hAnsi="Times New Roman" w:cs="Times New Roman"/>
            <w:color w:val="000000"/>
            <w:sz w:val="24"/>
            <w:szCs w:val="24"/>
          </w:rPr>
          <w:delText>the Department</w:delText>
        </w:r>
      </w:del>
      <w:ins w:id="111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11" w:author="Owner" w:date="2012-05-24T14:27:00Z">
        <w:r w:rsidR="006E087A">
          <w:rPr>
            <w:rFonts w:ascii="Times New Roman" w:eastAsia="Times New Roman" w:hAnsi="Times New Roman" w:cs="Times New Roman"/>
            <w:color w:val="000000"/>
            <w:sz w:val="24"/>
            <w:szCs w:val="24"/>
          </w:rPr>
          <w:t>3</w:t>
        </w:r>
      </w:ins>
      <w:del w:id="1112"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1113" w:author="Owner" w:date="2012-05-24T14:27:00Z">
        <w:r w:rsidR="006E087A">
          <w:rPr>
            <w:rFonts w:ascii="Times New Roman" w:eastAsia="Times New Roman" w:hAnsi="Times New Roman" w:cs="Times New Roman"/>
            <w:color w:val="000000"/>
            <w:sz w:val="24"/>
            <w:szCs w:val="24"/>
          </w:rPr>
          <w:t>2</w:t>
        </w:r>
      </w:ins>
      <w:del w:id="1114"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each coal-fired electric generating unit must thereafter demonstrate compliance with one of the standards in subsections (</w:t>
      </w:r>
      <w:ins w:id="1115" w:author="Owner" w:date="2012-05-24T14:28:00Z">
        <w:r w:rsidR="006E087A">
          <w:rPr>
            <w:rFonts w:ascii="Times New Roman" w:eastAsia="Times New Roman" w:hAnsi="Times New Roman" w:cs="Times New Roman"/>
            <w:color w:val="000000"/>
            <w:sz w:val="24"/>
            <w:szCs w:val="24"/>
          </w:rPr>
          <w:t>3</w:t>
        </w:r>
      </w:ins>
      <w:del w:id="1116"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117" w:author="Owner" w:date="2012-05-24T14:28:00Z">
        <w:r w:rsidR="006E087A">
          <w:rPr>
            <w:rFonts w:ascii="Times New Roman" w:eastAsia="Times New Roman" w:hAnsi="Times New Roman" w:cs="Times New Roman"/>
            <w:color w:val="000000"/>
            <w:sz w:val="24"/>
            <w:szCs w:val="24"/>
          </w:rPr>
          <w:t>3</w:t>
        </w:r>
      </w:ins>
      <w:del w:id="1118"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1119" w:author="Owner" w:date="2012-05-24T14:28:00Z">
        <w:r w:rsidR="006E087A">
          <w:rPr>
            <w:rFonts w:ascii="Times New Roman" w:eastAsia="Times New Roman" w:hAnsi="Times New Roman" w:cs="Times New Roman"/>
            <w:color w:val="000000"/>
            <w:sz w:val="24"/>
            <w:szCs w:val="24"/>
          </w:rPr>
          <w:t>4</w:t>
        </w:r>
      </w:ins>
      <w:del w:id="1120"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1121" w:author="Owner" w:date="2012-05-24T14:28:00Z">
        <w:r w:rsidR="006E087A">
          <w:rPr>
            <w:rFonts w:ascii="Times New Roman" w:eastAsia="Times New Roman" w:hAnsi="Times New Roman" w:cs="Times New Roman"/>
            <w:color w:val="000000"/>
            <w:sz w:val="24"/>
            <w:szCs w:val="24"/>
          </w:rPr>
          <w:t>5</w:t>
        </w:r>
      </w:ins>
      <w:del w:id="1122"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1123" w:author="Owner" w:date="2012-05-24T14:28:00Z">
        <w:r w:rsidR="006E087A">
          <w:rPr>
            <w:rFonts w:ascii="Times New Roman" w:eastAsia="Times New Roman" w:hAnsi="Times New Roman" w:cs="Times New Roman"/>
            <w:color w:val="000000"/>
            <w:sz w:val="24"/>
            <w:szCs w:val="24"/>
          </w:rPr>
          <w:t>2</w:t>
        </w:r>
      </w:ins>
      <w:del w:id="1124"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(a) A mercury emission standard of 0.60 pounds per trillion BTU of heat input calculated by dividing the Hg mass emissions determined using a mercury CEMS or sorbent trap monitoring system by heat input</w:t>
      </w:r>
      <w:del w:id="1125"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1126" w:author="Owner" w:date="2012-05-24T14:29:00Z">
        <w:r w:rsidR="006E087A">
          <w:rPr>
            <w:rFonts w:ascii="Times New Roman" w:eastAsia="Times New Roman" w:hAnsi="Times New Roman" w:cs="Times New Roman"/>
            <w:color w:val="000000"/>
            <w:sz w:val="24"/>
            <w:szCs w:val="24"/>
          </w:rPr>
          <w:t>3</w:t>
        </w:r>
      </w:ins>
      <w:del w:id="1127"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1128" w:author="Owner" w:date="2012-05-24T14:29:00Z">
        <w:r w:rsidRPr="000862A3" w:rsidDel="006E087A">
          <w:rPr>
            <w:rFonts w:ascii="Times New Roman" w:eastAsia="Times New Roman" w:hAnsi="Times New Roman" w:cs="Times New Roman"/>
            <w:color w:val="000000"/>
            <w:sz w:val="24"/>
            <w:szCs w:val="24"/>
          </w:rPr>
          <w:delText>4</w:delText>
        </w:r>
      </w:del>
      <w:ins w:id="1129"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Coal sampling and analysis. To demonstrate compliance by coal sampling and analysis, the owner or operator of a coal-fired electric 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1130" w:author="Owner" w:date="2012-05-24T14:29:00Z">
        <w:r w:rsidR="006E087A">
          <w:rPr>
            <w:rFonts w:ascii="Times New Roman" w:eastAsia="Times New Roman" w:hAnsi="Times New Roman" w:cs="Times New Roman"/>
            <w:color w:val="000000"/>
            <w:sz w:val="24"/>
            <w:szCs w:val="24"/>
          </w:rPr>
          <w:t>3</w:t>
        </w:r>
      </w:ins>
      <w:del w:id="1131"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1132" w:author="Owner" w:date="2012-05-24T14:29:00Z">
        <w:r w:rsidR="006E087A">
          <w:rPr>
            <w:rFonts w:ascii="Times New Roman" w:eastAsia="Times New Roman" w:hAnsi="Times New Roman" w:cs="Times New Roman"/>
            <w:color w:val="000000"/>
            <w:sz w:val="24"/>
            <w:szCs w:val="24"/>
          </w:rPr>
          <w:t>3</w:t>
        </w:r>
      </w:ins>
      <w:del w:id="1133"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1134" w:author="GEberso" w:date="2012-06-01T11:04:00Z">
        <w:r w:rsidRPr="000862A3" w:rsidDel="004259E7">
          <w:rPr>
            <w:rFonts w:ascii="Times New Roman" w:eastAsia="Times New Roman" w:hAnsi="Times New Roman" w:cs="Times New Roman"/>
            <w:color w:val="000000"/>
            <w:sz w:val="24"/>
            <w:szCs w:val="24"/>
          </w:rPr>
          <w:delText>the Department</w:delText>
        </w:r>
      </w:del>
      <w:ins w:id="113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36" w:author="Owner" w:date="2012-05-24T14:29:00Z">
        <w:r w:rsidR="006E087A">
          <w:rPr>
            <w:rFonts w:ascii="Times New Roman" w:eastAsia="Times New Roman" w:hAnsi="Times New Roman" w:cs="Times New Roman"/>
            <w:color w:val="000000"/>
            <w:sz w:val="24"/>
            <w:szCs w:val="24"/>
          </w:rPr>
          <w:t>4</w:t>
        </w:r>
      </w:ins>
      <w:del w:id="1137"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Temporary compliance alternative. If the owner or operator of a coal-fired electric 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1138" w:author="GEberso" w:date="2012-06-01T11:04:00Z">
        <w:r w:rsidRPr="000862A3" w:rsidDel="004259E7">
          <w:rPr>
            <w:rFonts w:ascii="Times New Roman" w:eastAsia="Times New Roman" w:hAnsi="Times New Roman" w:cs="Times New Roman"/>
            <w:color w:val="000000"/>
            <w:sz w:val="24"/>
            <w:szCs w:val="24"/>
          </w:rPr>
          <w:delText>the Department</w:delText>
        </w:r>
      </w:del>
      <w:ins w:id="1139"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1140" w:author="GEberso" w:date="2012-06-01T11:04:00Z">
        <w:r w:rsidRPr="000862A3" w:rsidDel="004259E7">
          <w:rPr>
            <w:rFonts w:ascii="Times New Roman" w:eastAsia="Times New Roman" w:hAnsi="Times New Roman" w:cs="Times New Roman"/>
            <w:color w:val="000000"/>
            <w:sz w:val="24"/>
            <w:szCs w:val="24"/>
          </w:rPr>
          <w:delText>the Department</w:delText>
        </w:r>
      </w:del>
      <w:ins w:id="1141"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142" w:author="GEberso" w:date="2012-06-01T11:04:00Z">
        <w:r w:rsidRPr="000862A3" w:rsidDel="004259E7">
          <w:rPr>
            <w:rFonts w:ascii="Times New Roman" w:eastAsia="Times New Roman" w:hAnsi="Times New Roman" w:cs="Times New Roman"/>
            <w:color w:val="000000"/>
            <w:sz w:val="24"/>
            <w:szCs w:val="24"/>
          </w:rPr>
          <w:delText>The Department</w:delText>
        </w:r>
      </w:del>
      <w:ins w:id="114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1144" w:author="GEberso" w:date="2012-06-01T11:04:00Z">
        <w:r w:rsidRPr="000862A3" w:rsidDel="004259E7">
          <w:rPr>
            <w:rFonts w:ascii="Times New Roman" w:eastAsia="Times New Roman" w:hAnsi="Times New Roman" w:cs="Times New Roman"/>
            <w:color w:val="000000"/>
            <w:sz w:val="24"/>
            <w:szCs w:val="24"/>
          </w:rPr>
          <w:delText>the Department</w:delText>
        </w:r>
      </w:del>
      <w:ins w:id="114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1146" w:author="Owner" w:date="2012-05-24T14:30:00Z">
        <w:r w:rsidR="006E087A">
          <w:rPr>
            <w:rFonts w:ascii="Times New Roman" w:eastAsia="Times New Roman" w:hAnsi="Times New Roman" w:cs="Times New Roman"/>
            <w:color w:val="000000"/>
            <w:sz w:val="24"/>
            <w:szCs w:val="24"/>
          </w:rPr>
          <w:t>4</w:t>
        </w:r>
      </w:ins>
      <w:del w:id="1147"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generating unit must operate according to the temporary alternative mercury emission limit proposed in the permit or permit modification application until </w:t>
      </w:r>
      <w:del w:id="1148" w:author="GEberso" w:date="2012-06-01T11:04:00Z">
        <w:r w:rsidRPr="000862A3" w:rsidDel="004259E7">
          <w:rPr>
            <w:rFonts w:ascii="Times New Roman" w:eastAsia="Times New Roman" w:hAnsi="Times New Roman" w:cs="Times New Roman"/>
            <w:color w:val="000000"/>
            <w:sz w:val="24"/>
            <w:szCs w:val="24"/>
          </w:rPr>
          <w:delText>the Department</w:delText>
        </w:r>
      </w:del>
      <w:ins w:id="114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Department action on the application shall constitute compliance with the limits in section (</w:t>
      </w:r>
      <w:ins w:id="1150" w:author="Owner" w:date="2012-05-24T14:30:00Z">
        <w:r w:rsidR="00C33E8F">
          <w:rPr>
            <w:rFonts w:ascii="Times New Roman" w:eastAsia="Times New Roman" w:hAnsi="Times New Roman" w:cs="Times New Roman"/>
            <w:color w:val="000000"/>
            <w:sz w:val="24"/>
            <w:szCs w:val="24"/>
          </w:rPr>
          <w:t>1</w:t>
        </w:r>
      </w:ins>
      <w:del w:id="1151"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52" w:author="Owner" w:date="2012-05-24T14:30:00Z">
        <w:r w:rsidR="00C33E8F">
          <w:rPr>
            <w:rFonts w:ascii="Times New Roman" w:eastAsia="Times New Roman" w:hAnsi="Times New Roman" w:cs="Times New Roman"/>
            <w:color w:val="000000"/>
            <w:sz w:val="24"/>
            <w:szCs w:val="24"/>
          </w:rPr>
          <w:t>5</w:t>
        </w:r>
      </w:ins>
      <w:del w:id="1153"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generating unit is unable to achieve at least 90 percent mercury capture or an emission level of 0.60 pounds per trillion </w:t>
      </w:r>
      <w:r w:rsidRPr="000862A3">
        <w:rPr>
          <w:rFonts w:ascii="Times New Roman" w:eastAsia="Times New Roman" w:hAnsi="Times New Roman" w:cs="Times New Roman"/>
          <w:color w:val="000000"/>
          <w:sz w:val="24"/>
          <w:szCs w:val="24"/>
        </w:rPr>
        <w:lastRenderedPageBreak/>
        <w:t>BTU of heat input by July 1, 2016 or within 2 years of commencement of commercial operation, whichever is later, despite properly implementing the continual program of mercury progression required in section (</w:t>
      </w:r>
      <w:ins w:id="1154" w:author="Owner" w:date="2012-05-24T14:30:00Z">
        <w:r w:rsidR="00C33E8F">
          <w:rPr>
            <w:rFonts w:ascii="Times New Roman" w:eastAsia="Times New Roman" w:hAnsi="Times New Roman" w:cs="Times New Roman"/>
            <w:color w:val="000000"/>
            <w:sz w:val="24"/>
            <w:szCs w:val="24"/>
          </w:rPr>
          <w:t>4</w:t>
        </w:r>
      </w:ins>
      <w:del w:id="1155"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generating unit may file an application with </w:t>
      </w:r>
      <w:del w:id="1156" w:author="GEberso" w:date="2012-06-01T11:04:00Z">
        <w:r w:rsidRPr="000862A3" w:rsidDel="004259E7">
          <w:rPr>
            <w:rFonts w:ascii="Times New Roman" w:eastAsia="Times New Roman" w:hAnsi="Times New Roman" w:cs="Times New Roman"/>
            <w:color w:val="000000"/>
            <w:sz w:val="24"/>
            <w:szCs w:val="24"/>
          </w:rPr>
          <w:delText>the Department</w:delText>
        </w:r>
      </w:del>
      <w:ins w:id="115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1158" w:author="GEberso" w:date="2012-06-01T11:04:00Z">
        <w:r w:rsidRPr="000862A3" w:rsidDel="004259E7">
          <w:rPr>
            <w:rFonts w:ascii="Times New Roman" w:eastAsia="Times New Roman" w:hAnsi="Times New Roman" w:cs="Times New Roman"/>
            <w:color w:val="000000"/>
            <w:sz w:val="24"/>
            <w:szCs w:val="24"/>
          </w:rPr>
          <w:delText>The Department</w:delText>
        </w:r>
      </w:del>
      <w:ins w:id="115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1160" w:author="GEberso" w:date="2012-06-01T11:04:00Z">
        <w:r w:rsidRPr="000862A3" w:rsidDel="004259E7">
          <w:rPr>
            <w:rFonts w:ascii="Times New Roman" w:eastAsia="Times New Roman" w:hAnsi="Times New Roman" w:cs="Times New Roman"/>
            <w:color w:val="000000"/>
            <w:sz w:val="24"/>
            <w:szCs w:val="24"/>
          </w:rPr>
          <w:delText>the Department</w:delText>
        </w:r>
      </w:del>
      <w:ins w:id="116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1162" w:author="Owner" w:date="2012-05-24T14:30:00Z">
        <w:r w:rsidR="00C33E8F">
          <w:rPr>
            <w:rFonts w:ascii="Times New Roman" w:eastAsia="Times New Roman" w:hAnsi="Times New Roman" w:cs="Times New Roman"/>
            <w:color w:val="000000"/>
            <w:sz w:val="24"/>
            <w:szCs w:val="24"/>
          </w:rPr>
          <w:t>5</w:t>
        </w:r>
      </w:ins>
      <w:del w:id="1163"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generating unit must operate according to the permanent alternative mercury emission limit proposed in the permit modification application until </w:t>
      </w:r>
      <w:del w:id="1164" w:author="GEberso" w:date="2012-06-01T11:04:00Z">
        <w:r w:rsidRPr="000862A3" w:rsidDel="004259E7">
          <w:rPr>
            <w:rFonts w:ascii="Times New Roman" w:eastAsia="Times New Roman" w:hAnsi="Times New Roman" w:cs="Times New Roman"/>
            <w:color w:val="000000"/>
            <w:sz w:val="24"/>
            <w:szCs w:val="24"/>
          </w:rPr>
          <w:delText>the Department</w:delText>
        </w:r>
      </w:del>
      <w:ins w:id="116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Department action on the application shall constitute compliance with the limits in section (</w:t>
      </w:r>
      <w:ins w:id="1166" w:author="Owner" w:date="2012-05-24T14:34:00Z">
        <w:r w:rsidR="00C33E8F">
          <w:rPr>
            <w:rFonts w:ascii="Times New Roman" w:eastAsia="Times New Roman" w:hAnsi="Times New Roman" w:cs="Times New Roman"/>
            <w:color w:val="000000"/>
            <w:sz w:val="24"/>
            <w:szCs w:val="24"/>
          </w:rPr>
          <w:t>1</w:t>
        </w:r>
      </w:ins>
      <w:del w:id="1167"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168" w:author="Owner" w:date="2012-05-24T14:31:00Z">
        <w:r w:rsidRPr="000862A3" w:rsidDel="00C33E8F">
          <w:rPr>
            <w:rFonts w:ascii="Times New Roman" w:eastAsia="Times New Roman" w:hAnsi="Times New Roman" w:cs="Times New Roman"/>
            <w:color w:val="000000"/>
            <w:sz w:val="24"/>
            <w:szCs w:val="24"/>
          </w:rPr>
          <w:delText>7</w:delText>
        </w:r>
      </w:del>
      <w:ins w:id="1169"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Emission Caps. Beginning in calendar year 2018, the following coal-fired electric 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Existing Boardman coal-fired electric generating unit cap. The existing coal-fired electric 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60 pounds of mercury in any calendar year in which there are no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35 pounds of mercury in any calendar year in which there are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New coal-fired electric 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New coal-fired electric 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25 pounds of mercury in any calendar year in which the existing coal-fired electric 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(ii) 60 pounds of mercury in any calendar year in which the existing coal-fired electric generating unit in Boardman is not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generating unit must submit to </w:t>
      </w:r>
      <w:del w:id="1170" w:author="GEberso" w:date="2012-06-01T11:04:00Z">
        <w:r w:rsidRPr="000862A3" w:rsidDel="004259E7">
          <w:rPr>
            <w:rFonts w:ascii="Times New Roman" w:eastAsia="Times New Roman" w:hAnsi="Times New Roman" w:cs="Times New Roman"/>
            <w:color w:val="000000"/>
            <w:sz w:val="24"/>
            <w:szCs w:val="24"/>
          </w:rPr>
          <w:delText>the Department</w:delText>
        </w:r>
      </w:del>
      <w:ins w:id="117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1172" w:author="GEberso" w:date="2012-06-01T11:04:00Z">
        <w:r w:rsidRPr="000862A3" w:rsidDel="004259E7">
          <w:rPr>
            <w:rFonts w:ascii="Times New Roman" w:eastAsia="Times New Roman" w:hAnsi="Times New Roman" w:cs="Times New Roman"/>
            <w:color w:val="000000"/>
            <w:sz w:val="24"/>
            <w:szCs w:val="24"/>
          </w:rPr>
          <w:delText>the Department</w:delText>
        </w:r>
      </w:del>
      <w:ins w:id="117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to receive a portion of the new coal-fired electric generating unit cap. The request may not be submitted until the new coal-fired electric generating unit has received its Site Certification from the Facility Siting Council, or if the new coal-fired electric 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174" w:author="GEberso" w:date="2012-06-01T11:04:00Z">
        <w:r w:rsidRPr="000862A3" w:rsidDel="004259E7">
          <w:rPr>
            <w:rFonts w:ascii="Times New Roman" w:eastAsia="Times New Roman" w:hAnsi="Times New Roman" w:cs="Times New Roman"/>
            <w:color w:val="000000"/>
            <w:sz w:val="24"/>
            <w:szCs w:val="24"/>
          </w:rPr>
          <w:delText>The Department</w:delText>
        </w:r>
      </w:del>
      <w:ins w:id="117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generating unit cap in order of receipt of requests and, once allocated, the new coal-fired electric generating unit shall be entitled to receive an equal allocation in future years unless the new coal-fired electric 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Each individual new coal-fired electric 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of such coal-fired electric generating unit by 0.60 pounds per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(ii) The amount of the emission cap under (</w:t>
      </w:r>
      <w:ins w:id="1176" w:author="Owner" w:date="2012-05-24T14:31:00Z">
        <w:r w:rsidR="00C33E8F">
          <w:rPr>
            <w:rFonts w:ascii="Times New Roman" w:eastAsia="Times New Roman" w:hAnsi="Times New Roman" w:cs="Times New Roman"/>
            <w:color w:val="000000"/>
            <w:sz w:val="24"/>
            <w:szCs w:val="24"/>
          </w:rPr>
          <w:t>6</w:t>
        </w:r>
      </w:ins>
      <w:del w:id="1177"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1178" w:author="Owner" w:date="2012-05-24T14:31:00Z">
        <w:r w:rsidR="00C33E8F">
          <w:rPr>
            <w:rFonts w:ascii="Times New Roman" w:eastAsia="Times New Roman" w:hAnsi="Times New Roman" w:cs="Times New Roman"/>
            <w:color w:val="000000"/>
            <w:sz w:val="24"/>
            <w:szCs w:val="24"/>
          </w:rPr>
          <w:t>6</w:t>
        </w:r>
      </w:ins>
      <w:del w:id="1179"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that has been allocated to other new coal-fired electric 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Compliance demonstration. Each coal-fired electric generating unit must demonstrate compliance with the applicable calendar year emission cap in subsection (</w:t>
      </w:r>
      <w:ins w:id="1180" w:author="Owner" w:date="2012-05-24T14:30:00Z">
        <w:r w:rsidR="00C33E8F">
          <w:rPr>
            <w:rFonts w:ascii="Times New Roman" w:eastAsia="Times New Roman" w:hAnsi="Times New Roman" w:cs="Times New Roman"/>
            <w:color w:val="000000"/>
            <w:sz w:val="24"/>
            <w:szCs w:val="24"/>
          </w:rPr>
          <w:t>6</w:t>
        </w:r>
      </w:ins>
      <w:del w:id="1181"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182" w:author="Owner" w:date="2012-05-24T14:30:00Z">
        <w:r w:rsidR="00C33E8F">
          <w:rPr>
            <w:rFonts w:ascii="Times New Roman" w:eastAsia="Times New Roman" w:hAnsi="Times New Roman" w:cs="Times New Roman"/>
            <w:color w:val="000000"/>
            <w:sz w:val="24"/>
            <w:szCs w:val="24"/>
          </w:rPr>
          <w:t>6</w:t>
        </w:r>
      </w:ins>
      <w:del w:id="1183"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1184"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The owners and operators of a coal-fired electric generating unit must comply with the monitoring</w:t>
      </w:r>
      <w:del w:id="1185"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1186" w:author="Owner" w:date="2012-05-24T14:36:00Z">
        <w:r w:rsidRPr="000862A3" w:rsidDel="00B018C9">
          <w:rPr>
            <w:rFonts w:ascii="Times New Roman" w:eastAsia="Times New Roman" w:hAnsi="Times New Roman" w:cs="Times New Roman"/>
            <w:color w:val="000000"/>
            <w:sz w:val="24"/>
            <w:szCs w:val="24"/>
          </w:rPr>
          <w:delText xml:space="preserve"> and</w:delText>
        </w:r>
      </w:del>
      <w:ins w:id="1187"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188" w:author="Owner" w:date="2012-05-24T11:28:00Z">
        <w:r w:rsidR="000F7A42">
          <w:rPr>
            <w:rFonts w:ascii="Times New Roman" w:eastAsia="Times New Roman" w:hAnsi="Times New Roman" w:cs="Times New Roman"/>
            <w:color w:val="000000"/>
            <w:sz w:val="24"/>
            <w:szCs w:val="24"/>
          </w:rPr>
          <w:t>40 CFR part 63 subpart UUUUU</w:t>
        </w:r>
      </w:ins>
      <w:ins w:id="1189" w:author="Owner" w:date="2012-05-24T14:36:00Z">
        <w:r w:rsidR="00B018C9">
          <w:rPr>
            <w:rFonts w:ascii="Times New Roman" w:eastAsia="Times New Roman" w:hAnsi="Times New Roman" w:cs="Times New Roman"/>
            <w:color w:val="000000"/>
            <w:sz w:val="24"/>
            <w:szCs w:val="24"/>
          </w:rPr>
          <w:t xml:space="preserve">, and OAR 340-228-0639 </w:t>
        </w:r>
      </w:ins>
      <w:ins w:id="1190" w:author="Owner" w:date="2012-05-24T14:37:00Z">
        <w:r w:rsidR="00B018C9">
          <w:rPr>
            <w:rFonts w:ascii="Times New Roman" w:eastAsia="Times New Roman" w:hAnsi="Times New Roman" w:cs="Times New Roman"/>
            <w:color w:val="000000"/>
            <w:sz w:val="24"/>
            <w:szCs w:val="24"/>
          </w:rPr>
          <w:t>(</w:t>
        </w:r>
      </w:ins>
      <w:ins w:id="1191" w:author="Owner" w:date="2012-05-24T14:36:00Z">
        <w:r w:rsidR="00B018C9">
          <w:rPr>
            <w:rFonts w:ascii="Times New Roman" w:eastAsia="Times New Roman" w:hAnsi="Times New Roman" w:cs="Times New Roman"/>
            <w:color w:val="000000"/>
            <w:sz w:val="24"/>
            <w:szCs w:val="24"/>
          </w:rPr>
          <w:t>if applicable</w:t>
        </w:r>
      </w:ins>
      <w:ins w:id="1192" w:author="Owner" w:date="2012-05-24T14:37:00Z">
        <w:r w:rsidR="00B018C9">
          <w:rPr>
            <w:rFonts w:ascii="Times New Roman" w:eastAsia="Times New Roman" w:hAnsi="Times New Roman" w:cs="Times New Roman"/>
            <w:color w:val="000000"/>
            <w:sz w:val="24"/>
            <w:szCs w:val="24"/>
          </w:rPr>
          <w:t>)</w:t>
        </w:r>
      </w:ins>
      <w:del w:id="1193" w:author="Owner" w:date="2012-05-24T11:29:00Z">
        <w:r w:rsidRPr="000862A3" w:rsidDel="000F7A42">
          <w:rPr>
            <w:rFonts w:ascii="Times New Roman" w:eastAsia="Times New Roman" w:hAnsi="Times New Roman" w:cs="Times New Roman"/>
            <w:color w:val="000000"/>
            <w:sz w:val="24"/>
            <w:szCs w:val="24"/>
          </w:rPr>
          <w:delText>OAR 340-228-06</w:delText>
        </w:r>
      </w:del>
      <w:del w:id="1194" w:author="Owner" w:date="2012-05-24T11:21:00Z">
        <w:r w:rsidRPr="000862A3" w:rsidDel="00B93B30">
          <w:rPr>
            <w:rFonts w:ascii="Times New Roman" w:eastAsia="Times New Roman" w:hAnsi="Times New Roman" w:cs="Times New Roman"/>
            <w:color w:val="000000"/>
            <w:sz w:val="24"/>
            <w:szCs w:val="24"/>
          </w:rPr>
          <w:delText>11</w:delText>
        </w:r>
      </w:del>
      <w:del w:id="1195"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1196" w:author="Owner" w:date="2012-05-24T11:29:00Z"/>
          <w:rFonts w:ascii="Times New Roman" w:eastAsia="Times New Roman" w:hAnsi="Times New Roman" w:cs="Times New Roman"/>
          <w:color w:val="000000"/>
          <w:sz w:val="24"/>
          <w:szCs w:val="24"/>
        </w:rPr>
      </w:pPr>
      <w:del w:id="1197"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Requirements for installation, certification, and data accounting. The owner or operator of each coal-fired electric 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1198"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1199" w:author="Owner" w:date="2012-05-24T14:37:00Z">
        <w:r w:rsidRPr="000862A3" w:rsidDel="00B018C9">
          <w:rPr>
            <w:rFonts w:ascii="Times New Roman" w:eastAsia="Times New Roman" w:hAnsi="Times New Roman" w:cs="Times New Roman"/>
            <w:color w:val="000000"/>
            <w:sz w:val="24"/>
            <w:szCs w:val="24"/>
          </w:rPr>
          <w:delText xml:space="preserve">and </w:delText>
        </w:r>
      </w:del>
      <w:ins w:id="1200" w:author="Owner" w:date="2012-05-24T11:30:00Z">
        <w:r w:rsidR="000F7A42" w:rsidRPr="000F7A42">
          <w:rPr>
            <w:rFonts w:ascii="Times New Roman" w:eastAsia="Times New Roman" w:hAnsi="Times New Roman" w:cs="Times New Roman"/>
            <w:color w:val="000000"/>
            <w:sz w:val="24"/>
            <w:szCs w:val="24"/>
          </w:rPr>
          <w:t>40 CFR part 63 subpart UUUUU</w:t>
        </w:r>
      </w:ins>
      <w:ins w:id="1201" w:author="Owner" w:date="2012-05-24T14:38:00Z">
        <w:r w:rsidR="00B018C9">
          <w:rPr>
            <w:rFonts w:ascii="Times New Roman" w:eastAsia="Times New Roman" w:hAnsi="Times New Roman" w:cs="Times New Roman"/>
            <w:color w:val="000000"/>
            <w:sz w:val="24"/>
            <w:szCs w:val="24"/>
          </w:rPr>
          <w:t xml:space="preserve">, and OAR 340-228-0639 </w:t>
        </w:r>
      </w:ins>
      <w:del w:id="1202"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1203"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1204"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1205"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1206"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1207" w:author="Owner" w:date="2012-05-24T14:38:00Z">
        <w:r w:rsidRPr="000862A3" w:rsidDel="00B018C9">
          <w:rPr>
            <w:rFonts w:ascii="Times New Roman" w:eastAsia="Times New Roman" w:hAnsi="Times New Roman" w:cs="Times New Roman"/>
            <w:color w:val="000000"/>
            <w:sz w:val="24"/>
            <w:szCs w:val="24"/>
          </w:rPr>
          <w:delText xml:space="preserve"> and</w:delText>
        </w:r>
      </w:del>
      <w:ins w:id="1208"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209" w:author="Owner" w:date="2012-05-24T11:31:00Z">
        <w:r w:rsidR="000F7A42">
          <w:rPr>
            <w:rFonts w:ascii="Times New Roman" w:eastAsia="Times New Roman" w:hAnsi="Times New Roman" w:cs="Times New Roman"/>
            <w:color w:val="000000"/>
            <w:sz w:val="24"/>
            <w:szCs w:val="24"/>
          </w:rPr>
          <w:t>40 CFR part 63 subpart UUUUU</w:t>
        </w:r>
      </w:ins>
      <w:ins w:id="1210" w:author="Owner" w:date="2012-05-24T14:38:00Z">
        <w:r w:rsidR="00B018C9">
          <w:rPr>
            <w:rFonts w:ascii="Times New Roman" w:eastAsia="Times New Roman" w:hAnsi="Times New Roman" w:cs="Times New Roman"/>
            <w:color w:val="000000"/>
            <w:sz w:val="24"/>
            <w:szCs w:val="24"/>
          </w:rPr>
          <w:t xml:space="preserve">, </w:t>
        </w:r>
      </w:ins>
      <w:ins w:id="1211" w:author="Owner" w:date="2012-05-24T11:31:00Z">
        <w:r w:rsidR="000F7A42" w:rsidRPr="000862A3">
          <w:rPr>
            <w:rFonts w:ascii="Times New Roman" w:eastAsia="Times New Roman" w:hAnsi="Times New Roman" w:cs="Times New Roman"/>
            <w:color w:val="000000"/>
            <w:sz w:val="24"/>
            <w:szCs w:val="24"/>
          </w:rPr>
          <w:t xml:space="preserve"> </w:t>
        </w:r>
      </w:ins>
      <w:ins w:id="1212" w:author="Owner" w:date="2012-05-24T14:39:00Z">
        <w:r w:rsidR="00B018C9">
          <w:rPr>
            <w:rFonts w:ascii="Times New Roman" w:eastAsia="Times New Roman" w:hAnsi="Times New Roman" w:cs="Times New Roman"/>
            <w:color w:val="000000"/>
            <w:sz w:val="24"/>
            <w:szCs w:val="24"/>
          </w:rPr>
          <w:t xml:space="preserve">and OAR 340-228-0639 </w:t>
        </w:r>
      </w:ins>
      <w:del w:id="1213"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1214" w:author="Owner" w:date="2012-05-24T11:34:00Z"/>
          <w:rFonts w:ascii="Times New Roman" w:eastAsia="Times New Roman" w:hAnsi="Times New Roman" w:cs="Times New Roman"/>
          <w:color w:val="000000"/>
          <w:sz w:val="24"/>
          <w:szCs w:val="24"/>
        </w:rPr>
      </w:pPr>
      <w:del w:id="1215"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216" w:author="Owner" w:date="2012-05-24T11:34:00Z">
        <w:r w:rsidRPr="000862A3" w:rsidDel="000F7A42">
          <w:rPr>
            <w:rFonts w:ascii="Times New Roman" w:eastAsia="Times New Roman" w:hAnsi="Times New Roman" w:cs="Times New Roman"/>
            <w:color w:val="000000"/>
            <w:sz w:val="24"/>
            <w:szCs w:val="24"/>
          </w:rPr>
          <w:delText>d</w:delText>
        </w:r>
      </w:del>
      <w:ins w:id="1217"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1218" w:author="Owner" w:date="2012-05-24T11:33:00Z"/>
          <w:rFonts w:ascii="Times New Roman" w:eastAsia="Times New Roman" w:hAnsi="Times New Roman" w:cs="Times New Roman"/>
          <w:color w:val="000000"/>
          <w:sz w:val="24"/>
          <w:szCs w:val="24"/>
        </w:rPr>
      </w:pPr>
      <w:del w:id="1219"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(A) For the owner or operator of a coal-fired electric 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For the owner or operator of a coal-fired electric 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(C) For the owner or operator of a coal-fired electric 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Except as provided in subsection (3)(b) of this rule, the owner or operator of a coal-fired electric 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owner or operator of a coal-fired electric 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1220"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1221" w:author="Owner" w:date="2012-05-24T10:46:00Z"/>
          <w:rFonts w:ascii="Times New Roman" w:eastAsia="Times New Roman" w:hAnsi="Times New Roman" w:cs="Times New Roman"/>
          <w:color w:val="000000"/>
          <w:sz w:val="24"/>
          <w:szCs w:val="24"/>
        </w:rPr>
      </w:pPr>
      <w:del w:id="1222"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1223" w:author="Owner" w:date="2012-05-24T10:46:00Z"/>
          <w:rFonts w:ascii="Times New Roman" w:eastAsia="Times New Roman" w:hAnsi="Times New Roman" w:cs="Times New Roman"/>
          <w:color w:val="000000"/>
          <w:sz w:val="24"/>
          <w:szCs w:val="24"/>
        </w:rPr>
      </w:pPr>
      <w:del w:id="1224"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1225" w:author="Owner" w:date="2012-05-24T10:46:00Z"/>
          <w:rFonts w:ascii="Times New Roman" w:eastAsia="Times New Roman" w:hAnsi="Times New Roman" w:cs="Times New Roman"/>
          <w:color w:val="000000"/>
          <w:sz w:val="24"/>
          <w:szCs w:val="24"/>
        </w:rPr>
      </w:pPr>
      <w:del w:id="1226"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227" w:author="Owner" w:date="2012-05-24T10:46:00Z"/>
          <w:rFonts w:ascii="Times New Roman" w:eastAsia="Times New Roman" w:hAnsi="Times New Roman" w:cs="Times New Roman"/>
          <w:color w:val="000000"/>
          <w:sz w:val="24"/>
          <w:szCs w:val="24"/>
        </w:rPr>
      </w:pPr>
      <w:del w:id="1228" w:author="Owner" w:date="2012-05-24T10:46:00Z">
        <w:r w:rsidRPr="000862A3" w:rsidDel="00C05B63">
          <w:rPr>
            <w:rFonts w:ascii="Times New Roman" w:eastAsia="Times New Roman" w:hAnsi="Times New Roman" w:cs="Times New Roman"/>
            <w:color w:val="000000"/>
            <w:sz w:val="24"/>
            <w:szCs w:val="24"/>
          </w:rPr>
          <w:delText xml:space="preserve">(c) No owner or operator of a coal-fired electric generating unit shall disrupt the continuous emission monitoring system, any portion thereof, or any other approved emission monitoring method, and thereby </w:delText>
        </w:r>
        <w:r w:rsidRPr="000862A3" w:rsidDel="00C05B63">
          <w:rPr>
            <w:rFonts w:ascii="Times New Roman" w:eastAsia="Times New Roman" w:hAnsi="Times New Roman" w:cs="Times New Roman"/>
            <w:color w:val="000000"/>
            <w:sz w:val="24"/>
            <w:szCs w:val="24"/>
          </w:rPr>
          <w:lastRenderedPageBreak/>
          <w:delText>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229" w:author="Owner" w:date="2012-05-24T10:46:00Z"/>
          <w:rFonts w:ascii="Times New Roman" w:eastAsia="Times New Roman" w:hAnsi="Times New Roman" w:cs="Times New Roman"/>
          <w:color w:val="000000"/>
          <w:sz w:val="24"/>
          <w:szCs w:val="24"/>
        </w:rPr>
      </w:pPr>
      <w:del w:id="1230"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1231" w:author="Owner" w:date="2012-05-24T10:46:00Z"/>
          <w:rFonts w:ascii="Times New Roman" w:eastAsia="Times New Roman" w:hAnsi="Times New Roman" w:cs="Times New Roman"/>
          <w:color w:val="000000"/>
          <w:sz w:val="24"/>
          <w:szCs w:val="24"/>
        </w:rPr>
      </w:pPr>
      <w:del w:id="1232"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1233" w:author="GEberso" w:date="2012-06-01T11:04:00Z">
        <w:r w:rsidRPr="000862A3" w:rsidDel="004259E7">
          <w:rPr>
            <w:rFonts w:ascii="Times New Roman" w:eastAsia="Times New Roman" w:hAnsi="Times New Roman" w:cs="Times New Roman"/>
            <w:color w:val="000000"/>
            <w:sz w:val="24"/>
            <w:szCs w:val="24"/>
          </w:rPr>
          <w:delText>the Department</w:delText>
        </w:r>
      </w:del>
      <w:proofErr w:type="spellStart"/>
      <w:ins w:id="1234" w:author="GEberso" w:date="2012-06-12T11:36:00Z">
        <w:r w:rsidR="00D37F6F">
          <w:rPr>
            <w:rFonts w:ascii="Times New Roman" w:eastAsia="Times New Roman" w:hAnsi="Times New Roman" w:cs="Times New Roman"/>
            <w:color w:val="000000"/>
            <w:sz w:val="24"/>
            <w:szCs w:val="24"/>
          </w:rPr>
          <w:t>DEQ</w:t>
        </w:r>
      </w:ins>
      <w:del w:id="1235" w:author="GEberso" w:date="2012-06-01T11:52:00Z">
        <w:r w:rsidRPr="000862A3" w:rsidDel="00DE17ED">
          <w:rPr>
            <w:rFonts w:ascii="Times New Roman" w:eastAsia="Times New Roman" w:hAnsi="Times New Roman" w:cs="Times New Roman"/>
            <w:color w:val="000000"/>
            <w:sz w:val="24"/>
            <w:szCs w:val="24"/>
          </w:rPr>
          <w:delText xml:space="preserve"> </w:delText>
        </w:r>
      </w:del>
      <w:del w:id="1236"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1237" w:author="Owner" w:date="2012-05-24T10:46:00Z"/>
          <w:rFonts w:ascii="Times New Roman" w:eastAsia="Times New Roman" w:hAnsi="Times New Roman" w:cs="Times New Roman"/>
          <w:color w:val="000000"/>
          <w:sz w:val="24"/>
          <w:szCs w:val="24"/>
        </w:rPr>
      </w:pPr>
      <w:del w:id="1238"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w:t>
      </w:r>
      <w:proofErr w:type="spellEnd"/>
      <w:r w:rsidRPr="000862A3">
        <w:rPr>
          <w:rFonts w:ascii="Times New Roman" w:eastAsia="Times New Roman" w:hAnsi="Times New Roman" w:cs="Times New Roman"/>
          <w:color w:val="000000"/>
          <w:sz w:val="24"/>
          <w:szCs w:val="24"/>
        </w:rPr>
        <w: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Del="00D4668B" w:rsidRDefault="00D95E94" w:rsidP="000862A3">
      <w:pPr>
        <w:shd w:val="clear" w:color="auto" w:fill="FFFFFF"/>
        <w:spacing w:after="0" w:line="240" w:lineRule="auto"/>
        <w:jc w:val="center"/>
        <w:rPr>
          <w:del w:id="1239" w:author="Owner" w:date="2012-05-24T11:16:00Z"/>
          <w:rFonts w:ascii="Times New Roman" w:eastAsia="Times New Roman" w:hAnsi="Times New Roman" w:cs="Times New Roman"/>
          <w:b/>
          <w:bCs/>
          <w:color w:val="000000"/>
          <w:sz w:val="24"/>
          <w:szCs w:val="24"/>
        </w:rPr>
      </w:pPr>
    </w:p>
    <w:p w:rsidR="00D4668B" w:rsidRDefault="00D4668B" w:rsidP="000862A3">
      <w:pPr>
        <w:shd w:val="clear" w:color="auto" w:fill="FFFFFF"/>
        <w:spacing w:after="0" w:line="240" w:lineRule="auto"/>
        <w:jc w:val="center"/>
        <w:rPr>
          <w:ins w:id="1240"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241" w:author="Owner" w:date="2012-05-24T11:16:00Z"/>
          <w:rFonts w:ascii="Times New Roman" w:eastAsia="Times New Roman" w:hAnsi="Times New Roman" w:cs="Times New Roman"/>
          <w:color w:val="000000"/>
          <w:sz w:val="24"/>
          <w:szCs w:val="24"/>
        </w:rPr>
      </w:pPr>
      <w:del w:id="1242"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243" w:author="Owner" w:date="2012-05-24T11:16:00Z"/>
          <w:rFonts w:ascii="Times New Roman" w:eastAsia="Times New Roman" w:hAnsi="Times New Roman" w:cs="Times New Roman"/>
          <w:color w:val="000000"/>
          <w:sz w:val="24"/>
          <w:szCs w:val="24"/>
        </w:rPr>
      </w:pPr>
      <w:del w:id="1244"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245" w:author="Owner" w:date="2012-05-24T11:16:00Z"/>
          <w:rFonts w:ascii="Times New Roman" w:eastAsia="Times New Roman" w:hAnsi="Times New Roman" w:cs="Times New Roman"/>
          <w:color w:val="000000"/>
          <w:sz w:val="24"/>
          <w:szCs w:val="24"/>
        </w:rPr>
      </w:pPr>
      <w:del w:id="1246"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247" w:author="Owner" w:date="2012-05-24T11:16:00Z"/>
          <w:rFonts w:ascii="Times New Roman" w:eastAsia="Times New Roman" w:hAnsi="Times New Roman" w:cs="Times New Roman"/>
          <w:color w:val="000000"/>
          <w:sz w:val="24"/>
          <w:szCs w:val="24"/>
        </w:rPr>
      </w:pPr>
      <w:del w:id="1248"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249"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250" w:author="Owner" w:date="2012-05-24T11:18:00Z"/>
          <w:rFonts w:ascii="Times New Roman" w:eastAsia="Times New Roman" w:hAnsi="Times New Roman" w:cs="Times New Roman"/>
          <w:color w:val="000000"/>
          <w:sz w:val="24"/>
          <w:szCs w:val="24"/>
        </w:rPr>
      </w:pPr>
      <w:del w:id="1251"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1252" w:author="Owner" w:date="2012-05-24T11:18:00Z"/>
          <w:rFonts w:ascii="Times New Roman" w:eastAsia="Times New Roman" w:hAnsi="Times New Roman" w:cs="Times New Roman"/>
          <w:color w:val="000000"/>
          <w:sz w:val="24"/>
          <w:szCs w:val="24"/>
        </w:rPr>
      </w:pPr>
      <w:del w:id="1253"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254" w:author="Owner" w:date="2012-05-24T11:18:00Z"/>
          <w:rFonts w:ascii="Times New Roman" w:eastAsia="Times New Roman" w:hAnsi="Times New Roman" w:cs="Times New Roman"/>
          <w:color w:val="000000"/>
          <w:sz w:val="24"/>
          <w:szCs w:val="24"/>
        </w:rPr>
      </w:pPr>
      <w:del w:id="1255"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256" w:author="Owner" w:date="2012-05-24T11:18:00Z"/>
          <w:rFonts w:ascii="Times New Roman" w:eastAsia="Times New Roman" w:hAnsi="Times New Roman" w:cs="Times New Roman"/>
          <w:color w:val="000000"/>
          <w:sz w:val="24"/>
          <w:szCs w:val="24"/>
        </w:rPr>
      </w:pPr>
      <w:del w:id="1257"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258" w:author="Owner" w:date="2012-05-24T11:18:00Z"/>
          <w:rFonts w:ascii="Times New Roman" w:eastAsia="Times New Roman" w:hAnsi="Times New Roman" w:cs="Times New Roman"/>
          <w:color w:val="000000"/>
          <w:sz w:val="24"/>
          <w:szCs w:val="24"/>
        </w:rPr>
      </w:pPr>
      <w:del w:id="1259"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260" w:author="GEberso" w:date="2012-06-01T11:46:00Z"/>
          <w:rFonts w:ascii="Times New Roman" w:eastAsia="Times New Roman" w:hAnsi="Times New Roman" w:cs="Times New Roman"/>
          <w:color w:val="000000"/>
          <w:sz w:val="24"/>
          <w:szCs w:val="24"/>
        </w:rPr>
      </w:pPr>
      <w:del w:id="1261"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262" w:author="GEberso" w:date="2012-06-01T11:46:00Z"/>
          <w:rFonts w:ascii="Times New Roman" w:eastAsia="Times New Roman" w:hAnsi="Times New Roman" w:cs="Times New Roman"/>
          <w:color w:val="000000"/>
          <w:sz w:val="24"/>
          <w:szCs w:val="24"/>
        </w:rPr>
      </w:pPr>
      <w:del w:id="1263" w:author="GEberso" w:date="2012-06-01T11:46:00Z">
        <w:r w:rsidRPr="000862A3" w:rsidDel="00D4668B">
          <w:rPr>
            <w:rFonts w:ascii="Times New Roman" w:eastAsia="Times New Roman" w:hAnsi="Times New Roman" w:cs="Times New Roman"/>
            <w:color w:val="000000"/>
            <w:sz w:val="24"/>
            <w:szCs w:val="24"/>
          </w:rPr>
          <w:delText xml:space="preserve">(3)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w:delText>
        </w:r>
        <w:r w:rsidRPr="000862A3" w:rsidDel="00D4668B">
          <w:rPr>
            <w:rFonts w:ascii="Times New Roman" w:eastAsia="Times New Roman" w:hAnsi="Times New Roman" w:cs="Times New Roman"/>
            <w:color w:val="000000"/>
            <w:sz w:val="24"/>
            <w:szCs w:val="24"/>
          </w:rPr>
          <w:lastRenderedPageBreak/>
          <w:delText>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264" w:author="GEberso" w:date="2012-06-01T11:46:00Z"/>
          <w:rFonts w:ascii="Times New Roman" w:eastAsia="Times New Roman" w:hAnsi="Times New Roman" w:cs="Times New Roman"/>
          <w:color w:val="000000"/>
          <w:sz w:val="24"/>
          <w:szCs w:val="24"/>
        </w:rPr>
      </w:pPr>
      <w:del w:id="1265"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266"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267" w:author="GEberso" w:date="2012-06-26T10:25:00Z"/>
          <w:rFonts w:ascii="Times New Roman" w:eastAsia="Times New Roman" w:hAnsi="Times New Roman" w:cs="Times New Roman"/>
          <w:color w:val="000000"/>
          <w:sz w:val="24"/>
          <w:szCs w:val="24"/>
        </w:rPr>
      </w:pPr>
      <w:del w:id="1268"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269" w:author="GEberso" w:date="2012-06-26T10:25:00Z"/>
          <w:rFonts w:ascii="Times New Roman" w:eastAsia="Times New Roman" w:hAnsi="Times New Roman" w:cs="Times New Roman"/>
          <w:color w:val="000000"/>
          <w:sz w:val="24"/>
          <w:szCs w:val="24"/>
        </w:rPr>
      </w:pPr>
      <w:del w:id="1270"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271" w:author="GEberso" w:date="2012-06-26T10:25:00Z"/>
          <w:rFonts w:ascii="Times New Roman" w:eastAsia="Times New Roman" w:hAnsi="Times New Roman" w:cs="Times New Roman"/>
          <w:color w:val="000000"/>
          <w:sz w:val="24"/>
          <w:szCs w:val="24"/>
        </w:rPr>
      </w:pPr>
      <w:del w:id="1272"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273" w:author="GEberso" w:date="2012-06-26T10:25:00Z"/>
          <w:rFonts w:ascii="Times New Roman" w:eastAsia="Times New Roman" w:hAnsi="Times New Roman" w:cs="Times New Roman"/>
          <w:color w:val="000000"/>
          <w:sz w:val="24"/>
          <w:szCs w:val="24"/>
        </w:rPr>
      </w:pPr>
      <w:del w:id="1274"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275" w:author="GEberso" w:date="2012-06-26T10:25:00Z"/>
          <w:rFonts w:ascii="Times New Roman" w:eastAsia="Times New Roman" w:hAnsi="Times New Roman" w:cs="Times New Roman"/>
          <w:color w:val="000000"/>
          <w:sz w:val="24"/>
          <w:szCs w:val="24"/>
        </w:rPr>
      </w:pPr>
      <w:del w:id="1276"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277" w:author="GEberso" w:date="2012-06-26T10:25:00Z"/>
          <w:rFonts w:ascii="Times New Roman" w:eastAsia="Times New Roman" w:hAnsi="Times New Roman" w:cs="Times New Roman"/>
          <w:color w:val="000000"/>
          <w:sz w:val="24"/>
          <w:szCs w:val="24"/>
        </w:rPr>
      </w:pPr>
      <w:del w:id="1278"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279" w:author="GEberso" w:date="2012-06-26T10:25:00Z"/>
          <w:rFonts w:ascii="Times New Roman" w:eastAsia="Times New Roman" w:hAnsi="Times New Roman" w:cs="Times New Roman"/>
          <w:color w:val="000000"/>
          <w:sz w:val="24"/>
          <w:szCs w:val="24"/>
        </w:rPr>
      </w:pPr>
      <w:del w:id="1280"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281" w:author="GEberso" w:date="2012-06-26T10:25:00Z"/>
          <w:rFonts w:ascii="Times New Roman" w:eastAsia="Times New Roman" w:hAnsi="Times New Roman" w:cs="Times New Roman"/>
          <w:color w:val="000000"/>
          <w:sz w:val="24"/>
          <w:szCs w:val="24"/>
        </w:rPr>
      </w:pPr>
      <w:del w:id="1282"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283" w:author="GEberso" w:date="2012-06-26T10:25:00Z"/>
          <w:rFonts w:ascii="Times New Roman" w:eastAsia="Times New Roman" w:hAnsi="Times New Roman" w:cs="Times New Roman"/>
          <w:color w:val="000000"/>
          <w:sz w:val="24"/>
          <w:szCs w:val="24"/>
        </w:rPr>
      </w:pPr>
      <w:del w:id="1284"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285" w:author="GEberso" w:date="2012-06-26T10:25:00Z"/>
          <w:rFonts w:ascii="Times New Roman" w:eastAsia="Times New Roman" w:hAnsi="Times New Roman" w:cs="Times New Roman"/>
          <w:color w:val="000000"/>
          <w:sz w:val="24"/>
          <w:szCs w:val="24"/>
        </w:rPr>
      </w:pPr>
      <w:del w:id="1286"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287" w:author="GEberso" w:date="2012-06-26T10:25:00Z"/>
          <w:rFonts w:ascii="Times New Roman" w:eastAsia="Times New Roman" w:hAnsi="Times New Roman" w:cs="Times New Roman"/>
          <w:color w:val="000000"/>
          <w:sz w:val="24"/>
          <w:szCs w:val="24"/>
        </w:rPr>
      </w:pPr>
      <w:del w:id="1288"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289" w:author="GEberso" w:date="2012-06-26T10:25:00Z"/>
          <w:rFonts w:ascii="Times New Roman" w:eastAsia="Times New Roman" w:hAnsi="Times New Roman" w:cs="Times New Roman"/>
          <w:color w:val="000000"/>
          <w:sz w:val="24"/>
          <w:szCs w:val="24"/>
        </w:rPr>
      </w:pPr>
      <w:del w:id="1290"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291" w:author="GEberso" w:date="2012-06-26T10:25:00Z"/>
          <w:rFonts w:ascii="Times New Roman" w:eastAsia="Times New Roman" w:hAnsi="Times New Roman" w:cs="Times New Roman"/>
          <w:color w:val="000000"/>
          <w:sz w:val="24"/>
          <w:szCs w:val="24"/>
        </w:rPr>
      </w:pPr>
      <w:del w:id="1292" w:author="GEberso" w:date="2012-06-26T10:25:00Z">
        <w:r w:rsidRPr="000862A3" w:rsidDel="00D04C30">
          <w:rPr>
            <w:rFonts w:ascii="Times New Roman" w:eastAsia="Times New Roman" w:hAnsi="Times New Roman" w:cs="Times New Roman"/>
            <w:color w:val="000000"/>
            <w:sz w:val="24"/>
            <w:szCs w:val="24"/>
          </w:rPr>
          <w:delText xml:space="preserve">(C)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w:delText>
        </w:r>
        <w:r w:rsidRPr="000862A3" w:rsidDel="00D04C30">
          <w:rPr>
            <w:rFonts w:ascii="Times New Roman" w:eastAsia="Times New Roman" w:hAnsi="Times New Roman" w:cs="Times New Roman"/>
            <w:color w:val="000000"/>
            <w:sz w:val="24"/>
            <w:szCs w:val="24"/>
          </w:rPr>
          <w:lastRenderedPageBreak/>
          <w:delText>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293" w:author="GEberso" w:date="2012-06-26T10:25:00Z"/>
          <w:rFonts w:ascii="Times New Roman" w:eastAsia="Times New Roman" w:hAnsi="Times New Roman" w:cs="Times New Roman"/>
          <w:color w:val="000000"/>
          <w:sz w:val="24"/>
          <w:szCs w:val="24"/>
        </w:rPr>
      </w:pPr>
      <w:del w:id="1294"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295" w:author="GEberso" w:date="2012-06-26T10:25:00Z"/>
          <w:rFonts w:ascii="Times New Roman" w:eastAsia="Times New Roman" w:hAnsi="Times New Roman" w:cs="Times New Roman"/>
          <w:color w:val="000000"/>
          <w:sz w:val="24"/>
          <w:szCs w:val="24"/>
        </w:rPr>
      </w:pPr>
      <w:del w:id="1296"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297" w:author="GEberso" w:date="2012-06-26T10:25:00Z"/>
          <w:rFonts w:ascii="Times New Roman" w:eastAsia="Times New Roman" w:hAnsi="Times New Roman" w:cs="Times New Roman"/>
          <w:color w:val="000000"/>
          <w:sz w:val="24"/>
          <w:szCs w:val="24"/>
        </w:rPr>
      </w:pPr>
      <w:del w:id="1298"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299" w:author="GEberso" w:date="2012-06-26T10:25:00Z"/>
          <w:rFonts w:ascii="Times New Roman" w:eastAsia="Times New Roman" w:hAnsi="Times New Roman" w:cs="Times New Roman"/>
          <w:color w:val="000000"/>
          <w:sz w:val="24"/>
          <w:szCs w:val="24"/>
        </w:rPr>
      </w:pPr>
      <w:del w:id="1300"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301" w:author="GEberso" w:date="2012-06-26T10:25:00Z"/>
          <w:rFonts w:ascii="Times New Roman" w:eastAsia="Times New Roman" w:hAnsi="Times New Roman" w:cs="Times New Roman"/>
          <w:color w:val="000000"/>
          <w:sz w:val="24"/>
          <w:szCs w:val="24"/>
        </w:rPr>
      </w:pPr>
      <w:del w:id="1302"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303" w:author="GEberso" w:date="2012-06-26T10:25:00Z"/>
          <w:rFonts w:ascii="Times New Roman" w:eastAsia="Times New Roman" w:hAnsi="Times New Roman" w:cs="Times New Roman"/>
          <w:color w:val="000000"/>
          <w:sz w:val="24"/>
          <w:szCs w:val="24"/>
        </w:rPr>
      </w:pPr>
      <w:del w:id="1304"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305" w:author="GEberso" w:date="2012-06-26T10:25:00Z"/>
          <w:rFonts w:ascii="Times New Roman" w:eastAsia="Times New Roman" w:hAnsi="Times New Roman" w:cs="Times New Roman"/>
          <w:color w:val="000000"/>
          <w:sz w:val="24"/>
          <w:szCs w:val="24"/>
        </w:rPr>
      </w:pPr>
      <w:del w:id="1306"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307" w:author="GEberso" w:date="2012-06-26T10:25:00Z"/>
          <w:rFonts w:ascii="Times New Roman" w:eastAsia="Times New Roman" w:hAnsi="Times New Roman" w:cs="Times New Roman"/>
          <w:color w:val="000000"/>
          <w:sz w:val="24"/>
          <w:szCs w:val="24"/>
        </w:rPr>
      </w:pPr>
      <w:del w:id="1308"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309" w:author="GEberso" w:date="2012-06-26T10:25:00Z"/>
          <w:rFonts w:ascii="Times New Roman" w:eastAsia="Times New Roman" w:hAnsi="Times New Roman" w:cs="Times New Roman"/>
          <w:color w:val="000000"/>
          <w:sz w:val="24"/>
          <w:szCs w:val="24"/>
        </w:rPr>
      </w:pPr>
      <w:del w:id="1310"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311" w:author="GEberso" w:date="2012-06-26T10:25:00Z"/>
          <w:rFonts w:ascii="Times New Roman" w:eastAsia="Times New Roman" w:hAnsi="Times New Roman" w:cs="Times New Roman"/>
          <w:color w:val="000000"/>
          <w:sz w:val="24"/>
          <w:szCs w:val="24"/>
        </w:rPr>
      </w:pPr>
      <w:del w:id="1312"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313" w:author="GEberso" w:date="2012-06-26T10:25:00Z"/>
          <w:rFonts w:ascii="Times New Roman" w:eastAsia="Times New Roman" w:hAnsi="Times New Roman" w:cs="Times New Roman"/>
          <w:color w:val="000000"/>
          <w:sz w:val="24"/>
          <w:szCs w:val="24"/>
        </w:rPr>
      </w:pPr>
      <w:del w:id="1314"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315" w:author="GEberso" w:date="2012-06-26T10:25:00Z"/>
          <w:rFonts w:ascii="Times New Roman" w:eastAsia="Times New Roman" w:hAnsi="Times New Roman" w:cs="Times New Roman"/>
          <w:color w:val="000000"/>
          <w:sz w:val="24"/>
          <w:szCs w:val="24"/>
        </w:rPr>
      </w:pPr>
      <w:del w:id="1316"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317" w:author="GEberso" w:date="2012-06-26T10:25:00Z"/>
          <w:rFonts w:ascii="Times New Roman" w:eastAsia="Times New Roman" w:hAnsi="Times New Roman" w:cs="Times New Roman"/>
          <w:color w:val="000000"/>
          <w:sz w:val="24"/>
          <w:szCs w:val="24"/>
        </w:rPr>
      </w:pPr>
      <w:del w:id="1318"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319" w:author="GEberso" w:date="2012-06-26T10:25:00Z"/>
          <w:rFonts w:ascii="Times New Roman" w:eastAsia="Times New Roman" w:hAnsi="Times New Roman" w:cs="Times New Roman"/>
          <w:color w:val="000000"/>
          <w:sz w:val="24"/>
          <w:szCs w:val="24"/>
        </w:rPr>
      </w:pPr>
      <w:del w:id="1320" w:author="GEberso" w:date="2012-06-26T10:25:00Z">
        <w:r w:rsidRPr="000862A3" w:rsidDel="00D04C30">
          <w:rPr>
            <w:rFonts w:ascii="Times New Roman" w:eastAsia="Times New Roman" w:hAnsi="Times New Roman" w:cs="Times New Roman"/>
            <w:color w:val="000000"/>
            <w:sz w:val="24"/>
            <w:szCs w:val="24"/>
          </w:rPr>
          <w:lastRenderedPageBreak/>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321" w:author="GEberso" w:date="2012-06-26T10:25:00Z"/>
          <w:rFonts w:ascii="Times New Roman" w:eastAsia="Times New Roman" w:hAnsi="Times New Roman" w:cs="Times New Roman"/>
          <w:color w:val="000000"/>
          <w:sz w:val="24"/>
          <w:szCs w:val="24"/>
        </w:rPr>
      </w:pPr>
      <w:del w:id="1322"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323" w:author="GEberso" w:date="2012-06-26T10:25:00Z"/>
          <w:rFonts w:ascii="Times New Roman" w:eastAsia="Times New Roman" w:hAnsi="Times New Roman" w:cs="Times New Roman"/>
          <w:color w:val="000000"/>
          <w:sz w:val="24"/>
          <w:szCs w:val="24"/>
        </w:rPr>
      </w:pPr>
      <w:del w:id="1324"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325" w:author="GEberso" w:date="2012-06-26T10:25:00Z"/>
          <w:rFonts w:ascii="Times New Roman" w:eastAsia="Times New Roman" w:hAnsi="Times New Roman" w:cs="Times New Roman"/>
          <w:color w:val="000000"/>
          <w:sz w:val="24"/>
          <w:szCs w:val="24"/>
        </w:rPr>
      </w:pPr>
      <w:del w:id="1326"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327" w:author="GEberso" w:date="2012-06-26T10:25:00Z"/>
          <w:rFonts w:ascii="Times New Roman" w:eastAsia="Times New Roman" w:hAnsi="Times New Roman" w:cs="Times New Roman"/>
          <w:color w:val="000000"/>
          <w:sz w:val="24"/>
          <w:szCs w:val="24"/>
        </w:rPr>
      </w:pPr>
      <w:del w:id="1328"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329" w:author="GEberso" w:date="2012-06-26T10:25:00Z"/>
          <w:rFonts w:ascii="Times New Roman" w:eastAsia="Times New Roman" w:hAnsi="Times New Roman" w:cs="Times New Roman"/>
          <w:color w:val="000000"/>
          <w:sz w:val="24"/>
          <w:szCs w:val="24"/>
        </w:rPr>
      </w:pPr>
      <w:del w:id="133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33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332" w:author="GEberso" w:date="2012-06-26T10:25:00Z"/>
          <w:rFonts w:ascii="Times New Roman" w:eastAsia="Times New Roman" w:hAnsi="Times New Roman" w:cs="Times New Roman"/>
          <w:color w:val="000000"/>
          <w:sz w:val="24"/>
          <w:szCs w:val="24"/>
        </w:rPr>
      </w:pPr>
      <w:del w:id="1333"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334" w:author="GEberso" w:date="2012-06-26T10:25:00Z"/>
          <w:rFonts w:ascii="Times New Roman" w:eastAsia="Times New Roman" w:hAnsi="Times New Roman" w:cs="Times New Roman"/>
          <w:color w:val="000000"/>
          <w:sz w:val="24"/>
          <w:szCs w:val="24"/>
        </w:rPr>
      </w:pPr>
      <w:del w:id="1335"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336" w:author="GEberso" w:date="2012-06-26T10:25:00Z"/>
          <w:rFonts w:ascii="Times New Roman" w:eastAsia="Times New Roman" w:hAnsi="Times New Roman" w:cs="Times New Roman"/>
          <w:color w:val="000000"/>
          <w:sz w:val="24"/>
          <w:szCs w:val="24"/>
        </w:rPr>
      </w:pPr>
      <w:del w:id="1337"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338" w:author="GEberso" w:date="2012-06-26T10:25:00Z"/>
          <w:rFonts w:ascii="Times New Roman" w:eastAsia="Times New Roman" w:hAnsi="Times New Roman" w:cs="Times New Roman"/>
          <w:color w:val="000000"/>
          <w:sz w:val="24"/>
          <w:szCs w:val="24"/>
        </w:rPr>
      </w:pPr>
      <w:del w:id="1339"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340" w:author="GEberso" w:date="2012-06-26T10:25:00Z"/>
          <w:rFonts w:ascii="Times New Roman" w:eastAsia="Times New Roman" w:hAnsi="Times New Roman" w:cs="Times New Roman"/>
          <w:color w:val="000000"/>
          <w:sz w:val="24"/>
          <w:szCs w:val="24"/>
        </w:rPr>
      </w:pPr>
      <w:del w:id="1341"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342" w:author="GEberso" w:date="2012-06-26T10:25:00Z"/>
          <w:rFonts w:ascii="Times New Roman" w:eastAsia="Times New Roman" w:hAnsi="Times New Roman" w:cs="Times New Roman"/>
          <w:color w:val="000000"/>
          <w:sz w:val="24"/>
          <w:szCs w:val="24"/>
        </w:rPr>
      </w:pPr>
      <w:del w:id="1343"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344" w:author="GEberso" w:date="2012-06-26T10:25:00Z"/>
          <w:rFonts w:ascii="Times New Roman" w:eastAsia="Times New Roman" w:hAnsi="Times New Roman" w:cs="Times New Roman"/>
          <w:color w:val="000000"/>
          <w:sz w:val="24"/>
          <w:szCs w:val="24"/>
        </w:rPr>
      </w:pPr>
      <w:del w:id="1345"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346" w:author="GEberso" w:date="2012-06-26T10:25:00Z"/>
          <w:rFonts w:ascii="Times New Roman" w:eastAsia="Times New Roman" w:hAnsi="Times New Roman" w:cs="Times New Roman"/>
          <w:color w:val="000000"/>
          <w:sz w:val="24"/>
          <w:szCs w:val="24"/>
        </w:rPr>
      </w:pPr>
      <w:del w:id="1347"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348" w:author="GEberso" w:date="2012-06-26T10:25:00Z"/>
          <w:rFonts w:ascii="Times New Roman" w:eastAsia="Times New Roman" w:hAnsi="Times New Roman" w:cs="Times New Roman"/>
          <w:color w:val="000000"/>
          <w:sz w:val="24"/>
          <w:szCs w:val="24"/>
        </w:rPr>
      </w:pPr>
      <w:del w:id="1349"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350" w:author="GEberso" w:date="2012-06-26T10:25:00Z"/>
          <w:rFonts w:ascii="Times New Roman" w:eastAsia="Times New Roman" w:hAnsi="Times New Roman" w:cs="Times New Roman"/>
          <w:color w:val="000000"/>
          <w:sz w:val="24"/>
          <w:szCs w:val="24"/>
        </w:rPr>
      </w:pPr>
      <w:del w:id="1351"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352" w:author="GEberso" w:date="2012-06-26T10:25:00Z"/>
          <w:rFonts w:ascii="Times New Roman" w:eastAsia="Times New Roman" w:hAnsi="Times New Roman" w:cs="Times New Roman"/>
          <w:color w:val="000000"/>
          <w:sz w:val="24"/>
          <w:szCs w:val="24"/>
        </w:rPr>
      </w:pPr>
      <w:del w:id="1353"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354" w:author="GEberso" w:date="2012-06-26T10:25:00Z"/>
          <w:rFonts w:ascii="Times New Roman" w:eastAsia="Times New Roman" w:hAnsi="Times New Roman" w:cs="Times New Roman"/>
          <w:color w:val="000000"/>
          <w:sz w:val="24"/>
          <w:szCs w:val="24"/>
        </w:rPr>
      </w:pPr>
      <w:del w:id="1355" w:author="GEberso" w:date="2012-06-26T10:25:00Z">
        <w:r w:rsidRPr="000862A3" w:rsidDel="00D04C30">
          <w:rPr>
            <w:rFonts w:ascii="Times New Roman" w:eastAsia="Times New Roman" w:hAnsi="Times New Roman" w:cs="Times New Roman"/>
            <w:color w:val="000000"/>
            <w:sz w:val="24"/>
            <w:szCs w:val="24"/>
          </w:rPr>
          <w:lastRenderedPageBreak/>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356" w:author="GEberso" w:date="2012-06-26T10:25:00Z"/>
          <w:rFonts w:ascii="Times New Roman" w:eastAsia="Times New Roman" w:hAnsi="Times New Roman" w:cs="Times New Roman"/>
          <w:color w:val="000000"/>
          <w:sz w:val="24"/>
          <w:szCs w:val="24"/>
        </w:rPr>
      </w:pPr>
      <w:del w:id="1357"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358" w:author="GEberso" w:date="2012-06-26T10:25:00Z"/>
          <w:rFonts w:ascii="Times New Roman" w:eastAsia="Times New Roman" w:hAnsi="Times New Roman" w:cs="Times New Roman"/>
          <w:color w:val="000000"/>
          <w:sz w:val="24"/>
          <w:szCs w:val="24"/>
        </w:rPr>
      </w:pPr>
      <w:del w:id="1359"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360" w:author="GEberso" w:date="2012-06-26T10:25:00Z"/>
          <w:rFonts w:ascii="Times New Roman" w:eastAsia="Times New Roman" w:hAnsi="Times New Roman" w:cs="Times New Roman"/>
          <w:color w:val="000000"/>
          <w:sz w:val="24"/>
          <w:szCs w:val="24"/>
        </w:rPr>
      </w:pPr>
      <w:del w:id="1361"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362" w:author="GEberso" w:date="2012-06-26T10:25:00Z"/>
          <w:rFonts w:ascii="Times New Roman" w:eastAsia="Times New Roman" w:hAnsi="Times New Roman" w:cs="Times New Roman"/>
          <w:color w:val="000000"/>
          <w:sz w:val="24"/>
          <w:szCs w:val="24"/>
        </w:rPr>
      </w:pPr>
      <w:del w:id="1363"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364" w:author="GEberso" w:date="2012-06-26T10:25:00Z"/>
          <w:rFonts w:ascii="Times New Roman" w:eastAsia="Times New Roman" w:hAnsi="Times New Roman" w:cs="Times New Roman"/>
          <w:color w:val="000000"/>
          <w:sz w:val="24"/>
          <w:szCs w:val="24"/>
        </w:rPr>
      </w:pPr>
      <w:del w:id="136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36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367" w:author="GEberso" w:date="2012-06-26T10:25:00Z"/>
          <w:rFonts w:ascii="Times New Roman" w:eastAsia="Times New Roman" w:hAnsi="Times New Roman" w:cs="Times New Roman"/>
          <w:color w:val="000000"/>
          <w:sz w:val="24"/>
          <w:szCs w:val="24"/>
        </w:rPr>
      </w:pPr>
      <w:del w:id="1368"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369" w:author="GEberso" w:date="2012-06-26T10:25:00Z"/>
          <w:rFonts w:ascii="Times New Roman" w:eastAsia="Times New Roman" w:hAnsi="Times New Roman" w:cs="Times New Roman"/>
          <w:color w:val="000000"/>
          <w:sz w:val="24"/>
          <w:szCs w:val="24"/>
        </w:rPr>
      </w:pPr>
      <w:del w:id="1370"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371" w:author="GEberso" w:date="2012-06-26T10:25:00Z"/>
          <w:rFonts w:ascii="Times New Roman" w:eastAsia="Times New Roman" w:hAnsi="Times New Roman" w:cs="Times New Roman"/>
          <w:color w:val="000000"/>
          <w:sz w:val="24"/>
          <w:szCs w:val="24"/>
        </w:rPr>
      </w:pPr>
      <w:del w:id="1372"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373" w:author="GEberso" w:date="2012-06-26T10:25:00Z"/>
          <w:rFonts w:ascii="Times New Roman" w:eastAsia="Times New Roman" w:hAnsi="Times New Roman" w:cs="Times New Roman"/>
          <w:color w:val="000000"/>
          <w:sz w:val="24"/>
          <w:szCs w:val="24"/>
        </w:rPr>
      </w:pPr>
      <w:del w:id="1374"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375" w:author="GEberso" w:date="2012-06-26T10:25:00Z"/>
          <w:rFonts w:ascii="Times New Roman" w:eastAsia="Times New Roman" w:hAnsi="Times New Roman" w:cs="Times New Roman"/>
          <w:color w:val="000000"/>
          <w:sz w:val="24"/>
          <w:szCs w:val="24"/>
        </w:rPr>
      </w:pPr>
      <w:del w:id="1376"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377" w:author="GEberso" w:date="2012-06-26T10:25:00Z"/>
          <w:rFonts w:ascii="Times New Roman" w:eastAsia="Times New Roman" w:hAnsi="Times New Roman" w:cs="Times New Roman"/>
          <w:color w:val="000000"/>
          <w:sz w:val="24"/>
          <w:szCs w:val="24"/>
        </w:rPr>
      </w:pPr>
      <w:del w:id="137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379" w:author="GEberso" w:date="2012-06-26T10:25:00Z"/>
          <w:rFonts w:ascii="Times New Roman" w:eastAsia="Times New Roman" w:hAnsi="Times New Roman" w:cs="Times New Roman"/>
          <w:color w:val="000000"/>
          <w:sz w:val="24"/>
          <w:szCs w:val="24"/>
        </w:rPr>
      </w:pPr>
      <w:del w:id="1380"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381" w:author="GEberso" w:date="2012-06-26T10:25:00Z"/>
          <w:rFonts w:ascii="Times New Roman" w:eastAsia="Times New Roman" w:hAnsi="Times New Roman" w:cs="Times New Roman"/>
          <w:color w:val="000000"/>
          <w:sz w:val="24"/>
          <w:szCs w:val="24"/>
        </w:rPr>
      </w:pPr>
      <w:del w:id="1382"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383" w:author="GEberso" w:date="2012-06-26T10:25:00Z"/>
          <w:rFonts w:ascii="Times New Roman" w:eastAsia="Times New Roman" w:hAnsi="Times New Roman" w:cs="Times New Roman"/>
          <w:color w:val="000000"/>
          <w:sz w:val="24"/>
          <w:szCs w:val="24"/>
        </w:rPr>
      </w:pPr>
      <w:del w:id="1384"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385" w:author="GEberso" w:date="2012-06-26T10:25:00Z"/>
          <w:rFonts w:ascii="Times New Roman" w:eastAsia="Times New Roman" w:hAnsi="Times New Roman" w:cs="Times New Roman"/>
          <w:color w:val="000000"/>
          <w:sz w:val="24"/>
          <w:szCs w:val="24"/>
        </w:rPr>
      </w:pPr>
      <w:del w:id="1386"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387" w:author="GEberso" w:date="2012-06-26T10:25:00Z"/>
          <w:rFonts w:ascii="Times New Roman" w:eastAsia="Times New Roman" w:hAnsi="Times New Roman" w:cs="Times New Roman"/>
          <w:color w:val="000000"/>
          <w:sz w:val="24"/>
          <w:szCs w:val="24"/>
        </w:rPr>
      </w:pPr>
      <w:del w:id="1388"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389" w:author="GEberso" w:date="2012-06-26T10:25:00Z"/>
          <w:rFonts w:ascii="Times New Roman" w:eastAsia="Times New Roman" w:hAnsi="Times New Roman" w:cs="Times New Roman"/>
          <w:color w:val="000000"/>
          <w:sz w:val="24"/>
          <w:szCs w:val="24"/>
        </w:rPr>
      </w:pPr>
      <w:del w:id="1390"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391" w:author="GEberso" w:date="2012-06-26T10:25:00Z"/>
          <w:rFonts w:ascii="Times New Roman" w:eastAsia="Times New Roman" w:hAnsi="Times New Roman" w:cs="Times New Roman"/>
          <w:color w:val="000000"/>
          <w:sz w:val="24"/>
          <w:szCs w:val="24"/>
        </w:rPr>
      </w:pPr>
      <w:del w:id="1392"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393" w:author="GEberso" w:date="2012-06-26T10:25:00Z"/>
          <w:rFonts w:ascii="Times New Roman" w:eastAsia="Times New Roman" w:hAnsi="Times New Roman" w:cs="Times New Roman"/>
          <w:color w:val="000000"/>
          <w:sz w:val="24"/>
          <w:szCs w:val="24"/>
        </w:rPr>
      </w:pPr>
      <w:del w:id="1394" w:author="GEberso" w:date="2012-06-26T10:25:00Z">
        <w:r w:rsidRPr="000862A3" w:rsidDel="00D04C30">
          <w:rPr>
            <w:rFonts w:ascii="Times New Roman" w:eastAsia="Times New Roman" w:hAnsi="Times New Roman" w:cs="Times New Roman"/>
            <w:color w:val="000000"/>
            <w:sz w:val="24"/>
            <w:szCs w:val="24"/>
          </w:rPr>
          <w:lastRenderedPageBreak/>
          <w:delText>Where:</w:delText>
        </w:r>
      </w:del>
    </w:p>
    <w:p w:rsidR="00D04C30" w:rsidRPr="000862A3" w:rsidDel="00D04C30" w:rsidRDefault="00D04C30" w:rsidP="00D04C30">
      <w:pPr>
        <w:shd w:val="clear" w:color="auto" w:fill="FFFFFF"/>
        <w:spacing w:after="0" w:line="240" w:lineRule="auto"/>
        <w:rPr>
          <w:del w:id="1395" w:author="GEberso" w:date="2012-06-26T10:25:00Z"/>
          <w:rFonts w:ascii="Times New Roman" w:eastAsia="Times New Roman" w:hAnsi="Times New Roman" w:cs="Times New Roman"/>
          <w:color w:val="000000"/>
          <w:sz w:val="24"/>
          <w:szCs w:val="24"/>
        </w:rPr>
      </w:pPr>
      <w:del w:id="1396"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397" w:author="GEberso" w:date="2012-06-26T10:25:00Z"/>
          <w:rFonts w:ascii="Times New Roman" w:eastAsia="Times New Roman" w:hAnsi="Times New Roman" w:cs="Times New Roman"/>
          <w:color w:val="000000"/>
          <w:sz w:val="24"/>
          <w:szCs w:val="24"/>
        </w:rPr>
      </w:pPr>
      <w:del w:id="1398"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399" w:author="GEberso" w:date="2012-06-26T10:25:00Z"/>
          <w:rFonts w:ascii="Times New Roman" w:eastAsia="Times New Roman" w:hAnsi="Times New Roman" w:cs="Times New Roman"/>
          <w:color w:val="000000"/>
          <w:sz w:val="24"/>
          <w:szCs w:val="24"/>
        </w:rPr>
      </w:pPr>
      <w:del w:id="1400"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401" w:author="GEberso" w:date="2012-06-26T10:25:00Z"/>
          <w:rFonts w:ascii="Times New Roman" w:eastAsia="Times New Roman" w:hAnsi="Times New Roman" w:cs="Times New Roman"/>
          <w:color w:val="000000"/>
          <w:sz w:val="24"/>
          <w:szCs w:val="24"/>
        </w:rPr>
      </w:pPr>
      <w:del w:id="1402"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403" w:author="GEberso" w:date="2012-06-26T10:25:00Z"/>
          <w:rFonts w:ascii="Times New Roman" w:eastAsia="Times New Roman" w:hAnsi="Times New Roman" w:cs="Times New Roman"/>
          <w:color w:val="000000"/>
          <w:sz w:val="24"/>
          <w:szCs w:val="24"/>
        </w:rPr>
      </w:pPr>
      <w:del w:id="1404"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405" w:author="GEberso" w:date="2012-06-26T10:25:00Z"/>
          <w:rFonts w:ascii="Times New Roman" w:eastAsia="Times New Roman" w:hAnsi="Times New Roman" w:cs="Times New Roman"/>
          <w:color w:val="000000"/>
          <w:sz w:val="24"/>
          <w:szCs w:val="24"/>
        </w:rPr>
      </w:pPr>
      <w:del w:id="1406"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407" w:author="GEberso" w:date="2012-06-26T10:25:00Z"/>
          <w:rFonts w:ascii="Times New Roman" w:eastAsia="Times New Roman" w:hAnsi="Times New Roman" w:cs="Times New Roman"/>
          <w:color w:val="000000"/>
          <w:sz w:val="24"/>
          <w:szCs w:val="24"/>
        </w:rPr>
      </w:pPr>
      <w:del w:id="1408"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409" w:author="GEberso" w:date="2012-06-26T10:25:00Z"/>
          <w:rFonts w:ascii="Times New Roman" w:eastAsia="Times New Roman" w:hAnsi="Times New Roman" w:cs="Times New Roman"/>
          <w:color w:val="000000"/>
          <w:sz w:val="24"/>
          <w:szCs w:val="24"/>
        </w:rPr>
      </w:pPr>
      <w:del w:id="1410"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411" w:author="GEberso" w:date="2012-06-26T10:25:00Z"/>
          <w:rFonts w:ascii="Times New Roman" w:eastAsia="Times New Roman" w:hAnsi="Times New Roman" w:cs="Times New Roman"/>
          <w:color w:val="000000"/>
          <w:sz w:val="24"/>
          <w:szCs w:val="24"/>
        </w:rPr>
      </w:pPr>
      <w:del w:id="141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41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414" w:author="GEberso" w:date="2012-06-26T10:25:00Z"/>
          <w:rFonts w:ascii="Times New Roman" w:eastAsia="Times New Roman" w:hAnsi="Times New Roman" w:cs="Times New Roman"/>
          <w:color w:val="000000"/>
          <w:sz w:val="24"/>
          <w:szCs w:val="24"/>
        </w:rPr>
      </w:pPr>
      <w:del w:id="1415"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416" w:author="GEberso" w:date="2012-06-26T10:25:00Z"/>
          <w:rFonts w:ascii="Times New Roman" w:eastAsia="Times New Roman" w:hAnsi="Times New Roman" w:cs="Times New Roman"/>
          <w:color w:val="000000"/>
          <w:sz w:val="24"/>
          <w:szCs w:val="24"/>
        </w:rPr>
      </w:pPr>
      <w:del w:id="1417"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418" w:author="GEberso" w:date="2012-06-26T10:25:00Z"/>
          <w:rFonts w:ascii="Times New Roman" w:eastAsia="Times New Roman" w:hAnsi="Times New Roman" w:cs="Times New Roman"/>
          <w:color w:val="000000"/>
          <w:sz w:val="24"/>
          <w:szCs w:val="24"/>
        </w:rPr>
      </w:pPr>
      <w:del w:id="1419"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420" w:author="GEberso" w:date="2012-06-26T10:25:00Z"/>
          <w:rFonts w:ascii="Times New Roman" w:eastAsia="Times New Roman" w:hAnsi="Times New Roman" w:cs="Times New Roman"/>
          <w:color w:val="000000"/>
          <w:sz w:val="24"/>
          <w:szCs w:val="24"/>
        </w:rPr>
      </w:pPr>
      <w:del w:id="1421"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422" w:author="GEberso" w:date="2012-06-26T10:25:00Z"/>
          <w:rFonts w:ascii="Times New Roman" w:eastAsia="Times New Roman" w:hAnsi="Times New Roman" w:cs="Times New Roman"/>
          <w:color w:val="000000"/>
          <w:sz w:val="24"/>
          <w:szCs w:val="24"/>
        </w:rPr>
      </w:pPr>
      <w:del w:id="1423"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424" w:author="GEberso" w:date="2012-06-26T10:25:00Z"/>
          <w:rFonts w:ascii="Times New Roman" w:eastAsia="Times New Roman" w:hAnsi="Times New Roman" w:cs="Times New Roman"/>
          <w:color w:val="000000"/>
          <w:sz w:val="24"/>
          <w:szCs w:val="24"/>
        </w:rPr>
      </w:pPr>
      <w:del w:id="1425"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426" w:author="GEberso" w:date="2012-06-26T10:25:00Z"/>
          <w:rFonts w:ascii="Times New Roman" w:eastAsia="Times New Roman" w:hAnsi="Times New Roman" w:cs="Times New Roman"/>
          <w:color w:val="000000"/>
          <w:sz w:val="24"/>
          <w:szCs w:val="24"/>
        </w:rPr>
      </w:pPr>
      <w:del w:id="1427"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428" w:author="GEberso" w:date="2012-06-26T10:25:00Z"/>
          <w:rFonts w:ascii="Times New Roman" w:eastAsia="Times New Roman" w:hAnsi="Times New Roman" w:cs="Times New Roman"/>
          <w:color w:val="000000"/>
          <w:sz w:val="24"/>
          <w:szCs w:val="24"/>
        </w:rPr>
      </w:pPr>
      <w:del w:id="1429"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430" w:author="GEberso" w:date="2012-06-26T10:25:00Z"/>
          <w:rFonts w:ascii="Times New Roman" w:eastAsia="Times New Roman" w:hAnsi="Times New Roman" w:cs="Times New Roman"/>
          <w:color w:val="000000"/>
          <w:sz w:val="24"/>
          <w:szCs w:val="24"/>
        </w:rPr>
      </w:pPr>
      <w:del w:id="1431"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432" w:author="GEberso" w:date="2012-06-26T10:25:00Z"/>
          <w:rFonts w:ascii="Times New Roman" w:eastAsia="Times New Roman" w:hAnsi="Times New Roman" w:cs="Times New Roman"/>
          <w:color w:val="000000"/>
          <w:sz w:val="24"/>
          <w:szCs w:val="24"/>
        </w:rPr>
      </w:pPr>
      <w:del w:id="1433" w:author="GEberso" w:date="2012-06-26T10:25:00Z">
        <w:r w:rsidRPr="000862A3" w:rsidDel="00D04C30">
          <w:rPr>
            <w:rFonts w:ascii="Times New Roman" w:eastAsia="Times New Roman" w:hAnsi="Times New Roman" w:cs="Times New Roman"/>
            <w:color w:val="000000"/>
            <w:sz w:val="24"/>
            <w:szCs w:val="24"/>
          </w:rPr>
          <w:lastRenderedPageBreak/>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434" w:author="GEberso" w:date="2012-06-26T10:25:00Z"/>
          <w:rFonts w:ascii="Times New Roman" w:eastAsia="Times New Roman" w:hAnsi="Times New Roman" w:cs="Times New Roman"/>
          <w:color w:val="000000"/>
          <w:sz w:val="24"/>
          <w:szCs w:val="24"/>
        </w:rPr>
      </w:pPr>
      <w:del w:id="1435"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436" w:author="GEberso" w:date="2012-06-26T10:25:00Z"/>
          <w:rFonts w:ascii="Times New Roman" w:eastAsia="Times New Roman" w:hAnsi="Times New Roman" w:cs="Times New Roman"/>
          <w:color w:val="000000"/>
          <w:sz w:val="24"/>
          <w:szCs w:val="24"/>
        </w:rPr>
      </w:pPr>
      <w:del w:id="1437"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438" w:author="GEberso" w:date="2012-06-26T10:25:00Z"/>
          <w:rFonts w:ascii="Times New Roman" w:eastAsia="Times New Roman" w:hAnsi="Times New Roman" w:cs="Times New Roman"/>
          <w:color w:val="000000"/>
          <w:sz w:val="24"/>
          <w:szCs w:val="24"/>
        </w:rPr>
      </w:pPr>
      <w:del w:id="1439"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440" w:author="GEberso" w:date="2012-06-26T10:25:00Z"/>
          <w:rFonts w:ascii="Times New Roman" w:eastAsia="Times New Roman" w:hAnsi="Times New Roman" w:cs="Times New Roman"/>
          <w:color w:val="000000"/>
          <w:sz w:val="24"/>
          <w:szCs w:val="24"/>
        </w:rPr>
      </w:pPr>
      <w:del w:id="1441"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442" w:author="GEberso" w:date="2012-06-26T10:25:00Z"/>
          <w:rFonts w:ascii="Times New Roman" w:eastAsia="Times New Roman" w:hAnsi="Times New Roman" w:cs="Times New Roman"/>
          <w:color w:val="000000"/>
          <w:sz w:val="24"/>
          <w:szCs w:val="24"/>
        </w:rPr>
      </w:pPr>
      <w:del w:id="1443"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444" w:author="GEberso" w:date="2012-06-26T10:25:00Z"/>
          <w:rFonts w:ascii="Times New Roman" w:eastAsia="Times New Roman" w:hAnsi="Times New Roman" w:cs="Times New Roman"/>
          <w:color w:val="000000"/>
          <w:sz w:val="24"/>
          <w:szCs w:val="24"/>
        </w:rPr>
      </w:pPr>
      <w:del w:id="1445"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446" w:author="GEberso" w:date="2012-06-26T10:25:00Z"/>
          <w:rFonts w:ascii="Times New Roman" w:eastAsia="Times New Roman" w:hAnsi="Times New Roman" w:cs="Times New Roman"/>
          <w:color w:val="000000"/>
          <w:sz w:val="24"/>
          <w:szCs w:val="24"/>
        </w:rPr>
      </w:pPr>
      <w:del w:id="1447" w:author="GEberso" w:date="2012-06-26T10:25:00Z">
        <w:r w:rsidRPr="000862A3" w:rsidDel="00D04C30">
          <w:rPr>
            <w:rFonts w:ascii="Times New Roman" w:eastAsia="Times New Roman" w:hAnsi="Times New Roman" w:cs="Times New Roman"/>
            <w:color w:val="000000"/>
            <w:sz w:val="24"/>
            <w:szCs w:val="24"/>
          </w:rPr>
          <w:delText xml:space="preserve">(ii)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w:delText>
        </w:r>
        <w:r w:rsidRPr="000862A3" w:rsidDel="00D04C30">
          <w:rPr>
            <w:rFonts w:ascii="Times New Roman" w:eastAsia="Times New Roman" w:hAnsi="Times New Roman" w:cs="Times New Roman"/>
            <w:color w:val="000000"/>
            <w:sz w:val="24"/>
            <w:szCs w:val="24"/>
          </w:rPr>
          <w:lastRenderedPageBreak/>
          <w:delText>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448" w:author="GEberso" w:date="2012-06-26T10:25:00Z"/>
          <w:rFonts w:ascii="Times New Roman" w:eastAsia="Times New Roman" w:hAnsi="Times New Roman" w:cs="Times New Roman"/>
          <w:color w:val="000000"/>
          <w:sz w:val="24"/>
          <w:szCs w:val="24"/>
        </w:rPr>
      </w:pPr>
      <w:del w:id="1449"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450" w:author="GEberso" w:date="2012-06-26T10:25:00Z"/>
          <w:rFonts w:ascii="Times New Roman" w:eastAsia="Times New Roman" w:hAnsi="Times New Roman" w:cs="Times New Roman"/>
          <w:color w:val="000000"/>
          <w:sz w:val="24"/>
          <w:szCs w:val="24"/>
        </w:rPr>
      </w:pPr>
      <w:del w:id="1451"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452" w:author="GEberso" w:date="2012-06-26T10:25:00Z"/>
          <w:rFonts w:ascii="Times New Roman" w:eastAsia="Times New Roman" w:hAnsi="Times New Roman" w:cs="Times New Roman"/>
          <w:color w:val="000000"/>
          <w:sz w:val="24"/>
          <w:szCs w:val="24"/>
        </w:rPr>
      </w:pPr>
      <w:del w:id="1453"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454" w:author="GEberso" w:date="2012-06-26T10:25:00Z"/>
          <w:rFonts w:ascii="Times New Roman" w:eastAsia="Times New Roman" w:hAnsi="Times New Roman" w:cs="Times New Roman"/>
          <w:color w:val="000000"/>
          <w:sz w:val="24"/>
          <w:szCs w:val="24"/>
        </w:rPr>
      </w:pPr>
      <w:del w:id="1455"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456" w:author="GEberso" w:date="2012-06-26T10:25:00Z"/>
          <w:rFonts w:ascii="Times New Roman" w:eastAsia="Times New Roman" w:hAnsi="Times New Roman" w:cs="Times New Roman"/>
          <w:color w:val="000000"/>
          <w:sz w:val="24"/>
          <w:szCs w:val="24"/>
        </w:rPr>
      </w:pPr>
      <w:del w:id="1457"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458" w:author="GEberso" w:date="2012-06-26T10:25:00Z"/>
          <w:rFonts w:ascii="Times New Roman" w:eastAsia="Times New Roman" w:hAnsi="Times New Roman" w:cs="Times New Roman"/>
          <w:color w:val="000000"/>
          <w:sz w:val="24"/>
          <w:szCs w:val="24"/>
        </w:rPr>
      </w:pPr>
      <w:del w:id="1459"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460" w:author="GEberso" w:date="2012-06-26T10:25:00Z"/>
          <w:rFonts w:ascii="Times New Roman" w:eastAsia="Times New Roman" w:hAnsi="Times New Roman" w:cs="Times New Roman"/>
          <w:color w:val="000000"/>
          <w:sz w:val="24"/>
          <w:szCs w:val="24"/>
        </w:rPr>
      </w:pPr>
      <w:del w:id="1461"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462" w:author="GEberso" w:date="2012-06-26T10:25:00Z"/>
          <w:rFonts w:ascii="Times New Roman" w:eastAsia="Times New Roman" w:hAnsi="Times New Roman" w:cs="Times New Roman"/>
          <w:color w:val="000000"/>
          <w:sz w:val="24"/>
          <w:szCs w:val="24"/>
        </w:rPr>
      </w:pPr>
      <w:del w:id="1463"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464" w:author="GEberso" w:date="2012-06-26T10:25:00Z"/>
          <w:rFonts w:ascii="Times New Roman" w:eastAsia="Times New Roman" w:hAnsi="Times New Roman" w:cs="Times New Roman"/>
          <w:color w:val="000000"/>
          <w:sz w:val="24"/>
          <w:szCs w:val="24"/>
        </w:rPr>
      </w:pPr>
      <w:del w:id="1465"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466" w:author="GEberso" w:date="2012-06-26T10:25:00Z"/>
          <w:rFonts w:ascii="Times New Roman" w:eastAsia="Times New Roman" w:hAnsi="Times New Roman" w:cs="Times New Roman"/>
          <w:color w:val="000000"/>
          <w:sz w:val="24"/>
          <w:szCs w:val="24"/>
        </w:rPr>
      </w:pPr>
      <w:del w:id="1467"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468" w:author="GEberso" w:date="2012-06-26T10:25:00Z"/>
          <w:rFonts w:ascii="Times New Roman" w:eastAsia="Times New Roman" w:hAnsi="Times New Roman" w:cs="Times New Roman"/>
          <w:color w:val="000000"/>
          <w:sz w:val="24"/>
          <w:szCs w:val="24"/>
        </w:rPr>
      </w:pPr>
      <w:del w:id="1469" w:author="GEberso" w:date="2012-06-26T10:25:00Z">
        <w:r w:rsidRPr="000862A3" w:rsidDel="00D04C30">
          <w:rPr>
            <w:rFonts w:ascii="Times New Roman" w:eastAsia="Times New Roman" w:hAnsi="Times New Roman" w:cs="Times New Roman"/>
            <w:color w:val="000000"/>
            <w:sz w:val="24"/>
            <w:szCs w:val="24"/>
          </w:rPr>
          <w:delText xml:space="preserve">(A)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w:delText>
        </w:r>
        <w:r w:rsidRPr="000862A3" w:rsidDel="00D04C30">
          <w:rPr>
            <w:rFonts w:ascii="Times New Roman" w:eastAsia="Times New Roman" w:hAnsi="Times New Roman" w:cs="Times New Roman"/>
            <w:color w:val="000000"/>
            <w:sz w:val="24"/>
            <w:szCs w:val="24"/>
          </w:rPr>
          <w:lastRenderedPageBreak/>
          <w:delText>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474" w:author="GEberso" w:date="2012-06-26T10:25:00Z"/>
          <w:rFonts w:ascii="Times New Roman" w:eastAsia="Times New Roman" w:hAnsi="Times New Roman" w:cs="Times New Roman"/>
          <w:color w:val="000000"/>
          <w:sz w:val="24"/>
          <w:szCs w:val="24"/>
        </w:rPr>
      </w:pPr>
      <w:del w:id="1475"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476" w:author="GEberso" w:date="2012-06-26T10:25:00Z"/>
          <w:rFonts w:ascii="Times New Roman" w:eastAsia="Times New Roman" w:hAnsi="Times New Roman" w:cs="Times New Roman"/>
          <w:color w:val="000000"/>
          <w:sz w:val="24"/>
          <w:szCs w:val="24"/>
        </w:rPr>
      </w:pPr>
      <w:del w:id="1477"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478" w:author="GEberso" w:date="2012-06-26T10:25:00Z"/>
          <w:rFonts w:ascii="Times New Roman" w:eastAsia="Times New Roman" w:hAnsi="Times New Roman" w:cs="Times New Roman"/>
          <w:color w:val="000000"/>
          <w:sz w:val="24"/>
          <w:szCs w:val="24"/>
        </w:rPr>
      </w:pPr>
      <w:del w:id="1479"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480" w:author="GEberso" w:date="2012-06-26T10:25:00Z"/>
          <w:rFonts w:ascii="Times New Roman" w:eastAsia="Times New Roman" w:hAnsi="Times New Roman" w:cs="Times New Roman"/>
          <w:color w:val="000000"/>
          <w:sz w:val="24"/>
          <w:szCs w:val="24"/>
        </w:rPr>
      </w:pPr>
      <w:del w:id="1481"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482" w:author="GEberso" w:date="2012-06-26T10:25:00Z"/>
          <w:rFonts w:ascii="Times New Roman" w:eastAsia="Times New Roman" w:hAnsi="Times New Roman" w:cs="Times New Roman"/>
          <w:color w:val="000000"/>
          <w:sz w:val="24"/>
          <w:szCs w:val="24"/>
        </w:rPr>
      </w:pPr>
      <w:del w:id="1483"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484" w:author="GEberso" w:date="2012-06-26T10:25:00Z"/>
          <w:rFonts w:ascii="Times New Roman" w:eastAsia="Times New Roman" w:hAnsi="Times New Roman" w:cs="Times New Roman"/>
          <w:color w:val="000000"/>
          <w:sz w:val="24"/>
          <w:szCs w:val="24"/>
        </w:rPr>
      </w:pPr>
      <w:del w:id="1485"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486" w:author="GEberso" w:date="2012-06-26T10:25:00Z"/>
          <w:rFonts w:ascii="Times New Roman" w:eastAsia="Times New Roman" w:hAnsi="Times New Roman" w:cs="Times New Roman"/>
          <w:color w:val="000000"/>
          <w:sz w:val="24"/>
          <w:szCs w:val="24"/>
        </w:rPr>
      </w:pPr>
      <w:del w:id="1487"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488" w:author="GEberso" w:date="2012-06-26T10:25:00Z"/>
          <w:rFonts w:ascii="Times New Roman" w:eastAsia="Times New Roman" w:hAnsi="Times New Roman" w:cs="Times New Roman"/>
          <w:color w:val="000000"/>
          <w:sz w:val="24"/>
          <w:szCs w:val="24"/>
        </w:rPr>
      </w:pPr>
      <w:del w:id="1489"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490" w:author="GEberso" w:date="2012-06-26T10:25:00Z"/>
          <w:rFonts w:ascii="Times New Roman" w:eastAsia="Times New Roman" w:hAnsi="Times New Roman" w:cs="Times New Roman"/>
          <w:color w:val="000000"/>
          <w:sz w:val="24"/>
          <w:szCs w:val="24"/>
        </w:rPr>
      </w:pPr>
      <w:del w:id="1491" w:author="GEberso" w:date="2012-06-26T10:25:00Z">
        <w:r w:rsidRPr="000862A3" w:rsidDel="00D04C30">
          <w:rPr>
            <w:rFonts w:ascii="Times New Roman" w:eastAsia="Times New Roman" w:hAnsi="Times New Roman" w:cs="Times New Roman"/>
            <w:color w:val="000000"/>
            <w:sz w:val="24"/>
            <w:szCs w:val="24"/>
          </w:rPr>
          <w:lastRenderedPageBreak/>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492" w:author="GEberso" w:date="2012-06-26T10:25:00Z"/>
          <w:rFonts w:ascii="Times New Roman" w:eastAsia="Times New Roman" w:hAnsi="Times New Roman" w:cs="Times New Roman"/>
          <w:color w:val="000000"/>
          <w:sz w:val="24"/>
          <w:szCs w:val="24"/>
        </w:rPr>
      </w:pPr>
      <w:del w:id="1493"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502" w:author="GEberso" w:date="2012-06-26T10:25:00Z"/>
          <w:rFonts w:ascii="Times New Roman" w:eastAsia="Times New Roman" w:hAnsi="Times New Roman" w:cs="Times New Roman"/>
          <w:color w:val="000000"/>
          <w:sz w:val="24"/>
          <w:szCs w:val="24"/>
        </w:rPr>
      </w:pPr>
      <w:del w:id="1503"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504" w:author="GEberso" w:date="2012-06-26T10:25:00Z"/>
          <w:rFonts w:ascii="Times New Roman" w:eastAsia="Times New Roman" w:hAnsi="Times New Roman" w:cs="Times New Roman"/>
          <w:color w:val="000000"/>
          <w:sz w:val="24"/>
          <w:szCs w:val="24"/>
        </w:rPr>
      </w:pPr>
      <w:del w:id="1505"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506" w:author="GEberso" w:date="2012-06-26T10:25:00Z"/>
          <w:rFonts w:ascii="Times New Roman" w:eastAsia="Times New Roman" w:hAnsi="Times New Roman" w:cs="Times New Roman"/>
          <w:color w:val="000000"/>
          <w:sz w:val="24"/>
          <w:szCs w:val="24"/>
        </w:rPr>
      </w:pPr>
      <w:del w:id="150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0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09" w:author="GEberso" w:date="2012-06-26T10:25:00Z"/>
          <w:rFonts w:ascii="Times New Roman" w:eastAsia="Times New Roman" w:hAnsi="Times New Roman" w:cs="Times New Roman"/>
          <w:color w:val="000000"/>
          <w:sz w:val="24"/>
          <w:szCs w:val="24"/>
        </w:rPr>
      </w:pPr>
      <w:del w:id="1510"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511" w:author="GEberso" w:date="2012-06-26T10:25:00Z"/>
          <w:rFonts w:ascii="Times New Roman" w:eastAsia="Times New Roman" w:hAnsi="Times New Roman" w:cs="Times New Roman"/>
          <w:color w:val="000000"/>
          <w:sz w:val="24"/>
          <w:szCs w:val="24"/>
        </w:rPr>
      </w:pPr>
      <w:del w:id="1512"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513" w:author="GEberso" w:date="2012-06-26T10:25:00Z"/>
          <w:rFonts w:ascii="Times New Roman" w:eastAsia="Times New Roman" w:hAnsi="Times New Roman" w:cs="Times New Roman"/>
          <w:color w:val="000000"/>
          <w:sz w:val="24"/>
          <w:szCs w:val="24"/>
        </w:rPr>
      </w:pPr>
      <w:del w:id="1514"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515" w:author="GEberso" w:date="2012-06-26T10:25:00Z"/>
          <w:rFonts w:ascii="Times New Roman" w:eastAsia="Times New Roman" w:hAnsi="Times New Roman" w:cs="Times New Roman"/>
          <w:color w:val="000000"/>
          <w:sz w:val="24"/>
          <w:szCs w:val="24"/>
        </w:rPr>
      </w:pPr>
      <w:del w:id="1516" w:author="GEberso" w:date="2012-06-26T10:25:00Z">
        <w:r w:rsidRPr="000862A3" w:rsidDel="00D04C30">
          <w:rPr>
            <w:rFonts w:ascii="Times New Roman" w:eastAsia="Times New Roman" w:hAnsi="Times New Roman" w:cs="Times New Roman"/>
            <w:color w:val="000000"/>
            <w:sz w:val="24"/>
            <w:szCs w:val="24"/>
          </w:rPr>
          <w:delText xml:space="preserve">(1)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w:delText>
        </w:r>
        <w:r w:rsidRPr="000862A3" w:rsidDel="00D04C30">
          <w:rPr>
            <w:rFonts w:ascii="Times New Roman" w:eastAsia="Times New Roman" w:hAnsi="Times New Roman" w:cs="Times New Roman"/>
            <w:color w:val="000000"/>
            <w:sz w:val="24"/>
            <w:szCs w:val="24"/>
          </w:rPr>
          <w:lastRenderedPageBreak/>
          <w:delText>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517" w:author="GEberso" w:date="2012-06-26T10:25:00Z"/>
          <w:rFonts w:ascii="Times New Roman" w:eastAsia="Times New Roman" w:hAnsi="Times New Roman" w:cs="Times New Roman"/>
          <w:color w:val="000000"/>
          <w:sz w:val="24"/>
          <w:szCs w:val="24"/>
        </w:rPr>
      </w:pPr>
      <w:del w:id="1518"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519" w:author="GEberso" w:date="2012-06-26T10:25:00Z"/>
          <w:rFonts w:ascii="Times New Roman" w:eastAsia="Times New Roman" w:hAnsi="Times New Roman" w:cs="Times New Roman"/>
          <w:color w:val="000000"/>
          <w:sz w:val="24"/>
          <w:szCs w:val="24"/>
        </w:rPr>
      </w:pPr>
      <w:del w:id="1520"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521" w:author="GEberso" w:date="2012-06-26T10:25:00Z"/>
          <w:rFonts w:ascii="Times New Roman" w:eastAsia="Times New Roman" w:hAnsi="Times New Roman" w:cs="Times New Roman"/>
          <w:color w:val="000000"/>
          <w:sz w:val="24"/>
          <w:szCs w:val="24"/>
        </w:rPr>
      </w:pPr>
      <w:del w:id="1522" w:author="GEberso" w:date="2012-06-26T10:25:00Z">
        <w:r w:rsidRPr="000862A3" w:rsidDel="00D04C30">
          <w:rPr>
            <w:rFonts w:ascii="Times New Roman" w:eastAsia="Times New Roman" w:hAnsi="Times New Roman" w:cs="Times New Roman"/>
            <w:color w:val="000000"/>
            <w:sz w:val="24"/>
            <w:szCs w:val="24"/>
          </w:rPr>
          <w:delText>(c)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523" w:author="GEberso" w:date="2012-06-26T10:25:00Z"/>
          <w:rFonts w:ascii="Times New Roman" w:eastAsia="Times New Roman" w:hAnsi="Times New Roman" w:cs="Times New Roman"/>
          <w:color w:val="000000"/>
          <w:sz w:val="24"/>
          <w:szCs w:val="24"/>
        </w:rPr>
      </w:pPr>
      <w:del w:id="1524"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525" w:author="GEberso" w:date="2012-06-26T10:25:00Z"/>
          <w:rFonts w:ascii="Times New Roman" w:eastAsia="Times New Roman" w:hAnsi="Times New Roman" w:cs="Times New Roman"/>
          <w:color w:val="000000"/>
          <w:sz w:val="24"/>
          <w:szCs w:val="24"/>
        </w:rPr>
      </w:pPr>
      <w:del w:id="1526"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527" w:author="GEberso" w:date="2012-06-26T10:25:00Z"/>
          <w:rFonts w:ascii="Times New Roman" w:eastAsia="Times New Roman" w:hAnsi="Times New Roman" w:cs="Times New Roman"/>
          <w:color w:val="000000"/>
          <w:sz w:val="24"/>
          <w:szCs w:val="24"/>
        </w:rPr>
      </w:pPr>
      <w:del w:id="1528"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529" w:author="GEberso" w:date="2012-06-26T10:25:00Z"/>
          <w:rFonts w:ascii="Times New Roman" w:eastAsia="Times New Roman" w:hAnsi="Times New Roman" w:cs="Times New Roman"/>
          <w:color w:val="000000"/>
          <w:sz w:val="24"/>
          <w:szCs w:val="24"/>
        </w:rPr>
      </w:pPr>
      <w:del w:id="1530"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531" w:author="GEberso" w:date="2012-06-26T10:25:00Z"/>
          <w:rFonts w:ascii="Times New Roman" w:eastAsia="Times New Roman" w:hAnsi="Times New Roman" w:cs="Times New Roman"/>
          <w:color w:val="000000"/>
          <w:sz w:val="24"/>
          <w:szCs w:val="24"/>
        </w:rPr>
      </w:pPr>
      <w:del w:id="1532"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533" w:author="GEberso" w:date="2012-06-26T10:25:00Z"/>
          <w:rFonts w:ascii="Times New Roman" w:eastAsia="Times New Roman" w:hAnsi="Times New Roman" w:cs="Times New Roman"/>
          <w:color w:val="000000"/>
          <w:sz w:val="24"/>
          <w:szCs w:val="24"/>
        </w:rPr>
      </w:pPr>
      <w:del w:id="1534" w:author="GEberso" w:date="2012-06-26T10:25:00Z">
        <w:r w:rsidRPr="000862A3" w:rsidDel="00D04C30">
          <w:rPr>
            <w:rFonts w:ascii="Times New Roman" w:eastAsia="Times New Roman" w:hAnsi="Times New Roman" w:cs="Times New Roman"/>
            <w:color w:val="000000"/>
            <w:sz w:val="24"/>
            <w:szCs w:val="24"/>
          </w:rPr>
          <w:delText xml:space="preserve">(i) System Integrity Checks for Hg Monitors. For each Hg concentration monitoring system (except for a Hg monitor that does not have a converter), perform a single-point system integrity check weekly, i.e., at </w:delText>
        </w:r>
        <w:r w:rsidRPr="000862A3" w:rsidDel="00D04C30">
          <w:rPr>
            <w:rFonts w:ascii="Times New Roman" w:eastAsia="Times New Roman" w:hAnsi="Times New Roman" w:cs="Times New Roman"/>
            <w:color w:val="000000"/>
            <w:sz w:val="24"/>
            <w:szCs w:val="24"/>
          </w:rPr>
          <w:lastRenderedPageBreak/>
          <w:delText>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535" w:author="GEberso" w:date="2012-06-26T10:25:00Z"/>
          <w:rFonts w:ascii="Times New Roman" w:eastAsia="Times New Roman" w:hAnsi="Times New Roman" w:cs="Times New Roman"/>
          <w:color w:val="000000"/>
          <w:sz w:val="24"/>
          <w:szCs w:val="24"/>
        </w:rPr>
      </w:pPr>
      <w:del w:id="1536"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537" w:author="GEberso" w:date="2012-06-26T10:25:00Z"/>
          <w:rFonts w:ascii="Times New Roman" w:eastAsia="Times New Roman" w:hAnsi="Times New Roman" w:cs="Times New Roman"/>
          <w:color w:val="000000"/>
          <w:sz w:val="24"/>
          <w:szCs w:val="24"/>
        </w:rPr>
      </w:pPr>
      <w:del w:id="1538"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539" w:author="GEberso" w:date="2012-06-26T10:25:00Z"/>
          <w:rFonts w:ascii="Times New Roman" w:eastAsia="Times New Roman" w:hAnsi="Times New Roman" w:cs="Times New Roman"/>
          <w:color w:val="000000"/>
          <w:sz w:val="24"/>
          <w:szCs w:val="24"/>
        </w:rPr>
      </w:pPr>
      <w:del w:id="1540"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541" w:author="GEberso" w:date="2012-06-26T10:25:00Z"/>
          <w:rFonts w:ascii="Times New Roman" w:eastAsia="Times New Roman" w:hAnsi="Times New Roman" w:cs="Times New Roman"/>
          <w:color w:val="000000"/>
          <w:sz w:val="24"/>
          <w:szCs w:val="24"/>
        </w:rPr>
      </w:pPr>
      <w:del w:id="1542"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543" w:author="GEberso" w:date="2012-06-26T10:25:00Z"/>
          <w:rFonts w:ascii="Times New Roman" w:eastAsia="Times New Roman" w:hAnsi="Times New Roman" w:cs="Times New Roman"/>
          <w:color w:val="000000"/>
          <w:sz w:val="24"/>
          <w:szCs w:val="24"/>
        </w:rPr>
      </w:pPr>
      <w:del w:id="1544"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545" w:author="GEberso" w:date="2012-06-26T10:25:00Z"/>
          <w:rFonts w:ascii="Times New Roman" w:eastAsia="Times New Roman" w:hAnsi="Times New Roman" w:cs="Times New Roman"/>
          <w:color w:val="000000"/>
          <w:sz w:val="24"/>
          <w:szCs w:val="24"/>
        </w:rPr>
      </w:pPr>
      <w:del w:id="1546"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547" w:author="GEberso" w:date="2012-06-26T10:25:00Z"/>
          <w:rFonts w:ascii="Times New Roman" w:eastAsia="Times New Roman" w:hAnsi="Times New Roman" w:cs="Times New Roman"/>
          <w:color w:val="000000"/>
          <w:sz w:val="24"/>
          <w:szCs w:val="24"/>
        </w:rPr>
      </w:pPr>
      <w:del w:id="1548"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549" w:author="GEberso" w:date="2012-06-26T10:25:00Z"/>
          <w:rFonts w:ascii="Times New Roman" w:eastAsia="Times New Roman" w:hAnsi="Times New Roman" w:cs="Times New Roman"/>
          <w:color w:val="000000"/>
          <w:sz w:val="24"/>
          <w:szCs w:val="24"/>
        </w:rPr>
      </w:pPr>
      <w:del w:id="1550"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551" w:author="GEberso" w:date="2012-06-26T10:25:00Z"/>
          <w:rFonts w:ascii="Times New Roman" w:eastAsia="Times New Roman" w:hAnsi="Times New Roman" w:cs="Times New Roman"/>
          <w:color w:val="000000"/>
          <w:sz w:val="24"/>
          <w:szCs w:val="24"/>
        </w:rPr>
      </w:pPr>
      <w:del w:id="1552"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553" w:author="GEberso" w:date="2012-06-26T10:25:00Z"/>
          <w:rFonts w:ascii="Times New Roman" w:eastAsia="Times New Roman" w:hAnsi="Times New Roman" w:cs="Times New Roman"/>
          <w:color w:val="000000"/>
          <w:sz w:val="24"/>
          <w:szCs w:val="24"/>
        </w:rPr>
      </w:pPr>
      <w:del w:id="1554"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5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56" w:author="GEberso" w:date="2012-06-26T10:25:00Z"/>
          <w:rFonts w:ascii="Times New Roman" w:eastAsia="Times New Roman" w:hAnsi="Times New Roman" w:cs="Times New Roman"/>
          <w:color w:val="000000"/>
          <w:sz w:val="24"/>
          <w:szCs w:val="24"/>
        </w:rPr>
      </w:pPr>
      <w:del w:id="1557" w:author="GEberso" w:date="2012-06-26T10:25:00Z">
        <w:r w:rsidRPr="000862A3" w:rsidDel="00D04C30">
          <w:rPr>
            <w:rFonts w:ascii="Times New Roman" w:eastAsia="Times New Roman" w:hAnsi="Times New Roman" w:cs="Times New Roman"/>
            <w:b/>
            <w:bCs/>
            <w:color w:val="000000"/>
            <w:sz w:val="24"/>
            <w:szCs w:val="24"/>
          </w:rPr>
          <w:lastRenderedPageBreak/>
          <w:delText>CEMS Performance Specifications</w:delText>
        </w:r>
      </w:del>
    </w:p>
    <w:p w:rsidR="00D04C30" w:rsidRPr="000862A3" w:rsidDel="00D04C30" w:rsidRDefault="00D04C30" w:rsidP="00D04C30">
      <w:pPr>
        <w:shd w:val="clear" w:color="auto" w:fill="FFFFFF"/>
        <w:spacing w:after="0" w:line="240" w:lineRule="auto"/>
        <w:rPr>
          <w:del w:id="1558" w:author="GEberso" w:date="2012-06-26T10:25:00Z"/>
          <w:rFonts w:ascii="Times New Roman" w:eastAsia="Times New Roman" w:hAnsi="Times New Roman" w:cs="Times New Roman"/>
          <w:color w:val="000000"/>
          <w:sz w:val="24"/>
          <w:szCs w:val="24"/>
        </w:rPr>
      </w:pPr>
      <w:del w:id="1559"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560" w:author="GEberso" w:date="2012-06-26T10:25:00Z"/>
          <w:rFonts w:ascii="Times New Roman" w:eastAsia="Times New Roman" w:hAnsi="Times New Roman" w:cs="Times New Roman"/>
          <w:color w:val="000000"/>
          <w:sz w:val="24"/>
          <w:szCs w:val="24"/>
        </w:rPr>
      </w:pPr>
      <w:del w:id="1561"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562" w:author="GEberso" w:date="2012-06-26T10:25:00Z"/>
          <w:rFonts w:ascii="Times New Roman" w:eastAsia="Times New Roman" w:hAnsi="Times New Roman" w:cs="Times New Roman"/>
          <w:color w:val="000000"/>
          <w:sz w:val="24"/>
          <w:szCs w:val="24"/>
        </w:rPr>
      </w:pPr>
      <w:del w:id="1563"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lastRenderedPageBreak/>
          <w:delText>(ii) Quality-assure two segments of a single measurement scale.</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608" w:author="GEberso" w:date="2012-06-26T10:25:00Z"/>
          <w:rFonts w:ascii="Times New Roman" w:eastAsia="Times New Roman" w:hAnsi="Times New Roman" w:cs="Times New Roman"/>
          <w:color w:val="000000"/>
          <w:sz w:val="24"/>
          <w:szCs w:val="24"/>
        </w:rPr>
      </w:pPr>
      <w:del w:id="1609"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610" w:author="GEberso" w:date="2012-06-26T10:25:00Z"/>
          <w:rFonts w:ascii="Times New Roman" w:eastAsia="Times New Roman" w:hAnsi="Times New Roman" w:cs="Times New Roman"/>
          <w:color w:val="000000"/>
          <w:sz w:val="24"/>
          <w:szCs w:val="24"/>
        </w:rPr>
      </w:pPr>
      <w:del w:id="1611"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612" w:author="GEberso" w:date="2012-06-26T10:25:00Z"/>
          <w:rFonts w:ascii="Times New Roman" w:eastAsia="Times New Roman" w:hAnsi="Times New Roman" w:cs="Times New Roman"/>
          <w:color w:val="000000"/>
          <w:sz w:val="24"/>
          <w:szCs w:val="24"/>
        </w:rPr>
      </w:pPr>
      <w:del w:id="1613"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614" w:author="GEberso" w:date="2012-06-26T10:25:00Z"/>
          <w:rFonts w:ascii="Times New Roman" w:eastAsia="Times New Roman" w:hAnsi="Times New Roman" w:cs="Times New Roman"/>
          <w:color w:val="000000"/>
          <w:sz w:val="24"/>
          <w:szCs w:val="24"/>
        </w:rPr>
      </w:pPr>
      <w:del w:id="1615"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616" w:author="GEberso" w:date="2012-06-26T10:25:00Z"/>
          <w:rFonts w:ascii="Times New Roman" w:eastAsia="Times New Roman" w:hAnsi="Times New Roman" w:cs="Times New Roman"/>
          <w:color w:val="000000"/>
          <w:sz w:val="24"/>
          <w:szCs w:val="24"/>
        </w:rPr>
      </w:pPr>
      <w:del w:id="1617"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618" w:author="GEberso" w:date="2012-06-26T10:25:00Z"/>
          <w:rFonts w:ascii="Times New Roman" w:eastAsia="Times New Roman" w:hAnsi="Times New Roman" w:cs="Times New Roman"/>
          <w:color w:val="000000"/>
          <w:sz w:val="24"/>
          <w:szCs w:val="24"/>
        </w:rPr>
      </w:pPr>
      <w:del w:id="1619"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620" w:author="GEberso" w:date="2012-06-26T10:25:00Z"/>
          <w:rFonts w:ascii="Times New Roman" w:eastAsia="Times New Roman" w:hAnsi="Times New Roman" w:cs="Times New Roman"/>
          <w:color w:val="000000"/>
          <w:sz w:val="24"/>
          <w:szCs w:val="24"/>
        </w:rPr>
      </w:pPr>
      <w:del w:id="1621"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622" w:author="GEberso" w:date="2012-06-26T10:25:00Z"/>
          <w:rFonts w:ascii="Times New Roman" w:eastAsia="Times New Roman" w:hAnsi="Times New Roman" w:cs="Times New Roman"/>
          <w:color w:val="000000"/>
          <w:sz w:val="24"/>
          <w:szCs w:val="24"/>
        </w:rPr>
      </w:pPr>
      <w:del w:id="1623"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624" w:author="GEberso" w:date="2012-06-26T10:25:00Z"/>
          <w:rFonts w:ascii="Times New Roman" w:eastAsia="Times New Roman" w:hAnsi="Times New Roman" w:cs="Times New Roman"/>
          <w:color w:val="000000"/>
          <w:sz w:val="24"/>
          <w:szCs w:val="24"/>
        </w:rPr>
      </w:pPr>
      <w:del w:id="1625"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626" w:author="GEberso" w:date="2012-06-26T10:25:00Z"/>
          <w:rFonts w:ascii="Times New Roman" w:eastAsia="Times New Roman" w:hAnsi="Times New Roman" w:cs="Times New Roman"/>
          <w:color w:val="000000"/>
          <w:sz w:val="24"/>
          <w:szCs w:val="24"/>
        </w:rPr>
      </w:pPr>
      <w:del w:id="1627" w:author="GEberso" w:date="2012-06-26T10:25:00Z">
        <w:r w:rsidRPr="000862A3" w:rsidDel="00D04C30">
          <w:rPr>
            <w:rFonts w:ascii="Times New Roman" w:eastAsia="Times New Roman" w:hAnsi="Times New Roman" w:cs="Times New Roman"/>
            <w:color w:val="000000"/>
            <w:sz w:val="24"/>
            <w:szCs w:val="24"/>
          </w:rPr>
          <w:delText xml:space="preserve">(a)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w:delText>
        </w:r>
        <w:r w:rsidRPr="000862A3" w:rsidDel="00D04C30">
          <w:rPr>
            <w:rFonts w:ascii="Times New Roman" w:eastAsia="Times New Roman" w:hAnsi="Times New Roman" w:cs="Times New Roman"/>
            <w:color w:val="000000"/>
            <w:sz w:val="24"/>
            <w:szCs w:val="24"/>
          </w:rPr>
          <w:lastRenderedPageBreak/>
          <w:delText>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628" w:author="GEberso" w:date="2012-06-26T10:25:00Z"/>
          <w:rFonts w:ascii="Times New Roman" w:eastAsia="Times New Roman" w:hAnsi="Times New Roman" w:cs="Times New Roman"/>
          <w:color w:val="000000"/>
          <w:sz w:val="24"/>
          <w:szCs w:val="24"/>
        </w:rPr>
      </w:pPr>
      <w:del w:id="1629"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630" w:author="GEberso" w:date="2012-06-26T10:25:00Z"/>
          <w:rFonts w:ascii="Times New Roman" w:eastAsia="Times New Roman" w:hAnsi="Times New Roman" w:cs="Times New Roman"/>
          <w:color w:val="000000"/>
          <w:sz w:val="24"/>
          <w:szCs w:val="24"/>
        </w:rPr>
      </w:pPr>
      <w:del w:id="1631"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632" w:author="GEberso" w:date="2012-06-26T10:25:00Z"/>
          <w:rFonts w:ascii="Times New Roman" w:eastAsia="Times New Roman" w:hAnsi="Times New Roman" w:cs="Times New Roman"/>
          <w:color w:val="000000"/>
          <w:sz w:val="24"/>
          <w:szCs w:val="24"/>
        </w:rPr>
      </w:pPr>
      <w:del w:id="1633"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634" w:author="GEberso" w:date="2012-06-26T10:25:00Z"/>
          <w:rFonts w:ascii="Times New Roman" w:eastAsia="Times New Roman" w:hAnsi="Times New Roman" w:cs="Times New Roman"/>
          <w:color w:val="000000"/>
          <w:sz w:val="24"/>
          <w:szCs w:val="24"/>
        </w:rPr>
      </w:pPr>
      <w:del w:id="1635"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636" w:author="GEberso" w:date="2012-06-26T10:25:00Z"/>
          <w:rFonts w:ascii="Times New Roman" w:eastAsia="Times New Roman" w:hAnsi="Times New Roman" w:cs="Times New Roman"/>
          <w:color w:val="000000"/>
          <w:sz w:val="24"/>
          <w:szCs w:val="24"/>
        </w:rPr>
      </w:pPr>
      <w:del w:id="1637"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638" w:author="GEberso" w:date="2012-06-26T10:25:00Z"/>
          <w:rFonts w:ascii="Times New Roman" w:eastAsia="Times New Roman" w:hAnsi="Times New Roman" w:cs="Times New Roman"/>
          <w:color w:val="000000"/>
          <w:sz w:val="24"/>
          <w:szCs w:val="24"/>
        </w:rPr>
      </w:pPr>
      <w:del w:id="1639"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640" w:author="GEberso" w:date="2012-06-26T10:25:00Z"/>
          <w:rFonts w:ascii="Times New Roman" w:eastAsia="Times New Roman" w:hAnsi="Times New Roman" w:cs="Times New Roman"/>
          <w:color w:val="000000"/>
          <w:sz w:val="24"/>
          <w:szCs w:val="24"/>
        </w:rPr>
      </w:pPr>
      <w:del w:id="1641"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642" w:author="GEberso" w:date="2012-06-26T10:25:00Z"/>
          <w:rFonts w:ascii="Times New Roman" w:eastAsia="Times New Roman" w:hAnsi="Times New Roman" w:cs="Times New Roman"/>
          <w:color w:val="000000"/>
          <w:sz w:val="24"/>
          <w:szCs w:val="24"/>
        </w:rPr>
      </w:pPr>
      <w:del w:id="1643"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644" w:author="GEberso" w:date="2012-06-26T10:25:00Z"/>
          <w:rFonts w:ascii="Times New Roman" w:eastAsia="Times New Roman" w:hAnsi="Times New Roman" w:cs="Times New Roman"/>
          <w:color w:val="000000"/>
          <w:sz w:val="24"/>
          <w:szCs w:val="24"/>
        </w:rPr>
      </w:pPr>
      <w:del w:id="1645"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646" w:author="GEberso" w:date="2012-06-26T10:25:00Z"/>
          <w:rFonts w:ascii="Times New Roman" w:eastAsia="Times New Roman" w:hAnsi="Times New Roman" w:cs="Times New Roman"/>
          <w:color w:val="000000"/>
          <w:sz w:val="24"/>
          <w:szCs w:val="24"/>
        </w:rPr>
      </w:pPr>
      <w:del w:id="1647"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648" w:author="GEberso" w:date="2012-06-26T10:25:00Z"/>
          <w:rFonts w:ascii="Times New Roman" w:eastAsia="Times New Roman" w:hAnsi="Times New Roman" w:cs="Times New Roman"/>
          <w:color w:val="000000"/>
          <w:sz w:val="24"/>
          <w:szCs w:val="24"/>
        </w:rPr>
      </w:pPr>
      <w:del w:id="1649"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650" w:author="GEberso" w:date="2012-06-26T10:25:00Z"/>
          <w:rFonts w:ascii="Times New Roman" w:eastAsia="Times New Roman" w:hAnsi="Times New Roman" w:cs="Times New Roman"/>
          <w:color w:val="000000"/>
          <w:sz w:val="24"/>
          <w:szCs w:val="24"/>
        </w:rPr>
      </w:pPr>
      <w:del w:id="1651"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652" w:author="GEberso" w:date="2012-06-26T10:25:00Z"/>
          <w:rFonts w:ascii="Times New Roman" w:eastAsia="Times New Roman" w:hAnsi="Times New Roman" w:cs="Times New Roman"/>
          <w:color w:val="000000"/>
          <w:sz w:val="24"/>
          <w:szCs w:val="24"/>
        </w:rPr>
      </w:pPr>
      <w:del w:id="1653"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654" w:author="GEberso" w:date="2012-06-26T10:25:00Z"/>
          <w:rFonts w:ascii="Times New Roman" w:eastAsia="Times New Roman" w:hAnsi="Times New Roman" w:cs="Times New Roman"/>
          <w:color w:val="000000"/>
          <w:sz w:val="24"/>
          <w:szCs w:val="24"/>
        </w:rPr>
      </w:pPr>
      <w:del w:id="1655"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656" w:author="GEberso" w:date="2012-06-26T10:25:00Z"/>
          <w:rFonts w:ascii="Times New Roman" w:eastAsia="Times New Roman" w:hAnsi="Times New Roman" w:cs="Times New Roman"/>
          <w:color w:val="000000"/>
          <w:sz w:val="24"/>
          <w:szCs w:val="24"/>
        </w:rPr>
      </w:pPr>
      <w:del w:id="1657" w:author="GEberso" w:date="2012-06-26T10:25:00Z">
        <w:r w:rsidRPr="000862A3" w:rsidDel="00D04C30">
          <w:rPr>
            <w:rFonts w:ascii="Times New Roman" w:eastAsia="Times New Roman" w:hAnsi="Times New Roman" w:cs="Times New Roman"/>
            <w:color w:val="000000"/>
            <w:sz w:val="24"/>
            <w:szCs w:val="24"/>
          </w:rPr>
          <w:lastRenderedPageBreak/>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658" w:author="GEberso" w:date="2012-06-26T10:25:00Z"/>
          <w:rFonts w:ascii="Times New Roman" w:eastAsia="Times New Roman" w:hAnsi="Times New Roman" w:cs="Times New Roman"/>
          <w:color w:val="000000"/>
          <w:sz w:val="24"/>
          <w:szCs w:val="24"/>
        </w:rPr>
      </w:pPr>
      <w:del w:id="1659"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660" w:author="GEberso" w:date="2012-06-26T10:25:00Z"/>
          <w:rFonts w:ascii="Times New Roman" w:eastAsia="Times New Roman" w:hAnsi="Times New Roman" w:cs="Times New Roman"/>
          <w:color w:val="000000"/>
          <w:sz w:val="24"/>
          <w:szCs w:val="24"/>
        </w:rPr>
      </w:pPr>
      <w:del w:id="1661"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662" w:author="GEberso" w:date="2012-06-26T10:25:00Z"/>
          <w:rFonts w:ascii="Times New Roman" w:eastAsia="Times New Roman" w:hAnsi="Times New Roman" w:cs="Times New Roman"/>
          <w:color w:val="000000"/>
          <w:sz w:val="24"/>
          <w:szCs w:val="24"/>
        </w:rPr>
      </w:pPr>
      <w:del w:id="1663"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664" w:author="GEberso" w:date="2012-06-26T10:25:00Z"/>
          <w:rFonts w:ascii="Times New Roman" w:eastAsia="Times New Roman" w:hAnsi="Times New Roman" w:cs="Times New Roman"/>
          <w:color w:val="000000"/>
          <w:sz w:val="24"/>
          <w:szCs w:val="24"/>
        </w:rPr>
      </w:pPr>
      <w:del w:id="1665"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666" w:author="GEberso" w:date="2012-06-26T10:25:00Z"/>
          <w:rFonts w:ascii="Times New Roman" w:eastAsia="Times New Roman" w:hAnsi="Times New Roman" w:cs="Times New Roman"/>
          <w:color w:val="000000"/>
          <w:sz w:val="24"/>
          <w:szCs w:val="24"/>
        </w:rPr>
      </w:pPr>
      <w:del w:id="1667"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668" w:author="GEberso" w:date="2012-06-26T10:25:00Z"/>
          <w:rFonts w:ascii="Times New Roman" w:eastAsia="Times New Roman" w:hAnsi="Times New Roman" w:cs="Times New Roman"/>
          <w:color w:val="000000"/>
          <w:sz w:val="24"/>
          <w:szCs w:val="24"/>
        </w:rPr>
      </w:pPr>
      <w:del w:id="1669"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670" w:author="GEberso" w:date="2012-06-26T10:25:00Z"/>
          <w:rFonts w:ascii="Times New Roman" w:eastAsia="Times New Roman" w:hAnsi="Times New Roman" w:cs="Times New Roman"/>
          <w:color w:val="000000"/>
          <w:sz w:val="24"/>
          <w:szCs w:val="24"/>
        </w:rPr>
      </w:pPr>
      <w:del w:id="1671"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672" w:author="GEberso" w:date="2012-06-26T10:25:00Z"/>
          <w:rFonts w:ascii="Times New Roman" w:eastAsia="Times New Roman" w:hAnsi="Times New Roman" w:cs="Times New Roman"/>
          <w:color w:val="000000"/>
          <w:sz w:val="24"/>
          <w:szCs w:val="24"/>
        </w:rPr>
      </w:pPr>
      <w:del w:id="1673"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674" w:author="GEberso" w:date="2012-06-26T10:25:00Z"/>
          <w:rFonts w:ascii="Times New Roman" w:eastAsia="Times New Roman" w:hAnsi="Times New Roman" w:cs="Times New Roman"/>
          <w:color w:val="000000"/>
          <w:sz w:val="24"/>
          <w:szCs w:val="24"/>
        </w:rPr>
      </w:pPr>
      <w:del w:id="1675" w:author="GEberso" w:date="2012-06-26T10:25:00Z">
        <w:r w:rsidRPr="000862A3" w:rsidDel="00D04C30">
          <w:rPr>
            <w:rFonts w:ascii="Times New Roman" w:eastAsia="Times New Roman" w:hAnsi="Times New Roman" w:cs="Times New Roman"/>
            <w:color w:val="000000"/>
            <w:sz w:val="24"/>
            <w:szCs w:val="24"/>
          </w:rPr>
          <w:delText xml:space="preserve">(D)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w:delText>
        </w:r>
        <w:r w:rsidRPr="000862A3" w:rsidDel="00D04C30">
          <w:rPr>
            <w:rFonts w:ascii="Times New Roman" w:eastAsia="Times New Roman" w:hAnsi="Times New Roman" w:cs="Times New Roman"/>
            <w:color w:val="000000"/>
            <w:sz w:val="24"/>
            <w:szCs w:val="24"/>
          </w:rPr>
          <w:lastRenderedPageBreak/>
          <w:delText>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676" w:author="GEberso" w:date="2012-06-26T10:25:00Z"/>
          <w:rFonts w:ascii="Times New Roman" w:eastAsia="Times New Roman" w:hAnsi="Times New Roman" w:cs="Times New Roman"/>
          <w:color w:val="000000"/>
          <w:sz w:val="24"/>
          <w:szCs w:val="24"/>
        </w:rPr>
      </w:pPr>
      <w:del w:id="1677"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678" w:author="GEberso" w:date="2012-06-26T10:25:00Z"/>
          <w:rFonts w:ascii="Times New Roman" w:eastAsia="Times New Roman" w:hAnsi="Times New Roman" w:cs="Times New Roman"/>
          <w:color w:val="000000"/>
          <w:sz w:val="24"/>
          <w:szCs w:val="24"/>
        </w:rPr>
      </w:pPr>
      <w:del w:id="1679"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680" w:author="GEberso" w:date="2012-06-26T10:25:00Z"/>
          <w:rFonts w:ascii="Times New Roman" w:eastAsia="Times New Roman" w:hAnsi="Times New Roman" w:cs="Times New Roman"/>
          <w:color w:val="000000"/>
          <w:sz w:val="24"/>
          <w:szCs w:val="24"/>
        </w:rPr>
      </w:pPr>
      <w:del w:id="1681"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682" w:author="GEberso" w:date="2012-06-26T10:25:00Z"/>
          <w:rFonts w:ascii="Times New Roman" w:eastAsia="Times New Roman" w:hAnsi="Times New Roman" w:cs="Times New Roman"/>
          <w:color w:val="000000"/>
          <w:sz w:val="24"/>
          <w:szCs w:val="24"/>
        </w:rPr>
      </w:pPr>
      <w:del w:id="1683"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684" w:author="GEberso" w:date="2012-06-26T10:25:00Z"/>
          <w:rFonts w:ascii="Times New Roman" w:eastAsia="Times New Roman" w:hAnsi="Times New Roman" w:cs="Times New Roman"/>
          <w:color w:val="000000"/>
          <w:sz w:val="24"/>
          <w:szCs w:val="24"/>
        </w:rPr>
      </w:pPr>
      <w:del w:id="1685"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686" w:author="GEberso" w:date="2012-06-26T10:25:00Z"/>
          <w:rFonts w:ascii="Times New Roman" w:eastAsia="Times New Roman" w:hAnsi="Times New Roman" w:cs="Times New Roman"/>
          <w:color w:val="000000"/>
          <w:sz w:val="24"/>
          <w:szCs w:val="24"/>
        </w:rPr>
      </w:pPr>
      <w:del w:id="1687"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688" w:author="GEberso" w:date="2012-06-26T10:25:00Z"/>
          <w:rFonts w:ascii="Times New Roman" w:eastAsia="Times New Roman" w:hAnsi="Times New Roman" w:cs="Times New Roman"/>
          <w:color w:val="000000"/>
          <w:sz w:val="24"/>
          <w:szCs w:val="24"/>
        </w:rPr>
      </w:pPr>
      <w:del w:id="1689"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690" w:author="GEberso" w:date="2012-06-26T10:25:00Z"/>
          <w:rFonts w:ascii="Times New Roman" w:eastAsia="Times New Roman" w:hAnsi="Times New Roman" w:cs="Times New Roman"/>
          <w:color w:val="000000"/>
          <w:sz w:val="24"/>
          <w:szCs w:val="24"/>
        </w:rPr>
      </w:pPr>
      <w:del w:id="1691"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692" w:author="GEberso" w:date="2012-06-26T10:25:00Z"/>
          <w:rFonts w:ascii="Times New Roman" w:eastAsia="Times New Roman" w:hAnsi="Times New Roman" w:cs="Times New Roman"/>
          <w:color w:val="000000"/>
          <w:sz w:val="24"/>
          <w:szCs w:val="24"/>
        </w:rPr>
      </w:pPr>
      <w:del w:id="1693"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694" w:author="GEberso" w:date="2012-06-26T10:25:00Z"/>
          <w:rFonts w:ascii="Times New Roman" w:eastAsia="Times New Roman" w:hAnsi="Times New Roman" w:cs="Times New Roman"/>
          <w:color w:val="000000"/>
          <w:sz w:val="24"/>
          <w:szCs w:val="24"/>
        </w:rPr>
      </w:pPr>
      <w:del w:id="1695"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696" w:author="GEberso" w:date="2012-06-26T10:25:00Z"/>
          <w:rFonts w:ascii="Times New Roman" w:eastAsia="Times New Roman" w:hAnsi="Times New Roman" w:cs="Times New Roman"/>
          <w:color w:val="000000"/>
          <w:sz w:val="24"/>
          <w:szCs w:val="24"/>
        </w:rPr>
      </w:pPr>
      <w:del w:id="1697"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698" w:author="GEberso" w:date="2012-06-26T10:25:00Z"/>
          <w:rFonts w:ascii="Times New Roman" w:eastAsia="Times New Roman" w:hAnsi="Times New Roman" w:cs="Times New Roman"/>
          <w:color w:val="000000"/>
          <w:sz w:val="24"/>
          <w:szCs w:val="24"/>
        </w:rPr>
      </w:pPr>
      <w:del w:id="1699"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700" w:author="GEberso" w:date="2012-06-26T10:25:00Z"/>
          <w:rFonts w:ascii="Times New Roman" w:eastAsia="Times New Roman" w:hAnsi="Times New Roman" w:cs="Times New Roman"/>
          <w:color w:val="000000"/>
          <w:sz w:val="24"/>
          <w:szCs w:val="24"/>
        </w:rPr>
      </w:pPr>
      <w:del w:id="1701"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702" w:author="GEberso" w:date="2012-06-26T10:25:00Z"/>
          <w:rFonts w:ascii="Times New Roman" w:eastAsia="Times New Roman" w:hAnsi="Times New Roman" w:cs="Times New Roman"/>
          <w:color w:val="000000"/>
          <w:sz w:val="24"/>
          <w:szCs w:val="24"/>
        </w:rPr>
      </w:pPr>
      <w:del w:id="1703"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704" w:author="GEberso" w:date="2012-06-26T10:25:00Z"/>
          <w:rFonts w:ascii="Times New Roman" w:eastAsia="Times New Roman" w:hAnsi="Times New Roman" w:cs="Times New Roman"/>
          <w:color w:val="000000"/>
          <w:sz w:val="24"/>
          <w:szCs w:val="24"/>
        </w:rPr>
      </w:pPr>
      <w:del w:id="1705"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706" w:author="GEberso" w:date="2012-06-26T10:25:00Z"/>
          <w:rFonts w:ascii="Times New Roman" w:eastAsia="Times New Roman" w:hAnsi="Times New Roman" w:cs="Times New Roman"/>
          <w:color w:val="000000"/>
          <w:sz w:val="24"/>
          <w:szCs w:val="24"/>
        </w:rPr>
      </w:pPr>
      <w:del w:id="1707"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708" w:author="GEberso" w:date="2012-06-26T10:25:00Z"/>
          <w:rFonts w:ascii="Times New Roman" w:eastAsia="Times New Roman" w:hAnsi="Times New Roman" w:cs="Times New Roman"/>
          <w:color w:val="000000"/>
          <w:sz w:val="24"/>
          <w:szCs w:val="24"/>
        </w:rPr>
      </w:pPr>
      <w:del w:id="1709"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710" w:author="GEberso" w:date="2012-06-26T10:25:00Z"/>
          <w:rFonts w:ascii="Times New Roman" w:eastAsia="Times New Roman" w:hAnsi="Times New Roman" w:cs="Times New Roman"/>
          <w:color w:val="000000"/>
          <w:sz w:val="24"/>
          <w:szCs w:val="24"/>
        </w:rPr>
      </w:pPr>
      <w:del w:id="1711"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712" w:author="GEberso" w:date="2012-06-26T10:25:00Z"/>
          <w:rFonts w:ascii="Times New Roman" w:eastAsia="Times New Roman" w:hAnsi="Times New Roman" w:cs="Times New Roman"/>
          <w:color w:val="000000"/>
          <w:sz w:val="24"/>
          <w:szCs w:val="24"/>
        </w:rPr>
      </w:pPr>
      <w:del w:id="1713"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714" w:author="GEberso" w:date="2012-06-26T10:25:00Z"/>
          <w:rFonts w:ascii="Times New Roman" w:eastAsia="Times New Roman" w:hAnsi="Times New Roman" w:cs="Times New Roman"/>
          <w:color w:val="000000"/>
          <w:sz w:val="24"/>
          <w:szCs w:val="24"/>
        </w:rPr>
      </w:pPr>
      <w:del w:id="1715" w:author="GEberso" w:date="2012-06-26T10:25:00Z">
        <w:r w:rsidRPr="000862A3" w:rsidDel="00D04C30">
          <w:rPr>
            <w:rFonts w:ascii="Times New Roman" w:eastAsia="Times New Roman" w:hAnsi="Times New Roman" w:cs="Times New Roman"/>
            <w:color w:val="000000"/>
            <w:sz w:val="24"/>
            <w:szCs w:val="24"/>
          </w:rPr>
          <w:lastRenderedPageBreak/>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716" w:author="GEberso" w:date="2012-06-26T10:25:00Z"/>
          <w:rFonts w:ascii="Times New Roman" w:eastAsia="Times New Roman" w:hAnsi="Times New Roman" w:cs="Times New Roman"/>
          <w:color w:val="000000"/>
          <w:sz w:val="24"/>
          <w:szCs w:val="24"/>
        </w:rPr>
      </w:pPr>
      <w:del w:id="1717"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718" w:author="GEberso" w:date="2012-06-26T10:25:00Z"/>
          <w:rFonts w:ascii="Times New Roman" w:eastAsia="Times New Roman" w:hAnsi="Times New Roman" w:cs="Times New Roman"/>
          <w:color w:val="000000"/>
          <w:sz w:val="24"/>
          <w:szCs w:val="24"/>
        </w:rPr>
      </w:pPr>
      <w:del w:id="1719"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720" w:author="GEberso" w:date="2012-06-26T10:25:00Z"/>
          <w:rFonts w:ascii="Times New Roman" w:eastAsia="Times New Roman" w:hAnsi="Times New Roman" w:cs="Times New Roman"/>
          <w:color w:val="000000"/>
          <w:sz w:val="24"/>
          <w:szCs w:val="24"/>
        </w:rPr>
      </w:pPr>
      <w:del w:id="1721"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722" w:author="GEberso" w:date="2012-06-26T10:25:00Z"/>
          <w:rFonts w:ascii="Times New Roman" w:eastAsia="Times New Roman" w:hAnsi="Times New Roman" w:cs="Times New Roman"/>
          <w:color w:val="000000"/>
          <w:sz w:val="24"/>
          <w:szCs w:val="24"/>
        </w:rPr>
      </w:pPr>
      <w:del w:id="1723"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724" w:author="GEberso" w:date="2012-06-26T10:25:00Z"/>
          <w:rFonts w:ascii="Times New Roman" w:eastAsia="Times New Roman" w:hAnsi="Times New Roman" w:cs="Times New Roman"/>
          <w:color w:val="000000"/>
          <w:sz w:val="24"/>
          <w:szCs w:val="24"/>
        </w:rPr>
      </w:pPr>
      <w:del w:id="1725"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726" w:author="GEberso" w:date="2012-06-26T10:25:00Z"/>
          <w:rFonts w:ascii="Times New Roman" w:eastAsia="Times New Roman" w:hAnsi="Times New Roman" w:cs="Times New Roman"/>
          <w:color w:val="000000"/>
          <w:sz w:val="24"/>
          <w:szCs w:val="24"/>
        </w:rPr>
      </w:pPr>
      <w:del w:id="1727"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728" w:author="GEberso" w:date="2012-06-26T10:25:00Z"/>
          <w:rFonts w:ascii="Times New Roman" w:eastAsia="Times New Roman" w:hAnsi="Times New Roman" w:cs="Times New Roman"/>
          <w:color w:val="000000"/>
          <w:sz w:val="24"/>
          <w:szCs w:val="24"/>
        </w:rPr>
      </w:pPr>
      <w:del w:id="1729"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730" w:author="GEberso" w:date="2012-06-26T10:25:00Z"/>
          <w:rFonts w:ascii="Times New Roman" w:eastAsia="Times New Roman" w:hAnsi="Times New Roman" w:cs="Times New Roman"/>
          <w:color w:val="000000"/>
          <w:sz w:val="24"/>
          <w:szCs w:val="24"/>
        </w:rPr>
      </w:pPr>
      <w:del w:id="1731"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732" w:author="GEberso" w:date="2012-06-26T10:25:00Z"/>
          <w:rFonts w:ascii="Times New Roman" w:eastAsia="Times New Roman" w:hAnsi="Times New Roman" w:cs="Times New Roman"/>
          <w:color w:val="000000"/>
          <w:sz w:val="24"/>
          <w:szCs w:val="24"/>
        </w:rPr>
      </w:pPr>
      <w:del w:id="1733"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734" w:author="GEberso" w:date="2012-06-26T10:25:00Z"/>
          <w:rFonts w:ascii="Times New Roman" w:eastAsia="Times New Roman" w:hAnsi="Times New Roman" w:cs="Times New Roman"/>
          <w:color w:val="000000"/>
          <w:sz w:val="24"/>
          <w:szCs w:val="24"/>
        </w:rPr>
      </w:pPr>
      <w:del w:id="1735"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736" w:author="GEberso" w:date="2012-06-26T10:25:00Z"/>
          <w:rFonts w:ascii="Times New Roman" w:eastAsia="Times New Roman" w:hAnsi="Times New Roman" w:cs="Times New Roman"/>
          <w:color w:val="000000"/>
          <w:sz w:val="24"/>
          <w:szCs w:val="24"/>
        </w:rPr>
      </w:pPr>
      <w:del w:id="1737"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738" w:author="GEberso" w:date="2012-06-26T10:25:00Z"/>
          <w:rFonts w:ascii="Times New Roman" w:eastAsia="Times New Roman" w:hAnsi="Times New Roman" w:cs="Times New Roman"/>
          <w:color w:val="000000"/>
          <w:sz w:val="24"/>
          <w:szCs w:val="24"/>
        </w:rPr>
      </w:pPr>
      <w:del w:id="1739"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740" w:author="GEberso" w:date="2012-06-26T10:25:00Z"/>
          <w:rFonts w:ascii="Times New Roman" w:eastAsia="Times New Roman" w:hAnsi="Times New Roman" w:cs="Times New Roman"/>
          <w:color w:val="000000"/>
          <w:sz w:val="24"/>
          <w:szCs w:val="24"/>
        </w:rPr>
      </w:pPr>
      <w:del w:id="1741"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742" w:author="GEberso" w:date="2012-06-26T10:25:00Z"/>
          <w:rFonts w:ascii="Times New Roman" w:eastAsia="Times New Roman" w:hAnsi="Times New Roman" w:cs="Times New Roman"/>
          <w:color w:val="000000"/>
          <w:sz w:val="24"/>
          <w:szCs w:val="24"/>
        </w:rPr>
      </w:pPr>
      <w:del w:id="1743"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744" w:author="GEberso" w:date="2012-06-26T10:25:00Z"/>
          <w:rFonts w:ascii="Times New Roman" w:eastAsia="Times New Roman" w:hAnsi="Times New Roman" w:cs="Times New Roman"/>
          <w:color w:val="000000"/>
          <w:sz w:val="24"/>
          <w:szCs w:val="24"/>
        </w:rPr>
      </w:pPr>
      <w:del w:id="1745"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746" w:author="GEberso" w:date="2012-06-26T10:25:00Z"/>
          <w:rFonts w:ascii="Times New Roman" w:eastAsia="Times New Roman" w:hAnsi="Times New Roman" w:cs="Times New Roman"/>
          <w:color w:val="000000"/>
          <w:sz w:val="24"/>
          <w:szCs w:val="24"/>
        </w:rPr>
      </w:pPr>
      <w:del w:id="1747"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748" w:author="GEberso" w:date="2012-06-26T10:25:00Z"/>
          <w:rFonts w:ascii="Times New Roman" w:eastAsia="Times New Roman" w:hAnsi="Times New Roman" w:cs="Times New Roman"/>
          <w:color w:val="000000"/>
          <w:sz w:val="24"/>
          <w:szCs w:val="24"/>
        </w:rPr>
      </w:pPr>
      <w:del w:id="1749"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750" w:author="GEberso" w:date="2012-06-26T10:25:00Z"/>
          <w:rFonts w:ascii="Times New Roman" w:eastAsia="Times New Roman" w:hAnsi="Times New Roman" w:cs="Times New Roman"/>
          <w:color w:val="000000"/>
          <w:sz w:val="24"/>
          <w:szCs w:val="24"/>
        </w:rPr>
      </w:pPr>
      <w:del w:id="1751"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752" w:author="GEberso" w:date="2012-06-26T10:25:00Z"/>
          <w:rFonts w:ascii="Times New Roman" w:eastAsia="Times New Roman" w:hAnsi="Times New Roman" w:cs="Times New Roman"/>
          <w:color w:val="000000"/>
          <w:sz w:val="24"/>
          <w:szCs w:val="24"/>
        </w:rPr>
      </w:pPr>
      <w:del w:id="1753"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754" w:author="GEberso" w:date="2012-06-26T10:25:00Z"/>
          <w:rFonts w:ascii="Times New Roman" w:eastAsia="Times New Roman" w:hAnsi="Times New Roman" w:cs="Times New Roman"/>
          <w:color w:val="000000"/>
          <w:sz w:val="24"/>
          <w:szCs w:val="24"/>
        </w:rPr>
      </w:pPr>
      <w:del w:id="1755"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756" w:author="GEberso" w:date="2012-06-26T10:25:00Z"/>
          <w:rFonts w:ascii="Times New Roman" w:eastAsia="Times New Roman" w:hAnsi="Times New Roman" w:cs="Times New Roman"/>
          <w:color w:val="000000"/>
          <w:sz w:val="24"/>
          <w:szCs w:val="24"/>
        </w:rPr>
      </w:pPr>
      <w:del w:id="1757"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758" w:author="GEberso" w:date="2012-06-26T10:25:00Z"/>
          <w:rFonts w:ascii="Times New Roman" w:eastAsia="Times New Roman" w:hAnsi="Times New Roman" w:cs="Times New Roman"/>
          <w:color w:val="000000"/>
          <w:sz w:val="24"/>
          <w:szCs w:val="24"/>
        </w:rPr>
      </w:pPr>
      <w:del w:id="1759"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760" w:author="GEberso" w:date="2012-06-26T10:25:00Z"/>
          <w:rFonts w:ascii="Times New Roman" w:eastAsia="Times New Roman" w:hAnsi="Times New Roman" w:cs="Times New Roman"/>
          <w:color w:val="000000"/>
          <w:sz w:val="24"/>
          <w:szCs w:val="24"/>
        </w:rPr>
      </w:pPr>
      <w:del w:id="1761"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762" w:author="GEberso" w:date="2012-06-26T10:25:00Z"/>
          <w:rFonts w:ascii="Times New Roman" w:eastAsia="Times New Roman" w:hAnsi="Times New Roman" w:cs="Times New Roman"/>
          <w:color w:val="000000"/>
          <w:sz w:val="24"/>
          <w:szCs w:val="24"/>
        </w:rPr>
      </w:pPr>
      <w:del w:id="176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76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767" w:author="GEberso" w:date="2012-06-26T10:25:00Z"/>
          <w:rFonts w:ascii="Times New Roman" w:eastAsia="Times New Roman" w:hAnsi="Times New Roman" w:cs="Times New Roman"/>
          <w:color w:val="000000"/>
          <w:sz w:val="24"/>
          <w:szCs w:val="24"/>
        </w:rPr>
      </w:pPr>
      <w:del w:id="1768"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769" w:author="GEberso" w:date="2012-06-26T10:25:00Z"/>
          <w:rFonts w:ascii="Times New Roman" w:eastAsia="Times New Roman" w:hAnsi="Times New Roman" w:cs="Times New Roman"/>
          <w:color w:val="000000"/>
          <w:sz w:val="24"/>
          <w:szCs w:val="24"/>
        </w:rPr>
      </w:pPr>
      <w:del w:id="1770"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771" w:author="GEberso" w:date="2012-06-26T10:25:00Z"/>
          <w:rFonts w:ascii="Times New Roman" w:eastAsia="Times New Roman" w:hAnsi="Times New Roman" w:cs="Times New Roman"/>
          <w:color w:val="000000"/>
          <w:sz w:val="24"/>
          <w:szCs w:val="24"/>
        </w:rPr>
      </w:pPr>
      <w:del w:id="1772" w:author="GEberso" w:date="2012-06-26T10:25:00Z">
        <w:r w:rsidRPr="000862A3" w:rsidDel="00D04C30">
          <w:rPr>
            <w:rFonts w:ascii="Times New Roman" w:eastAsia="Times New Roman" w:hAnsi="Times New Roman" w:cs="Times New Roman"/>
            <w:color w:val="000000"/>
            <w:sz w:val="24"/>
            <w:szCs w:val="24"/>
          </w:rPr>
          <w:delText xml:space="preserve">(1)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w:delText>
        </w:r>
        <w:r w:rsidRPr="000862A3" w:rsidDel="00D04C30">
          <w:rPr>
            <w:rFonts w:ascii="Times New Roman" w:eastAsia="Times New Roman" w:hAnsi="Times New Roman" w:cs="Times New Roman"/>
            <w:color w:val="000000"/>
            <w:sz w:val="24"/>
            <w:szCs w:val="24"/>
          </w:rPr>
          <w:lastRenderedPageBreak/>
          <w:delText>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773" w:author="GEberso" w:date="2012-06-26T10:25:00Z"/>
          <w:rFonts w:ascii="Times New Roman" w:eastAsia="Times New Roman" w:hAnsi="Times New Roman" w:cs="Times New Roman"/>
          <w:color w:val="000000"/>
          <w:sz w:val="24"/>
          <w:szCs w:val="24"/>
        </w:rPr>
      </w:pPr>
      <w:del w:id="1774"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775" w:author="GEberso" w:date="2012-06-26T10:25:00Z"/>
          <w:rFonts w:ascii="Times New Roman" w:eastAsia="Times New Roman" w:hAnsi="Times New Roman" w:cs="Times New Roman"/>
          <w:color w:val="000000"/>
          <w:sz w:val="24"/>
          <w:szCs w:val="24"/>
        </w:rPr>
      </w:pPr>
      <w:del w:id="1776"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777" w:author="GEberso" w:date="2012-06-26T10:25:00Z"/>
          <w:rFonts w:ascii="Times New Roman" w:eastAsia="Times New Roman" w:hAnsi="Times New Roman" w:cs="Times New Roman"/>
          <w:color w:val="000000"/>
          <w:sz w:val="24"/>
          <w:szCs w:val="24"/>
        </w:rPr>
      </w:pPr>
      <w:del w:id="1778"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779" w:author="GEberso" w:date="2012-06-26T10:25:00Z"/>
          <w:rFonts w:ascii="Times New Roman" w:eastAsia="Times New Roman" w:hAnsi="Times New Roman" w:cs="Times New Roman"/>
          <w:color w:val="000000"/>
          <w:sz w:val="24"/>
          <w:szCs w:val="24"/>
        </w:rPr>
      </w:pPr>
      <w:del w:id="1780"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781" w:author="GEberso" w:date="2012-06-26T10:25:00Z"/>
          <w:rFonts w:ascii="Times New Roman" w:eastAsia="Times New Roman" w:hAnsi="Times New Roman" w:cs="Times New Roman"/>
          <w:color w:val="000000"/>
          <w:sz w:val="24"/>
          <w:szCs w:val="24"/>
        </w:rPr>
      </w:pPr>
      <w:del w:id="1782"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783" w:author="GEberso" w:date="2012-06-26T10:25:00Z"/>
          <w:rFonts w:ascii="Times New Roman" w:eastAsia="Times New Roman" w:hAnsi="Times New Roman" w:cs="Times New Roman"/>
          <w:color w:val="000000"/>
          <w:sz w:val="24"/>
          <w:szCs w:val="24"/>
        </w:rPr>
      </w:pPr>
      <w:del w:id="1784"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785" w:author="GEberso" w:date="2012-06-26T10:25:00Z"/>
          <w:rFonts w:ascii="Times New Roman" w:eastAsia="Times New Roman" w:hAnsi="Times New Roman" w:cs="Times New Roman"/>
          <w:color w:val="000000"/>
          <w:sz w:val="24"/>
          <w:szCs w:val="24"/>
        </w:rPr>
      </w:pPr>
      <w:del w:id="1786"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787" w:author="GEberso" w:date="2012-06-26T10:25:00Z"/>
          <w:rFonts w:ascii="Times New Roman" w:eastAsia="Times New Roman" w:hAnsi="Times New Roman" w:cs="Times New Roman"/>
          <w:color w:val="000000"/>
          <w:sz w:val="24"/>
          <w:szCs w:val="24"/>
        </w:rPr>
      </w:pPr>
      <w:del w:id="1788"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789" w:author="GEberso" w:date="2012-06-26T10:25:00Z"/>
          <w:rFonts w:ascii="Times New Roman" w:eastAsia="Times New Roman" w:hAnsi="Times New Roman" w:cs="Times New Roman"/>
          <w:color w:val="000000"/>
          <w:sz w:val="24"/>
          <w:szCs w:val="24"/>
        </w:rPr>
      </w:pPr>
      <w:del w:id="1790"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791" w:author="GEberso" w:date="2012-06-26T10:25:00Z"/>
          <w:rFonts w:ascii="Times New Roman" w:eastAsia="Times New Roman" w:hAnsi="Times New Roman" w:cs="Times New Roman"/>
          <w:color w:val="000000"/>
          <w:sz w:val="24"/>
          <w:szCs w:val="24"/>
        </w:rPr>
      </w:pPr>
      <w:del w:id="1792" w:author="GEberso" w:date="2012-06-26T10:25:00Z">
        <w:r w:rsidRPr="000862A3" w:rsidDel="00D04C30">
          <w:rPr>
            <w:rFonts w:ascii="Times New Roman" w:eastAsia="Times New Roman" w:hAnsi="Times New Roman" w:cs="Times New Roman"/>
            <w:color w:val="000000"/>
            <w:sz w:val="24"/>
            <w:szCs w:val="24"/>
          </w:rPr>
          <w:delText xml:space="preserve">(5)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w:delText>
        </w:r>
        <w:r w:rsidRPr="000862A3" w:rsidDel="00D04C30">
          <w:rPr>
            <w:rFonts w:ascii="Times New Roman" w:eastAsia="Times New Roman" w:hAnsi="Times New Roman" w:cs="Times New Roman"/>
            <w:color w:val="000000"/>
            <w:sz w:val="24"/>
            <w:szCs w:val="24"/>
          </w:rPr>
          <w:lastRenderedPageBreak/>
          <w:delText>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793" w:author="GEberso" w:date="2012-06-26T10:25:00Z"/>
          <w:rFonts w:ascii="Times New Roman" w:eastAsia="Times New Roman" w:hAnsi="Times New Roman" w:cs="Times New Roman"/>
          <w:color w:val="000000"/>
          <w:sz w:val="24"/>
          <w:szCs w:val="24"/>
        </w:rPr>
      </w:pPr>
      <w:del w:id="1794"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795" w:author="GEberso" w:date="2012-06-26T10:25:00Z"/>
          <w:rFonts w:ascii="Times New Roman" w:eastAsia="Times New Roman" w:hAnsi="Times New Roman" w:cs="Times New Roman"/>
          <w:color w:val="000000"/>
          <w:sz w:val="24"/>
          <w:szCs w:val="24"/>
        </w:rPr>
      </w:pPr>
      <w:del w:id="1796" w:author="GEberso" w:date="2012-06-26T10:25:00Z">
        <w:r w:rsidRPr="000862A3" w:rsidDel="00D04C30">
          <w:rPr>
            <w:rFonts w:ascii="Times New Roman" w:eastAsia="Times New Roman" w:hAnsi="Times New Roman" w:cs="Times New Roman"/>
            <w:color w:val="000000"/>
            <w:sz w:val="24"/>
            <w:szCs w:val="24"/>
          </w:rPr>
          <w:delText>(A)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797" w:author="GEberso" w:date="2012-06-26T10:25:00Z"/>
          <w:rFonts w:ascii="Times New Roman" w:eastAsia="Times New Roman" w:hAnsi="Times New Roman" w:cs="Times New Roman"/>
          <w:color w:val="000000"/>
          <w:sz w:val="24"/>
          <w:szCs w:val="24"/>
        </w:rPr>
      </w:pPr>
      <w:del w:id="1798"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799" w:author="GEberso" w:date="2012-06-26T10:25:00Z"/>
          <w:rFonts w:ascii="Times New Roman" w:eastAsia="Times New Roman" w:hAnsi="Times New Roman" w:cs="Times New Roman"/>
          <w:color w:val="000000"/>
          <w:sz w:val="24"/>
          <w:szCs w:val="24"/>
        </w:rPr>
      </w:pPr>
      <w:del w:id="1800"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801" w:author="GEberso" w:date="2012-06-26T10:25:00Z"/>
          <w:rFonts w:ascii="Times New Roman" w:eastAsia="Times New Roman" w:hAnsi="Times New Roman" w:cs="Times New Roman"/>
          <w:color w:val="000000"/>
          <w:sz w:val="24"/>
          <w:szCs w:val="24"/>
        </w:rPr>
      </w:pPr>
      <w:del w:id="1802"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803" w:author="GEberso" w:date="2012-06-26T10:25:00Z"/>
          <w:rFonts w:ascii="Times New Roman" w:eastAsia="Times New Roman" w:hAnsi="Times New Roman" w:cs="Times New Roman"/>
          <w:color w:val="000000"/>
          <w:sz w:val="24"/>
          <w:szCs w:val="24"/>
        </w:rPr>
      </w:pPr>
      <w:del w:id="1804"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805" w:author="GEberso" w:date="2012-06-26T10:25:00Z"/>
          <w:rFonts w:ascii="Times New Roman" w:eastAsia="Times New Roman" w:hAnsi="Times New Roman" w:cs="Times New Roman"/>
          <w:color w:val="000000"/>
          <w:sz w:val="24"/>
          <w:szCs w:val="24"/>
        </w:rPr>
      </w:pPr>
      <w:del w:id="1806"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807" w:author="GEberso" w:date="2012-06-26T10:25:00Z"/>
          <w:rFonts w:ascii="Times New Roman" w:eastAsia="Times New Roman" w:hAnsi="Times New Roman" w:cs="Times New Roman"/>
          <w:color w:val="000000"/>
          <w:sz w:val="24"/>
          <w:szCs w:val="24"/>
        </w:rPr>
      </w:pPr>
      <w:del w:id="1808"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809" w:author="GEberso" w:date="2012-06-26T10:25:00Z"/>
          <w:rFonts w:ascii="Times New Roman" w:eastAsia="Times New Roman" w:hAnsi="Times New Roman" w:cs="Times New Roman"/>
          <w:color w:val="000000"/>
          <w:sz w:val="24"/>
          <w:szCs w:val="24"/>
        </w:rPr>
      </w:pPr>
      <w:del w:id="1810"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811" w:author="GEberso" w:date="2012-06-26T10:25:00Z"/>
          <w:rFonts w:ascii="Times New Roman" w:eastAsia="Times New Roman" w:hAnsi="Times New Roman" w:cs="Times New Roman"/>
          <w:color w:val="000000"/>
          <w:sz w:val="24"/>
          <w:szCs w:val="24"/>
        </w:rPr>
      </w:pPr>
      <w:del w:id="1812"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813" w:author="GEberso" w:date="2012-06-26T10:25:00Z"/>
          <w:rFonts w:ascii="Times New Roman" w:eastAsia="Times New Roman" w:hAnsi="Times New Roman" w:cs="Times New Roman"/>
          <w:color w:val="000000"/>
          <w:sz w:val="24"/>
          <w:szCs w:val="24"/>
        </w:rPr>
      </w:pPr>
      <w:del w:id="1814" w:author="GEberso" w:date="2012-06-26T10:25:00Z">
        <w:r w:rsidRPr="000862A3" w:rsidDel="00D04C30">
          <w:rPr>
            <w:rFonts w:ascii="Times New Roman" w:eastAsia="Times New Roman" w:hAnsi="Times New Roman" w:cs="Times New Roman"/>
            <w:color w:val="000000"/>
            <w:sz w:val="24"/>
            <w:szCs w:val="24"/>
          </w:rPr>
          <w:delText xml:space="preserve">(b)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w:delText>
        </w:r>
        <w:r w:rsidRPr="000862A3" w:rsidDel="00D04C30">
          <w:rPr>
            <w:rFonts w:ascii="Times New Roman" w:eastAsia="Times New Roman" w:hAnsi="Times New Roman" w:cs="Times New Roman"/>
            <w:color w:val="000000"/>
            <w:sz w:val="24"/>
            <w:szCs w:val="24"/>
          </w:rPr>
          <w:lastRenderedPageBreak/>
          <w:delText>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815" w:author="GEberso" w:date="2012-06-26T10:25:00Z"/>
          <w:rFonts w:ascii="Times New Roman" w:eastAsia="Times New Roman" w:hAnsi="Times New Roman" w:cs="Times New Roman"/>
          <w:color w:val="000000"/>
          <w:sz w:val="24"/>
          <w:szCs w:val="24"/>
        </w:rPr>
      </w:pPr>
      <w:del w:id="1816"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817" w:author="GEberso" w:date="2012-06-26T10:25:00Z"/>
          <w:rFonts w:ascii="Times New Roman" w:eastAsia="Times New Roman" w:hAnsi="Times New Roman" w:cs="Times New Roman"/>
          <w:color w:val="000000"/>
          <w:sz w:val="24"/>
          <w:szCs w:val="24"/>
        </w:rPr>
      </w:pPr>
      <w:del w:id="1818"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819" w:author="GEberso" w:date="2012-06-26T10:25:00Z"/>
          <w:rFonts w:ascii="Times New Roman" w:eastAsia="Times New Roman" w:hAnsi="Times New Roman" w:cs="Times New Roman"/>
          <w:color w:val="000000"/>
          <w:sz w:val="24"/>
          <w:szCs w:val="24"/>
        </w:rPr>
      </w:pPr>
      <w:del w:id="1820"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1821" w:author="GEberso" w:date="2012-06-26T10:25:00Z"/>
          <w:rFonts w:ascii="Times New Roman" w:eastAsia="Times New Roman" w:hAnsi="Times New Roman" w:cs="Times New Roman"/>
          <w:color w:val="000000"/>
          <w:sz w:val="24"/>
          <w:szCs w:val="24"/>
        </w:rPr>
      </w:pPr>
      <w:del w:id="1822"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823" w:author="GEberso" w:date="2012-06-26T10:25:00Z"/>
          <w:rFonts w:ascii="Times New Roman" w:eastAsia="Times New Roman" w:hAnsi="Times New Roman" w:cs="Times New Roman"/>
          <w:color w:val="000000"/>
          <w:sz w:val="24"/>
          <w:szCs w:val="24"/>
        </w:rPr>
      </w:pPr>
      <w:del w:id="1824"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825" w:author="GEberso" w:date="2012-06-26T10:25:00Z"/>
          <w:rFonts w:ascii="Times New Roman" w:eastAsia="Times New Roman" w:hAnsi="Times New Roman" w:cs="Times New Roman"/>
          <w:color w:val="000000"/>
          <w:sz w:val="24"/>
          <w:szCs w:val="24"/>
        </w:rPr>
      </w:pPr>
      <w:del w:id="1826"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827" w:author="GEberso" w:date="2012-06-26T10:25:00Z"/>
          <w:rFonts w:ascii="Times New Roman" w:eastAsia="Times New Roman" w:hAnsi="Times New Roman" w:cs="Times New Roman"/>
          <w:color w:val="000000"/>
          <w:sz w:val="24"/>
          <w:szCs w:val="24"/>
        </w:rPr>
      </w:pPr>
      <w:del w:id="1828"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829" w:author="GEberso" w:date="2012-06-26T10:25:00Z"/>
          <w:rFonts w:ascii="Times New Roman" w:eastAsia="Times New Roman" w:hAnsi="Times New Roman" w:cs="Times New Roman"/>
          <w:color w:val="000000"/>
          <w:sz w:val="24"/>
          <w:szCs w:val="24"/>
        </w:rPr>
      </w:pPr>
      <w:del w:id="1830"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831" w:author="GEberso" w:date="2012-06-26T10:25:00Z"/>
          <w:rFonts w:ascii="Times New Roman" w:eastAsia="Times New Roman" w:hAnsi="Times New Roman" w:cs="Times New Roman"/>
          <w:color w:val="000000"/>
          <w:sz w:val="24"/>
          <w:szCs w:val="24"/>
        </w:rPr>
      </w:pPr>
      <w:del w:id="1832"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833" w:author="GEberso" w:date="2012-06-26T10:25:00Z"/>
          <w:rFonts w:ascii="Times New Roman" w:eastAsia="Times New Roman" w:hAnsi="Times New Roman" w:cs="Times New Roman"/>
          <w:color w:val="000000"/>
          <w:sz w:val="24"/>
          <w:szCs w:val="24"/>
        </w:rPr>
      </w:pPr>
      <w:del w:id="1834" w:author="GEberso" w:date="2012-06-26T10:25:00Z">
        <w:r w:rsidRPr="000862A3" w:rsidDel="00D04C30">
          <w:rPr>
            <w:rFonts w:ascii="Times New Roman" w:eastAsia="Times New Roman" w:hAnsi="Times New Roman" w:cs="Times New Roman"/>
            <w:color w:val="000000"/>
            <w:sz w:val="24"/>
            <w:szCs w:val="24"/>
          </w:rPr>
          <w:lastRenderedPageBreak/>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835" w:author="GEberso" w:date="2012-06-26T10:25:00Z"/>
          <w:rFonts w:ascii="Times New Roman" w:eastAsia="Times New Roman" w:hAnsi="Times New Roman" w:cs="Times New Roman"/>
          <w:color w:val="000000"/>
          <w:sz w:val="24"/>
          <w:szCs w:val="24"/>
        </w:rPr>
      </w:pPr>
      <w:del w:id="1836"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837" w:author="GEberso" w:date="2012-06-26T10:25:00Z"/>
          <w:rFonts w:ascii="Times New Roman" w:eastAsia="Times New Roman" w:hAnsi="Times New Roman" w:cs="Times New Roman"/>
          <w:color w:val="000000"/>
          <w:sz w:val="24"/>
          <w:szCs w:val="24"/>
        </w:rPr>
      </w:pPr>
      <w:del w:id="1838"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839" w:author="GEberso" w:date="2012-06-26T10:25:00Z"/>
          <w:rFonts w:ascii="Times New Roman" w:eastAsia="Times New Roman" w:hAnsi="Times New Roman" w:cs="Times New Roman"/>
          <w:color w:val="000000"/>
          <w:sz w:val="24"/>
          <w:szCs w:val="24"/>
        </w:rPr>
      </w:pPr>
      <w:del w:id="1840"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841" w:author="GEberso" w:date="2012-06-26T10:25:00Z"/>
          <w:rFonts w:ascii="Times New Roman" w:eastAsia="Times New Roman" w:hAnsi="Times New Roman" w:cs="Times New Roman"/>
          <w:color w:val="000000"/>
          <w:sz w:val="24"/>
          <w:szCs w:val="24"/>
        </w:rPr>
      </w:pPr>
      <w:del w:id="1842"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843" w:author="GEberso" w:date="2012-06-26T10:25:00Z"/>
          <w:rFonts w:ascii="Times New Roman" w:eastAsia="Times New Roman" w:hAnsi="Times New Roman" w:cs="Times New Roman"/>
          <w:color w:val="000000"/>
          <w:sz w:val="24"/>
          <w:szCs w:val="24"/>
        </w:rPr>
      </w:pPr>
      <w:del w:id="1844"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845" w:author="GEberso" w:date="2012-06-26T10:25:00Z"/>
          <w:rFonts w:ascii="Times New Roman" w:eastAsia="Times New Roman" w:hAnsi="Times New Roman" w:cs="Times New Roman"/>
          <w:color w:val="000000"/>
          <w:sz w:val="24"/>
          <w:szCs w:val="24"/>
        </w:rPr>
      </w:pPr>
      <w:del w:id="1846"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847" w:author="GEberso" w:date="2012-06-26T10:25:00Z"/>
          <w:rFonts w:ascii="Times New Roman" w:eastAsia="Times New Roman" w:hAnsi="Times New Roman" w:cs="Times New Roman"/>
          <w:color w:val="000000"/>
          <w:sz w:val="24"/>
          <w:szCs w:val="24"/>
        </w:rPr>
      </w:pPr>
      <w:del w:id="1848"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849" w:author="GEberso" w:date="2012-06-26T10:25:00Z"/>
          <w:rFonts w:ascii="Times New Roman" w:eastAsia="Times New Roman" w:hAnsi="Times New Roman" w:cs="Times New Roman"/>
          <w:color w:val="000000"/>
          <w:sz w:val="24"/>
          <w:szCs w:val="24"/>
        </w:rPr>
      </w:pPr>
      <w:del w:id="1850"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851" w:author="GEberso" w:date="2012-06-26T10:25:00Z"/>
          <w:rFonts w:ascii="Times New Roman" w:eastAsia="Times New Roman" w:hAnsi="Times New Roman" w:cs="Times New Roman"/>
          <w:color w:val="000000"/>
          <w:sz w:val="24"/>
          <w:szCs w:val="24"/>
        </w:rPr>
      </w:pPr>
      <w:del w:id="1852" w:author="GEberso" w:date="2012-06-26T10:25:00Z">
        <w:r w:rsidRPr="000862A3" w:rsidDel="00D04C30">
          <w:rPr>
            <w:rFonts w:ascii="Times New Roman" w:eastAsia="Times New Roman" w:hAnsi="Times New Roman" w:cs="Times New Roman"/>
            <w:color w:val="000000"/>
            <w:sz w:val="24"/>
            <w:szCs w:val="24"/>
          </w:rPr>
          <w:delText xml:space="preserve">(8)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w:delText>
        </w:r>
        <w:r w:rsidRPr="000862A3" w:rsidDel="00D04C30">
          <w:rPr>
            <w:rFonts w:ascii="Times New Roman" w:eastAsia="Times New Roman" w:hAnsi="Times New Roman" w:cs="Times New Roman"/>
            <w:color w:val="000000"/>
            <w:sz w:val="24"/>
            <w:szCs w:val="24"/>
          </w:rPr>
          <w:lastRenderedPageBreak/>
          <w:delText>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853" w:author="GEberso" w:date="2012-06-26T10:25:00Z"/>
          <w:rFonts w:ascii="Times New Roman" w:eastAsia="Times New Roman" w:hAnsi="Times New Roman" w:cs="Times New Roman"/>
          <w:color w:val="000000"/>
          <w:sz w:val="24"/>
          <w:szCs w:val="24"/>
        </w:rPr>
      </w:pPr>
      <w:del w:id="1854"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855" w:author="GEberso" w:date="2012-06-26T10:25:00Z"/>
          <w:rFonts w:ascii="Times New Roman" w:eastAsia="Times New Roman" w:hAnsi="Times New Roman" w:cs="Times New Roman"/>
          <w:color w:val="000000"/>
          <w:sz w:val="24"/>
          <w:szCs w:val="24"/>
        </w:rPr>
      </w:pPr>
      <w:del w:id="1856"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857" w:author="GEberso" w:date="2012-06-26T10:25:00Z"/>
          <w:rFonts w:ascii="Times New Roman" w:eastAsia="Times New Roman" w:hAnsi="Times New Roman" w:cs="Times New Roman"/>
          <w:color w:val="000000"/>
          <w:sz w:val="24"/>
          <w:szCs w:val="24"/>
        </w:rPr>
      </w:pPr>
      <w:del w:id="1858"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859" w:author="GEberso" w:date="2012-06-26T10:25:00Z"/>
          <w:rFonts w:ascii="Times New Roman" w:eastAsia="Times New Roman" w:hAnsi="Times New Roman" w:cs="Times New Roman"/>
          <w:color w:val="000000"/>
          <w:sz w:val="24"/>
          <w:szCs w:val="24"/>
        </w:rPr>
      </w:pPr>
      <w:del w:id="1860"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861" w:author="GEberso" w:date="2012-06-26T10:25:00Z"/>
          <w:rFonts w:ascii="Times New Roman" w:eastAsia="Times New Roman" w:hAnsi="Times New Roman" w:cs="Times New Roman"/>
          <w:color w:val="000000"/>
          <w:sz w:val="24"/>
          <w:szCs w:val="24"/>
        </w:rPr>
      </w:pPr>
      <w:del w:id="1862"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863" w:author="GEberso" w:date="2012-06-26T10:25:00Z"/>
          <w:rFonts w:ascii="Times New Roman" w:eastAsia="Times New Roman" w:hAnsi="Times New Roman" w:cs="Times New Roman"/>
          <w:color w:val="000000"/>
          <w:sz w:val="24"/>
          <w:szCs w:val="24"/>
        </w:rPr>
      </w:pPr>
      <w:del w:id="1864"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865" w:author="GEberso" w:date="2012-06-26T10:25:00Z"/>
          <w:rFonts w:ascii="Times New Roman" w:eastAsia="Times New Roman" w:hAnsi="Times New Roman" w:cs="Times New Roman"/>
          <w:color w:val="000000"/>
          <w:sz w:val="24"/>
          <w:szCs w:val="24"/>
        </w:rPr>
      </w:pPr>
      <w:del w:id="1866"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867" w:author="GEberso" w:date="2012-06-26T10:25:00Z"/>
          <w:rFonts w:ascii="Times New Roman" w:eastAsia="Times New Roman" w:hAnsi="Times New Roman" w:cs="Times New Roman"/>
          <w:color w:val="000000"/>
          <w:sz w:val="24"/>
          <w:szCs w:val="24"/>
        </w:rPr>
      </w:pPr>
      <w:del w:id="1868"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869" w:author="GEberso" w:date="2012-06-26T10:25:00Z"/>
          <w:rFonts w:ascii="Times New Roman" w:eastAsia="Times New Roman" w:hAnsi="Times New Roman" w:cs="Times New Roman"/>
          <w:color w:val="000000"/>
          <w:sz w:val="24"/>
          <w:szCs w:val="24"/>
        </w:rPr>
      </w:pPr>
      <w:del w:id="1870" w:author="GEberso" w:date="2012-06-26T10:25:00Z">
        <w:r w:rsidRPr="000862A3" w:rsidDel="00D04C30">
          <w:rPr>
            <w:rFonts w:ascii="Times New Roman" w:eastAsia="Times New Roman" w:hAnsi="Times New Roman" w:cs="Times New Roman"/>
            <w:color w:val="000000"/>
            <w:sz w:val="24"/>
            <w:szCs w:val="24"/>
          </w:rPr>
          <w:delText xml:space="preserve">(c)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w:delText>
        </w:r>
        <w:r w:rsidRPr="000862A3" w:rsidDel="00D04C30">
          <w:rPr>
            <w:rFonts w:ascii="Times New Roman" w:eastAsia="Times New Roman" w:hAnsi="Times New Roman" w:cs="Times New Roman"/>
            <w:color w:val="000000"/>
            <w:sz w:val="24"/>
            <w:szCs w:val="24"/>
          </w:rPr>
          <w:lastRenderedPageBreak/>
          <w:delText>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871" w:author="GEberso" w:date="2012-06-26T10:25:00Z"/>
          <w:rFonts w:ascii="Times New Roman" w:eastAsia="Times New Roman" w:hAnsi="Times New Roman" w:cs="Times New Roman"/>
          <w:color w:val="000000"/>
          <w:sz w:val="24"/>
          <w:szCs w:val="24"/>
        </w:rPr>
      </w:pPr>
      <w:del w:id="1872"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873" w:author="GEberso" w:date="2012-06-26T10:25:00Z"/>
          <w:rFonts w:ascii="Times New Roman" w:eastAsia="Times New Roman" w:hAnsi="Times New Roman" w:cs="Times New Roman"/>
          <w:color w:val="000000"/>
          <w:sz w:val="24"/>
          <w:szCs w:val="24"/>
        </w:rPr>
      </w:pPr>
      <w:del w:id="1874"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875" w:author="GEberso" w:date="2012-06-26T10:25:00Z"/>
          <w:rFonts w:ascii="Times New Roman" w:eastAsia="Times New Roman" w:hAnsi="Times New Roman" w:cs="Times New Roman"/>
          <w:color w:val="000000"/>
          <w:sz w:val="24"/>
          <w:szCs w:val="24"/>
        </w:rPr>
      </w:pPr>
      <w:del w:id="1876"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877" w:author="GEberso" w:date="2012-06-26T10:25:00Z"/>
          <w:rFonts w:ascii="Times New Roman" w:eastAsia="Times New Roman" w:hAnsi="Times New Roman" w:cs="Times New Roman"/>
          <w:color w:val="000000"/>
          <w:sz w:val="24"/>
          <w:szCs w:val="24"/>
        </w:rPr>
      </w:pPr>
      <w:del w:id="1878"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879" w:author="GEberso" w:date="2012-06-26T10:25:00Z"/>
          <w:rFonts w:ascii="Times New Roman" w:eastAsia="Times New Roman" w:hAnsi="Times New Roman" w:cs="Times New Roman"/>
          <w:color w:val="000000"/>
          <w:sz w:val="24"/>
          <w:szCs w:val="24"/>
        </w:rPr>
      </w:pPr>
      <w:del w:id="1880" w:author="GEberso" w:date="2012-06-26T10:25:00Z">
        <w:r w:rsidRPr="000862A3" w:rsidDel="00D04C30">
          <w:rPr>
            <w:rFonts w:ascii="Times New Roman" w:eastAsia="Times New Roman" w:hAnsi="Times New Roman" w:cs="Times New Roman"/>
            <w:color w:val="000000"/>
            <w:sz w:val="24"/>
            <w:szCs w:val="24"/>
          </w:rPr>
          <w:delText>(a)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881" w:author="GEberso" w:date="2012-06-26T10:25:00Z"/>
          <w:rFonts w:ascii="Times New Roman" w:eastAsia="Times New Roman" w:hAnsi="Times New Roman" w:cs="Times New Roman"/>
          <w:color w:val="000000"/>
          <w:sz w:val="24"/>
          <w:szCs w:val="24"/>
        </w:rPr>
      </w:pPr>
      <w:del w:id="1882"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883" w:author="GEberso" w:date="2012-06-26T10:25:00Z"/>
          <w:rFonts w:ascii="Times New Roman" w:eastAsia="Times New Roman" w:hAnsi="Times New Roman" w:cs="Times New Roman"/>
          <w:color w:val="000000"/>
          <w:sz w:val="24"/>
          <w:szCs w:val="24"/>
        </w:rPr>
      </w:pPr>
      <w:del w:id="1884"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885" w:author="GEberso" w:date="2012-06-26T10:25:00Z"/>
          <w:rFonts w:ascii="Times New Roman" w:eastAsia="Times New Roman" w:hAnsi="Times New Roman" w:cs="Times New Roman"/>
          <w:color w:val="000000"/>
          <w:sz w:val="24"/>
          <w:szCs w:val="24"/>
        </w:rPr>
      </w:pPr>
      <w:del w:id="1886" w:author="GEberso" w:date="2012-06-26T10:25:00Z">
        <w:r w:rsidRPr="000862A3" w:rsidDel="00D04C30">
          <w:rPr>
            <w:rFonts w:ascii="Times New Roman" w:eastAsia="Times New Roman" w:hAnsi="Times New Roman" w:cs="Times New Roman"/>
            <w:color w:val="000000"/>
            <w:sz w:val="24"/>
            <w:szCs w:val="24"/>
          </w:rPr>
          <w:delText xml:space="preserve">(d) Field Sample Analyses. Analyze the sorbent trap samples following the same procedures that were used for conducting the spike recovery study. The three sections of the sorbent trap must be analyzed </w:delText>
        </w:r>
        <w:r w:rsidRPr="000862A3" w:rsidDel="00D04C30">
          <w:rPr>
            <w:rFonts w:ascii="Times New Roman" w:eastAsia="Times New Roman" w:hAnsi="Times New Roman" w:cs="Times New Roman"/>
            <w:color w:val="000000"/>
            <w:sz w:val="24"/>
            <w:szCs w:val="24"/>
          </w:rPr>
          <w:lastRenderedPageBreak/>
          <w:delText>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887" w:author="GEberso" w:date="2012-06-26T10:25:00Z"/>
          <w:rFonts w:ascii="Times New Roman" w:eastAsia="Times New Roman" w:hAnsi="Times New Roman" w:cs="Times New Roman"/>
          <w:color w:val="000000"/>
          <w:sz w:val="24"/>
          <w:szCs w:val="24"/>
        </w:rPr>
      </w:pPr>
      <w:del w:id="1888"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889" w:author="GEberso" w:date="2012-06-26T10:25:00Z"/>
          <w:rFonts w:ascii="Times New Roman" w:eastAsia="Times New Roman" w:hAnsi="Times New Roman" w:cs="Times New Roman"/>
          <w:color w:val="000000"/>
          <w:sz w:val="24"/>
          <w:szCs w:val="24"/>
        </w:rPr>
      </w:pPr>
      <w:del w:id="1890"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891" w:author="GEberso" w:date="2012-06-26T10:25:00Z"/>
          <w:rFonts w:ascii="Times New Roman" w:eastAsia="Times New Roman" w:hAnsi="Times New Roman" w:cs="Times New Roman"/>
          <w:color w:val="000000"/>
          <w:sz w:val="24"/>
          <w:szCs w:val="24"/>
        </w:rPr>
      </w:pPr>
      <w:del w:id="1892"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893" w:author="GEberso" w:date="2012-06-26T10:25:00Z"/>
          <w:rFonts w:ascii="Times New Roman" w:eastAsia="Times New Roman" w:hAnsi="Times New Roman" w:cs="Times New Roman"/>
          <w:color w:val="000000"/>
          <w:sz w:val="24"/>
          <w:szCs w:val="24"/>
        </w:rPr>
      </w:pPr>
      <w:del w:id="1894"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895" w:author="GEberso" w:date="2012-06-26T10:25:00Z"/>
          <w:rFonts w:ascii="Times New Roman" w:eastAsia="Times New Roman" w:hAnsi="Times New Roman" w:cs="Times New Roman"/>
          <w:color w:val="000000"/>
          <w:sz w:val="24"/>
          <w:szCs w:val="24"/>
        </w:rPr>
      </w:pPr>
      <w:del w:id="1896"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897" w:author="GEberso" w:date="2012-06-26T10:25:00Z"/>
          <w:rFonts w:ascii="Times New Roman" w:eastAsia="Times New Roman" w:hAnsi="Times New Roman" w:cs="Times New Roman"/>
          <w:color w:val="000000"/>
          <w:sz w:val="24"/>
          <w:szCs w:val="24"/>
        </w:rPr>
      </w:pPr>
      <w:del w:id="1898"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899" w:author="GEberso" w:date="2012-06-26T10:25:00Z"/>
          <w:rFonts w:ascii="Times New Roman" w:eastAsia="Times New Roman" w:hAnsi="Times New Roman" w:cs="Times New Roman"/>
          <w:color w:val="000000"/>
          <w:sz w:val="24"/>
          <w:szCs w:val="24"/>
        </w:rPr>
      </w:pPr>
      <w:del w:id="190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01" w:author="GEberso" w:date="2012-06-26T10:25:00Z"/>
          <w:rFonts w:ascii="Times New Roman" w:eastAsia="Times New Roman" w:hAnsi="Times New Roman" w:cs="Times New Roman"/>
          <w:color w:val="000000"/>
          <w:sz w:val="24"/>
          <w:szCs w:val="24"/>
        </w:rPr>
      </w:pPr>
      <w:del w:id="1902"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903" w:author="GEberso" w:date="2012-06-26T10:25:00Z"/>
          <w:rFonts w:ascii="Times New Roman" w:eastAsia="Times New Roman" w:hAnsi="Times New Roman" w:cs="Times New Roman"/>
          <w:color w:val="000000"/>
          <w:sz w:val="24"/>
          <w:szCs w:val="24"/>
        </w:rPr>
      </w:pPr>
      <w:del w:id="1904"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905" w:author="GEberso" w:date="2012-06-26T10:25:00Z"/>
          <w:rFonts w:ascii="Times New Roman" w:eastAsia="Times New Roman" w:hAnsi="Times New Roman" w:cs="Times New Roman"/>
          <w:color w:val="000000"/>
          <w:sz w:val="24"/>
          <w:szCs w:val="24"/>
        </w:rPr>
      </w:pPr>
      <w:del w:id="1906"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907" w:author="GEberso" w:date="2012-06-26T10:25:00Z"/>
          <w:rFonts w:ascii="Times New Roman" w:eastAsia="Times New Roman" w:hAnsi="Times New Roman" w:cs="Times New Roman"/>
          <w:color w:val="000000"/>
          <w:sz w:val="24"/>
          <w:szCs w:val="24"/>
        </w:rPr>
      </w:pPr>
      <w:del w:id="1908"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909" w:author="GEberso" w:date="2012-06-26T10:25:00Z"/>
          <w:rFonts w:ascii="Times New Roman" w:eastAsia="Times New Roman" w:hAnsi="Times New Roman" w:cs="Times New Roman"/>
          <w:color w:val="000000"/>
          <w:sz w:val="24"/>
          <w:szCs w:val="24"/>
        </w:rPr>
      </w:pPr>
      <w:del w:id="1910"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911" w:author="GEberso" w:date="2012-06-26T10:25:00Z"/>
          <w:rFonts w:ascii="Times New Roman" w:eastAsia="Times New Roman" w:hAnsi="Times New Roman" w:cs="Times New Roman"/>
          <w:color w:val="000000"/>
          <w:sz w:val="24"/>
          <w:szCs w:val="24"/>
        </w:rPr>
      </w:pPr>
      <w:del w:id="1912"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13" w:author="GEberso" w:date="2012-06-26T10:25:00Z"/>
          <w:rFonts w:ascii="Times New Roman" w:eastAsia="Times New Roman" w:hAnsi="Times New Roman" w:cs="Times New Roman"/>
          <w:color w:val="000000"/>
          <w:sz w:val="24"/>
          <w:szCs w:val="24"/>
        </w:rPr>
      </w:pPr>
      <w:del w:id="1914"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915" w:author="GEberso" w:date="2012-06-26T10:25:00Z"/>
          <w:rFonts w:ascii="Times New Roman" w:eastAsia="Times New Roman" w:hAnsi="Times New Roman" w:cs="Times New Roman"/>
          <w:color w:val="000000"/>
          <w:sz w:val="24"/>
          <w:szCs w:val="24"/>
        </w:rPr>
      </w:pPr>
      <w:del w:id="1916"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917" w:author="GEberso" w:date="2012-06-26T10:25:00Z"/>
          <w:rFonts w:ascii="Times New Roman" w:eastAsia="Times New Roman" w:hAnsi="Times New Roman" w:cs="Times New Roman"/>
          <w:color w:val="000000"/>
          <w:sz w:val="24"/>
          <w:szCs w:val="24"/>
        </w:rPr>
      </w:pPr>
      <w:del w:id="1918"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919" w:author="GEberso" w:date="2012-06-26T10:25:00Z"/>
          <w:rFonts w:ascii="Times New Roman" w:eastAsia="Times New Roman" w:hAnsi="Times New Roman" w:cs="Times New Roman"/>
          <w:color w:val="000000"/>
          <w:sz w:val="24"/>
          <w:szCs w:val="24"/>
        </w:rPr>
      </w:pPr>
      <w:del w:id="1920"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921" w:author="GEberso" w:date="2012-06-26T10:25:00Z"/>
          <w:rFonts w:ascii="Times New Roman" w:eastAsia="Times New Roman" w:hAnsi="Times New Roman" w:cs="Times New Roman"/>
          <w:color w:val="000000"/>
          <w:sz w:val="24"/>
          <w:szCs w:val="24"/>
        </w:rPr>
      </w:pPr>
      <w:del w:id="1922"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923" w:author="GEberso" w:date="2012-06-26T10:25:00Z"/>
          <w:rFonts w:ascii="Times New Roman" w:eastAsia="Times New Roman" w:hAnsi="Times New Roman" w:cs="Times New Roman"/>
          <w:color w:val="000000"/>
          <w:sz w:val="24"/>
          <w:szCs w:val="24"/>
        </w:rPr>
      </w:pPr>
      <w:del w:id="1924"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925" w:author="GEberso" w:date="2012-06-26T10:25:00Z"/>
          <w:rFonts w:ascii="Times New Roman" w:eastAsia="Times New Roman" w:hAnsi="Times New Roman" w:cs="Times New Roman"/>
          <w:color w:val="000000"/>
          <w:sz w:val="24"/>
          <w:szCs w:val="24"/>
        </w:rPr>
      </w:pPr>
      <w:del w:id="1926"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927" w:author="GEberso" w:date="2012-06-26T10:25:00Z"/>
          <w:rFonts w:ascii="Times New Roman" w:eastAsia="Times New Roman" w:hAnsi="Times New Roman" w:cs="Times New Roman"/>
          <w:color w:val="000000"/>
          <w:sz w:val="24"/>
          <w:szCs w:val="24"/>
        </w:rPr>
      </w:pPr>
      <w:del w:id="192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29" w:author="GEberso" w:date="2012-06-26T10:25:00Z"/>
          <w:rFonts w:ascii="Times New Roman" w:eastAsia="Times New Roman" w:hAnsi="Times New Roman" w:cs="Times New Roman"/>
          <w:color w:val="000000"/>
          <w:sz w:val="24"/>
          <w:szCs w:val="24"/>
        </w:rPr>
      </w:pPr>
      <w:del w:id="1930"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931" w:author="GEberso" w:date="2012-06-26T10:25:00Z"/>
          <w:rFonts w:ascii="Times New Roman" w:eastAsia="Times New Roman" w:hAnsi="Times New Roman" w:cs="Times New Roman"/>
          <w:color w:val="000000"/>
          <w:sz w:val="24"/>
          <w:szCs w:val="24"/>
        </w:rPr>
      </w:pPr>
      <w:del w:id="1932"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933" w:author="GEberso" w:date="2012-06-26T10:25:00Z"/>
          <w:rFonts w:ascii="Times New Roman" w:eastAsia="Times New Roman" w:hAnsi="Times New Roman" w:cs="Times New Roman"/>
          <w:color w:val="000000"/>
          <w:sz w:val="24"/>
          <w:szCs w:val="24"/>
        </w:rPr>
      </w:pPr>
      <w:del w:id="1934"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935" w:author="GEberso" w:date="2012-06-26T10:25:00Z"/>
          <w:rFonts w:ascii="Times New Roman" w:eastAsia="Times New Roman" w:hAnsi="Times New Roman" w:cs="Times New Roman"/>
          <w:color w:val="000000"/>
          <w:sz w:val="24"/>
          <w:szCs w:val="24"/>
        </w:rPr>
      </w:pPr>
      <w:del w:id="1936"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937" w:author="GEberso" w:date="2012-06-26T10:25:00Z"/>
          <w:rFonts w:ascii="Times New Roman" w:eastAsia="Times New Roman" w:hAnsi="Times New Roman" w:cs="Times New Roman"/>
          <w:color w:val="000000"/>
          <w:sz w:val="24"/>
          <w:szCs w:val="24"/>
        </w:rPr>
      </w:pPr>
      <w:del w:id="1938"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1939" w:author="GEberso" w:date="2012-06-26T10:25:00Z"/>
          <w:rFonts w:ascii="Times New Roman" w:eastAsia="Times New Roman" w:hAnsi="Times New Roman" w:cs="Times New Roman"/>
          <w:color w:val="000000"/>
          <w:sz w:val="24"/>
          <w:szCs w:val="24"/>
        </w:rPr>
      </w:pPr>
      <w:del w:id="194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41" w:author="GEberso" w:date="2012-06-26T10:25:00Z"/>
          <w:rFonts w:ascii="Times New Roman" w:eastAsia="Times New Roman" w:hAnsi="Times New Roman" w:cs="Times New Roman"/>
          <w:color w:val="000000"/>
          <w:sz w:val="24"/>
          <w:szCs w:val="24"/>
        </w:rPr>
      </w:pPr>
      <w:del w:id="1942" w:author="GEberso" w:date="2012-06-26T10:25:00Z">
        <w:r w:rsidRPr="000862A3" w:rsidDel="00D04C30">
          <w:rPr>
            <w:rFonts w:ascii="Times New Roman" w:eastAsia="Times New Roman" w:hAnsi="Times New Roman" w:cs="Times New Roman"/>
            <w:color w:val="000000"/>
            <w:sz w:val="24"/>
            <w:szCs w:val="24"/>
          </w:rPr>
          <w:lastRenderedPageBreak/>
          <w:delText>%B = Percent breakthrough</w:delText>
        </w:r>
      </w:del>
    </w:p>
    <w:p w:rsidR="00D04C30" w:rsidRPr="000862A3" w:rsidDel="00D04C30" w:rsidRDefault="00D04C30" w:rsidP="00D04C30">
      <w:pPr>
        <w:shd w:val="clear" w:color="auto" w:fill="FFFFFF"/>
        <w:spacing w:after="0" w:line="240" w:lineRule="auto"/>
        <w:rPr>
          <w:del w:id="1943" w:author="GEberso" w:date="2012-06-26T10:25:00Z"/>
          <w:rFonts w:ascii="Times New Roman" w:eastAsia="Times New Roman" w:hAnsi="Times New Roman" w:cs="Times New Roman"/>
          <w:color w:val="000000"/>
          <w:sz w:val="24"/>
          <w:szCs w:val="24"/>
        </w:rPr>
      </w:pPr>
      <w:del w:id="1944"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1945" w:author="GEberso" w:date="2012-06-26T10:25:00Z"/>
          <w:rFonts w:ascii="Times New Roman" w:eastAsia="Times New Roman" w:hAnsi="Times New Roman" w:cs="Times New Roman"/>
          <w:color w:val="000000"/>
          <w:sz w:val="24"/>
          <w:szCs w:val="24"/>
        </w:rPr>
      </w:pPr>
      <w:del w:id="1946"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1947" w:author="GEberso" w:date="2012-06-26T10:25:00Z"/>
          <w:rFonts w:ascii="Times New Roman" w:eastAsia="Times New Roman" w:hAnsi="Times New Roman" w:cs="Times New Roman"/>
          <w:color w:val="000000"/>
          <w:sz w:val="24"/>
          <w:szCs w:val="24"/>
        </w:rPr>
      </w:pPr>
      <w:del w:id="1948"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1949" w:author="GEberso" w:date="2012-06-26T10:25:00Z"/>
          <w:rFonts w:ascii="Times New Roman" w:eastAsia="Times New Roman" w:hAnsi="Times New Roman" w:cs="Times New Roman"/>
          <w:color w:val="000000"/>
          <w:sz w:val="24"/>
          <w:szCs w:val="24"/>
        </w:rPr>
      </w:pPr>
      <w:del w:id="1950"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1951" w:author="GEberso" w:date="2012-06-26T10:25:00Z"/>
          <w:rFonts w:ascii="Times New Roman" w:eastAsia="Times New Roman" w:hAnsi="Times New Roman" w:cs="Times New Roman"/>
          <w:color w:val="000000"/>
          <w:sz w:val="24"/>
          <w:szCs w:val="24"/>
        </w:rPr>
      </w:pPr>
      <w:del w:id="1952"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53" w:author="GEberso" w:date="2012-06-26T10:25:00Z"/>
          <w:rFonts w:ascii="Times New Roman" w:eastAsia="Times New Roman" w:hAnsi="Times New Roman" w:cs="Times New Roman"/>
          <w:color w:val="000000"/>
          <w:sz w:val="24"/>
          <w:szCs w:val="24"/>
        </w:rPr>
      </w:pPr>
      <w:del w:id="1954"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1955" w:author="GEberso" w:date="2012-06-26T10:25:00Z"/>
          <w:rFonts w:ascii="Times New Roman" w:eastAsia="Times New Roman" w:hAnsi="Times New Roman" w:cs="Times New Roman"/>
          <w:color w:val="000000"/>
          <w:sz w:val="24"/>
          <w:szCs w:val="24"/>
        </w:rPr>
      </w:pPr>
      <w:del w:id="1956"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1957" w:author="GEberso" w:date="2012-06-26T10:25:00Z"/>
          <w:rFonts w:ascii="Times New Roman" w:eastAsia="Times New Roman" w:hAnsi="Times New Roman" w:cs="Times New Roman"/>
          <w:color w:val="000000"/>
          <w:sz w:val="24"/>
          <w:szCs w:val="24"/>
        </w:rPr>
      </w:pPr>
      <w:del w:id="1958"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1959" w:author="GEberso" w:date="2012-06-26T10:25:00Z"/>
          <w:rFonts w:ascii="Times New Roman" w:eastAsia="Times New Roman" w:hAnsi="Times New Roman" w:cs="Times New Roman"/>
          <w:color w:val="000000"/>
          <w:sz w:val="24"/>
          <w:szCs w:val="24"/>
        </w:rPr>
      </w:pPr>
      <w:del w:id="1960"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961" w:author="GEberso" w:date="2012-06-26T10:25:00Z"/>
          <w:rFonts w:ascii="Times New Roman" w:eastAsia="Times New Roman" w:hAnsi="Times New Roman" w:cs="Times New Roman"/>
          <w:color w:val="000000"/>
          <w:sz w:val="24"/>
          <w:szCs w:val="24"/>
        </w:rPr>
      </w:pPr>
      <w:del w:id="1962"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963" w:author="GEberso" w:date="2012-06-26T10:25:00Z"/>
          <w:rFonts w:ascii="Times New Roman" w:eastAsia="Times New Roman" w:hAnsi="Times New Roman" w:cs="Times New Roman"/>
          <w:color w:val="000000"/>
          <w:sz w:val="24"/>
          <w:szCs w:val="24"/>
        </w:rPr>
      </w:pPr>
      <w:del w:id="1964"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1965" w:author="GEberso" w:date="2012-06-26T10:25:00Z"/>
          <w:rFonts w:ascii="Times New Roman" w:eastAsia="Times New Roman" w:hAnsi="Times New Roman" w:cs="Times New Roman"/>
          <w:color w:val="000000"/>
          <w:sz w:val="24"/>
          <w:szCs w:val="24"/>
        </w:rPr>
      </w:pPr>
      <w:del w:id="1966"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1967" w:author="GEberso" w:date="2012-06-26T10:25:00Z"/>
          <w:rFonts w:ascii="Times New Roman" w:eastAsia="Times New Roman" w:hAnsi="Times New Roman" w:cs="Times New Roman"/>
          <w:color w:val="000000"/>
          <w:sz w:val="24"/>
          <w:szCs w:val="24"/>
        </w:rPr>
      </w:pPr>
      <w:del w:id="196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69" w:author="GEberso" w:date="2012-06-26T10:25:00Z"/>
          <w:rFonts w:ascii="Times New Roman" w:eastAsia="Times New Roman" w:hAnsi="Times New Roman" w:cs="Times New Roman"/>
          <w:color w:val="000000"/>
          <w:sz w:val="24"/>
          <w:szCs w:val="24"/>
        </w:rPr>
      </w:pPr>
      <w:del w:id="1970"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1971" w:author="GEberso" w:date="2012-06-26T10:25:00Z"/>
          <w:rFonts w:ascii="Times New Roman" w:eastAsia="Times New Roman" w:hAnsi="Times New Roman" w:cs="Times New Roman"/>
          <w:color w:val="000000"/>
          <w:sz w:val="24"/>
          <w:szCs w:val="24"/>
        </w:rPr>
      </w:pPr>
      <w:del w:id="1972"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1973" w:author="GEberso" w:date="2012-06-26T10:25:00Z"/>
          <w:rFonts w:ascii="Times New Roman" w:eastAsia="Times New Roman" w:hAnsi="Times New Roman" w:cs="Times New Roman"/>
          <w:color w:val="000000"/>
          <w:sz w:val="24"/>
          <w:szCs w:val="24"/>
        </w:rPr>
      </w:pPr>
      <w:del w:id="1974"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1975" w:author="GEberso" w:date="2012-06-26T10:25:00Z"/>
          <w:rFonts w:ascii="Times New Roman" w:eastAsia="Times New Roman" w:hAnsi="Times New Roman" w:cs="Times New Roman"/>
          <w:color w:val="000000"/>
          <w:sz w:val="24"/>
          <w:szCs w:val="24"/>
        </w:rPr>
      </w:pPr>
      <w:del w:id="1976"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1977" w:author="GEberso" w:date="2012-06-26T10:25:00Z"/>
          <w:rFonts w:ascii="Times New Roman" w:eastAsia="Times New Roman" w:hAnsi="Times New Roman" w:cs="Times New Roman"/>
          <w:color w:val="000000"/>
          <w:sz w:val="24"/>
          <w:szCs w:val="24"/>
        </w:rPr>
      </w:pPr>
      <w:del w:id="1978"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1979" w:author="GEberso" w:date="2012-06-26T10:25:00Z"/>
          <w:rFonts w:ascii="Times New Roman" w:eastAsia="Times New Roman" w:hAnsi="Times New Roman" w:cs="Times New Roman"/>
          <w:color w:val="000000"/>
          <w:sz w:val="24"/>
          <w:szCs w:val="24"/>
        </w:rPr>
      </w:pPr>
      <w:del w:id="198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81" w:author="GEberso" w:date="2012-06-26T10:25:00Z"/>
          <w:rFonts w:ascii="Times New Roman" w:eastAsia="Times New Roman" w:hAnsi="Times New Roman" w:cs="Times New Roman"/>
          <w:color w:val="000000"/>
          <w:sz w:val="24"/>
          <w:szCs w:val="24"/>
        </w:rPr>
      </w:pPr>
      <w:del w:id="1982"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1983" w:author="GEberso" w:date="2012-06-26T10:25:00Z"/>
          <w:rFonts w:ascii="Times New Roman" w:eastAsia="Times New Roman" w:hAnsi="Times New Roman" w:cs="Times New Roman"/>
          <w:color w:val="000000"/>
          <w:sz w:val="24"/>
          <w:szCs w:val="24"/>
        </w:rPr>
      </w:pPr>
      <w:del w:id="1984"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1985" w:author="GEberso" w:date="2012-06-26T10:25:00Z"/>
          <w:rFonts w:ascii="Times New Roman" w:eastAsia="Times New Roman" w:hAnsi="Times New Roman" w:cs="Times New Roman"/>
          <w:color w:val="000000"/>
          <w:sz w:val="24"/>
          <w:szCs w:val="24"/>
        </w:rPr>
      </w:pPr>
      <w:del w:id="1986"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1987" w:author="GEberso" w:date="2012-06-26T10:25:00Z"/>
          <w:rFonts w:ascii="Times New Roman" w:eastAsia="Times New Roman" w:hAnsi="Times New Roman" w:cs="Times New Roman"/>
          <w:color w:val="000000"/>
          <w:sz w:val="24"/>
          <w:szCs w:val="24"/>
        </w:rPr>
      </w:pPr>
      <w:del w:id="1988"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1989" w:author="GEberso" w:date="2012-06-26T10:25:00Z"/>
          <w:rFonts w:ascii="Times New Roman" w:eastAsia="Times New Roman" w:hAnsi="Times New Roman" w:cs="Times New Roman"/>
          <w:color w:val="000000"/>
          <w:sz w:val="24"/>
          <w:szCs w:val="24"/>
        </w:rPr>
      </w:pPr>
      <w:del w:id="1990"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1991" w:author="GEberso" w:date="2012-06-26T10:25:00Z"/>
          <w:rFonts w:ascii="Times New Roman" w:eastAsia="Times New Roman" w:hAnsi="Times New Roman" w:cs="Times New Roman"/>
          <w:color w:val="000000"/>
          <w:sz w:val="24"/>
          <w:szCs w:val="24"/>
        </w:rPr>
      </w:pPr>
      <w:del w:id="199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99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994" w:author="GEberso" w:date="2012-06-26T10:25:00Z"/>
          <w:rFonts w:ascii="Times New Roman" w:eastAsia="Times New Roman" w:hAnsi="Times New Roman" w:cs="Times New Roman"/>
          <w:color w:val="000000"/>
          <w:sz w:val="24"/>
          <w:szCs w:val="24"/>
        </w:rPr>
      </w:pPr>
      <w:del w:id="1995"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1996" w:author="GEberso" w:date="2012-06-26T10:25:00Z"/>
          <w:rFonts w:ascii="Times New Roman" w:eastAsia="Times New Roman" w:hAnsi="Times New Roman" w:cs="Times New Roman"/>
          <w:color w:val="000000"/>
          <w:sz w:val="24"/>
          <w:szCs w:val="24"/>
        </w:rPr>
      </w:pPr>
      <w:del w:id="1997"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1998" w:author="GEberso" w:date="2012-06-26T10:25:00Z"/>
          <w:rFonts w:ascii="Times New Roman" w:eastAsia="Times New Roman" w:hAnsi="Times New Roman" w:cs="Times New Roman"/>
          <w:color w:val="000000"/>
          <w:sz w:val="24"/>
          <w:szCs w:val="24"/>
        </w:rPr>
      </w:pPr>
      <w:del w:id="1999"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2000" w:author="GEberso" w:date="2012-06-26T10:25:00Z"/>
          <w:rFonts w:ascii="Times New Roman" w:eastAsia="Times New Roman" w:hAnsi="Times New Roman" w:cs="Times New Roman"/>
          <w:color w:val="000000"/>
          <w:sz w:val="24"/>
          <w:szCs w:val="24"/>
        </w:rPr>
      </w:pPr>
      <w:del w:id="2001"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2002" w:author="GEberso" w:date="2012-06-26T10:25:00Z"/>
          <w:rFonts w:ascii="Times New Roman" w:eastAsia="Times New Roman" w:hAnsi="Times New Roman" w:cs="Times New Roman"/>
          <w:color w:val="000000"/>
          <w:sz w:val="24"/>
          <w:szCs w:val="24"/>
        </w:rPr>
      </w:pPr>
      <w:del w:id="2003" w:author="GEberso" w:date="2012-06-26T10:25:00Z">
        <w:r w:rsidRPr="000862A3" w:rsidDel="00D04C30">
          <w:rPr>
            <w:rFonts w:ascii="Times New Roman" w:eastAsia="Times New Roman" w:hAnsi="Times New Roman" w:cs="Times New Roman"/>
            <w:color w:val="000000"/>
            <w:sz w:val="24"/>
            <w:szCs w:val="24"/>
          </w:rPr>
          <w:delText xml:space="preserve">(2) Audit decertification. Whenever both an audit of a monitoring system and a review of the initial certification or recertification application reveal that any monitoring system should not have been </w:delText>
        </w:r>
        <w:r w:rsidRPr="000862A3" w:rsidDel="00D04C30">
          <w:rPr>
            <w:rFonts w:ascii="Times New Roman" w:eastAsia="Times New Roman" w:hAnsi="Times New Roman" w:cs="Times New Roman"/>
            <w:color w:val="000000"/>
            <w:sz w:val="24"/>
            <w:szCs w:val="24"/>
          </w:rPr>
          <w:lastRenderedPageBreak/>
          <w:delText>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2004" w:author="GEberso" w:date="2012-06-26T10:25:00Z"/>
          <w:rFonts w:ascii="Times New Roman" w:eastAsia="Times New Roman" w:hAnsi="Times New Roman" w:cs="Times New Roman"/>
          <w:color w:val="000000"/>
          <w:sz w:val="24"/>
          <w:szCs w:val="24"/>
        </w:rPr>
      </w:pPr>
      <w:del w:id="2005" w:author="GEberso" w:date="2012-06-26T10:25:00Z">
        <w:r w:rsidRPr="000862A3" w:rsidDel="00D04C30">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5B38D1" w:rsidRDefault="00D04C30" w:rsidP="005B38D1">
      <w:pPr>
        <w:shd w:val="clear" w:color="auto" w:fill="FFFFFF"/>
        <w:spacing w:after="0" w:line="240" w:lineRule="auto"/>
        <w:rPr>
          <w:ins w:id="2006" w:author="GEberso" w:date="2012-06-26T10:25:00Z"/>
          <w:rFonts w:ascii="Times New Roman" w:eastAsia="Times New Roman" w:hAnsi="Times New Roman" w:cs="Times New Roman"/>
          <w:color w:val="000000"/>
          <w:sz w:val="24"/>
          <w:szCs w:val="24"/>
        </w:rPr>
        <w:pPrChange w:id="2007" w:author="GEberso" w:date="2012-06-26T10:25:00Z">
          <w:pPr>
            <w:shd w:val="clear" w:color="auto" w:fill="FFFFFF"/>
            <w:spacing w:after="0" w:line="240" w:lineRule="auto"/>
            <w:jc w:val="center"/>
          </w:pPr>
        </w:pPrChange>
      </w:pPr>
      <w:del w:id="200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2009"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2010" w:author="GEberso" w:date="2012-06-01T11:46:00Z"/>
          <w:rFonts w:ascii="Times New Roman" w:eastAsia="Times New Roman" w:hAnsi="Times New Roman" w:cs="Times New Roman"/>
          <w:color w:val="000000"/>
          <w:sz w:val="24"/>
          <w:szCs w:val="24"/>
        </w:rPr>
      </w:pPr>
      <w:del w:id="2011"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2012" w:author="GEberso" w:date="2012-06-01T11:46:00Z"/>
          <w:rFonts w:ascii="Times New Roman" w:eastAsia="Times New Roman" w:hAnsi="Times New Roman" w:cs="Times New Roman"/>
          <w:color w:val="000000"/>
          <w:sz w:val="24"/>
          <w:szCs w:val="24"/>
        </w:rPr>
      </w:pPr>
      <w:del w:id="2013"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2014" w:author="GEberso" w:date="2012-06-01T11:46:00Z"/>
          <w:rFonts w:ascii="Times New Roman" w:eastAsia="Times New Roman" w:hAnsi="Times New Roman" w:cs="Times New Roman"/>
          <w:color w:val="000000"/>
          <w:sz w:val="24"/>
          <w:szCs w:val="24"/>
        </w:rPr>
      </w:pPr>
      <w:del w:id="2015"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2016" w:author="GEberso" w:date="2012-06-01T11:46:00Z"/>
          <w:rFonts w:ascii="Times New Roman" w:eastAsia="Times New Roman" w:hAnsi="Times New Roman" w:cs="Times New Roman"/>
          <w:color w:val="000000"/>
          <w:sz w:val="24"/>
          <w:szCs w:val="24"/>
        </w:rPr>
      </w:pPr>
      <w:del w:id="2017"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2018" w:author="GEberso" w:date="2012-06-01T11:46:00Z"/>
          <w:rFonts w:ascii="Times New Roman" w:eastAsia="Times New Roman" w:hAnsi="Times New Roman" w:cs="Times New Roman"/>
          <w:color w:val="000000"/>
          <w:sz w:val="24"/>
          <w:szCs w:val="24"/>
        </w:rPr>
      </w:pPr>
      <w:del w:id="2019"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2020" w:author="GEberso" w:date="2012-06-01T11:46:00Z"/>
          <w:rFonts w:ascii="Times New Roman" w:eastAsia="Times New Roman" w:hAnsi="Times New Roman" w:cs="Times New Roman"/>
          <w:color w:val="000000"/>
          <w:sz w:val="24"/>
          <w:szCs w:val="24"/>
        </w:rPr>
      </w:pPr>
      <w:del w:id="2021" w:author="GEberso" w:date="2012-06-01T11:46:00Z">
        <w:r w:rsidRPr="000862A3" w:rsidDel="00D4668B">
          <w:rPr>
            <w:rFonts w:ascii="Times New Roman" w:eastAsia="Times New Roman" w:hAnsi="Times New Roman" w:cs="Times New Roman"/>
            <w:color w:val="000000"/>
            <w:sz w:val="24"/>
            <w:szCs w:val="24"/>
          </w:rPr>
          <w:delText xml:space="preserve">(3)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w:delText>
        </w:r>
        <w:r w:rsidRPr="000862A3" w:rsidDel="00D4668B">
          <w:rPr>
            <w:rFonts w:ascii="Times New Roman" w:eastAsia="Times New Roman" w:hAnsi="Times New Roman" w:cs="Times New Roman"/>
            <w:color w:val="000000"/>
            <w:sz w:val="24"/>
            <w:szCs w:val="24"/>
          </w:rPr>
          <w:lastRenderedPageBreak/>
          <w:delText>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2022" w:author="GEberso" w:date="2012-06-01T11:46:00Z"/>
          <w:rFonts w:ascii="Times New Roman" w:eastAsia="Times New Roman" w:hAnsi="Times New Roman" w:cs="Times New Roman"/>
          <w:color w:val="000000"/>
          <w:sz w:val="24"/>
          <w:szCs w:val="24"/>
        </w:rPr>
      </w:pPr>
      <w:del w:id="2023"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2024"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2025" w:author="GEberso" w:date="2012-06-01T11:46:00Z"/>
          <w:rFonts w:ascii="Times New Roman" w:eastAsia="Times New Roman" w:hAnsi="Times New Roman" w:cs="Times New Roman"/>
          <w:color w:val="000000"/>
          <w:sz w:val="24"/>
          <w:szCs w:val="24"/>
        </w:rPr>
      </w:pPr>
      <w:del w:id="2026"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2027" w:author="GEberso" w:date="2012-06-01T11:46:00Z"/>
          <w:rFonts w:ascii="Times New Roman" w:eastAsia="Times New Roman" w:hAnsi="Times New Roman" w:cs="Times New Roman"/>
          <w:color w:val="000000"/>
          <w:sz w:val="24"/>
          <w:szCs w:val="24"/>
        </w:rPr>
      </w:pPr>
      <w:del w:id="2028"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2029" w:author="GEberso" w:date="2012-06-01T11:46:00Z"/>
          <w:rFonts w:ascii="Times New Roman" w:eastAsia="Times New Roman" w:hAnsi="Times New Roman" w:cs="Times New Roman"/>
          <w:color w:val="000000"/>
          <w:sz w:val="24"/>
          <w:szCs w:val="24"/>
        </w:rPr>
      </w:pPr>
      <w:del w:id="2030"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2031" w:author="GEberso" w:date="2012-06-01T11:46:00Z"/>
          <w:rFonts w:ascii="Times New Roman" w:eastAsia="Times New Roman" w:hAnsi="Times New Roman" w:cs="Times New Roman"/>
          <w:color w:val="000000"/>
          <w:sz w:val="24"/>
          <w:szCs w:val="24"/>
        </w:rPr>
      </w:pPr>
      <w:del w:id="2032"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2033" w:author="GEberso" w:date="2012-06-01T11:46:00Z"/>
          <w:rFonts w:ascii="Times New Roman" w:eastAsia="Times New Roman" w:hAnsi="Times New Roman" w:cs="Times New Roman"/>
          <w:color w:val="000000"/>
          <w:sz w:val="24"/>
          <w:szCs w:val="24"/>
        </w:rPr>
      </w:pPr>
      <w:del w:id="2034"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2035" w:author="GEberso" w:date="2012-06-01T11:46:00Z"/>
          <w:rFonts w:ascii="Times New Roman" w:eastAsia="Times New Roman" w:hAnsi="Times New Roman" w:cs="Times New Roman"/>
          <w:color w:val="000000"/>
          <w:sz w:val="24"/>
          <w:szCs w:val="24"/>
        </w:rPr>
      </w:pPr>
      <w:del w:id="2036"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2037" w:author="GEberso" w:date="2012-06-01T11:46:00Z"/>
          <w:rFonts w:ascii="Times New Roman" w:eastAsia="Times New Roman" w:hAnsi="Times New Roman" w:cs="Times New Roman"/>
          <w:color w:val="000000"/>
          <w:sz w:val="24"/>
          <w:szCs w:val="24"/>
        </w:rPr>
      </w:pPr>
      <w:del w:id="2038"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2039" w:author="GEberso" w:date="2012-06-01T11:46:00Z"/>
          <w:rFonts w:ascii="Times New Roman" w:eastAsia="Times New Roman" w:hAnsi="Times New Roman" w:cs="Times New Roman"/>
          <w:color w:val="000000"/>
          <w:sz w:val="24"/>
          <w:szCs w:val="24"/>
        </w:rPr>
      </w:pPr>
      <w:del w:id="2040"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2041" w:author="GEberso" w:date="2012-06-01T11:46:00Z"/>
          <w:rFonts w:ascii="Times New Roman" w:eastAsia="Times New Roman" w:hAnsi="Times New Roman" w:cs="Times New Roman"/>
          <w:color w:val="000000"/>
          <w:sz w:val="24"/>
          <w:szCs w:val="24"/>
        </w:rPr>
      </w:pPr>
      <w:del w:id="2042"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2043" w:author="GEberso" w:date="2012-06-01T11:46:00Z"/>
          <w:rFonts w:ascii="Times New Roman" w:eastAsia="Times New Roman" w:hAnsi="Times New Roman" w:cs="Times New Roman"/>
          <w:color w:val="000000"/>
          <w:sz w:val="24"/>
          <w:szCs w:val="24"/>
        </w:rPr>
      </w:pPr>
      <w:del w:id="2044" w:author="GEberso" w:date="2012-06-01T11:46:00Z">
        <w:r w:rsidRPr="000862A3" w:rsidDel="00D4668B">
          <w:rPr>
            <w:rFonts w:ascii="Times New Roman" w:eastAsia="Times New Roman" w:hAnsi="Times New Roman" w:cs="Times New Roman"/>
            <w:color w:val="000000"/>
            <w:sz w:val="24"/>
            <w:szCs w:val="24"/>
          </w:rPr>
          <w:delText xml:space="preserve">(6)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w:delText>
        </w:r>
        <w:r w:rsidRPr="000862A3" w:rsidDel="00D4668B">
          <w:rPr>
            <w:rFonts w:ascii="Times New Roman" w:eastAsia="Times New Roman" w:hAnsi="Times New Roman" w:cs="Times New Roman"/>
            <w:color w:val="000000"/>
            <w:sz w:val="24"/>
            <w:szCs w:val="24"/>
          </w:rPr>
          <w:lastRenderedPageBreak/>
          <w:delText>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2045" w:author="GEberso" w:date="2012-06-01T11:46:00Z"/>
          <w:rFonts w:ascii="Times New Roman" w:eastAsia="Times New Roman" w:hAnsi="Times New Roman" w:cs="Times New Roman"/>
          <w:color w:val="000000"/>
          <w:sz w:val="24"/>
          <w:szCs w:val="24"/>
        </w:rPr>
      </w:pPr>
      <w:del w:id="2046"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2047"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2048" w:author="Owner" w:date="2012-05-24T13:42:00Z"/>
          <w:rFonts w:ascii="Times New Roman" w:eastAsia="Times New Roman" w:hAnsi="Times New Roman" w:cs="Times New Roman"/>
          <w:color w:val="000000"/>
          <w:sz w:val="24"/>
          <w:szCs w:val="24"/>
        </w:rPr>
      </w:pPr>
      <w:del w:id="2049" w:author="Owner" w:date="2012-05-24T13:35:00Z">
        <w:r w:rsidRPr="000862A3" w:rsidDel="005E5106">
          <w:rPr>
            <w:rFonts w:ascii="Times New Roman" w:eastAsia="Times New Roman" w:hAnsi="Times New Roman" w:cs="Times New Roman"/>
            <w:color w:val="000000"/>
            <w:sz w:val="24"/>
            <w:szCs w:val="24"/>
          </w:rPr>
          <w:delText xml:space="preserve">(1) </w:delText>
        </w:r>
      </w:del>
      <w:del w:id="2050"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generating unit must maintain </w:t>
      </w:r>
      <w:del w:id="2051"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2052"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2053" w:author="Owner" w:date="2012-05-24T13:37:00Z">
        <w:r w:rsidR="005E5106">
          <w:rPr>
            <w:rFonts w:ascii="Times New Roman" w:eastAsia="Times New Roman" w:hAnsi="Times New Roman" w:cs="Times New Roman"/>
            <w:color w:val="000000"/>
            <w:sz w:val="24"/>
            <w:szCs w:val="24"/>
          </w:rPr>
          <w:t>required in OAR 340-228-</w:t>
        </w:r>
      </w:ins>
      <w:ins w:id="2054" w:author="Owner" w:date="2012-05-24T13:39:00Z">
        <w:r w:rsidR="00767F48">
          <w:rPr>
            <w:rFonts w:ascii="Times New Roman" w:eastAsia="Times New Roman" w:hAnsi="Times New Roman" w:cs="Times New Roman"/>
            <w:color w:val="000000"/>
            <w:sz w:val="24"/>
            <w:szCs w:val="24"/>
          </w:rPr>
          <w:t>0606, 0609, 0637 and 0639 and 40 CFR part 63 subpart UUUUU</w:t>
        </w:r>
      </w:ins>
      <w:ins w:id="2055"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2056" w:author="Owner" w:date="2012-05-24T13:41:00Z"/>
          <w:rFonts w:ascii="Times New Roman" w:eastAsia="Times New Roman" w:hAnsi="Times New Roman" w:cs="Times New Roman"/>
          <w:color w:val="000000"/>
          <w:sz w:val="24"/>
          <w:szCs w:val="24"/>
        </w:rPr>
      </w:pPr>
      <w:del w:id="2057" w:author="Owner" w:date="2012-05-24T13:42:00Z">
        <w:r w:rsidRPr="000862A3" w:rsidDel="00767F48">
          <w:rPr>
            <w:rFonts w:ascii="Times New Roman" w:eastAsia="Times New Roman" w:hAnsi="Times New Roman" w:cs="Times New Roman"/>
            <w:color w:val="000000"/>
            <w:sz w:val="24"/>
            <w:szCs w:val="24"/>
          </w:rPr>
          <w:delText xml:space="preserve"> </w:delText>
        </w:r>
      </w:del>
      <w:del w:id="2058"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2059"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2060"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2061" w:author="Owner" w:date="2012-05-24T13:35:00Z"/>
          <w:rFonts w:ascii="Times New Roman" w:eastAsia="Times New Roman" w:hAnsi="Times New Roman" w:cs="Times New Roman"/>
          <w:color w:val="000000"/>
          <w:sz w:val="24"/>
          <w:szCs w:val="24"/>
        </w:rPr>
      </w:pPr>
      <w:del w:id="2062"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2063" w:author="Owner" w:date="2012-05-24T13:35:00Z"/>
          <w:rFonts w:ascii="Times New Roman" w:eastAsia="Times New Roman" w:hAnsi="Times New Roman" w:cs="Times New Roman"/>
          <w:color w:val="000000"/>
          <w:sz w:val="24"/>
          <w:szCs w:val="24"/>
        </w:rPr>
      </w:pPr>
      <w:del w:id="2064"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2065" w:author="Owner" w:date="2012-05-24T13:34:00Z"/>
          <w:rFonts w:ascii="Times New Roman" w:eastAsia="Times New Roman" w:hAnsi="Times New Roman" w:cs="Times New Roman"/>
          <w:color w:val="000000"/>
          <w:sz w:val="24"/>
          <w:szCs w:val="24"/>
        </w:rPr>
      </w:pPr>
      <w:del w:id="2066"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2067" w:author="Owner" w:date="2012-05-24T13:34:00Z"/>
          <w:rFonts w:ascii="Times New Roman" w:eastAsia="Times New Roman" w:hAnsi="Times New Roman" w:cs="Times New Roman"/>
          <w:color w:val="000000"/>
          <w:sz w:val="24"/>
          <w:szCs w:val="24"/>
        </w:rPr>
      </w:pPr>
      <w:del w:id="2068"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2069" w:author="Owner" w:date="2012-05-24T13:34:00Z"/>
          <w:rFonts w:ascii="Times New Roman" w:eastAsia="Times New Roman" w:hAnsi="Times New Roman" w:cs="Times New Roman"/>
          <w:color w:val="000000"/>
          <w:sz w:val="24"/>
          <w:szCs w:val="24"/>
        </w:rPr>
      </w:pPr>
      <w:del w:id="2070"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071" w:author="Owner" w:date="2012-05-24T13:34:00Z"/>
          <w:rFonts w:ascii="Times New Roman" w:eastAsia="Times New Roman" w:hAnsi="Times New Roman" w:cs="Times New Roman"/>
          <w:color w:val="000000"/>
          <w:sz w:val="24"/>
          <w:szCs w:val="24"/>
        </w:rPr>
      </w:pPr>
      <w:del w:id="2072"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2073" w:author="GEberso" w:date="2012-06-01T11:04:00Z">
        <w:r w:rsidRPr="000862A3" w:rsidDel="004259E7">
          <w:rPr>
            <w:rFonts w:ascii="Times New Roman" w:eastAsia="Times New Roman" w:hAnsi="Times New Roman" w:cs="Times New Roman"/>
            <w:color w:val="000000"/>
            <w:sz w:val="24"/>
            <w:szCs w:val="24"/>
          </w:rPr>
          <w:delText>the Department</w:delText>
        </w:r>
      </w:del>
      <w:del w:id="2074"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2075" w:author="Owner" w:date="2012-05-24T13:34:00Z"/>
          <w:rFonts w:ascii="Times New Roman" w:eastAsia="Times New Roman" w:hAnsi="Times New Roman" w:cs="Times New Roman"/>
          <w:color w:val="000000"/>
          <w:sz w:val="24"/>
          <w:szCs w:val="24"/>
        </w:rPr>
      </w:pPr>
      <w:del w:id="2076"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2077" w:author="Owner" w:date="2012-05-24T13:34:00Z"/>
          <w:rFonts w:ascii="Times New Roman" w:eastAsia="Times New Roman" w:hAnsi="Times New Roman" w:cs="Times New Roman"/>
          <w:color w:val="000000"/>
          <w:sz w:val="24"/>
          <w:szCs w:val="24"/>
        </w:rPr>
      </w:pPr>
      <w:del w:id="2078"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2079" w:author="Owner" w:date="2012-05-24T13:28:00Z"/>
          <w:rFonts w:ascii="Times New Roman" w:eastAsia="Times New Roman" w:hAnsi="Times New Roman" w:cs="Times New Roman"/>
          <w:color w:val="000000"/>
          <w:sz w:val="24"/>
          <w:szCs w:val="24"/>
        </w:rPr>
      </w:pPr>
      <w:del w:id="2080"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2081" w:author="Owner" w:date="2012-05-24T13:28:00Z"/>
          <w:rFonts w:ascii="Times New Roman" w:eastAsia="Times New Roman" w:hAnsi="Times New Roman" w:cs="Times New Roman"/>
          <w:color w:val="000000"/>
          <w:sz w:val="24"/>
          <w:szCs w:val="24"/>
        </w:rPr>
      </w:pPr>
      <w:del w:id="2082"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2083" w:author="Owner" w:date="2012-05-24T13:28:00Z"/>
          <w:rFonts w:ascii="Times New Roman" w:eastAsia="Times New Roman" w:hAnsi="Times New Roman" w:cs="Times New Roman"/>
          <w:color w:val="000000"/>
          <w:sz w:val="24"/>
          <w:szCs w:val="24"/>
        </w:rPr>
      </w:pPr>
      <w:del w:id="2084"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2085" w:author="Owner" w:date="2012-05-24T13:28:00Z"/>
          <w:rFonts w:ascii="Times New Roman" w:eastAsia="Times New Roman" w:hAnsi="Times New Roman" w:cs="Times New Roman"/>
          <w:color w:val="000000"/>
          <w:sz w:val="24"/>
          <w:szCs w:val="24"/>
        </w:rPr>
      </w:pPr>
      <w:del w:id="2086" w:author="Owner" w:date="2012-05-24T13:28:00Z">
        <w:r w:rsidRPr="000862A3" w:rsidDel="005E5106">
          <w:rPr>
            <w:rFonts w:ascii="Times New Roman" w:eastAsia="Times New Roman" w:hAnsi="Times New Roman" w:cs="Times New Roman"/>
            <w:color w:val="000000"/>
            <w:sz w:val="24"/>
            <w:szCs w:val="24"/>
          </w:rPr>
          <w:lastRenderedPageBreak/>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2087" w:author="Owner" w:date="2012-05-24T13:28:00Z"/>
          <w:rFonts w:ascii="Times New Roman" w:eastAsia="Times New Roman" w:hAnsi="Times New Roman" w:cs="Times New Roman"/>
          <w:color w:val="000000"/>
          <w:sz w:val="24"/>
          <w:szCs w:val="24"/>
        </w:rPr>
      </w:pPr>
      <w:del w:id="2088"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2089" w:author="Owner" w:date="2012-05-24T13:28:00Z"/>
          <w:rFonts w:ascii="Times New Roman" w:eastAsia="Times New Roman" w:hAnsi="Times New Roman" w:cs="Times New Roman"/>
          <w:color w:val="000000"/>
          <w:sz w:val="24"/>
          <w:szCs w:val="24"/>
        </w:rPr>
      </w:pPr>
      <w:del w:id="2090"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2091" w:author="Owner" w:date="2012-05-24T13:28:00Z"/>
          <w:rFonts w:ascii="Times New Roman" w:eastAsia="Times New Roman" w:hAnsi="Times New Roman" w:cs="Times New Roman"/>
          <w:color w:val="000000"/>
          <w:sz w:val="24"/>
          <w:szCs w:val="24"/>
        </w:rPr>
      </w:pPr>
      <w:del w:id="2092"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093" w:author="Owner" w:date="2012-05-24T13:28:00Z"/>
          <w:rFonts w:ascii="Times New Roman" w:eastAsia="Times New Roman" w:hAnsi="Times New Roman" w:cs="Times New Roman"/>
          <w:color w:val="000000"/>
          <w:sz w:val="24"/>
          <w:szCs w:val="24"/>
        </w:rPr>
      </w:pPr>
      <w:del w:id="2094"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095" w:author="Owner" w:date="2012-05-24T13:28:00Z"/>
          <w:rFonts w:ascii="Times New Roman" w:eastAsia="Times New Roman" w:hAnsi="Times New Roman" w:cs="Times New Roman"/>
          <w:color w:val="000000"/>
          <w:sz w:val="24"/>
          <w:szCs w:val="24"/>
        </w:rPr>
      </w:pPr>
      <w:del w:id="2096"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2097" w:author="Owner" w:date="2012-05-24T13:28:00Z"/>
          <w:rFonts w:ascii="Times New Roman" w:eastAsia="Times New Roman" w:hAnsi="Times New Roman" w:cs="Times New Roman"/>
          <w:color w:val="000000"/>
          <w:sz w:val="24"/>
          <w:szCs w:val="24"/>
        </w:rPr>
      </w:pPr>
      <w:del w:id="2098"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099" w:author="Owner" w:date="2012-05-24T13:28:00Z"/>
          <w:rFonts w:ascii="Times New Roman" w:eastAsia="Times New Roman" w:hAnsi="Times New Roman" w:cs="Times New Roman"/>
          <w:color w:val="000000"/>
          <w:sz w:val="24"/>
          <w:szCs w:val="24"/>
        </w:rPr>
      </w:pPr>
      <w:del w:id="2100"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101" w:author="Owner" w:date="2012-05-24T13:28:00Z"/>
          <w:rFonts w:ascii="Times New Roman" w:eastAsia="Times New Roman" w:hAnsi="Times New Roman" w:cs="Times New Roman"/>
          <w:color w:val="000000"/>
          <w:sz w:val="24"/>
          <w:szCs w:val="24"/>
        </w:rPr>
      </w:pPr>
      <w:del w:id="2102"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2103" w:author="Owner" w:date="2012-05-24T13:28:00Z"/>
          <w:rFonts w:ascii="Times New Roman" w:eastAsia="Times New Roman" w:hAnsi="Times New Roman" w:cs="Times New Roman"/>
          <w:color w:val="000000"/>
          <w:sz w:val="24"/>
          <w:szCs w:val="24"/>
        </w:rPr>
      </w:pPr>
      <w:del w:id="2104"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2105" w:author="Owner" w:date="2012-05-24T13:28:00Z"/>
          <w:rFonts w:ascii="Times New Roman" w:eastAsia="Times New Roman" w:hAnsi="Times New Roman" w:cs="Times New Roman"/>
          <w:color w:val="000000"/>
          <w:sz w:val="24"/>
          <w:szCs w:val="24"/>
        </w:rPr>
      </w:pPr>
      <w:del w:id="2106"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2107" w:author="Owner" w:date="2012-05-24T13:28:00Z"/>
          <w:rFonts w:ascii="Times New Roman" w:eastAsia="Times New Roman" w:hAnsi="Times New Roman" w:cs="Times New Roman"/>
          <w:color w:val="000000"/>
          <w:sz w:val="24"/>
          <w:szCs w:val="24"/>
        </w:rPr>
      </w:pPr>
      <w:del w:id="2108"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2109" w:author="Owner" w:date="2012-05-24T13:28:00Z"/>
          <w:rFonts w:ascii="Times New Roman" w:eastAsia="Times New Roman" w:hAnsi="Times New Roman" w:cs="Times New Roman"/>
          <w:color w:val="000000"/>
          <w:sz w:val="24"/>
          <w:szCs w:val="24"/>
        </w:rPr>
      </w:pPr>
      <w:del w:id="2110"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2111" w:author="Owner" w:date="2012-05-24T13:28:00Z"/>
          <w:rFonts w:ascii="Times New Roman" w:eastAsia="Times New Roman" w:hAnsi="Times New Roman" w:cs="Times New Roman"/>
          <w:color w:val="000000"/>
          <w:sz w:val="24"/>
          <w:szCs w:val="24"/>
        </w:rPr>
      </w:pPr>
      <w:del w:id="2112"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2113" w:author="Owner" w:date="2012-05-24T13:28:00Z"/>
          <w:rFonts w:ascii="Times New Roman" w:eastAsia="Times New Roman" w:hAnsi="Times New Roman" w:cs="Times New Roman"/>
          <w:color w:val="000000"/>
          <w:sz w:val="24"/>
          <w:szCs w:val="24"/>
        </w:rPr>
      </w:pPr>
      <w:del w:id="2114"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115" w:author="Owner" w:date="2012-05-24T13:28:00Z"/>
          <w:rFonts w:ascii="Times New Roman" w:eastAsia="Times New Roman" w:hAnsi="Times New Roman" w:cs="Times New Roman"/>
          <w:color w:val="000000"/>
          <w:sz w:val="24"/>
          <w:szCs w:val="24"/>
        </w:rPr>
      </w:pPr>
      <w:del w:id="2116"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117" w:author="Owner" w:date="2012-05-24T13:28:00Z"/>
          <w:rFonts w:ascii="Times New Roman" w:eastAsia="Times New Roman" w:hAnsi="Times New Roman" w:cs="Times New Roman"/>
          <w:color w:val="000000"/>
          <w:sz w:val="24"/>
          <w:szCs w:val="24"/>
        </w:rPr>
      </w:pPr>
      <w:del w:id="2118"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2119" w:author="Owner" w:date="2012-05-24T13:28:00Z"/>
          <w:rFonts w:ascii="Times New Roman" w:eastAsia="Times New Roman" w:hAnsi="Times New Roman" w:cs="Times New Roman"/>
          <w:color w:val="000000"/>
          <w:sz w:val="24"/>
          <w:szCs w:val="24"/>
        </w:rPr>
      </w:pPr>
      <w:del w:id="2120"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121" w:author="Owner" w:date="2012-05-24T13:28:00Z"/>
          <w:rFonts w:ascii="Times New Roman" w:eastAsia="Times New Roman" w:hAnsi="Times New Roman" w:cs="Times New Roman"/>
          <w:color w:val="000000"/>
          <w:sz w:val="24"/>
          <w:szCs w:val="24"/>
        </w:rPr>
      </w:pPr>
      <w:del w:id="2122"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123" w:author="Owner" w:date="2012-05-24T13:28:00Z"/>
          <w:rFonts w:ascii="Times New Roman" w:eastAsia="Times New Roman" w:hAnsi="Times New Roman" w:cs="Times New Roman"/>
          <w:color w:val="000000"/>
          <w:sz w:val="24"/>
          <w:szCs w:val="24"/>
        </w:rPr>
      </w:pPr>
      <w:del w:id="2124"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2125" w:author="Owner" w:date="2012-05-24T13:28:00Z"/>
          <w:rFonts w:ascii="Times New Roman" w:eastAsia="Times New Roman" w:hAnsi="Times New Roman" w:cs="Times New Roman"/>
          <w:color w:val="000000"/>
          <w:sz w:val="24"/>
          <w:szCs w:val="24"/>
        </w:rPr>
      </w:pPr>
      <w:del w:id="2126"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2127" w:author="Owner" w:date="2012-05-24T13:28:00Z"/>
          <w:rFonts w:ascii="Times New Roman" w:eastAsia="Times New Roman" w:hAnsi="Times New Roman" w:cs="Times New Roman"/>
          <w:color w:val="000000"/>
          <w:sz w:val="24"/>
          <w:szCs w:val="24"/>
        </w:rPr>
      </w:pPr>
      <w:del w:id="2128"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129" w:author="Owner" w:date="2012-05-24T13:28:00Z"/>
          <w:rFonts w:ascii="Times New Roman" w:eastAsia="Times New Roman" w:hAnsi="Times New Roman" w:cs="Times New Roman"/>
          <w:color w:val="000000"/>
          <w:sz w:val="24"/>
          <w:szCs w:val="24"/>
        </w:rPr>
      </w:pPr>
      <w:del w:id="2130"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2131" w:author="Owner" w:date="2012-05-24T13:35:00Z"/>
          <w:rFonts w:ascii="Times New Roman" w:eastAsia="Times New Roman" w:hAnsi="Times New Roman" w:cs="Times New Roman"/>
          <w:color w:val="000000"/>
          <w:sz w:val="24"/>
          <w:szCs w:val="24"/>
        </w:rPr>
      </w:pPr>
      <w:del w:id="2132"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2133" w:author="Owner" w:date="2012-05-24T13:35:00Z"/>
          <w:rFonts w:ascii="Times New Roman" w:eastAsia="Times New Roman" w:hAnsi="Times New Roman" w:cs="Times New Roman"/>
          <w:color w:val="000000"/>
          <w:sz w:val="24"/>
          <w:szCs w:val="24"/>
        </w:rPr>
      </w:pPr>
      <w:del w:id="2134"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2135"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2136"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2137" w:author="Owner" w:date="2012-05-24T13:35:00Z"/>
          <w:rFonts w:ascii="Times New Roman" w:eastAsia="Times New Roman" w:hAnsi="Times New Roman" w:cs="Times New Roman"/>
          <w:color w:val="000000"/>
          <w:sz w:val="24"/>
          <w:szCs w:val="24"/>
        </w:rPr>
      </w:pPr>
      <w:del w:id="2138"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2139" w:author="Owner" w:date="2012-05-24T13:28:00Z">
        <w:r w:rsidRPr="000862A3" w:rsidDel="005E5106">
          <w:rPr>
            <w:rFonts w:ascii="Times New Roman" w:eastAsia="Times New Roman" w:hAnsi="Times New Roman" w:cs="Times New Roman"/>
            <w:color w:val="000000"/>
            <w:sz w:val="24"/>
            <w:szCs w:val="24"/>
          </w:rPr>
          <w:delText xml:space="preserve"> under 40 CFR part 75 subpart </w:delText>
        </w:r>
        <w:r w:rsidRPr="000862A3" w:rsidDel="005E5106">
          <w:rPr>
            <w:rFonts w:ascii="Times New Roman" w:eastAsia="Times New Roman" w:hAnsi="Times New Roman" w:cs="Times New Roman"/>
            <w:color w:val="000000"/>
            <w:sz w:val="24"/>
            <w:szCs w:val="24"/>
          </w:rPr>
          <w:lastRenderedPageBreak/>
          <w:delText>E</w:delText>
        </w:r>
      </w:del>
      <w:del w:id="2140"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2141" w:author="Owner" w:date="2012-05-24T13:35:00Z"/>
          <w:rFonts w:ascii="Times New Roman" w:eastAsia="Times New Roman" w:hAnsi="Times New Roman" w:cs="Times New Roman"/>
          <w:color w:val="000000"/>
          <w:sz w:val="24"/>
          <w:szCs w:val="24"/>
        </w:rPr>
      </w:pPr>
      <w:del w:id="2142"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2143" w:author="Owner" w:date="2012-05-24T13:27:00Z"/>
          <w:rFonts w:ascii="Times New Roman" w:eastAsia="Times New Roman" w:hAnsi="Times New Roman" w:cs="Times New Roman"/>
          <w:color w:val="000000"/>
          <w:sz w:val="24"/>
          <w:szCs w:val="24"/>
        </w:rPr>
      </w:pPr>
      <w:del w:id="2144"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2145" w:author="Owner" w:date="2012-05-24T13:27:00Z"/>
          <w:rFonts w:ascii="Times New Roman" w:eastAsia="Times New Roman" w:hAnsi="Times New Roman" w:cs="Times New Roman"/>
          <w:color w:val="000000"/>
          <w:sz w:val="24"/>
          <w:szCs w:val="24"/>
        </w:rPr>
      </w:pPr>
      <w:del w:id="2146"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147" w:author="Owner" w:date="2012-05-24T13:27:00Z"/>
          <w:rFonts w:ascii="Times New Roman" w:eastAsia="Times New Roman" w:hAnsi="Times New Roman" w:cs="Times New Roman"/>
          <w:color w:val="000000"/>
          <w:sz w:val="24"/>
          <w:szCs w:val="24"/>
        </w:rPr>
      </w:pPr>
      <w:del w:id="214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149" w:author="Owner" w:date="2012-05-24T13:27:00Z"/>
          <w:rFonts w:ascii="Times New Roman" w:eastAsia="Times New Roman" w:hAnsi="Times New Roman" w:cs="Times New Roman"/>
          <w:color w:val="000000"/>
          <w:sz w:val="24"/>
          <w:szCs w:val="24"/>
        </w:rPr>
      </w:pPr>
      <w:del w:id="2150"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151" w:author="Owner" w:date="2012-05-24T13:27:00Z"/>
          <w:rFonts w:ascii="Times New Roman" w:eastAsia="Times New Roman" w:hAnsi="Times New Roman" w:cs="Times New Roman"/>
          <w:color w:val="000000"/>
          <w:sz w:val="24"/>
          <w:szCs w:val="24"/>
        </w:rPr>
      </w:pPr>
      <w:del w:id="2152"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153" w:author="Owner" w:date="2012-05-24T13:27:00Z"/>
          <w:rFonts w:ascii="Times New Roman" w:eastAsia="Times New Roman" w:hAnsi="Times New Roman" w:cs="Times New Roman"/>
          <w:color w:val="000000"/>
          <w:sz w:val="24"/>
          <w:szCs w:val="24"/>
        </w:rPr>
      </w:pPr>
      <w:del w:id="2154"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155" w:author="Owner" w:date="2012-05-24T13:27:00Z"/>
          <w:rFonts w:ascii="Times New Roman" w:eastAsia="Times New Roman" w:hAnsi="Times New Roman" w:cs="Times New Roman"/>
          <w:color w:val="000000"/>
          <w:sz w:val="24"/>
          <w:szCs w:val="24"/>
        </w:rPr>
      </w:pPr>
      <w:del w:id="2156"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2157" w:author="Owner" w:date="2012-05-24T13:27:00Z"/>
          <w:rFonts w:ascii="Times New Roman" w:eastAsia="Times New Roman" w:hAnsi="Times New Roman" w:cs="Times New Roman"/>
          <w:color w:val="000000"/>
          <w:sz w:val="24"/>
          <w:szCs w:val="24"/>
        </w:rPr>
      </w:pPr>
      <w:del w:id="2158"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2159" w:author="Owner" w:date="2012-05-24T13:27:00Z"/>
          <w:rFonts w:ascii="Times New Roman" w:eastAsia="Times New Roman" w:hAnsi="Times New Roman" w:cs="Times New Roman"/>
          <w:color w:val="000000"/>
          <w:sz w:val="24"/>
          <w:szCs w:val="24"/>
        </w:rPr>
      </w:pPr>
      <w:del w:id="2160"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2161" w:author="Owner" w:date="2012-05-24T13:27:00Z"/>
          <w:rFonts w:ascii="Times New Roman" w:eastAsia="Times New Roman" w:hAnsi="Times New Roman" w:cs="Times New Roman"/>
          <w:color w:val="000000"/>
          <w:sz w:val="24"/>
          <w:szCs w:val="24"/>
        </w:rPr>
      </w:pPr>
      <w:del w:id="2162"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163" w:author="Owner" w:date="2012-05-24T13:27:00Z"/>
          <w:rFonts w:ascii="Times New Roman" w:eastAsia="Times New Roman" w:hAnsi="Times New Roman" w:cs="Times New Roman"/>
          <w:color w:val="000000"/>
          <w:sz w:val="24"/>
          <w:szCs w:val="24"/>
        </w:rPr>
      </w:pPr>
      <w:del w:id="2164"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165" w:author="Owner" w:date="2012-05-24T13:27:00Z"/>
          <w:rFonts w:ascii="Times New Roman" w:eastAsia="Times New Roman" w:hAnsi="Times New Roman" w:cs="Times New Roman"/>
          <w:color w:val="000000"/>
          <w:sz w:val="24"/>
          <w:szCs w:val="24"/>
        </w:rPr>
      </w:pPr>
      <w:del w:id="2166"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2167" w:author="Owner" w:date="2012-05-24T13:27:00Z"/>
          <w:rFonts w:ascii="Times New Roman" w:eastAsia="Times New Roman" w:hAnsi="Times New Roman" w:cs="Times New Roman"/>
          <w:color w:val="000000"/>
          <w:sz w:val="24"/>
          <w:szCs w:val="24"/>
        </w:rPr>
      </w:pPr>
      <w:del w:id="2168"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2169" w:author="Owner" w:date="2012-05-24T13:27:00Z"/>
          <w:rFonts w:ascii="Times New Roman" w:eastAsia="Times New Roman" w:hAnsi="Times New Roman" w:cs="Times New Roman"/>
          <w:color w:val="000000"/>
          <w:sz w:val="24"/>
          <w:szCs w:val="24"/>
        </w:rPr>
      </w:pPr>
      <w:del w:id="2170"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2171" w:author="Owner" w:date="2012-05-24T13:27:00Z"/>
          <w:rFonts w:ascii="Times New Roman" w:eastAsia="Times New Roman" w:hAnsi="Times New Roman" w:cs="Times New Roman"/>
          <w:color w:val="000000"/>
          <w:sz w:val="24"/>
          <w:szCs w:val="24"/>
        </w:rPr>
      </w:pPr>
      <w:del w:id="2172"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173" w:author="Owner" w:date="2012-05-24T13:27:00Z"/>
          <w:rFonts w:ascii="Times New Roman" w:eastAsia="Times New Roman" w:hAnsi="Times New Roman" w:cs="Times New Roman"/>
          <w:color w:val="000000"/>
          <w:sz w:val="24"/>
          <w:szCs w:val="24"/>
        </w:rPr>
      </w:pPr>
      <w:del w:id="2174"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175" w:author="Owner" w:date="2012-05-24T13:27:00Z"/>
          <w:rFonts w:ascii="Times New Roman" w:eastAsia="Times New Roman" w:hAnsi="Times New Roman" w:cs="Times New Roman"/>
          <w:color w:val="000000"/>
          <w:sz w:val="24"/>
          <w:szCs w:val="24"/>
        </w:rPr>
      </w:pPr>
      <w:del w:id="2176"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177" w:author="Owner" w:date="2012-05-24T13:27:00Z"/>
          <w:rFonts w:ascii="Times New Roman" w:eastAsia="Times New Roman" w:hAnsi="Times New Roman" w:cs="Times New Roman"/>
          <w:color w:val="000000"/>
          <w:sz w:val="24"/>
          <w:szCs w:val="24"/>
        </w:rPr>
      </w:pPr>
      <w:del w:id="2178"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2179" w:author="Owner" w:date="2012-05-24T13:27:00Z"/>
          <w:rFonts w:ascii="Times New Roman" w:eastAsia="Times New Roman" w:hAnsi="Times New Roman" w:cs="Times New Roman"/>
          <w:color w:val="000000"/>
          <w:sz w:val="24"/>
          <w:szCs w:val="24"/>
        </w:rPr>
      </w:pPr>
      <w:del w:id="2180"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2181" w:author="Owner" w:date="2012-05-24T13:27:00Z"/>
          <w:rFonts w:ascii="Times New Roman" w:eastAsia="Times New Roman" w:hAnsi="Times New Roman" w:cs="Times New Roman"/>
          <w:color w:val="000000"/>
          <w:sz w:val="24"/>
          <w:szCs w:val="24"/>
        </w:rPr>
      </w:pPr>
      <w:del w:id="2182"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2183" w:author="Owner" w:date="2012-05-24T13:27:00Z"/>
          <w:rFonts w:ascii="Times New Roman" w:eastAsia="Times New Roman" w:hAnsi="Times New Roman" w:cs="Times New Roman"/>
          <w:color w:val="000000"/>
          <w:sz w:val="24"/>
          <w:szCs w:val="24"/>
        </w:rPr>
      </w:pPr>
      <w:del w:id="2184" w:author="Owner" w:date="2012-05-24T13:27:00Z">
        <w:r w:rsidRPr="000862A3" w:rsidDel="00603D8A">
          <w:rPr>
            <w:rFonts w:ascii="Times New Roman" w:eastAsia="Times New Roman" w:hAnsi="Times New Roman" w:cs="Times New Roman"/>
            <w:color w:val="000000"/>
            <w:sz w:val="24"/>
            <w:szCs w:val="24"/>
          </w:rPr>
          <w:lastRenderedPageBreak/>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2185" w:author="Owner" w:date="2012-05-24T13:27:00Z"/>
          <w:rFonts w:ascii="Times New Roman" w:eastAsia="Times New Roman" w:hAnsi="Times New Roman" w:cs="Times New Roman"/>
          <w:color w:val="000000"/>
          <w:sz w:val="24"/>
          <w:szCs w:val="24"/>
        </w:rPr>
      </w:pPr>
      <w:del w:id="2186"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2187" w:author="Owner" w:date="2012-05-24T13:27:00Z"/>
          <w:rFonts w:ascii="Times New Roman" w:eastAsia="Times New Roman" w:hAnsi="Times New Roman" w:cs="Times New Roman"/>
          <w:color w:val="000000"/>
          <w:sz w:val="24"/>
          <w:szCs w:val="24"/>
        </w:rPr>
      </w:pPr>
      <w:del w:id="2188"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2189" w:author="Owner" w:date="2012-05-24T13:27:00Z"/>
          <w:rFonts w:ascii="Times New Roman" w:eastAsia="Times New Roman" w:hAnsi="Times New Roman" w:cs="Times New Roman"/>
          <w:color w:val="000000"/>
          <w:sz w:val="24"/>
          <w:szCs w:val="24"/>
        </w:rPr>
      </w:pPr>
      <w:del w:id="2190"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2191" w:author="Owner" w:date="2012-05-24T13:27:00Z"/>
          <w:rFonts w:ascii="Times New Roman" w:eastAsia="Times New Roman" w:hAnsi="Times New Roman" w:cs="Times New Roman"/>
          <w:color w:val="000000"/>
          <w:sz w:val="24"/>
          <w:szCs w:val="24"/>
        </w:rPr>
      </w:pPr>
      <w:del w:id="2192"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2193" w:author="Owner" w:date="2012-05-24T13:27:00Z"/>
          <w:rFonts w:ascii="Times New Roman" w:eastAsia="Times New Roman" w:hAnsi="Times New Roman" w:cs="Times New Roman"/>
          <w:color w:val="000000"/>
          <w:sz w:val="24"/>
          <w:szCs w:val="24"/>
        </w:rPr>
      </w:pPr>
      <w:del w:id="2194"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2195" w:author="Owner" w:date="2012-05-24T13:27:00Z"/>
          <w:rFonts w:ascii="Times New Roman" w:eastAsia="Times New Roman" w:hAnsi="Times New Roman" w:cs="Times New Roman"/>
          <w:color w:val="000000"/>
          <w:sz w:val="24"/>
          <w:szCs w:val="24"/>
        </w:rPr>
      </w:pPr>
      <w:del w:id="2196"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2197" w:author="Owner" w:date="2012-05-24T13:27:00Z"/>
          <w:rFonts w:ascii="Times New Roman" w:eastAsia="Times New Roman" w:hAnsi="Times New Roman" w:cs="Times New Roman"/>
          <w:color w:val="000000"/>
          <w:sz w:val="24"/>
          <w:szCs w:val="24"/>
        </w:rPr>
      </w:pPr>
      <w:del w:id="2198"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199" w:author="Owner" w:date="2012-05-24T13:27:00Z"/>
          <w:rFonts w:ascii="Times New Roman" w:eastAsia="Times New Roman" w:hAnsi="Times New Roman" w:cs="Times New Roman"/>
          <w:color w:val="000000"/>
          <w:sz w:val="24"/>
          <w:szCs w:val="24"/>
        </w:rPr>
      </w:pPr>
      <w:del w:id="2200"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201" w:author="Owner" w:date="2012-05-24T13:27:00Z"/>
          <w:rFonts w:ascii="Times New Roman" w:eastAsia="Times New Roman" w:hAnsi="Times New Roman" w:cs="Times New Roman"/>
          <w:color w:val="000000"/>
          <w:sz w:val="24"/>
          <w:szCs w:val="24"/>
        </w:rPr>
      </w:pPr>
      <w:del w:id="2202"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2203" w:author="Owner" w:date="2012-05-24T13:27:00Z"/>
          <w:rFonts w:ascii="Times New Roman" w:eastAsia="Times New Roman" w:hAnsi="Times New Roman" w:cs="Times New Roman"/>
          <w:color w:val="000000"/>
          <w:sz w:val="24"/>
          <w:szCs w:val="24"/>
        </w:rPr>
      </w:pPr>
      <w:del w:id="2204"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2205" w:author="Owner" w:date="2012-05-24T13:27:00Z"/>
          <w:rFonts w:ascii="Times New Roman" w:eastAsia="Times New Roman" w:hAnsi="Times New Roman" w:cs="Times New Roman"/>
          <w:color w:val="000000"/>
          <w:sz w:val="24"/>
          <w:szCs w:val="24"/>
        </w:rPr>
      </w:pPr>
      <w:del w:id="2206"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2207" w:author="Owner" w:date="2012-05-24T13:27:00Z"/>
          <w:rFonts w:ascii="Times New Roman" w:eastAsia="Times New Roman" w:hAnsi="Times New Roman" w:cs="Times New Roman"/>
          <w:color w:val="000000"/>
          <w:sz w:val="24"/>
          <w:szCs w:val="24"/>
        </w:rPr>
      </w:pPr>
      <w:del w:id="2208"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209" w:author="Owner" w:date="2012-05-24T13:27:00Z"/>
          <w:rFonts w:ascii="Times New Roman" w:eastAsia="Times New Roman" w:hAnsi="Times New Roman" w:cs="Times New Roman"/>
          <w:color w:val="000000"/>
          <w:sz w:val="24"/>
          <w:szCs w:val="24"/>
        </w:rPr>
      </w:pPr>
      <w:del w:id="2210"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211" w:author="Owner" w:date="2012-05-24T13:27:00Z"/>
          <w:rFonts w:ascii="Times New Roman" w:eastAsia="Times New Roman" w:hAnsi="Times New Roman" w:cs="Times New Roman"/>
          <w:color w:val="000000"/>
          <w:sz w:val="24"/>
          <w:szCs w:val="24"/>
        </w:rPr>
      </w:pPr>
      <w:del w:id="2212"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2213" w:author="Owner" w:date="2012-05-24T13:27:00Z"/>
          <w:rFonts w:ascii="Times New Roman" w:eastAsia="Times New Roman" w:hAnsi="Times New Roman" w:cs="Times New Roman"/>
          <w:color w:val="000000"/>
          <w:sz w:val="24"/>
          <w:szCs w:val="24"/>
        </w:rPr>
      </w:pPr>
      <w:del w:id="2214"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2215" w:author="Owner" w:date="2012-05-24T13:27:00Z"/>
          <w:rFonts w:ascii="Times New Roman" w:eastAsia="Times New Roman" w:hAnsi="Times New Roman" w:cs="Times New Roman"/>
          <w:color w:val="000000"/>
          <w:sz w:val="24"/>
          <w:szCs w:val="24"/>
        </w:rPr>
      </w:pPr>
      <w:del w:id="2216"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2217" w:author="Owner" w:date="2012-05-24T13:27:00Z"/>
          <w:rFonts w:ascii="Times New Roman" w:eastAsia="Times New Roman" w:hAnsi="Times New Roman" w:cs="Times New Roman"/>
          <w:color w:val="000000"/>
          <w:sz w:val="24"/>
          <w:szCs w:val="24"/>
        </w:rPr>
      </w:pPr>
      <w:del w:id="2218"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2219" w:author="Owner" w:date="2012-05-24T13:27:00Z"/>
          <w:rFonts w:ascii="Times New Roman" w:eastAsia="Times New Roman" w:hAnsi="Times New Roman" w:cs="Times New Roman"/>
          <w:color w:val="000000"/>
          <w:sz w:val="24"/>
          <w:szCs w:val="24"/>
        </w:rPr>
      </w:pPr>
      <w:del w:id="2220"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2221" w:author="Owner" w:date="2012-05-24T13:27:00Z"/>
          <w:rFonts w:ascii="Times New Roman" w:eastAsia="Times New Roman" w:hAnsi="Times New Roman" w:cs="Times New Roman"/>
          <w:color w:val="000000"/>
          <w:sz w:val="24"/>
          <w:szCs w:val="24"/>
        </w:rPr>
      </w:pPr>
      <w:del w:id="2222"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2223" w:author="Owner" w:date="2012-05-24T13:27:00Z"/>
          <w:rFonts w:ascii="Times New Roman" w:eastAsia="Times New Roman" w:hAnsi="Times New Roman" w:cs="Times New Roman"/>
          <w:color w:val="000000"/>
          <w:sz w:val="24"/>
          <w:szCs w:val="24"/>
        </w:rPr>
      </w:pPr>
      <w:del w:id="2224"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2225" w:author="Owner" w:date="2012-05-24T13:27:00Z"/>
          <w:rFonts w:ascii="Times New Roman" w:eastAsia="Times New Roman" w:hAnsi="Times New Roman" w:cs="Times New Roman"/>
          <w:color w:val="000000"/>
          <w:sz w:val="24"/>
          <w:szCs w:val="24"/>
        </w:rPr>
      </w:pPr>
      <w:del w:id="2226" w:author="Owner" w:date="2012-05-24T13:27:00Z">
        <w:r w:rsidRPr="000862A3" w:rsidDel="00603D8A">
          <w:rPr>
            <w:rFonts w:ascii="Times New Roman" w:eastAsia="Times New Roman" w:hAnsi="Times New Roman" w:cs="Times New Roman"/>
            <w:color w:val="000000"/>
            <w:sz w:val="24"/>
            <w:szCs w:val="24"/>
          </w:rPr>
          <w:lastRenderedPageBreak/>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2227" w:author="Owner" w:date="2012-05-24T13:27:00Z"/>
          <w:rFonts w:ascii="Times New Roman" w:eastAsia="Times New Roman" w:hAnsi="Times New Roman" w:cs="Times New Roman"/>
          <w:color w:val="000000"/>
          <w:sz w:val="24"/>
          <w:szCs w:val="24"/>
        </w:rPr>
      </w:pPr>
      <w:del w:id="2228"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2229" w:author="Owner" w:date="2012-05-24T13:27:00Z"/>
          <w:rFonts w:ascii="Times New Roman" w:eastAsia="Times New Roman" w:hAnsi="Times New Roman" w:cs="Times New Roman"/>
          <w:color w:val="000000"/>
          <w:sz w:val="24"/>
          <w:szCs w:val="24"/>
        </w:rPr>
      </w:pPr>
      <w:del w:id="2230"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2231" w:author="Owner" w:date="2012-05-24T13:27:00Z"/>
          <w:rFonts w:ascii="Times New Roman" w:eastAsia="Times New Roman" w:hAnsi="Times New Roman" w:cs="Times New Roman"/>
          <w:color w:val="000000"/>
          <w:sz w:val="24"/>
          <w:szCs w:val="24"/>
        </w:rPr>
      </w:pPr>
      <w:del w:id="2232"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2233" w:author="Owner" w:date="2012-05-24T13:27:00Z"/>
          <w:rFonts w:ascii="Times New Roman" w:eastAsia="Times New Roman" w:hAnsi="Times New Roman" w:cs="Times New Roman"/>
          <w:color w:val="000000"/>
          <w:sz w:val="24"/>
          <w:szCs w:val="24"/>
        </w:rPr>
      </w:pPr>
      <w:del w:id="2234"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2235" w:author="Owner" w:date="2012-05-24T13:26:00Z"/>
          <w:rFonts w:ascii="Times New Roman" w:eastAsia="Times New Roman" w:hAnsi="Times New Roman" w:cs="Times New Roman"/>
          <w:color w:val="000000"/>
          <w:sz w:val="24"/>
          <w:szCs w:val="24"/>
        </w:rPr>
      </w:pPr>
      <w:del w:id="2236"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2237" w:author="Owner" w:date="2012-05-24T13:26:00Z"/>
          <w:rFonts w:ascii="Times New Roman" w:eastAsia="Times New Roman" w:hAnsi="Times New Roman" w:cs="Times New Roman"/>
          <w:color w:val="000000"/>
          <w:sz w:val="24"/>
          <w:szCs w:val="24"/>
        </w:rPr>
      </w:pPr>
      <w:del w:id="2238"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2239" w:author="GEberso" w:date="2012-06-01T11:04:00Z">
        <w:r w:rsidRPr="000862A3" w:rsidDel="004259E7">
          <w:rPr>
            <w:rFonts w:ascii="Times New Roman" w:eastAsia="Times New Roman" w:hAnsi="Times New Roman" w:cs="Times New Roman"/>
            <w:color w:val="000000"/>
            <w:sz w:val="24"/>
            <w:szCs w:val="24"/>
          </w:rPr>
          <w:delText>the Department</w:delText>
        </w:r>
      </w:del>
      <w:del w:id="2240"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241" w:author="Owner" w:date="2012-05-24T13:26:00Z"/>
          <w:rFonts w:ascii="Times New Roman" w:eastAsia="Times New Roman" w:hAnsi="Times New Roman" w:cs="Times New Roman"/>
          <w:color w:val="000000"/>
          <w:sz w:val="24"/>
          <w:szCs w:val="24"/>
        </w:rPr>
      </w:pPr>
      <w:del w:id="2242"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243"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244"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245"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246" w:author="Owner" w:date="2012-05-24T13:44:00Z">
        <w:r w:rsidR="00767F48">
          <w:rPr>
            <w:rFonts w:ascii="Times New Roman" w:eastAsia="Times New Roman" w:hAnsi="Times New Roman" w:cs="Times New Roman"/>
            <w:color w:val="000000"/>
            <w:sz w:val="24"/>
            <w:szCs w:val="24"/>
          </w:rPr>
          <w:t>rule and 40 CFR part 63 subpart UUUUU</w:t>
        </w:r>
      </w:ins>
      <w:del w:id="2247"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248" w:author="Owner" w:date="2012-05-24T14:19:00Z"/>
          <w:rFonts w:ascii="Times New Roman" w:eastAsia="Times New Roman" w:hAnsi="Times New Roman" w:cs="Times New Roman"/>
          <w:color w:val="000000"/>
          <w:sz w:val="24"/>
          <w:szCs w:val="24"/>
        </w:rPr>
      </w:pPr>
      <w:del w:id="2249"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2250"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251"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252" w:author="Owner" w:date="2012-05-24T14:19:00Z"/>
          <w:rFonts w:ascii="Times New Roman" w:eastAsia="Times New Roman" w:hAnsi="Times New Roman" w:cs="Times New Roman"/>
          <w:color w:val="000000"/>
          <w:sz w:val="24"/>
          <w:szCs w:val="24"/>
        </w:rPr>
      </w:pPr>
      <w:del w:id="2253"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254"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255"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256" w:author="Owner" w:date="2012-05-24T14:19:00Z"/>
          <w:rFonts w:ascii="Times New Roman" w:eastAsia="Times New Roman" w:hAnsi="Times New Roman" w:cs="Times New Roman"/>
          <w:color w:val="000000"/>
          <w:sz w:val="24"/>
          <w:szCs w:val="24"/>
        </w:rPr>
      </w:pPr>
      <w:del w:id="2257" w:author="Owner" w:date="2012-05-24T14:19:00Z">
        <w:r w:rsidRPr="000862A3" w:rsidDel="00E57784">
          <w:rPr>
            <w:rFonts w:ascii="Times New Roman" w:eastAsia="Times New Roman" w:hAnsi="Times New Roman" w:cs="Times New Roman"/>
            <w:color w:val="000000"/>
            <w:sz w:val="24"/>
            <w:szCs w:val="24"/>
          </w:rPr>
          <w:delText>(B) Monitoring plans</w:delText>
        </w:r>
      </w:del>
      <w:del w:id="2258"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259"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260" w:author="Owner" w:date="2012-05-24T14:19:00Z"/>
          <w:rFonts w:ascii="Times New Roman" w:eastAsia="Times New Roman" w:hAnsi="Times New Roman" w:cs="Times New Roman"/>
          <w:color w:val="000000"/>
          <w:sz w:val="24"/>
          <w:szCs w:val="24"/>
        </w:rPr>
      </w:pPr>
      <w:del w:id="2261"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262" w:author="GEberso" w:date="2012-06-01T11:45:00Z"/>
          <w:rFonts w:ascii="Times New Roman" w:eastAsia="Times New Roman" w:hAnsi="Times New Roman" w:cs="Times New Roman"/>
          <w:color w:val="000000"/>
          <w:sz w:val="24"/>
          <w:szCs w:val="24"/>
        </w:rPr>
      </w:pPr>
      <w:del w:id="2263"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264" w:author="GEberso" w:date="2012-06-01T11:04:00Z">
        <w:r w:rsidRPr="000862A3" w:rsidDel="004259E7">
          <w:rPr>
            <w:rFonts w:ascii="Times New Roman" w:eastAsia="Times New Roman" w:hAnsi="Times New Roman" w:cs="Times New Roman"/>
            <w:color w:val="000000"/>
            <w:sz w:val="24"/>
            <w:szCs w:val="24"/>
          </w:rPr>
          <w:delText>the Department</w:delText>
        </w:r>
      </w:del>
      <w:del w:id="2265"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266" w:author="GEberso" w:date="2012-06-01T11:04:00Z">
        <w:r w:rsidRPr="000862A3" w:rsidDel="004259E7">
          <w:rPr>
            <w:rFonts w:ascii="Times New Roman" w:eastAsia="Times New Roman" w:hAnsi="Times New Roman" w:cs="Times New Roman"/>
            <w:color w:val="000000"/>
            <w:sz w:val="24"/>
            <w:szCs w:val="24"/>
          </w:rPr>
          <w:delText>the Department</w:delText>
        </w:r>
      </w:del>
      <w:del w:id="2267"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268" w:author="Owner" w:date="2012-05-24T14:19:00Z"/>
          <w:rFonts w:ascii="Times New Roman" w:eastAsia="Times New Roman" w:hAnsi="Times New Roman" w:cs="Times New Roman"/>
          <w:color w:val="000000"/>
          <w:sz w:val="24"/>
          <w:szCs w:val="24"/>
        </w:rPr>
      </w:pPr>
      <w:del w:id="2269"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270" w:author="GEberso" w:date="2012-06-01T11:04:00Z">
        <w:r w:rsidRPr="000862A3" w:rsidDel="004259E7">
          <w:rPr>
            <w:rFonts w:ascii="Times New Roman" w:eastAsia="Times New Roman" w:hAnsi="Times New Roman" w:cs="Times New Roman"/>
            <w:color w:val="000000"/>
            <w:sz w:val="24"/>
            <w:szCs w:val="24"/>
          </w:rPr>
          <w:delText>the Department</w:delText>
        </w:r>
      </w:del>
      <w:del w:id="2271" w:author="GEberso" w:date="2012-06-01T11:45:00Z">
        <w:r w:rsidRPr="000862A3" w:rsidDel="00D4668B">
          <w:rPr>
            <w:rFonts w:ascii="Times New Roman" w:eastAsia="Times New Roman" w:hAnsi="Times New Roman" w:cs="Times New Roman"/>
            <w:color w:val="000000"/>
            <w:sz w:val="24"/>
            <w:szCs w:val="24"/>
          </w:rPr>
          <w:delText xml:space="preserve"> </w:delText>
        </w:r>
      </w:del>
      <w:del w:id="2272"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273"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generating unit must </w:t>
      </w:r>
      <w:ins w:id="2274" w:author="Owner" w:date="2012-05-24T14:16:00Z">
        <w:r w:rsidR="00A909AD">
          <w:rPr>
            <w:rFonts w:ascii="Times New Roman" w:eastAsia="Times New Roman" w:hAnsi="Times New Roman" w:cs="Times New Roman"/>
            <w:color w:val="000000"/>
            <w:sz w:val="24"/>
            <w:szCs w:val="24"/>
          </w:rPr>
          <w:t>prepare</w:t>
        </w:r>
      </w:ins>
      <w:ins w:id="2275" w:author="Owner" w:date="2012-05-24T14:18:00Z">
        <w:r w:rsidR="00A909AD">
          <w:rPr>
            <w:rFonts w:ascii="Times New Roman" w:eastAsia="Times New Roman" w:hAnsi="Times New Roman" w:cs="Times New Roman"/>
            <w:color w:val="000000"/>
            <w:sz w:val="24"/>
            <w:szCs w:val="24"/>
          </w:rPr>
          <w:t>,</w:t>
        </w:r>
      </w:ins>
      <w:ins w:id="2276" w:author="Owner" w:date="2012-05-24T14:16:00Z">
        <w:r w:rsidR="00A909AD">
          <w:rPr>
            <w:rFonts w:ascii="Times New Roman" w:eastAsia="Times New Roman" w:hAnsi="Times New Roman" w:cs="Times New Roman"/>
            <w:color w:val="000000"/>
            <w:sz w:val="24"/>
            <w:szCs w:val="24"/>
          </w:rPr>
          <w:t xml:space="preserve"> </w:t>
        </w:r>
      </w:ins>
      <w:ins w:id="2277" w:author="Owner" w:date="2012-05-24T14:17:00Z">
        <w:r w:rsidR="00A909AD">
          <w:rPr>
            <w:rFonts w:ascii="Times New Roman" w:eastAsia="Times New Roman" w:hAnsi="Times New Roman" w:cs="Times New Roman"/>
            <w:color w:val="000000"/>
            <w:sz w:val="24"/>
            <w:szCs w:val="24"/>
          </w:rPr>
          <w:t>and submit if requested</w:t>
        </w:r>
      </w:ins>
      <w:ins w:id="2278" w:author="Owner" w:date="2012-05-24T14:18:00Z">
        <w:r w:rsidR="00A909AD">
          <w:rPr>
            <w:rFonts w:ascii="Times New Roman" w:eastAsia="Times New Roman" w:hAnsi="Times New Roman" w:cs="Times New Roman"/>
            <w:color w:val="000000"/>
            <w:sz w:val="24"/>
            <w:szCs w:val="24"/>
          </w:rPr>
          <w:t>,</w:t>
        </w:r>
      </w:ins>
      <w:ins w:id="2279" w:author="Owner" w:date="2012-05-24T14:17:00Z">
        <w:r w:rsidR="00A909AD">
          <w:rPr>
            <w:rFonts w:ascii="Times New Roman" w:eastAsia="Times New Roman" w:hAnsi="Times New Roman" w:cs="Times New Roman"/>
            <w:color w:val="000000"/>
            <w:sz w:val="24"/>
            <w:szCs w:val="24"/>
          </w:rPr>
          <w:t xml:space="preserve"> </w:t>
        </w:r>
      </w:ins>
      <w:ins w:id="2280" w:author="Owner" w:date="2012-05-24T14:16:00Z">
        <w:r w:rsidR="00A909AD">
          <w:rPr>
            <w:rFonts w:ascii="Times New Roman" w:eastAsia="Times New Roman" w:hAnsi="Times New Roman" w:cs="Times New Roman"/>
            <w:color w:val="000000"/>
            <w:sz w:val="24"/>
            <w:szCs w:val="24"/>
          </w:rPr>
          <w:t xml:space="preserve">a monitoring plan </w:t>
        </w:r>
      </w:ins>
      <w:del w:id="2281"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282"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283"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284" w:author="Owner" w:date="2012-05-24T14:10:00Z">
        <w:r w:rsidRPr="000862A3" w:rsidDel="00A909AD">
          <w:rPr>
            <w:rFonts w:ascii="Times New Roman" w:eastAsia="Times New Roman" w:hAnsi="Times New Roman" w:cs="Times New Roman"/>
            <w:color w:val="000000"/>
            <w:sz w:val="24"/>
            <w:szCs w:val="24"/>
          </w:rPr>
          <w:delText>.7521(b)</w:delText>
        </w:r>
      </w:del>
      <w:ins w:id="2285"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286"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287"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288" w:author="GEberso" w:date="2012-06-01T11:04:00Z">
        <w:r w:rsidRPr="000862A3" w:rsidDel="004259E7">
          <w:rPr>
            <w:rFonts w:ascii="Times New Roman" w:eastAsia="Times New Roman" w:hAnsi="Times New Roman" w:cs="Times New Roman"/>
            <w:color w:val="000000"/>
            <w:sz w:val="24"/>
            <w:szCs w:val="24"/>
          </w:rPr>
          <w:delText>the Department</w:delText>
        </w:r>
      </w:del>
      <w:del w:id="2289"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290"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291" w:author="Owner" w:date="2012-05-24T14:18:00Z">
        <w:r w:rsidRPr="000862A3" w:rsidDel="00A909AD">
          <w:rPr>
            <w:rFonts w:ascii="Times New Roman" w:eastAsia="Times New Roman" w:hAnsi="Times New Roman" w:cs="Times New Roman"/>
            <w:color w:val="000000"/>
            <w:sz w:val="24"/>
            <w:szCs w:val="24"/>
          </w:rPr>
          <w:delText xml:space="preserve">, as follows: No later than 21 days prior to the </w:delText>
        </w:r>
        <w:r w:rsidRPr="000862A3" w:rsidDel="00A909AD">
          <w:rPr>
            <w:rFonts w:ascii="Times New Roman" w:eastAsia="Times New Roman" w:hAnsi="Times New Roman" w:cs="Times New Roman"/>
            <w:color w:val="000000"/>
            <w:sz w:val="24"/>
            <w:szCs w:val="24"/>
          </w:rPr>
          <w:lastRenderedPageBreak/>
          <w:delText>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292" w:author="GEberso" w:date="2012-06-01T11:45:00Z"/>
          <w:rFonts w:ascii="Times New Roman" w:eastAsia="Times New Roman" w:hAnsi="Times New Roman" w:cs="Times New Roman"/>
          <w:color w:val="000000"/>
          <w:sz w:val="24"/>
          <w:szCs w:val="24"/>
        </w:rPr>
      </w:pPr>
      <w:del w:id="2293"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294" w:author="GEberso" w:date="2012-06-01T11:04:00Z">
        <w:r w:rsidRPr="000862A3" w:rsidDel="004259E7">
          <w:rPr>
            <w:rFonts w:ascii="Times New Roman" w:eastAsia="Times New Roman" w:hAnsi="Times New Roman" w:cs="Times New Roman"/>
            <w:color w:val="000000"/>
            <w:sz w:val="24"/>
            <w:szCs w:val="24"/>
          </w:rPr>
          <w:delText>the Department</w:delText>
        </w:r>
      </w:del>
      <w:del w:id="2295"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296" w:author="Owner" w:date="2012-05-24T14:09:00Z"/>
          <w:rFonts w:ascii="Times New Roman" w:eastAsia="Times New Roman" w:hAnsi="Times New Roman" w:cs="Times New Roman"/>
          <w:color w:val="000000"/>
          <w:sz w:val="24"/>
          <w:szCs w:val="24"/>
        </w:rPr>
      </w:pPr>
      <w:del w:id="2297"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2298" w:author="GEberso" w:date="2012-06-01T11:04:00Z">
        <w:r w:rsidRPr="000862A3" w:rsidDel="004259E7">
          <w:rPr>
            <w:rFonts w:ascii="Times New Roman" w:eastAsia="Times New Roman" w:hAnsi="Times New Roman" w:cs="Times New Roman"/>
            <w:color w:val="000000"/>
            <w:sz w:val="24"/>
            <w:szCs w:val="24"/>
          </w:rPr>
          <w:delText>the Department</w:delText>
        </w:r>
      </w:del>
      <w:del w:id="2299" w:author="GEberso" w:date="2012-06-01T11:45:00Z">
        <w:r w:rsidRPr="000862A3" w:rsidDel="00D4668B">
          <w:rPr>
            <w:rFonts w:ascii="Times New Roman" w:eastAsia="Times New Roman" w:hAnsi="Times New Roman" w:cs="Times New Roman"/>
            <w:color w:val="000000"/>
            <w:sz w:val="24"/>
            <w:szCs w:val="24"/>
          </w:rPr>
          <w:delText xml:space="preserve"> </w:delText>
        </w:r>
      </w:del>
      <w:del w:id="2300"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301"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302" w:author="Owner" w:date="2012-05-24T14:10:00Z">
        <w:r w:rsidR="00A909AD">
          <w:rPr>
            <w:rFonts w:ascii="Times New Roman" w:eastAsia="Times New Roman" w:hAnsi="Times New Roman" w:cs="Times New Roman"/>
            <w:color w:val="000000"/>
            <w:sz w:val="24"/>
            <w:szCs w:val="24"/>
          </w:rPr>
          <w:t>3</w:t>
        </w:r>
      </w:ins>
      <w:del w:id="2303"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304" w:author="Owner" w:date="2012-05-24T13:53:00Z">
        <w:r w:rsidR="00B64464">
          <w:rPr>
            <w:rFonts w:ascii="Times New Roman" w:eastAsia="Times New Roman" w:hAnsi="Times New Roman" w:cs="Times New Roman"/>
            <w:color w:val="000000"/>
            <w:sz w:val="24"/>
            <w:szCs w:val="24"/>
          </w:rPr>
          <w:t>Semiann</w:t>
        </w:r>
      </w:ins>
      <w:ins w:id="2305" w:author="Owner" w:date="2012-05-24T13:54:00Z">
        <w:r w:rsidR="00B64464">
          <w:rPr>
            <w:rFonts w:ascii="Times New Roman" w:eastAsia="Times New Roman" w:hAnsi="Times New Roman" w:cs="Times New Roman"/>
            <w:color w:val="000000"/>
            <w:sz w:val="24"/>
            <w:szCs w:val="24"/>
          </w:rPr>
          <w:t>u</w:t>
        </w:r>
      </w:ins>
      <w:ins w:id="2306" w:author="Owner" w:date="2012-05-24T13:53:00Z">
        <w:r w:rsidR="00B64464">
          <w:rPr>
            <w:rFonts w:ascii="Times New Roman" w:eastAsia="Times New Roman" w:hAnsi="Times New Roman" w:cs="Times New Roman"/>
            <w:color w:val="000000"/>
            <w:sz w:val="24"/>
            <w:szCs w:val="24"/>
          </w:rPr>
          <w:t>al</w:t>
        </w:r>
      </w:ins>
      <w:del w:id="2307"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308"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309" w:author="Owner" w:date="2012-05-24T13:54:00Z">
        <w:r w:rsidR="00B64464">
          <w:rPr>
            <w:rFonts w:ascii="Times New Roman" w:eastAsia="Times New Roman" w:hAnsi="Times New Roman" w:cs="Times New Roman"/>
            <w:color w:val="000000"/>
            <w:sz w:val="24"/>
            <w:szCs w:val="24"/>
          </w:rPr>
          <w:t xml:space="preserve">semiannual </w:t>
        </w:r>
      </w:ins>
      <w:del w:id="2310" w:author="Owner" w:date="2012-05-24T13:54:00Z">
        <w:r w:rsidRPr="000862A3" w:rsidDel="00B64464">
          <w:rPr>
            <w:rFonts w:ascii="Times New Roman" w:eastAsia="Times New Roman" w:hAnsi="Times New Roman" w:cs="Times New Roman"/>
            <w:color w:val="000000"/>
            <w:sz w:val="24"/>
            <w:szCs w:val="24"/>
          </w:rPr>
          <w:delText>quarterly</w:delText>
        </w:r>
      </w:del>
      <w:ins w:id="2311"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312" w:author="Owner" w:date="2012-05-24T13:54:00Z">
        <w:r w:rsidR="00B64464">
          <w:rPr>
            <w:rFonts w:ascii="Times New Roman" w:eastAsia="Times New Roman" w:hAnsi="Times New Roman" w:cs="Times New Roman"/>
            <w:color w:val="000000"/>
            <w:sz w:val="24"/>
            <w:szCs w:val="24"/>
          </w:rPr>
          <w:t xml:space="preserve"> in accordance to 40 CFR </w:t>
        </w:r>
        <w:del w:id="2313"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314" w:author="GEberso" w:date="2012-06-05T10:18:00Z">
        <w:r w:rsidR="00FD5FAE">
          <w:rPr>
            <w:rFonts w:ascii="Times New Roman" w:eastAsia="Times New Roman" w:hAnsi="Times New Roman" w:cs="Times New Roman"/>
            <w:color w:val="000000"/>
            <w:sz w:val="24"/>
            <w:szCs w:val="24"/>
          </w:rPr>
          <w:t>.10031(a) through (e)</w:t>
        </w:r>
      </w:ins>
      <w:ins w:id="2315" w:author="Owner" w:date="2012-05-24T13:54:00Z">
        <w:del w:id="2316"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317" w:author="GEberso" w:date="2012-06-05T10:18:00Z">
        <w:r w:rsidRPr="000862A3" w:rsidDel="00FD5FAE">
          <w:rPr>
            <w:rFonts w:ascii="Times New Roman" w:eastAsia="Times New Roman" w:hAnsi="Times New Roman" w:cs="Times New Roman"/>
            <w:color w:val="000000"/>
            <w:sz w:val="24"/>
            <w:szCs w:val="24"/>
          </w:rPr>
          <w:delText>, as follows:</w:delText>
        </w:r>
      </w:del>
      <w:ins w:id="2318" w:author="Owner" w:date="2012-05-24T14:05:00Z">
        <w:r w:rsidR="00F66DDE">
          <w:rPr>
            <w:rFonts w:ascii="Times New Roman" w:eastAsia="Times New Roman" w:hAnsi="Times New Roman" w:cs="Times New Roman"/>
            <w:color w:val="000000"/>
            <w:sz w:val="24"/>
            <w:szCs w:val="24"/>
          </w:rPr>
          <w:t>.</w:t>
        </w:r>
        <w:del w:id="2319"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320" w:author="Owner" w:date="2012-05-24T14:07:00Z"/>
          <w:rFonts w:ascii="Times New Roman" w:eastAsia="Times New Roman" w:hAnsi="Times New Roman" w:cs="Times New Roman"/>
          <w:color w:val="000000"/>
          <w:sz w:val="24"/>
          <w:szCs w:val="24"/>
        </w:rPr>
      </w:pPr>
      <w:del w:id="2321"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322" w:author="Owner" w:date="2012-05-24T13:55:00Z">
        <w:del w:id="2323" w:author="GEberso" w:date="2012-06-05T10:18:00Z">
          <w:r w:rsidR="00B64464" w:rsidDel="00FD5FAE">
            <w:rPr>
              <w:rFonts w:ascii="Times New Roman" w:eastAsia="Times New Roman" w:hAnsi="Times New Roman" w:cs="Times New Roman"/>
              <w:color w:val="000000"/>
              <w:sz w:val="24"/>
              <w:szCs w:val="24"/>
            </w:rPr>
            <w:delText>S</w:delText>
          </w:r>
        </w:del>
      </w:ins>
      <w:ins w:id="2324" w:author="GEberso" w:date="2012-06-05T10:20:00Z">
        <w:r w:rsidR="00FD5FAE">
          <w:rPr>
            <w:rFonts w:ascii="Times New Roman" w:eastAsia="Times New Roman" w:hAnsi="Times New Roman" w:cs="Times New Roman"/>
            <w:color w:val="000000"/>
            <w:sz w:val="24"/>
            <w:szCs w:val="24"/>
          </w:rPr>
          <w:t xml:space="preserve"> The first </w:t>
        </w:r>
      </w:ins>
      <w:ins w:id="2325" w:author="GEberso" w:date="2012-06-05T10:18:00Z">
        <w:r w:rsidR="00FD5FAE">
          <w:rPr>
            <w:rFonts w:ascii="Times New Roman" w:eastAsia="Times New Roman" w:hAnsi="Times New Roman" w:cs="Times New Roman"/>
            <w:color w:val="000000"/>
            <w:sz w:val="24"/>
            <w:szCs w:val="24"/>
          </w:rPr>
          <w:t>s</w:t>
        </w:r>
      </w:ins>
      <w:ins w:id="2326" w:author="Owner" w:date="2012-05-24T13:55:00Z">
        <w:r w:rsidR="00B64464">
          <w:rPr>
            <w:rFonts w:ascii="Times New Roman" w:eastAsia="Times New Roman" w:hAnsi="Times New Roman" w:cs="Times New Roman"/>
            <w:color w:val="000000"/>
            <w:sz w:val="24"/>
            <w:szCs w:val="24"/>
          </w:rPr>
          <w:t xml:space="preserve">emiannual </w:t>
        </w:r>
      </w:ins>
      <w:del w:id="2327"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328"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2329" w:author="Owner" w:date="2012-05-24T14:09:00Z">
        <w:r w:rsidRPr="000862A3" w:rsidDel="00A909AD">
          <w:rPr>
            <w:rFonts w:ascii="Times New Roman" w:eastAsia="Times New Roman" w:hAnsi="Times New Roman" w:cs="Times New Roman"/>
            <w:color w:val="000000"/>
            <w:sz w:val="24"/>
            <w:szCs w:val="24"/>
          </w:rPr>
          <w:delText xml:space="preserve"> </w:delText>
        </w:r>
      </w:del>
      <w:ins w:id="2330"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2331"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332" w:author="Owner" w:date="2012-05-24T13:59:00Z">
        <w:r w:rsidR="00F66DDE">
          <w:rPr>
            <w:rFonts w:ascii="Times New Roman" w:eastAsia="Times New Roman" w:hAnsi="Times New Roman" w:cs="Times New Roman"/>
            <w:color w:val="000000"/>
            <w:sz w:val="24"/>
            <w:szCs w:val="24"/>
          </w:rPr>
          <w:t>half</w:t>
        </w:r>
      </w:ins>
      <w:del w:id="2333"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334"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335" w:author="Owner" w:date="2012-05-24T14:08:00Z">
        <w:r w:rsidRPr="000862A3" w:rsidDel="00F66DDE">
          <w:rPr>
            <w:rFonts w:ascii="Times New Roman" w:eastAsia="Times New Roman" w:hAnsi="Times New Roman" w:cs="Times New Roman"/>
            <w:color w:val="000000"/>
            <w:sz w:val="24"/>
            <w:szCs w:val="24"/>
          </w:rPr>
          <w:delText>data and i</w:delText>
        </w:r>
      </w:del>
      <w:ins w:id="2336" w:author="Owner" w:date="2012-05-24T14:08:00Z">
        <w:del w:id="2337" w:author="GEberso" w:date="2012-06-05T10:21:00Z">
          <w:r w:rsidR="00F66DDE" w:rsidDel="00FD5FAE">
            <w:rPr>
              <w:rFonts w:ascii="Times New Roman" w:eastAsia="Times New Roman" w:hAnsi="Times New Roman" w:cs="Times New Roman"/>
              <w:color w:val="000000"/>
              <w:sz w:val="24"/>
              <w:szCs w:val="24"/>
            </w:rPr>
            <w:delText>i</w:delText>
          </w:r>
        </w:del>
      </w:ins>
      <w:del w:id="2338"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339" w:author="Owner" w:date="2012-05-24T14:08:00Z">
        <w:del w:id="2340"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341" w:author="GEberso" w:date="2012-06-05T10:21:00Z">
        <w:r w:rsidRPr="000862A3" w:rsidDel="00FD5FAE">
          <w:rPr>
            <w:rFonts w:ascii="Times New Roman" w:eastAsia="Times New Roman" w:hAnsi="Times New Roman" w:cs="Times New Roman"/>
            <w:color w:val="000000"/>
            <w:sz w:val="24"/>
            <w:szCs w:val="24"/>
          </w:rPr>
          <w:delText xml:space="preserve">in </w:delText>
        </w:r>
      </w:del>
      <w:ins w:id="2342" w:author="Owner" w:date="2012-05-24T14:00:00Z">
        <w:del w:id="2343"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344"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345" w:author="GEberso" w:date="2012-06-01T11:04:00Z">
        <w:r w:rsidRPr="000862A3" w:rsidDel="004259E7">
          <w:rPr>
            <w:rFonts w:ascii="Times New Roman" w:eastAsia="Times New Roman" w:hAnsi="Times New Roman" w:cs="Times New Roman"/>
            <w:color w:val="000000"/>
            <w:sz w:val="24"/>
            <w:szCs w:val="24"/>
          </w:rPr>
          <w:delText>the Department</w:delText>
        </w:r>
      </w:del>
      <w:del w:id="2346"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347" w:author="GEberso" w:date="2012-06-01T11:04:00Z">
        <w:r w:rsidRPr="000862A3" w:rsidDel="004259E7">
          <w:rPr>
            <w:rFonts w:ascii="Times New Roman" w:eastAsia="Times New Roman" w:hAnsi="Times New Roman" w:cs="Times New Roman"/>
            <w:color w:val="000000"/>
            <w:sz w:val="24"/>
            <w:szCs w:val="24"/>
          </w:rPr>
          <w:delText>the Department</w:delText>
        </w:r>
      </w:del>
      <w:del w:id="2348"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349"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350"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351"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352" w:author="Owner" w:date="2012-05-24T14:04:00Z"/>
          <w:rFonts w:ascii="Times New Roman" w:eastAsia="Times New Roman" w:hAnsi="Times New Roman" w:cs="Times New Roman"/>
          <w:color w:val="000000"/>
          <w:sz w:val="24"/>
          <w:szCs w:val="24"/>
        </w:rPr>
      </w:pPr>
      <w:del w:id="2353"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354" w:author="Owner" w:date="2012-05-24T14:04:00Z"/>
          <w:rFonts w:ascii="Times New Roman" w:eastAsia="Times New Roman" w:hAnsi="Times New Roman" w:cs="Times New Roman"/>
          <w:color w:val="000000"/>
          <w:sz w:val="24"/>
          <w:szCs w:val="24"/>
        </w:rPr>
      </w:pPr>
      <w:del w:id="2355"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356" w:author="Owner" w:date="2012-05-24T14:04:00Z"/>
          <w:rFonts w:ascii="Times New Roman" w:eastAsia="Times New Roman" w:hAnsi="Times New Roman" w:cs="Times New Roman"/>
          <w:color w:val="000000"/>
          <w:sz w:val="24"/>
          <w:szCs w:val="24"/>
        </w:rPr>
      </w:pPr>
      <w:del w:id="2357"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358" w:author="Owner" w:date="2012-05-24T14:04:00Z"/>
          <w:rFonts w:ascii="Times New Roman" w:eastAsia="Times New Roman" w:hAnsi="Times New Roman" w:cs="Times New Roman"/>
          <w:color w:val="000000"/>
          <w:sz w:val="24"/>
          <w:szCs w:val="24"/>
        </w:rPr>
      </w:pPr>
      <w:del w:id="2359"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360" w:author="Owner" w:date="2012-05-24T14:04:00Z"/>
          <w:rFonts w:ascii="Times New Roman" w:eastAsia="Times New Roman" w:hAnsi="Times New Roman" w:cs="Times New Roman"/>
          <w:color w:val="000000"/>
          <w:sz w:val="24"/>
          <w:szCs w:val="24"/>
        </w:rPr>
      </w:pPr>
      <w:del w:id="2361"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362" w:author="Owner" w:date="2012-05-24T14:04:00Z"/>
          <w:rFonts w:ascii="Times New Roman" w:eastAsia="Times New Roman" w:hAnsi="Times New Roman" w:cs="Times New Roman"/>
          <w:color w:val="000000"/>
          <w:sz w:val="24"/>
          <w:szCs w:val="24"/>
        </w:rPr>
      </w:pPr>
      <w:del w:id="2363"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364" w:author="Owner" w:date="2012-05-24T14:04:00Z"/>
          <w:rFonts w:ascii="Times New Roman" w:eastAsia="Times New Roman" w:hAnsi="Times New Roman" w:cs="Times New Roman"/>
          <w:color w:val="000000"/>
          <w:sz w:val="24"/>
          <w:szCs w:val="24"/>
        </w:rPr>
      </w:pPr>
      <w:del w:id="2365"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366" w:author="Owner" w:date="2012-05-24T14:03:00Z"/>
          <w:rFonts w:ascii="Times New Roman" w:eastAsia="Times New Roman" w:hAnsi="Times New Roman" w:cs="Times New Roman"/>
          <w:color w:val="000000"/>
          <w:sz w:val="24"/>
          <w:szCs w:val="24"/>
        </w:rPr>
      </w:pPr>
      <w:del w:id="2367"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368" w:author="Owner" w:date="2012-05-24T14:02:00Z"/>
          <w:rFonts w:ascii="Times New Roman" w:eastAsia="Times New Roman" w:hAnsi="Times New Roman" w:cs="Times New Roman"/>
          <w:color w:val="000000"/>
          <w:sz w:val="24"/>
          <w:szCs w:val="24"/>
        </w:rPr>
      </w:pPr>
      <w:del w:id="2369"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370" w:author="Owner" w:date="2012-05-24T14:02:00Z"/>
          <w:rFonts w:ascii="Times New Roman" w:eastAsia="Times New Roman" w:hAnsi="Times New Roman" w:cs="Times New Roman"/>
          <w:color w:val="000000"/>
          <w:sz w:val="24"/>
          <w:szCs w:val="24"/>
        </w:rPr>
      </w:pPr>
      <w:del w:id="2371"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372" w:author="Owner" w:date="2012-05-24T14:02:00Z"/>
          <w:rFonts w:ascii="Times New Roman" w:eastAsia="Times New Roman" w:hAnsi="Times New Roman" w:cs="Times New Roman"/>
          <w:color w:val="000000"/>
          <w:sz w:val="24"/>
          <w:szCs w:val="24"/>
        </w:rPr>
      </w:pPr>
      <w:del w:id="2373"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374" w:author="Owner" w:date="2012-05-24T14:02:00Z"/>
          <w:rFonts w:ascii="Times New Roman" w:eastAsia="Times New Roman" w:hAnsi="Times New Roman" w:cs="Times New Roman"/>
          <w:color w:val="000000"/>
          <w:sz w:val="24"/>
          <w:szCs w:val="24"/>
        </w:rPr>
      </w:pPr>
      <w:del w:id="2375" w:author="Owner" w:date="2012-05-24T14:02:00Z">
        <w:r w:rsidRPr="000862A3" w:rsidDel="00F66DDE">
          <w:rPr>
            <w:rFonts w:ascii="Times New Roman" w:eastAsia="Times New Roman" w:hAnsi="Times New Roman" w:cs="Times New Roman"/>
            <w:color w:val="000000"/>
            <w:sz w:val="24"/>
            <w:szCs w:val="24"/>
          </w:rPr>
          <w:delText xml:space="preserve">(I) The applicable data elements under 40 CFR 75.59(a)(7)(ii)(A) through (T) and under 40 CFR 75.59(a)(7)(iii)(A) through (M) must be reported for flow RATAs at circular or rectangular stacks (or </w:delText>
        </w:r>
        <w:r w:rsidRPr="000862A3" w:rsidDel="00F66DDE">
          <w:rPr>
            <w:rFonts w:ascii="Times New Roman" w:eastAsia="Times New Roman" w:hAnsi="Times New Roman" w:cs="Times New Roman"/>
            <w:color w:val="000000"/>
            <w:sz w:val="24"/>
            <w:szCs w:val="24"/>
          </w:rPr>
          <w:lastRenderedPageBreak/>
          <w:delText>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376" w:author="Owner" w:date="2012-05-24T14:02:00Z"/>
          <w:rFonts w:ascii="Times New Roman" w:eastAsia="Times New Roman" w:hAnsi="Times New Roman" w:cs="Times New Roman"/>
          <w:color w:val="000000"/>
          <w:sz w:val="24"/>
          <w:szCs w:val="24"/>
        </w:rPr>
      </w:pPr>
      <w:del w:id="2377"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378" w:author="Owner" w:date="2012-05-24T14:02:00Z"/>
          <w:rFonts w:ascii="Times New Roman" w:eastAsia="Times New Roman" w:hAnsi="Times New Roman" w:cs="Times New Roman"/>
          <w:color w:val="000000"/>
          <w:sz w:val="24"/>
          <w:szCs w:val="24"/>
        </w:rPr>
      </w:pPr>
      <w:del w:id="2379"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380" w:author="Owner" w:date="2012-05-24T14:02:00Z"/>
          <w:rFonts w:ascii="Times New Roman" w:eastAsia="Times New Roman" w:hAnsi="Times New Roman" w:cs="Times New Roman"/>
          <w:color w:val="000000"/>
          <w:sz w:val="24"/>
          <w:szCs w:val="24"/>
        </w:rPr>
      </w:pPr>
      <w:del w:id="2381"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382" w:author="Owner" w:date="2012-05-24T14:02:00Z"/>
          <w:rFonts w:ascii="Times New Roman" w:eastAsia="Times New Roman" w:hAnsi="Times New Roman" w:cs="Times New Roman"/>
          <w:color w:val="000000"/>
          <w:sz w:val="24"/>
          <w:szCs w:val="24"/>
        </w:rPr>
      </w:pPr>
      <w:del w:id="2383"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384" w:author="Owner" w:date="2012-05-24T14:07:00Z">
        <w:r w:rsidRPr="000862A3" w:rsidDel="00F66DDE">
          <w:rPr>
            <w:rFonts w:ascii="Times New Roman" w:eastAsia="Times New Roman" w:hAnsi="Times New Roman" w:cs="Times New Roman"/>
            <w:color w:val="000000"/>
            <w:sz w:val="24"/>
            <w:szCs w:val="24"/>
          </w:rPr>
          <w:delText>(</w:delText>
        </w:r>
      </w:del>
      <w:del w:id="2385" w:author="Owner" w:date="2012-05-24T14:04:00Z">
        <w:r w:rsidRPr="000862A3" w:rsidDel="00F66DDE">
          <w:rPr>
            <w:rFonts w:ascii="Times New Roman" w:eastAsia="Times New Roman" w:hAnsi="Times New Roman" w:cs="Times New Roman"/>
            <w:color w:val="000000"/>
            <w:sz w:val="24"/>
            <w:szCs w:val="24"/>
          </w:rPr>
          <w:delText>C</w:delText>
        </w:r>
      </w:del>
      <w:del w:id="2386" w:author="Owner" w:date="2012-05-24T14:07:00Z">
        <w:r w:rsidRPr="000862A3" w:rsidDel="00F66DDE">
          <w:rPr>
            <w:rFonts w:ascii="Times New Roman" w:eastAsia="Times New Roman" w:hAnsi="Times New Roman" w:cs="Times New Roman"/>
            <w:color w:val="000000"/>
            <w:sz w:val="24"/>
            <w:szCs w:val="24"/>
          </w:rPr>
          <w:delText>) P</w:delText>
        </w:r>
      </w:del>
      <w:proofErr w:type="gramStart"/>
      <w:ins w:id="2387"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ounds</w:t>
      </w:r>
      <w:proofErr w:type="gramEnd"/>
      <w:r w:rsidRPr="000862A3">
        <w:rPr>
          <w:rFonts w:ascii="Times New Roman" w:eastAsia="Times New Roman" w:hAnsi="Times New Roman" w:cs="Times New Roman"/>
          <w:color w:val="000000"/>
          <w:sz w:val="24"/>
          <w:szCs w:val="24"/>
        </w:rPr>
        <w:t xml:space="preserve"> of Hg emitted </w:t>
      </w:r>
      <w:ins w:id="2388" w:author="GEberso" w:date="2012-06-05T10:28:00Z">
        <w:r w:rsidR="00CC567A">
          <w:rPr>
            <w:rFonts w:ascii="Times New Roman" w:eastAsia="Times New Roman" w:hAnsi="Times New Roman" w:cs="Times New Roman"/>
            <w:color w:val="000000"/>
            <w:sz w:val="24"/>
            <w:szCs w:val="24"/>
          </w:rPr>
          <w:t xml:space="preserve">and heat input </w:t>
        </w:r>
      </w:ins>
      <w:ins w:id="2389"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390" w:author="GEberso" w:date="2012-06-05T10:29:00Z">
        <w:r w:rsidR="00CC567A">
          <w:rPr>
            <w:rFonts w:ascii="Times New Roman" w:eastAsia="Times New Roman" w:hAnsi="Times New Roman" w:cs="Times New Roman"/>
            <w:color w:val="000000"/>
            <w:sz w:val="24"/>
            <w:szCs w:val="24"/>
          </w:rPr>
          <w:t>the c</w:t>
        </w:r>
      </w:ins>
      <w:ins w:id="2391" w:author="Owner" w:date="2012-05-24T14:02:00Z">
        <w:del w:id="2392" w:author="GEberso" w:date="2012-06-05T10:29:00Z">
          <w:r w:rsidR="00F66DDE" w:rsidDel="00CC567A">
            <w:rPr>
              <w:rFonts w:ascii="Times New Roman" w:eastAsia="Times New Roman" w:hAnsi="Times New Roman" w:cs="Times New Roman"/>
              <w:color w:val="000000"/>
              <w:sz w:val="24"/>
              <w:szCs w:val="24"/>
            </w:rPr>
            <w:delText>c</w:delText>
          </w:r>
        </w:del>
        <w:r w:rsidR="00F66DDE">
          <w:rPr>
            <w:rFonts w:ascii="Times New Roman" w:eastAsia="Times New Roman" w:hAnsi="Times New Roman" w:cs="Times New Roman"/>
            <w:color w:val="000000"/>
            <w:sz w:val="24"/>
            <w:szCs w:val="24"/>
          </w:rPr>
          <w:t xml:space="preserve">alendar half </w:t>
        </w:r>
      </w:ins>
      <w:del w:id="2393"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394"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395"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396" w:author="Owner" w:date="2012-05-24T14:08:00Z">
        <w:r w:rsidRPr="000862A3" w:rsidDel="00A909AD">
          <w:rPr>
            <w:rFonts w:ascii="Times New Roman" w:eastAsia="Times New Roman" w:hAnsi="Times New Roman" w:cs="Times New Roman"/>
            <w:color w:val="000000"/>
            <w:sz w:val="24"/>
            <w:szCs w:val="24"/>
          </w:rPr>
          <w:delText>;</w:delText>
        </w:r>
      </w:del>
      <w:ins w:id="2397"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398"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399"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400"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401" w:author="GEberso" w:date="2012-06-05T10:31:00Z"/>
          <w:rFonts w:ascii="Times New Roman" w:eastAsia="Times New Roman" w:hAnsi="Times New Roman" w:cs="Times New Roman"/>
          <w:color w:val="000000"/>
          <w:sz w:val="24"/>
          <w:szCs w:val="24"/>
        </w:rPr>
      </w:pPr>
      <w:del w:id="2402"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403" w:author="GEberso" w:date="2012-06-05T10:31:00Z"/>
          <w:rFonts w:ascii="Times New Roman" w:eastAsia="Times New Roman" w:hAnsi="Times New Roman" w:cs="Times New Roman"/>
          <w:color w:val="000000"/>
          <w:sz w:val="24"/>
          <w:szCs w:val="24"/>
        </w:rPr>
      </w:pPr>
      <w:del w:id="2404"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405" w:author="GEberso" w:date="2012-06-05T10:31:00Z"/>
          <w:rFonts w:ascii="Times New Roman" w:eastAsia="Times New Roman" w:hAnsi="Times New Roman" w:cs="Times New Roman"/>
          <w:color w:val="000000"/>
          <w:sz w:val="24"/>
          <w:szCs w:val="24"/>
        </w:rPr>
      </w:pPr>
      <w:del w:id="2406"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407" w:author="GEberso" w:date="2012-06-05T10:31:00Z"/>
          <w:rFonts w:ascii="Times New Roman" w:eastAsia="Times New Roman" w:hAnsi="Times New Roman" w:cs="Times New Roman"/>
          <w:color w:val="000000"/>
          <w:sz w:val="24"/>
          <w:szCs w:val="24"/>
        </w:rPr>
      </w:pPr>
      <w:del w:id="2408"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409" w:author="GEberso" w:date="2012-06-05T10:31:00Z"/>
          <w:rFonts w:ascii="Times New Roman" w:eastAsia="Times New Roman" w:hAnsi="Times New Roman" w:cs="Times New Roman"/>
          <w:color w:val="000000"/>
          <w:sz w:val="24"/>
          <w:szCs w:val="24"/>
        </w:rPr>
      </w:pPr>
      <w:del w:id="2410"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411" w:author="GEberso" w:date="2012-06-05T10:31:00Z"/>
          <w:rFonts w:ascii="Times New Roman" w:eastAsia="Times New Roman" w:hAnsi="Times New Roman" w:cs="Times New Roman"/>
          <w:color w:val="000000"/>
          <w:sz w:val="24"/>
          <w:szCs w:val="24"/>
        </w:rPr>
      </w:pPr>
      <w:del w:id="2412"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413" w:author="GEberso" w:date="2012-06-05T10:31:00Z"/>
          <w:rFonts w:ascii="Times New Roman" w:eastAsia="Times New Roman" w:hAnsi="Times New Roman" w:cs="Times New Roman"/>
          <w:color w:val="000000"/>
          <w:sz w:val="24"/>
          <w:szCs w:val="24"/>
        </w:rPr>
      </w:pPr>
      <w:del w:id="2414"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415" w:author="GEberso" w:date="2012-06-05T10:31:00Z"/>
          <w:rFonts w:ascii="Times New Roman" w:eastAsia="Times New Roman" w:hAnsi="Times New Roman" w:cs="Times New Roman"/>
          <w:color w:val="000000"/>
          <w:sz w:val="24"/>
          <w:szCs w:val="24"/>
        </w:rPr>
      </w:pPr>
      <w:del w:id="2416"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417" w:author="GEberso" w:date="2012-06-05T10:31:00Z"/>
          <w:rFonts w:ascii="Times New Roman" w:eastAsia="Times New Roman" w:hAnsi="Times New Roman" w:cs="Times New Roman"/>
          <w:color w:val="000000"/>
          <w:sz w:val="24"/>
          <w:szCs w:val="24"/>
        </w:rPr>
      </w:pPr>
      <w:del w:id="2418"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419" w:author="GEberso" w:date="2012-06-05T10:31:00Z"/>
          <w:rFonts w:ascii="Times New Roman" w:eastAsia="Times New Roman" w:hAnsi="Times New Roman" w:cs="Times New Roman"/>
          <w:color w:val="000000"/>
          <w:sz w:val="24"/>
          <w:szCs w:val="24"/>
        </w:rPr>
      </w:pPr>
      <w:del w:id="2420"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421" w:author="GEberso" w:date="2012-06-05T10:31:00Z"/>
          <w:rFonts w:ascii="Times New Roman" w:eastAsia="Times New Roman" w:hAnsi="Times New Roman" w:cs="Times New Roman"/>
          <w:color w:val="000000"/>
          <w:sz w:val="24"/>
          <w:szCs w:val="24"/>
        </w:rPr>
      </w:pPr>
      <w:del w:id="2422" w:author="GEberso" w:date="2012-06-05T10:31:00Z">
        <w:r w:rsidRPr="000862A3" w:rsidDel="00CC567A">
          <w:rPr>
            <w:rFonts w:ascii="Times New Roman" w:eastAsia="Times New Roman" w:hAnsi="Times New Roman" w:cs="Times New Roman"/>
            <w:color w:val="000000"/>
            <w:sz w:val="24"/>
            <w:szCs w:val="24"/>
          </w:rPr>
          <w:lastRenderedPageBreak/>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423" w:author="GEberso" w:date="2012-06-01T11:04:00Z">
        <w:r w:rsidRPr="00CF4FD2" w:rsidDel="004259E7">
          <w:delText>the Department</w:delText>
        </w:r>
      </w:del>
      <w:ins w:id="2424"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425" w:author="GEberso" w:date="2012-03-02T09:15:00Z"/>
        </w:rPr>
      </w:pPr>
      <w:del w:id="2426"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427" w:author="GEberso" w:date="2012-03-02T09:15:00Z"/>
        </w:rPr>
      </w:pPr>
      <w:del w:id="2428"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429" w:author="GEberso" w:date="2012-03-02T09:15:00Z"/>
        </w:rPr>
      </w:pPr>
      <w:del w:id="2430"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431" w:author="GEberso" w:date="2012-03-02T09:15:00Z"/>
        </w:rPr>
      </w:pPr>
      <w:del w:id="2432"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433" w:author="GEberso" w:date="2012-03-02T09:15:00Z">
        <w:r>
          <w:t>3</w:t>
        </w:r>
      </w:ins>
      <w:del w:id="2434"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435" w:author="GEberso" w:date="2012-03-02T09:15:00Z">
        <w:r>
          <w:t>4</w:t>
        </w:r>
      </w:ins>
      <w:del w:id="2436" w:author="GEberso" w:date="2012-03-02T09:15:00Z">
        <w:r w:rsidRPr="00CF4FD2" w:rsidDel="00CF4FD2">
          <w:delText>5</w:delText>
        </w:r>
      </w:del>
      <w:r w:rsidRPr="00CF4FD2">
        <w:t>) Compliance with subsection (1</w:t>
      </w:r>
      <w:proofErr w:type="gramStart"/>
      <w:r w:rsidRPr="00CF4FD2">
        <w:t>)(</w:t>
      </w:r>
      <w:proofErr w:type="gramEnd"/>
      <w:r w:rsidRPr="00CF4FD2">
        <w:t>a)</w:t>
      </w:r>
      <w:del w:id="2437"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438" w:author="GEberso" w:date="2012-03-02T09:15:00Z">
        <w:r>
          <w:t>5</w:t>
        </w:r>
      </w:ins>
      <w:del w:id="2439" w:author="GEberso" w:date="2012-03-02T09:16:00Z">
        <w:r w:rsidRPr="00CF4FD2" w:rsidDel="00CF4FD2">
          <w:delText>6</w:delText>
        </w:r>
      </w:del>
      <w:r w:rsidRPr="00CF4FD2">
        <w:t>) Compliance with subsection (1</w:t>
      </w:r>
      <w:proofErr w:type="gramStart"/>
      <w:r w:rsidRPr="00CF4FD2">
        <w:t>)(</w:t>
      </w:r>
      <w:proofErr w:type="gramEnd"/>
      <w:r w:rsidRPr="00CF4FD2">
        <w:t>b)</w:t>
      </w:r>
      <w:del w:id="2440" w:author="GEberso" w:date="2012-03-02T09:16:00Z">
        <w:r w:rsidRPr="00CF4FD2" w:rsidDel="00CF4FD2">
          <w:delText xml:space="preserve"> and (2)(b)</w:delText>
        </w:r>
      </w:del>
      <w:r w:rsidRPr="00CF4FD2">
        <w:t xml:space="preserve"> of this rule shall be determined by verification of use of equipment approved by </w:t>
      </w:r>
      <w:del w:id="2441" w:author="GEberso" w:date="2012-06-01T11:04:00Z">
        <w:r w:rsidRPr="00CF4FD2" w:rsidDel="004259E7">
          <w:delText>the Department</w:delText>
        </w:r>
      </w:del>
      <w:ins w:id="2442" w:author="GEberso" w:date="2012-06-01T11:04:00Z">
        <w:r w:rsidR="004259E7">
          <w:t>DEQ</w:t>
        </w:r>
      </w:ins>
      <w:r w:rsidRPr="00CF4FD2">
        <w:t xml:space="preserve"> and/or by testing and monitoring in accordance with applicable portions of OAR 340-232-0100 and/or Method 31 and/or 32 on file with </w:t>
      </w:r>
      <w:del w:id="2443" w:author="GEberso" w:date="2012-06-01T11:04:00Z">
        <w:r w:rsidRPr="00CF4FD2" w:rsidDel="004259E7">
          <w:delText>the Department</w:delText>
        </w:r>
      </w:del>
      <w:ins w:id="2444"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lastRenderedPageBreak/>
        <w:t>(</w:t>
      </w:r>
      <w:ins w:id="2445" w:author="GEberso" w:date="2012-03-02T09:16:00Z">
        <w:r>
          <w:t>6</w:t>
        </w:r>
      </w:ins>
      <w:del w:id="2446"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447"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448" w:author="Owner" w:date="2012-06-07T13:00:00Z">
        <w:r w:rsidR="00424F75">
          <w:t>2</w:t>
        </w:r>
      </w:ins>
      <w:del w:id="2449"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lastRenderedPageBreak/>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(2) Where "Administrator" or "EPA" appears in 40 CFR Part 60, "Department"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450"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2451"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ins w:id="2452" w:author="GEberso" w:date="2012-02-08T15:28:00Z">
        <w:r>
          <w:rPr>
            <w:color w:val="000000"/>
          </w:rPr>
          <w:t>bbbb</w:t>
        </w:r>
      </w:ins>
      <w:proofErr w:type="spellEnd"/>
      <w:proofErr w:type="gramEnd"/>
      <w:del w:id="2453"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454" w:author="GEberso" w:date="2012-08-14T16:28:00Z"/>
        </w:rPr>
      </w:pPr>
      <w:del w:id="2455" w:author="GEberso" w:date="2012-08-14T16:28:00Z">
        <w:r w:rsidDel="00AA0D62">
          <w:delText xml:space="preserve">(1) "Accidental Release" means an unanticipated emission of a regulated substance or other extremely hazardous substance into the ambient air from a stationary source. </w:delText>
        </w:r>
      </w:del>
    </w:p>
    <w:p w:rsidR="00026B5C" w:rsidRDefault="00026B5C" w:rsidP="00026B5C">
      <w:pPr>
        <w:pStyle w:val="NormalWeb"/>
        <w:spacing w:before="0" w:beforeAutospacing="0" w:after="0" w:afterAutospacing="0"/>
      </w:pPr>
      <w:r>
        <w:t>(</w:t>
      </w:r>
      <w:ins w:id="2456" w:author="GEberso" w:date="2012-08-14T16:29:00Z">
        <w:r w:rsidR="00AA0D62">
          <w:t>1</w:t>
        </w:r>
      </w:ins>
      <w:del w:id="2457" w:author="GEberso" w:date="2012-08-14T16:29:00Z">
        <w:r w:rsidDel="00AA0D62">
          <w:delText>2</w:delText>
        </w:r>
      </w:del>
      <w:r>
        <w:t xml:space="preserve">)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w:t>
      </w:r>
      <w:ins w:id="2458" w:author="GEberso" w:date="2012-08-14T16:29:00Z">
        <w:r w:rsidR="00AA0D62">
          <w:t>2</w:t>
        </w:r>
      </w:ins>
      <w:del w:id="2459" w:author="GEberso" w:date="2012-08-14T16:29:00Z">
        <w:r w:rsidDel="00AA0D62">
          <w:delText>3</w:delText>
        </w:r>
      </w:del>
      <w:r>
        <w:t xml:space="preserve">)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w:t>
      </w:r>
      <w:ins w:id="2460" w:author="GEberso" w:date="2012-08-14T16:29:00Z">
        <w:r w:rsidR="00AA0D62">
          <w:t>3</w:t>
        </w:r>
      </w:ins>
      <w:del w:id="2461" w:author="GEberso" w:date="2012-08-14T16:29:00Z">
        <w:r w:rsidDel="00AA0D62">
          <w:delText>4</w:delText>
        </w:r>
      </w:del>
      <w:r>
        <w:t>) "CFR" means Code of Federal Regulations and, unless otherwise expressly identified, refers to the July 1, 201</w:t>
      </w:r>
      <w:ins w:id="2462" w:author="Owner" w:date="2012-06-07T13:02:00Z">
        <w:r w:rsidR="00424F75">
          <w:t>2</w:t>
        </w:r>
      </w:ins>
      <w:del w:id="2463" w:author="Owner" w:date="2011-04-07T15:03:00Z">
        <w:r w:rsidDel="005F2EEB">
          <w:delText>0</w:delText>
        </w:r>
      </w:del>
      <w:r>
        <w:t xml:space="preserve"> edition. </w:t>
      </w:r>
    </w:p>
    <w:p w:rsidR="00026B5C" w:rsidRDefault="00026B5C" w:rsidP="00026B5C">
      <w:pPr>
        <w:pStyle w:val="NormalWeb"/>
        <w:spacing w:before="0" w:beforeAutospacing="0" w:after="0" w:afterAutospacing="0"/>
      </w:pPr>
      <w:r>
        <w:lastRenderedPageBreak/>
        <w:t>(</w:t>
      </w:r>
      <w:ins w:id="2464" w:author="GEberso" w:date="2012-08-14T16:29:00Z">
        <w:r w:rsidR="00AA0D62">
          <w:t>4</w:t>
        </w:r>
      </w:ins>
      <w:del w:id="2465" w:author="GEberso" w:date="2012-08-14T16:29:00Z">
        <w:r w:rsidDel="00AA0D62">
          <w:delText>5</w:delText>
        </w:r>
      </w:del>
      <w:r>
        <w:t xml:space="preserve">)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466" w:author="GEberso" w:date="2012-06-01T11:04:00Z">
        <w:r w:rsidDel="004259E7">
          <w:delText>The Department</w:delText>
        </w:r>
      </w:del>
      <w:ins w:id="2467"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468" w:author="GEberso" w:date="2012-06-01T11:04:00Z">
        <w:r w:rsidDel="004259E7">
          <w:delText>the Department</w:delText>
        </w:r>
      </w:del>
      <w:ins w:id="2469"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470" w:author="GEberso" w:date="2012-06-01T11:04:00Z">
        <w:r w:rsidDel="004259E7">
          <w:delText>The Department</w:delText>
        </w:r>
      </w:del>
      <w:ins w:id="2471"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472" w:author="GEberso" w:date="2012-06-01T11:04:00Z">
        <w:r w:rsidDel="004259E7">
          <w:delText>The Department</w:delText>
        </w:r>
      </w:del>
      <w:ins w:id="2473"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474" w:author="GEberso" w:date="2012-06-01T11:04:00Z">
        <w:r w:rsidDel="004259E7">
          <w:delText>the Department</w:delText>
        </w:r>
      </w:del>
      <w:ins w:id="2475"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2476" w:author="GEberso" w:date="2012-06-01T11:04:00Z">
        <w:r w:rsidDel="004259E7">
          <w:delText>the Department</w:delText>
        </w:r>
      </w:del>
      <w:ins w:id="2477" w:author="GEberso" w:date="2012-06-01T11:04:00Z">
        <w:r w:rsidR="004259E7">
          <w:t>DEQ</w:t>
        </w:r>
      </w:ins>
      <w:r>
        <w:t xml:space="preserve"> are predicated will be construed by </w:t>
      </w:r>
      <w:del w:id="2478" w:author="GEberso" w:date="2012-06-01T11:04:00Z">
        <w:r w:rsidDel="004259E7">
          <w:delText>the Department</w:delText>
        </w:r>
      </w:del>
      <w:ins w:id="2479"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w:t>
      </w:r>
      <w:ins w:id="2480" w:author="GEberso" w:date="2012-08-14T16:29:00Z">
        <w:r w:rsidR="00AA0D62">
          <w:t>5</w:t>
        </w:r>
      </w:ins>
      <w:del w:id="2481" w:author="GEberso" w:date="2012-08-14T16:29:00Z">
        <w:r w:rsidDel="00AA0D62">
          <w:delText>6</w:delText>
        </w:r>
      </w:del>
      <w:r>
        <w:t xml:space="preserve">)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w:t>
      </w:r>
      <w:ins w:id="2482" w:author="GEberso" w:date="2012-08-14T16:29:00Z">
        <w:r w:rsidR="00AA0D62">
          <w:t>6</w:t>
        </w:r>
      </w:ins>
      <w:del w:id="2483" w:author="GEberso" w:date="2012-08-14T16:29:00Z">
        <w:r w:rsidDel="00AA0D62">
          <w:delText>7</w:delText>
        </w:r>
      </w:del>
      <w:r>
        <w:t xml:space="preserve">) "Emissions Limitation" and "Emissions Standard" mean a requirement adopted by </w:t>
      </w:r>
      <w:del w:id="2484" w:author="GEberso" w:date="2012-06-01T11:04:00Z">
        <w:r w:rsidDel="004259E7">
          <w:delText>the Department</w:delText>
        </w:r>
      </w:del>
      <w:ins w:id="2485"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w:t>
      </w:r>
      <w:ins w:id="2486" w:author="GEberso" w:date="2012-08-14T16:29:00Z">
        <w:r w:rsidR="00AA0D62">
          <w:t>7</w:t>
        </w:r>
      </w:ins>
      <w:del w:id="2487" w:author="GEberso" w:date="2012-08-14T16:29:00Z">
        <w:r w:rsidDel="00AA0D62">
          <w:delText>8</w:delText>
        </w:r>
      </w:del>
      <w:r>
        <w:t xml:space="preserve">)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w:t>
      </w:r>
      <w:ins w:id="2488" w:author="GEberso" w:date="2012-08-14T16:29:00Z">
        <w:r w:rsidR="00AA0D62">
          <w:t>8</w:t>
        </w:r>
      </w:ins>
      <w:del w:id="2489" w:author="GEberso" w:date="2012-08-14T16:29:00Z">
        <w:r w:rsidDel="00AA0D62">
          <w:delText>9</w:delText>
        </w:r>
      </w:del>
      <w:r>
        <w:t xml:space="preserve">)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lastRenderedPageBreak/>
        <w:t>(</w:t>
      </w:r>
      <w:ins w:id="2490" w:author="GEberso" w:date="2012-08-14T16:29:00Z">
        <w:r w:rsidR="00AA0D62">
          <w:t>9</w:t>
        </w:r>
      </w:ins>
      <w:del w:id="2491" w:author="GEberso" w:date="2012-08-14T16:29:00Z">
        <w:r w:rsidDel="00AA0D62">
          <w:delText>10</w:delText>
        </w:r>
      </w:del>
      <w:r>
        <w:t xml:space="preserve">)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w:t>
      </w:r>
      <w:ins w:id="2492" w:author="GEberso" w:date="2012-08-14T16:29:00Z">
        <w:r w:rsidR="00AA0D62">
          <w:t>0</w:t>
        </w:r>
      </w:ins>
      <w:del w:id="2493" w:author="GEberso" w:date="2012-08-14T16:29:00Z">
        <w:r w:rsidDel="00AA0D62">
          <w:delText>1</w:delText>
        </w:r>
      </w:del>
      <w:r>
        <w:t>) “Gasoline” means any petroleum distillate</w:t>
      </w:r>
      <w:ins w:id="2494" w:author="Owner" w:date="2011-03-24T13:26:00Z">
        <w:r w:rsidR="00C12309">
          <w:t xml:space="preserve"> or petroleum</w:t>
        </w:r>
      </w:ins>
      <w:ins w:id="2495" w:author="Owner" w:date="2011-03-24T13:27:00Z">
        <w:r w:rsidR="00C12309">
          <w:t xml:space="preserve"> </w:t>
        </w:r>
      </w:ins>
      <w:ins w:id="2496" w:author="Owner" w:date="2011-03-24T13:26:00Z">
        <w:r w:rsidR="00C12309">
          <w:t>distillate</w:t>
        </w:r>
      </w:ins>
      <w:r>
        <w:t xml:space="preserve">/alcohol blend having a Reid vapor pressure of 27.6 kilopascals </w:t>
      </w:r>
      <w:r w:rsidRPr="007F4708">
        <w:t xml:space="preserve">(4.0 psi) </w:t>
      </w:r>
      <w:r>
        <w:t>or greater</w:t>
      </w:r>
      <w:ins w:id="2497"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w:t>
      </w:r>
      <w:ins w:id="2498" w:author="GEberso" w:date="2012-08-14T16:29:00Z">
        <w:r w:rsidR="00AA0D62">
          <w:t>1</w:t>
        </w:r>
      </w:ins>
      <w:del w:id="2499" w:author="GEberso" w:date="2012-08-14T16:29:00Z">
        <w:r w:rsidDel="00AA0D62">
          <w:delText>2</w:delText>
        </w:r>
      </w:del>
      <w:r>
        <w:t>) “Gasoline cargo tank” means a delivery tank truck or railcar which is loading or unloading gasoline</w:t>
      </w:r>
      <w:ins w:id="2500"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w:t>
      </w:r>
      <w:ins w:id="2501" w:author="GEberso" w:date="2012-08-14T16:29:00Z">
        <w:r w:rsidR="00AA0D62">
          <w:t>2</w:t>
        </w:r>
      </w:ins>
      <w:del w:id="2502" w:author="GEberso" w:date="2012-08-14T16:29:00Z">
        <w:r w:rsidDel="00AA0D62">
          <w:delText>3</w:delText>
        </w:r>
      </w:del>
      <w:r>
        <w:t>) “Gasoline dispensing facility (GDF)” means any stationary facility which dispenses gasoline into the fuel tank of a motor vehicle</w:t>
      </w:r>
      <w:ins w:id="2503" w:author="Owner" w:date="2011-03-24T13:29:00Z">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w:t>
        </w:r>
      </w:ins>
      <w:ins w:id="2504" w:author="Owner" w:date="2011-03-24T13:30:00Z">
        <w:r w:rsidR="00C12309">
          <w:t>,</w:t>
        </w:r>
      </w:ins>
      <w:ins w:id="2505" w:author="Owner" w:date="2011-03-24T13:29:00Z">
        <w:r w:rsidR="00C12309">
          <w:t xml:space="preserve"> </w:t>
        </w:r>
      </w:ins>
      <w:ins w:id="2506" w:author="Owner" w:date="2011-03-24T13:30:00Z">
        <w:r w:rsidR="00C12309">
          <w:t xml:space="preserve">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ins>
      <w:r w:rsidRPr="00E03D76">
        <w:t xml:space="preserve">. </w:t>
      </w:r>
      <w:ins w:id="2507"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508" w:author="Owner" w:date="2011-03-24T13:34:00Z">
        <w:r w:rsidR="00C12309">
          <w:t>e</w:t>
        </w:r>
      </w:ins>
      <w:ins w:id="2509" w:author="Owner" w:date="2011-03-24T13:31:00Z">
        <w:r w:rsidR="00C12309">
          <w:t>d engines and equipment.</w:t>
        </w:r>
      </w:ins>
      <w:ins w:id="2510"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511" w:author="geberso" w:date="2011-07-01T13:11:00Z">
        <w:r w:rsidR="008A322E">
          <w:t>includes</w:t>
        </w:r>
      </w:ins>
      <w:del w:id="2512" w:author="geberso" w:date="2011-07-01T13:11:00Z">
        <w:r w:rsidDel="008A322E">
          <w:delText>means</w:delText>
        </w:r>
      </w:del>
      <w:r>
        <w:t xml:space="preserve"> any stationary facility which dispenses gasoline into the fuel tank of a</w:t>
      </w:r>
      <w:ins w:id="2513" w:author="geberso" w:date="2011-07-01T13:11:00Z">
        <w:r w:rsidR="008A322E">
          <w:t>n</w:t>
        </w:r>
      </w:ins>
      <w:r>
        <w:t xml:space="preserve"> </w:t>
      </w:r>
      <w:del w:id="2514"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(1</w:t>
      </w:r>
      <w:ins w:id="2515" w:author="GEberso" w:date="2012-08-14T16:29:00Z">
        <w:r w:rsidR="00AA0D62">
          <w:t>3</w:t>
        </w:r>
      </w:ins>
      <w:del w:id="2516" w:author="GEberso" w:date="2012-08-14T16:29:00Z">
        <w:r w:rsidDel="00AA0D62">
          <w:delText>4</w:delText>
        </w:r>
      </w:del>
      <w:r>
        <w:t xml:space="preserve">)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(1</w:t>
      </w:r>
      <w:ins w:id="2517" w:author="GEberso" w:date="2012-08-14T16:29:00Z">
        <w:r w:rsidR="00AA0D62">
          <w:t>4</w:t>
        </w:r>
      </w:ins>
      <w:del w:id="2518" w:author="GEberso" w:date="2012-08-14T16:29:00Z">
        <w:r w:rsidDel="00AA0D62">
          <w:delText>5</w:delText>
        </w:r>
      </w:del>
      <w:r>
        <w:t xml:space="preserve">)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(1</w:t>
      </w:r>
      <w:ins w:id="2519" w:author="GEberso" w:date="2012-08-14T16:29:00Z">
        <w:r w:rsidR="00AA0D62">
          <w:t>5</w:t>
        </w:r>
      </w:ins>
      <w:del w:id="2520" w:author="GEberso" w:date="2012-08-14T16:29:00Z">
        <w:r w:rsidDel="00AA0D62">
          <w:delText>6</w:delText>
        </w:r>
      </w:del>
      <w:r>
        <w:t xml:space="preserve">)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(1</w:t>
      </w:r>
      <w:ins w:id="2521" w:author="GEberso" w:date="2012-08-14T16:29:00Z">
        <w:r w:rsidR="00AA0D62">
          <w:t>6</w:t>
        </w:r>
      </w:ins>
      <w:del w:id="2522" w:author="GEberso" w:date="2012-08-14T16:29:00Z">
        <w:r w:rsidDel="00AA0D62">
          <w:delText>7</w:delText>
        </w:r>
      </w:del>
      <w:r>
        <w:t xml:space="preserve">)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5B38D1" w:rsidRDefault="008769C5" w:rsidP="005B38D1">
      <w:pPr>
        <w:pStyle w:val="NormalWeb"/>
        <w:spacing w:before="0" w:beforeAutospacing="0" w:after="0" w:afterAutospacing="0"/>
        <w:rPr>
          <w:ins w:id="2523" w:author="Owner" w:date="2011-03-24T14:58:00Z"/>
        </w:rPr>
        <w:pPrChange w:id="2524" w:author="Owner" w:date="2011-03-24T14:58:00Z">
          <w:pPr>
            <w:pStyle w:val="NormalWeb"/>
            <w:spacing w:after="0"/>
          </w:pPr>
        </w:pPrChange>
      </w:pPr>
      <w:ins w:id="2525" w:author="Owner" w:date="2011-03-24T14:56:00Z">
        <w:r>
          <w:t>(1</w:t>
        </w:r>
      </w:ins>
      <w:ins w:id="2526" w:author="GEberso" w:date="2012-08-14T16:29:00Z">
        <w:r w:rsidR="00AA0D62">
          <w:t>7</w:t>
        </w:r>
      </w:ins>
      <w:ins w:id="2527" w:author="Owner" w:date="2011-03-24T14:56:00Z">
        <w:r>
          <w:t xml:space="preserve">) </w:t>
        </w:r>
      </w:ins>
      <w:ins w:id="2528" w:author="Owner" w:date="2011-03-24T14:59:00Z">
        <w:r>
          <w:t>“</w:t>
        </w:r>
      </w:ins>
      <w:ins w:id="2529" w:author="Owner" w:date="2011-03-24T14:58:00Z">
        <w:r>
          <w:t>Motor vehicle</w:t>
        </w:r>
      </w:ins>
      <w:ins w:id="2530" w:author="Owner" w:date="2011-03-24T14:59:00Z">
        <w:r>
          <w:t>”</w:t>
        </w:r>
      </w:ins>
      <w:ins w:id="2531" w:author="Owner" w:date="2011-03-24T14:58:00Z">
        <w:r>
          <w:t xml:space="preserve"> means any self-propelled vehicle designed for transporting persons or property on a street or highway. </w:t>
        </w:r>
      </w:ins>
    </w:p>
    <w:p w:rsidR="005B38D1" w:rsidRDefault="008769C5" w:rsidP="005B38D1">
      <w:pPr>
        <w:pStyle w:val="NormalWeb"/>
        <w:spacing w:before="0" w:beforeAutospacing="0" w:after="0" w:afterAutospacing="0"/>
        <w:rPr>
          <w:ins w:id="2532" w:author="Owner" w:date="2011-03-24T14:58:00Z"/>
        </w:rPr>
        <w:pPrChange w:id="2533" w:author="Owner" w:date="2011-03-24T14:58:00Z">
          <w:pPr>
            <w:pStyle w:val="NormalWeb"/>
            <w:spacing w:after="0"/>
          </w:pPr>
        </w:pPrChange>
      </w:pPr>
      <w:ins w:id="2534" w:author="Owner" w:date="2011-03-24T14:59:00Z">
        <w:r>
          <w:t>(1</w:t>
        </w:r>
      </w:ins>
      <w:ins w:id="2535" w:author="GEberso" w:date="2012-08-14T16:30:00Z">
        <w:r w:rsidR="00AA0D62">
          <w:t>8</w:t>
        </w:r>
      </w:ins>
      <w:ins w:id="2536" w:author="Owner" w:date="2011-03-24T14:59:00Z">
        <w:r>
          <w:t>) “</w:t>
        </w:r>
      </w:ins>
      <w:proofErr w:type="spellStart"/>
      <w:ins w:id="2537" w:author="Owner" w:date="2011-03-24T14:58:00Z">
        <w:r>
          <w:t>Nonroad</w:t>
        </w:r>
        <w:proofErr w:type="spellEnd"/>
        <w:r>
          <w:t xml:space="preserve"> engine</w:t>
        </w:r>
      </w:ins>
      <w:ins w:id="2538" w:author="Owner" w:date="2011-03-24T14:59:00Z">
        <w:r>
          <w:t>”</w:t>
        </w:r>
      </w:ins>
      <w:ins w:id="2539" w:author="Owner" w:date="2011-03-24T14:58:00Z">
        <w:r>
          <w:t xml:space="preserve"> means an internal combustion engine (including the fuel system) that is not used in a motor vehicle or a vehicle used solely for competition, or that is not subject to standards </w:t>
        </w:r>
      </w:ins>
      <w:ins w:id="2540" w:author="Owner" w:date="2011-03-24T14:59:00Z">
        <w:r>
          <w:t>p</w:t>
        </w:r>
      </w:ins>
      <w:ins w:id="2541"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542" w:author="Owner" w:date="2011-03-24T14:56:00Z"/>
        </w:rPr>
      </w:pPr>
      <w:ins w:id="2543" w:author="Owner" w:date="2011-03-24T15:00:00Z">
        <w:r>
          <w:t>(</w:t>
        </w:r>
      </w:ins>
      <w:ins w:id="2544" w:author="GEberso" w:date="2012-08-14T16:30:00Z">
        <w:r w:rsidR="00AA0D62">
          <w:t>19</w:t>
        </w:r>
      </w:ins>
      <w:ins w:id="2545" w:author="Owner" w:date="2011-03-24T15:00:00Z">
        <w:r>
          <w:t>) “</w:t>
        </w:r>
      </w:ins>
      <w:proofErr w:type="spellStart"/>
      <w:ins w:id="2546" w:author="Owner" w:date="2011-03-24T14:58:00Z">
        <w:r>
          <w:t>Nonroad</w:t>
        </w:r>
        <w:proofErr w:type="spellEnd"/>
        <w:r>
          <w:t xml:space="preserve"> vehicle</w:t>
        </w:r>
      </w:ins>
      <w:ins w:id="2547" w:author="Owner" w:date="2011-03-24T15:00:00Z">
        <w:r>
          <w:t>”</w:t>
        </w:r>
      </w:ins>
      <w:ins w:id="2548" w:author="Owner" w:date="2011-03-24T14:58:00Z">
        <w:r>
          <w:t xml:space="preserve"> means a vehicle that is powered by a </w:t>
        </w:r>
        <w:proofErr w:type="spellStart"/>
        <w:proofErr w:type="gramStart"/>
        <w:r>
          <w:t>nonroad</w:t>
        </w:r>
        <w:proofErr w:type="spellEnd"/>
        <w:proofErr w:type="gram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549" w:author="geberso" w:date="2011-07-01T13:12:00Z">
        <w:r w:rsidR="008A322E">
          <w:t>2</w:t>
        </w:r>
      </w:ins>
      <w:ins w:id="2550" w:author="GEberso" w:date="2012-08-14T16:30:00Z">
        <w:r w:rsidR="00AA0D62">
          <w:t>0</w:t>
        </w:r>
      </w:ins>
      <w:del w:id="2551"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552" w:author="geberso" w:date="2011-07-01T13:12:00Z">
        <w:r w:rsidR="008A322E">
          <w:t>2</w:t>
        </w:r>
      </w:ins>
      <w:ins w:id="2553" w:author="GEberso" w:date="2012-08-14T16:30:00Z">
        <w:r w:rsidR="00AA0D62">
          <w:t>1</w:t>
        </w:r>
      </w:ins>
      <w:del w:id="2554"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w:t>
      </w:r>
      <w:r>
        <w:lastRenderedPageBreak/>
        <w:t xml:space="preserve">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555" w:author="GEberso" w:date="2012-08-14T16:30:00Z">
        <w:r w:rsidR="00AA0D62">
          <w:t>2</w:t>
        </w:r>
      </w:ins>
      <w:del w:id="2556"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557" w:author="GEberso" w:date="2012-08-14T16:30:00Z">
        <w:r w:rsidR="00AA0D62">
          <w:t>3</w:t>
        </w:r>
      </w:ins>
      <w:del w:id="2558"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559" w:author="GEberso" w:date="2012-08-15T09:35:00Z">
        <w:r w:rsidR="00214057">
          <w:t>44</w:t>
        </w:r>
      </w:ins>
      <w:del w:id="2560" w:author="GEberso" w:date="2012-08-15T09:35:00Z">
        <w:r w:rsidDel="00214057">
          <w:delText>00</w:delText>
        </w:r>
      </w:del>
      <w:r>
        <w:t>-0</w:t>
      </w:r>
      <w:ins w:id="2561" w:author="GEberso" w:date="2012-08-15T09:35:00Z">
        <w:r w:rsidR="00214057">
          <w:t>0</w:t>
        </w:r>
      </w:ins>
      <w:r>
        <w:t>40</w:t>
      </w:r>
      <w:del w:id="2562" w:author="GEberso" w:date="2012-08-15T09:35:00Z">
        <w:r w:rsidDel="00214057">
          <w:delText>0</w:delText>
        </w:r>
      </w:del>
      <w:del w:id="2563"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564" w:author="GEberso" w:date="2012-08-14T16:31:00Z">
        <w:r w:rsidR="00AA0D62">
          <w:t>4</w:t>
        </w:r>
      </w:ins>
      <w:del w:id="2565"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566" w:author="GEberso" w:date="2012-08-14T16:31:00Z">
        <w:r w:rsidR="00AA0D62">
          <w:t>5</w:t>
        </w:r>
      </w:ins>
      <w:del w:id="2567"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568" w:author="GEberso" w:date="2012-08-14T16:31:00Z">
        <w:r w:rsidR="00AA0D62">
          <w:t>6</w:t>
        </w:r>
      </w:ins>
      <w:del w:id="2569"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570" w:author="GEberso" w:date="2012-08-14T16:33:00Z"/>
        </w:rPr>
      </w:pPr>
      <w:r>
        <w:t>(2</w:t>
      </w:r>
      <w:ins w:id="2571" w:author="GEberso" w:date="2012-08-14T16:31:00Z">
        <w:r w:rsidR="00AA0D62">
          <w:t>7</w:t>
        </w:r>
      </w:ins>
      <w:del w:id="2572" w:author="geberso" w:date="2011-07-01T13:13:00Z">
        <w:r w:rsidDel="008A322E">
          <w:delText>5</w:delText>
        </w:r>
      </w:del>
      <w:r>
        <w:t>) "Stationary Source"</w:t>
      </w:r>
      <w:ins w:id="2573" w:author="GEberso" w:date="2012-08-14T16:33:00Z">
        <w:r w:rsidR="005F63D7">
          <w:t xml:space="preserve">, </w:t>
        </w:r>
      </w:ins>
      <w:del w:id="2574" w:author="GEberso" w:date="2012-08-14T16:33:00Z">
        <w:r w:rsidDel="005F63D7">
          <w:delText xml:space="preserve">: </w:delText>
        </w:r>
      </w:del>
    </w:p>
    <w:p w:rsidR="00026B5C" w:rsidRDefault="00026B5C" w:rsidP="00026B5C">
      <w:pPr>
        <w:pStyle w:val="NormalWeb"/>
        <w:spacing w:before="0" w:beforeAutospacing="0" w:after="0" w:afterAutospacing="0"/>
      </w:pPr>
      <w:del w:id="2575" w:author="GEberso" w:date="2012-08-14T16:33:00Z">
        <w:r w:rsidDel="005F63D7">
          <w:delText>(a) A</w:delText>
        </w:r>
      </w:del>
      <w:proofErr w:type="gramStart"/>
      <w:ins w:id="2576" w:author="GEberso" w:date="2012-08-14T16:33:00Z">
        <w:r w:rsidR="005F63D7">
          <w:t>a</w:t>
        </w:r>
      </w:ins>
      <w:r>
        <w:t>s</w:t>
      </w:r>
      <w:proofErr w:type="gramEnd"/>
      <w:r>
        <w:t xml:space="preserve"> used in OAR 340 division 244</w:t>
      </w:r>
      <w:ins w:id="2577"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578" w:author="GEberso" w:date="2012-08-14T16:32:00Z"/>
        </w:rPr>
      </w:pPr>
      <w:del w:id="2579"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580" w:author="GEberso" w:date="2012-08-14T16:32:00Z"/>
        </w:rPr>
      </w:pPr>
      <w:del w:id="2581"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582" w:author="GEberso" w:date="2012-08-14T16:32:00Z"/>
        </w:rPr>
      </w:pPr>
      <w:del w:id="2583"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584" w:author="GEberso" w:date="2012-08-14T16:32:00Z"/>
        </w:rPr>
      </w:pPr>
      <w:del w:id="2585"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586" w:author="GEberso" w:date="2012-08-14T16:32:00Z"/>
        </w:rPr>
      </w:pPr>
      <w:del w:id="2587"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588" w:author="GEberso" w:date="2012-08-14T16:31:00Z">
        <w:r w:rsidR="00AA0D62">
          <w:t>8</w:t>
        </w:r>
      </w:ins>
      <w:del w:id="2589" w:author="geberso" w:date="2011-07-01T13:13:00Z">
        <w:r w:rsidDel="008A322E">
          <w:delText>6</w:delText>
        </w:r>
      </w:del>
      <w:r>
        <w:t>) “Submerged filling” means</w:t>
      </w:r>
      <w:del w:id="2590"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591" w:author="GEberso" w:date="2012-08-14T16:31:00Z">
        <w:r w:rsidR="00AA0D62">
          <w:t>29</w:t>
        </w:r>
      </w:ins>
      <w:del w:id="2592"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593" w:author="geberso" w:date="2011-07-01T13:13:00Z">
        <w:r w:rsidR="008A322E">
          <w:t>3</w:t>
        </w:r>
      </w:ins>
      <w:ins w:id="2594" w:author="GEberso" w:date="2012-08-14T16:31:00Z">
        <w:r w:rsidR="00AA0D62">
          <w:t>0</w:t>
        </w:r>
      </w:ins>
      <w:del w:id="2595"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596" w:author="geberso" w:date="2011-07-01T13:13:00Z">
        <w:r w:rsidR="008A322E">
          <w:t>3</w:t>
        </w:r>
      </w:ins>
      <w:ins w:id="2597" w:author="GEberso" w:date="2012-08-14T16:31:00Z">
        <w:r w:rsidR="00AA0D62">
          <w:t>1</w:t>
        </w:r>
      </w:ins>
      <w:del w:id="2598"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599" w:author="GEberso" w:date="2012-08-14T16:31:00Z">
        <w:r w:rsidR="00AA0D62">
          <w:t>2</w:t>
        </w:r>
      </w:ins>
      <w:del w:id="2600"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lastRenderedPageBreak/>
        <w:t xml:space="preserve">[Publications: Publications referenced are available from </w:t>
      </w:r>
      <w:del w:id="2601" w:author="GEberso" w:date="2012-06-01T11:06:00Z">
        <w:r w:rsidDel="004259E7">
          <w:delText>the agency</w:delText>
        </w:r>
      </w:del>
      <w:ins w:id="2602" w:author="GEberso" w:date="2012-06-01T11:06:00Z">
        <w:r w:rsidR="004259E7">
          <w:t>EPA</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5B38D1" w:rsidRPr="005B38D1">
        <w:rPr>
          <w:rPrChange w:id="2603" w:author="DEQ Build" w:date="2011-04-12T11:11:00Z">
            <w:rPr>
              <w:rStyle w:val="apple-style-span"/>
              <w:sz w:val="27"/>
              <w:szCs w:val="27"/>
            </w:rPr>
          </w:rPrChange>
        </w:rPr>
        <w:t xml:space="preserve">; DEQ 1-2011, f. &amp; cert. </w:t>
      </w:r>
      <w:proofErr w:type="spellStart"/>
      <w:r w:rsidR="005B38D1" w:rsidRPr="005B38D1">
        <w:rPr>
          <w:rPrChange w:id="2604" w:author="DEQ Build" w:date="2011-04-12T11:11:00Z">
            <w:rPr>
              <w:rStyle w:val="apple-style-span"/>
              <w:sz w:val="27"/>
              <w:szCs w:val="27"/>
            </w:rPr>
          </w:rPrChange>
        </w:rPr>
        <w:t>ef</w:t>
      </w:r>
      <w:proofErr w:type="spellEnd"/>
      <w:r w:rsidR="005B38D1" w:rsidRPr="005B38D1">
        <w:rPr>
          <w:rPrChange w:id="2605" w:author="DEQ Build" w:date="2011-04-12T11:11:00Z">
            <w:rPr>
              <w:rStyle w:val="apple-style-span"/>
              <w:sz w:val="27"/>
              <w:szCs w:val="27"/>
            </w:rPr>
          </w:rPrChange>
        </w:rPr>
        <w:t>.</w:t>
      </w:r>
      <w:proofErr w:type="gramEnd"/>
      <w:r w:rsidR="005B38D1" w:rsidRPr="005B38D1">
        <w:rPr>
          <w:rPrChange w:id="2606"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607" w:author="GEberso" w:date="2012-06-01T11:04:00Z">
        <w:r w:rsidRPr="004279F7" w:rsidDel="004259E7">
          <w:delText>the Department</w:delText>
        </w:r>
      </w:del>
      <w:ins w:id="2608"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609" w:author="GEberso" w:date="2012-06-01T11:04:00Z">
        <w:r w:rsidRPr="004279F7" w:rsidDel="004259E7">
          <w:delText>the Department</w:delText>
        </w:r>
      </w:del>
      <w:ins w:id="2610" w:author="GEberso" w:date="2012-06-01T11:04:00Z">
        <w:r w:rsidR="004259E7">
          <w:t>DEQ</w:t>
        </w:r>
      </w:ins>
      <w:r w:rsidRPr="004279F7">
        <w:t xml:space="preserve"> </w:t>
      </w:r>
      <w:del w:id="2611" w:author="geberso" w:date="2011-10-11T09:24:00Z">
        <w:r w:rsidRPr="004279F7" w:rsidDel="004279F7">
          <w:delText>may</w:delText>
        </w:r>
      </w:del>
      <w:ins w:id="2612"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613" w:author="GEberso" w:date="2012-06-01T11:04:00Z">
        <w:r w:rsidRPr="004279F7" w:rsidDel="004259E7">
          <w:delText>The Department</w:delText>
        </w:r>
      </w:del>
      <w:ins w:id="2614"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615" w:author="GEberso" w:date="2012-06-01T11:04:00Z">
        <w:r w:rsidRPr="004279F7" w:rsidDel="004259E7">
          <w:delText>the Department</w:delText>
        </w:r>
      </w:del>
      <w:ins w:id="2616"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617"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618" w:author="GEberso" w:date="2012-06-01T11:04:00Z">
        <w:r w:rsidRPr="004279F7" w:rsidDel="004259E7">
          <w:delText>the Department</w:delText>
        </w:r>
      </w:del>
      <w:ins w:id="2619"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lastRenderedPageBreak/>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620" w:author="Owner" w:date="2012-06-07T13:04:00Z">
        <w:r w:rsidR="00424F75">
          <w:rPr>
            <w:b/>
            <w:bCs/>
          </w:rPr>
          <w:t xml:space="preserve">J, L through O, </w:t>
        </w:r>
      </w:ins>
      <w:ins w:id="2621" w:author="Owner" w:date="2012-06-07T13:05:00Z">
        <w:r w:rsidR="00424F75">
          <w:rPr>
            <w:b/>
            <w:bCs/>
          </w:rPr>
          <w:t xml:space="preserve">Q through Y, AA through EE, GG through </w:t>
        </w:r>
      </w:ins>
      <w:ins w:id="2622" w:author="Owner" w:date="2012-06-07T13:06:00Z">
        <w:r w:rsidR="00424F75">
          <w:rPr>
            <w:b/>
            <w:bCs/>
          </w:rPr>
          <w:t xml:space="preserve">MM, OO through YY, CCC through </w:t>
        </w:r>
      </w:ins>
      <w:ins w:id="2623" w:author="Owner" w:date="2012-06-07T13:07:00Z">
        <w:r w:rsidR="00424F75">
          <w:rPr>
            <w:b/>
            <w:bCs/>
          </w:rPr>
          <w:t>EEE</w:t>
        </w:r>
      </w:ins>
      <w:ins w:id="2624" w:author="Owner" w:date="2012-06-07T13:06:00Z">
        <w:r w:rsidR="00424F75">
          <w:rPr>
            <w:b/>
            <w:bCs/>
          </w:rPr>
          <w:t xml:space="preserve">, </w:t>
        </w:r>
      </w:ins>
      <w:ins w:id="2625" w:author="Owner" w:date="2012-06-07T13:07:00Z">
        <w:r w:rsidR="00424F75">
          <w:rPr>
            <w:b/>
            <w:bCs/>
          </w:rPr>
          <w:t xml:space="preserve">GGG through JJJ, LLL through RRR, TTT through </w:t>
        </w:r>
      </w:ins>
      <w:ins w:id="2626" w:author="Owner" w:date="2012-06-07T13:08:00Z">
        <w:r w:rsidR="00424F75">
          <w:rPr>
            <w:b/>
            <w:bCs/>
          </w:rPr>
          <w:t xml:space="preserve">VVV, XXX, AAAA, CCCC through </w:t>
        </w:r>
      </w:ins>
      <w:ins w:id="2627" w:author="Owner" w:date="2012-06-07T13:09:00Z">
        <w:r w:rsidR="00424F75">
          <w:rPr>
            <w:b/>
            <w:bCs/>
          </w:rPr>
          <w:t xml:space="preserve">KKKK, MMMM through </w:t>
        </w:r>
      </w:ins>
      <w:r w:rsidRPr="00026B5C">
        <w:rPr>
          <w:b/>
          <w:bCs/>
        </w:rPr>
        <w:t>YYYY, AAAAA</w:t>
      </w:r>
      <w:ins w:id="2628" w:author="Owner" w:date="2012-06-07T13:09:00Z">
        <w:r w:rsidR="00424F75">
          <w:rPr>
            <w:b/>
            <w:bCs/>
          </w:rPr>
          <w:t xml:space="preserve"> through </w:t>
        </w:r>
      </w:ins>
      <w:ins w:id="2629" w:author="Owner" w:date="2012-06-07T13:10:00Z">
        <w:r w:rsidR="00424F75">
          <w:rPr>
            <w:b/>
            <w:bCs/>
          </w:rPr>
          <w:t>CCCCC</w:t>
        </w:r>
      </w:ins>
      <w:ins w:id="2630" w:author="Owner" w:date="2012-06-07T13:04:00Z">
        <w:r w:rsidR="00424F75">
          <w:rPr>
            <w:b/>
            <w:bCs/>
          </w:rPr>
          <w:t>,</w:t>
        </w:r>
      </w:ins>
      <w:r w:rsidRPr="00026B5C">
        <w:rPr>
          <w:b/>
          <w:bCs/>
        </w:rPr>
        <w:t xml:space="preserve"> </w:t>
      </w:r>
      <w:ins w:id="2631" w:author="Owner" w:date="2012-06-07T13:10:00Z">
        <w:r w:rsidR="00424F75">
          <w:rPr>
            <w:b/>
            <w:bCs/>
          </w:rPr>
          <w:t xml:space="preserve">EEEEE </w:t>
        </w:r>
      </w:ins>
      <w:r w:rsidRPr="00026B5C">
        <w:rPr>
          <w:b/>
          <w:bCs/>
        </w:rPr>
        <w:t xml:space="preserve">through </w:t>
      </w:r>
      <w:ins w:id="2632" w:author="Owner" w:date="2012-06-07T13:10:00Z">
        <w:r w:rsidR="00E2239C">
          <w:rPr>
            <w:b/>
            <w:bCs/>
          </w:rPr>
          <w:t xml:space="preserve">NNNNN, PPPPP through </w:t>
        </w:r>
      </w:ins>
      <w:ins w:id="2633" w:author="Owner" w:date="2012-06-07T13:11:00Z">
        <w:r w:rsidR="00E2239C">
          <w:rPr>
            <w:b/>
            <w:bCs/>
          </w:rPr>
          <w:t xml:space="preserve">UUUUU, WWWWW , </w:t>
        </w:r>
      </w:ins>
      <w:ins w:id="2634" w:author="Owner" w:date="2012-06-07T13:12:00Z">
        <w:r w:rsidR="00E2239C">
          <w:rPr>
            <w:b/>
            <w:bCs/>
          </w:rPr>
          <w:t xml:space="preserve">YYYYY, ZZZZZ, BBBBBB, DDDDDD through HHHHHH, </w:t>
        </w:r>
      </w:ins>
      <w:ins w:id="2635" w:author="Owner" w:date="2012-06-07T13:13:00Z">
        <w:r w:rsidR="00E2239C">
          <w:rPr>
            <w:b/>
            <w:bCs/>
          </w:rPr>
          <w:t>LLLLLL</w:t>
        </w:r>
      </w:ins>
      <w:ins w:id="2636" w:author="Owner" w:date="2012-06-07T13:12:00Z">
        <w:r w:rsidR="00E2239C">
          <w:rPr>
            <w:b/>
            <w:bCs/>
          </w:rPr>
          <w:t xml:space="preserve"> through </w:t>
        </w:r>
      </w:ins>
      <w:r w:rsidRPr="00026B5C">
        <w:rPr>
          <w:b/>
          <w:bCs/>
        </w:rPr>
        <w:t xml:space="preserve">TTTTTT, </w:t>
      </w:r>
      <w:del w:id="2637" w:author="GEberso" w:date="2012-07-10T11:55:00Z">
        <w:r w:rsidRPr="00026B5C" w:rsidDel="00156D27">
          <w:rPr>
            <w:b/>
            <w:bCs/>
          </w:rPr>
          <w:delText xml:space="preserve">and </w:delText>
        </w:r>
      </w:del>
      <w:r w:rsidRPr="00026B5C">
        <w:rPr>
          <w:b/>
          <w:bCs/>
        </w:rPr>
        <w:t xml:space="preserve">VVVVVV through </w:t>
      </w:r>
      <w:del w:id="2638" w:author="Owner" w:date="2012-06-07T13:01:00Z">
        <w:r w:rsidRPr="00026B5C" w:rsidDel="00424F75">
          <w:rPr>
            <w:b/>
            <w:bCs/>
          </w:rPr>
          <w:delText>DDDDDDD</w:delText>
        </w:r>
      </w:del>
      <w:ins w:id="2639" w:author="Owner" w:date="2012-06-07T13:01:00Z">
        <w:r w:rsidR="00424F75">
          <w:rPr>
            <w:b/>
            <w:bCs/>
          </w:rPr>
          <w:t>EEEEEEE</w:t>
        </w:r>
      </w:ins>
      <w:ins w:id="2640"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641" w:author="GEberso" w:date="2012-06-01T11:39:00Z">
        <w:r w:rsidR="00D4668B">
          <w:t>DEQ</w:t>
        </w:r>
      </w:ins>
      <w:del w:id="2642"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643" w:author="DEQ Build" w:date="2011-04-12T11:33:00Z"/>
        </w:rPr>
      </w:pPr>
      <w:r w:rsidRPr="00026B5C">
        <w:t xml:space="preserve">(3) 40 CFR Part 63 Subpart M -- Dry Cleaning Facilities using </w:t>
      </w:r>
      <w:proofErr w:type="spellStart"/>
      <w:r w:rsidRPr="00026B5C">
        <w:t>Perchloroethylene</w:t>
      </w:r>
      <w:proofErr w:type="spellEnd"/>
      <w:r w:rsidRPr="00026B5C">
        <w:t>: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w:t>
      </w:r>
      <w:proofErr w:type="spellStart"/>
      <w:r w:rsidRPr="00026B5C">
        <w:t>Perchloroethylene</w:t>
      </w:r>
      <w:proofErr w:type="spellEnd"/>
      <w:r w:rsidRPr="00026B5C">
        <w:t xml:space="preserv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lastRenderedPageBreak/>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2644"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rPr>
          <w:ins w:id="2645" w:author="GEberso" w:date="2012-02-28T13:37:00Z"/>
        </w:rPr>
      </w:pPr>
      <w:ins w:id="2646" w:author="GEberso" w:date="2012-02-28T13:37:00Z">
        <w:r>
          <w:t>(</w:t>
        </w:r>
      </w:ins>
      <w:proofErr w:type="spellStart"/>
      <w:proofErr w:type="gramStart"/>
      <w:ins w:id="2647" w:author="Owner" w:date="2012-06-07T12:54:00Z">
        <w:r w:rsidR="00E06160">
          <w:t>wwww</w:t>
        </w:r>
      </w:ins>
      <w:proofErr w:type="spellEnd"/>
      <w:proofErr w:type="gramEnd"/>
      <w:ins w:id="2648" w:author="GEberso" w:date="2012-02-28T13:37:00Z">
        <w:r>
          <w:t xml:space="preserve">) Subpart UUUUU </w:t>
        </w:r>
      </w:ins>
      <w:ins w:id="2649" w:author="GEberso" w:date="2012-02-28T13:39:00Z">
        <w:r>
          <w:t>--</w:t>
        </w:r>
      </w:ins>
      <w:ins w:id="2650" w:author="GEberso" w:date="2012-02-28T13:37:00Z">
        <w:r>
          <w:t xml:space="preserve"> </w:t>
        </w:r>
      </w:ins>
      <w:ins w:id="2651"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proofErr w:type="gramStart"/>
      <w:ins w:id="2652" w:author="Owner" w:date="2012-06-07T12:54:00Z">
        <w:r w:rsidR="00E06160">
          <w:t>xxxx</w:t>
        </w:r>
      </w:ins>
      <w:proofErr w:type="spellEnd"/>
      <w:proofErr w:type="gramEnd"/>
      <w:del w:id="2653"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2654" w:author="Owner" w:date="2012-06-07T12:55:00Z">
        <w:r w:rsidR="00E06160">
          <w:t>yyyy</w:t>
        </w:r>
      </w:ins>
      <w:proofErr w:type="spellEnd"/>
      <w:proofErr w:type="gramEnd"/>
      <w:del w:id="2655"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2656" w:author="Owner" w:date="2012-06-07T12:56:00Z">
        <w:r w:rsidR="00E06160">
          <w:t>zzzz</w:t>
        </w:r>
      </w:ins>
      <w:proofErr w:type="gramEnd"/>
      <w:del w:id="2657"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2658" w:author="Owner" w:date="2012-06-07T12:56:00Z">
        <w:r w:rsidR="00E06160">
          <w:t>aaaaa</w:t>
        </w:r>
      </w:ins>
      <w:proofErr w:type="spellEnd"/>
      <w:proofErr w:type="gramEnd"/>
      <w:del w:id="2659"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2660" w:author="Owner" w:date="2012-06-07T12:56:00Z">
        <w:r w:rsidR="00E06160">
          <w:t>bbbbb</w:t>
        </w:r>
      </w:ins>
      <w:proofErr w:type="spellEnd"/>
      <w:proofErr w:type="gramEnd"/>
      <w:del w:id="2661"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662" w:author="Owner" w:date="2012-06-07T12:56:00Z">
        <w:r w:rsidR="00E06160">
          <w:t>ccccc</w:t>
        </w:r>
      </w:ins>
      <w:proofErr w:type="spellEnd"/>
      <w:proofErr w:type="gramEnd"/>
      <w:del w:id="2663"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664" w:author="Owner" w:date="2012-06-07T12:56:00Z">
        <w:r w:rsidR="00E06160">
          <w:t>ddddd</w:t>
        </w:r>
      </w:ins>
      <w:proofErr w:type="spellEnd"/>
      <w:proofErr w:type="gramEnd"/>
      <w:del w:id="2665"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666" w:author="Owner" w:date="2012-06-07T12:56:00Z">
        <w:r w:rsidR="00E06160">
          <w:t>eeeee</w:t>
        </w:r>
      </w:ins>
      <w:proofErr w:type="spellEnd"/>
      <w:proofErr w:type="gramEnd"/>
      <w:del w:id="2667"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668" w:author="GEberso" w:date="2012-01-23T13:11:00Z"/>
        </w:rPr>
      </w:pPr>
      <w:r w:rsidRPr="00026B5C">
        <w:t>(</w:t>
      </w:r>
      <w:proofErr w:type="spellStart"/>
      <w:proofErr w:type="gramStart"/>
      <w:ins w:id="2669" w:author="Owner" w:date="2012-06-07T12:56:00Z">
        <w:r w:rsidR="00E06160">
          <w:t>fffff</w:t>
        </w:r>
      </w:ins>
      <w:proofErr w:type="spellEnd"/>
      <w:proofErr w:type="gramEnd"/>
      <w:del w:id="2670" w:author="GEberso" w:date="2012-01-23T13:17:00Z">
        <w:r w:rsidRPr="00026B5C" w:rsidDel="00212459">
          <w:delText>eeeee</w:delText>
        </w:r>
      </w:del>
      <w:r w:rsidRPr="00026B5C">
        <w:t>) Subpart HHHHHH -- Area Sources: Paint Stripping and Miscellaneous Surface Coating Operations</w:t>
      </w:r>
      <w:ins w:id="2671"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proofErr w:type="gramStart"/>
      <w:ins w:id="2672" w:author="Owner" w:date="2012-06-07T12:56:00Z">
        <w:r w:rsidR="00E06160">
          <w:t>ggggg</w:t>
        </w:r>
      </w:ins>
      <w:proofErr w:type="spellEnd"/>
      <w:proofErr w:type="gramEnd"/>
      <w:del w:id="2673" w:author="GEberso" w:date="2012-01-23T13:12:00Z">
        <w:r w:rsidRPr="00026B5C" w:rsidDel="00212459">
          <w:delText>fffff</w:delText>
        </w:r>
      </w:del>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674" w:author="Owner" w:date="2012-06-07T12:56:00Z">
        <w:r w:rsidR="00E06160">
          <w:t>hhhhh</w:t>
        </w:r>
      </w:ins>
      <w:proofErr w:type="spellEnd"/>
      <w:proofErr w:type="gramEnd"/>
      <w:del w:id="2675"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2676" w:author="Owner" w:date="2012-06-07T12:56:00Z">
        <w:r w:rsidR="00E06160">
          <w:t>iiiii</w:t>
        </w:r>
      </w:ins>
      <w:proofErr w:type="spellEnd"/>
      <w:proofErr w:type="gramEnd"/>
      <w:del w:id="2677"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2678" w:author="Owner" w:date="2012-06-07T12:57:00Z">
        <w:r w:rsidR="00E06160">
          <w:t>jjjjj</w:t>
        </w:r>
      </w:ins>
      <w:proofErr w:type="spellEnd"/>
      <w:proofErr w:type="gramEnd"/>
      <w:del w:id="2679"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2680" w:author="Owner" w:date="2012-06-07T12:57:00Z">
        <w:r w:rsidR="00E06160">
          <w:t>kkkkk</w:t>
        </w:r>
      </w:ins>
      <w:proofErr w:type="spellEnd"/>
      <w:proofErr w:type="gramEnd"/>
      <w:del w:id="2681"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682" w:author="Owner" w:date="2012-06-07T12:57:00Z">
        <w:r w:rsidR="00E06160">
          <w:t>lllll</w:t>
        </w:r>
      </w:ins>
      <w:proofErr w:type="spellEnd"/>
      <w:proofErr w:type="gramEnd"/>
      <w:del w:id="2683"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2684" w:author="Owner" w:date="2012-06-07T12:57:00Z">
        <w:r w:rsidR="00E06160">
          <w:t>mmmmm</w:t>
        </w:r>
      </w:ins>
      <w:proofErr w:type="spellEnd"/>
      <w:proofErr w:type="gramEnd"/>
      <w:del w:id="2685"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686" w:author="Owner" w:date="2012-06-07T12:57:00Z">
        <w:r w:rsidR="00E06160">
          <w:t>nnnnn</w:t>
        </w:r>
      </w:ins>
      <w:proofErr w:type="spellEnd"/>
      <w:proofErr w:type="gramEnd"/>
      <w:del w:id="2687"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688" w:author="Owner" w:date="2012-06-07T12:57:00Z">
        <w:r w:rsidR="00E06160">
          <w:t>ooooo</w:t>
        </w:r>
      </w:ins>
      <w:proofErr w:type="spellEnd"/>
      <w:proofErr w:type="gramEnd"/>
      <w:del w:id="2689"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2690" w:author="Owner" w:date="2012-06-07T12:57:00Z">
        <w:r w:rsidR="00E06160">
          <w:t>ppppp</w:t>
        </w:r>
      </w:ins>
      <w:proofErr w:type="spellEnd"/>
      <w:proofErr w:type="gramEnd"/>
      <w:del w:id="2691"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692" w:author="Owner" w:date="2012-06-07T12:57:00Z">
        <w:r w:rsidR="00E06160">
          <w:t>qqqqq</w:t>
        </w:r>
      </w:ins>
      <w:proofErr w:type="spellEnd"/>
      <w:proofErr w:type="gramEnd"/>
      <w:del w:id="2693"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ins w:id="2694" w:author="Owner" w:date="2012-06-07T12:57:00Z">
        <w:r w:rsidR="00E06160">
          <w:t>rrrrr</w:t>
        </w:r>
      </w:ins>
      <w:proofErr w:type="spellEnd"/>
      <w:proofErr w:type="gramEnd"/>
      <w:del w:id="2695"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2696" w:author="Owner" w:date="2012-06-07T12:57:00Z">
        <w:r w:rsidR="00E06160">
          <w:t>sssss</w:t>
        </w:r>
      </w:ins>
      <w:proofErr w:type="spellEnd"/>
      <w:proofErr w:type="gramEnd"/>
      <w:del w:id="2697"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ins w:id="2698" w:author="Owner" w:date="2012-06-07T12:57:00Z">
        <w:r w:rsidR="00E06160">
          <w:t>ttttt</w:t>
        </w:r>
      </w:ins>
      <w:proofErr w:type="spellEnd"/>
      <w:proofErr w:type="gramEnd"/>
      <w:del w:id="2699"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2700" w:author="Owner" w:date="2012-06-07T12:57:00Z">
        <w:r w:rsidR="00E06160">
          <w:t>uuuuu</w:t>
        </w:r>
      </w:ins>
      <w:proofErr w:type="spellEnd"/>
      <w:proofErr w:type="gramEnd"/>
      <w:del w:id="2701"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02" w:author="Owner" w:date="2012-06-07T12:57:00Z">
        <w:r w:rsidR="00E06160">
          <w:t>vvvvv</w:t>
        </w:r>
      </w:ins>
      <w:proofErr w:type="spellEnd"/>
      <w:proofErr w:type="gramEnd"/>
      <w:del w:id="2703"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2704" w:author="Owner" w:date="2012-06-07T12:57:00Z">
        <w:r w:rsidR="00E06160">
          <w:t>wwwww</w:t>
        </w:r>
      </w:ins>
      <w:proofErr w:type="spellEnd"/>
      <w:proofErr w:type="gramEnd"/>
      <w:del w:id="2705"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2706" w:author="Owner" w:date="2012-06-07T12:58:00Z">
        <w:r w:rsidR="00E06160">
          <w:t>xxxxx</w:t>
        </w:r>
      </w:ins>
      <w:proofErr w:type="spellEnd"/>
      <w:proofErr w:type="gramEnd"/>
      <w:del w:id="2707" w:author="GEberso" w:date="2012-01-23T13:19:00Z">
        <w:r w:rsidRPr="00026B5C" w:rsidDel="00212459">
          <w:delText>wwwww</w:delText>
        </w:r>
      </w:del>
      <w:r w:rsidRPr="00026B5C">
        <w:t>) Subpart DDDDDDD -- Area Sources: Prepared Feeds Manufacturing</w:t>
      </w:r>
      <w:ins w:id="2708" w:author="DEQ Build" w:date="2011-04-12T10:50:00Z">
        <w:r w:rsidR="003E6D79">
          <w:t>;</w:t>
        </w:r>
      </w:ins>
      <w:del w:id="2709" w:author="DEQ Build" w:date="2011-04-12T10:50:00Z">
        <w:r w:rsidRPr="00026B5C" w:rsidDel="003E6D79">
          <w:delText>.</w:delText>
        </w:r>
      </w:del>
    </w:p>
    <w:p w:rsidR="00CB1C15" w:rsidRDefault="00CB1C15" w:rsidP="00026B5C">
      <w:pPr>
        <w:pStyle w:val="NormalWeb"/>
        <w:spacing w:before="0" w:beforeAutospacing="0" w:after="0" w:afterAutospacing="0"/>
        <w:rPr>
          <w:ins w:id="2710" w:author="GEberso" w:date="2012-07-10T11:53:00Z"/>
        </w:rPr>
      </w:pPr>
      <w:ins w:id="2711" w:author="DEQ Build" w:date="2011-04-12T10:49:00Z">
        <w:r>
          <w:t>(</w:t>
        </w:r>
      </w:ins>
      <w:proofErr w:type="spellStart"/>
      <w:proofErr w:type="gramStart"/>
      <w:ins w:id="2712" w:author="Owner" w:date="2012-06-07T12:58:00Z">
        <w:r w:rsidR="00E06160">
          <w:t>yyyyy</w:t>
        </w:r>
      </w:ins>
      <w:proofErr w:type="spellEnd"/>
      <w:proofErr w:type="gramEnd"/>
      <w:ins w:id="2713" w:author="DEQ Build" w:date="2011-04-12T10:49:00Z">
        <w:r>
          <w:t>) S</w:t>
        </w:r>
        <w:r w:rsidR="003E6D79">
          <w:t xml:space="preserve">ubpart EEEEEEE -- Area </w:t>
        </w:r>
      </w:ins>
      <w:ins w:id="2714" w:author="DEQ Build" w:date="2011-04-12T10:50:00Z">
        <w:r w:rsidR="003E6D79">
          <w:t>Sources: Gold Mine Ore Processing and Production</w:t>
        </w:r>
      </w:ins>
      <w:ins w:id="2715" w:author="GEberso" w:date="2012-07-10T11:52:00Z">
        <w:r w:rsidR="00BD398E">
          <w:t>;</w:t>
        </w:r>
      </w:ins>
    </w:p>
    <w:p w:rsidR="00BD398E" w:rsidRDefault="00BD398E" w:rsidP="00BD398E">
      <w:pPr>
        <w:pStyle w:val="NormalWeb"/>
        <w:spacing w:before="0" w:beforeAutospacing="0" w:after="0" w:afterAutospacing="0"/>
        <w:rPr>
          <w:ins w:id="2716" w:author="DEQ Build" w:date="2011-04-12T10:49:00Z"/>
        </w:rPr>
      </w:pPr>
      <w:ins w:id="2717" w:author="GEberso" w:date="2012-07-10T11:53:00Z">
        <w:r>
          <w:t>(</w:t>
        </w:r>
        <w:proofErr w:type="spellStart"/>
        <w:proofErr w:type="gramStart"/>
        <w:r>
          <w:t>zzzzz</w:t>
        </w:r>
        <w:proofErr w:type="spellEnd"/>
        <w:proofErr w:type="gramEnd"/>
        <w:r>
          <w:t xml:space="preserve">) Subpart HHHHHHH -- </w:t>
        </w:r>
      </w:ins>
      <w:ins w:id="2718" w:author="GEberso" w:date="2012-07-10T11:54:00Z">
        <w:r w:rsidR="005B38D1" w:rsidRPr="005B38D1">
          <w:rPr>
            <w:rPrChange w:id="2719" w:author="GEberso" w:date="2012-07-10T11:54:00Z">
              <w:rPr>
                <w:rFonts w:ascii="Helvetica-Bold" w:hAnsi="Helvetica-Bold" w:cs="Helvetica-Bold"/>
                <w:b/>
                <w:bCs/>
                <w:sz w:val="16"/>
                <w:szCs w:val="16"/>
              </w:rPr>
            </w:rPrChange>
          </w:rPr>
          <w:t>Polyvinyl Chloride and</w:t>
        </w:r>
        <w:r>
          <w:t xml:space="preserve"> </w:t>
        </w:r>
        <w:r w:rsidR="005B38D1" w:rsidRPr="005B38D1">
          <w:rPr>
            <w:rPrChange w:id="2720"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5B38D1" w:rsidRPr="005B38D1">
        <w:rPr>
          <w:rPrChange w:id="2721" w:author="DEQ Build" w:date="2011-04-12T11:11:00Z">
            <w:rPr>
              <w:rStyle w:val="apple-style-span"/>
              <w:sz w:val="27"/>
              <w:szCs w:val="27"/>
            </w:rPr>
          </w:rPrChange>
        </w:rPr>
        <w:t xml:space="preserve">; DEQ 1-2011, f. &amp; cert. </w:t>
      </w:r>
      <w:proofErr w:type="spellStart"/>
      <w:r w:rsidR="005B38D1" w:rsidRPr="005B38D1">
        <w:rPr>
          <w:rPrChange w:id="2722" w:author="DEQ Build" w:date="2011-04-12T11:11:00Z">
            <w:rPr>
              <w:rStyle w:val="apple-style-span"/>
              <w:sz w:val="27"/>
              <w:szCs w:val="27"/>
            </w:rPr>
          </w:rPrChange>
        </w:rPr>
        <w:t>ef</w:t>
      </w:r>
      <w:proofErr w:type="spellEnd"/>
      <w:r w:rsidR="005B38D1" w:rsidRPr="005B38D1">
        <w:rPr>
          <w:rPrChange w:id="2723" w:author="DEQ Build" w:date="2011-04-12T11:11:00Z">
            <w:rPr>
              <w:rStyle w:val="apple-style-span"/>
              <w:sz w:val="27"/>
              <w:szCs w:val="27"/>
            </w:rPr>
          </w:rPrChange>
        </w:rPr>
        <w:t>.</w:t>
      </w:r>
      <w:proofErr w:type="gramEnd"/>
      <w:r w:rsidR="005B38D1" w:rsidRPr="005B38D1">
        <w:rPr>
          <w:rPrChange w:id="2724"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2725"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726" w:author="GEberso" w:date="2012-01-23T12:02:00Z"/>
          <w:color w:val="000000"/>
        </w:rPr>
      </w:pPr>
      <w:del w:id="2727"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728" w:author="GEberso" w:date="2012-01-23T12:02:00Z"/>
          <w:color w:val="000000"/>
        </w:rPr>
      </w:pPr>
      <w:del w:id="2729"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730" w:author="GEberso" w:date="2012-01-23T12:02:00Z"/>
          <w:color w:val="000000"/>
        </w:rPr>
      </w:pPr>
      <w:del w:id="2731"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732" w:author="GEberso" w:date="2012-01-23T12:02:00Z"/>
          <w:color w:val="000000"/>
        </w:rPr>
      </w:pPr>
      <w:del w:id="2733"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734" w:author="GEberso" w:date="2012-01-23T12:02:00Z"/>
          <w:color w:val="000000"/>
        </w:rPr>
      </w:pPr>
      <w:del w:id="2735"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736" w:author="GEberso" w:date="2012-01-23T12:02:00Z"/>
          <w:color w:val="000000"/>
        </w:rPr>
      </w:pPr>
      <w:del w:id="2737"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738" w:author="GEberso" w:date="2012-01-23T12:02:00Z"/>
          <w:color w:val="000000"/>
        </w:rPr>
      </w:pPr>
      <w:del w:id="2739"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740" w:author="GEberso" w:date="2012-01-23T12:02:00Z"/>
          <w:color w:val="000000"/>
        </w:rPr>
      </w:pPr>
      <w:del w:id="2741"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742" w:author="GEberso" w:date="2012-01-23T12:02:00Z"/>
          <w:color w:val="000000"/>
        </w:rPr>
      </w:pPr>
      <w:del w:id="2743"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744" w:author="GEberso" w:date="2012-01-23T12:02:00Z"/>
          <w:color w:val="000000"/>
        </w:rPr>
      </w:pPr>
      <w:del w:id="2745"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746" w:author="GEberso" w:date="2012-01-23T12:02:00Z"/>
          <w:color w:val="000000"/>
        </w:rPr>
      </w:pPr>
      <w:del w:id="2747"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748" w:author="GEberso" w:date="2012-01-23T12:02:00Z"/>
          <w:color w:val="000000"/>
        </w:rPr>
      </w:pPr>
      <w:del w:id="2749"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750" w:author="GEberso" w:date="2012-06-01T11:54:00Z"/>
          <w:rFonts w:ascii="Arial" w:hAnsi="Arial" w:cs="Arial"/>
          <w:color w:val="000000"/>
          <w:sz w:val="18"/>
          <w:szCs w:val="18"/>
        </w:rPr>
      </w:pPr>
      <w:del w:id="2751"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752"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lastRenderedPageBreak/>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753" w:author="GEberso" w:date="2012-06-01T11:04:00Z">
        <w:r w:rsidRPr="00026B5C" w:rsidDel="004259E7">
          <w:rPr>
            <w:rFonts w:ascii="Times New Roman" w:hAnsi="Times New Roman" w:cs="Times New Roman"/>
            <w:sz w:val="24"/>
            <w:szCs w:val="24"/>
          </w:rPr>
          <w:delText>the Department</w:delText>
        </w:r>
      </w:del>
      <w:ins w:id="2754"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755"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756" w:author="DEQ Build" w:date="2011-03-09T10:07:00Z">
        <w:r w:rsidR="005B38D1" w:rsidRPr="005B38D1">
          <w:rPr>
            <w:rFonts w:ascii="Times New Roman" w:hAnsi="Times New Roman" w:cs="Times New Roman"/>
            <w:sz w:val="24"/>
            <w:szCs w:val="24"/>
            <w:rPrChange w:id="2757"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5B38D1" w:rsidRPr="005B38D1">
          <w:rPr>
            <w:rFonts w:ascii="Times New Roman" w:hAnsi="Times New Roman" w:cs="Times New Roman"/>
            <w:sz w:val="24"/>
            <w:szCs w:val="24"/>
            <w:rPrChange w:id="2758" w:author="DEQ Build" w:date="2011-03-09T10:07:00Z">
              <w:rPr>
                <w:rFonts w:ascii="Melior" w:eastAsia="Times New Roman" w:hAnsi="Melior" w:cs="Melior"/>
                <w:sz w:val="18"/>
                <w:szCs w:val="18"/>
              </w:rPr>
            </w:rPrChange>
          </w:rPr>
          <w:t>reconstructed affected sources, as</w:t>
        </w:r>
      </w:ins>
      <w:ins w:id="2759" w:author="DEQ Build" w:date="2011-03-09T10:08:00Z">
        <w:r w:rsidR="00C76D4C">
          <w:rPr>
            <w:rFonts w:ascii="Times New Roman" w:hAnsi="Times New Roman" w:cs="Times New Roman"/>
            <w:sz w:val="24"/>
            <w:szCs w:val="24"/>
          </w:rPr>
          <w:t xml:space="preserve"> </w:t>
        </w:r>
      </w:ins>
      <w:ins w:id="2760" w:author="DEQ Build" w:date="2011-03-09T10:07:00Z">
        <w:r w:rsidR="005B38D1" w:rsidRPr="005B38D1">
          <w:rPr>
            <w:rFonts w:ascii="Times New Roman" w:hAnsi="Times New Roman" w:cs="Times New Roman"/>
            <w:sz w:val="24"/>
            <w:szCs w:val="24"/>
            <w:rPrChange w:id="2761" w:author="DEQ Build" w:date="2011-03-09T10:07:00Z">
              <w:rPr>
                <w:rFonts w:ascii="Melior" w:eastAsia="Times New Roman" w:hAnsi="Melior" w:cs="Melior"/>
                <w:sz w:val="18"/>
                <w:szCs w:val="18"/>
              </w:rPr>
            </w:rPrChange>
          </w:rPr>
          <w:t xml:space="preserve">specified in </w:t>
        </w:r>
      </w:ins>
      <w:ins w:id="2762" w:author="DEQ Build" w:date="2011-03-09T10:08:00Z">
        <w:r w:rsidR="00C76D4C">
          <w:rPr>
            <w:rFonts w:ascii="Times New Roman" w:hAnsi="Times New Roman" w:cs="Times New Roman"/>
            <w:sz w:val="24"/>
            <w:szCs w:val="24"/>
          </w:rPr>
          <w:t>OAR 340-244-0236(2</w:t>
        </w:r>
      </w:ins>
      <w:ins w:id="2763" w:author="DEQ Build" w:date="2011-03-09T10:07:00Z">
        <w:r w:rsidR="005B38D1" w:rsidRPr="005B38D1">
          <w:rPr>
            <w:rFonts w:ascii="Times New Roman" w:hAnsi="Times New Roman" w:cs="Times New Roman"/>
            <w:sz w:val="24"/>
            <w:szCs w:val="24"/>
            <w:rPrChange w:id="2764" w:author="DEQ Build" w:date="2011-03-09T10:07:00Z">
              <w:rPr>
                <w:rFonts w:ascii="Melior" w:eastAsia="Times New Roman" w:hAnsi="Melior" w:cs="Melior"/>
                <w:sz w:val="18"/>
                <w:szCs w:val="18"/>
              </w:rPr>
            </w:rPrChange>
          </w:rPr>
          <w:t>) and (</w:t>
        </w:r>
      </w:ins>
      <w:ins w:id="2765" w:author="DEQ Build" w:date="2011-03-09T10:08:00Z">
        <w:r w:rsidR="00C76D4C">
          <w:rPr>
            <w:rFonts w:ascii="Times New Roman" w:hAnsi="Times New Roman" w:cs="Times New Roman"/>
            <w:sz w:val="24"/>
            <w:szCs w:val="24"/>
          </w:rPr>
          <w:t>3</w:t>
        </w:r>
      </w:ins>
      <w:ins w:id="2766" w:author="DEQ Build" w:date="2011-03-09T10:07:00Z">
        <w:r w:rsidR="005B38D1" w:rsidRPr="005B38D1">
          <w:rPr>
            <w:rFonts w:ascii="Times New Roman" w:hAnsi="Times New Roman" w:cs="Times New Roman"/>
            <w:sz w:val="24"/>
            <w:szCs w:val="24"/>
            <w:rPrChange w:id="2767" w:author="DEQ Build" w:date="2011-03-09T10:07:00Z">
              <w:rPr>
                <w:rFonts w:ascii="Melior" w:eastAsia="Times New Roman" w:hAnsi="Melior" w:cs="Melior"/>
                <w:sz w:val="18"/>
                <w:szCs w:val="18"/>
              </w:rPr>
            </w:rPrChange>
          </w:rPr>
          <w:t>),</w:t>
        </w:r>
      </w:ins>
      <w:ins w:id="2768" w:author="DEQ Build" w:date="2011-03-09T10:08:00Z">
        <w:r w:rsidR="00C76D4C">
          <w:rPr>
            <w:rFonts w:ascii="Times New Roman" w:hAnsi="Times New Roman" w:cs="Times New Roman"/>
            <w:sz w:val="24"/>
            <w:szCs w:val="24"/>
          </w:rPr>
          <w:t xml:space="preserve"> </w:t>
        </w:r>
      </w:ins>
      <w:ins w:id="2769" w:author="DEQ Build" w:date="2011-03-09T10:07:00Z">
        <w:r w:rsidR="005B38D1" w:rsidRPr="005B38D1">
          <w:rPr>
            <w:rFonts w:ascii="Times New Roman" w:hAnsi="Times New Roman" w:cs="Times New Roman"/>
            <w:sz w:val="24"/>
            <w:szCs w:val="24"/>
            <w:rPrChange w:id="2770" w:author="DEQ Build" w:date="2011-03-09T10:07:00Z">
              <w:rPr>
                <w:rFonts w:ascii="Melior" w:eastAsia="Times New Roman" w:hAnsi="Melior" w:cs="Melior"/>
                <w:sz w:val="18"/>
                <w:szCs w:val="18"/>
              </w:rPr>
            </w:rPrChange>
          </w:rPr>
          <w:t>recordkeeping to document monthly</w:t>
        </w:r>
      </w:ins>
      <w:ins w:id="2771" w:author="DEQ Build" w:date="2011-03-09T10:08:00Z">
        <w:r w:rsidR="00C76D4C">
          <w:rPr>
            <w:rFonts w:ascii="Times New Roman" w:hAnsi="Times New Roman" w:cs="Times New Roman"/>
            <w:sz w:val="24"/>
            <w:szCs w:val="24"/>
          </w:rPr>
          <w:t xml:space="preserve"> </w:t>
        </w:r>
      </w:ins>
      <w:ins w:id="2772" w:author="DEQ Build" w:date="2011-03-09T10:07:00Z">
        <w:r w:rsidR="005B38D1" w:rsidRPr="005B38D1">
          <w:rPr>
            <w:rFonts w:ascii="Times New Roman" w:hAnsi="Times New Roman" w:cs="Times New Roman"/>
            <w:sz w:val="24"/>
            <w:szCs w:val="24"/>
            <w:rPrChange w:id="2773" w:author="DEQ Build" w:date="2011-03-09T10:07:00Z">
              <w:rPr>
                <w:rFonts w:ascii="Melior" w:eastAsia="Times New Roman" w:hAnsi="Melior" w:cs="Melior"/>
                <w:sz w:val="18"/>
                <w:szCs w:val="18"/>
              </w:rPr>
            </w:rPrChange>
          </w:rPr>
          <w:t>throughput must begin upon startup of</w:t>
        </w:r>
      </w:ins>
      <w:ins w:id="2774" w:author="DEQ Build" w:date="2011-03-09T10:08:00Z">
        <w:r w:rsidR="00C76D4C">
          <w:rPr>
            <w:rFonts w:ascii="Times New Roman" w:hAnsi="Times New Roman" w:cs="Times New Roman"/>
            <w:sz w:val="24"/>
            <w:szCs w:val="24"/>
          </w:rPr>
          <w:t xml:space="preserve"> </w:t>
        </w:r>
      </w:ins>
      <w:ins w:id="2775" w:author="DEQ Build" w:date="2011-03-09T10:07:00Z">
        <w:r w:rsidR="005B38D1" w:rsidRPr="005B38D1">
          <w:rPr>
            <w:rFonts w:ascii="Times New Roman" w:hAnsi="Times New Roman" w:cs="Times New Roman"/>
            <w:sz w:val="24"/>
            <w:szCs w:val="24"/>
            <w:rPrChange w:id="2776" w:author="DEQ Build" w:date="2011-03-09T10:07:00Z">
              <w:rPr>
                <w:rFonts w:ascii="Melior" w:eastAsia="Times New Roman" w:hAnsi="Melior" w:cs="Melior"/>
                <w:sz w:val="18"/>
                <w:szCs w:val="18"/>
              </w:rPr>
            </w:rPrChange>
          </w:rPr>
          <w:t>the affected source. For existing sources,</w:t>
        </w:r>
      </w:ins>
      <w:ins w:id="2777" w:author="DEQ Build" w:date="2011-03-09T10:08:00Z">
        <w:r w:rsidR="00C76D4C">
          <w:rPr>
            <w:rFonts w:ascii="Times New Roman" w:hAnsi="Times New Roman" w:cs="Times New Roman"/>
            <w:sz w:val="24"/>
            <w:szCs w:val="24"/>
          </w:rPr>
          <w:t xml:space="preserve"> </w:t>
        </w:r>
      </w:ins>
      <w:ins w:id="2778" w:author="DEQ Build" w:date="2011-03-09T10:07:00Z">
        <w:r w:rsidR="005B38D1" w:rsidRPr="005B38D1">
          <w:rPr>
            <w:rFonts w:ascii="Times New Roman" w:hAnsi="Times New Roman" w:cs="Times New Roman"/>
            <w:sz w:val="24"/>
            <w:szCs w:val="24"/>
            <w:rPrChange w:id="2779" w:author="DEQ Build" w:date="2011-03-09T10:07:00Z">
              <w:rPr>
                <w:rFonts w:ascii="Melior" w:eastAsia="Times New Roman" w:hAnsi="Melior" w:cs="Melior"/>
                <w:sz w:val="18"/>
                <w:szCs w:val="18"/>
              </w:rPr>
            </w:rPrChange>
          </w:rPr>
          <w:t xml:space="preserve">as specified in </w:t>
        </w:r>
      </w:ins>
      <w:ins w:id="2780" w:author="DEQ Build" w:date="2011-03-09T10:09:00Z">
        <w:r w:rsidR="00C76D4C">
          <w:rPr>
            <w:rFonts w:ascii="Times New Roman" w:hAnsi="Times New Roman" w:cs="Times New Roman"/>
            <w:sz w:val="24"/>
            <w:szCs w:val="24"/>
          </w:rPr>
          <w:t>OAR 340-244-0236(4)</w:t>
        </w:r>
      </w:ins>
      <w:ins w:id="2781" w:author="DEQ Build" w:date="2011-03-09T10:07:00Z">
        <w:r w:rsidR="005B38D1" w:rsidRPr="005B38D1">
          <w:rPr>
            <w:rFonts w:ascii="Times New Roman" w:hAnsi="Times New Roman" w:cs="Times New Roman"/>
            <w:sz w:val="24"/>
            <w:szCs w:val="24"/>
            <w:rPrChange w:id="2782" w:author="DEQ Build" w:date="2011-03-09T10:07:00Z">
              <w:rPr>
                <w:rFonts w:ascii="Melior" w:eastAsia="Times New Roman" w:hAnsi="Melior" w:cs="Melior"/>
                <w:sz w:val="18"/>
                <w:szCs w:val="18"/>
              </w:rPr>
            </w:rPrChange>
          </w:rPr>
          <w:t>,</w:t>
        </w:r>
      </w:ins>
      <w:ins w:id="2783" w:author="DEQ Build" w:date="2011-03-09T10:09:00Z">
        <w:r w:rsidR="00C76D4C">
          <w:rPr>
            <w:rFonts w:ascii="Times New Roman" w:hAnsi="Times New Roman" w:cs="Times New Roman"/>
            <w:sz w:val="24"/>
            <w:szCs w:val="24"/>
          </w:rPr>
          <w:t xml:space="preserve"> </w:t>
        </w:r>
      </w:ins>
      <w:ins w:id="2784" w:author="DEQ Build" w:date="2011-03-09T10:07:00Z">
        <w:r w:rsidR="005B38D1" w:rsidRPr="005B38D1">
          <w:rPr>
            <w:rFonts w:ascii="Times New Roman" w:hAnsi="Times New Roman" w:cs="Times New Roman"/>
            <w:sz w:val="24"/>
            <w:szCs w:val="24"/>
            <w:rPrChange w:id="2785" w:author="DEQ Build" w:date="2011-03-09T10:07:00Z">
              <w:rPr>
                <w:rFonts w:ascii="Melior" w:eastAsia="Times New Roman" w:hAnsi="Melior" w:cs="Melior"/>
                <w:sz w:val="18"/>
                <w:szCs w:val="18"/>
              </w:rPr>
            </w:rPrChange>
          </w:rPr>
          <w:t>recordkeeping to document monthly</w:t>
        </w:r>
      </w:ins>
      <w:ins w:id="2786" w:author="DEQ Build" w:date="2011-03-09T10:09:00Z">
        <w:r w:rsidR="00C76D4C">
          <w:rPr>
            <w:rFonts w:ascii="Times New Roman" w:hAnsi="Times New Roman" w:cs="Times New Roman"/>
            <w:sz w:val="24"/>
            <w:szCs w:val="24"/>
          </w:rPr>
          <w:t xml:space="preserve"> </w:t>
        </w:r>
      </w:ins>
      <w:ins w:id="2787" w:author="DEQ Build" w:date="2011-03-09T10:07:00Z">
        <w:r w:rsidR="005B38D1" w:rsidRPr="005B38D1">
          <w:rPr>
            <w:rFonts w:ascii="Times New Roman" w:hAnsi="Times New Roman" w:cs="Times New Roman"/>
            <w:sz w:val="24"/>
            <w:szCs w:val="24"/>
            <w:rPrChange w:id="2788" w:author="DEQ Build" w:date="2011-03-09T10:07:00Z">
              <w:rPr>
                <w:rFonts w:ascii="Melior" w:eastAsia="Times New Roman" w:hAnsi="Melior" w:cs="Melior"/>
                <w:sz w:val="18"/>
                <w:szCs w:val="18"/>
              </w:rPr>
            </w:rPrChange>
          </w:rPr>
          <w:t>throughput must begin on January 10,</w:t>
        </w:r>
      </w:ins>
      <w:ins w:id="2789" w:author="DEQ Build" w:date="2011-03-09T10:09:00Z">
        <w:r w:rsidR="00C76D4C">
          <w:rPr>
            <w:rFonts w:ascii="Times New Roman" w:hAnsi="Times New Roman" w:cs="Times New Roman"/>
            <w:sz w:val="24"/>
            <w:szCs w:val="24"/>
          </w:rPr>
          <w:t xml:space="preserve"> </w:t>
        </w:r>
      </w:ins>
      <w:ins w:id="2790" w:author="DEQ Build" w:date="2011-03-09T10:07:00Z">
        <w:r w:rsidR="005B38D1" w:rsidRPr="005B38D1">
          <w:rPr>
            <w:rFonts w:ascii="Times New Roman" w:hAnsi="Times New Roman" w:cs="Times New Roman"/>
            <w:sz w:val="24"/>
            <w:szCs w:val="24"/>
            <w:rPrChange w:id="2791" w:author="DEQ Build" w:date="2011-03-09T10:07:00Z">
              <w:rPr>
                <w:rFonts w:ascii="Melior" w:eastAsia="Times New Roman" w:hAnsi="Melior" w:cs="Melior"/>
                <w:sz w:val="18"/>
                <w:szCs w:val="18"/>
              </w:rPr>
            </w:rPrChange>
          </w:rPr>
          <w:t>2008. For existing sources that are</w:t>
        </w:r>
      </w:ins>
      <w:ins w:id="2792" w:author="DEQ Build" w:date="2011-03-09T10:09:00Z">
        <w:r w:rsidR="00C76D4C">
          <w:rPr>
            <w:rFonts w:ascii="Times New Roman" w:hAnsi="Times New Roman" w:cs="Times New Roman"/>
            <w:sz w:val="24"/>
            <w:szCs w:val="24"/>
          </w:rPr>
          <w:t xml:space="preserve"> </w:t>
        </w:r>
      </w:ins>
      <w:ins w:id="2793" w:author="DEQ Build" w:date="2011-03-09T10:07:00Z">
        <w:r w:rsidR="005B38D1" w:rsidRPr="005B38D1">
          <w:rPr>
            <w:rFonts w:ascii="Times New Roman" w:hAnsi="Times New Roman" w:cs="Times New Roman"/>
            <w:sz w:val="24"/>
            <w:szCs w:val="24"/>
            <w:rPrChange w:id="2794" w:author="DEQ Build" w:date="2011-03-09T10:07:00Z">
              <w:rPr>
                <w:rFonts w:ascii="Melior" w:eastAsia="Times New Roman" w:hAnsi="Melior" w:cs="Melior"/>
                <w:sz w:val="18"/>
                <w:szCs w:val="18"/>
              </w:rPr>
            </w:rPrChange>
          </w:rPr>
          <w:t>subject only because they</w:t>
        </w:r>
      </w:ins>
      <w:ins w:id="2795" w:author="DEQ Build" w:date="2011-03-09T10:09:00Z">
        <w:r w:rsidR="00C76D4C">
          <w:rPr>
            <w:rFonts w:ascii="Times New Roman" w:hAnsi="Times New Roman" w:cs="Times New Roman"/>
            <w:sz w:val="24"/>
            <w:szCs w:val="24"/>
          </w:rPr>
          <w:t xml:space="preserve"> </w:t>
        </w:r>
      </w:ins>
      <w:ins w:id="2796" w:author="DEQ Build" w:date="2011-03-09T10:07:00Z">
        <w:r w:rsidR="005B38D1" w:rsidRPr="005B38D1">
          <w:rPr>
            <w:rFonts w:ascii="Times New Roman" w:hAnsi="Times New Roman" w:cs="Times New Roman"/>
            <w:sz w:val="24"/>
            <w:szCs w:val="24"/>
            <w:rPrChange w:id="2797" w:author="DEQ Build" w:date="2011-03-09T10:07:00Z">
              <w:rPr>
                <w:rFonts w:ascii="Melior" w:eastAsia="Times New Roman" w:hAnsi="Melior" w:cs="Melior"/>
                <w:sz w:val="18"/>
                <w:szCs w:val="18"/>
              </w:rPr>
            </w:rPrChange>
          </w:rPr>
          <w:t>load gasoline into fuel tanks other than</w:t>
        </w:r>
      </w:ins>
      <w:ins w:id="2798" w:author="DEQ Build" w:date="2011-03-09T10:09:00Z">
        <w:r w:rsidR="00C76D4C">
          <w:rPr>
            <w:rFonts w:ascii="Times New Roman" w:hAnsi="Times New Roman" w:cs="Times New Roman"/>
            <w:sz w:val="24"/>
            <w:szCs w:val="24"/>
          </w:rPr>
          <w:t xml:space="preserve"> </w:t>
        </w:r>
      </w:ins>
      <w:ins w:id="2799" w:author="DEQ Build" w:date="2011-03-09T10:07:00Z">
        <w:r w:rsidR="005B38D1" w:rsidRPr="005B38D1">
          <w:rPr>
            <w:rFonts w:ascii="Times New Roman" w:hAnsi="Times New Roman" w:cs="Times New Roman"/>
            <w:sz w:val="24"/>
            <w:szCs w:val="24"/>
            <w:rPrChange w:id="2800" w:author="DEQ Build" w:date="2011-03-09T10:07:00Z">
              <w:rPr>
                <w:rFonts w:ascii="Melior" w:eastAsia="Times New Roman" w:hAnsi="Melior" w:cs="Melior"/>
                <w:sz w:val="18"/>
                <w:szCs w:val="18"/>
              </w:rPr>
            </w:rPrChange>
          </w:rPr>
          <w:t>those in motor vehicles, as defined in</w:t>
        </w:r>
      </w:ins>
      <w:ins w:id="2801" w:author="DEQ Build" w:date="2011-03-09T10:10:00Z">
        <w:r w:rsidR="00C76D4C">
          <w:rPr>
            <w:rFonts w:ascii="Times New Roman" w:hAnsi="Times New Roman" w:cs="Times New Roman"/>
            <w:sz w:val="24"/>
            <w:szCs w:val="24"/>
          </w:rPr>
          <w:t xml:space="preserve"> OAR 340-244-0030</w:t>
        </w:r>
      </w:ins>
      <w:ins w:id="2802" w:author="DEQ Build" w:date="2011-03-09T10:07:00Z">
        <w:r w:rsidR="005B38D1" w:rsidRPr="005B38D1">
          <w:rPr>
            <w:rFonts w:ascii="Times New Roman" w:hAnsi="Times New Roman" w:cs="Times New Roman"/>
            <w:sz w:val="24"/>
            <w:szCs w:val="24"/>
            <w:rPrChange w:id="2803" w:author="DEQ Build" w:date="2011-03-09T10:07:00Z">
              <w:rPr>
                <w:rFonts w:ascii="Melior" w:eastAsia="Times New Roman" w:hAnsi="Melior" w:cs="Melior"/>
                <w:sz w:val="18"/>
                <w:szCs w:val="18"/>
              </w:rPr>
            </w:rPrChange>
          </w:rPr>
          <w:t>,</w:t>
        </w:r>
      </w:ins>
      <w:ins w:id="2804" w:author="DEQ Build" w:date="2011-03-09T10:10:00Z">
        <w:r w:rsidR="00C76D4C">
          <w:rPr>
            <w:rFonts w:ascii="Times New Roman" w:hAnsi="Times New Roman" w:cs="Times New Roman"/>
            <w:sz w:val="24"/>
            <w:szCs w:val="24"/>
          </w:rPr>
          <w:t xml:space="preserve"> </w:t>
        </w:r>
      </w:ins>
      <w:ins w:id="2805" w:author="DEQ Build" w:date="2011-03-09T10:07:00Z">
        <w:r w:rsidR="005B38D1" w:rsidRPr="005B38D1">
          <w:rPr>
            <w:rFonts w:ascii="Times New Roman" w:hAnsi="Times New Roman" w:cs="Times New Roman"/>
            <w:sz w:val="24"/>
            <w:szCs w:val="24"/>
            <w:rPrChange w:id="2806" w:author="DEQ Build" w:date="2011-03-09T10:07:00Z">
              <w:rPr>
                <w:rFonts w:ascii="Melior" w:eastAsia="Times New Roman" w:hAnsi="Melior" w:cs="Melior"/>
                <w:sz w:val="18"/>
                <w:szCs w:val="18"/>
              </w:rPr>
            </w:rPrChange>
          </w:rPr>
          <w:t>recordkeeping to document</w:t>
        </w:r>
      </w:ins>
      <w:ins w:id="2807" w:author="DEQ Build" w:date="2011-03-09T10:10:00Z">
        <w:r w:rsidR="00C76D4C">
          <w:rPr>
            <w:rFonts w:ascii="Times New Roman" w:hAnsi="Times New Roman" w:cs="Times New Roman"/>
            <w:sz w:val="24"/>
            <w:szCs w:val="24"/>
          </w:rPr>
          <w:t xml:space="preserve"> </w:t>
        </w:r>
      </w:ins>
      <w:ins w:id="2808" w:author="DEQ Build" w:date="2011-03-09T10:07:00Z">
        <w:r w:rsidR="005B38D1" w:rsidRPr="005B38D1">
          <w:rPr>
            <w:rFonts w:ascii="Times New Roman" w:hAnsi="Times New Roman" w:cs="Times New Roman"/>
            <w:sz w:val="24"/>
            <w:szCs w:val="24"/>
            <w:rPrChange w:id="2809" w:author="DEQ Build" w:date="2011-03-09T10:07:00Z">
              <w:rPr>
                <w:rFonts w:ascii="Melior" w:eastAsia="Times New Roman" w:hAnsi="Melior" w:cs="Melior"/>
                <w:sz w:val="18"/>
                <w:szCs w:val="18"/>
              </w:rPr>
            </w:rPrChange>
          </w:rPr>
          <w:t>monthly throughput must begin on</w:t>
        </w:r>
      </w:ins>
      <w:ins w:id="2810" w:author="DEQ Build" w:date="2011-03-09T10:10:00Z">
        <w:r w:rsidR="00C76D4C">
          <w:rPr>
            <w:rFonts w:ascii="Times New Roman" w:hAnsi="Times New Roman" w:cs="Times New Roman"/>
            <w:sz w:val="24"/>
            <w:szCs w:val="24"/>
          </w:rPr>
          <w:t xml:space="preserve"> </w:t>
        </w:r>
      </w:ins>
      <w:ins w:id="2811" w:author="DEQ Build" w:date="2011-03-09T10:07:00Z">
        <w:r w:rsidR="005B38D1" w:rsidRPr="005B38D1">
          <w:rPr>
            <w:rFonts w:ascii="Times New Roman" w:hAnsi="Times New Roman" w:cs="Times New Roman"/>
            <w:sz w:val="24"/>
            <w:szCs w:val="24"/>
            <w:rPrChange w:id="2812" w:author="DEQ Build" w:date="2011-03-09T10:07:00Z">
              <w:rPr>
                <w:rFonts w:ascii="Melior" w:eastAsia="Times New Roman" w:hAnsi="Melior" w:cs="Melior"/>
                <w:sz w:val="18"/>
                <w:szCs w:val="18"/>
              </w:rPr>
            </w:rPrChange>
          </w:rPr>
          <w:t>January 24, 2011. Records required</w:t>
        </w:r>
      </w:ins>
      <w:ins w:id="2813" w:author="DEQ Build" w:date="2011-03-09T10:10:00Z">
        <w:r w:rsidR="00C76D4C">
          <w:rPr>
            <w:rFonts w:ascii="Times New Roman" w:hAnsi="Times New Roman" w:cs="Times New Roman"/>
            <w:sz w:val="24"/>
            <w:szCs w:val="24"/>
          </w:rPr>
          <w:t xml:space="preserve"> </w:t>
        </w:r>
      </w:ins>
      <w:ins w:id="2814" w:author="DEQ Build" w:date="2011-03-09T10:07:00Z">
        <w:r w:rsidR="005B38D1" w:rsidRPr="005B38D1">
          <w:rPr>
            <w:rFonts w:ascii="Times New Roman" w:hAnsi="Times New Roman" w:cs="Times New Roman"/>
            <w:sz w:val="24"/>
            <w:szCs w:val="24"/>
            <w:rPrChange w:id="2815" w:author="DEQ Build" w:date="2011-03-09T10:07:00Z">
              <w:rPr>
                <w:rFonts w:ascii="Melior" w:eastAsia="Times New Roman" w:hAnsi="Melior" w:cs="Melior"/>
                <w:sz w:val="18"/>
                <w:szCs w:val="18"/>
              </w:rPr>
            </w:rPrChange>
          </w:rPr>
          <w:t xml:space="preserve">under this </w:t>
        </w:r>
      </w:ins>
      <w:ins w:id="2816" w:author="DEQ Build" w:date="2011-03-09T10:10:00Z">
        <w:r w:rsidR="00C76D4C">
          <w:rPr>
            <w:rFonts w:ascii="Times New Roman" w:hAnsi="Times New Roman" w:cs="Times New Roman"/>
            <w:sz w:val="24"/>
            <w:szCs w:val="24"/>
          </w:rPr>
          <w:t>section must</w:t>
        </w:r>
      </w:ins>
      <w:ins w:id="2817" w:author="DEQ Build" w:date="2011-03-09T10:07:00Z">
        <w:r w:rsidR="005B38D1" w:rsidRPr="005B38D1">
          <w:rPr>
            <w:rFonts w:ascii="Times New Roman" w:hAnsi="Times New Roman" w:cs="Times New Roman"/>
            <w:sz w:val="24"/>
            <w:szCs w:val="24"/>
            <w:rPrChange w:id="2818" w:author="DEQ Build" w:date="2011-03-09T10:07:00Z">
              <w:rPr>
                <w:rFonts w:ascii="Melior" w:eastAsia="Times New Roman" w:hAnsi="Melior" w:cs="Melior"/>
                <w:sz w:val="18"/>
                <w:szCs w:val="18"/>
              </w:rPr>
            </w:rPrChange>
          </w:rPr>
          <w:t xml:space="preserve"> be kept for a</w:t>
        </w:r>
      </w:ins>
      <w:ins w:id="2819" w:author="DEQ Build" w:date="2011-03-09T10:10:00Z">
        <w:r w:rsidR="00C76D4C">
          <w:rPr>
            <w:rFonts w:ascii="Times New Roman" w:hAnsi="Times New Roman" w:cs="Times New Roman"/>
            <w:sz w:val="24"/>
            <w:szCs w:val="24"/>
          </w:rPr>
          <w:t xml:space="preserve"> </w:t>
        </w:r>
      </w:ins>
      <w:ins w:id="2820" w:author="DEQ Build" w:date="2011-03-09T10:07:00Z">
        <w:r w:rsidR="005B38D1" w:rsidRPr="005B38D1">
          <w:rPr>
            <w:rFonts w:ascii="Times New Roman" w:hAnsi="Times New Roman" w:cs="Times New Roman"/>
            <w:sz w:val="24"/>
            <w:szCs w:val="24"/>
            <w:rPrChange w:id="2821"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822"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5B38D1" w:rsidP="00C76D4C">
      <w:pPr>
        <w:autoSpaceDE w:val="0"/>
        <w:autoSpaceDN w:val="0"/>
        <w:adjustRightInd w:val="0"/>
        <w:spacing w:after="0" w:line="240" w:lineRule="auto"/>
        <w:rPr>
          <w:ins w:id="2823" w:author="DEQ Build" w:date="2011-03-09T10:12:00Z"/>
          <w:rFonts w:ascii="Times New Roman" w:hAnsi="Times New Roman" w:cs="Times New Roman"/>
          <w:sz w:val="24"/>
          <w:szCs w:val="24"/>
          <w:rPrChange w:id="2824" w:author="DEQ Build" w:date="2011-03-09T10:12:00Z">
            <w:rPr>
              <w:ins w:id="2825" w:author="DEQ Build" w:date="2011-03-09T10:12:00Z"/>
              <w:rFonts w:ascii="Melior" w:eastAsia="Times New Roman" w:hAnsi="Melior" w:cs="Melior"/>
              <w:sz w:val="18"/>
              <w:szCs w:val="18"/>
            </w:rPr>
          </w:rPrChange>
        </w:rPr>
      </w:pPr>
      <w:ins w:id="2826" w:author="DEQ Build" w:date="2011-03-09T10:12:00Z">
        <w:r w:rsidRPr="005B38D1">
          <w:rPr>
            <w:rFonts w:ascii="Times New Roman" w:hAnsi="Times New Roman" w:cs="Times New Roman"/>
            <w:sz w:val="24"/>
            <w:szCs w:val="24"/>
            <w:rPrChange w:id="2827"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5B38D1">
          <w:rPr>
            <w:rFonts w:ascii="Times New Roman" w:hAnsi="Times New Roman" w:cs="Times New Roman"/>
            <w:sz w:val="24"/>
            <w:szCs w:val="24"/>
            <w:rPrChange w:id="2828"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5B38D1">
          <w:rPr>
            <w:rFonts w:ascii="Times New Roman" w:hAnsi="Times New Roman" w:cs="Times New Roman"/>
            <w:sz w:val="24"/>
            <w:szCs w:val="24"/>
            <w:rPrChange w:id="2829"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5B38D1">
          <w:rPr>
            <w:rFonts w:ascii="Times New Roman" w:hAnsi="Times New Roman" w:cs="Times New Roman"/>
            <w:sz w:val="24"/>
            <w:szCs w:val="24"/>
            <w:rPrChange w:id="2830" w:author="DEQ Build" w:date="2011-03-09T10:12:00Z">
              <w:rPr>
                <w:rFonts w:ascii="Melior" w:eastAsia="Times New Roman" w:hAnsi="Melior" w:cs="Melior"/>
                <w:sz w:val="18"/>
                <w:szCs w:val="18"/>
              </w:rPr>
            </w:rPrChange>
          </w:rPr>
          <w:t>threshold, the affected source will</w:t>
        </w:r>
      </w:ins>
      <w:ins w:id="2831" w:author="DEQ Build" w:date="2011-03-09T10:13:00Z">
        <w:r w:rsidR="00C76D4C">
          <w:rPr>
            <w:rFonts w:ascii="Times New Roman" w:hAnsi="Times New Roman" w:cs="Times New Roman"/>
            <w:sz w:val="24"/>
            <w:szCs w:val="24"/>
          </w:rPr>
          <w:t xml:space="preserve"> </w:t>
        </w:r>
      </w:ins>
      <w:ins w:id="2832" w:author="DEQ Build" w:date="2011-03-09T10:12:00Z">
        <w:r w:rsidRPr="005B38D1">
          <w:rPr>
            <w:rFonts w:ascii="Times New Roman" w:hAnsi="Times New Roman" w:cs="Times New Roman"/>
            <w:sz w:val="24"/>
            <w:szCs w:val="24"/>
            <w:rPrChange w:id="2833" w:author="DEQ Build" w:date="2011-03-09T10:12:00Z">
              <w:rPr>
                <w:rFonts w:ascii="Melior" w:eastAsia="Times New Roman" w:hAnsi="Melior" w:cs="Melior"/>
                <w:sz w:val="18"/>
                <w:szCs w:val="18"/>
              </w:rPr>
            </w:rPrChange>
          </w:rPr>
          <w:t>remain subject to the requirements for</w:t>
        </w:r>
      </w:ins>
      <w:ins w:id="2834" w:author="DEQ Build" w:date="2011-03-09T10:13:00Z">
        <w:r w:rsidR="00C76D4C">
          <w:rPr>
            <w:rFonts w:ascii="Times New Roman" w:hAnsi="Times New Roman" w:cs="Times New Roman"/>
            <w:sz w:val="24"/>
            <w:szCs w:val="24"/>
          </w:rPr>
          <w:t xml:space="preserve"> </w:t>
        </w:r>
      </w:ins>
      <w:ins w:id="2835" w:author="DEQ Build" w:date="2011-03-09T10:12:00Z">
        <w:r w:rsidRPr="005B38D1">
          <w:rPr>
            <w:rFonts w:ascii="Times New Roman" w:hAnsi="Times New Roman" w:cs="Times New Roman"/>
            <w:sz w:val="24"/>
            <w:szCs w:val="24"/>
            <w:rPrChange w:id="2836" w:author="DEQ Build" w:date="2011-03-09T10:12:00Z">
              <w:rPr>
                <w:rFonts w:ascii="Melior" w:eastAsia="Times New Roman" w:hAnsi="Melior" w:cs="Melior"/>
                <w:sz w:val="18"/>
                <w:szCs w:val="18"/>
              </w:rPr>
            </w:rPrChange>
          </w:rPr>
          <w:t>sources above the threshold, even if the</w:t>
        </w:r>
      </w:ins>
      <w:ins w:id="2837" w:author="DEQ Build" w:date="2011-03-09T10:13:00Z">
        <w:r w:rsidR="00C76D4C">
          <w:rPr>
            <w:rFonts w:ascii="Times New Roman" w:hAnsi="Times New Roman" w:cs="Times New Roman"/>
            <w:sz w:val="24"/>
            <w:szCs w:val="24"/>
          </w:rPr>
          <w:t xml:space="preserve"> </w:t>
        </w:r>
      </w:ins>
      <w:ins w:id="2838" w:author="DEQ Build" w:date="2011-03-09T10:12:00Z">
        <w:r w:rsidRPr="005B38D1">
          <w:rPr>
            <w:rFonts w:ascii="Times New Roman" w:hAnsi="Times New Roman" w:cs="Times New Roman"/>
            <w:sz w:val="24"/>
            <w:szCs w:val="24"/>
            <w:rPrChange w:id="2839" w:author="DEQ Build" w:date="2011-03-09T10:12:00Z">
              <w:rPr>
                <w:rFonts w:ascii="Melior" w:eastAsia="Times New Roman" w:hAnsi="Melior" w:cs="Melior"/>
                <w:sz w:val="18"/>
                <w:szCs w:val="18"/>
              </w:rPr>
            </w:rPrChange>
          </w:rPr>
          <w:t>affected source throughput later falls</w:t>
        </w:r>
      </w:ins>
      <w:ins w:id="2840" w:author="DEQ Build" w:date="2011-03-09T10:13:00Z">
        <w:r w:rsidR="00C76D4C">
          <w:rPr>
            <w:rFonts w:ascii="Times New Roman" w:hAnsi="Times New Roman" w:cs="Times New Roman"/>
            <w:sz w:val="24"/>
            <w:szCs w:val="24"/>
          </w:rPr>
          <w:t xml:space="preserve"> </w:t>
        </w:r>
      </w:ins>
      <w:ins w:id="2841" w:author="DEQ Build" w:date="2011-03-09T10:12:00Z">
        <w:r w:rsidRPr="005B38D1">
          <w:rPr>
            <w:rFonts w:ascii="Times New Roman" w:hAnsi="Times New Roman" w:cs="Times New Roman"/>
            <w:sz w:val="24"/>
            <w:szCs w:val="24"/>
            <w:rPrChange w:id="2842" w:author="DEQ Build" w:date="2011-03-09T10:12:00Z">
              <w:rPr>
                <w:rFonts w:ascii="Melior" w:eastAsia="Times New Roman" w:hAnsi="Melior" w:cs="Melior"/>
                <w:sz w:val="18"/>
                <w:szCs w:val="18"/>
              </w:rPr>
            </w:rPrChange>
          </w:rPr>
          <w:t>below the applicable throughput</w:t>
        </w:r>
      </w:ins>
      <w:ins w:id="2843" w:author="DEQ Build" w:date="2011-03-09T10:13:00Z">
        <w:r w:rsidR="00C76D4C">
          <w:rPr>
            <w:rFonts w:ascii="Times New Roman" w:hAnsi="Times New Roman" w:cs="Times New Roman"/>
            <w:sz w:val="24"/>
            <w:szCs w:val="24"/>
          </w:rPr>
          <w:t xml:space="preserve"> </w:t>
        </w:r>
      </w:ins>
      <w:ins w:id="2844" w:author="DEQ Build" w:date="2011-03-09T10:12:00Z">
        <w:r w:rsidRPr="005B38D1">
          <w:rPr>
            <w:rFonts w:ascii="Times New Roman" w:hAnsi="Times New Roman" w:cs="Times New Roman"/>
            <w:sz w:val="24"/>
            <w:szCs w:val="24"/>
            <w:rPrChange w:id="2845" w:author="DEQ Build" w:date="2011-03-09T10:12:00Z">
              <w:rPr>
                <w:rFonts w:ascii="Melior" w:eastAsia="Times New Roman" w:hAnsi="Melior" w:cs="Melior"/>
                <w:sz w:val="18"/>
                <w:szCs w:val="18"/>
              </w:rPr>
            </w:rPrChange>
          </w:rPr>
          <w:t>threshold.</w:t>
        </w:r>
      </w:ins>
    </w:p>
    <w:p w:rsidR="00C76D4C" w:rsidRPr="00C76D4C" w:rsidRDefault="005B38D1" w:rsidP="00C76D4C">
      <w:pPr>
        <w:autoSpaceDE w:val="0"/>
        <w:autoSpaceDN w:val="0"/>
        <w:adjustRightInd w:val="0"/>
        <w:spacing w:after="0" w:line="240" w:lineRule="auto"/>
        <w:rPr>
          <w:ins w:id="2846" w:author="DEQ Build" w:date="2011-03-09T10:12:00Z"/>
          <w:rFonts w:ascii="Times New Roman" w:hAnsi="Times New Roman" w:cs="Times New Roman"/>
          <w:sz w:val="24"/>
          <w:szCs w:val="24"/>
          <w:rPrChange w:id="2847" w:author="DEQ Build" w:date="2011-03-09T10:12:00Z">
            <w:rPr>
              <w:ins w:id="2848" w:author="DEQ Build" w:date="2011-03-09T10:12:00Z"/>
              <w:rFonts w:ascii="Melior" w:eastAsia="Times New Roman" w:hAnsi="Melior" w:cs="Melior"/>
              <w:sz w:val="18"/>
              <w:szCs w:val="18"/>
            </w:rPr>
          </w:rPrChange>
        </w:rPr>
      </w:pPr>
      <w:ins w:id="2849" w:author="DEQ Build" w:date="2011-03-09T10:12:00Z">
        <w:r w:rsidRPr="005B38D1">
          <w:rPr>
            <w:rFonts w:ascii="Times New Roman" w:hAnsi="Times New Roman" w:cs="Times New Roman"/>
            <w:sz w:val="24"/>
            <w:szCs w:val="24"/>
            <w:rPrChange w:id="2850" w:author="DEQ Build" w:date="2011-03-09T10:12:00Z">
              <w:rPr>
                <w:rFonts w:ascii="Melior" w:eastAsia="Times New Roman" w:hAnsi="Melior" w:cs="Melior"/>
                <w:sz w:val="18"/>
                <w:szCs w:val="18"/>
              </w:rPr>
            </w:rPrChange>
          </w:rPr>
          <w:t>(11) The dispensing of gasoline from a</w:t>
        </w:r>
      </w:ins>
      <w:ins w:id="2851" w:author="DEQ Build" w:date="2011-03-09T10:13:00Z">
        <w:r w:rsidR="00C76D4C">
          <w:rPr>
            <w:rFonts w:ascii="Times New Roman" w:hAnsi="Times New Roman" w:cs="Times New Roman"/>
            <w:sz w:val="24"/>
            <w:szCs w:val="24"/>
          </w:rPr>
          <w:t xml:space="preserve"> </w:t>
        </w:r>
      </w:ins>
      <w:ins w:id="2852" w:author="DEQ Build" w:date="2011-03-09T10:12:00Z">
        <w:r w:rsidRPr="005B38D1">
          <w:rPr>
            <w:rFonts w:ascii="Times New Roman" w:hAnsi="Times New Roman" w:cs="Times New Roman"/>
            <w:sz w:val="24"/>
            <w:szCs w:val="24"/>
            <w:rPrChange w:id="2853" w:author="DEQ Build" w:date="2011-03-09T10:12:00Z">
              <w:rPr>
                <w:rFonts w:ascii="Melior" w:eastAsia="Times New Roman" w:hAnsi="Melior" w:cs="Melior"/>
                <w:sz w:val="18"/>
                <w:szCs w:val="18"/>
              </w:rPr>
            </w:rPrChange>
          </w:rPr>
          <w:t>fixed gasoline storage tank at a GDF into</w:t>
        </w:r>
      </w:ins>
      <w:ins w:id="2854" w:author="DEQ Build" w:date="2011-03-09T10:13:00Z">
        <w:r w:rsidR="00C76D4C">
          <w:rPr>
            <w:rFonts w:ascii="Times New Roman" w:hAnsi="Times New Roman" w:cs="Times New Roman"/>
            <w:sz w:val="24"/>
            <w:szCs w:val="24"/>
          </w:rPr>
          <w:t xml:space="preserve"> </w:t>
        </w:r>
      </w:ins>
      <w:ins w:id="2855" w:author="DEQ Build" w:date="2011-03-09T10:12:00Z">
        <w:r w:rsidRPr="005B38D1">
          <w:rPr>
            <w:rFonts w:ascii="Times New Roman" w:hAnsi="Times New Roman" w:cs="Times New Roman"/>
            <w:sz w:val="24"/>
            <w:szCs w:val="24"/>
            <w:rPrChange w:id="2856" w:author="DEQ Build" w:date="2011-03-09T10:12:00Z">
              <w:rPr>
                <w:rFonts w:ascii="Melior" w:eastAsia="Times New Roman" w:hAnsi="Melior" w:cs="Melior"/>
                <w:sz w:val="18"/>
                <w:szCs w:val="18"/>
              </w:rPr>
            </w:rPrChange>
          </w:rPr>
          <w:t>a portable gasoline tank for the on-site</w:t>
        </w:r>
      </w:ins>
      <w:ins w:id="2857" w:author="DEQ Build" w:date="2011-03-09T10:13:00Z">
        <w:r w:rsidR="00C76D4C">
          <w:rPr>
            <w:rFonts w:ascii="Times New Roman" w:hAnsi="Times New Roman" w:cs="Times New Roman"/>
            <w:sz w:val="24"/>
            <w:szCs w:val="24"/>
          </w:rPr>
          <w:t xml:space="preserve"> </w:t>
        </w:r>
      </w:ins>
      <w:ins w:id="2858" w:author="DEQ Build" w:date="2011-03-09T10:12:00Z">
        <w:r w:rsidRPr="005B38D1">
          <w:rPr>
            <w:rFonts w:ascii="Times New Roman" w:hAnsi="Times New Roman" w:cs="Times New Roman"/>
            <w:sz w:val="24"/>
            <w:szCs w:val="24"/>
            <w:rPrChange w:id="2859" w:author="DEQ Build" w:date="2011-03-09T10:12:00Z">
              <w:rPr>
                <w:rFonts w:ascii="Melior" w:eastAsia="Times New Roman" w:hAnsi="Melior" w:cs="Melior"/>
                <w:sz w:val="18"/>
                <w:szCs w:val="18"/>
              </w:rPr>
            </w:rPrChange>
          </w:rPr>
          <w:t>delivery and subsequent dispensing of</w:t>
        </w:r>
      </w:ins>
      <w:ins w:id="2860" w:author="DEQ Build" w:date="2011-03-09T10:13:00Z">
        <w:r w:rsidR="00C76D4C">
          <w:rPr>
            <w:rFonts w:ascii="Times New Roman" w:hAnsi="Times New Roman" w:cs="Times New Roman"/>
            <w:sz w:val="24"/>
            <w:szCs w:val="24"/>
          </w:rPr>
          <w:t xml:space="preserve"> </w:t>
        </w:r>
      </w:ins>
      <w:ins w:id="2861" w:author="DEQ Build" w:date="2011-03-09T10:12:00Z">
        <w:r w:rsidRPr="005B38D1">
          <w:rPr>
            <w:rFonts w:ascii="Times New Roman" w:hAnsi="Times New Roman" w:cs="Times New Roman"/>
            <w:sz w:val="24"/>
            <w:szCs w:val="24"/>
            <w:rPrChange w:id="2862" w:author="DEQ Build" w:date="2011-03-09T10:12:00Z">
              <w:rPr>
                <w:rFonts w:ascii="Melior" w:eastAsia="Times New Roman" w:hAnsi="Melior" w:cs="Melior"/>
                <w:sz w:val="18"/>
                <w:szCs w:val="18"/>
              </w:rPr>
            </w:rPrChange>
          </w:rPr>
          <w:t>the gasoline into the fuel tank of a motor</w:t>
        </w:r>
      </w:ins>
      <w:ins w:id="2863" w:author="DEQ Build" w:date="2011-03-09T10:13:00Z">
        <w:r w:rsidR="00C76D4C">
          <w:rPr>
            <w:rFonts w:ascii="Times New Roman" w:hAnsi="Times New Roman" w:cs="Times New Roman"/>
            <w:sz w:val="24"/>
            <w:szCs w:val="24"/>
          </w:rPr>
          <w:t xml:space="preserve"> </w:t>
        </w:r>
      </w:ins>
      <w:ins w:id="2864" w:author="DEQ Build" w:date="2011-03-09T10:12:00Z">
        <w:r w:rsidRPr="005B38D1">
          <w:rPr>
            <w:rFonts w:ascii="Times New Roman" w:hAnsi="Times New Roman" w:cs="Times New Roman"/>
            <w:sz w:val="24"/>
            <w:szCs w:val="24"/>
            <w:rPrChange w:id="2865" w:author="DEQ Build" w:date="2011-03-09T10:12:00Z">
              <w:rPr>
                <w:rFonts w:ascii="Melior" w:eastAsia="Times New Roman" w:hAnsi="Melior" w:cs="Melior"/>
                <w:sz w:val="18"/>
                <w:szCs w:val="18"/>
              </w:rPr>
            </w:rPrChange>
          </w:rPr>
          <w:t>vehicle or other gasoline-fueled engine</w:t>
        </w:r>
      </w:ins>
      <w:ins w:id="2866" w:author="DEQ Build" w:date="2011-03-09T10:13:00Z">
        <w:r w:rsidR="00C76D4C">
          <w:rPr>
            <w:rFonts w:ascii="Times New Roman" w:hAnsi="Times New Roman" w:cs="Times New Roman"/>
            <w:sz w:val="24"/>
            <w:szCs w:val="24"/>
          </w:rPr>
          <w:t xml:space="preserve"> </w:t>
        </w:r>
      </w:ins>
      <w:ins w:id="2867" w:author="DEQ Build" w:date="2011-03-09T10:12:00Z">
        <w:r w:rsidRPr="005B38D1">
          <w:rPr>
            <w:rFonts w:ascii="Times New Roman" w:hAnsi="Times New Roman" w:cs="Times New Roman"/>
            <w:sz w:val="24"/>
            <w:szCs w:val="24"/>
            <w:rPrChange w:id="2868" w:author="DEQ Build" w:date="2011-03-09T10:12:00Z">
              <w:rPr>
                <w:rFonts w:ascii="Melior" w:eastAsia="Times New Roman" w:hAnsi="Melior" w:cs="Melior"/>
                <w:sz w:val="18"/>
                <w:szCs w:val="18"/>
              </w:rPr>
            </w:rPrChange>
          </w:rPr>
          <w:t>or equipment used within the area</w:t>
        </w:r>
      </w:ins>
      <w:ins w:id="2869" w:author="DEQ Build" w:date="2011-03-09T10:13:00Z">
        <w:r w:rsidR="00C76D4C">
          <w:rPr>
            <w:rFonts w:ascii="Times New Roman" w:hAnsi="Times New Roman" w:cs="Times New Roman"/>
            <w:sz w:val="24"/>
            <w:szCs w:val="24"/>
          </w:rPr>
          <w:t xml:space="preserve"> </w:t>
        </w:r>
      </w:ins>
      <w:ins w:id="2870" w:author="DEQ Build" w:date="2011-03-09T10:12:00Z">
        <w:r w:rsidRPr="005B38D1">
          <w:rPr>
            <w:rFonts w:ascii="Times New Roman" w:hAnsi="Times New Roman" w:cs="Times New Roman"/>
            <w:sz w:val="24"/>
            <w:szCs w:val="24"/>
            <w:rPrChange w:id="2871" w:author="DEQ Build" w:date="2011-03-09T10:12:00Z">
              <w:rPr>
                <w:rFonts w:ascii="Melior" w:eastAsia="Times New Roman" w:hAnsi="Melior" w:cs="Melior"/>
                <w:sz w:val="18"/>
                <w:szCs w:val="18"/>
              </w:rPr>
            </w:rPrChange>
          </w:rPr>
          <w:t xml:space="preserve">source is only subject to </w:t>
        </w:r>
      </w:ins>
      <w:ins w:id="2872" w:author="DEQ Build" w:date="2011-03-09T10:14:00Z">
        <w:r w:rsidR="00C76D4C">
          <w:rPr>
            <w:rFonts w:ascii="Times New Roman" w:hAnsi="Times New Roman" w:cs="Times New Roman"/>
            <w:sz w:val="24"/>
            <w:szCs w:val="24"/>
          </w:rPr>
          <w:t>OAR 340-244-</w:t>
        </w:r>
      </w:ins>
      <w:ins w:id="2873" w:author="DEQ Build" w:date="2011-03-09T10:15:00Z">
        <w:r w:rsidR="00C76D4C">
          <w:rPr>
            <w:rFonts w:ascii="Times New Roman" w:hAnsi="Times New Roman" w:cs="Times New Roman"/>
            <w:sz w:val="24"/>
            <w:szCs w:val="24"/>
          </w:rPr>
          <w:t>0240</w:t>
        </w:r>
      </w:ins>
      <w:ins w:id="2874" w:author="DEQ Build" w:date="2011-03-09T10:18:00Z">
        <w:r w:rsidR="00044860">
          <w:rPr>
            <w:rFonts w:ascii="Times New Roman" w:hAnsi="Times New Roman" w:cs="Times New Roman"/>
            <w:sz w:val="24"/>
            <w:szCs w:val="24"/>
          </w:rPr>
          <w:t>(1)</w:t>
        </w:r>
      </w:ins>
      <w:ins w:id="2875" w:author="DEQ Build" w:date="2011-03-09T10:12:00Z">
        <w:r w:rsidRPr="005B38D1">
          <w:rPr>
            <w:rFonts w:ascii="Times New Roman" w:hAnsi="Times New Roman" w:cs="Times New Roman"/>
            <w:sz w:val="24"/>
            <w:szCs w:val="24"/>
            <w:rPrChange w:id="2876" w:author="DEQ Build" w:date="2011-03-09T10:12:00Z">
              <w:rPr>
                <w:rFonts w:ascii="Melior" w:eastAsia="Times New Roman" w:hAnsi="Melior" w:cs="Melior"/>
                <w:sz w:val="18"/>
                <w:szCs w:val="18"/>
              </w:rPr>
            </w:rPrChange>
          </w:rPr>
          <w:t>.</w:t>
        </w:r>
      </w:ins>
    </w:p>
    <w:p w:rsidR="00C76D4C" w:rsidRPr="00C76D4C" w:rsidRDefault="005B38D1" w:rsidP="00C76D4C">
      <w:pPr>
        <w:autoSpaceDE w:val="0"/>
        <w:autoSpaceDN w:val="0"/>
        <w:adjustRightInd w:val="0"/>
        <w:spacing w:after="0" w:line="240" w:lineRule="auto"/>
        <w:rPr>
          <w:rFonts w:ascii="Times New Roman" w:hAnsi="Times New Roman" w:cs="Times New Roman"/>
          <w:sz w:val="24"/>
          <w:szCs w:val="24"/>
          <w:rPrChange w:id="2877" w:author="DEQ Build" w:date="2011-03-09T10:12:00Z">
            <w:rPr>
              <w:rFonts w:ascii="Times New Roman" w:hAnsi="Times New Roman" w:cs="Times New Roman"/>
              <w:sz w:val="24"/>
              <w:szCs w:val="24"/>
              <w:highlight w:val="yellow"/>
            </w:rPr>
          </w:rPrChange>
        </w:rPr>
      </w:pPr>
      <w:ins w:id="2878" w:author="DEQ Build" w:date="2011-03-09T10:12:00Z">
        <w:r w:rsidRPr="005B38D1">
          <w:rPr>
            <w:rFonts w:ascii="Times New Roman" w:hAnsi="Times New Roman" w:cs="Times New Roman"/>
            <w:sz w:val="24"/>
            <w:szCs w:val="24"/>
            <w:rPrChange w:id="2879" w:author="DEQ Build" w:date="2011-03-09T10:12:00Z">
              <w:rPr>
                <w:rFonts w:ascii="Melior" w:eastAsia="Times New Roman" w:hAnsi="Melior" w:cs="Melior"/>
                <w:sz w:val="18"/>
                <w:szCs w:val="18"/>
              </w:rPr>
            </w:rPrChange>
          </w:rPr>
          <w:t>(12) For any affected source subject to</w:t>
        </w:r>
      </w:ins>
      <w:ins w:id="2880" w:author="DEQ Build" w:date="2011-03-09T10:13:00Z">
        <w:r w:rsidR="00C76D4C">
          <w:rPr>
            <w:rFonts w:ascii="Times New Roman" w:hAnsi="Times New Roman" w:cs="Times New Roman"/>
            <w:sz w:val="24"/>
            <w:szCs w:val="24"/>
          </w:rPr>
          <w:t xml:space="preserve"> </w:t>
        </w:r>
      </w:ins>
      <w:ins w:id="2881" w:author="DEQ Build" w:date="2011-03-09T10:12:00Z">
        <w:r w:rsidRPr="005B38D1">
          <w:rPr>
            <w:rFonts w:ascii="Times New Roman" w:hAnsi="Times New Roman" w:cs="Times New Roman"/>
            <w:sz w:val="24"/>
            <w:szCs w:val="24"/>
            <w:rPrChange w:id="2882" w:author="DEQ Build" w:date="2011-03-09T10:12:00Z">
              <w:rPr>
                <w:rFonts w:ascii="Melior" w:eastAsia="Times New Roman" w:hAnsi="Melior" w:cs="Melior"/>
                <w:sz w:val="18"/>
                <w:szCs w:val="18"/>
              </w:rPr>
            </w:rPrChange>
          </w:rPr>
          <w:t xml:space="preserve">the provisions of </w:t>
        </w:r>
      </w:ins>
      <w:ins w:id="2883" w:author="DEQ Build" w:date="2011-03-09T11:09:00Z">
        <w:r w:rsidR="00C815F9">
          <w:rPr>
            <w:rFonts w:ascii="Times New Roman" w:hAnsi="Times New Roman" w:cs="Times New Roman"/>
            <w:sz w:val="24"/>
            <w:szCs w:val="24"/>
          </w:rPr>
          <w:t>OAR 340-244-</w:t>
        </w:r>
      </w:ins>
      <w:ins w:id="2884" w:author="DEQ Build" w:date="2011-03-09T11:10:00Z">
        <w:r w:rsidR="00C815F9">
          <w:rPr>
            <w:rFonts w:ascii="Times New Roman" w:hAnsi="Times New Roman" w:cs="Times New Roman"/>
            <w:sz w:val="24"/>
            <w:szCs w:val="24"/>
          </w:rPr>
          <w:t>0232 through 0252</w:t>
        </w:r>
      </w:ins>
      <w:ins w:id="2885" w:author="DEQ Build" w:date="2011-03-09T10:12:00Z">
        <w:r w:rsidRPr="005B38D1">
          <w:rPr>
            <w:rFonts w:ascii="Times New Roman" w:hAnsi="Times New Roman" w:cs="Times New Roman"/>
            <w:sz w:val="24"/>
            <w:szCs w:val="24"/>
            <w:rPrChange w:id="2886" w:author="DEQ Build" w:date="2011-03-09T10:12:00Z">
              <w:rPr>
                <w:rFonts w:ascii="Melior" w:eastAsia="Times New Roman" w:hAnsi="Melior" w:cs="Melior"/>
                <w:sz w:val="18"/>
                <w:szCs w:val="18"/>
              </w:rPr>
            </w:rPrChange>
          </w:rPr>
          <w:t xml:space="preserve"> and</w:t>
        </w:r>
      </w:ins>
      <w:ins w:id="2887" w:author="DEQ Build" w:date="2011-03-09T10:13:00Z">
        <w:r w:rsidR="00C76D4C">
          <w:rPr>
            <w:rFonts w:ascii="Times New Roman" w:hAnsi="Times New Roman" w:cs="Times New Roman"/>
            <w:sz w:val="24"/>
            <w:szCs w:val="24"/>
          </w:rPr>
          <w:t xml:space="preserve"> </w:t>
        </w:r>
      </w:ins>
      <w:ins w:id="2888" w:author="DEQ Build" w:date="2011-03-09T10:12:00Z">
        <w:r w:rsidRPr="005B38D1">
          <w:rPr>
            <w:rFonts w:ascii="Times New Roman" w:hAnsi="Times New Roman" w:cs="Times New Roman"/>
            <w:sz w:val="24"/>
            <w:szCs w:val="24"/>
            <w:rPrChange w:id="2889" w:author="DEQ Build" w:date="2011-03-09T10:12:00Z">
              <w:rPr>
                <w:rFonts w:ascii="Melior" w:eastAsia="Times New Roman" w:hAnsi="Melior" w:cs="Melior"/>
                <w:sz w:val="18"/>
                <w:szCs w:val="18"/>
              </w:rPr>
            </w:rPrChange>
          </w:rPr>
          <w:t xml:space="preserve">another </w:t>
        </w:r>
      </w:ins>
      <w:ins w:id="2890" w:author="DEQ Build" w:date="2011-03-09T11:10:00Z">
        <w:r w:rsidR="00C815F9">
          <w:rPr>
            <w:rFonts w:ascii="Times New Roman" w:hAnsi="Times New Roman" w:cs="Times New Roman"/>
            <w:sz w:val="24"/>
            <w:szCs w:val="24"/>
          </w:rPr>
          <w:t>f</w:t>
        </w:r>
      </w:ins>
      <w:ins w:id="2891" w:author="DEQ Build" w:date="2011-03-09T10:12:00Z">
        <w:r w:rsidRPr="005B38D1">
          <w:rPr>
            <w:rFonts w:ascii="Times New Roman" w:hAnsi="Times New Roman" w:cs="Times New Roman"/>
            <w:sz w:val="24"/>
            <w:szCs w:val="24"/>
            <w:rPrChange w:id="2892" w:author="DEQ Build" w:date="2011-03-09T10:12:00Z">
              <w:rPr>
                <w:rFonts w:ascii="Melior" w:eastAsia="Times New Roman" w:hAnsi="Melior" w:cs="Melior"/>
                <w:sz w:val="18"/>
                <w:szCs w:val="18"/>
              </w:rPr>
            </w:rPrChange>
          </w:rPr>
          <w:t xml:space="preserve">ederal rule, </w:t>
        </w:r>
      </w:ins>
      <w:ins w:id="2893" w:author="DEQ Build" w:date="2011-03-09T11:10:00Z">
        <w:r w:rsidR="00C815F9">
          <w:rPr>
            <w:rFonts w:ascii="Times New Roman" w:hAnsi="Times New Roman" w:cs="Times New Roman"/>
            <w:sz w:val="24"/>
            <w:szCs w:val="24"/>
          </w:rPr>
          <w:t>the owner or operator</w:t>
        </w:r>
      </w:ins>
      <w:ins w:id="2894" w:author="DEQ Build" w:date="2011-03-09T10:12:00Z">
        <w:r w:rsidRPr="005B38D1">
          <w:rPr>
            <w:rFonts w:ascii="Times New Roman" w:hAnsi="Times New Roman" w:cs="Times New Roman"/>
            <w:sz w:val="24"/>
            <w:szCs w:val="24"/>
            <w:rPrChange w:id="2895" w:author="DEQ Build" w:date="2011-03-09T10:12:00Z">
              <w:rPr>
                <w:rFonts w:ascii="Melior" w:eastAsia="Times New Roman" w:hAnsi="Melior" w:cs="Melior"/>
                <w:sz w:val="18"/>
                <w:szCs w:val="18"/>
              </w:rPr>
            </w:rPrChange>
          </w:rPr>
          <w:t xml:space="preserve"> may elect to</w:t>
        </w:r>
      </w:ins>
      <w:ins w:id="2896" w:author="DEQ Build" w:date="2011-03-09T10:13:00Z">
        <w:r w:rsidR="00C76D4C">
          <w:rPr>
            <w:rFonts w:ascii="Times New Roman" w:hAnsi="Times New Roman" w:cs="Times New Roman"/>
            <w:sz w:val="24"/>
            <w:szCs w:val="24"/>
          </w:rPr>
          <w:t xml:space="preserve"> </w:t>
        </w:r>
      </w:ins>
      <w:ins w:id="2897" w:author="DEQ Build" w:date="2011-03-09T10:12:00Z">
        <w:r w:rsidRPr="005B38D1">
          <w:rPr>
            <w:rFonts w:ascii="Times New Roman" w:hAnsi="Times New Roman" w:cs="Times New Roman"/>
            <w:sz w:val="24"/>
            <w:szCs w:val="24"/>
            <w:rPrChange w:id="2898" w:author="DEQ Build" w:date="2011-03-09T10:12:00Z">
              <w:rPr>
                <w:rFonts w:ascii="Melior" w:eastAsia="Times New Roman" w:hAnsi="Melior" w:cs="Melior"/>
                <w:sz w:val="18"/>
                <w:szCs w:val="18"/>
              </w:rPr>
            </w:rPrChange>
          </w:rPr>
          <w:t>comply only with the more stringent</w:t>
        </w:r>
      </w:ins>
      <w:ins w:id="2899" w:author="DEQ Build" w:date="2011-03-09T10:13:00Z">
        <w:r w:rsidR="00C76D4C">
          <w:rPr>
            <w:rFonts w:ascii="Times New Roman" w:hAnsi="Times New Roman" w:cs="Times New Roman"/>
            <w:sz w:val="24"/>
            <w:szCs w:val="24"/>
          </w:rPr>
          <w:t xml:space="preserve"> </w:t>
        </w:r>
      </w:ins>
      <w:ins w:id="2900" w:author="DEQ Build" w:date="2011-03-09T10:12:00Z">
        <w:r w:rsidRPr="005B38D1">
          <w:rPr>
            <w:rFonts w:ascii="Times New Roman" w:hAnsi="Times New Roman" w:cs="Times New Roman"/>
            <w:sz w:val="24"/>
            <w:szCs w:val="24"/>
            <w:rPrChange w:id="2901" w:author="DEQ Build" w:date="2011-03-09T10:12:00Z">
              <w:rPr>
                <w:rFonts w:ascii="Melior" w:eastAsia="Times New Roman" w:hAnsi="Melior" w:cs="Melior"/>
                <w:sz w:val="18"/>
                <w:szCs w:val="18"/>
              </w:rPr>
            </w:rPrChange>
          </w:rPr>
          <w:t xml:space="preserve">provisions of the applicable </w:t>
        </w:r>
      </w:ins>
      <w:ins w:id="2902" w:author="DEQ Build" w:date="2011-03-09T11:11:00Z">
        <w:r w:rsidR="00C815F9">
          <w:rPr>
            <w:rFonts w:ascii="Times New Roman" w:hAnsi="Times New Roman" w:cs="Times New Roman"/>
            <w:sz w:val="24"/>
            <w:szCs w:val="24"/>
          </w:rPr>
          <w:t>rule</w:t>
        </w:r>
      </w:ins>
      <w:ins w:id="2903" w:author="DEQ Build" w:date="2011-03-09T10:12:00Z">
        <w:r w:rsidRPr="005B38D1">
          <w:rPr>
            <w:rFonts w:ascii="Times New Roman" w:hAnsi="Times New Roman" w:cs="Times New Roman"/>
            <w:sz w:val="24"/>
            <w:szCs w:val="24"/>
            <w:rPrChange w:id="2904" w:author="DEQ Build" w:date="2011-03-09T10:12:00Z">
              <w:rPr>
                <w:rFonts w:ascii="Melior" w:eastAsia="Times New Roman" w:hAnsi="Melior" w:cs="Melior"/>
                <w:sz w:val="18"/>
                <w:szCs w:val="18"/>
              </w:rPr>
            </w:rPrChange>
          </w:rPr>
          <w:t>s.</w:t>
        </w:r>
      </w:ins>
      <w:ins w:id="2905" w:author="DEQ Build" w:date="2011-03-09T10:13:00Z">
        <w:r w:rsidR="00C76D4C">
          <w:rPr>
            <w:rFonts w:ascii="Times New Roman" w:hAnsi="Times New Roman" w:cs="Times New Roman"/>
            <w:sz w:val="24"/>
            <w:szCs w:val="24"/>
          </w:rPr>
          <w:t xml:space="preserve"> </w:t>
        </w:r>
      </w:ins>
      <w:ins w:id="2906" w:author="DEQ Build" w:date="2011-03-09T11:11:00Z">
        <w:r w:rsidR="00C815F9">
          <w:rPr>
            <w:rFonts w:ascii="Times New Roman" w:hAnsi="Times New Roman" w:cs="Times New Roman"/>
            <w:sz w:val="24"/>
            <w:szCs w:val="24"/>
          </w:rPr>
          <w:t xml:space="preserve">The owner or operator </w:t>
        </w:r>
      </w:ins>
      <w:ins w:id="2907" w:author="DEQ Build" w:date="2011-03-09T10:12:00Z">
        <w:r w:rsidRPr="005B38D1">
          <w:rPr>
            <w:rFonts w:ascii="Times New Roman" w:hAnsi="Times New Roman" w:cs="Times New Roman"/>
            <w:sz w:val="24"/>
            <w:szCs w:val="24"/>
            <w:rPrChange w:id="2908" w:author="DEQ Build" w:date="2011-03-09T10:12:00Z">
              <w:rPr>
                <w:rFonts w:ascii="Melior" w:eastAsia="Times New Roman" w:hAnsi="Melior" w:cs="Melior"/>
                <w:sz w:val="18"/>
                <w:szCs w:val="18"/>
              </w:rPr>
            </w:rPrChange>
          </w:rPr>
          <w:t>must consider all provisions of the</w:t>
        </w:r>
      </w:ins>
      <w:ins w:id="2909" w:author="DEQ Build" w:date="2011-03-09T10:13:00Z">
        <w:r w:rsidR="00C76D4C">
          <w:rPr>
            <w:rFonts w:ascii="Times New Roman" w:hAnsi="Times New Roman" w:cs="Times New Roman"/>
            <w:sz w:val="24"/>
            <w:szCs w:val="24"/>
          </w:rPr>
          <w:t xml:space="preserve"> </w:t>
        </w:r>
      </w:ins>
      <w:ins w:id="2910" w:author="DEQ Build" w:date="2011-03-09T10:12:00Z">
        <w:r w:rsidRPr="005B38D1">
          <w:rPr>
            <w:rFonts w:ascii="Times New Roman" w:hAnsi="Times New Roman" w:cs="Times New Roman"/>
            <w:sz w:val="24"/>
            <w:szCs w:val="24"/>
            <w:rPrChange w:id="2911" w:author="DEQ Build" w:date="2011-03-09T10:12:00Z">
              <w:rPr>
                <w:rFonts w:ascii="Melior" w:eastAsia="Times New Roman" w:hAnsi="Melior" w:cs="Melior"/>
                <w:sz w:val="18"/>
                <w:szCs w:val="18"/>
              </w:rPr>
            </w:rPrChange>
          </w:rPr>
          <w:t>rules, including monitoring,</w:t>
        </w:r>
      </w:ins>
      <w:ins w:id="2912" w:author="DEQ Build" w:date="2011-03-09T10:13:00Z">
        <w:r w:rsidR="00C76D4C">
          <w:rPr>
            <w:rFonts w:ascii="Times New Roman" w:hAnsi="Times New Roman" w:cs="Times New Roman"/>
            <w:sz w:val="24"/>
            <w:szCs w:val="24"/>
          </w:rPr>
          <w:t xml:space="preserve"> </w:t>
        </w:r>
      </w:ins>
      <w:ins w:id="2913" w:author="DEQ Build" w:date="2011-03-09T10:12:00Z">
        <w:r w:rsidRPr="005B38D1">
          <w:rPr>
            <w:rFonts w:ascii="Times New Roman" w:hAnsi="Times New Roman" w:cs="Times New Roman"/>
            <w:sz w:val="24"/>
            <w:szCs w:val="24"/>
            <w:rPrChange w:id="2914" w:author="DEQ Build" w:date="2011-03-09T10:12:00Z">
              <w:rPr>
                <w:rFonts w:ascii="Melior" w:eastAsia="Times New Roman" w:hAnsi="Melior" w:cs="Melior"/>
                <w:sz w:val="18"/>
                <w:szCs w:val="18"/>
              </w:rPr>
            </w:rPrChange>
          </w:rPr>
          <w:t xml:space="preserve">recordkeeping, and reporting. </w:t>
        </w:r>
      </w:ins>
      <w:ins w:id="2915" w:author="DEQ Build" w:date="2011-03-09T11:11:00Z">
        <w:r w:rsidR="00C815F9">
          <w:rPr>
            <w:rFonts w:ascii="Times New Roman" w:hAnsi="Times New Roman" w:cs="Times New Roman"/>
            <w:sz w:val="24"/>
            <w:szCs w:val="24"/>
          </w:rPr>
          <w:t>The owner or operator</w:t>
        </w:r>
      </w:ins>
      <w:ins w:id="2916" w:author="DEQ Build" w:date="2011-03-09T10:12:00Z">
        <w:r w:rsidRPr="005B38D1">
          <w:rPr>
            <w:rFonts w:ascii="Times New Roman" w:hAnsi="Times New Roman" w:cs="Times New Roman"/>
            <w:sz w:val="24"/>
            <w:szCs w:val="24"/>
            <w:rPrChange w:id="2917" w:author="DEQ Build" w:date="2011-03-09T10:12:00Z">
              <w:rPr>
                <w:rFonts w:ascii="Melior" w:eastAsia="Times New Roman" w:hAnsi="Melior" w:cs="Melior"/>
                <w:sz w:val="18"/>
                <w:szCs w:val="18"/>
              </w:rPr>
            </w:rPrChange>
          </w:rPr>
          <w:t xml:space="preserve"> must</w:t>
        </w:r>
      </w:ins>
      <w:ins w:id="2918" w:author="DEQ Build" w:date="2011-03-09T10:13:00Z">
        <w:r w:rsidR="00C76D4C">
          <w:rPr>
            <w:rFonts w:ascii="Times New Roman" w:hAnsi="Times New Roman" w:cs="Times New Roman"/>
            <w:sz w:val="24"/>
            <w:szCs w:val="24"/>
          </w:rPr>
          <w:t xml:space="preserve"> </w:t>
        </w:r>
      </w:ins>
      <w:ins w:id="2919" w:author="DEQ Build" w:date="2011-03-09T10:12:00Z">
        <w:r w:rsidRPr="005B38D1">
          <w:rPr>
            <w:rFonts w:ascii="Times New Roman" w:hAnsi="Times New Roman" w:cs="Times New Roman"/>
            <w:sz w:val="24"/>
            <w:szCs w:val="24"/>
            <w:rPrChange w:id="2920" w:author="DEQ Build" w:date="2011-03-09T10:12:00Z">
              <w:rPr>
                <w:rFonts w:ascii="Melior" w:eastAsia="Times New Roman" w:hAnsi="Melior" w:cs="Melior"/>
                <w:sz w:val="18"/>
                <w:szCs w:val="18"/>
              </w:rPr>
            </w:rPrChange>
          </w:rPr>
          <w:t>identify the affected source and</w:t>
        </w:r>
      </w:ins>
      <w:ins w:id="2921" w:author="DEQ Build" w:date="2011-03-09T10:13:00Z">
        <w:r w:rsidR="00C76D4C">
          <w:rPr>
            <w:rFonts w:ascii="Times New Roman" w:hAnsi="Times New Roman" w:cs="Times New Roman"/>
            <w:sz w:val="24"/>
            <w:szCs w:val="24"/>
          </w:rPr>
          <w:t xml:space="preserve"> </w:t>
        </w:r>
      </w:ins>
      <w:ins w:id="2922" w:author="DEQ Build" w:date="2011-03-09T10:12:00Z">
        <w:r w:rsidRPr="005B38D1">
          <w:rPr>
            <w:rFonts w:ascii="Times New Roman" w:hAnsi="Times New Roman" w:cs="Times New Roman"/>
            <w:sz w:val="24"/>
            <w:szCs w:val="24"/>
            <w:rPrChange w:id="2923" w:author="DEQ Build" w:date="2011-03-09T10:12:00Z">
              <w:rPr>
                <w:rFonts w:ascii="Melior" w:eastAsia="Times New Roman" w:hAnsi="Melior" w:cs="Melior"/>
                <w:sz w:val="18"/>
                <w:szCs w:val="18"/>
              </w:rPr>
            </w:rPrChange>
          </w:rPr>
          <w:t xml:space="preserve">provisions with which </w:t>
        </w:r>
      </w:ins>
      <w:ins w:id="2924" w:author="DEQ Build" w:date="2011-03-09T11:11:00Z">
        <w:r w:rsidR="00C815F9">
          <w:rPr>
            <w:rFonts w:ascii="Times New Roman" w:hAnsi="Times New Roman" w:cs="Times New Roman"/>
            <w:sz w:val="24"/>
            <w:szCs w:val="24"/>
          </w:rPr>
          <w:t>the owner or operator</w:t>
        </w:r>
      </w:ins>
      <w:ins w:id="2925" w:author="DEQ Build" w:date="2011-03-09T10:12:00Z">
        <w:r w:rsidRPr="005B38D1">
          <w:rPr>
            <w:rFonts w:ascii="Times New Roman" w:hAnsi="Times New Roman" w:cs="Times New Roman"/>
            <w:sz w:val="24"/>
            <w:szCs w:val="24"/>
            <w:rPrChange w:id="2926" w:author="DEQ Build" w:date="2011-03-09T10:12:00Z">
              <w:rPr>
                <w:rFonts w:ascii="Melior" w:eastAsia="Times New Roman" w:hAnsi="Melior" w:cs="Melior"/>
                <w:sz w:val="18"/>
                <w:szCs w:val="18"/>
              </w:rPr>
            </w:rPrChange>
          </w:rPr>
          <w:t xml:space="preserve"> will comply</w:t>
        </w:r>
      </w:ins>
      <w:ins w:id="2927" w:author="DEQ Build" w:date="2011-03-09T10:13:00Z">
        <w:r w:rsidR="00C76D4C">
          <w:rPr>
            <w:rFonts w:ascii="Times New Roman" w:hAnsi="Times New Roman" w:cs="Times New Roman"/>
            <w:sz w:val="24"/>
            <w:szCs w:val="24"/>
          </w:rPr>
          <w:t xml:space="preserve"> </w:t>
        </w:r>
      </w:ins>
      <w:ins w:id="2928" w:author="DEQ Build" w:date="2011-03-09T10:12:00Z">
        <w:r w:rsidRPr="005B38D1">
          <w:rPr>
            <w:rFonts w:ascii="Times New Roman" w:hAnsi="Times New Roman" w:cs="Times New Roman"/>
            <w:sz w:val="24"/>
            <w:szCs w:val="24"/>
            <w:rPrChange w:id="2929" w:author="DEQ Build" w:date="2011-03-09T10:12:00Z">
              <w:rPr>
                <w:rFonts w:ascii="Melior" w:eastAsia="Times New Roman" w:hAnsi="Melior" w:cs="Melior"/>
                <w:sz w:val="18"/>
                <w:szCs w:val="18"/>
              </w:rPr>
            </w:rPrChange>
          </w:rPr>
          <w:t xml:space="preserve">in </w:t>
        </w:r>
      </w:ins>
      <w:ins w:id="2930" w:author="DEQ Build" w:date="2011-03-09T11:12:00Z">
        <w:r w:rsidR="00C815F9">
          <w:rPr>
            <w:rFonts w:ascii="Times New Roman" w:hAnsi="Times New Roman" w:cs="Times New Roman"/>
            <w:sz w:val="24"/>
            <w:szCs w:val="24"/>
          </w:rPr>
          <w:t>the</w:t>
        </w:r>
      </w:ins>
      <w:ins w:id="2931" w:author="DEQ Build" w:date="2011-03-09T10:12:00Z">
        <w:r w:rsidRPr="005B38D1">
          <w:rPr>
            <w:rFonts w:ascii="Times New Roman" w:hAnsi="Times New Roman" w:cs="Times New Roman"/>
            <w:sz w:val="24"/>
            <w:szCs w:val="24"/>
            <w:rPrChange w:id="2932" w:author="DEQ Build" w:date="2011-03-09T10:12:00Z">
              <w:rPr>
                <w:rFonts w:ascii="Melior" w:eastAsia="Times New Roman" w:hAnsi="Melior" w:cs="Melior"/>
                <w:sz w:val="18"/>
                <w:szCs w:val="18"/>
              </w:rPr>
            </w:rPrChange>
          </w:rPr>
          <w:t xml:space="preserve"> Notification of Compliance</w:t>
        </w:r>
      </w:ins>
      <w:ins w:id="2933" w:author="DEQ Build" w:date="2011-03-09T10:13:00Z">
        <w:r w:rsidR="00C76D4C">
          <w:rPr>
            <w:rFonts w:ascii="Times New Roman" w:hAnsi="Times New Roman" w:cs="Times New Roman"/>
            <w:sz w:val="24"/>
            <w:szCs w:val="24"/>
          </w:rPr>
          <w:t xml:space="preserve"> </w:t>
        </w:r>
      </w:ins>
      <w:ins w:id="2934" w:author="DEQ Build" w:date="2011-03-09T10:12:00Z">
        <w:r w:rsidRPr="005B38D1">
          <w:rPr>
            <w:rFonts w:ascii="Times New Roman" w:hAnsi="Times New Roman" w:cs="Times New Roman"/>
            <w:sz w:val="24"/>
            <w:szCs w:val="24"/>
            <w:rPrChange w:id="2935" w:author="DEQ Build" w:date="2011-03-09T10:12:00Z">
              <w:rPr>
                <w:rFonts w:ascii="Melior" w:eastAsia="Times New Roman" w:hAnsi="Melior" w:cs="Melior"/>
                <w:sz w:val="18"/>
                <w:szCs w:val="18"/>
              </w:rPr>
            </w:rPrChange>
          </w:rPr>
          <w:t xml:space="preserve">Status required under </w:t>
        </w:r>
      </w:ins>
      <w:ins w:id="2936" w:author="DEQ Build" w:date="2011-03-09T11:12:00Z">
        <w:r w:rsidR="00C815F9">
          <w:rPr>
            <w:rFonts w:ascii="Times New Roman" w:hAnsi="Times New Roman" w:cs="Times New Roman"/>
            <w:sz w:val="24"/>
            <w:szCs w:val="24"/>
          </w:rPr>
          <w:t>OAR 340-244-0246</w:t>
        </w:r>
      </w:ins>
      <w:ins w:id="2937" w:author="DEQ Build" w:date="2011-03-09T10:12:00Z">
        <w:r w:rsidRPr="005B38D1">
          <w:rPr>
            <w:rFonts w:ascii="Times New Roman" w:hAnsi="Times New Roman" w:cs="Times New Roman"/>
            <w:sz w:val="24"/>
            <w:szCs w:val="24"/>
            <w:rPrChange w:id="2938" w:author="DEQ Build" w:date="2011-03-09T10:12:00Z">
              <w:rPr>
                <w:rFonts w:ascii="Melior" w:eastAsia="Times New Roman" w:hAnsi="Melior" w:cs="Melior"/>
                <w:sz w:val="18"/>
                <w:szCs w:val="18"/>
              </w:rPr>
            </w:rPrChange>
          </w:rPr>
          <w:t xml:space="preserve">. </w:t>
        </w:r>
      </w:ins>
      <w:ins w:id="2939" w:author="DEQ Build" w:date="2011-03-09T11:12:00Z">
        <w:r w:rsidR="00C815F9">
          <w:rPr>
            <w:rFonts w:ascii="Times New Roman" w:hAnsi="Times New Roman" w:cs="Times New Roman"/>
            <w:sz w:val="24"/>
            <w:szCs w:val="24"/>
          </w:rPr>
          <w:t xml:space="preserve">The owner or operator </w:t>
        </w:r>
      </w:ins>
      <w:ins w:id="2940" w:author="DEQ Build" w:date="2011-03-09T10:12:00Z">
        <w:r w:rsidRPr="005B38D1">
          <w:rPr>
            <w:rFonts w:ascii="Times New Roman" w:hAnsi="Times New Roman" w:cs="Times New Roman"/>
            <w:sz w:val="24"/>
            <w:szCs w:val="24"/>
            <w:rPrChange w:id="2941" w:author="DEQ Build" w:date="2011-03-09T10:12:00Z">
              <w:rPr>
                <w:rFonts w:ascii="Melior" w:eastAsia="Times New Roman" w:hAnsi="Melior" w:cs="Melior"/>
                <w:sz w:val="18"/>
                <w:szCs w:val="18"/>
              </w:rPr>
            </w:rPrChange>
          </w:rPr>
          <w:t xml:space="preserve">also must demonstrate in </w:t>
        </w:r>
      </w:ins>
      <w:ins w:id="2942" w:author="DEQ Build" w:date="2011-03-09T11:12:00Z">
        <w:r w:rsidR="00C815F9">
          <w:rPr>
            <w:rFonts w:ascii="Times New Roman" w:hAnsi="Times New Roman" w:cs="Times New Roman"/>
            <w:sz w:val="24"/>
            <w:szCs w:val="24"/>
          </w:rPr>
          <w:t>the</w:t>
        </w:r>
      </w:ins>
      <w:ins w:id="2943" w:author="DEQ Build" w:date="2011-03-09T10:13:00Z">
        <w:r w:rsidR="00C76D4C">
          <w:rPr>
            <w:rFonts w:ascii="Times New Roman" w:hAnsi="Times New Roman" w:cs="Times New Roman"/>
            <w:sz w:val="24"/>
            <w:szCs w:val="24"/>
          </w:rPr>
          <w:t xml:space="preserve"> </w:t>
        </w:r>
      </w:ins>
      <w:ins w:id="2944" w:author="DEQ Build" w:date="2011-03-09T10:12:00Z">
        <w:r w:rsidRPr="005B38D1">
          <w:rPr>
            <w:rFonts w:ascii="Times New Roman" w:hAnsi="Times New Roman" w:cs="Times New Roman"/>
            <w:sz w:val="24"/>
            <w:szCs w:val="24"/>
            <w:rPrChange w:id="2945" w:author="DEQ Build" w:date="2011-03-09T10:12:00Z">
              <w:rPr>
                <w:rFonts w:ascii="Melior" w:eastAsia="Times New Roman" w:hAnsi="Melior" w:cs="Melior"/>
                <w:sz w:val="18"/>
                <w:szCs w:val="18"/>
              </w:rPr>
            </w:rPrChange>
          </w:rPr>
          <w:t>Notification of Compliance Status that</w:t>
        </w:r>
      </w:ins>
      <w:ins w:id="2946" w:author="DEQ Build" w:date="2011-03-09T10:13:00Z">
        <w:r w:rsidR="00C76D4C">
          <w:rPr>
            <w:rFonts w:ascii="Times New Roman" w:hAnsi="Times New Roman" w:cs="Times New Roman"/>
            <w:sz w:val="24"/>
            <w:szCs w:val="24"/>
          </w:rPr>
          <w:t xml:space="preserve"> </w:t>
        </w:r>
      </w:ins>
      <w:ins w:id="2947" w:author="DEQ Build" w:date="2011-03-09T10:12:00Z">
        <w:r w:rsidRPr="005B38D1">
          <w:rPr>
            <w:rFonts w:ascii="Times New Roman" w:hAnsi="Times New Roman" w:cs="Times New Roman"/>
            <w:sz w:val="24"/>
            <w:szCs w:val="24"/>
            <w:rPrChange w:id="2948" w:author="DEQ Build" w:date="2011-03-09T10:12:00Z">
              <w:rPr>
                <w:rFonts w:ascii="Melior" w:eastAsia="Times New Roman" w:hAnsi="Melior" w:cs="Melior"/>
                <w:sz w:val="18"/>
                <w:szCs w:val="18"/>
              </w:rPr>
            </w:rPrChange>
          </w:rPr>
          <w:t xml:space="preserve">each provision with which </w:t>
        </w:r>
      </w:ins>
      <w:ins w:id="2949" w:author="DEQ Build" w:date="2011-03-09T11:12:00Z">
        <w:r w:rsidR="00C815F9">
          <w:rPr>
            <w:rFonts w:ascii="Times New Roman" w:hAnsi="Times New Roman" w:cs="Times New Roman"/>
            <w:sz w:val="24"/>
            <w:szCs w:val="24"/>
          </w:rPr>
          <w:t>the owner or operator</w:t>
        </w:r>
      </w:ins>
      <w:ins w:id="2950" w:author="DEQ Build" w:date="2011-03-09T10:12:00Z">
        <w:r w:rsidRPr="005B38D1">
          <w:rPr>
            <w:rFonts w:ascii="Times New Roman" w:hAnsi="Times New Roman" w:cs="Times New Roman"/>
            <w:sz w:val="24"/>
            <w:szCs w:val="24"/>
            <w:rPrChange w:id="2951" w:author="DEQ Build" w:date="2011-03-09T10:12:00Z">
              <w:rPr>
                <w:rFonts w:ascii="Melior" w:eastAsia="Times New Roman" w:hAnsi="Melior" w:cs="Melior"/>
                <w:sz w:val="18"/>
                <w:szCs w:val="18"/>
              </w:rPr>
            </w:rPrChange>
          </w:rPr>
          <w:t xml:space="preserve"> will</w:t>
        </w:r>
      </w:ins>
      <w:ins w:id="2952" w:author="DEQ Build" w:date="2011-03-09T10:13:00Z">
        <w:r w:rsidR="00C76D4C">
          <w:rPr>
            <w:rFonts w:ascii="Times New Roman" w:hAnsi="Times New Roman" w:cs="Times New Roman"/>
            <w:sz w:val="24"/>
            <w:szCs w:val="24"/>
          </w:rPr>
          <w:t xml:space="preserve"> </w:t>
        </w:r>
      </w:ins>
      <w:ins w:id="2953" w:author="DEQ Build" w:date="2011-03-09T10:12:00Z">
        <w:r w:rsidRPr="005B38D1">
          <w:rPr>
            <w:rFonts w:ascii="Times New Roman" w:hAnsi="Times New Roman" w:cs="Times New Roman"/>
            <w:sz w:val="24"/>
            <w:szCs w:val="24"/>
            <w:rPrChange w:id="2954" w:author="DEQ Build" w:date="2011-03-09T10:12:00Z">
              <w:rPr>
                <w:rFonts w:ascii="Melior" w:eastAsia="Times New Roman" w:hAnsi="Melior" w:cs="Melior"/>
                <w:sz w:val="18"/>
                <w:szCs w:val="18"/>
              </w:rPr>
            </w:rPrChange>
          </w:rPr>
          <w:t>comply is at least as stringent as the</w:t>
        </w:r>
      </w:ins>
      <w:ins w:id="2955" w:author="DEQ Build" w:date="2011-03-09T10:13:00Z">
        <w:r w:rsidR="00C76D4C">
          <w:rPr>
            <w:rFonts w:ascii="Times New Roman" w:hAnsi="Times New Roman" w:cs="Times New Roman"/>
            <w:sz w:val="24"/>
            <w:szCs w:val="24"/>
          </w:rPr>
          <w:t xml:space="preserve"> </w:t>
        </w:r>
      </w:ins>
      <w:ins w:id="2956" w:author="DEQ Build" w:date="2011-03-09T10:12:00Z">
        <w:r w:rsidRPr="005B38D1">
          <w:rPr>
            <w:rFonts w:ascii="Times New Roman" w:hAnsi="Times New Roman" w:cs="Times New Roman"/>
            <w:sz w:val="24"/>
            <w:szCs w:val="24"/>
            <w:rPrChange w:id="2957" w:author="DEQ Build" w:date="2011-03-09T10:12:00Z">
              <w:rPr>
                <w:rFonts w:ascii="Melior" w:eastAsia="Times New Roman" w:hAnsi="Melior" w:cs="Melior"/>
                <w:sz w:val="18"/>
                <w:szCs w:val="18"/>
              </w:rPr>
            </w:rPrChange>
          </w:rPr>
          <w:t xml:space="preserve">otherwise applicable </w:t>
        </w:r>
      </w:ins>
      <w:ins w:id="2958" w:author="DEQ Build" w:date="2011-03-09T10:13:00Z">
        <w:r w:rsidR="00C76D4C">
          <w:rPr>
            <w:rFonts w:ascii="Times New Roman" w:hAnsi="Times New Roman" w:cs="Times New Roman"/>
            <w:sz w:val="24"/>
            <w:szCs w:val="24"/>
          </w:rPr>
          <w:t>r</w:t>
        </w:r>
      </w:ins>
      <w:ins w:id="2959" w:author="DEQ Build" w:date="2011-03-09T10:12:00Z">
        <w:r w:rsidRPr="005B38D1">
          <w:rPr>
            <w:rFonts w:ascii="Times New Roman" w:hAnsi="Times New Roman" w:cs="Times New Roman"/>
            <w:sz w:val="24"/>
            <w:szCs w:val="24"/>
            <w:rPrChange w:id="2960" w:author="DEQ Build" w:date="2011-03-09T10:12:00Z">
              <w:rPr>
                <w:rFonts w:ascii="Melior" w:eastAsia="Times New Roman" w:hAnsi="Melior" w:cs="Melior"/>
                <w:sz w:val="18"/>
                <w:szCs w:val="18"/>
              </w:rPr>
            </w:rPrChange>
          </w:rPr>
          <w:t>equirements in</w:t>
        </w:r>
      </w:ins>
      <w:ins w:id="2961" w:author="DEQ Build" w:date="2011-03-09T10:13:00Z">
        <w:r w:rsidR="00C76D4C">
          <w:rPr>
            <w:rFonts w:ascii="Times New Roman" w:hAnsi="Times New Roman" w:cs="Times New Roman"/>
            <w:sz w:val="24"/>
            <w:szCs w:val="24"/>
          </w:rPr>
          <w:t xml:space="preserve"> </w:t>
        </w:r>
      </w:ins>
      <w:ins w:id="2962" w:author="DEQ Build" w:date="2011-03-09T11:13:00Z">
        <w:r w:rsidR="00C815F9">
          <w:rPr>
            <w:rFonts w:ascii="Times New Roman" w:hAnsi="Times New Roman" w:cs="Times New Roman"/>
            <w:sz w:val="24"/>
            <w:szCs w:val="24"/>
          </w:rPr>
          <w:t>OAR 340-244-0232 through 0252</w:t>
        </w:r>
      </w:ins>
      <w:ins w:id="2963" w:author="DEQ Build" w:date="2011-03-09T10:12:00Z">
        <w:r w:rsidRPr="005B38D1">
          <w:rPr>
            <w:rFonts w:ascii="Times New Roman" w:hAnsi="Times New Roman" w:cs="Times New Roman"/>
            <w:sz w:val="24"/>
            <w:szCs w:val="24"/>
            <w:rPrChange w:id="2964" w:author="DEQ Build" w:date="2011-03-09T10:12:00Z">
              <w:rPr>
                <w:rFonts w:ascii="Melior" w:eastAsia="Times New Roman" w:hAnsi="Melior" w:cs="Melior"/>
                <w:sz w:val="18"/>
                <w:szCs w:val="18"/>
              </w:rPr>
            </w:rPrChange>
          </w:rPr>
          <w:t xml:space="preserve">. </w:t>
        </w:r>
      </w:ins>
      <w:ins w:id="2965" w:author="DEQ Build" w:date="2011-03-09T11:13:00Z">
        <w:r w:rsidR="00C815F9">
          <w:rPr>
            <w:rFonts w:ascii="Times New Roman" w:hAnsi="Times New Roman" w:cs="Times New Roman"/>
            <w:sz w:val="24"/>
            <w:szCs w:val="24"/>
          </w:rPr>
          <w:t>The owner or operator is</w:t>
        </w:r>
      </w:ins>
      <w:ins w:id="2966" w:author="DEQ Build" w:date="2011-03-09T10:12:00Z">
        <w:r w:rsidRPr="005B38D1">
          <w:rPr>
            <w:rFonts w:ascii="Times New Roman" w:hAnsi="Times New Roman" w:cs="Times New Roman"/>
            <w:sz w:val="24"/>
            <w:szCs w:val="24"/>
            <w:rPrChange w:id="2967" w:author="DEQ Build" w:date="2011-03-09T10:12:00Z">
              <w:rPr>
                <w:rFonts w:ascii="Melior" w:eastAsia="Times New Roman" w:hAnsi="Melior" w:cs="Melior"/>
                <w:sz w:val="18"/>
                <w:szCs w:val="18"/>
              </w:rPr>
            </w:rPrChange>
          </w:rPr>
          <w:t xml:space="preserve"> responsible for</w:t>
        </w:r>
      </w:ins>
      <w:ins w:id="2968" w:author="DEQ Build" w:date="2011-03-09T10:13:00Z">
        <w:r w:rsidR="00C76D4C">
          <w:rPr>
            <w:rFonts w:ascii="Times New Roman" w:hAnsi="Times New Roman" w:cs="Times New Roman"/>
            <w:sz w:val="24"/>
            <w:szCs w:val="24"/>
          </w:rPr>
          <w:t xml:space="preserve"> </w:t>
        </w:r>
      </w:ins>
      <w:ins w:id="2969" w:author="DEQ Build" w:date="2011-03-09T10:12:00Z">
        <w:r w:rsidRPr="005B38D1">
          <w:rPr>
            <w:rFonts w:ascii="Times New Roman" w:hAnsi="Times New Roman" w:cs="Times New Roman"/>
            <w:sz w:val="24"/>
            <w:szCs w:val="24"/>
            <w:rPrChange w:id="2970" w:author="DEQ Build" w:date="2011-03-09T10:12:00Z">
              <w:rPr>
                <w:rFonts w:ascii="Melior" w:eastAsia="Times New Roman" w:hAnsi="Melior" w:cs="Melior"/>
                <w:sz w:val="18"/>
                <w:szCs w:val="18"/>
              </w:rPr>
            </w:rPrChange>
          </w:rPr>
          <w:t>making accurate determinations</w:t>
        </w:r>
      </w:ins>
      <w:ins w:id="2971" w:author="DEQ Build" w:date="2011-03-09T10:13:00Z">
        <w:r w:rsidR="00C76D4C">
          <w:rPr>
            <w:rFonts w:ascii="Times New Roman" w:hAnsi="Times New Roman" w:cs="Times New Roman"/>
            <w:sz w:val="24"/>
            <w:szCs w:val="24"/>
          </w:rPr>
          <w:t xml:space="preserve"> </w:t>
        </w:r>
      </w:ins>
      <w:ins w:id="2972" w:author="DEQ Build" w:date="2011-03-09T10:12:00Z">
        <w:r w:rsidRPr="005B38D1">
          <w:rPr>
            <w:rFonts w:ascii="Times New Roman" w:hAnsi="Times New Roman" w:cs="Times New Roman"/>
            <w:sz w:val="24"/>
            <w:szCs w:val="24"/>
            <w:rPrChange w:id="2973" w:author="DEQ Build" w:date="2011-03-09T10:12:00Z">
              <w:rPr>
                <w:rFonts w:ascii="Melior" w:eastAsia="Times New Roman" w:hAnsi="Melior" w:cs="Melior"/>
                <w:sz w:val="18"/>
                <w:szCs w:val="18"/>
              </w:rPr>
            </w:rPrChange>
          </w:rPr>
          <w:t>concerning the more stringent</w:t>
        </w:r>
      </w:ins>
      <w:ins w:id="2974" w:author="DEQ Build" w:date="2011-03-09T10:13:00Z">
        <w:r w:rsidR="00C76D4C">
          <w:rPr>
            <w:rFonts w:ascii="Times New Roman" w:hAnsi="Times New Roman" w:cs="Times New Roman"/>
            <w:sz w:val="24"/>
            <w:szCs w:val="24"/>
          </w:rPr>
          <w:t xml:space="preserve"> </w:t>
        </w:r>
      </w:ins>
      <w:proofErr w:type="gramStart"/>
      <w:ins w:id="2975" w:author="DEQ Build" w:date="2011-03-09T10:12:00Z">
        <w:r w:rsidRPr="005B38D1">
          <w:rPr>
            <w:rFonts w:ascii="Times New Roman" w:hAnsi="Times New Roman" w:cs="Times New Roman"/>
            <w:sz w:val="24"/>
            <w:szCs w:val="24"/>
            <w:rPrChange w:id="2976" w:author="DEQ Build" w:date="2011-03-09T10:12:00Z">
              <w:rPr>
                <w:rFonts w:ascii="Melior" w:eastAsia="Times New Roman" w:hAnsi="Melior" w:cs="Melior"/>
                <w:sz w:val="18"/>
                <w:szCs w:val="18"/>
              </w:rPr>
            </w:rPrChange>
          </w:rPr>
          <w:t>provisions,</w:t>
        </w:r>
        <w:proofErr w:type="gramEnd"/>
        <w:r w:rsidRPr="005B38D1">
          <w:rPr>
            <w:rFonts w:ascii="Times New Roman" w:hAnsi="Times New Roman" w:cs="Times New Roman"/>
            <w:sz w:val="24"/>
            <w:szCs w:val="24"/>
            <w:rPrChange w:id="2977" w:author="DEQ Build" w:date="2011-03-09T10:12:00Z">
              <w:rPr>
                <w:rFonts w:ascii="Melior" w:eastAsia="Times New Roman" w:hAnsi="Melior" w:cs="Melior"/>
                <w:sz w:val="18"/>
                <w:szCs w:val="18"/>
              </w:rPr>
            </w:rPrChange>
          </w:rPr>
          <w:t xml:space="preserve"> and noncompliance with</w:t>
        </w:r>
      </w:ins>
      <w:ins w:id="2978" w:author="DEQ Build" w:date="2011-03-09T10:13:00Z">
        <w:r w:rsidR="00C76D4C">
          <w:rPr>
            <w:rFonts w:ascii="Times New Roman" w:hAnsi="Times New Roman" w:cs="Times New Roman"/>
            <w:sz w:val="24"/>
            <w:szCs w:val="24"/>
          </w:rPr>
          <w:t xml:space="preserve"> </w:t>
        </w:r>
      </w:ins>
      <w:ins w:id="2979" w:author="DEQ Build" w:date="2011-03-09T10:12:00Z">
        <w:r w:rsidRPr="005B38D1">
          <w:rPr>
            <w:rFonts w:ascii="Times New Roman" w:hAnsi="Times New Roman" w:cs="Times New Roman"/>
            <w:sz w:val="24"/>
            <w:szCs w:val="24"/>
            <w:rPrChange w:id="2980" w:author="DEQ Build" w:date="2011-03-09T10:12:00Z">
              <w:rPr>
                <w:rFonts w:ascii="Melior" w:eastAsia="Times New Roman" w:hAnsi="Melior" w:cs="Melior"/>
                <w:sz w:val="18"/>
                <w:szCs w:val="18"/>
              </w:rPr>
            </w:rPrChange>
          </w:rPr>
          <w:t>this rule is not excused if it is later</w:t>
        </w:r>
      </w:ins>
      <w:ins w:id="2981" w:author="DEQ Build" w:date="2011-03-09T10:13:00Z">
        <w:r w:rsidR="00C76D4C">
          <w:rPr>
            <w:rFonts w:ascii="Times New Roman" w:hAnsi="Times New Roman" w:cs="Times New Roman"/>
            <w:sz w:val="24"/>
            <w:szCs w:val="24"/>
          </w:rPr>
          <w:t xml:space="preserve"> </w:t>
        </w:r>
      </w:ins>
      <w:ins w:id="2982" w:author="DEQ Build" w:date="2011-03-09T10:12:00Z">
        <w:r w:rsidRPr="005B38D1">
          <w:rPr>
            <w:rFonts w:ascii="Times New Roman" w:hAnsi="Times New Roman" w:cs="Times New Roman"/>
            <w:sz w:val="24"/>
            <w:szCs w:val="24"/>
            <w:rPrChange w:id="2983" w:author="DEQ Build" w:date="2011-03-09T10:12:00Z">
              <w:rPr>
                <w:rFonts w:ascii="Melior" w:eastAsia="Times New Roman" w:hAnsi="Melior" w:cs="Melior"/>
                <w:sz w:val="18"/>
                <w:szCs w:val="18"/>
              </w:rPr>
            </w:rPrChange>
          </w:rPr>
          <w:t>determined that your determination was</w:t>
        </w:r>
      </w:ins>
      <w:ins w:id="2984" w:author="DEQ Build" w:date="2011-03-09T10:13:00Z">
        <w:r w:rsidR="00C76D4C">
          <w:rPr>
            <w:rFonts w:ascii="Times New Roman" w:hAnsi="Times New Roman" w:cs="Times New Roman"/>
            <w:sz w:val="24"/>
            <w:szCs w:val="24"/>
          </w:rPr>
          <w:t xml:space="preserve"> </w:t>
        </w:r>
      </w:ins>
      <w:ins w:id="2985" w:author="DEQ Build" w:date="2011-03-09T10:12:00Z">
        <w:r w:rsidRPr="005B38D1">
          <w:rPr>
            <w:rFonts w:ascii="Times New Roman" w:hAnsi="Times New Roman" w:cs="Times New Roman"/>
            <w:sz w:val="24"/>
            <w:szCs w:val="24"/>
            <w:rPrChange w:id="2986" w:author="DEQ Build" w:date="2011-03-09T10:12:00Z">
              <w:rPr>
                <w:rFonts w:ascii="Melior" w:eastAsia="Times New Roman" w:hAnsi="Melior" w:cs="Melior"/>
                <w:sz w:val="18"/>
                <w:szCs w:val="18"/>
              </w:rPr>
            </w:rPrChange>
          </w:rPr>
          <w:t xml:space="preserve">in error, and, as a result, </w:t>
        </w:r>
      </w:ins>
      <w:ins w:id="2987" w:author="DEQ Build" w:date="2011-03-09T11:14:00Z">
        <w:r w:rsidR="00C815F9">
          <w:rPr>
            <w:rFonts w:ascii="Times New Roman" w:hAnsi="Times New Roman" w:cs="Times New Roman"/>
            <w:sz w:val="24"/>
            <w:szCs w:val="24"/>
          </w:rPr>
          <w:t xml:space="preserve">the owner or operator is </w:t>
        </w:r>
      </w:ins>
      <w:ins w:id="2988" w:author="DEQ Build" w:date="2011-03-09T10:12:00Z">
        <w:r w:rsidRPr="005B38D1">
          <w:rPr>
            <w:rFonts w:ascii="Times New Roman" w:hAnsi="Times New Roman" w:cs="Times New Roman"/>
            <w:sz w:val="24"/>
            <w:szCs w:val="24"/>
            <w:rPrChange w:id="2989" w:author="DEQ Build" w:date="2011-03-09T10:12:00Z">
              <w:rPr>
                <w:rFonts w:ascii="Melior" w:eastAsia="Times New Roman" w:hAnsi="Melior" w:cs="Melior"/>
                <w:sz w:val="18"/>
                <w:szCs w:val="18"/>
              </w:rPr>
            </w:rPrChange>
          </w:rPr>
          <w:t xml:space="preserve">violating </w:t>
        </w:r>
      </w:ins>
      <w:ins w:id="2990" w:author="DEQ Build" w:date="2011-03-09T11:14:00Z">
        <w:r w:rsidR="00C815F9">
          <w:rPr>
            <w:rFonts w:ascii="Times New Roman" w:hAnsi="Times New Roman" w:cs="Times New Roman"/>
            <w:sz w:val="24"/>
            <w:szCs w:val="24"/>
          </w:rPr>
          <w:t>OAR 340-244-0232 through 0252</w:t>
        </w:r>
      </w:ins>
      <w:ins w:id="2991" w:author="DEQ Build" w:date="2011-03-09T10:12:00Z">
        <w:r w:rsidRPr="005B38D1">
          <w:rPr>
            <w:rFonts w:ascii="Times New Roman" w:hAnsi="Times New Roman" w:cs="Times New Roman"/>
            <w:sz w:val="24"/>
            <w:szCs w:val="24"/>
            <w:rPrChange w:id="2992" w:author="DEQ Build" w:date="2011-03-09T10:12:00Z">
              <w:rPr>
                <w:rFonts w:ascii="Melior" w:eastAsia="Times New Roman" w:hAnsi="Melior" w:cs="Melior"/>
                <w:sz w:val="18"/>
                <w:szCs w:val="18"/>
              </w:rPr>
            </w:rPrChange>
          </w:rPr>
          <w:t>. Compliance with</w:t>
        </w:r>
      </w:ins>
      <w:ins w:id="2993" w:author="DEQ Build" w:date="2011-03-09T10:13:00Z">
        <w:r w:rsidR="00C76D4C">
          <w:rPr>
            <w:rFonts w:ascii="Times New Roman" w:hAnsi="Times New Roman" w:cs="Times New Roman"/>
            <w:sz w:val="24"/>
            <w:szCs w:val="24"/>
          </w:rPr>
          <w:t xml:space="preserve"> </w:t>
        </w:r>
      </w:ins>
      <w:ins w:id="2994" w:author="DEQ Build" w:date="2011-03-09T10:12:00Z">
        <w:r w:rsidRPr="005B38D1">
          <w:rPr>
            <w:rFonts w:ascii="Times New Roman" w:hAnsi="Times New Roman" w:cs="Times New Roman"/>
            <w:sz w:val="24"/>
            <w:szCs w:val="24"/>
            <w:rPrChange w:id="2995" w:author="DEQ Build" w:date="2011-03-09T10:12:00Z">
              <w:rPr>
                <w:rFonts w:ascii="Melior" w:eastAsia="Times New Roman" w:hAnsi="Melior" w:cs="Melior"/>
                <w:sz w:val="18"/>
                <w:szCs w:val="18"/>
              </w:rPr>
            </w:rPrChange>
          </w:rPr>
          <w:t xml:space="preserve">this rule is </w:t>
        </w:r>
      </w:ins>
      <w:ins w:id="2996" w:author="DEQ Build" w:date="2011-03-09T11:14:00Z">
        <w:r w:rsidR="00C815F9">
          <w:rPr>
            <w:rFonts w:ascii="Times New Roman" w:hAnsi="Times New Roman" w:cs="Times New Roman"/>
            <w:sz w:val="24"/>
            <w:szCs w:val="24"/>
          </w:rPr>
          <w:t>the owner</w:t>
        </w:r>
      </w:ins>
      <w:ins w:id="2997" w:author="DEQ Build" w:date="2011-03-09T11:15:00Z">
        <w:r w:rsidR="00C815F9">
          <w:rPr>
            <w:rFonts w:ascii="Times New Roman" w:hAnsi="Times New Roman" w:cs="Times New Roman"/>
            <w:sz w:val="24"/>
            <w:szCs w:val="24"/>
          </w:rPr>
          <w:t>’</w:t>
        </w:r>
      </w:ins>
      <w:ins w:id="2998" w:author="DEQ Build" w:date="2011-03-09T11:14:00Z">
        <w:r w:rsidR="00C815F9">
          <w:rPr>
            <w:rFonts w:ascii="Times New Roman" w:hAnsi="Times New Roman" w:cs="Times New Roman"/>
            <w:sz w:val="24"/>
            <w:szCs w:val="24"/>
          </w:rPr>
          <w:t>s or operator</w:t>
        </w:r>
      </w:ins>
      <w:ins w:id="2999" w:author="DEQ Build" w:date="2011-03-09T11:15:00Z">
        <w:r w:rsidR="00C815F9">
          <w:rPr>
            <w:rFonts w:ascii="Times New Roman" w:hAnsi="Times New Roman" w:cs="Times New Roman"/>
            <w:sz w:val="24"/>
            <w:szCs w:val="24"/>
          </w:rPr>
          <w:t>’</w:t>
        </w:r>
      </w:ins>
      <w:ins w:id="3000" w:author="DEQ Build" w:date="2011-03-09T11:14:00Z">
        <w:r w:rsidR="00C815F9">
          <w:rPr>
            <w:rFonts w:ascii="Times New Roman" w:hAnsi="Times New Roman" w:cs="Times New Roman"/>
            <w:sz w:val="24"/>
            <w:szCs w:val="24"/>
          </w:rPr>
          <w:t>s</w:t>
        </w:r>
      </w:ins>
      <w:ins w:id="3001" w:author="DEQ Build" w:date="2011-03-09T10:12:00Z">
        <w:r w:rsidRPr="005B38D1">
          <w:rPr>
            <w:rFonts w:ascii="Times New Roman" w:hAnsi="Times New Roman" w:cs="Times New Roman"/>
            <w:sz w:val="24"/>
            <w:szCs w:val="24"/>
            <w:rPrChange w:id="3002" w:author="DEQ Build" w:date="2011-03-09T10:12:00Z">
              <w:rPr>
                <w:rFonts w:ascii="Melior" w:eastAsia="Times New Roman" w:hAnsi="Melior" w:cs="Melior"/>
                <w:sz w:val="18"/>
                <w:szCs w:val="18"/>
              </w:rPr>
            </w:rPrChange>
          </w:rPr>
          <w:t xml:space="preserve"> responsibility and the</w:t>
        </w:r>
      </w:ins>
      <w:ins w:id="3003" w:author="DEQ Build" w:date="2011-03-09T10:13:00Z">
        <w:r w:rsidR="00C76D4C">
          <w:rPr>
            <w:rFonts w:ascii="Times New Roman" w:hAnsi="Times New Roman" w:cs="Times New Roman"/>
            <w:sz w:val="24"/>
            <w:szCs w:val="24"/>
          </w:rPr>
          <w:t xml:space="preserve"> </w:t>
        </w:r>
      </w:ins>
      <w:ins w:id="3004" w:author="DEQ Build" w:date="2011-03-09T10:12:00Z">
        <w:r w:rsidRPr="005B38D1">
          <w:rPr>
            <w:rFonts w:ascii="Times New Roman" w:hAnsi="Times New Roman" w:cs="Times New Roman"/>
            <w:sz w:val="24"/>
            <w:szCs w:val="24"/>
            <w:rPrChange w:id="3005" w:author="DEQ Build" w:date="2011-03-09T10:12:00Z">
              <w:rPr>
                <w:rFonts w:ascii="Melior" w:eastAsia="Times New Roman" w:hAnsi="Melior" w:cs="Melior"/>
                <w:sz w:val="18"/>
                <w:szCs w:val="18"/>
              </w:rPr>
            </w:rPrChange>
          </w:rPr>
          <w:t>Notification of Compliance Status does</w:t>
        </w:r>
      </w:ins>
      <w:ins w:id="3006" w:author="DEQ Build" w:date="2011-03-09T10:13:00Z">
        <w:r w:rsidR="00C76D4C">
          <w:rPr>
            <w:rFonts w:ascii="Times New Roman" w:hAnsi="Times New Roman" w:cs="Times New Roman"/>
            <w:sz w:val="24"/>
            <w:szCs w:val="24"/>
          </w:rPr>
          <w:t xml:space="preserve"> </w:t>
        </w:r>
      </w:ins>
      <w:ins w:id="3007" w:author="DEQ Build" w:date="2011-03-09T10:12:00Z">
        <w:r w:rsidRPr="005B38D1">
          <w:rPr>
            <w:rFonts w:ascii="Times New Roman" w:hAnsi="Times New Roman" w:cs="Times New Roman"/>
            <w:sz w:val="24"/>
            <w:szCs w:val="24"/>
            <w:rPrChange w:id="3008"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lastRenderedPageBreak/>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5B38D1" w:rsidRPr="005B38D1">
        <w:rPr>
          <w:rPrChange w:id="3009" w:author="DEQ Build" w:date="2011-04-12T11:11:00Z">
            <w:rPr>
              <w:rStyle w:val="apple-style-span"/>
              <w:sz w:val="27"/>
              <w:szCs w:val="27"/>
            </w:rPr>
          </w:rPrChange>
        </w:rPr>
        <w:t xml:space="preserve">DEQ 1-2011, f. &amp; cert. </w:t>
      </w:r>
      <w:proofErr w:type="spellStart"/>
      <w:r w:rsidR="005B38D1" w:rsidRPr="005B38D1">
        <w:rPr>
          <w:rPrChange w:id="3010" w:author="DEQ Build" w:date="2011-04-12T11:11:00Z">
            <w:rPr>
              <w:rStyle w:val="apple-style-span"/>
              <w:sz w:val="27"/>
              <w:szCs w:val="27"/>
            </w:rPr>
          </w:rPrChange>
        </w:rPr>
        <w:t>ef</w:t>
      </w:r>
      <w:proofErr w:type="spellEnd"/>
      <w:r w:rsidR="005B38D1" w:rsidRPr="005B38D1">
        <w:rPr>
          <w:rPrChange w:id="3011"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3012" w:author="GEberso" w:date="2012-04-02T10:53:00Z">
        <w:r w:rsidR="00621DDF">
          <w:t>2</w:t>
        </w:r>
      </w:ins>
      <w:del w:id="3013"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3014" w:author="DEQ Build" w:date="2011-03-09T13:08:00Z">
        <w:r w:rsidRPr="00026B5C" w:rsidDel="009A0449">
          <w:delText>January 10, 2011 or within 2</w:delText>
        </w:r>
      </w:del>
      <w:ins w:id="3015" w:author="DEQ Build" w:date="2011-03-09T13:08:00Z">
        <w:r w:rsidR="009A0449">
          <w:t>3</w:t>
        </w:r>
      </w:ins>
      <w:r w:rsidRPr="00026B5C">
        <w:t xml:space="preserve"> years after the affected source becomes subject to the control requirements in OAR 340-244-0242</w:t>
      </w:r>
      <w:del w:id="3016"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3017" w:author="DEQ Build" w:date="2011-03-09T13:12:00Z">
        <w:r w:rsidR="009A0449">
          <w:rPr>
            <w:rFonts w:ascii="Times New Roman" w:hAnsi="Times New Roman" w:cs="Times New Roman"/>
            <w:sz w:val="24"/>
            <w:szCs w:val="24"/>
          </w:rPr>
          <w:t>is</w:t>
        </w:r>
      </w:ins>
      <w:del w:id="3018"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lastRenderedPageBreak/>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5B38D1" w:rsidP="009A0449">
      <w:pPr>
        <w:autoSpaceDE w:val="0"/>
        <w:autoSpaceDN w:val="0"/>
        <w:adjustRightInd w:val="0"/>
        <w:spacing w:after="0" w:line="240" w:lineRule="auto"/>
        <w:rPr>
          <w:ins w:id="3019" w:author="DEQ Build" w:date="2011-03-09T13:16:00Z"/>
          <w:rFonts w:ascii="Times New Roman" w:hAnsi="Times New Roman" w:cs="Times New Roman"/>
          <w:sz w:val="24"/>
          <w:szCs w:val="24"/>
          <w:rPrChange w:id="3020" w:author="DEQ Build" w:date="2011-03-09T13:16:00Z">
            <w:rPr>
              <w:ins w:id="3021" w:author="DEQ Build" w:date="2011-03-09T13:16:00Z"/>
              <w:rFonts w:ascii="Melior" w:eastAsia="Times New Roman" w:hAnsi="Melior" w:cs="Melior"/>
              <w:color w:val="000000"/>
              <w:sz w:val="18"/>
              <w:szCs w:val="18"/>
            </w:rPr>
          </w:rPrChange>
        </w:rPr>
      </w:pPr>
      <w:ins w:id="3022" w:author="DEQ Build" w:date="2011-03-09T13:16:00Z">
        <w:r w:rsidRPr="005B38D1">
          <w:rPr>
            <w:rFonts w:ascii="Times New Roman" w:hAnsi="Times New Roman" w:cs="Times New Roman"/>
            <w:sz w:val="24"/>
            <w:szCs w:val="24"/>
            <w:rPrChange w:id="3023"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5B38D1">
          <w:rPr>
            <w:rFonts w:ascii="Times New Roman" w:hAnsi="Times New Roman" w:cs="Times New Roman"/>
            <w:sz w:val="24"/>
            <w:szCs w:val="24"/>
            <w:rPrChange w:id="3024"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5B38D1">
          <w:rPr>
            <w:rFonts w:ascii="Times New Roman" w:hAnsi="Times New Roman" w:cs="Times New Roman"/>
            <w:sz w:val="24"/>
            <w:szCs w:val="24"/>
            <w:rPrChange w:id="3025"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5B38D1">
          <w:rPr>
            <w:rFonts w:ascii="Times New Roman" w:hAnsi="Times New Roman" w:cs="Times New Roman"/>
            <w:sz w:val="24"/>
            <w:szCs w:val="24"/>
            <w:rPrChange w:id="3026" w:author="DEQ Build" w:date="2011-03-09T13:16:00Z">
              <w:rPr>
                <w:rFonts w:ascii="Melior" w:eastAsia="Times New Roman" w:hAnsi="Melior" w:cs="Melior"/>
                <w:color w:val="000000"/>
                <w:sz w:val="18"/>
                <w:szCs w:val="18"/>
              </w:rPr>
            </w:rPrChange>
          </w:rPr>
          <w:t xml:space="preserve">requirements in </w:t>
        </w:r>
      </w:ins>
      <w:ins w:id="3027" w:author="DEQ Build" w:date="2011-03-09T13:17:00Z">
        <w:r w:rsidR="009A0449">
          <w:rPr>
            <w:rFonts w:ascii="Times New Roman" w:hAnsi="Times New Roman" w:cs="Times New Roman"/>
            <w:sz w:val="24"/>
            <w:szCs w:val="24"/>
          </w:rPr>
          <w:t>OAR 340-244-0232 th</w:t>
        </w:r>
      </w:ins>
      <w:ins w:id="3028" w:author="DEQ Build" w:date="2011-03-09T13:19:00Z">
        <w:r w:rsidR="009A0449">
          <w:rPr>
            <w:rFonts w:ascii="Times New Roman" w:hAnsi="Times New Roman" w:cs="Times New Roman"/>
            <w:sz w:val="24"/>
            <w:szCs w:val="24"/>
          </w:rPr>
          <w:t xml:space="preserve">rough 0252 </w:t>
        </w:r>
      </w:ins>
      <w:ins w:id="3029" w:author="DEQ Build" w:date="2011-03-09T13:16:00Z">
        <w:r w:rsidRPr="005B38D1">
          <w:rPr>
            <w:rFonts w:ascii="Times New Roman" w:hAnsi="Times New Roman" w:cs="Times New Roman"/>
            <w:sz w:val="24"/>
            <w:szCs w:val="24"/>
            <w:rPrChange w:id="3030" w:author="DEQ Build" w:date="2011-03-09T13:16:00Z">
              <w:rPr>
                <w:rFonts w:ascii="Melior" w:eastAsia="Times New Roman" w:hAnsi="Melior" w:cs="Melior"/>
                <w:color w:val="000000"/>
                <w:sz w:val="18"/>
                <w:szCs w:val="18"/>
              </w:rPr>
            </w:rPrChange>
          </w:rPr>
          <w:t>only</w:t>
        </w:r>
      </w:ins>
      <w:ins w:id="3031" w:author="DEQ Build" w:date="2011-03-09T13:19:00Z">
        <w:r w:rsidR="009A0449">
          <w:rPr>
            <w:rFonts w:ascii="Times New Roman" w:hAnsi="Times New Roman" w:cs="Times New Roman"/>
            <w:sz w:val="24"/>
            <w:szCs w:val="24"/>
          </w:rPr>
          <w:t xml:space="preserve"> </w:t>
        </w:r>
      </w:ins>
      <w:ins w:id="3032" w:author="DEQ Build" w:date="2011-03-09T13:16:00Z">
        <w:r w:rsidRPr="005B38D1">
          <w:rPr>
            <w:rFonts w:ascii="Times New Roman" w:hAnsi="Times New Roman" w:cs="Times New Roman"/>
            <w:sz w:val="24"/>
            <w:szCs w:val="24"/>
            <w:rPrChange w:id="3033" w:author="DEQ Build" w:date="2011-03-09T13:16:00Z">
              <w:rPr>
                <w:rFonts w:ascii="Melior" w:eastAsia="Times New Roman" w:hAnsi="Melior" w:cs="Melior"/>
                <w:color w:val="000000"/>
                <w:sz w:val="18"/>
                <w:szCs w:val="18"/>
              </w:rPr>
            </w:rPrChange>
          </w:rPr>
          <w:t>because it loads gasoline into fuel tanks</w:t>
        </w:r>
      </w:ins>
      <w:ins w:id="3034" w:author="DEQ Build" w:date="2011-03-09T13:19:00Z">
        <w:r w:rsidR="009A0449">
          <w:rPr>
            <w:rFonts w:ascii="Times New Roman" w:hAnsi="Times New Roman" w:cs="Times New Roman"/>
            <w:sz w:val="24"/>
            <w:szCs w:val="24"/>
          </w:rPr>
          <w:t xml:space="preserve"> </w:t>
        </w:r>
      </w:ins>
      <w:ins w:id="3035" w:author="DEQ Build" w:date="2011-03-09T13:16:00Z">
        <w:r w:rsidRPr="005B38D1">
          <w:rPr>
            <w:rFonts w:ascii="Times New Roman" w:hAnsi="Times New Roman" w:cs="Times New Roman"/>
            <w:sz w:val="24"/>
            <w:szCs w:val="24"/>
            <w:rPrChange w:id="3036" w:author="DEQ Build" w:date="2011-03-09T13:16:00Z">
              <w:rPr>
                <w:rFonts w:ascii="Melior" w:eastAsia="Times New Roman" w:hAnsi="Melior" w:cs="Melior"/>
                <w:color w:val="000000"/>
                <w:sz w:val="18"/>
                <w:szCs w:val="18"/>
              </w:rPr>
            </w:rPrChange>
          </w:rPr>
          <w:t>other than those in motor vehicles, as</w:t>
        </w:r>
      </w:ins>
      <w:ins w:id="3037" w:author="DEQ Build" w:date="2011-03-09T13:19:00Z">
        <w:r w:rsidR="009A0449">
          <w:rPr>
            <w:rFonts w:ascii="Times New Roman" w:hAnsi="Times New Roman" w:cs="Times New Roman"/>
            <w:sz w:val="24"/>
            <w:szCs w:val="24"/>
          </w:rPr>
          <w:t xml:space="preserve"> </w:t>
        </w:r>
      </w:ins>
      <w:ins w:id="3038" w:author="DEQ Build" w:date="2011-03-09T13:16:00Z">
        <w:r w:rsidRPr="005B38D1">
          <w:rPr>
            <w:rFonts w:ascii="Times New Roman" w:hAnsi="Times New Roman" w:cs="Times New Roman"/>
            <w:sz w:val="24"/>
            <w:szCs w:val="24"/>
            <w:rPrChange w:id="3039" w:author="DEQ Build" w:date="2011-03-09T13:16:00Z">
              <w:rPr>
                <w:rFonts w:ascii="Melior" w:eastAsia="Times New Roman" w:hAnsi="Melior" w:cs="Melior"/>
                <w:color w:val="000000"/>
                <w:sz w:val="18"/>
                <w:szCs w:val="18"/>
              </w:rPr>
            </w:rPrChange>
          </w:rPr>
          <w:t xml:space="preserve">defined in </w:t>
        </w:r>
      </w:ins>
      <w:ins w:id="3040" w:author="DEQ Build" w:date="2011-03-09T13:19:00Z">
        <w:r w:rsidR="009A0449">
          <w:rPr>
            <w:rFonts w:ascii="Times New Roman" w:hAnsi="Times New Roman" w:cs="Times New Roman"/>
            <w:sz w:val="24"/>
            <w:szCs w:val="24"/>
          </w:rPr>
          <w:t xml:space="preserve">OAR </w:t>
        </w:r>
      </w:ins>
      <w:ins w:id="3041" w:author="DEQ Build" w:date="2011-03-09T13:21:00Z">
        <w:r w:rsidR="00C93778">
          <w:rPr>
            <w:rFonts w:ascii="Times New Roman" w:hAnsi="Times New Roman" w:cs="Times New Roman"/>
            <w:sz w:val="24"/>
            <w:szCs w:val="24"/>
          </w:rPr>
          <w:t>340-244-0030</w:t>
        </w:r>
      </w:ins>
      <w:ins w:id="3042" w:author="DEQ Build" w:date="2011-03-09T13:16:00Z">
        <w:r w:rsidRPr="005B38D1">
          <w:rPr>
            <w:rFonts w:ascii="Times New Roman" w:hAnsi="Times New Roman" w:cs="Times New Roman"/>
            <w:sz w:val="24"/>
            <w:szCs w:val="24"/>
            <w:rPrChange w:id="3043" w:author="DEQ Build" w:date="2011-03-09T13:16:00Z">
              <w:rPr>
                <w:rFonts w:ascii="Melior" w:eastAsia="Times New Roman" w:hAnsi="Melior" w:cs="Melior"/>
                <w:color w:val="000000"/>
                <w:sz w:val="18"/>
                <w:szCs w:val="18"/>
              </w:rPr>
            </w:rPrChange>
          </w:rPr>
          <w:t xml:space="preserve">, </w:t>
        </w:r>
      </w:ins>
      <w:ins w:id="3044" w:author="DEQ Build" w:date="2011-03-09T13:21:00Z">
        <w:r w:rsidR="00C93778">
          <w:rPr>
            <w:rFonts w:ascii="Times New Roman" w:hAnsi="Times New Roman" w:cs="Times New Roman"/>
            <w:sz w:val="24"/>
            <w:szCs w:val="24"/>
          </w:rPr>
          <w:t xml:space="preserve">the owner or operator </w:t>
        </w:r>
      </w:ins>
      <w:ins w:id="3045" w:author="DEQ Build" w:date="2011-03-09T13:16:00Z">
        <w:r w:rsidRPr="005B38D1">
          <w:rPr>
            <w:rFonts w:ascii="Times New Roman" w:hAnsi="Times New Roman" w:cs="Times New Roman"/>
            <w:sz w:val="24"/>
            <w:szCs w:val="24"/>
            <w:rPrChange w:id="3046" w:author="DEQ Build" w:date="2011-03-09T13:16:00Z">
              <w:rPr>
                <w:rFonts w:ascii="Melior" w:eastAsia="Times New Roman" w:hAnsi="Melior" w:cs="Melior"/>
                <w:color w:val="000000"/>
                <w:sz w:val="18"/>
                <w:szCs w:val="18"/>
              </w:rPr>
            </w:rPrChange>
          </w:rPr>
          <w:t>must comply</w:t>
        </w:r>
      </w:ins>
      <w:ins w:id="3047" w:author="DEQ Build" w:date="2011-03-09T13:21:00Z">
        <w:r w:rsidR="00C93778">
          <w:rPr>
            <w:rFonts w:ascii="Times New Roman" w:hAnsi="Times New Roman" w:cs="Times New Roman"/>
            <w:sz w:val="24"/>
            <w:szCs w:val="24"/>
          </w:rPr>
          <w:t xml:space="preserve"> </w:t>
        </w:r>
      </w:ins>
      <w:ins w:id="3048" w:author="DEQ Build" w:date="2011-03-09T13:16:00Z">
        <w:r w:rsidRPr="005B38D1">
          <w:rPr>
            <w:rFonts w:ascii="Times New Roman" w:hAnsi="Times New Roman" w:cs="Times New Roman"/>
            <w:sz w:val="24"/>
            <w:szCs w:val="24"/>
            <w:rPrChange w:id="3049" w:author="DEQ Build" w:date="2011-03-09T13:16:00Z">
              <w:rPr>
                <w:rFonts w:ascii="Melior" w:eastAsia="Times New Roman" w:hAnsi="Melior" w:cs="Melior"/>
                <w:color w:val="000000"/>
                <w:sz w:val="18"/>
                <w:szCs w:val="18"/>
              </w:rPr>
            </w:rPrChange>
          </w:rPr>
          <w:t xml:space="preserve">with the standards in </w:t>
        </w:r>
      </w:ins>
      <w:ins w:id="3050" w:author="DEQ Build" w:date="2011-03-09T13:21:00Z">
        <w:r w:rsidR="00C93778">
          <w:rPr>
            <w:rFonts w:ascii="Times New Roman" w:hAnsi="Times New Roman" w:cs="Times New Roman"/>
            <w:sz w:val="24"/>
            <w:szCs w:val="24"/>
          </w:rPr>
          <w:t xml:space="preserve">OAR 340-244-0232 through 0252 </w:t>
        </w:r>
      </w:ins>
      <w:ins w:id="3051" w:author="DEQ Build" w:date="2011-03-09T13:16:00Z">
        <w:r w:rsidRPr="005B38D1">
          <w:rPr>
            <w:rFonts w:ascii="Times New Roman" w:hAnsi="Times New Roman" w:cs="Times New Roman"/>
            <w:sz w:val="24"/>
            <w:szCs w:val="24"/>
            <w:rPrChange w:id="3052" w:author="DEQ Build" w:date="2011-03-09T13:16:00Z">
              <w:rPr>
                <w:rFonts w:ascii="Melior" w:eastAsia="Times New Roman" w:hAnsi="Melior" w:cs="Melior"/>
                <w:color w:val="000000"/>
                <w:sz w:val="18"/>
                <w:szCs w:val="18"/>
              </w:rPr>
            </w:rPrChange>
          </w:rPr>
          <w:t>as</w:t>
        </w:r>
      </w:ins>
      <w:ins w:id="3053" w:author="DEQ Build" w:date="2011-03-09T13:21:00Z">
        <w:r w:rsidR="00C93778">
          <w:rPr>
            <w:rFonts w:ascii="Times New Roman" w:hAnsi="Times New Roman" w:cs="Times New Roman"/>
            <w:sz w:val="24"/>
            <w:szCs w:val="24"/>
          </w:rPr>
          <w:t xml:space="preserve"> </w:t>
        </w:r>
      </w:ins>
      <w:ins w:id="3054" w:author="DEQ Build" w:date="2011-03-09T13:16:00Z">
        <w:r w:rsidRPr="005B38D1">
          <w:rPr>
            <w:rFonts w:ascii="Times New Roman" w:hAnsi="Times New Roman" w:cs="Times New Roman"/>
            <w:sz w:val="24"/>
            <w:szCs w:val="24"/>
            <w:rPrChange w:id="3055" w:author="DEQ Build" w:date="2011-03-09T13:16:00Z">
              <w:rPr>
                <w:rFonts w:ascii="Melior" w:eastAsia="Times New Roman" w:hAnsi="Melior" w:cs="Melior"/>
                <w:color w:val="000000"/>
                <w:sz w:val="18"/>
                <w:szCs w:val="18"/>
              </w:rPr>
            </w:rPrChange>
          </w:rPr>
          <w:t xml:space="preserve">specified in </w:t>
        </w:r>
      </w:ins>
      <w:ins w:id="3056" w:author="DEQ Build" w:date="2011-03-09T13:21:00Z">
        <w:r w:rsidR="00C93778">
          <w:rPr>
            <w:rFonts w:ascii="Times New Roman" w:hAnsi="Times New Roman" w:cs="Times New Roman"/>
            <w:sz w:val="24"/>
            <w:szCs w:val="24"/>
          </w:rPr>
          <w:t>subsections (5)(a) and (b)</w:t>
        </w:r>
      </w:ins>
      <w:ins w:id="3057" w:author="DEQ Build" w:date="2011-03-09T13:16:00Z">
        <w:r w:rsidRPr="005B38D1">
          <w:rPr>
            <w:rFonts w:ascii="Times New Roman" w:hAnsi="Times New Roman" w:cs="Times New Roman"/>
            <w:sz w:val="24"/>
            <w:szCs w:val="24"/>
            <w:rPrChange w:id="3058" w:author="DEQ Build" w:date="2011-03-09T13:16:00Z">
              <w:rPr>
                <w:rFonts w:ascii="Melior" w:eastAsia="Times New Roman" w:hAnsi="Melior" w:cs="Melior"/>
                <w:color w:val="000000"/>
                <w:sz w:val="18"/>
                <w:szCs w:val="18"/>
              </w:rPr>
            </w:rPrChange>
          </w:rPr>
          <w:t xml:space="preserve"> of</w:t>
        </w:r>
      </w:ins>
      <w:ins w:id="3059" w:author="DEQ Build" w:date="2011-03-09T13:22:00Z">
        <w:r w:rsidR="00C93778">
          <w:rPr>
            <w:rFonts w:ascii="Times New Roman" w:hAnsi="Times New Roman" w:cs="Times New Roman"/>
            <w:sz w:val="24"/>
            <w:szCs w:val="24"/>
          </w:rPr>
          <w:t xml:space="preserve"> </w:t>
        </w:r>
      </w:ins>
      <w:ins w:id="3060" w:author="DEQ Build" w:date="2011-03-09T13:16:00Z">
        <w:r w:rsidRPr="005B38D1">
          <w:rPr>
            <w:rFonts w:ascii="Times New Roman" w:hAnsi="Times New Roman" w:cs="Times New Roman"/>
            <w:sz w:val="24"/>
            <w:szCs w:val="24"/>
            <w:rPrChange w:id="3061" w:author="DEQ Build" w:date="2011-03-09T13:16:00Z">
              <w:rPr>
                <w:rFonts w:ascii="Melior" w:eastAsia="Times New Roman" w:hAnsi="Melior" w:cs="Melior"/>
                <w:color w:val="000000"/>
                <w:sz w:val="18"/>
                <w:szCs w:val="18"/>
              </w:rPr>
            </w:rPrChange>
          </w:rPr>
          <w:t xml:space="preserve">this </w:t>
        </w:r>
      </w:ins>
      <w:ins w:id="3062" w:author="DEQ Build" w:date="2011-03-09T13:22:00Z">
        <w:r w:rsidR="00C93778">
          <w:rPr>
            <w:rFonts w:ascii="Times New Roman" w:hAnsi="Times New Roman" w:cs="Times New Roman"/>
            <w:sz w:val="24"/>
            <w:szCs w:val="24"/>
          </w:rPr>
          <w:t>rule</w:t>
        </w:r>
      </w:ins>
      <w:ins w:id="3063" w:author="DEQ Build" w:date="2011-03-09T13:16:00Z">
        <w:r w:rsidRPr="005B38D1">
          <w:rPr>
            <w:rFonts w:ascii="Times New Roman" w:hAnsi="Times New Roman" w:cs="Times New Roman"/>
            <w:sz w:val="24"/>
            <w:szCs w:val="24"/>
            <w:rPrChange w:id="3064" w:author="DEQ Build" w:date="2011-03-09T13:16:00Z">
              <w:rPr>
                <w:rFonts w:ascii="Melior" w:eastAsia="Times New Roman" w:hAnsi="Melior" w:cs="Melior"/>
                <w:color w:val="000000"/>
                <w:sz w:val="18"/>
                <w:szCs w:val="18"/>
              </w:rPr>
            </w:rPrChange>
          </w:rPr>
          <w:t>.</w:t>
        </w:r>
      </w:ins>
    </w:p>
    <w:p w:rsidR="009A0449" w:rsidRPr="009A0449" w:rsidRDefault="005B38D1" w:rsidP="009A0449">
      <w:pPr>
        <w:autoSpaceDE w:val="0"/>
        <w:autoSpaceDN w:val="0"/>
        <w:adjustRightInd w:val="0"/>
        <w:spacing w:after="0" w:line="240" w:lineRule="auto"/>
        <w:rPr>
          <w:ins w:id="3065" w:author="DEQ Build" w:date="2011-03-09T13:16:00Z"/>
          <w:rFonts w:ascii="Times New Roman" w:hAnsi="Times New Roman" w:cs="Times New Roman"/>
          <w:sz w:val="24"/>
          <w:szCs w:val="24"/>
          <w:rPrChange w:id="3066" w:author="DEQ Build" w:date="2011-03-09T13:16:00Z">
            <w:rPr>
              <w:ins w:id="3067" w:author="DEQ Build" w:date="2011-03-09T13:16:00Z"/>
              <w:rFonts w:ascii="Melior" w:eastAsia="Times New Roman" w:hAnsi="Melior" w:cs="Melior"/>
              <w:color w:val="000000"/>
              <w:sz w:val="18"/>
              <w:szCs w:val="18"/>
            </w:rPr>
          </w:rPrChange>
        </w:rPr>
      </w:pPr>
      <w:ins w:id="3068" w:author="DEQ Build" w:date="2011-03-09T13:16:00Z">
        <w:r w:rsidRPr="005B38D1">
          <w:rPr>
            <w:rFonts w:ascii="Times New Roman" w:hAnsi="Times New Roman" w:cs="Times New Roman"/>
            <w:sz w:val="24"/>
            <w:szCs w:val="24"/>
            <w:rPrChange w:id="3069" w:author="DEQ Build" w:date="2011-03-09T13:16:00Z">
              <w:rPr>
                <w:rFonts w:ascii="Melior" w:eastAsia="Times New Roman" w:hAnsi="Melior" w:cs="Melior"/>
                <w:color w:val="000000"/>
                <w:sz w:val="18"/>
                <w:szCs w:val="18"/>
              </w:rPr>
            </w:rPrChange>
          </w:rPr>
          <w:t>(</w:t>
        </w:r>
      </w:ins>
      <w:ins w:id="3070" w:author="DEQ Build" w:date="2011-03-09T13:23:00Z">
        <w:r w:rsidR="00C93778">
          <w:rPr>
            <w:rFonts w:ascii="Times New Roman" w:hAnsi="Times New Roman" w:cs="Times New Roman"/>
            <w:sz w:val="24"/>
            <w:szCs w:val="24"/>
          </w:rPr>
          <w:t>a</w:t>
        </w:r>
      </w:ins>
      <w:ins w:id="3071" w:author="DEQ Build" w:date="2011-03-09T13:16:00Z">
        <w:r w:rsidRPr="005B38D1">
          <w:rPr>
            <w:rFonts w:ascii="Times New Roman" w:hAnsi="Times New Roman" w:cs="Times New Roman"/>
            <w:sz w:val="24"/>
            <w:szCs w:val="24"/>
            <w:rPrChange w:id="3072" w:author="DEQ Build" w:date="2011-03-09T13:16:00Z">
              <w:rPr>
                <w:rFonts w:ascii="Melior" w:eastAsia="Times New Roman" w:hAnsi="Melior" w:cs="Melior"/>
                <w:color w:val="000000"/>
                <w:sz w:val="18"/>
                <w:szCs w:val="18"/>
              </w:rPr>
            </w:rPrChange>
          </w:rPr>
          <w:t xml:space="preserve">) If </w:t>
        </w:r>
      </w:ins>
      <w:ins w:id="3073" w:author="DEQ Build" w:date="2011-03-09T13:22:00Z">
        <w:r w:rsidR="00C93778">
          <w:rPr>
            <w:rFonts w:ascii="Times New Roman" w:hAnsi="Times New Roman" w:cs="Times New Roman"/>
            <w:sz w:val="24"/>
            <w:szCs w:val="24"/>
          </w:rPr>
          <w:t>the</w:t>
        </w:r>
      </w:ins>
      <w:ins w:id="3074" w:author="DEQ Build" w:date="2011-03-09T13:16:00Z">
        <w:r w:rsidRPr="005B38D1">
          <w:rPr>
            <w:rFonts w:ascii="Times New Roman" w:hAnsi="Times New Roman" w:cs="Times New Roman"/>
            <w:sz w:val="24"/>
            <w:szCs w:val="24"/>
            <w:rPrChange w:id="3075" w:author="DEQ Build" w:date="2011-03-09T13:16:00Z">
              <w:rPr>
                <w:rFonts w:ascii="Melior" w:eastAsia="Times New Roman" w:hAnsi="Melior" w:cs="Melior"/>
                <w:color w:val="000000"/>
                <w:sz w:val="18"/>
                <w:szCs w:val="18"/>
              </w:rPr>
            </w:rPrChange>
          </w:rPr>
          <w:t xml:space="preserve"> GDF is an existing facility,</w:t>
        </w:r>
      </w:ins>
      <w:ins w:id="3076" w:author="DEQ Build" w:date="2011-03-09T13:22:00Z">
        <w:r w:rsidR="00C93778">
          <w:rPr>
            <w:rFonts w:ascii="Times New Roman" w:hAnsi="Times New Roman" w:cs="Times New Roman"/>
            <w:sz w:val="24"/>
            <w:szCs w:val="24"/>
          </w:rPr>
          <w:t xml:space="preserve"> the owner or operator </w:t>
        </w:r>
      </w:ins>
      <w:ins w:id="3077" w:author="DEQ Build" w:date="2011-03-09T13:16:00Z">
        <w:r w:rsidRPr="005B38D1">
          <w:rPr>
            <w:rFonts w:ascii="Times New Roman" w:hAnsi="Times New Roman" w:cs="Times New Roman"/>
            <w:sz w:val="24"/>
            <w:szCs w:val="24"/>
            <w:rPrChange w:id="3078" w:author="DEQ Build" w:date="2011-03-09T13:16:00Z">
              <w:rPr>
                <w:rFonts w:ascii="Melior" w:eastAsia="Times New Roman" w:hAnsi="Melior" w:cs="Melior"/>
                <w:color w:val="000000"/>
                <w:sz w:val="18"/>
                <w:szCs w:val="18"/>
              </w:rPr>
            </w:rPrChange>
          </w:rPr>
          <w:t>must comply by January 24, 2014.</w:t>
        </w:r>
      </w:ins>
    </w:p>
    <w:p w:rsidR="009A0449" w:rsidRPr="009A0449" w:rsidRDefault="005B38D1" w:rsidP="009A0449">
      <w:pPr>
        <w:autoSpaceDE w:val="0"/>
        <w:autoSpaceDN w:val="0"/>
        <w:adjustRightInd w:val="0"/>
        <w:spacing w:after="0" w:line="240" w:lineRule="auto"/>
        <w:rPr>
          <w:ins w:id="3079" w:author="DEQ Build" w:date="2011-03-09T13:16:00Z"/>
          <w:rFonts w:ascii="Times New Roman" w:hAnsi="Times New Roman" w:cs="Times New Roman"/>
          <w:sz w:val="24"/>
          <w:szCs w:val="24"/>
          <w:rPrChange w:id="3080" w:author="DEQ Build" w:date="2011-03-09T13:16:00Z">
            <w:rPr>
              <w:ins w:id="3081" w:author="DEQ Build" w:date="2011-03-09T13:16:00Z"/>
              <w:rFonts w:ascii="Melior" w:eastAsia="Times New Roman" w:hAnsi="Melior" w:cs="Melior"/>
              <w:color w:val="000000"/>
              <w:sz w:val="18"/>
              <w:szCs w:val="18"/>
            </w:rPr>
          </w:rPrChange>
        </w:rPr>
      </w:pPr>
      <w:ins w:id="3082" w:author="DEQ Build" w:date="2011-03-09T13:16:00Z">
        <w:r w:rsidRPr="005B38D1">
          <w:rPr>
            <w:rFonts w:ascii="Times New Roman" w:hAnsi="Times New Roman" w:cs="Times New Roman"/>
            <w:sz w:val="24"/>
            <w:szCs w:val="24"/>
            <w:rPrChange w:id="3083" w:author="DEQ Build" w:date="2011-03-09T13:16:00Z">
              <w:rPr>
                <w:rFonts w:ascii="Melior" w:eastAsia="Times New Roman" w:hAnsi="Melior" w:cs="Melior"/>
                <w:color w:val="000000"/>
                <w:sz w:val="18"/>
                <w:szCs w:val="18"/>
              </w:rPr>
            </w:rPrChange>
          </w:rPr>
          <w:t>(</w:t>
        </w:r>
      </w:ins>
      <w:ins w:id="3084" w:author="DEQ Build" w:date="2011-03-09T13:23:00Z">
        <w:r w:rsidR="00C93778">
          <w:rPr>
            <w:rFonts w:ascii="Times New Roman" w:hAnsi="Times New Roman" w:cs="Times New Roman"/>
            <w:sz w:val="24"/>
            <w:szCs w:val="24"/>
          </w:rPr>
          <w:t>b</w:t>
        </w:r>
      </w:ins>
      <w:ins w:id="3085" w:author="DEQ Build" w:date="2011-03-09T13:16:00Z">
        <w:r w:rsidRPr="005B38D1">
          <w:rPr>
            <w:rFonts w:ascii="Times New Roman" w:hAnsi="Times New Roman" w:cs="Times New Roman"/>
            <w:sz w:val="24"/>
            <w:szCs w:val="24"/>
            <w:rPrChange w:id="3086" w:author="DEQ Build" w:date="2011-03-09T13:16:00Z">
              <w:rPr>
                <w:rFonts w:ascii="Melior" w:eastAsia="Times New Roman" w:hAnsi="Melior" w:cs="Melior"/>
                <w:color w:val="000000"/>
                <w:sz w:val="18"/>
                <w:szCs w:val="18"/>
              </w:rPr>
            </w:rPrChange>
          </w:rPr>
          <w:t xml:space="preserve">) If </w:t>
        </w:r>
      </w:ins>
      <w:ins w:id="3087" w:author="DEQ Build" w:date="2011-03-09T13:22:00Z">
        <w:r w:rsidR="00C93778">
          <w:rPr>
            <w:rFonts w:ascii="Times New Roman" w:hAnsi="Times New Roman" w:cs="Times New Roman"/>
            <w:sz w:val="24"/>
            <w:szCs w:val="24"/>
          </w:rPr>
          <w:t xml:space="preserve">the </w:t>
        </w:r>
      </w:ins>
      <w:ins w:id="3088" w:author="DEQ Build" w:date="2011-03-09T13:16:00Z">
        <w:r w:rsidRPr="005B38D1">
          <w:rPr>
            <w:rFonts w:ascii="Times New Roman" w:hAnsi="Times New Roman" w:cs="Times New Roman"/>
            <w:sz w:val="24"/>
            <w:szCs w:val="24"/>
            <w:rPrChange w:id="3089" w:author="DEQ Build" w:date="2011-03-09T13:16:00Z">
              <w:rPr>
                <w:rFonts w:ascii="Melior" w:eastAsia="Times New Roman" w:hAnsi="Melior" w:cs="Melior"/>
                <w:color w:val="000000"/>
                <w:sz w:val="18"/>
                <w:szCs w:val="18"/>
              </w:rPr>
            </w:rPrChange>
          </w:rPr>
          <w:t>GDF is a new or</w:t>
        </w:r>
      </w:ins>
      <w:ins w:id="3090" w:author="DEQ Build" w:date="2011-03-09T13:22:00Z">
        <w:r w:rsidR="00C93778">
          <w:rPr>
            <w:rFonts w:ascii="Times New Roman" w:hAnsi="Times New Roman" w:cs="Times New Roman"/>
            <w:sz w:val="24"/>
            <w:szCs w:val="24"/>
          </w:rPr>
          <w:t xml:space="preserve"> </w:t>
        </w:r>
      </w:ins>
      <w:ins w:id="3091" w:author="DEQ Build" w:date="2011-03-09T13:16:00Z">
        <w:r w:rsidRPr="005B38D1">
          <w:rPr>
            <w:rFonts w:ascii="Times New Roman" w:hAnsi="Times New Roman" w:cs="Times New Roman"/>
            <w:sz w:val="24"/>
            <w:szCs w:val="24"/>
            <w:rPrChange w:id="3092" w:author="DEQ Build" w:date="2011-03-09T13:16:00Z">
              <w:rPr>
                <w:rFonts w:ascii="Melior" w:eastAsia="Times New Roman" w:hAnsi="Melior" w:cs="Melior"/>
                <w:color w:val="000000"/>
                <w:sz w:val="18"/>
                <w:szCs w:val="18"/>
              </w:rPr>
            </w:rPrChange>
          </w:rPr>
          <w:t xml:space="preserve">reconstructed facility, </w:t>
        </w:r>
      </w:ins>
      <w:ins w:id="3093" w:author="DEQ Build" w:date="2011-03-09T13:22:00Z">
        <w:r w:rsidR="00C93778">
          <w:rPr>
            <w:rFonts w:ascii="Times New Roman" w:hAnsi="Times New Roman" w:cs="Times New Roman"/>
            <w:sz w:val="24"/>
            <w:szCs w:val="24"/>
          </w:rPr>
          <w:t>the owner or operator</w:t>
        </w:r>
      </w:ins>
      <w:ins w:id="3094" w:author="DEQ Build" w:date="2011-03-09T13:16:00Z">
        <w:r w:rsidRPr="005B38D1">
          <w:rPr>
            <w:rFonts w:ascii="Times New Roman" w:hAnsi="Times New Roman" w:cs="Times New Roman"/>
            <w:sz w:val="24"/>
            <w:szCs w:val="24"/>
            <w:rPrChange w:id="3095" w:author="DEQ Build" w:date="2011-03-09T13:16:00Z">
              <w:rPr>
                <w:rFonts w:ascii="Melior" w:eastAsia="Times New Roman" w:hAnsi="Melior" w:cs="Melior"/>
                <w:color w:val="000000"/>
                <w:sz w:val="18"/>
                <w:szCs w:val="18"/>
              </w:rPr>
            </w:rPrChange>
          </w:rPr>
          <w:t xml:space="preserve"> must comply</w:t>
        </w:r>
      </w:ins>
      <w:ins w:id="3096" w:author="DEQ Build" w:date="2011-03-09T13:23:00Z">
        <w:r w:rsidR="00C93778">
          <w:rPr>
            <w:rFonts w:ascii="Times New Roman" w:hAnsi="Times New Roman" w:cs="Times New Roman"/>
            <w:sz w:val="24"/>
            <w:szCs w:val="24"/>
          </w:rPr>
          <w:t xml:space="preserve"> </w:t>
        </w:r>
      </w:ins>
      <w:ins w:id="3097" w:author="DEQ Build" w:date="2011-03-09T13:16:00Z">
        <w:r w:rsidRPr="005B38D1">
          <w:rPr>
            <w:rFonts w:ascii="Times New Roman" w:hAnsi="Times New Roman" w:cs="Times New Roman"/>
            <w:sz w:val="24"/>
            <w:szCs w:val="24"/>
            <w:rPrChange w:id="3098" w:author="DEQ Build" w:date="2011-03-09T13:16:00Z">
              <w:rPr>
                <w:rFonts w:ascii="Melior" w:eastAsia="Times New Roman" w:hAnsi="Melior" w:cs="Melior"/>
                <w:color w:val="000000"/>
                <w:sz w:val="18"/>
                <w:szCs w:val="18"/>
              </w:rPr>
            </w:rPrChange>
          </w:rPr>
          <w:t>by the dates specified in paragraphs</w:t>
        </w:r>
      </w:ins>
      <w:ins w:id="3099" w:author="DEQ Build" w:date="2011-03-09T13:23:00Z">
        <w:r w:rsidR="00C93778">
          <w:rPr>
            <w:rFonts w:ascii="Times New Roman" w:hAnsi="Times New Roman" w:cs="Times New Roman"/>
            <w:sz w:val="24"/>
            <w:szCs w:val="24"/>
          </w:rPr>
          <w:t xml:space="preserve"> </w:t>
        </w:r>
      </w:ins>
      <w:ins w:id="3100" w:author="DEQ Build" w:date="2011-03-09T13:16:00Z">
        <w:r w:rsidRPr="005B38D1">
          <w:rPr>
            <w:rFonts w:ascii="Times New Roman" w:hAnsi="Times New Roman" w:cs="Times New Roman"/>
            <w:sz w:val="24"/>
            <w:szCs w:val="24"/>
            <w:rPrChange w:id="3101" w:author="DEQ Build" w:date="2011-03-09T13:16:00Z">
              <w:rPr>
                <w:rFonts w:ascii="Melior" w:eastAsia="Times New Roman" w:hAnsi="Melior" w:cs="Melior"/>
                <w:color w:val="000000"/>
                <w:sz w:val="18"/>
                <w:szCs w:val="18"/>
              </w:rPr>
            </w:rPrChange>
          </w:rPr>
          <w:t>(</w:t>
        </w:r>
      </w:ins>
      <w:ins w:id="3102" w:author="DEQ Build" w:date="2011-03-09T13:23:00Z">
        <w:r w:rsidR="00C93778">
          <w:rPr>
            <w:rFonts w:ascii="Times New Roman" w:hAnsi="Times New Roman" w:cs="Times New Roman"/>
            <w:sz w:val="24"/>
            <w:szCs w:val="24"/>
          </w:rPr>
          <w:t>5</w:t>
        </w:r>
      </w:ins>
      <w:proofErr w:type="gramStart"/>
      <w:ins w:id="3103" w:author="DEQ Build" w:date="2011-03-09T13:16:00Z">
        <w:r w:rsidRPr="005B38D1">
          <w:rPr>
            <w:rFonts w:ascii="Times New Roman" w:hAnsi="Times New Roman" w:cs="Times New Roman"/>
            <w:sz w:val="24"/>
            <w:szCs w:val="24"/>
            <w:rPrChange w:id="3104" w:author="DEQ Build" w:date="2011-03-09T13:16:00Z">
              <w:rPr>
                <w:rFonts w:ascii="Melior" w:eastAsia="Times New Roman" w:hAnsi="Melior" w:cs="Melior"/>
                <w:color w:val="000000"/>
                <w:sz w:val="18"/>
                <w:szCs w:val="18"/>
              </w:rPr>
            </w:rPrChange>
          </w:rPr>
          <w:t>)(</w:t>
        </w:r>
      </w:ins>
      <w:proofErr w:type="gramEnd"/>
      <w:ins w:id="3105" w:author="DEQ Build" w:date="2011-03-09T13:23:00Z">
        <w:r w:rsidR="00C93778">
          <w:rPr>
            <w:rFonts w:ascii="Times New Roman" w:hAnsi="Times New Roman" w:cs="Times New Roman"/>
            <w:sz w:val="24"/>
            <w:szCs w:val="24"/>
          </w:rPr>
          <w:t>b</w:t>
        </w:r>
      </w:ins>
      <w:ins w:id="3106" w:author="DEQ Build" w:date="2011-03-09T13:16:00Z">
        <w:r w:rsidRPr="005B38D1">
          <w:rPr>
            <w:rFonts w:ascii="Times New Roman" w:hAnsi="Times New Roman" w:cs="Times New Roman"/>
            <w:sz w:val="24"/>
            <w:szCs w:val="24"/>
            <w:rPrChange w:id="3107" w:author="DEQ Build" w:date="2011-03-09T13:16:00Z">
              <w:rPr>
                <w:rFonts w:ascii="Melior" w:eastAsia="Times New Roman" w:hAnsi="Melior" w:cs="Melior"/>
                <w:color w:val="000000"/>
                <w:sz w:val="18"/>
                <w:szCs w:val="18"/>
              </w:rPr>
            </w:rPrChange>
          </w:rPr>
          <w:t>)(</w:t>
        </w:r>
      </w:ins>
      <w:ins w:id="3108" w:author="DEQ Build" w:date="2011-03-09T13:23:00Z">
        <w:r w:rsidR="00C93778">
          <w:rPr>
            <w:rFonts w:ascii="Times New Roman" w:hAnsi="Times New Roman" w:cs="Times New Roman"/>
            <w:sz w:val="24"/>
            <w:szCs w:val="24"/>
          </w:rPr>
          <w:t>A</w:t>
        </w:r>
      </w:ins>
      <w:ins w:id="3109" w:author="DEQ Build" w:date="2011-03-09T13:16:00Z">
        <w:r w:rsidRPr="005B38D1">
          <w:rPr>
            <w:rFonts w:ascii="Times New Roman" w:hAnsi="Times New Roman" w:cs="Times New Roman"/>
            <w:sz w:val="24"/>
            <w:szCs w:val="24"/>
            <w:rPrChange w:id="3110" w:author="DEQ Build" w:date="2011-03-09T13:16:00Z">
              <w:rPr>
                <w:rFonts w:ascii="Melior" w:eastAsia="Times New Roman" w:hAnsi="Melior" w:cs="Melior"/>
                <w:color w:val="000000"/>
                <w:sz w:val="18"/>
                <w:szCs w:val="18"/>
              </w:rPr>
            </w:rPrChange>
          </w:rPr>
          <w:t>) and (</w:t>
        </w:r>
      </w:ins>
      <w:ins w:id="3111" w:author="DEQ Build" w:date="2011-03-09T13:23:00Z">
        <w:r w:rsidR="00C93778">
          <w:rPr>
            <w:rFonts w:ascii="Times New Roman" w:hAnsi="Times New Roman" w:cs="Times New Roman"/>
            <w:sz w:val="24"/>
            <w:szCs w:val="24"/>
          </w:rPr>
          <w:t>B</w:t>
        </w:r>
      </w:ins>
      <w:ins w:id="3112" w:author="DEQ Build" w:date="2011-03-09T13:16:00Z">
        <w:r w:rsidRPr="005B38D1">
          <w:rPr>
            <w:rFonts w:ascii="Times New Roman" w:hAnsi="Times New Roman" w:cs="Times New Roman"/>
            <w:sz w:val="24"/>
            <w:szCs w:val="24"/>
            <w:rPrChange w:id="3113" w:author="DEQ Build" w:date="2011-03-09T13:16:00Z">
              <w:rPr>
                <w:rFonts w:ascii="Melior" w:eastAsia="Times New Roman" w:hAnsi="Melior" w:cs="Melior"/>
                <w:color w:val="000000"/>
                <w:sz w:val="18"/>
                <w:szCs w:val="18"/>
              </w:rPr>
            </w:rPrChange>
          </w:rPr>
          <w:t xml:space="preserve">) of this </w:t>
        </w:r>
      </w:ins>
      <w:ins w:id="3114" w:author="DEQ Build" w:date="2011-03-09T13:23:00Z">
        <w:r w:rsidR="00C93778">
          <w:rPr>
            <w:rFonts w:ascii="Times New Roman" w:hAnsi="Times New Roman" w:cs="Times New Roman"/>
            <w:sz w:val="24"/>
            <w:szCs w:val="24"/>
          </w:rPr>
          <w:t>rule</w:t>
        </w:r>
      </w:ins>
      <w:ins w:id="3115" w:author="DEQ Build" w:date="2011-03-09T13:16:00Z">
        <w:r w:rsidRPr="005B38D1">
          <w:rPr>
            <w:rFonts w:ascii="Times New Roman" w:hAnsi="Times New Roman" w:cs="Times New Roman"/>
            <w:sz w:val="24"/>
            <w:szCs w:val="24"/>
            <w:rPrChange w:id="3116" w:author="DEQ Build" w:date="2011-03-09T13:16:00Z">
              <w:rPr>
                <w:rFonts w:ascii="Melior" w:eastAsia="Times New Roman" w:hAnsi="Melior" w:cs="Melior"/>
                <w:color w:val="000000"/>
                <w:sz w:val="18"/>
                <w:szCs w:val="18"/>
              </w:rPr>
            </w:rPrChange>
          </w:rPr>
          <w:t>.</w:t>
        </w:r>
      </w:ins>
    </w:p>
    <w:p w:rsidR="009A0449" w:rsidRPr="009A0449" w:rsidRDefault="005B38D1" w:rsidP="009A0449">
      <w:pPr>
        <w:autoSpaceDE w:val="0"/>
        <w:autoSpaceDN w:val="0"/>
        <w:adjustRightInd w:val="0"/>
        <w:spacing w:after="0" w:line="240" w:lineRule="auto"/>
        <w:rPr>
          <w:ins w:id="3117" w:author="DEQ Build" w:date="2011-03-09T13:16:00Z"/>
          <w:rFonts w:ascii="Times New Roman" w:hAnsi="Times New Roman" w:cs="Times New Roman"/>
          <w:sz w:val="24"/>
          <w:szCs w:val="24"/>
          <w:rPrChange w:id="3118" w:author="DEQ Build" w:date="2011-03-09T13:16:00Z">
            <w:rPr>
              <w:ins w:id="3119" w:author="DEQ Build" w:date="2011-03-09T13:16:00Z"/>
              <w:rFonts w:ascii="Melior" w:eastAsia="Times New Roman" w:hAnsi="Melior" w:cs="Melior"/>
              <w:color w:val="000000"/>
              <w:sz w:val="18"/>
              <w:szCs w:val="18"/>
            </w:rPr>
          </w:rPrChange>
        </w:rPr>
      </w:pPr>
      <w:ins w:id="3120" w:author="DEQ Build" w:date="2011-03-09T13:16:00Z">
        <w:r w:rsidRPr="005B38D1">
          <w:rPr>
            <w:rFonts w:ascii="Times New Roman" w:hAnsi="Times New Roman" w:cs="Times New Roman"/>
            <w:sz w:val="24"/>
            <w:szCs w:val="24"/>
            <w:rPrChange w:id="3121" w:author="DEQ Build" w:date="2011-03-09T13:16:00Z">
              <w:rPr>
                <w:rFonts w:ascii="Melior" w:eastAsia="Times New Roman" w:hAnsi="Melior" w:cs="Melior"/>
                <w:color w:val="000000"/>
                <w:sz w:val="18"/>
                <w:szCs w:val="18"/>
              </w:rPr>
            </w:rPrChange>
          </w:rPr>
          <w:t>(</w:t>
        </w:r>
      </w:ins>
      <w:ins w:id="3122" w:author="DEQ Build" w:date="2011-03-09T13:23:00Z">
        <w:r w:rsidR="00C93778">
          <w:rPr>
            <w:rFonts w:ascii="Times New Roman" w:hAnsi="Times New Roman" w:cs="Times New Roman"/>
            <w:sz w:val="24"/>
            <w:szCs w:val="24"/>
          </w:rPr>
          <w:t>A</w:t>
        </w:r>
      </w:ins>
      <w:ins w:id="3123" w:author="DEQ Build" w:date="2011-03-09T13:16:00Z">
        <w:r w:rsidRPr="005B38D1">
          <w:rPr>
            <w:rFonts w:ascii="Times New Roman" w:hAnsi="Times New Roman" w:cs="Times New Roman"/>
            <w:sz w:val="24"/>
            <w:szCs w:val="24"/>
            <w:rPrChange w:id="3124" w:author="DEQ Build" w:date="2011-03-09T13:16:00Z">
              <w:rPr>
                <w:rFonts w:ascii="Melior" w:eastAsia="Times New Roman" w:hAnsi="Melior" w:cs="Melior"/>
                <w:color w:val="000000"/>
                <w:sz w:val="18"/>
                <w:szCs w:val="18"/>
              </w:rPr>
            </w:rPrChange>
          </w:rPr>
          <w:t xml:space="preserve">) If startup </w:t>
        </w:r>
      </w:ins>
      <w:ins w:id="3125" w:author="DEQ Build" w:date="2011-03-09T13:24:00Z">
        <w:r w:rsidR="00C93778">
          <w:rPr>
            <w:rFonts w:ascii="Times New Roman" w:hAnsi="Times New Roman" w:cs="Times New Roman"/>
            <w:sz w:val="24"/>
            <w:szCs w:val="24"/>
          </w:rPr>
          <w:t xml:space="preserve">of the </w:t>
        </w:r>
      </w:ins>
      <w:ins w:id="3126" w:author="DEQ Build" w:date="2011-03-09T13:16:00Z">
        <w:r w:rsidRPr="005B38D1">
          <w:rPr>
            <w:rFonts w:ascii="Times New Roman" w:hAnsi="Times New Roman" w:cs="Times New Roman"/>
            <w:sz w:val="24"/>
            <w:szCs w:val="24"/>
            <w:rPrChange w:id="3127" w:author="DEQ Build" w:date="2011-03-09T13:16:00Z">
              <w:rPr>
                <w:rFonts w:ascii="Melior" w:eastAsia="Times New Roman" w:hAnsi="Melior" w:cs="Melior"/>
                <w:color w:val="000000"/>
                <w:sz w:val="18"/>
                <w:szCs w:val="18"/>
              </w:rPr>
            </w:rPrChange>
          </w:rPr>
          <w:t xml:space="preserve">GDF </w:t>
        </w:r>
      </w:ins>
      <w:ins w:id="3128" w:author="DEQ Build" w:date="2011-03-09T13:24:00Z">
        <w:r w:rsidR="00C93778">
          <w:rPr>
            <w:rFonts w:ascii="Times New Roman" w:hAnsi="Times New Roman" w:cs="Times New Roman"/>
            <w:sz w:val="24"/>
            <w:szCs w:val="24"/>
          </w:rPr>
          <w:t xml:space="preserve">is </w:t>
        </w:r>
      </w:ins>
      <w:ins w:id="3129" w:author="DEQ Build" w:date="2011-03-09T13:16:00Z">
        <w:r w:rsidRPr="005B38D1">
          <w:rPr>
            <w:rFonts w:ascii="Times New Roman" w:hAnsi="Times New Roman" w:cs="Times New Roman"/>
            <w:sz w:val="24"/>
            <w:szCs w:val="24"/>
            <w:rPrChange w:id="3130" w:author="DEQ Build" w:date="2011-03-09T13:16:00Z">
              <w:rPr>
                <w:rFonts w:ascii="Melior" w:eastAsia="Times New Roman" w:hAnsi="Melior" w:cs="Melior"/>
                <w:color w:val="000000"/>
                <w:sz w:val="18"/>
                <w:szCs w:val="18"/>
              </w:rPr>
            </w:rPrChange>
          </w:rPr>
          <w:t>after</w:t>
        </w:r>
      </w:ins>
      <w:ins w:id="3131" w:author="DEQ Build" w:date="2011-03-09T13:23:00Z">
        <w:r w:rsidR="00C93778">
          <w:rPr>
            <w:rFonts w:ascii="Times New Roman" w:hAnsi="Times New Roman" w:cs="Times New Roman"/>
            <w:sz w:val="24"/>
            <w:szCs w:val="24"/>
          </w:rPr>
          <w:t xml:space="preserve"> </w:t>
        </w:r>
      </w:ins>
      <w:ins w:id="3132" w:author="DEQ Build" w:date="2011-03-09T13:16:00Z">
        <w:r w:rsidRPr="005B38D1">
          <w:rPr>
            <w:rFonts w:ascii="Times New Roman" w:hAnsi="Times New Roman" w:cs="Times New Roman"/>
            <w:sz w:val="24"/>
            <w:szCs w:val="24"/>
            <w:rPrChange w:id="3133" w:author="DEQ Build" w:date="2011-03-09T13:16:00Z">
              <w:rPr>
                <w:rFonts w:ascii="Melior" w:eastAsia="Times New Roman" w:hAnsi="Melior" w:cs="Melior"/>
                <w:color w:val="000000"/>
                <w:sz w:val="18"/>
                <w:szCs w:val="18"/>
              </w:rPr>
            </w:rPrChange>
          </w:rPr>
          <w:t>December 15, 2009, but before January</w:t>
        </w:r>
      </w:ins>
      <w:ins w:id="3134" w:author="DEQ Build" w:date="2011-03-09T13:23:00Z">
        <w:r w:rsidR="00C93778">
          <w:rPr>
            <w:rFonts w:ascii="Times New Roman" w:hAnsi="Times New Roman" w:cs="Times New Roman"/>
            <w:sz w:val="24"/>
            <w:szCs w:val="24"/>
          </w:rPr>
          <w:t xml:space="preserve"> </w:t>
        </w:r>
      </w:ins>
      <w:ins w:id="3135" w:author="DEQ Build" w:date="2011-03-09T13:16:00Z">
        <w:r w:rsidRPr="005B38D1">
          <w:rPr>
            <w:rFonts w:ascii="Times New Roman" w:hAnsi="Times New Roman" w:cs="Times New Roman"/>
            <w:sz w:val="24"/>
            <w:szCs w:val="24"/>
            <w:rPrChange w:id="3136" w:author="DEQ Build" w:date="2011-03-09T13:16:00Z">
              <w:rPr>
                <w:rFonts w:ascii="Melior" w:eastAsia="Times New Roman" w:hAnsi="Melior" w:cs="Melior"/>
                <w:color w:val="000000"/>
                <w:sz w:val="18"/>
                <w:szCs w:val="18"/>
              </w:rPr>
            </w:rPrChange>
          </w:rPr>
          <w:t xml:space="preserve">24, 2011, </w:t>
        </w:r>
      </w:ins>
      <w:ins w:id="3137" w:author="DEQ Build" w:date="2011-03-09T13:24:00Z">
        <w:r w:rsidR="00C93778">
          <w:rPr>
            <w:rFonts w:ascii="Times New Roman" w:hAnsi="Times New Roman" w:cs="Times New Roman"/>
            <w:sz w:val="24"/>
            <w:szCs w:val="24"/>
          </w:rPr>
          <w:t xml:space="preserve">the owner or operator </w:t>
        </w:r>
      </w:ins>
      <w:ins w:id="3138" w:author="DEQ Build" w:date="2011-03-09T13:16:00Z">
        <w:r w:rsidRPr="005B38D1">
          <w:rPr>
            <w:rFonts w:ascii="Times New Roman" w:hAnsi="Times New Roman" w:cs="Times New Roman"/>
            <w:sz w:val="24"/>
            <w:szCs w:val="24"/>
            <w:rPrChange w:id="3139" w:author="DEQ Build" w:date="2011-03-09T13:16:00Z">
              <w:rPr>
                <w:rFonts w:ascii="Melior" w:eastAsia="Times New Roman" w:hAnsi="Melior" w:cs="Melior"/>
                <w:color w:val="000000"/>
                <w:sz w:val="18"/>
                <w:szCs w:val="18"/>
              </w:rPr>
            </w:rPrChange>
          </w:rPr>
          <w:t>must comply no later than</w:t>
        </w:r>
      </w:ins>
      <w:ins w:id="3140" w:author="DEQ Build" w:date="2011-03-09T13:24:00Z">
        <w:r w:rsidR="00C93778">
          <w:rPr>
            <w:rFonts w:ascii="Times New Roman" w:hAnsi="Times New Roman" w:cs="Times New Roman"/>
            <w:sz w:val="24"/>
            <w:szCs w:val="24"/>
          </w:rPr>
          <w:t xml:space="preserve"> </w:t>
        </w:r>
      </w:ins>
      <w:ins w:id="3141" w:author="DEQ Build" w:date="2011-03-09T13:16:00Z">
        <w:r w:rsidRPr="005B38D1">
          <w:rPr>
            <w:rFonts w:ascii="Times New Roman" w:hAnsi="Times New Roman" w:cs="Times New Roman"/>
            <w:sz w:val="24"/>
            <w:szCs w:val="24"/>
            <w:rPrChange w:id="3142" w:author="DEQ Build" w:date="2011-03-09T13:16:00Z">
              <w:rPr>
                <w:rFonts w:ascii="Melior" w:eastAsia="Times New Roman" w:hAnsi="Melior" w:cs="Melior"/>
                <w:color w:val="000000"/>
                <w:sz w:val="18"/>
                <w:szCs w:val="18"/>
              </w:rPr>
            </w:rPrChange>
          </w:rPr>
          <w:t>January 24, 2011.</w:t>
        </w:r>
      </w:ins>
    </w:p>
    <w:p w:rsidR="005B38D1" w:rsidRPr="005B38D1" w:rsidRDefault="005B38D1" w:rsidP="005B38D1">
      <w:pPr>
        <w:autoSpaceDE w:val="0"/>
        <w:autoSpaceDN w:val="0"/>
        <w:adjustRightInd w:val="0"/>
        <w:spacing w:after="0" w:line="240" w:lineRule="auto"/>
        <w:rPr>
          <w:ins w:id="3143" w:author="DEQ Build" w:date="2011-03-09T13:14:00Z"/>
          <w:rPrChange w:id="3144" w:author="DEQ Build" w:date="2011-03-09T13:16:00Z">
            <w:rPr>
              <w:ins w:id="3145" w:author="DEQ Build" w:date="2011-03-09T13:14:00Z"/>
              <w:b/>
              <w:bCs/>
            </w:rPr>
          </w:rPrChange>
        </w:rPr>
        <w:pPrChange w:id="3146" w:author="DEQ Build" w:date="2011-03-09T13:16:00Z">
          <w:pPr>
            <w:pStyle w:val="NormalWeb"/>
            <w:spacing w:before="0" w:beforeAutospacing="0" w:after="0" w:afterAutospacing="0"/>
          </w:pPr>
        </w:pPrChange>
      </w:pPr>
      <w:ins w:id="3147" w:author="DEQ Build" w:date="2011-03-09T13:16:00Z">
        <w:r w:rsidRPr="005B38D1">
          <w:rPr>
            <w:rFonts w:ascii="Times New Roman" w:hAnsi="Times New Roman" w:cs="Times New Roman"/>
            <w:sz w:val="24"/>
            <w:szCs w:val="24"/>
            <w:rPrChange w:id="3148" w:author="DEQ Build" w:date="2011-03-09T13:16:00Z">
              <w:rPr>
                <w:rFonts w:ascii="Melior" w:hAnsi="Melior" w:cs="Melior"/>
                <w:color w:val="000000"/>
                <w:sz w:val="18"/>
                <w:szCs w:val="18"/>
              </w:rPr>
            </w:rPrChange>
          </w:rPr>
          <w:t>(</w:t>
        </w:r>
      </w:ins>
      <w:ins w:id="3149" w:author="DEQ Build" w:date="2011-03-09T13:23:00Z">
        <w:r w:rsidR="00C93778">
          <w:rPr>
            <w:rFonts w:ascii="Times New Roman" w:hAnsi="Times New Roman" w:cs="Times New Roman"/>
            <w:sz w:val="24"/>
            <w:szCs w:val="24"/>
          </w:rPr>
          <w:t>B</w:t>
        </w:r>
      </w:ins>
      <w:ins w:id="3150" w:author="DEQ Build" w:date="2011-03-09T13:16:00Z">
        <w:r w:rsidRPr="005B38D1">
          <w:rPr>
            <w:rFonts w:ascii="Times New Roman" w:hAnsi="Times New Roman" w:cs="Times New Roman"/>
            <w:sz w:val="24"/>
            <w:szCs w:val="24"/>
            <w:rPrChange w:id="3151" w:author="DEQ Build" w:date="2011-03-09T13:16:00Z">
              <w:rPr>
                <w:rFonts w:ascii="Melior" w:hAnsi="Melior" w:cs="Melior"/>
                <w:color w:val="000000"/>
                <w:sz w:val="18"/>
                <w:szCs w:val="18"/>
              </w:rPr>
            </w:rPrChange>
          </w:rPr>
          <w:t xml:space="preserve">) If startup </w:t>
        </w:r>
      </w:ins>
      <w:ins w:id="3152" w:author="DEQ Build" w:date="2011-03-09T13:24:00Z">
        <w:r w:rsidR="00C93778">
          <w:rPr>
            <w:rFonts w:ascii="Times New Roman" w:hAnsi="Times New Roman" w:cs="Times New Roman"/>
            <w:sz w:val="24"/>
            <w:szCs w:val="24"/>
          </w:rPr>
          <w:t xml:space="preserve">of the </w:t>
        </w:r>
      </w:ins>
      <w:ins w:id="3153" w:author="DEQ Build" w:date="2011-03-09T13:16:00Z">
        <w:r w:rsidRPr="005B38D1">
          <w:rPr>
            <w:rFonts w:ascii="Times New Roman" w:hAnsi="Times New Roman" w:cs="Times New Roman"/>
            <w:sz w:val="24"/>
            <w:szCs w:val="24"/>
            <w:rPrChange w:id="3154" w:author="DEQ Build" w:date="2011-03-09T13:16:00Z">
              <w:rPr>
                <w:rFonts w:ascii="Melior" w:hAnsi="Melior" w:cs="Melior"/>
                <w:color w:val="000000"/>
                <w:sz w:val="18"/>
                <w:szCs w:val="18"/>
              </w:rPr>
            </w:rPrChange>
          </w:rPr>
          <w:t xml:space="preserve">GDF </w:t>
        </w:r>
      </w:ins>
      <w:ins w:id="3155" w:author="DEQ Build" w:date="2011-03-09T13:24:00Z">
        <w:r w:rsidR="00C93778">
          <w:rPr>
            <w:rFonts w:ascii="Times New Roman" w:hAnsi="Times New Roman" w:cs="Times New Roman"/>
            <w:sz w:val="24"/>
            <w:szCs w:val="24"/>
          </w:rPr>
          <w:t xml:space="preserve">is </w:t>
        </w:r>
      </w:ins>
      <w:ins w:id="3156" w:author="DEQ Build" w:date="2011-03-09T13:16:00Z">
        <w:r w:rsidRPr="005B38D1">
          <w:rPr>
            <w:rFonts w:ascii="Times New Roman" w:hAnsi="Times New Roman" w:cs="Times New Roman"/>
            <w:sz w:val="24"/>
            <w:szCs w:val="24"/>
            <w:rPrChange w:id="3157" w:author="DEQ Build" w:date="2011-03-09T13:16:00Z">
              <w:rPr>
                <w:rFonts w:ascii="Melior" w:hAnsi="Melior" w:cs="Melior"/>
                <w:color w:val="000000"/>
                <w:sz w:val="18"/>
                <w:szCs w:val="18"/>
              </w:rPr>
            </w:rPrChange>
          </w:rPr>
          <w:t>after</w:t>
        </w:r>
      </w:ins>
      <w:ins w:id="3158" w:author="DEQ Build" w:date="2011-03-09T13:24:00Z">
        <w:r w:rsidR="00C93778">
          <w:rPr>
            <w:rFonts w:ascii="Times New Roman" w:hAnsi="Times New Roman" w:cs="Times New Roman"/>
            <w:sz w:val="24"/>
            <w:szCs w:val="24"/>
          </w:rPr>
          <w:t xml:space="preserve"> </w:t>
        </w:r>
      </w:ins>
      <w:ins w:id="3159" w:author="DEQ Build" w:date="2011-03-09T13:16:00Z">
        <w:r w:rsidRPr="005B38D1">
          <w:rPr>
            <w:rFonts w:ascii="Times New Roman" w:hAnsi="Times New Roman" w:cs="Times New Roman"/>
            <w:sz w:val="24"/>
            <w:szCs w:val="24"/>
            <w:rPrChange w:id="3160" w:author="DEQ Build" w:date="2011-03-09T13:16:00Z">
              <w:rPr>
                <w:rFonts w:ascii="Melior" w:hAnsi="Melior" w:cs="Melior"/>
                <w:color w:val="000000"/>
                <w:sz w:val="18"/>
                <w:szCs w:val="18"/>
              </w:rPr>
            </w:rPrChange>
          </w:rPr>
          <w:t xml:space="preserve">January 24, 2011, </w:t>
        </w:r>
      </w:ins>
      <w:ins w:id="3161" w:author="DEQ Build" w:date="2011-03-09T13:24:00Z">
        <w:r w:rsidR="00C93778">
          <w:rPr>
            <w:rFonts w:ascii="Times New Roman" w:hAnsi="Times New Roman" w:cs="Times New Roman"/>
            <w:sz w:val="24"/>
            <w:szCs w:val="24"/>
          </w:rPr>
          <w:t>the owner or operator</w:t>
        </w:r>
      </w:ins>
      <w:ins w:id="3162" w:author="DEQ Build" w:date="2011-03-09T13:16:00Z">
        <w:r w:rsidRPr="005B38D1">
          <w:rPr>
            <w:rFonts w:ascii="Times New Roman" w:hAnsi="Times New Roman" w:cs="Times New Roman"/>
            <w:sz w:val="24"/>
            <w:szCs w:val="24"/>
            <w:rPrChange w:id="3163" w:author="DEQ Build" w:date="2011-03-09T13:16:00Z">
              <w:rPr>
                <w:rFonts w:ascii="Melior" w:hAnsi="Melior" w:cs="Melior"/>
                <w:color w:val="000000"/>
                <w:sz w:val="18"/>
                <w:szCs w:val="18"/>
              </w:rPr>
            </w:rPrChange>
          </w:rPr>
          <w:t xml:space="preserve"> must comply</w:t>
        </w:r>
      </w:ins>
      <w:ins w:id="3164" w:author="DEQ Build" w:date="2011-03-09T13:24:00Z">
        <w:r w:rsidR="00C93778">
          <w:rPr>
            <w:rFonts w:ascii="Times New Roman" w:hAnsi="Times New Roman" w:cs="Times New Roman"/>
            <w:sz w:val="24"/>
            <w:szCs w:val="24"/>
          </w:rPr>
          <w:t xml:space="preserve"> </w:t>
        </w:r>
      </w:ins>
      <w:ins w:id="3165" w:author="DEQ Build" w:date="2011-03-09T13:16:00Z">
        <w:r w:rsidRPr="005B38D1">
          <w:rPr>
            <w:rFonts w:ascii="Times New Roman" w:hAnsi="Times New Roman" w:cs="Times New Roman"/>
            <w:sz w:val="24"/>
            <w:szCs w:val="24"/>
            <w:rPrChange w:id="3166" w:author="DEQ Build" w:date="2011-03-09T13:16:00Z">
              <w:rPr>
                <w:rFonts w:ascii="Melior" w:hAnsi="Melior" w:cs="Melior"/>
                <w:color w:val="000000"/>
                <w:sz w:val="18"/>
                <w:szCs w:val="18"/>
              </w:rPr>
            </w:rPrChange>
          </w:rPr>
          <w:t xml:space="preserve">upon startup of </w:t>
        </w:r>
      </w:ins>
      <w:ins w:id="3167" w:author="DEQ Build" w:date="2011-03-09T13:24:00Z">
        <w:r w:rsidR="00C93778">
          <w:rPr>
            <w:rFonts w:ascii="Times New Roman" w:hAnsi="Times New Roman" w:cs="Times New Roman"/>
            <w:sz w:val="24"/>
            <w:szCs w:val="24"/>
          </w:rPr>
          <w:t xml:space="preserve">the </w:t>
        </w:r>
      </w:ins>
      <w:ins w:id="3168" w:author="DEQ Build" w:date="2011-03-09T13:16:00Z">
        <w:r w:rsidRPr="005B38D1">
          <w:rPr>
            <w:rFonts w:ascii="Times New Roman" w:hAnsi="Times New Roman" w:cs="Times New Roman"/>
            <w:sz w:val="24"/>
            <w:szCs w:val="24"/>
            <w:rPrChange w:id="3169"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5B38D1" w:rsidRPr="005B38D1">
        <w:rPr>
          <w:rPrChange w:id="3170" w:author="DEQ Build" w:date="2011-04-12T11:10:00Z">
            <w:rPr>
              <w:rStyle w:val="apple-style-span"/>
              <w:sz w:val="27"/>
              <w:szCs w:val="27"/>
            </w:rPr>
          </w:rPrChange>
        </w:rPr>
        <w:t xml:space="preserve">; DEQ 1-2011, f. &amp; cert. </w:t>
      </w:r>
      <w:proofErr w:type="spellStart"/>
      <w:r w:rsidR="005B38D1" w:rsidRPr="005B38D1">
        <w:rPr>
          <w:rPrChange w:id="3171" w:author="DEQ Build" w:date="2011-04-12T11:10:00Z">
            <w:rPr>
              <w:rStyle w:val="apple-style-span"/>
              <w:sz w:val="27"/>
              <w:szCs w:val="27"/>
            </w:rPr>
          </w:rPrChange>
        </w:rPr>
        <w:t>ef</w:t>
      </w:r>
      <w:proofErr w:type="spellEnd"/>
      <w:r w:rsidR="005B38D1" w:rsidRPr="005B38D1">
        <w:rPr>
          <w:rPrChange w:id="3172" w:author="DEQ Build" w:date="2011-04-12T11:10:00Z">
            <w:rPr>
              <w:rStyle w:val="apple-style-span"/>
              <w:sz w:val="27"/>
              <w:szCs w:val="27"/>
            </w:rPr>
          </w:rPrChange>
        </w:rPr>
        <w:t>.</w:t>
      </w:r>
      <w:proofErr w:type="gramEnd"/>
      <w:r w:rsidR="005B38D1" w:rsidRPr="005B38D1">
        <w:rPr>
          <w:rPrChange w:id="3173"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3174"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5B38D1" w:rsidRPr="005B38D1" w:rsidRDefault="005B38D1" w:rsidP="005B38D1">
      <w:pPr>
        <w:pStyle w:val="NormalWeb"/>
        <w:spacing w:before="0" w:beforeAutospacing="0" w:after="0" w:afterAutospacing="0"/>
        <w:rPr>
          <w:ins w:id="3175" w:author="DEQ Build" w:date="2011-03-09T13:28:00Z"/>
          <w:b/>
          <w:bCs/>
          <w:rPrChange w:id="3176" w:author="DEQ Build" w:date="2011-03-09T13:28:00Z">
            <w:rPr>
              <w:ins w:id="3177" w:author="DEQ Build" w:date="2011-03-09T13:28:00Z"/>
            </w:rPr>
          </w:rPrChange>
        </w:rPr>
        <w:pPrChange w:id="3178" w:author="DEQ Build" w:date="2011-03-09T13:27:00Z">
          <w:pPr>
            <w:autoSpaceDE w:val="0"/>
            <w:autoSpaceDN w:val="0"/>
            <w:adjustRightInd w:val="0"/>
            <w:spacing w:after="0" w:line="240" w:lineRule="auto"/>
          </w:pPr>
        </w:pPrChange>
      </w:pPr>
      <w:ins w:id="3179" w:author="DEQ Build" w:date="2011-03-09T13:28:00Z">
        <w:r w:rsidRPr="005B38D1">
          <w:rPr>
            <w:b/>
            <w:bCs/>
            <w:rPrChange w:id="3180" w:author="DEQ Build" w:date="2011-03-09T13:28:00Z">
              <w:rPr/>
            </w:rPrChange>
          </w:rPr>
          <w:t>340-244-0239</w:t>
        </w:r>
      </w:ins>
    </w:p>
    <w:p w:rsidR="005B38D1" w:rsidRPr="005B38D1" w:rsidRDefault="00C93778" w:rsidP="005B38D1">
      <w:pPr>
        <w:pStyle w:val="NormalWeb"/>
        <w:spacing w:before="0" w:beforeAutospacing="0" w:after="0" w:afterAutospacing="0"/>
        <w:rPr>
          <w:ins w:id="3181" w:author="DEQ Build" w:date="2011-03-09T13:27:00Z"/>
          <w:b/>
          <w:bCs/>
          <w:rPrChange w:id="3182" w:author="DEQ Build" w:date="2011-03-09T13:28:00Z">
            <w:rPr>
              <w:ins w:id="3183" w:author="DEQ Build" w:date="2011-03-09T13:27:00Z"/>
              <w:rFonts w:ascii="Helvetica-Bold" w:eastAsia="Times New Roman" w:hAnsi="Helvetica-Bold" w:cs="Helvetica-Bold"/>
              <w:b/>
              <w:bCs/>
              <w:sz w:val="16"/>
              <w:szCs w:val="16"/>
            </w:rPr>
          </w:rPrChange>
        </w:rPr>
        <w:pPrChange w:id="3184" w:author="DEQ Build" w:date="2011-03-09T13:27:00Z">
          <w:pPr>
            <w:autoSpaceDE w:val="0"/>
            <w:autoSpaceDN w:val="0"/>
            <w:adjustRightInd w:val="0"/>
            <w:spacing w:after="0" w:line="240" w:lineRule="auto"/>
          </w:pPr>
        </w:pPrChange>
      </w:pPr>
      <w:ins w:id="3185" w:author="DEQ Build" w:date="2011-03-09T13:28:00Z">
        <w:r>
          <w:rPr>
            <w:b/>
            <w:bCs/>
          </w:rPr>
          <w:t>G</w:t>
        </w:r>
      </w:ins>
      <w:ins w:id="3186" w:author="DEQ Build" w:date="2011-03-09T13:27:00Z">
        <w:r w:rsidR="005B38D1" w:rsidRPr="005B38D1">
          <w:rPr>
            <w:b/>
            <w:bCs/>
            <w:rPrChange w:id="3187" w:author="DEQ Build" w:date="2011-03-09T13:28:00Z">
              <w:rPr>
                <w:rFonts w:ascii="Helvetica-Bold" w:hAnsi="Helvetica-Bold" w:cs="Helvetica-Bold"/>
                <w:b/>
                <w:bCs/>
                <w:sz w:val="16"/>
                <w:szCs w:val="16"/>
              </w:rPr>
            </w:rPrChange>
          </w:rPr>
          <w:t xml:space="preserve">eneral </w:t>
        </w:r>
      </w:ins>
      <w:ins w:id="3188" w:author="geberso" w:date="2011-10-31T12:50:00Z">
        <w:r w:rsidR="00276DD6">
          <w:rPr>
            <w:b/>
            <w:bCs/>
          </w:rPr>
          <w:t>D</w:t>
        </w:r>
      </w:ins>
      <w:ins w:id="3189" w:author="DEQ Build" w:date="2011-03-09T13:27:00Z">
        <w:r w:rsidR="005B38D1" w:rsidRPr="005B38D1">
          <w:rPr>
            <w:b/>
            <w:bCs/>
            <w:rPrChange w:id="3190" w:author="DEQ Build" w:date="2011-03-09T13:28:00Z">
              <w:rPr>
                <w:rFonts w:ascii="Helvetica-Bold" w:hAnsi="Helvetica-Bold" w:cs="Helvetica-Bold"/>
                <w:b/>
                <w:bCs/>
                <w:sz w:val="16"/>
                <w:szCs w:val="16"/>
              </w:rPr>
            </w:rPrChange>
          </w:rPr>
          <w:t xml:space="preserve">uties to </w:t>
        </w:r>
      </w:ins>
      <w:ins w:id="3191" w:author="geberso" w:date="2011-10-31T12:51:00Z">
        <w:r w:rsidR="00276DD6">
          <w:rPr>
            <w:b/>
            <w:bCs/>
          </w:rPr>
          <w:t>M</w:t>
        </w:r>
      </w:ins>
      <w:ins w:id="3192" w:author="DEQ Build" w:date="2011-03-09T13:27:00Z">
        <w:r w:rsidR="005B38D1" w:rsidRPr="005B38D1">
          <w:rPr>
            <w:b/>
            <w:bCs/>
            <w:rPrChange w:id="3193" w:author="DEQ Build" w:date="2011-03-09T13:28:00Z">
              <w:rPr>
                <w:rFonts w:ascii="Helvetica-Bold" w:hAnsi="Helvetica-Bold" w:cs="Helvetica-Bold"/>
                <w:b/>
                <w:bCs/>
                <w:sz w:val="16"/>
                <w:szCs w:val="16"/>
              </w:rPr>
            </w:rPrChange>
          </w:rPr>
          <w:t xml:space="preserve">inimize </w:t>
        </w:r>
      </w:ins>
      <w:ins w:id="3194" w:author="geberso" w:date="2011-10-31T12:51:00Z">
        <w:r w:rsidR="00276DD6">
          <w:rPr>
            <w:b/>
            <w:bCs/>
          </w:rPr>
          <w:t>E</w:t>
        </w:r>
      </w:ins>
      <w:ins w:id="3195" w:author="DEQ Build" w:date="2011-03-09T13:27:00Z">
        <w:r w:rsidR="005B38D1" w:rsidRPr="005B38D1">
          <w:rPr>
            <w:b/>
            <w:bCs/>
            <w:rPrChange w:id="3196" w:author="DEQ Build" w:date="2011-03-09T13:28:00Z">
              <w:rPr>
                <w:rFonts w:ascii="Helvetica-Bold" w:hAnsi="Helvetica-Bold" w:cs="Helvetica-Bold"/>
                <w:b/>
                <w:bCs/>
                <w:sz w:val="16"/>
                <w:szCs w:val="16"/>
              </w:rPr>
            </w:rPrChange>
          </w:rPr>
          <w:t>missions</w:t>
        </w:r>
      </w:ins>
    </w:p>
    <w:p w:rsidR="005B38D1" w:rsidRPr="005B38D1" w:rsidRDefault="005B38D1" w:rsidP="005B38D1">
      <w:pPr>
        <w:pStyle w:val="NormalWeb"/>
        <w:spacing w:before="0" w:beforeAutospacing="0" w:after="0" w:afterAutospacing="0"/>
        <w:rPr>
          <w:ins w:id="3197" w:author="DEQ Build" w:date="2011-03-09T13:27:00Z"/>
          <w:rPrChange w:id="3198" w:author="DEQ Build" w:date="2011-03-09T13:27:00Z">
            <w:rPr>
              <w:ins w:id="3199" w:author="DEQ Build" w:date="2011-03-09T13:27:00Z"/>
              <w:rFonts w:ascii="Melior" w:eastAsia="Times New Roman" w:hAnsi="Melior" w:cs="Melior"/>
              <w:sz w:val="18"/>
              <w:szCs w:val="18"/>
            </w:rPr>
          </w:rPrChange>
        </w:rPr>
        <w:pPrChange w:id="3200" w:author="DEQ Build" w:date="2011-03-09T13:27:00Z">
          <w:pPr>
            <w:autoSpaceDE w:val="0"/>
            <w:autoSpaceDN w:val="0"/>
            <w:adjustRightInd w:val="0"/>
            <w:spacing w:after="0" w:line="240" w:lineRule="auto"/>
          </w:pPr>
        </w:pPrChange>
      </w:pPr>
      <w:ins w:id="3201" w:author="DEQ Build" w:date="2011-03-09T13:27:00Z">
        <w:r w:rsidRPr="005B38D1">
          <w:rPr>
            <w:rPrChange w:id="3202" w:author="DEQ Build" w:date="2011-03-09T13:27:00Z">
              <w:rPr>
                <w:rFonts w:ascii="Melior" w:hAnsi="Melior" w:cs="Melior"/>
                <w:sz w:val="18"/>
                <w:szCs w:val="18"/>
              </w:rPr>
            </w:rPrChange>
          </w:rPr>
          <w:t>Each owner or operator of an affected</w:t>
        </w:r>
      </w:ins>
      <w:ins w:id="3203" w:author="DEQ Build" w:date="2011-03-09T13:28:00Z">
        <w:r w:rsidR="00C93778">
          <w:t xml:space="preserve"> </w:t>
        </w:r>
      </w:ins>
      <w:ins w:id="3204" w:author="DEQ Build" w:date="2011-03-09T13:27:00Z">
        <w:r w:rsidRPr="005B38D1">
          <w:rPr>
            <w:rPrChange w:id="3205" w:author="DEQ Build" w:date="2011-03-09T13:27:00Z">
              <w:rPr>
                <w:rFonts w:ascii="Melior" w:hAnsi="Melior" w:cs="Melior"/>
                <w:sz w:val="18"/>
                <w:szCs w:val="18"/>
              </w:rPr>
            </w:rPrChange>
          </w:rPr>
          <w:t>source must comply</w:t>
        </w:r>
      </w:ins>
      <w:ins w:id="3206" w:author="DEQ Build" w:date="2011-03-09T13:28:00Z">
        <w:r w:rsidR="00C93778">
          <w:t xml:space="preserve"> </w:t>
        </w:r>
      </w:ins>
      <w:ins w:id="3207" w:author="DEQ Build" w:date="2011-03-09T13:27:00Z">
        <w:r w:rsidRPr="005B38D1">
          <w:rPr>
            <w:rPrChange w:id="3208" w:author="DEQ Build" w:date="2011-03-09T13:27:00Z">
              <w:rPr>
                <w:rFonts w:ascii="Melior" w:hAnsi="Melior" w:cs="Melior"/>
                <w:sz w:val="18"/>
                <w:szCs w:val="18"/>
              </w:rPr>
            </w:rPrChange>
          </w:rPr>
          <w:t xml:space="preserve">with the requirements of </w:t>
        </w:r>
      </w:ins>
      <w:ins w:id="3209" w:author="DEQ Build" w:date="2011-03-09T13:29:00Z">
        <w:r w:rsidR="00C93778">
          <w:t>sections (1)</w:t>
        </w:r>
      </w:ins>
      <w:ins w:id="3210" w:author="DEQ Build" w:date="2011-03-09T13:28:00Z">
        <w:r w:rsidR="00C93778">
          <w:t xml:space="preserve"> </w:t>
        </w:r>
      </w:ins>
      <w:ins w:id="3211" w:author="DEQ Build" w:date="2011-03-09T13:27:00Z">
        <w:r w:rsidRPr="005B38D1">
          <w:rPr>
            <w:rPrChange w:id="3212" w:author="DEQ Build" w:date="2011-03-09T13:27:00Z">
              <w:rPr>
                <w:rFonts w:ascii="Melior" w:hAnsi="Melior" w:cs="Melior"/>
                <w:sz w:val="18"/>
                <w:szCs w:val="18"/>
              </w:rPr>
            </w:rPrChange>
          </w:rPr>
          <w:t>and (</w:t>
        </w:r>
      </w:ins>
      <w:ins w:id="3213" w:author="DEQ Build" w:date="2011-03-09T13:34:00Z">
        <w:r w:rsidR="00C71069">
          <w:t>2</w:t>
        </w:r>
      </w:ins>
      <w:ins w:id="3214" w:author="DEQ Build" w:date="2011-03-09T13:27:00Z">
        <w:r w:rsidRPr="005B38D1">
          <w:rPr>
            <w:rPrChange w:id="3215" w:author="DEQ Build" w:date="2011-03-09T13:27:00Z">
              <w:rPr>
                <w:rFonts w:ascii="Melior" w:hAnsi="Melior" w:cs="Melior"/>
                <w:sz w:val="18"/>
                <w:szCs w:val="18"/>
              </w:rPr>
            </w:rPrChange>
          </w:rPr>
          <w:t xml:space="preserve">) of this </w:t>
        </w:r>
      </w:ins>
      <w:ins w:id="3216" w:author="DEQ Build" w:date="2011-03-09T13:29:00Z">
        <w:r w:rsidR="00C93778">
          <w:t>rule</w:t>
        </w:r>
      </w:ins>
      <w:ins w:id="3217" w:author="DEQ Build" w:date="2011-03-09T13:27:00Z">
        <w:r w:rsidRPr="005B38D1">
          <w:rPr>
            <w:rPrChange w:id="3218" w:author="DEQ Build" w:date="2011-03-09T13:27:00Z">
              <w:rPr>
                <w:rFonts w:ascii="Melior" w:hAnsi="Melior" w:cs="Melior"/>
                <w:sz w:val="18"/>
                <w:szCs w:val="18"/>
              </w:rPr>
            </w:rPrChange>
          </w:rPr>
          <w:t>.</w:t>
        </w:r>
      </w:ins>
    </w:p>
    <w:p w:rsidR="005B38D1" w:rsidRPr="005B38D1" w:rsidRDefault="005B38D1" w:rsidP="005B38D1">
      <w:pPr>
        <w:pStyle w:val="NormalWeb"/>
        <w:spacing w:before="0" w:beforeAutospacing="0" w:after="0" w:afterAutospacing="0"/>
        <w:rPr>
          <w:ins w:id="3219" w:author="DEQ Build" w:date="2011-03-09T13:27:00Z"/>
          <w:rPrChange w:id="3220" w:author="DEQ Build" w:date="2011-03-09T13:27:00Z">
            <w:rPr>
              <w:ins w:id="3221" w:author="DEQ Build" w:date="2011-03-09T13:27:00Z"/>
              <w:rFonts w:ascii="Melior" w:eastAsia="Times New Roman" w:hAnsi="Melior" w:cs="Melior"/>
              <w:sz w:val="18"/>
              <w:szCs w:val="18"/>
            </w:rPr>
          </w:rPrChange>
        </w:rPr>
        <w:pPrChange w:id="3222" w:author="DEQ Build" w:date="2011-03-09T13:27:00Z">
          <w:pPr>
            <w:autoSpaceDE w:val="0"/>
            <w:autoSpaceDN w:val="0"/>
            <w:adjustRightInd w:val="0"/>
            <w:spacing w:after="0" w:line="240" w:lineRule="auto"/>
          </w:pPr>
        </w:pPrChange>
      </w:pPr>
      <w:ins w:id="3223" w:author="DEQ Build" w:date="2011-03-09T13:27:00Z">
        <w:r w:rsidRPr="005B38D1">
          <w:rPr>
            <w:rPrChange w:id="3224" w:author="DEQ Build" w:date="2011-03-09T13:27:00Z">
              <w:rPr>
                <w:rFonts w:ascii="Melior" w:hAnsi="Melior" w:cs="Melior"/>
                <w:sz w:val="18"/>
                <w:szCs w:val="18"/>
              </w:rPr>
            </w:rPrChange>
          </w:rPr>
          <w:t>(</w:t>
        </w:r>
      </w:ins>
      <w:ins w:id="3225" w:author="DEQ Build" w:date="2011-03-09T13:35:00Z">
        <w:r w:rsidR="00C71069">
          <w:t>1</w:t>
        </w:r>
      </w:ins>
      <w:ins w:id="3226" w:author="DEQ Build" w:date="2011-03-09T13:27:00Z">
        <w:r w:rsidRPr="005B38D1">
          <w:rPr>
            <w:rPrChange w:id="3227" w:author="DEQ Build" w:date="2011-03-09T13:27:00Z">
              <w:rPr>
                <w:rFonts w:ascii="Melior" w:hAnsi="Melior" w:cs="Melior"/>
                <w:sz w:val="18"/>
                <w:szCs w:val="18"/>
              </w:rPr>
            </w:rPrChange>
          </w:rPr>
          <w:t xml:space="preserve">) </w:t>
        </w:r>
      </w:ins>
      <w:ins w:id="3228" w:author="DEQ Build" w:date="2011-03-09T13:29:00Z">
        <w:r w:rsidR="00C93778">
          <w:t xml:space="preserve">The owner or operator </w:t>
        </w:r>
      </w:ins>
      <w:ins w:id="3229" w:author="DEQ Build" w:date="2011-03-09T13:27:00Z">
        <w:r w:rsidRPr="005B38D1">
          <w:rPr>
            <w:rPrChange w:id="3230" w:author="DEQ Build" w:date="2011-03-09T13:27:00Z">
              <w:rPr>
                <w:rFonts w:ascii="Melior" w:hAnsi="Melior" w:cs="Melior"/>
                <w:sz w:val="18"/>
                <w:szCs w:val="18"/>
              </w:rPr>
            </w:rPrChange>
          </w:rPr>
          <w:t>must, at all times, operate and</w:t>
        </w:r>
      </w:ins>
      <w:ins w:id="3231" w:author="DEQ Build" w:date="2011-03-09T13:29:00Z">
        <w:r w:rsidR="00C93778">
          <w:t xml:space="preserve"> </w:t>
        </w:r>
      </w:ins>
      <w:ins w:id="3232" w:author="DEQ Build" w:date="2011-03-09T13:27:00Z">
        <w:r w:rsidRPr="005B38D1">
          <w:rPr>
            <w:rPrChange w:id="3233" w:author="DEQ Build" w:date="2011-03-09T13:27:00Z">
              <w:rPr>
                <w:rFonts w:ascii="Melior" w:hAnsi="Melior" w:cs="Melior"/>
                <w:sz w:val="18"/>
                <w:szCs w:val="18"/>
              </w:rPr>
            </w:rPrChange>
          </w:rPr>
          <w:t>maintain any affected source, including</w:t>
        </w:r>
      </w:ins>
      <w:ins w:id="3234" w:author="DEQ Build" w:date="2011-03-09T13:29:00Z">
        <w:r w:rsidR="00C93778">
          <w:t xml:space="preserve"> </w:t>
        </w:r>
      </w:ins>
      <w:ins w:id="3235" w:author="DEQ Build" w:date="2011-03-09T13:27:00Z">
        <w:r w:rsidRPr="005B38D1">
          <w:rPr>
            <w:rPrChange w:id="3236" w:author="DEQ Build" w:date="2011-03-09T13:27:00Z">
              <w:rPr>
                <w:rFonts w:ascii="Melior" w:hAnsi="Melior" w:cs="Melior"/>
                <w:sz w:val="18"/>
                <w:szCs w:val="18"/>
              </w:rPr>
            </w:rPrChange>
          </w:rPr>
          <w:t>associated air pollution control</w:t>
        </w:r>
      </w:ins>
      <w:ins w:id="3237" w:author="DEQ Build" w:date="2011-03-09T13:29:00Z">
        <w:r w:rsidR="00C93778">
          <w:t xml:space="preserve"> </w:t>
        </w:r>
      </w:ins>
      <w:ins w:id="3238" w:author="DEQ Build" w:date="2011-03-09T13:27:00Z">
        <w:r w:rsidRPr="005B38D1">
          <w:rPr>
            <w:rPrChange w:id="3239" w:author="DEQ Build" w:date="2011-03-09T13:27:00Z">
              <w:rPr>
                <w:rFonts w:ascii="Melior" w:hAnsi="Melior" w:cs="Melior"/>
                <w:sz w:val="18"/>
                <w:szCs w:val="18"/>
              </w:rPr>
            </w:rPrChange>
          </w:rPr>
          <w:t>equipment and monitoring equipment,</w:t>
        </w:r>
      </w:ins>
      <w:ins w:id="3240" w:author="DEQ Build" w:date="2011-03-09T13:29:00Z">
        <w:r w:rsidR="00C93778">
          <w:t xml:space="preserve"> </w:t>
        </w:r>
      </w:ins>
      <w:ins w:id="3241" w:author="DEQ Build" w:date="2011-03-09T13:27:00Z">
        <w:r w:rsidRPr="005B38D1">
          <w:rPr>
            <w:rPrChange w:id="3242" w:author="DEQ Build" w:date="2011-03-09T13:27:00Z">
              <w:rPr>
                <w:rFonts w:ascii="Melior" w:hAnsi="Melior" w:cs="Melior"/>
                <w:sz w:val="18"/>
                <w:szCs w:val="18"/>
              </w:rPr>
            </w:rPrChange>
          </w:rPr>
          <w:t>in a manner consistent with safety and</w:t>
        </w:r>
      </w:ins>
      <w:ins w:id="3243" w:author="DEQ Build" w:date="2011-03-09T13:29:00Z">
        <w:r w:rsidR="00C93778">
          <w:t xml:space="preserve"> </w:t>
        </w:r>
      </w:ins>
      <w:ins w:id="3244" w:author="DEQ Build" w:date="2011-03-09T13:27:00Z">
        <w:r w:rsidRPr="005B38D1">
          <w:rPr>
            <w:rPrChange w:id="3245" w:author="DEQ Build" w:date="2011-03-09T13:27:00Z">
              <w:rPr>
                <w:rFonts w:ascii="Melior" w:hAnsi="Melior" w:cs="Melior"/>
                <w:sz w:val="18"/>
                <w:szCs w:val="18"/>
              </w:rPr>
            </w:rPrChange>
          </w:rPr>
          <w:t>good air pollution control practices for</w:t>
        </w:r>
      </w:ins>
      <w:ins w:id="3246" w:author="DEQ Build" w:date="2011-03-09T13:29:00Z">
        <w:r w:rsidR="00C93778">
          <w:t xml:space="preserve"> </w:t>
        </w:r>
      </w:ins>
      <w:ins w:id="3247" w:author="DEQ Build" w:date="2011-03-09T13:27:00Z">
        <w:r w:rsidRPr="005B38D1">
          <w:rPr>
            <w:rPrChange w:id="3248" w:author="DEQ Build" w:date="2011-03-09T13:27:00Z">
              <w:rPr>
                <w:rFonts w:ascii="Melior" w:hAnsi="Melior" w:cs="Melior"/>
                <w:sz w:val="18"/>
                <w:szCs w:val="18"/>
              </w:rPr>
            </w:rPrChange>
          </w:rPr>
          <w:t>minimizing emissions. Determination of</w:t>
        </w:r>
      </w:ins>
      <w:ins w:id="3249" w:author="DEQ Build" w:date="2011-03-09T13:29:00Z">
        <w:r w:rsidR="00C93778">
          <w:t xml:space="preserve"> </w:t>
        </w:r>
      </w:ins>
      <w:ins w:id="3250" w:author="DEQ Build" w:date="2011-03-09T13:27:00Z">
        <w:r w:rsidRPr="005B38D1">
          <w:rPr>
            <w:rPrChange w:id="3251" w:author="DEQ Build" w:date="2011-03-09T13:27:00Z">
              <w:rPr>
                <w:rFonts w:ascii="Melior" w:hAnsi="Melior" w:cs="Melior"/>
                <w:sz w:val="18"/>
                <w:szCs w:val="18"/>
              </w:rPr>
            </w:rPrChange>
          </w:rPr>
          <w:t>whether such operation and</w:t>
        </w:r>
      </w:ins>
      <w:ins w:id="3252" w:author="DEQ Build" w:date="2011-03-09T13:30:00Z">
        <w:r w:rsidR="00C93778">
          <w:t xml:space="preserve"> </w:t>
        </w:r>
      </w:ins>
      <w:ins w:id="3253" w:author="DEQ Build" w:date="2011-03-09T13:27:00Z">
        <w:r w:rsidRPr="005B38D1">
          <w:rPr>
            <w:rPrChange w:id="3254" w:author="DEQ Build" w:date="2011-03-09T13:27:00Z">
              <w:rPr>
                <w:rFonts w:ascii="Melior" w:hAnsi="Melior" w:cs="Melior"/>
                <w:sz w:val="18"/>
                <w:szCs w:val="18"/>
              </w:rPr>
            </w:rPrChange>
          </w:rPr>
          <w:t>maintenance procedures are being used</w:t>
        </w:r>
      </w:ins>
      <w:ins w:id="3255" w:author="DEQ Build" w:date="2011-03-09T13:30:00Z">
        <w:r w:rsidR="00C93778">
          <w:t xml:space="preserve"> </w:t>
        </w:r>
      </w:ins>
      <w:ins w:id="3256" w:author="DEQ Build" w:date="2011-03-09T13:27:00Z">
        <w:r w:rsidRPr="005B38D1">
          <w:rPr>
            <w:rPrChange w:id="3257" w:author="DEQ Build" w:date="2011-03-09T13:27:00Z">
              <w:rPr>
                <w:rFonts w:ascii="Melior" w:hAnsi="Melior" w:cs="Melior"/>
                <w:sz w:val="18"/>
                <w:szCs w:val="18"/>
              </w:rPr>
            </w:rPrChange>
          </w:rPr>
          <w:t>will be based on information available</w:t>
        </w:r>
      </w:ins>
      <w:ins w:id="3258" w:author="DEQ Build" w:date="2011-03-09T13:30:00Z">
        <w:r w:rsidR="00C93778">
          <w:t xml:space="preserve"> </w:t>
        </w:r>
      </w:ins>
      <w:ins w:id="3259" w:author="DEQ Build" w:date="2011-03-09T13:27:00Z">
        <w:r w:rsidRPr="005B38D1">
          <w:rPr>
            <w:rPrChange w:id="3260" w:author="DEQ Build" w:date="2011-03-09T13:27:00Z">
              <w:rPr>
                <w:rFonts w:ascii="Melior" w:hAnsi="Melior" w:cs="Melior"/>
                <w:sz w:val="18"/>
                <w:szCs w:val="18"/>
              </w:rPr>
            </w:rPrChange>
          </w:rPr>
          <w:t xml:space="preserve">to </w:t>
        </w:r>
        <w:del w:id="3261" w:author="GEberso" w:date="2012-06-01T11:04:00Z">
          <w:r w:rsidRPr="005B38D1">
            <w:rPr>
              <w:rPrChange w:id="3262" w:author="DEQ Build" w:date="2011-03-09T13:27:00Z">
                <w:rPr>
                  <w:rFonts w:ascii="Melior" w:hAnsi="Melior" w:cs="Melior"/>
                  <w:sz w:val="18"/>
                  <w:szCs w:val="18"/>
                </w:rPr>
              </w:rPrChange>
            </w:rPr>
            <w:delText xml:space="preserve">the </w:delText>
          </w:r>
        </w:del>
      </w:ins>
      <w:ins w:id="3263" w:author="DEQ Build" w:date="2011-03-09T13:32:00Z">
        <w:del w:id="3264" w:author="GEberso" w:date="2012-06-01T11:04:00Z">
          <w:r w:rsidR="00C71069" w:rsidDel="004259E7">
            <w:delText>Department</w:delText>
          </w:r>
        </w:del>
      </w:ins>
      <w:ins w:id="3265" w:author="GEberso" w:date="2012-06-01T11:04:00Z">
        <w:r w:rsidR="004259E7">
          <w:t>DEQ</w:t>
        </w:r>
      </w:ins>
      <w:ins w:id="3266" w:author="DEQ Build" w:date="2011-03-09T13:27:00Z">
        <w:r w:rsidRPr="005B38D1">
          <w:rPr>
            <w:rPrChange w:id="3267" w:author="DEQ Build" w:date="2011-03-09T13:27:00Z">
              <w:rPr>
                <w:rFonts w:ascii="Melior" w:hAnsi="Melior" w:cs="Melior"/>
                <w:sz w:val="18"/>
                <w:szCs w:val="18"/>
              </w:rPr>
            </w:rPrChange>
          </w:rPr>
          <w:t xml:space="preserve"> which may</w:t>
        </w:r>
      </w:ins>
      <w:ins w:id="3268" w:author="DEQ Build" w:date="2011-03-09T13:30:00Z">
        <w:r w:rsidR="00C93778">
          <w:t xml:space="preserve"> </w:t>
        </w:r>
      </w:ins>
      <w:ins w:id="3269" w:author="DEQ Build" w:date="2011-03-09T13:27:00Z">
        <w:r w:rsidRPr="005B38D1">
          <w:rPr>
            <w:rPrChange w:id="3270" w:author="DEQ Build" w:date="2011-03-09T13:27:00Z">
              <w:rPr>
                <w:rFonts w:ascii="Melior" w:hAnsi="Melior" w:cs="Melior"/>
                <w:sz w:val="18"/>
                <w:szCs w:val="18"/>
              </w:rPr>
            </w:rPrChange>
          </w:rPr>
          <w:t>include, but is not limited to,</w:t>
        </w:r>
      </w:ins>
      <w:ins w:id="3271" w:author="DEQ Build" w:date="2011-03-09T13:30:00Z">
        <w:r w:rsidR="00C93778">
          <w:t xml:space="preserve"> </w:t>
        </w:r>
      </w:ins>
      <w:ins w:id="3272" w:author="DEQ Build" w:date="2011-03-09T13:27:00Z">
        <w:r w:rsidRPr="005B38D1">
          <w:rPr>
            <w:rPrChange w:id="3273" w:author="DEQ Build" w:date="2011-03-09T13:27:00Z">
              <w:rPr>
                <w:rFonts w:ascii="Melior" w:hAnsi="Melior" w:cs="Melior"/>
                <w:sz w:val="18"/>
                <w:szCs w:val="18"/>
              </w:rPr>
            </w:rPrChange>
          </w:rPr>
          <w:t>monitoring results, review of operation</w:t>
        </w:r>
      </w:ins>
      <w:ins w:id="3274" w:author="DEQ Build" w:date="2011-03-09T13:30:00Z">
        <w:r w:rsidR="00C93778">
          <w:t xml:space="preserve"> </w:t>
        </w:r>
      </w:ins>
      <w:ins w:id="3275" w:author="DEQ Build" w:date="2011-03-09T13:27:00Z">
        <w:r w:rsidRPr="005B38D1">
          <w:rPr>
            <w:rPrChange w:id="3276" w:author="DEQ Build" w:date="2011-03-09T13:27:00Z">
              <w:rPr>
                <w:rFonts w:ascii="Melior" w:hAnsi="Melior" w:cs="Melior"/>
                <w:sz w:val="18"/>
                <w:szCs w:val="18"/>
              </w:rPr>
            </w:rPrChange>
          </w:rPr>
          <w:t>and maintenance procedures, review of</w:t>
        </w:r>
      </w:ins>
      <w:ins w:id="3277" w:author="DEQ Build" w:date="2011-03-09T13:30:00Z">
        <w:r w:rsidR="00C93778">
          <w:t xml:space="preserve"> </w:t>
        </w:r>
      </w:ins>
      <w:ins w:id="3278" w:author="DEQ Build" w:date="2011-03-09T13:27:00Z">
        <w:r w:rsidRPr="005B38D1">
          <w:rPr>
            <w:rPrChange w:id="3279" w:author="DEQ Build" w:date="2011-03-09T13:27:00Z">
              <w:rPr>
                <w:rFonts w:ascii="Melior" w:hAnsi="Melior" w:cs="Melior"/>
                <w:sz w:val="18"/>
                <w:szCs w:val="18"/>
              </w:rPr>
            </w:rPrChange>
          </w:rPr>
          <w:t>operation and maintenance records, and</w:t>
        </w:r>
      </w:ins>
      <w:ins w:id="3280" w:author="DEQ Build" w:date="2011-03-09T13:30:00Z">
        <w:r w:rsidR="00C93778">
          <w:t xml:space="preserve"> </w:t>
        </w:r>
      </w:ins>
      <w:ins w:id="3281" w:author="DEQ Build" w:date="2011-03-09T13:27:00Z">
        <w:r w:rsidRPr="005B38D1">
          <w:rPr>
            <w:rPrChange w:id="3282" w:author="DEQ Build" w:date="2011-03-09T13:27:00Z">
              <w:rPr>
                <w:rFonts w:ascii="Melior" w:hAnsi="Melior" w:cs="Melior"/>
                <w:sz w:val="18"/>
                <w:szCs w:val="18"/>
              </w:rPr>
            </w:rPrChange>
          </w:rPr>
          <w:t>inspection of the source.</w:t>
        </w:r>
      </w:ins>
    </w:p>
    <w:p w:rsidR="005B38D1" w:rsidRDefault="005B38D1" w:rsidP="005B38D1">
      <w:pPr>
        <w:pStyle w:val="NormalWeb"/>
        <w:spacing w:before="0" w:beforeAutospacing="0" w:after="0" w:afterAutospacing="0"/>
        <w:pPrChange w:id="3283" w:author="DEQ Build" w:date="2011-03-09T13:27:00Z">
          <w:pPr>
            <w:pStyle w:val="NormalWeb"/>
            <w:spacing w:before="0" w:beforeAutospacing="0" w:after="0" w:afterAutospacing="0"/>
            <w:jc w:val="center"/>
          </w:pPr>
        </w:pPrChange>
      </w:pPr>
      <w:ins w:id="3284" w:author="DEQ Build" w:date="2011-03-09T13:27:00Z">
        <w:r w:rsidRPr="005B38D1">
          <w:rPr>
            <w:rPrChange w:id="3285" w:author="DEQ Build" w:date="2011-03-09T13:27:00Z">
              <w:rPr>
                <w:rFonts w:ascii="Melior" w:hAnsi="Melior" w:cs="Melior"/>
                <w:sz w:val="18"/>
                <w:szCs w:val="18"/>
              </w:rPr>
            </w:rPrChange>
          </w:rPr>
          <w:t>(</w:t>
        </w:r>
      </w:ins>
      <w:ins w:id="3286" w:author="DEQ Build" w:date="2011-03-09T13:35:00Z">
        <w:r w:rsidR="00C71069">
          <w:t>2</w:t>
        </w:r>
      </w:ins>
      <w:ins w:id="3287" w:author="DEQ Build" w:date="2011-03-09T13:27:00Z">
        <w:r w:rsidRPr="005B38D1">
          <w:rPr>
            <w:rPrChange w:id="3288" w:author="DEQ Build" w:date="2011-03-09T13:27:00Z">
              <w:rPr>
                <w:rFonts w:ascii="Melior" w:hAnsi="Melior" w:cs="Melior"/>
                <w:sz w:val="18"/>
                <w:szCs w:val="18"/>
              </w:rPr>
            </w:rPrChange>
          </w:rPr>
          <w:t xml:space="preserve">) </w:t>
        </w:r>
      </w:ins>
      <w:ins w:id="3289" w:author="DEQ Build" w:date="2011-03-09T13:32:00Z">
        <w:r w:rsidR="00C71069">
          <w:t xml:space="preserve">The owner or operator </w:t>
        </w:r>
      </w:ins>
      <w:ins w:id="3290" w:author="DEQ Build" w:date="2011-03-09T13:27:00Z">
        <w:r w:rsidRPr="005B38D1">
          <w:rPr>
            <w:rPrChange w:id="3291" w:author="DEQ Build" w:date="2011-03-09T13:27:00Z">
              <w:rPr>
                <w:rFonts w:ascii="Melior" w:hAnsi="Melior" w:cs="Melior"/>
                <w:sz w:val="18"/>
                <w:szCs w:val="18"/>
              </w:rPr>
            </w:rPrChange>
          </w:rPr>
          <w:t>must keep applicable records</w:t>
        </w:r>
      </w:ins>
      <w:ins w:id="3292" w:author="DEQ Build" w:date="2011-03-09T13:30:00Z">
        <w:r w:rsidR="00C93778">
          <w:t xml:space="preserve"> </w:t>
        </w:r>
      </w:ins>
      <w:ins w:id="3293" w:author="DEQ Build" w:date="2011-03-09T13:27:00Z">
        <w:r w:rsidRPr="005B38D1">
          <w:rPr>
            <w:rPrChange w:id="3294" w:author="DEQ Build" w:date="2011-03-09T13:27:00Z">
              <w:rPr>
                <w:rFonts w:ascii="Melior" w:hAnsi="Melior" w:cs="Melior"/>
                <w:sz w:val="18"/>
                <w:szCs w:val="18"/>
              </w:rPr>
            </w:rPrChange>
          </w:rPr>
          <w:t>and submit reports as specified in</w:t>
        </w:r>
      </w:ins>
      <w:ins w:id="3295" w:author="DEQ Build" w:date="2011-03-09T13:30:00Z">
        <w:r w:rsidR="00C93778">
          <w:t xml:space="preserve"> </w:t>
        </w:r>
      </w:ins>
      <w:ins w:id="3296" w:author="DEQ Build" w:date="2011-03-09T13:32:00Z">
        <w:r w:rsidR="00C71069">
          <w:t>OAR 340-244-</w:t>
        </w:r>
      </w:ins>
      <w:ins w:id="3297" w:author="DEQ Build" w:date="2011-03-09T13:33:00Z">
        <w:r w:rsidR="00C71069">
          <w:t>0248(3)</w:t>
        </w:r>
      </w:ins>
      <w:ins w:id="3298" w:author="DEQ Build" w:date="2011-03-09T13:27:00Z">
        <w:r w:rsidRPr="005B38D1">
          <w:rPr>
            <w:rPrChange w:id="3299" w:author="DEQ Build" w:date="2011-03-09T13:27:00Z">
              <w:rPr>
                <w:rFonts w:ascii="Melior" w:hAnsi="Melior" w:cs="Melior"/>
                <w:sz w:val="18"/>
                <w:szCs w:val="18"/>
              </w:rPr>
            </w:rPrChange>
          </w:rPr>
          <w:t xml:space="preserve"> and </w:t>
        </w:r>
      </w:ins>
      <w:ins w:id="3300" w:author="DEQ Build" w:date="2011-03-09T13:33:00Z">
        <w:r w:rsidR="00C71069">
          <w:t>340-244-0250(2)</w:t>
        </w:r>
      </w:ins>
      <w:ins w:id="3301" w:author="DEQ Build" w:date="2011-03-09T13:27:00Z">
        <w:r w:rsidRPr="005B38D1">
          <w:rPr>
            <w:rPrChange w:id="3302"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303"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lastRenderedPageBreak/>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w:t>
      </w:r>
      <w:proofErr w:type="spellStart"/>
      <w:r>
        <w:t>gasketed</w:t>
      </w:r>
      <w:proofErr w:type="spellEnd"/>
      <w:r>
        <w:t xml:space="preserve">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C71069" w:rsidRDefault="00C71069" w:rsidP="00C71069">
      <w:pPr>
        <w:pStyle w:val="NormalWeb"/>
        <w:spacing w:before="0" w:beforeAutospacing="0" w:after="0" w:afterAutospacing="0"/>
      </w:pPr>
      <w:r>
        <w:t xml:space="preserve">(3) </w:t>
      </w:r>
      <w:ins w:id="3304" w:author="DEQ Build" w:date="2011-03-09T13:48:00Z">
        <w:r w:rsidR="0024266F">
          <w:t xml:space="preserve">Except as specified in section (4) of this rule, </w:t>
        </w:r>
      </w:ins>
      <w:del w:id="3305" w:author="DEQ Build" w:date="2011-03-09T13:48:00Z">
        <w:r w:rsidDel="0024266F">
          <w:delText>T</w:delText>
        </w:r>
      </w:del>
      <w:ins w:id="3306" w:author="DEQ Build" w:date="2011-03-09T13:48:00Z">
        <w:r w:rsidR="0024266F">
          <w:t>t</w:t>
        </w:r>
      </w:ins>
      <w:r>
        <w:t>he owner or operator must only load gasoline into storage tanks at the facility by utilizing submerged filling, as defined in OAR 340-244-0030, and as specified in subsection (3)(a)</w:t>
      </w:r>
      <w:ins w:id="3307" w:author="DEQ Build" w:date="2011-03-09T13:49:00Z">
        <w:r w:rsidR="0024266F">
          <w:t>,</w:t>
        </w:r>
      </w:ins>
      <w:r>
        <w:t xml:space="preserve"> </w:t>
      </w:r>
      <w:del w:id="3308" w:author="DEQ Build" w:date="2011-03-09T13:49:00Z">
        <w:r w:rsidDel="0024266F">
          <w:delText xml:space="preserve">or </w:delText>
        </w:r>
      </w:del>
      <w:r>
        <w:t>(3)(b)</w:t>
      </w:r>
      <w:ins w:id="3309" w:author="DEQ Build" w:date="2011-03-09T13:49:00Z">
        <w:r w:rsidR="0024266F">
          <w:t>, or (3)(c)</w:t>
        </w:r>
      </w:ins>
      <w:r>
        <w:t xml:space="preserve"> of this rule. </w:t>
      </w:r>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310"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311" w:author="DEQ Build" w:date="2011-03-09T14:05:00Z">
        <w:r>
          <w:t xml:space="preserve">(c) </w:t>
        </w:r>
      </w:ins>
      <w:ins w:id="3312" w:author="DEQ Build" w:date="2011-03-09T14:07:00Z">
        <w:r w:rsidR="005B38D1" w:rsidRPr="005B38D1">
          <w:rPr>
            <w:rPrChange w:id="3313" w:author="DEQ Build" w:date="2011-03-09T14:07:00Z">
              <w:rPr>
                <w:rFonts w:ascii="Melior" w:hAnsi="Melior" w:cs="Melior"/>
                <w:sz w:val="18"/>
                <w:szCs w:val="18"/>
              </w:rPr>
            </w:rPrChange>
          </w:rPr>
          <w:t>Submerged fill pipes not meeting</w:t>
        </w:r>
        <w:r>
          <w:t xml:space="preserve"> </w:t>
        </w:r>
        <w:r w:rsidR="005B38D1" w:rsidRPr="005B38D1">
          <w:rPr>
            <w:rPrChange w:id="3314" w:author="DEQ Build" w:date="2011-03-09T14:07:00Z">
              <w:rPr>
                <w:rFonts w:ascii="Melior" w:hAnsi="Melior" w:cs="Melior"/>
                <w:sz w:val="18"/>
                <w:szCs w:val="18"/>
              </w:rPr>
            </w:rPrChange>
          </w:rPr>
          <w:t xml:space="preserve">the specifications of </w:t>
        </w:r>
        <w:r>
          <w:t>subsection</w:t>
        </w:r>
        <w:r w:rsidR="005B38D1" w:rsidRPr="005B38D1">
          <w:rPr>
            <w:rPrChange w:id="3315" w:author="DEQ Build" w:date="2011-03-09T14:07:00Z">
              <w:rPr>
                <w:rFonts w:ascii="Melior" w:hAnsi="Melior" w:cs="Melior"/>
                <w:sz w:val="18"/>
                <w:szCs w:val="18"/>
              </w:rPr>
            </w:rPrChange>
          </w:rPr>
          <w:t xml:space="preserve"> (</w:t>
        </w:r>
      </w:ins>
      <w:ins w:id="3316" w:author="DEQ Build" w:date="2011-03-09T14:08:00Z">
        <w:r>
          <w:t>3</w:t>
        </w:r>
      </w:ins>
      <w:proofErr w:type="gramStart"/>
      <w:ins w:id="3317" w:author="DEQ Build" w:date="2011-03-09T14:07:00Z">
        <w:r w:rsidR="005B38D1" w:rsidRPr="005B38D1">
          <w:rPr>
            <w:rPrChange w:id="3318" w:author="DEQ Build" w:date="2011-03-09T14:07:00Z">
              <w:rPr>
                <w:rFonts w:ascii="Melior" w:hAnsi="Melior" w:cs="Melior"/>
                <w:sz w:val="18"/>
                <w:szCs w:val="18"/>
              </w:rPr>
            </w:rPrChange>
          </w:rPr>
          <w:t>)(</w:t>
        </w:r>
      </w:ins>
      <w:proofErr w:type="gramEnd"/>
      <w:ins w:id="3319" w:author="DEQ Build" w:date="2011-03-09T14:08:00Z">
        <w:r>
          <w:t>a</w:t>
        </w:r>
      </w:ins>
      <w:ins w:id="3320" w:author="DEQ Build" w:date="2011-03-09T14:07:00Z">
        <w:r w:rsidR="005B38D1" w:rsidRPr="005B38D1">
          <w:rPr>
            <w:rPrChange w:id="3321" w:author="DEQ Build" w:date="2011-03-09T14:07:00Z">
              <w:rPr>
                <w:rFonts w:ascii="Melior" w:hAnsi="Melior" w:cs="Melior"/>
                <w:sz w:val="18"/>
                <w:szCs w:val="18"/>
              </w:rPr>
            </w:rPrChange>
          </w:rPr>
          <w:t>) or</w:t>
        </w:r>
      </w:ins>
      <w:ins w:id="3322" w:author="DEQ Build" w:date="2011-03-09T14:08:00Z">
        <w:r>
          <w:t xml:space="preserve"> (3)(b) </w:t>
        </w:r>
      </w:ins>
      <w:ins w:id="3323" w:author="DEQ Build" w:date="2011-03-09T14:07:00Z">
        <w:r w:rsidR="005B38D1" w:rsidRPr="005B38D1">
          <w:rPr>
            <w:rPrChange w:id="3324" w:author="DEQ Build" w:date="2011-03-09T14:07:00Z">
              <w:rPr>
                <w:rFonts w:ascii="Melior" w:hAnsi="Melior" w:cs="Melior"/>
                <w:sz w:val="18"/>
                <w:szCs w:val="18"/>
              </w:rPr>
            </w:rPrChange>
          </w:rPr>
          <w:t xml:space="preserve">of this </w:t>
        </w:r>
      </w:ins>
      <w:ins w:id="3325" w:author="DEQ Build" w:date="2011-03-09T14:08:00Z">
        <w:r>
          <w:t>rule</w:t>
        </w:r>
      </w:ins>
      <w:ins w:id="3326" w:author="DEQ Build" w:date="2011-03-09T14:07:00Z">
        <w:r w:rsidR="005B38D1" w:rsidRPr="005B38D1">
          <w:rPr>
            <w:rPrChange w:id="3327" w:author="DEQ Build" w:date="2011-03-09T14:07:00Z">
              <w:rPr>
                <w:rFonts w:ascii="Melior" w:hAnsi="Melior" w:cs="Melior"/>
                <w:sz w:val="18"/>
                <w:szCs w:val="18"/>
              </w:rPr>
            </w:rPrChange>
          </w:rPr>
          <w:t xml:space="preserve"> are allowed if the</w:t>
        </w:r>
      </w:ins>
      <w:ins w:id="3328" w:author="DEQ Build" w:date="2011-03-09T14:08:00Z">
        <w:r>
          <w:t xml:space="preserve"> </w:t>
        </w:r>
      </w:ins>
      <w:ins w:id="3329" w:author="DEQ Build" w:date="2011-03-09T14:07:00Z">
        <w:r w:rsidR="005B38D1" w:rsidRPr="005B38D1">
          <w:rPr>
            <w:rPrChange w:id="3330" w:author="DEQ Build" w:date="2011-03-09T14:07:00Z">
              <w:rPr>
                <w:rFonts w:ascii="Melior" w:hAnsi="Melior" w:cs="Melior"/>
                <w:sz w:val="18"/>
                <w:szCs w:val="18"/>
              </w:rPr>
            </w:rPrChange>
          </w:rPr>
          <w:t>owner or operator can demonstrate that</w:t>
        </w:r>
      </w:ins>
      <w:ins w:id="3331" w:author="DEQ Build" w:date="2011-03-09T14:08:00Z">
        <w:r>
          <w:t xml:space="preserve"> </w:t>
        </w:r>
      </w:ins>
      <w:ins w:id="3332" w:author="DEQ Build" w:date="2011-03-09T14:07:00Z">
        <w:r w:rsidR="005B38D1" w:rsidRPr="005B38D1">
          <w:rPr>
            <w:rPrChange w:id="3333" w:author="DEQ Build" w:date="2011-03-09T14:07:00Z">
              <w:rPr>
                <w:rFonts w:ascii="Melior" w:hAnsi="Melior" w:cs="Melior"/>
                <w:sz w:val="18"/>
                <w:szCs w:val="18"/>
              </w:rPr>
            </w:rPrChange>
          </w:rPr>
          <w:t>the liquid level in the tank is always</w:t>
        </w:r>
      </w:ins>
      <w:ins w:id="3334" w:author="DEQ Build" w:date="2011-03-09T14:08:00Z">
        <w:r>
          <w:t xml:space="preserve"> </w:t>
        </w:r>
      </w:ins>
      <w:ins w:id="3335" w:author="DEQ Build" w:date="2011-03-09T14:07:00Z">
        <w:r w:rsidR="005B38D1" w:rsidRPr="005B38D1">
          <w:rPr>
            <w:rPrChange w:id="3336" w:author="DEQ Build" w:date="2011-03-09T14:07:00Z">
              <w:rPr>
                <w:rFonts w:ascii="Melior" w:hAnsi="Melior" w:cs="Melior"/>
                <w:sz w:val="18"/>
                <w:szCs w:val="18"/>
              </w:rPr>
            </w:rPrChange>
          </w:rPr>
          <w:t>above the entire opening of the fill pipe.</w:t>
        </w:r>
      </w:ins>
      <w:ins w:id="3337" w:author="DEQ Build" w:date="2011-03-09T14:08:00Z">
        <w:r>
          <w:t xml:space="preserve"> </w:t>
        </w:r>
      </w:ins>
      <w:ins w:id="3338" w:author="DEQ Build" w:date="2011-03-09T14:07:00Z">
        <w:r w:rsidR="005B38D1" w:rsidRPr="005B38D1">
          <w:rPr>
            <w:rPrChange w:id="3339" w:author="DEQ Build" w:date="2011-03-09T14:07:00Z">
              <w:rPr>
                <w:rFonts w:ascii="Melior" w:hAnsi="Melior" w:cs="Melior"/>
                <w:sz w:val="18"/>
                <w:szCs w:val="18"/>
              </w:rPr>
            </w:rPrChange>
          </w:rPr>
          <w:t>Documentation providing such</w:t>
        </w:r>
      </w:ins>
      <w:ins w:id="3340" w:author="DEQ Build" w:date="2011-03-09T14:08:00Z">
        <w:r>
          <w:t xml:space="preserve"> </w:t>
        </w:r>
      </w:ins>
      <w:ins w:id="3341" w:author="DEQ Build" w:date="2011-03-09T14:07:00Z">
        <w:r w:rsidR="005B38D1" w:rsidRPr="005B38D1">
          <w:rPr>
            <w:rPrChange w:id="3342" w:author="DEQ Build" w:date="2011-03-09T14:07:00Z">
              <w:rPr>
                <w:rFonts w:ascii="Melior" w:hAnsi="Melior" w:cs="Melior"/>
                <w:sz w:val="18"/>
                <w:szCs w:val="18"/>
              </w:rPr>
            </w:rPrChange>
          </w:rPr>
          <w:t>demonstration must be made available</w:t>
        </w:r>
      </w:ins>
      <w:ins w:id="3343" w:author="DEQ Build" w:date="2011-03-09T14:08:00Z">
        <w:r>
          <w:t xml:space="preserve"> </w:t>
        </w:r>
      </w:ins>
      <w:ins w:id="3344" w:author="DEQ Build" w:date="2011-03-09T14:07:00Z">
        <w:r w:rsidR="005B38D1" w:rsidRPr="005B38D1">
          <w:rPr>
            <w:rPrChange w:id="3345" w:author="DEQ Build" w:date="2011-03-09T14:07:00Z">
              <w:rPr>
                <w:rFonts w:ascii="Melior" w:hAnsi="Melior" w:cs="Melior"/>
                <w:sz w:val="18"/>
                <w:szCs w:val="18"/>
              </w:rPr>
            </w:rPrChange>
          </w:rPr>
          <w:t xml:space="preserve">for inspection by </w:t>
        </w:r>
      </w:ins>
      <w:ins w:id="3346" w:author="GEberso" w:date="2012-06-01T11:04:00Z">
        <w:r w:rsidR="004259E7">
          <w:t>DEQ</w:t>
        </w:r>
      </w:ins>
      <w:ins w:id="3347" w:author="DEQ Build" w:date="2011-03-09T14:08:00Z">
        <w:r>
          <w:t xml:space="preserve"> </w:t>
        </w:r>
      </w:ins>
      <w:ins w:id="3348" w:author="DEQ Build" w:date="2011-03-09T14:07:00Z">
        <w:r w:rsidR="005B38D1" w:rsidRPr="005B38D1">
          <w:rPr>
            <w:rPrChange w:id="3349" w:author="DEQ Build" w:date="2011-03-09T14:07:00Z">
              <w:rPr>
                <w:rFonts w:ascii="Melior" w:hAnsi="Melior" w:cs="Melior"/>
                <w:sz w:val="18"/>
                <w:szCs w:val="18"/>
              </w:rPr>
            </w:rPrChange>
          </w:rPr>
          <w:t>during the</w:t>
        </w:r>
      </w:ins>
      <w:ins w:id="3350" w:author="DEQ Build" w:date="2011-03-09T14:08:00Z">
        <w:r>
          <w:t xml:space="preserve"> </w:t>
        </w:r>
      </w:ins>
      <w:ins w:id="3351" w:author="DEQ Build" w:date="2011-03-09T14:07:00Z">
        <w:r w:rsidR="005B38D1" w:rsidRPr="005B38D1">
          <w:rPr>
            <w:rPrChange w:id="3352"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required to comply with the submerged fill requirements in section (3) of this rule. </w:t>
      </w:r>
    </w:p>
    <w:p w:rsidR="00C71069" w:rsidRDefault="00C71069" w:rsidP="00C71069">
      <w:pPr>
        <w:pStyle w:val="NormalWeb"/>
        <w:spacing w:before="0" w:beforeAutospacing="0" w:after="0" w:afterAutospacing="0"/>
      </w:pPr>
      <w:r>
        <w:t xml:space="preserve">(5) The owner or operator 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must have records available within 24 hours of a request by </w:t>
      </w:r>
      <w:del w:id="3353" w:author="GEberso" w:date="2012-06-01T11:04:00Z">
        <w:r w:rsidDel="004259E7">
          <w:delText>the Department</w:delText>
        </w:r>
      </w:del>
      <w:ins w:id="3354"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355" w:author="DEQ Build" w:date="2011-03-09T13:43:00Z"/>
        </w:rPr>
      </w:pPr>
      <w:r>
        <w:t xml:space="preserve">(7) The owner or operator must comply with the requirements of this rule by the applicable dates specified in OAR 340-244-0238. </w:t>
      </w:r>
    </w:p>
    <w:p w:rsidR="0024266F" w:rsidRDefault="0024266F" w:rsidP="0024266F">
      <w:pPr>
        <w:pStyle w:val="NormalWeb"/>
        <w:spacing w:before="0" w:beforeAutospacing="0" w:after="0" w:afterAutospacing="0"/>
      </w:pPr>
      <w:ins w:id="3356" w:author="DEQ Build" w:date="2011-03-09T13:43:00Z">
        <w:r>
          <w:t xml:space="preserve">(8)  </w:t>
        </w:r>
      </w:ins>
      <w:ins w:id="3357" w:author="DEQ Build" w:date="2011-03-09T13:45:00Z">
        <w:r w:rsidR="005B38D1" w:rsidRPr="005B38D1">
          <w:rPr>
            <w:rPrChange w:id="3358" w:author="DEQ Build" w:date="2011-03-09T13:45:00Z">
              <w:rPr>
                <w:rFonts w:ascii="Melior" w:hAnsi="Melior" w:cs="Melior"/>
                <w:sz w:val="18"/>
                <w:szCs w:val="18"/>
              </w:rPr>
            </w:rPrChange>
          </w:rPr>
          <w:t>Portable gasoline containers that</w:t>
        </w:r>
        <w:r>
          <w:t xml:space="preserve"> </w:t>
        </w:r>
        <w:r w:rsidR="005B38D1" w:rsidRPr="005B38D1">
          <w:rPr>
            <w:rPrChange w:id="3359" w:author="DEQ Build" w:date="2011-03-09T13:45:00Z">
              <w:rPr>
                <w:rFonts w:ascii="Melior" w:hAnsi="Melior" w:cs="Melior"/>
                <w:sz w:val="18"/>
                <w:szCs w:val="18"/>
              </w:rPr>
            </w:rPrChange>
          </w:rPr>
          <w:t>meet the requirements of 40 CFR part</w:t>
        </w:r>
        <w:r>
          <w:t xml:space="preserve"> </w:t>
        </w:r>
        <w:r w:rsidR="005B38D1" w:rsidRPr="005B38D1">
          <w:rPr>
            <w:rPrChange w:id="3360" w:author="DEQ Build" w:date="2011-03-09T13:45:00Z">
              <w:rPr>
                <w:rFonts w:ascii="Melior" w:hAnsi="Melior" w:cs="Melior"/>
                <w:sz w:val="18"/>
                <w:szCs w:val="18"/>
              </w:rPr>
            </w:rPrChange>
          </w:rPr>
          <w:t>59 subpart F are considered acceptable</w:t>
        </w:r>
      </w:ins>
      <w:ins w:id="3361" w:author="DEQ Build" w:date="2011-03-09T13:46:00Z">
        <w:r>
          <w:t xml:space="preserve"> </w:t>
        </w:r>
      </w:ins>
      <w:ins w:id="3362" w:author="DEQ Build" w:date="2011-03-09T13:45:00Z">
        <w:r w:rsidR="005B38D1" w:rsidRPr="005B38D1">
          <w:rPr>
            <w:rPrChange w:id="3363" w:author="DEQ Build" w:date="2011-03-09T13:45:00Z">
              <w:rPr>
                <w:rFonts w:ascii="Melior" w:hAnsi="Melior" w:cs="Melior"/>
                <w:sz w:val="18"/>
                <w:szCs w:val="18"/>
              </w:rPr>
            </w:rPrChange>
          </w:rPr>
          <w:t xml:space="preserve">for compliance with </w:t>
        </w:r>
      </w:ins>
      <w:ins w:id="3364" w:author="DEQ Build" w:date="2011-03-09T13:46:00Z">
        <w:r>
          <w:t>subsection (1</w:t>
        </w:r>
      </w:ins>
      <w:ins w:id="3365" w:author="DEQ Build" w:date="2011-03-09T13:45:00Z">
        <w:r w:rsidR="005B38D1" w:rsidRPr="005B38D1">
          <w:rPr>
            <w:rPrChange w:id="3366" w:author="DEQ Build" w:date="2011-03-09T13:45:00Z">
              <w:rPr>
                <w:rFonts w:ascii="Melior" w:hAnsi="Melior" w:cs="Melior"/>
                <w:sz w:val="18"/>
                <w:szCs w:val="18"/>
              </w:rPr>
            </w:rPrChange>
          </w:rPr>
          <w:t>)(</w:t>
        </w:r>
      </w:ins>
      <w:ins w:id="3367" w:author="DEQ Build" w:date="2011-03-09T13:47:00Z">
        <w:r>
          <w:t>e</w:t>
        </w:r>
      </w:ins>
      <w:ins w:id="3368" w:author="DEQ Build" w:date="2011-03-09T13:45:00Z">
        <w:r w:rsidR="005B38D1" w:rsidRPr="005B38D1">
          <w:rPr>
            <w:rPrChange w:id="3369" w:author="DEQ Build" w:date="2011-03-09T13:45:00Z">
              <w:rPr>
                <w:rFonts w:ascii="Melior" w:hAnsi="Melior" w:cs="Melior"/>
                <w:sz w:val="18"/>
                <w:szCs w:val="18"/>
              </w:rPr>
            </w:rPrChange>
          </w:rPr>
          <w:t>) of</w:t>
        </w:r>
      </w:ins>
      <w:ins w:id="3370" w:author="DEQ Build" w:date="2011-03-09T13:46:00Z">
        <w:r>
          <w:t xml:space="preserve"> </w:t>
        </w:r>
      </w:ins>
      <w:ins w:id="3371" w:author="DEQ Build" w:date="2011-03-09T13:45:00Z">
        <w:r w:rsidR="005B38D1" w:rsidRPr="005B38D1">
          <w:rPr>
            <w:rPrChange w:id="3372" w:author="DEQ Build" w:date="2011-03-09T13:45:00Z">
              <w:rPr>
                <w:rFonts w:ascii="Melior" w:hAnsi="Melior" w:cs="Melior"/>
                <w:sz w:val="18"/>
                <w:szCs w:val="18"/>
              </w:rPr>
            </w:rPrChange>
          </w:rPr>
          <w:t xml:space="preserve">this </w:t>
        </w:r>
      </w:ins>
      <w:ins w:id="3373" w:author="DEQ Build" w:date="2011-03-09T13:46:00Z">
        <w:r>
          <w:t>rule</w:t>
        </w:r>
      </w:ins>
      <w:ins w:id="3374" w:author="DEQ Build" w:date="2011-03-09T13:45:00Z">
        <w:r w:rsidR="005B38D1" w:rsidRPr="005B38D1">
          <w:rPr>
            <w:rPrChange w:id="3375"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376" w:author="GEberso" w:date="2012-04-02T10:57:00Z">
        <w:r>
          <w:rPr>
            <w:color w:val="000000"/>
          </w:rPr>
          <w:t>2</w:t>
        </w:r>
      </w:ins>
      <w:del w:id="3377"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(b) If, prior to January 10, 2008, the owner or operator operates a vapor balance system at the GDF that meets the requirements of either paragraph (1)(b)(A) or (1)(b)(B) of this rule, the owner or operator 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ins w:id="3378" w:author="GEberso" w:date="2012-04-02T10:57:00Z">
        <w:r>
          <w:rPr>
            <w:color w:val="000000"/>
          </w:rPr>
          <w:t>2</w:t>
        </w:r>
      </w:ins>
      <w:del w:id="3379"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required to comply with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Cargo tanks unloading at a GDF must comply with the requirements of OAR 340-244-0240(1) and management practices in Table </w:t>
      </w:r>
      <w:ins w:id="3380" w:author="GEberso" w:date="2012-04-02T10:57:00Z">
        <w:r>
          <w:rPr>
            <w:color w:val="000000"/>
          </w:rPr>
          <w:t>3</w:t>
        </w:r>
      </w:ins>
      <w:del w:id="3381"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must have records available within 24 hours of a request by </w:t>
      </w:r>
      <w:del w:id="3382" w:author="GEberso" w:date="2012-06-01T11:04:00Z">
        <w:r w:rsidRPr="00621DDF" w:rsidDel="004259E7">
          <w:rPr>
            <w:color w:val="000000"/>
          </w:rPr>
          <w:delText>the Department</w:delText>
        </w:r>
      </w:del>
      <w:ins w:id="3383"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lastRenderedPageBreak/>
        <w:t xml:space="preserve">(a) The owner or operator must demonstrate compliance with the leak rate and cracking pressure requirements, specified in item 1(g) of Table </w:t>
      </w:r>
      <w:ins w:id="3384" w:author="GEberso" w:date="2012-04-02T10:53:00Z">
        <w:r w:rsidR="00621DDF">
          <w:t>2</w:t>
        </w:r>
      </w:ins>
      <w:del w:id="3385"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must demonstrate compliance with the static pressure performance requirement, specified in item 1(h) of Table </w:t>
      </w:r>
      <w:ins w:id="3386" w:author="GEberso" w:date="2012-04-02T10:53:00Z">
        <w:r w:rsidR="00621DDF">
          <w:t>2</w:t>
        </w:r>
      </w:ins>
      <w:del w:id="3387"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3388" w:author="DEQ Build" w:date="2011-03-09T14:12:00Z">
        <w:r w:rsidR="000568F7">
          <w:t xml:space="preserve">, </w:t>
        </w:r>
      </w:ins>
      <w:del w:id="3389" w:author="DEQ Build" w:date="2011-03-09T14:12:00Z">
        <w:r w:rsidRPr="00026B5C" w:rsidDel="000568F7">
          <w:delText xml:space="preserve"> or </w:delText>
        </w:r>
      </w:del>
      <w:ins w:id="3390" w:author="DEQ Build" w:date="2011-03-09T14:12:00Z">
        <w:r w:rsidR="000568F7">
          <w:t>(1)(b)</w:t>
        </w:r>
      </w:ins>
      <w:r w:rsidRPr="00026B5C">
        <w:t>(B)</w:t>
      </w:r>
      <w:ins w:id="3391"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392"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393" w:author="DEQ Build" w:date="2011-03-09T14:13:00Z">
        <w:r>
          <w:t xml:space="preserve">(C) </w:t>
        </w:r>
        <w:r w:rsidR="005B38D1" w:rsidRPr="005B38D1">
          <w:rPr>
            <w:rPrChange w:id="3394" w:author="DEQ Build" w:date="2011-03-09T14:13:00Z">
              <w:rPr>
                <w:rFonts w:ascii="Melior" w:hAnsi="Melior" w:cs="Melior"/>
                <w:sz w:val="18"/>
                <w:szCs w:val="18"/>
              </w:rPr>
            </w:rPrChange>
          </w:rPr>
          <w:t>Bay Area Air Quality</w:t>
        </w:r>
        <w:r>
          <w:t xml:space="preserve"> </w:t>
        </w:r>
        <w:r w:rsidR="005B38D1" w:rsidRPr="005B38D1">
          <w:rPr>
            <w:rPrChange w:id="3395" w:author="DEQ Build" w:date="2011-03-09T14:13:00Z">
              <w:rPr>
                <w:rFonts w:ascii="Melior" w:hAnsi="Melior" w:cs="Melior"/>
                <w:sz w:val="18"/>
                <w:szCs w:val="18"/>
              </w:rPr>
            </w:rPrChange>
          </w:rPr>
          <w:t>Management District Source Test</w:t>
        </w:r>
        <w:r>
          <w:t xml:space="preserve"> </w:t>
        </w:r>
        <w:r w:rsidR="005B38D1" w:rsidRPr="005B38D1">
          <w:rPr>
            <w:rPrChange w:id="3396" w:author="DEQ Build" w:date="2011-03-09T14:13:00Z">
              <w:rPr>
                <w:rFonts w:ascii="Melior" w:hAnsi="Melior" w:cs="Melior"/>
                <w:sz w:val="18"/>
                <w:szCs w:val="18"/>
              </w:rPr>
            </w:rPrChange>
          </w:rPr>
          <w:t>Procedure ST–30—Static Pressure</w:t>
        </w:r>
        <w:r>
          <w:t xml:space="preserve"> </w:t>
        </w:r>
        <w:r w:rsidR="005B38D1" w:rsidRPr="005B38D1">
          <w:rPr>
            <w:rPrChange w:id="3397" w:author="DEQ Build" w:date="2011-03-09T14:13:00Z">
              <w:rPr>
                <w:rFonts w:ascii="Melior" w:hAnsi="Melior" w:cs="Melior"/>
                <w:sz w:val="18"/>
                <w:szCs w:val="18"/>
              </w:rPr>
            </w:rPrChange>
          </w:rPr>
          <w:t>Integrity Test—Underground Storage</w:t>
        </w:r>
        <w:r>
          <w:t xml:space="preserve"> </w:t>
        </w:r>
        <w:r w:rsidR="005B38D1" w:rsidRPr="005B38D1">
          <w:rPr>
            <w:rPrChange w:id="3398" w:author="DEQ Build" w:date="2011-03-09T14:13:00Z">
              <w:rPr>
                <w:rFonts w:ascii="Melior" w:hAnsi="Melior" w:cs="Melior"/>
                <w:sz w:val="18"/>
                <w:szCs w:val="18"/>
              </w:rPr>
            </w:rPrChange>
          </w:rPr>
          <w:t>Tanks, adopted November 30, 1983, and</w:t>
        </w:r>
        <w:r>
          <w:t xml:space="preserve"> </w:t>
        </w:r>
        <w:r w:rsidR="005B38D1" w:rsidRPr="005B38D1">
          <w:rPr>
            <w:rPrChange w:id="3399" w:author="DEQ Build" w:date="2011-03-09T14:13:00Z">
              <w:rPr>
                <w:rFonts w:ascii="Melior" w:hAnsi="Melior" w:cs="Melior"/>
                <w:sz w:val="18"/>
                <w:szCs w:val="18"/>
              </w:rPr>
            </w:rPrChange>
          </w:rPr>
          <w:t>amended December 21, 1994</w:t>
        </w:r>
        <w:r>
          <w:t xml:space="preserve"> </w:t>
        </w:r>
        <w:r w:rsidR="005B38D1" w:rsidRPr="005B38D1">
          <w:rPr>
            <w:rPrChange w:id="3400" w:author="DEQ Build" w:date="2011-03-09T14:13:00Z">
              <w:rPr>
                <w:rFonts w:ascii="Melior" w:hAnsi="Melior" w:cs="Melior"/>
                <w:sz w:val="18"/>
                <w:szCs w:val="18"/>
              </w:rPr>
            </w:rPrChange>
          </w:rPr>
          <w:t xml:space="preserve">(incorporated by reference, see </w:t>
        </w:r>
        <w:r>
          <w:t xml:space="preserve">40 CFR </w:t>
        </w:r>
        <w:r w:rsidR="005B38D1" w:rsidRPr="005B38D1">
          <w:rPr>
            <w:rPrChange w:id="3401"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402" w:author="GEberso" w:date="2012-04-02T10:53:00Z">
        <w:r w:rsidR="00621DDF">
          <w:t>2</w:t>
        </w:r>
      </w:ins>
      <w:del w:id="3403" w:author="GEberso" w:date="2012-04-02T10:54:00Z">
        <w:r w:rsidRPr="00026B5C" w:rsidDel="00621DDF">
          <w:delText>4</w:delText>
        </w:r>
      </w:del>
      <w:r w:rsidRPr="00026B5C">
        <w:t xml:space="preserve"> of this division, must demonstrate to </w:t>
      </w:r>
      <w:del w:id="3404" w:author="GEberso" w:date="2012-06-01T11:04:00Z">
        <w:r w:rsidRPr="00026B5C" w:rsidDel="004259E7">
          <w:delText>the Department</w:delText>
        </w:r>
      </w:del>
      <w:ins w:id="3405" w:author="GEberso" w:date="2012-06-01T11:04:00Z">
        <w:r w:rsidR="004259E7">
          <w:t>DEQ</w:t>
        </w:r>
      </w:ins>
      <w:r w:rsidRPr="00026B5C">
        <w:t xml:space="preserve"> the equivalency of their vapor balance system to that described in Table </w:t>
      </w:r>
      <w:ins w:id="3406" w:author="GEberso" w:date="2012-04-02T10:54:00Z">
        <w:r w:rsidR="00621DDF">
          <w:t>2</w:t>
        </w:r>
      </w:ins>
      <w:del w:id="3407" w:author="GEberso" w:date="2012-04-02T10:54:00Z">
        <w:r w:rsidRPr="00026B5C" w:rsidDel="00621DDF">
          <w:delText>4</w:delText>
        </w:r>
      </w:del>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(b) The owner or operator 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3408" w:author="GEberso" w:date="2012-04-02T10:54:00Z">
        <w:r w:rsidR="00621DDF">
          <w:t>2</w:t>
        </w:r>
      </w:ins>
      <w:del w:id="3409" w:author="GEberso" w:date="2012-04-02T10:54:00Z">
        <w:r w:rsidRPr="00026B5C" w:rsidDel="00621DDF">
          <w:delText>4</w:delText>
        </w:r>
      </w:del>
      <w:r w:rsidRPr="00026B5C">
        <w:t xml:space="preserve"> of this division and for the static pressure performance requirement in item 1(h) of Table </w:t>
      </w:r>
      <w:ins w:id="3410" w:author="GEberso" w:date="2012-04-02T10:54:00Z">
        <w:r w:rsidR="00621DDF">
          <w:t>2</w:t>
        </w:r>
      </w:ins>
      <w:del w:id="3411"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must comply with the testing requirements specified in section (1) of this rule. </w:t>
      </w:r>
    </w:p>
    <w:p w:rsidR="00026B5C" w:rsidRDefault="00026B5C" w:rsidP="00026B5C">
      <w:pPr>
        <w:autoSpaceDE w:val="0"/>
        <w:autoSpaceDN w:val="0"/>
        <w:adjustRightInd w:val="0"/>
        <w:spacing w:after="0" w:line="240" w:lineRule="auto"/>
        <w:rPr>
          <w:ins w:id="3412"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413" w:author="GEberso" w:date="2012-06-01T11:04:00Z">
        <w:r w:rsidRPr="00026B5C" w:rsidDel="004259E7">
          <w:rPr>
            <w:rFonts w:ascii="Times New Roman" w:hAnsi="Times New Roman" w:cs="Times New Roman"/>
            <w:sz w:val="24"/>
            <w:szCs w:val="24"/>
          </w:rPr>
          <w:delText>the Department</w:delText>
        </w:r>
      </w:del>
      <w:ins w:id="3414"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based on representative performance (i.e., performance based on normal operating conditions) of the affected source. Upon request, the owner or operator must make available to </w:t>
      </w:r>
      <w:del w:id="3415" w:author="GEberso" w:date="2012-06-01T11:04:00Z">
        <w:r w:rsidRPr="00026B5C" w:rsidDel="004259E7">
          <w:rPr>
            <w:rFonts w:ascii="Times New Roman" w:hAnsi="Times New Roman" w:cs="Times New Roman"/>
            <w:sz w:val="24"/>
            <w:szCs w:val="24"/>
          </w:rPr>
          <w:delText>the Department</w:delText>
        </w:r>
      </w:del>
      <w:ins w:id="341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417" w:author="DEQ Build" w:date="2011-03-09T14:15:00Z">
        <w:r>
          <w:rPr>
            <w:rFonts w:ascii="Times New Roman" w:hAnsi="Times New Roman" w:cs="Times New Roman"/>
            <w:sz w:val="24"/>
            <w:szCs w:val="24"/>
          </w:rPr>
          <w:t xml:space="preserve">(4) </w:t>
        </w:r>
        <w:r w:rsidR="005B38D1" w:rsidRPr="005B38D1">
          <w:rPr>
            <w:rFonts w:ascii="Times New Roman" w:hAnsi="Times New Roman" w:cs="Times New Roman"/>
            <w:sz w:val="24"/>
            <w:szCs w:val="24"/>
            <w:rPrChange w:id="3418"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5B38D1" w:rsidRPr="005B38D1">
          <w:rPr>
            <w:rFonts w:ascii="Times New Roman" w:hAnsi="Times New Roman" w:cs="Times New Roman"/>
            <w:sz w:val="24"/>
            <w:szCs w:val="24"/>
            <w:rPrChange w:id="3419"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5B38D1" w:rsidRPr="005B38D1">
          <w:rPr>
            <w:rFonts w:ascii="Times New Roman" w:hAnsi="Times New Roman" w:cs="Times New Roman"/>
            <w:sz w:val="24"/>
            <w:szCs w:val="24"/>
            <w:rPrChange w:id="3420" w:author="DEQ Build" w:date="2011-03-09T14:15:00Z">
              <w:rPr>
                <w:rFonts w:ascii="Melior" w:eastAsia="Times New Roman" w:hAnsi="Melior" w:cs="Melior"/>
                <w:sz w:val="18"/>
                <w:szCs w:val="18"/>
              </w:rPr>
            </w:rPrChange>
          </w:rPr>
          <w:t xml:space="preserve">Table </w:t>
        </w:r>
      </w:ins>
      <w:ins w:id="3421" w:author="GEberso" w:date="2012-04-02T10:54:00Z">
        <w:r w:rsidR="00621DDF">
          <w:rPr>
            <w:rFonts w:ascii="Times New Roman" w:hAnsi="Times New Roman" w:cs="Times New Roman"/>
            <w:sz w:val="24"/>
            <w:szCs w:val="24"/>
          </w:rPr>
          <w:t>3</w:t>
        </w:r>
      </w:ins>
      <w:ins w:id="3422" w:author="DEQ Build" w:date="2011-03-09T14:15:00Z">
        <w:del w:id="3423" w:author="GEberso" w:date="2012-04-02T10:54:00Z">
          <w:r w:rsidDel="00621DDF">
            <w:rPr>
              <w:rFonts w:ascii="Times New Roman" w:hAnsi="Times New Roman" w:cs="Times New Roman"/>
              <w:sz w:val="24"/>
              <w:szCs w:val="24"/>
            </w:rPr>
            <w:delText>5</w:delText>
          </w:r>
        </w:del>
        <w:r w:rsidR="005B38D1" w:rsidRPr="005B38D1">
          <w:rPr>
            <w:rFonts w:ascii="Times New Roman" w:hAnsi="Times New Roman" w:cs="Times New Roman"/>
            <w:sz w:val="24"/>
            <w:szCs w:val="24"/>
            <w:rPrChange w:id="3424"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5B38D1" w:rsidRPr="005B38D1">
          <w:rPr>
            <w:rFonts w:ascii="Times New Roman" w:hAnsi="Times New Roman" w:cs="Times New Roman"/>
            <w:sz w:val="24"/>
            <w:szCs w:val="24"/>
            <w:rPrChange w:id="3425"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5B38D1" w:rsidRPr="005B38D1">
          <w:rPr>
            <w:rFonts w:ascii="Times New Roman" w:hAnsi="Times New Roman" w:cs="Times New Roman"/>
            <w:sz w:val="24"/>
            <w:szCs w:val="24"/>
            <w:rPrChange w:id="3426"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5B38D1" w:rsidRPr="005B38D1">
          <w:rPr>
            <w:rFonts w:ascii="Times New Roman" w:hAnsi="Times New Roman" w:cs="Times New Roman"/>
            <w:sz w:val="24"/>
            <w:szCs w:val="24"/>
            <w:rPrChange w:id="3427"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5B38D1" w:rsidRPr="005B38D1">
          <w:rPr>
            <w:rFonts w:ascii="Times New Roman" w:hAnsi="Times New Roman" w:cs="Times New Roman"/>
            <w:sz w:val="24"/>
            <w:szCs w:val="24"/>
            <w:rPrChange w:id="3428"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5B38D1" w:rsidRPr="005B38D1">
          <w:rPr>
            <w:rFonts w:ascii="Times New Roman" w:hAnsi="Times New Roman" w:cs="Times New Roman"/>
            <w:sz w:val="24"/>
            <w:szCs w:val="24"/>
            <w:rPrChange w:id="3429"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lastRenderedPageBreak/>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5B38D1" w:rsidRPr="005B38D1">
        <w:rPr>
          <w:rPrChange w:id="3430" w:author="DEQ Build" w:date="2011-04-12T11:10:00Z">
            <w:rPr>
              <w:rStyle w:val="apple-style-span"/>
              <w:sz w:val="27"/>
              <w:szCs w:val="27"/>
            </w:rPr>
          </w:rPrChange>
        </w:rPr>
        <w:t xml:space="preserve">; DEQ 1-2011, f. &amp; cert. </w:t>
      </w:r>
      <w:proofErr w:type="spellStart"/>
      <w:r w:rsidR="005B38D1" w:rsidRPr="005B38D1">
        <w:rPr>
          <w:rPrChange w:id="3431" w:author="DEQ Build" w:date="2011-04-12T11:10:00Z">
            <w:rPr>
              <w:rStyle w:val="apple-style-span"/>
              <w:sz w:val="27"/>
              <w:szCs w:val="27"/>
            </w:rPr>
          </w:rPrChange>
        </w:rPr>
        <w:t>ef</w:t>
      </w:r>
      <w:proofErr w:type="spellEnd"/>
      <w:r w:rsidR="005B38D1" w:rsidRPr="005B38D1">
        <w:rPr>
          <w:rPrChange w:id="3432"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(1) Each owner or operator 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3433" w:author="Owner" w:date="2011-03-24T12:42:00Z">
        <w:r w:rsidR="000846B3">
          <w:t xml:space="preserve">If the owner or operator is subject to the control requirements in </w:t>
        </w:r>
      </w:ins>
      <w:ins w:id="3434" w:author="Owner" w:date="2011-03-24T12:43:00Z">
        <w:r w:rsidR="000846B3">
          <w:t>OAR 340-244-0240(3) only because the owner or operator loads gasoline into fuel tanks other than those in motor vehicles, as defined on OAR 340-244-</w:t>
        </w:r>
      </w:ins>
      <w:ins w:id="3435" w:author="Owner" w:date="2011-03-24T12:44:00Z">
        <w:r w:rsidR="000846B3">
          <w:t>0030,</w:t>
        </w:r>
      </w:ins>
      <w:ins w:id="3436" w:author="Owner" w:date="2011-03-24T12:43:00Z">
        <w:r w:rsidR="000846B3">
          <w:t xml:space="preserve"> </w:t>
        </w:r>
      </w:ins>
      <w:ins w:id="3437" w:author="Owner" w:date="2011-03-24T12:45:00Z">
        <w:r w:rsidR="000846B3">
          <w:t xml:space="preserve">the owner or operator must submit the initial notification by </w:t>
        </w:r>
      </w:ins>
      <w:ins w:id="3438" w:author="GEberso" w:date="2012-04-09T13:01:00Z">
        <w:r w:rsidR="0020404E">
          <w:t>April</w:t>
        </w:r>
      </w:ins>
      <w:ins w:id="3439" w:author="Owner" w:date="2011-03-24T12:45:00Z">
        <w:r w:rsidR="000846B3">
          <w:t xml:space="preserve"> 24, 201</w:t>
        </w:r>
      </w:ins>
      <w:ins w:id="3440" w:author="GEberso" w:date="2012-04-09T13:02:00Z">
        <w:r w:rsidR="0020404E">
          <w:t>3</w:t>
        </w:r>
      </w:ins>
      <w:ins w:id="3441"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442" w:author="GEberso" w:date="2012-06-01T11:04:00Z">
        <w:r w:rsidDel="004259E7">
          <w:delText>the Department</w:delText>
        </w:r>
      </w:del>
      <w:ins w:id="3443"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444" w:author="GEberso" w:date="2012-04-09T13:03:00Z"/>
        </w:rPr>
      </w:pPr>
      <w:r>
        <w:t>(B) The address (i.e., physical location) of the GDF.</w:t>
      </w:r>
    </w:p>
    <w:p w:rsidR="00173514" w:rsidRDefault="0020404E" w:rsidP="00173514">
      <w:pPr>
        <w:pStyle w:val="NormalWeb"/>
        <w:spacing w:before="0" w:beforeAutospacing="0" w:after="0" w:afterAutospacing="0"/>
      </w:pPr>
      <w:ins w:id="3445" w:author="GEberso" w:date="2012-04-09T13:03:00Z">
        <w:r>
          <w:t xml:space="preserve">(C) </w:t>
        </w:r>
      </w:ins>
      <w:r w:rsidR="00173514">
        <w:t xml:space="preserve"> </w:t>
      </w:r>
      <w:ins w:id="3446" w:author="GEberso" w:date="2012-04-09T13:03:00Z">
        <w:r>
          <w:t xml:space="preserve">The </w:t>
        </w:r>
      </w:ins>
      <w:ins w:id="3447" w:author="GEberso" w:date="2012-04-09T13:04:00Z">
        <w:r>
          <w:t xml:space="preserve">volume </w:t>
        </w:r>
      </w:ins>
      <w:ins w:id="3448" w:author="GEberso" w:date="2012-04-09T13:07:00Z">
        <w:r>
          <w:t xml:space="preserve">of </w:t>
        </w:r>
      </w:ins>
      <w:ins w:id="3449" w:author="GEberso" w:date="2012-04-09T13:04:00Z">
        <w:r>
          <w:t xml:space="preserve">gasoline </w:t>
        </w:r>
      </w:ins>
      <w:ins w:id="3450" w:author="GEberso" w:date="2012-04-09T13:05:00Z">
        <w:r>
          <w:t xml:space="preserve">loaded into all storage tanks or on the volume of gasoline dispensed from all storage tanks </w:t>
        </w:r>
      </w:ins>
      <w:ins w:id="3451" w:author="GEberso" w:date="2012-04-09T13:07:00Z">
        <w:r>
          <w:t>during</w:t>
        </w:r>
      </w:ins>
      <w:ins w:id="3452" w:author="GEberso" w:date="2012-04-09T13:05:00Z">
        <w:r>
          <w:t xml:space="preserve"> the previous twelve months.</w:t>
        </w:r>
      </w:ins>
      <w:ins w:id="3453" w:author="GEberso" w:date="2012-04-09T13:03:00Z">
        <w:r>
          <w:t xml:space="preserve"> </w:t>
        </w:r>
      </w:ins>
    </w:p>
    <w:p w:rsidR="00173514" w:rsidRDefault="00173514" w:rsidP="00173514">
      <w:pPr>
        <w:pStyle w:val="NormalWeb"/>
        <w:spacing w:before="0" w:beforeAutospacing="0" w:after="0" w:afterAutospacing="0"/>
      </w:pPr>
      <w:r>
        <w:t>(</w:t>
      </w:r>
      <w:del w:id="3454" w:author="GEberso" w:date="2012-04-09T13:03:00Z">
        <w:r w:rsidDel="0020404E">
          <w:delText>C</w:delText>
        </w:r>
      </w:del>
      <w:ins w:id="3455"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 10 Office and </w:t>
      </w:r>
      <w:del w:id="3456" w:author="GEberso" w:date="2012-06-01T11:04:00Z">
        <w:r w:rsidDel="004259E7">
          <w:delText>the Department</w:delText>
        </w:r>
      </w:del>
      <w:ins w:id="3457" w:author="GEberso" w:date="2012-06-01T11:04:00Z">
        <w:r w:rsidR="004259E7">
          <w:t>DEQ</w:t>
        </w:r>
      </w:ins>
      <w:r>
        <w:t xml:space="preserve">, as specified in 40 CFR 63.13, </w:t>
      </w:r>
      <w:ins w:id="3458" w:author="Owner" w:date="2011-03-24T12:47:00Z">
        <w:r w:rsidR="000846B3">
          <w:t xml:space="preserve">within 60 days of the applicable </w:t>
        </w:r>
      </w:ins>
      <w:del w:id="3459" w:author="Owner" w:date="2011-03-24T12:47:00Z">
        <w:r w:rsidDel="000846B3">
          <w:delText xml:space="preserve">by the </w:delText>
        </w:r>
      </w:del>
      <w:r>
        <w:t>compliance date specified in OAR 340-244-0238</w:t>
      </w:r>
      <w:ins w:id="3460"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461" w:author="Owner" w:date="2011-03-24T12:48:00Z">
        <w:r w:rsidR="000846B3">
          <w:t>,</w:t>
        </w:r>
      </w:ins>
      <w:r>
        <w:t xml:space="preserve"> </w:t>
      </w:r>
      <w:del w:id="3462" w:author="Owner" w:date="2011-03-24T12:48:00Z">
        <w:r w:rsidDel="000846B3">
          <w:delText xml:space="preserve">and </w:delText>
        </w:r>
      </w:del>
      <w:r>
        <w:t>must indicate whether the source has complied with the requirements of OAR 340-244-0232 through 0252</w:t>
      </w:r>
      <w:ins w:id="3463" w:author="Owner" w:date="2011-03-24T12:49:00Z">
        <w:r w:rsidR="000846B3">
          <w:t>, and must indicate whether the facilit</w:t>
        </w:r>
      </w:ins>
      <w:ins w:id="3464" w:author="Owner" w:date="2011-03-24T12:58:00Z">
        <w:r w:rsidR="003D7450">
          <w:t>y</w:t>
        </w:r>
      </w:ins>
      <w:ins w:id="3465" w:author="Owner" w:date="2011-03-24T12:49:00Z">
        <w:r w:rsidR="000846B3">
          <w:t>’</w:t>
        </w:r>
      </w:ins>
      <w:ins w:id="3466" w:author="Owner" w:date="2011-03-24T12:58:00Z">
        <w:r w:rsidR="003D7450">
          <w:t>s</w:t>
        </w:r>
      </w:ins>
      <w:ins w:id="3467"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(2) Each owner or operator 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340-244-0242. </w:t>
      </w:r>
      <w:ins w:id="3468" w:author="Owner" w:date="2011-03-24T12:56:00Z">
        <w:r w:rsidR="003D7450">
          <w:t>If the owner or operator is subject to the control requirements in OAR 340-244-024</w:t>
        </w:r>
      </w:ins>
      <w:ins w:id="3469" w:author="Owner" w:date="2011-03-24T12:57:00Z">
        <w:r w:rsidR="003D7450">
          <w:t>2</w:t>
        </w:r>
      </w:ins>
      <w:ins w:id="3470" w:author="Owner" w:date="2011-03-24T12:56:00Z">
        <w:r w:rsidR="003D7450">
          <w:t xml:space="preserve"> only because the owner or operator loads gasoline into fuel tanks other than those in motor vehicles, as defined on OAR 340-244-0030, the owner or operator must </w:t>
        </w:r>
        <w:r w:rsidR="003D7450">
          <w:lastRenderedPageBreak/>
          <w:t xml:space="preserve">submit the initial notification by </w:t>
        </w:r>
      </w:ins>
      <w:ins w:id="3471" w:author="GEberso" w:date="2012-04-09T13:02:00Z">
        <w:r w:rsidR="0020404E">
          <w:t>April</w:t>
        </w:r>
      </w:ins>
      <w:ins w:id="3472" w:author="Owner" w:date="2011-03-24T12:56:00Z">
        <w:r w:rsidR="003D7450">
          <w:t xml:space="preserve"> 24, 201</w:t>
        </w:r>
      </w:ins>
      <w:ins w:id="3473" w:author="GEberso" w:date="2012-04-09T13:02:00Z">
        <w:r w:rsidR="0020404E">
          <w:t>3</w:t>
        </w:r>
      </w:ins>
      <w:ins w:id="3474"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475" w:author="GEberso" w:date="2012-06-01T11:04:00Z">
        <w:r w:rsidDel="004259E7">
          <w:delText>the Department</w:delText>
        </w:r>
      </w:del>
      <w:ins w:id="3476"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477"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478" w:author="GEberso" w:date="2012-04-09T13:06:00Z">
        <w:r>
          <w:t xml:space="preserve">(C) </w:t>
        </w:r>
      </w:ins>
      <w:ins w:id="3479"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480" w:author="GEberso" w:date="2012-04-09T13:06:00Z">
        <w:r w:rsidDel="0020404E">
          <w:delText>C</w:delText>
        </w:r>
      </w:del>
      <w:ins w:id="3481"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Regional 10 Office and </w:t>
      </w:r>
      <w:del w:id="3482" w:author="GEberso" w:date="2012-06-01T11:04:00Z">
        <w:r w:rsidDel="004259E7">
          <w:delText>the Department</w:delText>
        </w:r>
      </w:del>
      <w:ins w:id="3483" w:author="GEberso" w:date="2012-06-01T11:04:00Z">
        <w:r w:rsidR="004259E7">
          <w:t>DEQ</w:t>
        </w:r>
      </w:ins>
      <w:r>
        <w:t>, as specified in 40 CFR 63.13,</w:t>
      </w:r>
      <w:ins w:id="3484" w:author="Owner" w:date="2011-03-24T12:59:00Z">
        <w:r w:rsidR="003D7450">
          <w:t xml:space="preserve"> in accordance with the schedule specified in 40 CFR 63.9(h)</w:t>
        </w:r>
      </w:ins>
      <w:del w:id="3485" w:author="Owner" w:date="2011-03-24T12:59:00Z">
        <w:r w:rsidDel="003D7450">
          <w:delText xml:space="preserve"> by the compliance date specified in OAR 340-244-0238</w:delText>
        </w:r>
      </w:del>
      <w:r>
        <w:t>. The Notification of Compliance Status must be signed by a responsible official who must certify its accuracy</w:t>
      </w:r>
      <w:ins w:id="3486" w:author="Owner" w:date="2011-03-24T12:59:00Z">
        <w:r w:rsidR="003D7450">
          <w:t>,</w:t>
        </w:r>
      </w:ins>
      <w:r>
        <w:t xml:space="preserve"> </w:t>
      </w:r>
      <w:del w:id="3487" w:author="Owner" w:date="2011-03-24T12:59:00Z">
        <w:r w:rsidDel="003D7450">
          <w:delText xml:space="preserve">and </w:delText>
        </w:r>
      </w:del>
      <w:r>
        <w:t>must indicate whether the source has complied with the requirements of OAR 340-244-0232 through 0252</w:t>
      </w:r>
      <w:ins w:id="3488"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489" w:author="geberso" w:date="2011-10-11T10:41:00Z"/>
        </w:rPr>
      </w:pPr>
      <w:r>
        <w:t xml:space="preserve">(c) If, prior to January 10, 2008, the owner or operator satisfies the requirements in both paragraphs (2)(c)(A) and (B) of this rule, the owner or operator is not required to submit an Initial Notification or a Notification of Compliance Status </w:t>
      </w:r>
      <w:ins w:id="3490" w:author="geberso" w:date="2011-10-11T10:40:00Z">
        <w:r w:rsidR="005C2499">
          <w:t xml:space="preserve">under subsections (2)(a) </w:t>
        </w:r>
      </w:ins>
      <w:ins w:id="3491" w:author="geberso" w:date="2011-10-11T10:41:00Z">
        <w:r w:rsidR="005C2499">
          <w:t>or (b) of this rule.</w:t>
        </w:r>
      </w:ins>
      <w:ins w:id="3492" w:author="geberso" w:date="2011-10-11T10:38:00Z">
        <w:r w:rsidR="005C2499">
          <w:t xml:space="preserve"> </w:t>
        </w:r>
      </w:ins>
    </w:p>
    <w:p w:rsidR="00173514" w:rsidRDefault="005C2499" w:rsidP="00173514">
      <w:pPr>
        <w:pStyle w:val="NormalWeb"/>
        <w:spacing w:before="0" w:beforeAutospacing="0" w:after="0" w:afterAutospacing="0"/>
      </w:pPr>
      <w:ins w:id="3493" w:author="geberso" w:date="2011-10-11T10:41:00Z">
        <w:r>
          <w:t xml:space="preserve">(A) </w:t>
        </w:r>
      </w:ins>
      <w:del w:id="3494" w:author="geberso" w:date="2011-10-11T10:41:00Z">
        <w:r w:rsidR="00173514" w:rsidDel="005C2499">
          <w:delText>if t</w:delText>
        </w:r>
      </w:del>
      <w:ins w:id="3495" w:author="geberso" w:date="2011-10-11T10:41:00Z">
        <w:r>
          <w:t>T</w:t>
        </w:r>
      </w:ins>
      <w:r w:rsidR="00173514">
        <w:t xml:space="preserve">he owner or operator operates a vapor balance system at the gasoline dispensing facility that meets the requirements of either </w:t>
      </w:r>
      <w:ins w:id="3496" w:author="geberso" w:date="2011-10-11T10:42:00Z">
        <w:r>
          <w:t>sub</w:t>
        </w:r>
      </w:ins>
      <w:r w:rsidR="00173514">
        <w:t>paragraphs (2)(c)(A)</w:t>
      </w:r>
      <w:ins w:id="3497" w:author="geberso" w:date="2011-10-11T10:42:00Z">
        <w:r>
          <w:t>(</w:t>
        </w:r>
        <w:proofErr w:type="spellStart"/>
        <w:r>
          <w:t>i</w:t>
        </w:r>
        <w:proofErr w:type="spellEnd"/>
        <w:r>
          <w:t>)</w:t>
        </w:r>
      </w:ins>
      <w:r w:rsidR="00173514">
        <w:t xml:space="preserve"> or (</w:t>
      </w:r>
      <w:del w:id="3498" w:author="geberso" w:date="2011-10-11T10:42:00Z">
        <w:r w:rsidR="00173514" w:rsidDel="005C2499">
          <w:delText>B</w:delText>
        </w:r>
      </w:del>
      <w:ins w:id="3499"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500" w:author="geberso" w:date="2011-10-11T10:43:00Z">
        <w:r w:rsidDel="005C2499">
          <w:delText>A</w:delText>
        </w:r>
      </w:del>
      <w:ins w:id="3501"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502" w:author="geberso" w:date="2011-10-11T10:43:00Z"/>
        </w:rPr>
      </w:pPr>
      <w:r>
        <w:t>(</w:t>
      </w:r>
      <w:del w:id="3503" w:author="geberso" w:date="2011-10-11T10:43:00Z">
        <w:r w:rsidDel="005C2499">
          <w:delText>B</w:delText>
        </w:r>
      </w:del>
      <w:proofErr w:type="gramStart"/>
      <w:ins w:id="3504" w:author="geberso" w:date="2011-10-11T10:43:00Z">
        <w:r w:rsidR="005C2499">
          <w:t>ii</w:t>
        </w:r>
      </w:ins>
      <w:proofErr w:type="gramEnd"/>
      <w:r>
        <w:t xml:space="preserve">) Operates using management practices at least as stringent as those in Table </w:t>
      </w:r>
      <w:ins w:id="3505" w:author="GEberso" w:date="2012-04-02T10:54:00Z">
        <w:r w:rsidR="00621DDF">
          <w:t>2</w:t>
        </w:r>
      </w:ins>
      <w:del w:id="3506"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507" w:author="geberso" w:date="2011-10-11T10:43:00Z">
        <w:r>
          <w:t xml:space="preserve">(B) </w:t>
        </w:r>
      </w:ins>
      <w:ins w:id="3508" w:author="geberso" w:date="2011-10-11T10:44:00Z">
        <w:r>
          <w:t>The</w:t>
        </w:r>
      </w:ins>
      <w:ins w:id="3509" w:author="geberso" w:date="2011-10-11T10:43:00Z">
        <w:r w:rsidR="005B38D1" w:rsidRPr="005B38D1">
          <w:rPr>
            <w:rPrChange w:id="3510" w:author="geberso" w:date="2011-10-11T10:43:00Z">
              <w:rPr>
                <w:rFonts w:ascii="Melior" w:hAnsi="Melior" w:cs="Melior"/>
                <w:sz w:val="18"/>
                <w:szCs w:val="18"/>
              </w:rPr>
            </w:rPrChange>
          </w:rPr>
          <w:t xml:space="preserve"> </w:t>
        </w:r>
      </w:ins>
      <w:ins w:id="3511" w:author="geberso" w:date="2011-10-11T10:44:00Z">
        <w:r>
          <w:t xml:space="preserve">GDF </w:t>
        </w:r>
      </w:ins>
      <w:ins w:id="3512" w:author="geberso" w:date="2011-10-11T10:43:00Z">
        <w:r w:rsidR="005B38D1" w:rsidRPr="005B38D1">
          <w:rPr>
            <w:rPrChange w:id="3513" w:author="geberso" w:date="2011-10-11T10:43:00Z">
              <w:rPr>
                <w:rFonts w:ascii="Melior" w:hAnsi="Melior" w:cs="Melior"/>
                <w:sz w:val="18"/>
                <w:szCs w:val="18"/>
              </w:rPr>
            </w:rPrChange>
          </w:rPr>
          <w:t>is in compliance with an enforceable</w:t>
        </w:r>
      </w:ins>
      <w:ins w:id="3514" w:author="geberso" w:date="2011-10-11T10:44:00Z">
        <w:r>
          <w:t xml:space="preserve"> </w:t>
        </w:r>
      </w:ins>
      <w:ins w:id="3515" w:author="geberso" w:date="2011-10-11T10:43:00Z">
        <w:r w:rsidR="005B38D1" w:rsidRPr="005B38D1">
          <w:rPr>
            <w:rPrChange w:id="3516" w:author="geberso" w:date="2011-10-11T10:43:00Z">
              <w:rPr>
                <w:rFonts w:ascii="Melior" w:hAnsi="Melior" w:cs="Melior"/>
                <w:sz w:val="18"/>
                <w:szCs w:val="18"/>
              </w:rPr>
            </w:rPrChange>
          </w:rPr>
          <w:t>State rule or permit that</w:t>
        </w:r>
      </w:ins>
      <w:ins w:id="3517" w:author="geberso" w:date="2011-10-11T10:44:00Z">
        <w:r>
          <w:t xml:space="preserve"> </w:t>
        </w:r>
      </w:ins>
      <w:ins w:id="3518" w:author="geberso" w:date="2011-10-11T10:43:00Z">
        <w:r w:rsidR="005B38D1" w:rsidRPr="005B38D1">
          <w:rPr>
            <w:rPrChange w:id="3519" w:author="geberso" w:date="2011-10-11T10:43:00Z">
              <w:rPr>
                <w:rFonts w:ascii="Melior" w:hAnsi="Melior" w:cs="Melior"/>
                <w:sz w:val="18"/>
                <w:szCs w:val="18"/>
              </w:rPr>
            </w:rPrChange>
          </w:rPr>
          <w:t xml:space="preserve">contains requirements of </w:t>
        </w:r>
      </w:ins>
      <w:ins w:id="3520" w:author="geberso" w:date="2011-10-11T10:44:00Z">
        <w:r>
          <w:t>sub</w:t>
        </w:r>
      </w:ins>
      <w:ins w:id="3521" w:author="geberso" w:date="2011-10-11T10:43:00Z">
        <w:r w:rsidR="005B38D1" w:rsidRPr="005B38D1">
          <w:rPr>
            <w:rPrChange w:id="3522" w:author="geberso" w:date="2011-10-11T10:43:00Z">
              <w:rPr>
                <w:rFonts w:ascii="Melior" w:hAnsi="Melior" w:cs="Melior"/>
                <w:sz w:val="18"/>
                <w:szCs w:val="18"/>
              </w:rPr>
            </w:rPrChange>
          </w:rPr>
          <w:t>paragraph</w:t>
        </w:r>
      </w:ins>
      <w:ins w:id="3523" w:author="geberso" w:date="2011-10-11T10:45:00Z">
        <w:r>
          <w:t>s</w:t>
        </w:r>
      </w:ins>
      <w:ins w:id="3524" w:author="geberso" w:date="2011-10-11T10:43:00Z">
        <w:r w:rsidR="005B38D1" w:rsidRPr="005B38D1">
          <w:rPr>
            <w:rPrChange w:id="3525" w:author="geberso" w:date="2011-10-11T10:43:00Z">
              <w:rPr>
                <w:rFonts w:ascii="Melior" w:hAnsi="Melior" w:cs="Melior"/>
                <w:sz w:val="18"/>
                <w:szCs w:val="18"/>
              </w:rPr>
            </w:rPrChange>
          </w:rPr>
          <w:t xml:space="preserve"> (</w:t>
        </w:r>
      </w:ins>
      <w:ins w:id="3526" w:author="geberso" w:date="2011-10-11T10:45:00Z">
        <w:r>
          <w:t>2</w:t>
        </w:r>
      </w:ins>
      <w:proofErr w:type="gramStart"/>
      <w:ins w:id="3527" w:author="geberso" w:date="2011-10-11T10:43:00Z">
        <w:r w:rsidR="005B38D1" w:rsidRPr="005B38D1">
          <w:rPr>
            <w:rPrChange w:id="3528" w:author="geberso" w:date="2011-10-11T10:43:00Z">
              <w:rPr>
                <w:rFonts w:ascii="Melior" w:hAnsi="Melior" w:cs="Melior"/>
                <w:sz w:val="18"/>
                <w:szCs w:val="18"/>
              </w:rPr>
            </w:rPrChange>
          </w:rPr>
          <w:t>)(</w:t>
        </w:r>
      </w:ins>
      <w:proofErr w:type="gramEnd"/>
      <w:ins w:id="3529" w:author="geberso" w:date="2011-10-11T10:45:00Z">
        <w:r>
          <w:t>c</w:t>
        </w:r>
      </w:ins>
      <w:ins w:id="3530" w:author="geberso" w:date="2011-10-11T10:43:00Z">
        <w:r w:rsidR="005B38D1" w:rsidRPr="005B38D1">
          <w:rPr>
            <w:rPrChange w:id="3531" w:author="geberso" w:date="2011-10-11T10:43:00Z">
              <w:rPr>
                <w:rFonts w:ascii="Melior" w:hAnsi="Melior" w:cs="Melior"/>
                <w:sz w:val="18"/>
                <w:szCs w:val="18"/>
              </w:rPr>
            </w:rPrChange>
          </w:rPr>
          <w:t>)(</w:t>
        </w:r>
      </w:ins>
      <w:ins w:id="3532" w:author="geberso" w:date="2011-10-11T10:45:00Z">
        <w:r>
          <w:t>A</w:t>
        </w:r>
      </w:ins>
      <w:ins w:id="3533" w:author="geberso" w:date="2011-10-11T10:43:00Z">
        <w:r w:rsidR="005B38D1" w:rsidRPr="005B38D1">
          <w:rPr>
            <w:rPrChange w:id="3534" w:author="geberso" w:date="2011-10-11T10:43:00Z">
              <w:rPr>
                <w:rFonts w:ascii="Melior" w:hAnsi="Melior" w:cs="Melior"/>
                <w:sz w:val="18"/>
                <w:szCs w:val="18"/>
              </w:rPr>
            </w:rPrChange>
          </w:rPr>
          <w:t>)(</w:t>
        </w:r>
      </w:ins>
      <w:proofErr w:type="spellStart"/>
      <w:ins w:id="3535" w:author="geberso" w:date="2011-10-11T10:46:00Z">
        <w:r>
          <w:t>i</w:t>
        </w:r>
      </w:ins>
      <w:proofErr w:type="spellEnd"/>
      <w:ins w:id="3536" w:author="geberso" w:date="2011-10-11T10:43:00Z">
        <w:r w:rsidR="005B38D1" w:rsidRPr="005B38D1">
          <w:rPr>
            <w:rPrChange w:id="3537" w:author="geberso" w:date="2011-10-11T10:43:00Z">
              <w:rPr>
                <w:rFonts w:ascii="Melior" w:hAnsi="Melior" w:cs="Melior"/>
                <w:sz w:val="18"/>
                <w:szCs w:val="18"/>
              </w:rPr>
            </w:rPrChange>
          </w:rPr>
          <w:t xml:space="preserve">) </w:t>
        </w:r>
      </w:ins>
      <w:ins w:id="3538" w:author="geberso" w:date="2011-10-11T10:46:00Z">
        <w:r>
          <w:t>and</w:t>
        </w:r>
      </w:ins>
      <w:ins w:id="3539" w:author="geberso" w:date="2011-10-11T10:43:00Z">
        <w:r w:rsidR="005B38D1" w:rsidRPr="005B38D1">
          <w:rPr>
            <w:rPrChange w:id="3540" w:author="geberso" w:date="2011-10-11T10:43:00Z">
              <w:rPr>
                <w:rFonts w:ascii="Melior" w:hAnsi="Melior" w:cs="Melior"/>
                <w:sz w:val="18"/>
                <w:szCs w:val="18"/>
              </w:rPr>
            </w:rPrChange>
          </w:rPr>
          <w:t xml:space="preserve"> (</w:t>
        </w:r>
      </w:ins>
      <w:ins w:id="3541" w:author="geberso" w:date="2011-10-11T10:46:00Z">
        <w:r>
          <w:t>ii</w:t>
        </w:r>
      </w:ins>
      <w:ins w:id="3542" w:author="geberso" w:date="2011-10-11T10:43:00Z">
        <w:r w:rsidR="005B38D1" w:rsidRPr="005B38D1">
          <w:rPr>
            <w:rPrChange w:id="3543" w:author="geberso" w:date="2011-10-11T10:43:00Z">
              <w:rPr>
                <w:rFonts w:ascii="Melior" w:hAnsi="Melior" w:cs="Melior"/>
                <w:sz w:val="18"/>
                <w:szCs w:val="18"/>
              </w:rPr>
            </w:rPrChange>
          </w:rPr>
          <w:t>) of</w:t>
        </w:r>
      </w:ins>
      <w:ins w:id="3544" w:author="geberso" w:date="2011-10-11T10:44:00Z">
        <w:r>
          <w:t xml:space="preserve"> </w:t>
        </w:r>
      </w:ins>
      <w:ins w:id="3545" w:author="geberso" w:date="2011-10-11T10:43:00Z">
        <w:r w:rsidR="005B38D1" w:rsidRPr="005B38D1">
          <w:rPr>
            <w:rPrChange w:id="3546" w:author="geberso" w:date="2011-10-11T10:43:00Z">
              <w:rPr>
                <w:rFonts w:ascii="Melior" w:hAnsi="Melior" w:cs="Melior"/>
                <w:sz w:val="18"/>
                <w:szCs w:val="18"/>
              </w:rPr>
            </w:rPrChange>
          </w:rPr>
          <w:t xml:space="preserve">this </w:t>
        </w:r>
      </w:ins>
      <w:ins w:id="3547" w:author="geberso" w:date="2011-10-11T10:46:00Z">
        <w:r>
          <w:t>rule</w:t>
        </w:r>
      </w:ins>
      <w:ins w:id="3548" w:author="geberso" w:date="2011-10-11T10:43:00Z">
        <w:r w:rsidR="005B38D1" w:rsidRPr="005B38D1">
          <w:rPr>
            <w:rPrChange w:id="3549"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550" w:author="GEberso" w:date="2012-06-01T11:04:00Z">
        <w:r w:rsidRPr="00026B5C" w:rsidDel="004259E7">
          <w:delText>the Department</w:delText>
        </w:r>
      </w:del>
      <w:ins w:id="3551"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lastRenderedPageBreak/>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552" w:author="GEberso" w:date="2012-06-01T11:04:00Z">
        <w:r w:rsidRPr="00026B5C" w:rsidDel="004259E7">
          <w:delText>the Department</w:delText>
        </w:r>
      </w:del>
      <w:ins w:id="3553"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554" w:author="GEberso" w:date="2012-04-02T10:54:00Z">
        <w:r w:rsidR="00621DDF">
          <w:rPr>
            <w:rFonts w:ascii="Times New Roman" w:hAnsi="Times New Roman" w:cs="Times New Roman"/>
            <w:sz w:val="24"/>
            <w:szCs w:val="24"/>
          </w:rPr>
          <w:t>3</w:t>
        </w:r>
      </w:ins>
      <w:del w:id="3555"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3556"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As an alternative to keeping all records with the cargo tank, the owner or operator 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557"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558" w:author="GEberso" w:date="2012-06-01T11:04:00Z">
        <w:r w:rsidRPr="00026B5C" w:rsidDel="004259E7">
          <w:rPr>
            <w:rFonts w:ascii="Times New Roman" w:hAnsi="Times New Roman" w:cs="Times New Roman"/>
            <w:sz w:val="24"/>
            <w:szCs w:val="24"/>
          </w:rPr>
          <w:delText>the Department</w:delText>
        </w:r>
      </w:del>
      <w:ins w:id="3559"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560" w:author="Owner" w:date="2011-03-24T13:06:00Z"/>
          <w:rFonts w:ascii="Times New Roman" w:hAnsi="Times New Roman" w:cs="Times New Roman"/>
          <w:sz w:val="24"/>
          <w:szCs w:val="24"/>
        </w:rPr>
      </w:pPr>
      <w:ins w:id="3561" w:author="Owner" w:date="2011-03-24T13:05:00Z">
        <w:r>
          <w:rPr>
            <w:rFonts w:ascii="Times New Roman" w:hAnsi="Times New Roman" w:cs="Times New Roman"/>
            <w:sz w:val="24"/>
            <w:szCs w:val="24"/>
          </w:rPr>
          <w:t xml:space="preserve">(4) </w:t>
        </w:r>
      </w:ins>
      <w:ins w:id="3562" w:author="Owner" w:date="2011-03-24T13:07:00Z">
        <w:r>
          <w:rPr>
            <w:rFonts w:ascii="Times New Roman" w:hAnsi="Times New Roman" w:cs="Times New Roman"/>
            <w:sz w:val="24"/>
            <w:szCs w:val="24"/>
          </w:rPr>
          <w:t xml:space="preserve">The </w:t>
        </w:r>
      </w:ins>
      <w:ins w:id="3563" w:author="Owner" w:date="2011-03-24T13:06:00Z">
        <w:r w:rsidRPr="000F443D">
          <w:rPr>
            <w:rFonts w:ascii="Times New Roman" w:hAnsi="Times New Roman" w:cs="Times New Roman"/>
            <w:sz w:val="24"/>
            <w:szCs w:val="24"/>
          </w:rPr>
          <w:t xml:space="preserve">owner or operator </w:t>
        </w:r>
      </w:ins>
      <w:ins w:id="3564" w:author="Owner" w:date="2011-03-24T13:07:00Z">
        <w:r>
          <w:rPr>
            <w:rFonts w:ascii="Times New Roman" w:hAnsi="Times New Roman" w:cs="Times New Roman"/>
            <w:sz w:val="24"/>
            <w:szCs w:val="24"/>
          </w:rPr>
          <w:t xml:space="preserve">must </w:t>
        </w:r>
      </w:ins>
      <w:ins w:id="3565" w:author="Owner" w:date="2011-03-24T13:06:00Z">
        <w:r w:rsidRPr="000F443D">
          <w:rPr>
            <w:rFonts w:ascii="Times New Roman" w:hAnsi="Times New Roman" w:cs="Times New Roman"/>
            <w:sz w:val="24"/>
            <w:szCs w:val="24"/>
          </w:rPr>
          <w:t xml:space="preserve">keep records as specified in </w:t>
        </w:r>
      </w:ins>
      <w:ins w:id="3566" w:author="Owner" w:date="2011-03-24T13:07:00Z">
        <w:r>
          <w:rPr>
            <w:rFonts w:ascii="Times New Roman" w:hAnsi="Times New Roman" w:cs="Times New Roman"/>
            <w:sz w:val="24"/>
            <w:szCs w:val="24"/>
          </w:rPr>
          <w:t xml:space="preserve">subsections </w:t>
        </w:r>
      </w:ins>
      <w:ins w:id="3567" w:author="Owner" w:date="2011-03-24T13:06:00Z">
        <w:r w:rsidRPr="000F443D">
          <w:rPr>
            <w:rFonts w:ascii="Times New Roman" w:hAnsi="Times New Roman" w:cs="Times New Roman"/>
            <w:sz w:val="24"/>
            <w:szCs w:val="24"/>
          </w:rPr>
          <w:t>(</w:t>
        </w:r>
      </w:ins>
      <w:ins w:id="3568" w:author="Owner" w:date="2011-03-24T13:07:00Z">
        <w:r>
          <w:rPr>
            <w:rFonts w:ascii="Times New Roman" w:hAnsi="Times New Roman" w:cs="Times New Roman"/>
            <w:sz w:val="24"/>
            <w:szCs w:val="24"/>
          </w:rPr>
          <w:t>4</w:t>
        </w:r>
      </w:ins>
      <w:proofErr w:type="gramStart"/>
      <w:ins w:id="3569" w:author="Owner" w:date="2011-03-24T13:06:00Z">
        <w:r w:rsidRPr="000F443D">
          <w:rPr>
            <w:rFonts w:ascii="Times New Roman" w:hAnsi="Times New Roman" w:cs="Times New Roman"/>
            <w:sz w:val="24"/>
            <w:szCs w:val="24"/>
          </w:rPr>
          <w:t>)</w:t>
        </w:r>
      </w:ins>
      <w:ins w:id="3570"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3571" w:author="Owner" w:date="2011-03-24T13:06:00Z">
        <w:r w:rsidRPr="000F443D">
          <w:rPr>
            <w:rFonts w:ascii="Times New Roman" w:hAnsi="Times New Roman" w:cs="Times New Roman"/>
            <w:sz w:val="24"/>
            <w:szCs w:val="24"/>
          </w:rPr>
          <w:t>) and (</w:t>
        </w:r>
      </w:ins>
      <w:ins w:id="3572" w:author="Owner" w:date="2011-03-24T13:07:00Z">
        <w:r>
          <w:rPr>
            <w:rFonts w:ascii="Times New Roman" w:hAnsi="Times New Roman" w:cs="Times New Roman"/>
            <w:sz w:val="24"/>
            <w:szCs w:val="24"/>
          </w:rPr>
          <w:t>b</w:t>
        </w:r>
      </w:ins>
      <w:ins w:id="3573" w:author="Owner" w:date="2011-03-24T13:06:00Z">
        <w:r w:rsidRPr="000F443D">
          <w:rPr>
            <w:rFonts w:ascii="Times New Roman" w:hAnsi="Times New Roman" w:cs="Times New Roman"/>
            <w:sz w:val="24"/>
            <w:szCs w:val="24"/>
          </w:rPr>
          <w:t xml:space="preserve">) of this </w:t>
        </w:r>
      </w:ins>
      <w:ins w:id="3574" w:author="Owner" w:date="2011-03-24T13:08:00Z">
        <w:r>
          <w:rPr>
            <w:rFonts w:ascii="Times New Roman" w:hAnsi="Times New Roman" w:cs="Times New Roman"/>
            <w:sz w:val="24"/>
            <w:szCs w:val="24"/>
          </w:rPr>
          <w:t>rule</w:t>
        </w:r>
      </w:ins>
      <w:ins w:id="3575"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576" w:author="Owner" w:date="2011-03-24T13:06:00Z"/>
          <w:rFonts w:ascii="Times New Roman" w:hAnsi="Times New Roman" w:cs="Times New Roman"/>
          <w:sz w:val="24"/>
          <w:szCs w:val="24"/>
        </w:rPr>
      </w:pPr>
      <w:ins w:id="3577" w:author="Owner" w:date="2011-03-24T13:06:00Z">
        <w:r w:rsidRPr="000F443D">
          <w:rPr>
            <w:rFonts w:ascii="Times New Roman" w:hAnsi="Times New Roman" w:cs="Times New Roman"/>
            <w:sz w:val="24"/>
            <w:szCs w:val="24"/>
          </w:rPr>
          <w:t>(</w:t>
        </w:r>
      </w:ins>
      <w:ins w:id="3578" w:author="Owner" w:date="2011-03-24T13:10:00Z">
        <w:r>
          <w:rPr>
            <w:rFonts w:ascii="Times New Roman" w:hAnsi="Times New Roman" w:cs="Times New Roman"/>
            <w:sz w:val="24"/>
            <w:szCs w:val="24"/>
          </w:rPr>
          <w:t>a</w:t>
        </w:r>
      </w:ins>
      <w:ins w:id="3579" w:author="Owner" w:date="2011-03-24T13:06:00Z">
        <w:r w:rsidRPr="000F443D">
          <w:rPr>
            <w:rFonts w:ascii="Times New Roman" w:hAnsi="Times New Roman" w:cs="Times New Roman"/>
            <w:sz w:val="24"/>
            <w:szCs w:val="24"/>
          </w:rPr>
          <w:t>) Records of the occurrence and duration of each malfunction of operation (i.e., process equipment) or</w:t>
        </w:r>
      </w:ins>
      <w:ins w:id="3580" w:author="Owner" w:date="2011-03-24T13:08:00Z">
        <w:r>
          <w:rPr>
            <w:rFonts w:ascii="Times New Roman" w:hAnsi="Times New Roman" w:cs="Times New Roman"/>
            <w:sz w:val="24"/>
            <w:szCs w:val="24"/>
          </w:rPr>
          <w:t xml:space="preserve"> </w:t>
        </w:r>
      </w:ins>
      <w:ins w:id="3581"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582" w:author="Owner" w:date="2011-03-24T13:06:00Z"/>
          <w:rFonts w:ascii="Times New Roman" w:hAnsi="Times New Roman" w:cs="Times New Roman"/>
          <w:sz w:val="24"/>
          <w:szCs w:val="24"/>
        </w:rPr>
      </w:pPr>
      <w:ins w:id="3583" w:author="Owner" w:date="2011-03-24T13:06:00Z">
        <w:r w:rsidRPr="000F443D">
          <w:rPr>
            <w:rFonts w:ascii="Times New Roman" w:hAnsi="Times New Roman" w:cs="Times New Roman"/>
            <w:sz w:val="24"/>
            <w:szCs w:val="24"/>
          </w:rPr>
          <w:t>(</w:t>
        </w:r>
      </w:ins>
      <w:ins w:id="3584" w:author="Owner" w:date="2011-03-24T13:10:00Z">
        <w:r>
          <w:rPr>
            <w:rFonts w:ascii="Times New Roman" w:hAnsi="Times New Roman" w:cs="Times New Roman"/>
            <w:sz w:val="24"/>
            <w:szCs w:val="24"/>
          </w:rPr>
          <w:t>b</w:t>
        </w:r>
      </w:ins>
      <w:ins w:id="3585" w:author="Owner" w:date="2011-03-24T13:06:00Z">
        <w:r w:rsidRPr="000F443D">
          <w:rPr>
            <w:rFonts w:ascii="Times New Roman" w:hAnsi="Times New Roman" w:cs="Times New Roman"/>
            <w:sz w:val="24"/>
            <w:szCs w:val="24"/>
          </w:rPr>
          <w:t>) Records of actions taken during</w:t>
        </w:r>
      </w:ins>
      <w:ins w:id="3586" w:author="Owner" w:date="2011-03-24T13:08:00Z">
        <w:r>
          <w:rPr>
            <w:rFonts w:ascii="Times New Roman" w:hAnsi="Times New Roman" w:cs="Times New Roman"/>
            <w:sz w:val="24"/>
            <w:szCs w:val="24"/>
          </w:rPr>
          <w:t xml:space="preserve"> </w:t>
        </w:r>
      </w:ins>
      <w:ins w:id="3587" w:author="Owner" w:date="2011-03-24T13:06:00Z">
        <w:r w:rsidRPr="000F443D">
          <w:rPr>
            <w:rFonts w:ascii="Times New Roman" w:hAnsi="Times New Roman" w:cs="Times New Roman"/>
            <w:sz w:val="24"/>
            <w:szCs w:val="24"/>
          </w:rPr>
          <w:t>periods of malfunction to minimize</w:t>
        </w:r>
      </w:ins>
      <w:ins w:id="3588" w:author="Owner" w:date="2011-03-24T13:08:00Z">
        <w:r>
          <w:rPr>
            <w:rFonts w:ascii="Times New Roman" w:hAnsi="Times New Roman" w:cs="Times New Roman"/>
            <w:sz w:val="24"/>
            <w:szCs w:val="24"/>
          </w:rPr>
          <w:t xml:space="preserve"> </w:t>
        </w:r>
      </w:ins>
      <w:ins w:id="3589"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590" w:author="Owner" w:date="2011-03-24T13:09:00Z">
        <w:r>
          <w:rPr>
            <w:rFonts w:ascii="Times New Roman" w:hAnsi="Times New Roman" w:cs="Times New Roman"/>
            <w:sz w:val="24"/>
            <w:szCs w:val="24"/>
          </w:rPr>
          <w:t>OAR 340-244-0239(1)</w:t>
        </w:r>
      </w:ins>
      <w:ins w:id="3591"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592" w:author="Owner" w:date="2011-03-24T13:12:00Z"/>
        </w:rPr>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5B38D1" w:rsidRPr="005B38D1">
        <w:rPr>
          <w:rPrChange w:id="3593" w:author="DEQ Build" w:date="2011-04-12T11:10:00Z">
            <w:rPr>
              <w:rStyle w:val="apple-style-span"/>
              <w:sz w:val="27"/>
              <w:szCs w:val="27"/>
            </w:rPr>
          </w:rPrChange>
        </w:rPr>
        <w:t xml:space="preserve">; DEQ 1-2011, f. &amp; cert. </w:t>
      </w:r>
      <w:proofErr w:type="spellStart"/>
      <w:r w:rsidR="005B38D1" w:rsidRPr="005B38D1">
        <w:rPr>
          <w:rPrChange w:id="3594" w:author="DEQ Build" w:date="2011-04-12T11:10:00Z">
            <w:rPr>
              <w:rStyle w:val="apple-style-span"/>
              <w:sz w:val="27"/>
              <w:szCs w:val="27"/>
            </w:rPr>
          </w:rPrChange>
        </w:rPr>
        <w:t>ef</w:t>
      </w:r>
      <w:proofErr w:type="spellEnd"/>
      <w:r w:rsidR="005B38D1" w:rsidRPr="005B38D1">
        <w:rPr>
          <w:rPrChange w:id="3595"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3596" w:author="Owner" w:date="2011-03-24T13:12:00Z"/>
        </w:rPr>
      </w:pPr>
    </w:p>
    <w:p w:rsidR="003C21C1" w:rsidRPr="00E777D1" w:rsidRDefault="005B38D1" w:rsidP="003C21C1">
      <w:pPr>
        <w:pStyle w:val="NormalWeb"/>
        <w:spacing w:before="0" w:beforeAutospacing="0" w:after="0" w:afterAutospacing="0"/>
        <w:rPr>
          <w:color w:val="000000"/>
          <w:rPrChange w:id="3597" w:author="Owner" w:date="2011-03-24T13:15:00Z">
            <w:rPr>
              <w:color w:val="000000"/>
              <w:sz w:val="27"/>
              <w:szCs w:val="27"/>
            </w:rPr>
          </w:rPrChange>
        </w:rPr>
      </w:pPr>
      <w:r w:rsidRPr="005B38D1">
        <w:rPr>
          <w:b/>
          <w:bCs/>
          <w:color w:val="000000"/>
          <w:rPrChange w:id="3598" w:author="Owner" w:date="2011-03-24T13:15:00Z">
            <w:rPr>
              <w:b/>
              <w:bCs/>
              <w:color w:val="000000"/>
              <w:sz w:val="27"/>
              <w:szCs w:val="27"/>
            </w:rPr>
          </w:rPrChange>
        </w:rPr>
        <w:t>340-244-0250</w:t>
      </w:r>
    </w:p>
    <w:p w:rsidR="003C21C1" w:rsidRPr="00E777D1" w:rsidRDefault="005B38D1" w:rsidP="003C21C1">
      <w:pPr>
        <w:pStyle w:val="NormalWeb"/>
        <w:spacing w:before="0" w:beforeAutospacing="0" w:after="0" w:afterAutospacing="0"/>
        <w:rPr>
          <w:color w:val="000000"/>
          <w:rPrChange w:id="3599" w:author="Owner" w:date="2011-03-24T13:15:00Z">
            <w:rPr>
              <w:color w:val="000000"/>
              <w:sz w:val="27"/>
              <w:szCs w:val="27"/>
            </w:rPr>
          </w:rPrChange>
        </w:rPr>
      </w:pPr>
      <w:r w:rsidRPr="005B38D1">
        <w:rPr>
          <w:b/>
          <w:bCs/>
          <w:color w:val="000000"/>
          <w:rPrChange w:id="3600" w:author="Owner" w:date="2011-03-24T13:15:00Z">
            <w:rPr>
              <w:b/>
              <w:bCs/>
              <w:color w:val="000000"/>
              <w:sz w:val="27"/>
              <w:szCs w:val="27"/>
            </w:rPr>
          </w:rPrChange>
        </w:rPr>
        <w:t>Reporting Requirements</w:t>
      </w:r>
    </w:p>
    <w:p w:rsidR="003C21C1" w:rsidRDefault="005B38D1" w:rsidP="003C21C1">
      <w:pPr>
        <w:pStyle w:val="NormalWeb"/>
        <w:spacing w:before="0" w:beforeAutospacing="0" w:after="0" w:afterAutospacing="0"/>
        <w:rPr>
          <w:color w:val="000000"/>
        </w:rPr>
      </w:pPr>
      <w:ins w:id="3601" w:author="Owner" w:date="2011-03-24T13:14:00Z">
        <w:r w:rsidRPr="005B38D1">
          <w:rPr>
            <w:color w:val="000000"/>
            <w:rPrChange w:id="3602" w:author="Owner" w:date="2011-03-24T13:15:00Z">
              <w:rPr>
                <w:color w:val="000000"/>
                <w:sz w:val="27"/>
                <w:szCs w:val="27"/>
              </w:rPr>
            </w:rPrChange>
          </w:rPr>
          <w:t xml:space="preserve">(1) </w:t>
        </w:r>
      </w:ins>
      <w:r w:rsidRPr="005B38D1">
        <w:rPr>
          <w:color w:val="000000"/>
          <w:rPrChange w:id="3603" w:author="Owner" w:date="2011-03-24T13:15:00Z">
            <w:rPr>
              <w:color w:val="000000"/>
              <w:sz w:val="27"/>
              <w:szCs w:val="27"/>
            </w:rPr>
          </w:rPrChange>
        </w:rPr>
        <w:t xml:space="preserve">Each owner or operator subject to the management practices in OAR 340-244-0242 must report to </w:t>
      </w:r>
      <w:del w:id="3604" w:author="GEberso" w:date="2012-06-01T11:04:00Z">
        <w:r w:rsidRPr="005B38D1">
          <w:rPr>
            <w:color w:val="000000"/>
            <w:rPrChange w:id="3605" w:author="Owner" w:date="2011-03-24T13:15:00Z">
              <w:rPr>
                <w:color w:val="000000"/>
                <w:sz w:val="27"/>
                <w:szCs w:val="27"/>
              </w:rPr>
            </w:rPrChange>
          </w:rPr>
          <w:delText>the Department</w:delText>
        </w:r>
      </w:del>
      <w:ins w:id="3606" w:author="GEberso" w:date="2012-06-01T11:04:00Z">
        <w:r w:rsidR="004259E7">
          <w:rPr>
            <w:color w:val="000000"/>
          </w:rPr>
          <w:t>DEQ</w:t>
        </w:r>
      </w:ins>
      <w:r w:rsidRPr="005B38D1">
        <w:rPr>
          <w:color w:val="000000"/>
          <w:rPrChange w:id="3607"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608" w:author="Owner" w:date="2011-03-24T13:13:00Z">
        <w:r w:rsidRPr="005B38D1">
          <w:rPr>
            <w:color w:val="000000"/>
            <w:rPrChange w:id="3609" w:author="Owner" w:date="2011-03-24T13:15:00Z">
              <w:rPr>
                <w:color w:val="000000"/>
                <w:sz w:val="27"/>
                <w:szCs w:val="27"/>
              </w:rPr>
            </w:rPrChange>
          </w:rPr>
          <w:t>180</w:t>
        </w:r>
      </w:ins>
      <w:del w:id="3610" w:author="Owner" w:date="2011-03-24T13:14:00Z">
        <w:r w:rsidRPr="005B38D1">
          <w:rPr>
            <w:color w:val="000000"/>
            <w:rPrChange w:id="3611" w:author="Owner" w:date="2011-03-24T13:15:00Z">
              <w:rPr>
                <w:color w:val="000000"/>
                <w:sz w:val="27"/>
                <w:szCs w:val="27"/>
              </w:rPr>
            </w:rPrChange>
          </w:rPr>
          <w:delText>30</w:delText>
        </w:r>
      </w:del>
      <w:r w:rsidRPr="005B38D1">
        <w:rPr>
          <w:color w:val="000000"/>
          <w:rPrChange w:id="3612"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613" w:author="GEberso" w:date="2012-01-23T11:50:00Z"/>
          <w:color w:val="000000"/>
        </w:rPr>
      </w:pPr>
      <w:ins w:id="3614" w:author="Owner" w:date="2011-04-07T15:39:00Z">
        <w:r>
          <w:rPr>
            <w:color w:val="000000"/>
          </w:rPr>
          <w:t xml:space="preserve">(2) Annual report. </w:t>
        </w:r>
      </w:ins>
      <w:ins w:id="3615" w:author="GEberso" w:date="2012-01-23T11:51:00Z">
        <w:r w:rsidR="00106AFD">
          <w:rPr>
            <w:color w:val="000000"/>
          </w:rPr>
          <w:t>Each</w:t>
        </w:r>
      </w:ins>
      <w:ins w:id="3616" w:author="GEberso" w:date="2012-01-23T11:47:00Z">
        <w:r w:rsidR="00106AFD">
          <w:rPr>
            <w:color w:val="000000"/>
          </w:rPr>
          <w:t xml:space="preserve"> owner or operator must </w:t>
        </w:r>
      </w:ins>
      <w:ins w:id="3617" w:author="GEberso" w:date="2012-01-23T11:49:00Z">
        <w:r w:rsidR="00106AFD">
          <w:rPr>
            <w:color w:val="000000"/>
          </w:rPr>
          <w:t>report</w:t>
        </w:r>
      </w:ins>
      <w:ins w:id="3618" w:author="GEberso" w:date="2012-01-23T11:47:00Z">
        <w:r w:rsidR="00106AFD">
          <w:rPr>
            <w:color w:val="000000"/>
          </w:rPr>
          <w:t xml:space="preserve">, by </w:t>
        </w:r>
      </w:ins>
      <w:ins w:id="3619" w:author="GEberso" w:date="2012-05-16T13:09:00Z">
        <w:r w:rsidR="000D2FF6">
          <w:rPr>
            <w:color w:val="000000"/>
          </w:rPr>
          <w:t>February</w:t>
        </w:r>
      </w:ins>
      <w:ins w:id="3620" w:author="GEberso" w:date="2012-01-23T11:47:00Z">
        <w:r w:rsidR="00106AFD">
          <w:rPr>
            <w:color w:val="000000"/>
          </w:rPr>
          <w:t xml:space="preserve"> 15 of each year, </w:t>
        </w:r>
      </w:ins>
      <w:ins w:id="3621" w:author="GEberso" w:date="2012-01-23T11:49:00Z">
        <w:r w:rsidR="00106AFD">
          <w:rPr>
            <w:color w:val="000000"/>
          </w:rPr>
          <w:t>the following information:</w:t>
        </w:r>
      </w:ins>
      <w:ins w:id="3622" w:author="GEberso" w:date="2012-01-23T11:48:00Z">
        <w:r w:rsidR="00106AFD">
          <w:rPr>
            <w:color w:val="000000"/>
          </w:rPr>
          <w:t xml:space="preserve"> </w:t>
        </w:r>
      </w:ins>
    </w:p>
    <w:p w:rsidR="00106AFD" w:rsidRDefault="00106AFD" w:rsidP="003C21C1">
      <w:pPr>
        <w:pStyle w:val="NormalWeb"/>
        <w:spacing w:before="0" w:beforeAutospacing="0" w:after="0" w:afterAutospacing="0"/>
        <w:rPr>
          <w:ins w:id="3623" w:author="GEberso" w:date="2012-01-23T11:52:00Z"/>
        </w:rPr>
      </w:pPr>
      <w:ins w:id="3624" w:author="GEberso" w:date="2012-01-23T11:50:00Z">
        <w:r>
          <w:rPr>
            <w:color w:val="000000"/>
          </w:rPr>
          <w:t xml:space="preserve">(a) </w:t>
        </w:r>
      </w:ins>
      <w:ins w:id="3625"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626" w:author="GEberso" w:date="2012-01-23T11:52:00Z"/>
        </w:rPr>
      </w:pPr>
      <w:ins w:id="3627" w:author="GEberso" w:date="2012-01-23T11:52:00Z">
        <w:r>
          <w:t>(b) A s</w:t>
        </w:r>
        <w:r w:rsidR="005B38D1" w:rsidRPr="005B38D1">
          <w:rPr>
            <w:rPrChange w:id="3628" w:author="GEberso" w:date="2012-01-23T11:52:00Z">
              <w:rPr>
                <w:sz w:val="23"/>
                <w:szCs w:val="23"/>
              </w:rPr>
            </w:rPrChange>
          </w:rPr>
          <w:t>ummary of changes made at the facility on vapor recovery equipment which may affect emissions</w:t>
        </w:r>
        <w:r>
          <w:t>.</w:t>
        </w:r>
      </w:ins>
    </w:p>
    <w:p w:rsidR="00106AFD" w:rsidRPr="00106AFD" w:rsidRDefault="00106AFD" w:rsidP="00106AFD">
      <w:pPr>
        <w:pStyle w:val="NormalWeb"/>
        <w:spacing w:before="0" w:beforeAutospacing="0" w:after="0" w:afterAutospacing="0"/>
        <w:rPr>
          <w:ins w:id="3629" w:author="Owner" w:date="2011-03-24T13:14:00Z"/>
          <w:rPrChange w:id="3630" w:author="GEberso" w:date="2012-01-23T11:52:00Z">
            <w:rPr>
              <w:ins w:id="3631" w:author="Owner" w:date="2011-03-24T13:14:00Z"/>
              <w:color w:val="000000"/>
              <w:sz w:val="27"/>
              <w:szCs w:val="27"/>
            </w:rPr>
          </w:rPrChange>
        </w:rPr>
      </w:pPr>
      <w:ins w:id="3632" w:author="GEberso" w:date="2012-01-23T11:52:00Z">
        <w:r>
          <w:t xml:space="preserve">(c) </w:t>
        </w:r>
      </w:ins>
      <w:ins w:id="3633" w:author="GEberso" w:date="2012-01-23T11:53:00Z">
        <w:r>
          <w:rPr>
            <w:sz w:val="23"/>
            <w:szCs w:val="23"/>
          </w:rPr>
          <w:t>List of all major maintenance performed on pollution control equipment.</w:t>
        </w:r>
      </w:ins>
    </w:p>
    <w:p w:rsidR="00106AFD" w:rsidRDefault="005B38D1">
      <w:pPr>
        <w:pStyle w:val="NormalWeb"/>
        <w:spacing w:before="0" w:beforeAutospacing="0" w:after="0" w:afterAutospacing="0"/>
        <w:rPr>
          <w:ins w:id="3634" w:author="GEberso" w:date="2012-01-23T11:54:00Z"/>
          <w:color w:val="000000"/>
        </w:rPr>
      </w:pPr>
      <w:ins w:id="3635" w:author="Owner" w:date="2011-03-24T13:14:00Z">
        <w:r w:rsidRPr="005B38D1">
          <w:rPr>
            <w:color w:val="000000"/>
            <w:rPrChange w:id="3636" w:author="Owner" w:date="2011-03-24T13:15:00Z">
              <w:rPr>
                <w:color w:val="000000"/>
                <w:sz w:val="27"/>
                <w:szCs w:val="27"/>
              </w:rPr>
            </w:rPrChange>
          </w:rPr>
          <w:t>(</w:t>
        </w:r>
      </w:ins>
      <w:ins w:id="3637" w:author="GEberso" w:date="2012-01-23T11:53:00Z">
        <w:r w:rsidR="00106AFD">
          <w:rPr>
            <w:color w:val="000000"/>
          </w:rPr>
          <w:t>d</w:t>
        </w:r>
      </w:ins>
      <w:ins w:id="3638" w:author="Owner" w:date="2011-03-24T13:14:00Z">
        <w:r w:rsidRPr="005B38D1">
          <w:rPr>
            <w:color w:val="000000"/>
            <w:rPrChange w:id="3639" w:author="Owner" w:date="2011-03-24T13:15:00Z">
              <w:rPr>
                <w:color w:val="000000"/>
                <w:sz w:val="27"/>
                <w:szCs w:val="27"/>
              </w:rPr>
            </w:rPrChange>
          </w:rPr>
          <w:t xml:space="preserve">) </w:t>
        </w:r>
      </w:ins>
      <w:ins w:id="3640" w:author="GEberso" w:date="2012-01-23T11:53:00Z">
        <w:r w:rsidR="00106AFD">
          <w:rPr>
            <w:color w:val="000000"/>
          </w:rPr>
          <w:t>T</w:t>
        </w:r>
      </w:ins>
      <w:ins w:id="3641" w:author="Owner" w:date="2011-03-24T13:14:00Z">
        <w:r w:rsidRPr="005B38D1">
          <w:rPr>
            <w:color w:val="000000"/>
            <w:rPrChange w:id="3642" w:author="Owner" w:date="2011-03-24T13:15:00Z">
              <w:rPr>
                <w:color w:val="000000"/>
                <w:sz w:val="27"/>
                <w:szCs w:val="27"/>
              </w:rPr>
            </w:rPrChange>
          </w:rPr>
          <w:t>he number, duration, and a brief</w:t>
        </w:r>
      </w:ins>
      <w:ins w:id="3643" w:author="Owner" w:date="2011-03-24T13:16:00Z">
        <w:r w:rsidR="00E777D1">
          <w:rPr>
            <w:color w:val="000000"/>
          </w:rPr>
          <w:t xml:space="preserve"> </w:t>
        </w:r>
      </w:ins>
      <w:ins w:id="3644" w:author="Owner" w:date="2011-03-24T13:14:00Z">
        <w:r w:rsidRPr="005B38D1">
          <w:rPr>
            <w:color w:val="000000"/>
            <w:rPrChange w:id="3645"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646" w:author="Owner" w:date="2011-03-24T13:15:00Z">
            <w:rPr>
              <w:color w:val="000000"/>
              <w:sz w:val="27"/>
              <w:szCs w:val="27"/>
            </w:rPr>
          </w:rPrChange>
        </w:rPr>
      </w:pPr>
      <w:ins w:id="3647" w:author="GEberso" w:date="2012-01-23T11:54:00Z">
        <w:r>
          <w:rPr>
            <w:color w:val="000000"/>
          </w:rPr>
          <w:lastRenderedPageBreak/>
          <w:t>(e) A</w:t>
        </w:r>
      </w:ins>
      <w:ins w:id="3648" w:author="Owner" w:date="2011-03-24T13:14:00Z">
        <w:r w:rsidR="005B38D1" w:rsidRPr="005B38D1">
          <w:rPr>
            <w:color w:val="000000"/>
            <w:rPrChange w:id="3649" w:author="Owner" w:date="2011-03-24T13:15:00Z">
              <w:rPr>
                <w:color w:val="000000"/>
                <w:sz w:val="27"/>
                <w:szCs w:val="27"/>
              </w:rPr>
            </w:rPrChange>
          </w:rPr>
          <w:t xml:space="preserve"> description of actions taken by </w:t>
        </w:r>
      </w:ins>
      <w:ins w:id="3650" w:author="Owner" w:date="2011-03-24T13:17:00Z">
        <w:r w:rsidR="00E777D1">
          <w:rPr>
            <w:color w:val="000000"/>
          </w:rPr>
          <w:t>the</w:t>
        </w:r>
      </w:ins>
      <w:ins w:id="3651" w:author="Owner" w:date="2011-03-24T13:14:00Z">
        <w:r w:rsidR="005B38D1" w:rsidRPr="005B38D1">
          <w:rPr>
            <w:color w:val="000000"/>
            <w:rPrChange w:id="3652" w:author="Owner" w:date="2011-03-24T13:15:00Z">
              <w:rPr>
                <w:color w:val="000000"/>
                <w:sz w:val="27"/>
                <w:szCs w:val="27"/>
              </w:rPr>
            </w:rPrChange>
          </w:rPr>
          <w:t xml:space="preserve"> owner or operator during a malfunction to minimize emissions in accordance with </w:t>
        </w:r>
      </w:ins>
      <w:ins w:id="3653" w:author="Owner" w:date="2011-03-24T13:17:00Z">
        <w:r w:rsidR="00E777D1">
          <w:rPr>
            <w:color w:val="000000"/>
          </w:rPr>
          <w:t>OAR 340-244-0239(1)</w:t>
        </w:r>
      </w:ins>
      <w:ins w:id="3654" w:author="Owner" w:date="2011-03-24T13:14:00Z">
        <w:r w:rsidR="005B38D1" w:rsidRPr="005B38D1">
          <w:rPr>
            <w:color w:val="000000"/>
            <w:rPrChange w:id="3655" w:author="Owner" w:date="2011-03-24T13:15:00Z">
              <w:rPr>
                <w:color w:val="000000"/>
                <w:sz w:val="27"/>
                <w:szCs w:val="27"/>
              </w:rPr>
            </w:rPrChange>
          </w:rPr>
          <w:t>, including actions taken to correct a</w:t>
        </w:r>
      </w:ins>
      <w:ins w:id="3656" w:author="Owner" w:date="2011-03-24T13:16:00Z">
        <w:r w:rsidR="00E777D1">
          <w:rPr>
            <w:color w:val="000000"/>
          </w:rPr>
          <w:t xml:space="preserve"> </w:t>
        </w:r>
      </w:ins>
      <w:ins w:id="3657" w:author="Owner" w:date="2011-03-24T13:14:00Z">
        <w:r w:rsidR="005B38D1" w:rsidRPr="005B38D1">
          <w:rPr>
            <w:color w:val="000000"/>
            <w:rPrChange w:id="3658" w:author="Owner" w:date="2011-03-24T13:15:00Z">
              <w:rPr>
                <w:color w:val="000000"/>
                <w:sz w:val="27"/>
                <w:szCs w:val="27"/>
              </w:rPr>
            </w:rPrChange>
          </w:rPr>
          <w:t xml:space="preserve">malfunction. </w:t>
        </w:r>
      </w:ins>
    </w:p>
    <w:p w:rsidR="003C21C1" w:rsidRPr="00E777D1" w:rsidRDefault="005B38D1" w:rsidP="003C21C1">
      <w:pPr>
        <w:pStyle w:val="NormalWeb"/>
        <w:spacing w:before="0" w:beforeAutospacing="0" w:after="0" w:afterAutospacing="0"/>
        <w:rPr>
          <w:color w:val="000000"/>
          <w:rPrChange w:id="3659" w:author="Owner" w:date="2011-03-24T13:15:00Z">
            <w:rPr>
              <w:color w:val="000000"/>
              <w:sz w:val="27"/>
              <w:szCs w:val="27"/>
            </w:rPr>
          </w:rPrChange>
        </w:rPr>
      </w:pPr>
      <w:r w:rsidRPr="005B38D1">
        <w:rPr>
          <w:b/>
          <w:bCs/>
          <w:color w:val="000000"/>
          <w:rPrChange w:id="3660" w:author="Owner" w:date="2011-03-24T13:15:00Z">
            <w:rPr>
              <w:b/>
              <w:bCs/>
              <w:color w:val="000000"/>
              <w:sz w:val="27"/>
              <w:szCs w:val="27"/>
            </w:rPr>
          </w:rPrChange>
        </w:rPr>
        <w:t>NOTE:</w:t>
      </w:r>
      <w:r w:rsidRPr="005B38D1">
        <w:rPr>
          <w:rStyle w:val="apple-converted-space"/>
          <w:rPrChange w:id="3661" w:author="Owner" w:date="2011-03-24T13:15:00Z">
            <w:rPr>
              <w:rStyle w:val="apple-converted-space"/>
              <w:sz w:val="27"/>
              <w:szCs w:val="27"/>
            </w:rPr>
          </w:rPrChange>
        </w:rPr>
        <w:t> </w:t>
      </w:r>
      <w:r w:rsidRPr="005B38D1">
        <w:rPr>
          <w:color w:val="000000"/>
          <w:rPrChange w:id="3662"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5B38D1" w:rsidP="00026B5C">
      <w:pPr>
        <w:pStyle w:val="NormalWeb"/>
        <w:spacing w:before="0" w:beforeAutospacing="0" w:after="0" w:afterAutospacing="0"/>
        <w:rPr>
          <w:ins w:id="3663" w:author="GEberso" w:date="2012-04-02T10:49:00Z"/>
          <w:color w:val="000000"/>
        </w:rPr>
      </w:pPr>
      <w:r w:rsidRPr="005B38D1">
        <w:rPr>
          <w:color w:val="000000"/>
          <w:rPrChange w:id="3664" w:author="Owner" w:date="2011-03-24T13:15:00Z">
            <w:rPr>
              <w:color w:val="000000"/>
              <w:sz w:val="27"/>
              <w:szCs w:val="27"/>
            </w:rPr>
          </w:rPrChange>
        </w:rPr>
        <w:t>Stat. Auth.: ORS 468.020 &amp; ORS 468A.025</w:t>
      </w:r>
      <w:r w:rsidRPr="005B38D1">
        <w:rPr>
          <w:color w:val="000000"/>
          <w:rPrChange w:id="3665" w:author="Owner" w:date="2011-03-24T13:15:00Z">
            <w:rPr>
              <w:color w:val="000000"/>
              <w:sz w:val="27"/>
              <w:szCs w:val="27"/>
            </w:rPr>
          </w:rPrChange>
        </w:rPr>
        <w:br/>
        <w:t>Stats. Implemented: ORS 468A.025</w:t>
      </w:r>
      <w:r w:rsidRPr="005B38D1">
        <w:rPr>
          <w:color w:val="000000"/>
          <w:rPrChange w:id="3666" w:author="Owner" w:date="2011-03-24T13:15:00Z">
            <w:rPr>
              <w:color w:val="000000"/>
              <w:sz w:val="27"/>
              <w:szCs w:val="27"/>
            </w:rPr>
          </w:rPrChange>
        </w:rPr>
        <w:br/>
        <w:t xml:space="preserve">Hist.: DEQ 15-2008, f. &amp; cert. </w:t>
      </w:r>
      <w:proofErr w:type="spellStart"/>
      <w:r w:rsidRPr="005B38D1">
        <w:rPr>
          <w:color w:val="000000"/>
          <w:rPrChange w:id="3667" w:author="Owner" w:date="2011-03-24T13:15:00Z">
            <w:rPr>
              <w:color w:val="000000"/>
              <w:sz w:val="27"/>
              <w:szCs w:val="27"/>
            </w:rPr>
          </w:rPrChange>
        </w:rPr>
        <w:t>ef</w:t>
      </w:r>
      <w:proofErr w:type="spellEnd"/>
      <w:r w:rsidRPr="005B38D1">
        <w:rPr>
          <w:color w:val="000000"/>
          <w:rPrChange w:id="3668" w:author="Owner" w:date="2011-03-24T13:15:00Z">
            <w:rPr>
              <w:color w:val="000000"/>
              <w:sz w:val="27"/>
              <w:szCs w:val="27"/>
            </w:rPr>
          </w:rPrChange>
        </w:rPr>
        <w:t xml:space="preserve"> 12-31-08</w:t>
      </w:r>
    </w:p>
    <w:p w:rsidR="00621DDF" w:rsidRPr="00621DDF" w:rsidDel="00621DDF" w:rsidRDefault="00621DDF" w:rsidP="00621DDF">
      <w:pPr>
        <w:spacing w:before="100" w:beforeAutospacing="1" w:after="100" w:afterAutospacing="1" w:line="240" w:lineRule="auto"/>
        <w:rPr>
          <w:del w:id="3669"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670"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1" w:author="GEberso" w:date="2012-04-02T10:50:00Z"/>
                <w:rFonts w:ascii="Times New Roman" w:eastAsia="Times New Roman" w:hAnsi="Times New Roman" w:cs="Times New Roman"/>
                <w:sz w:val="24"/>
                <w:szCs w:val="24"/>
              </w:rPr>
            </w:pPr>
            <w:bookmarkStart w:id="3672" w:name="d244table3"/>
            <w:del w:id="3673" w:author="GEberso" w:date="2012-04-02T10:50:00Z">
              <w:r w:rsidRPr="00621DDF" w:rsidDel="00621DDF">
                <w:rPr>
                  <w:rFonts w:ascii="Times New Roman" w:eastAsia="Times New Roman" w:hAnsi="Times New Roman" w:cs="Times New Roman"/>
                  <w:b/>
                  <w:bCs/>
                  <w:sz w:val="24"/>
                  <w:szCs w:val="24"/>
                </w:rPr>
                <w:delText xml:space="preserve">TABLE 3 </w:delText>
              </w:r>
              <w:bookmarkEnd w:id="3672"/>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674" w:author="GEberso" w:date="2012-04-02T10:50:00Z"/>
                <w:rFonts w:ascii="Times New Roman" w:eastAsia="Times New Roman" w:hAnsi="Times New Roman" w:cs="Times New Roman"/>
                <w:sz w:val="24"/>
                <w:szCs w:val="24"/>
              </w:rPr>
            </w:pPr>
            <w:del w:id="3675"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676"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77" w:author="GEberso" w:date="2012-04-02T10:50:00Z"/>
                <w:rFonts w:ascii="Times New Roman" w:eastAsia="Times New Roman" w:hAnsi="Times New Roman" w:cs="Times New Roman"/>
                <w:sz w:val="24"/>
                <w:szCs w:val="24"/>
              </w:rPr>
            </w:pPr>
            <w:del w:id="3678"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6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80" w:author="GEberso" w:date="2012-04-02T10:50:00Z"/>
                <w:rFonts w:ascii="Times New Roman" w:eastAsia="Times New Roman" w:hAnsi="Times New Roman" w:cs="Times New Roman"/>
                <w:sz w:val="24"/>
                <w:szCs w:val="24"/>
              </w:rPr>
            </w:pPr>
            <w:del w:id="3681"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82" w:author="GEberso" w:date="2012-04-02T10:50:00Z"/>
                <w:rFonts w:ascii="Times New Roman" w:eastAsia="Times New Roman" w:hAnsi="Times New Roman" w:cs="Times New Roman"/>
                <w:sz w:val="24"/>
                <w:szCs w:val="24"/>
              </w:rPr>
            </w:pPr>
            <w:del w:id="3683"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84" w:author="GEberso" w:date="2012-04-02T10:50:00Z"/>
                <w:rFonts w:ascii="Times New Roman" w:eastAsia="Times New Roman" w:hAnsi="Times New Roman" w:cs="Times New Roman"/>
                <w:sz w:val="24"/>
                <w:szCs w:val="24"/>
              </w:rPr>
            </w:pPr>
            <w:del w:id="3685"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6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7" w:author="GEberso" w:date="2012-04-02T10:50:00Z"/>
                <w:rFonts w:ascii="Times New Roman" w:eastAsia="Times New Roman" w:hAnsi="Times New Roman" w:cs="Times New Roman"/>
                <w:sz w:val="24"/>
                <w:szCs w:val="24"/>
              </w:rPr>
            </w:pPr>
            <w:del w:id="3688"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9" w:author="GEberso" w:date="2012-04-02T10:50:00Z"/>
                <w:rFonts w:ascii="Times New Roman" w:eastAsia="Times New Roman" w:hAnsi="Times New Roman" w:cs="Times New Roman"/>
                <w:sz w:val="24"/>
                <w:szCs w:val="24"/>
              </w:rPr>
            </w:pPr>
            <w:del w:id="3690"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1" w:author="GEberso" w:date="2012-04-02T10:50:00Z"/>
                <w:rFonts w:ascii="Times New Roman" w:eastAsia="Times New Roman" w:hAnsi="Times New Roman" w:cs="Times New Roman"/>
                <w:sz w:val="24"/>
                <w:szCs w:val="24"/>
              </w:rPr>
            </w:pPr>
            <w:del w:id="369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6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4" w:author="GEberso" w:date="2012-04-02T10:50:00Z"/>
                <w:rFonts w:ascii="Times New Roman" w:eastAsia="Times New Roman" w:hAnsi="Times New Roman" w:cs="Times New Roman"/>
                <w:sz w:val="24"/>
                <w:szCs w:val="24"/>
              </w:rPr>
            </w:pPr>
            <w:del w:id="3695"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6" w:author="GEberso" w:date="2012-04-02T10:50:00Z"/>
                <w:rFonts w:ascii="Times New Roman" w:eastAsia="Times New Roman" w:hAnsi="Times New Roman" w:cs="Times New Roman"/>
                <w:sz w:val="24"/>
                <w:szCs w:val="24"/>
              </w:rPr>
            </w:pPr>
            <w:del w:id="3697"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8" w:author="GEberso" w:date="2012-04-02T10:50:00Z"/>
                <w:rFonts w:ascii="Times New Roman" w:eastAsia="Times New Roman" w:hAnsi="Times New Roman" w:cs="Times New Roman"/>
                <w:sz w:val="24"/>
                <w:szCs w:val="24"/>
              </w:rPr>
            </w:pPr>
            <w:del w:id="369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1" w:author="GEberso" w:date="2012-04-02T10:50:00Z"/>
                <w:rFonts w:ascii="Times New Roman" w:eastAsia="Times New Roman" w:hAnsi="Times New Roman" w:cs="Times New Roman"/>
                <w:sz w:val="24"/>
                <w:szCs w:val="24"/>
              </w:rPr>
            </w:pPr>
            <w:del w:id="3702"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3" w:author="GEberso" w:date="2012-04-02T10:50:00Z"/>
                <w:rFonts w:ascii="Times New Roman" w:eastAsia="Times New Roman" w:hAnsi="Times New Roman" w:cs="Times New Roman"/>
                <w:sz w:val="24"/>
                <w:szCs w:val="24"/>
              </w:rPr>
            </w:pPr>
            <w:del w:id="3704"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05" w:author="GEberso" w:date="2012-04-02T10:50:00Z"/>
                <w:rFonts w:ascii="Times New Roman" w:eastAsia="Times New Roman" w:hAnsi="Times New Roman" w:cs="Times New Roman"/>
                <w:sz w:val="24"/>
                <w:szCs w:val="24"/>
              </w:rPr>
            </w:pPr>
            <w:del w:id="370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8" w:author="GEberso" w:date="2012-04-02T10:50:00Z"/>
                <w:rFonts w:ascii="Times New Roman" w:eastAsia="Times New Roman" w:hAnsi="Times New Roman" w:cs="Times New Roman"/>
                <w:sz w:val="24"/>
                <w:szCs w:val="24"/>
              </w:rPr>
            </w:pPr>
            <w:del w:id="3709"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0" w:author="GEberso" w:date="2012-04-02T10:50:00Z"/>
                <w:rFonts w:ascii="Times New Roman" w:eastAsia="Times New Roman" w:hAnsi="Times New Roman" w:cs="Times New Roman"/>
                <w:sz w:val="24"/>
                <w:szCs w:val="24"/>
              </w:rPr>
            </w:pPr>
            <w:del w:id="3711"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2" w:author="GEberso" w:date="2012-04-02T10:50:00Z"/>
                <w:rFonts w:ascii="Times New Roman" w:eastAsia="Times New Roman" w:hAnsi="Times New Roman" w:cs="Times New Roman"/>
                <w:sz w:val="24"/>
                <w:szCs w:val="24"/>
              </w:rPr>
            </w:pPr>
            <w:del w:id="371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5" w:author="GEberso" w:date="2012-04-02T10:50:00Z"/>
                <w:rFonts w:ascii="Times New Roman" w:eastAsia="Times New Roman" w:hAnsi="Times New Roman" w:cs="Times New Roman"/>
                <w:sz w:val="24"/>
                <w:szCs w:val="24"/>
              </w:rPr>
            </w:pPr>
            <w:del w:id="3716"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7" w:author="GEberso" w:date="2012-04-02T10:50:00Z"/>
                <w:rFonts w:ascii="Times New Roman" w:eastAsia="Times New Roman" w:hAnsi="Times New Roman" w:cs="Times New Roman"/>
                <w:sz w:val="24"/>
                <w:szCs w:val="24"/>
              </w:rPr>
            </w:pPr>
            <w:del w:id="3718"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9" w:author="GEberso" w:date="2012-04-02T10:50:00Z"/>
                <w:rFonts w:ascii="Times New Roman" w:eastAsia="Times New Roman" w:hAnsi="Times New Roman" w:cs="Times New Roman"/>
                <w:sz w:val="24"/>
                <w:szCs w:val="24"/>
              </w:rPr>
            </w:pPr>
            <w:del w:id="37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2" w:author="GEberso" w:date="2012-04-02T10:50:00Z"/>
                <w:rFonts w:ascii="Times New Roman" w:eastAsia="Times New Roman" w:hAnsi="Times New Roman" w:cs="Times New Roman"/>
                <w:sz w:val="24"/>
                <w:szCs w:val="24"/>
              </w:rPr>
            </w:pPr>
            <w:del w:id="3723"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4" w:author="GEberso" w:date="2012-04-02T10:50:00Z"/>
                <w:rFonts w:ascii="Times New Roman" w:eastAsia="Times New Roman" w:hAnsi="Times New Roman" w:cs="Times New Roman"/>
                <w:sz w:val="24"/>
                <w:szCs w:val="24"/>
              </w:rPr>
            </w:pPr>
            <w:del w:id="3725"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6" w:author="GEberso" w:date="2012-04-02T10:50:00Z"/>
                <w:rFonts w:ascii="Times New Roman" w:eastAsia="Times New Roman" w:hAnsi="Times New Roman" w:cs="Times New Roman"/>
                <w:sz w:val="24"/>
                <w:szCs w:val="24"/>
              </w:rPr>
            </w:pPr>
            <w:del w:id="37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9" w:author="GEberso" w:date="2012-04-02T10:50:00Z"/>
                <w:rFonts w:ascii="Times New Roman" w:eastAsia="Times New Roman" w:hAnsi="Times New Roman" w:cs="Times New Roman"/>
                <w:sz w:val="24"/>
                <w:szCs w:val="24"/>
              </w:rPr>
            </w:pPr>
            <w:del w:id="3730"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1" w:author="GEberso" w:date="2012-04-02T10:50:00Z"/>
                <w:rFonts w:ascii="Times New Roman" w:eastAsia="Times New Roman" w:hAnsi="Times New Roman" w:cs="Times New Roman"/>
                <w:sz w:val="24"/>
                <w:szCs w:val="24"/>
              </w:rPr>
            </w:pPr>
            <w:del w:id="3732"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3" w:author="GEberso" w:date="2012-04-02T10:50:00Z"/>
                <w:rFonts w:ascii="Times New Roman" w:eastAsia="Times New Roman" w:hAnsi="Times New Roman" w:cs="Times New Roman"/>
                <w:sz w:val="24"/>
                <w:szCs w:val="24"/>
              </w:rPr>
            </w:pPr>
            <w:del w:id="373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6" w:author="GEberso" w:date="2012-04-02T10:50:00Z"/>
                <w:rFonts w:ascii="Times New Roman" w:eastAsia="Times New Roman" w:hAnsi="Times New Roman" w:cs="Times New Roman"/>
                <w:sz w:val="24"/>
                <w:szCs w:val="24"/>
              </w:rPr>
            </w:pPr>
            <w:del w:id="3737"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8" w:author="GEberso" w:date="2012-04-02T10:50:00Z"/>
                <w:rFonts w:ascii="Times New Roman" w:eastAsia="Times New Roman" w:hAnsi="Times New Roman" w:cs="Times New Roman"/>
                <w:sz w:val="24"/>
                <w:szCs w:val="24"/>
              </w:rPr>
            </w:pPr>
            <w:del w:id="3739"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0" w:author="GEberso" w:date="2012-04-02T10:50:00Z"/>
                <w:rFonts w:ascii="Times New Roman" w:eastAsia="Times New Roman" w:hAnsi="Times New Roman" w:cs="Times New Roman"/>
                <w:sz w:val="24"/>
                <w:szCs w:val="24"/>
              </w:rPr>
            </w:pPr>
            <w:del w:id="374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3" w:author="GEberso" w:date="2012-04-02T10:50:00Z"/>
                <w:rFonts w:ascii="Times New Roman" w:eastAsia="Times New Roman" w:hAnsi="Times New Roman" w:cs="Times New Roman"/>
                <w:sz w:val="24"/>
                <w:szCs w:val="24"/>
              </w:rPr>
            </w:pPr>
            <w:del w:id="3744"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5" w:author="GEberso" w:date="2012-04-02T10:50:00Z"/>
                <w:rFonts w:ascii="Times New Roman" w:eastAsia="Times New Roman" w:hAnsi="Times New Roman" w:cs="Times New Roman"/>
                <w:sz w:val="24"/>
                <w:szCs w:val="24"/>
              </w:rPr>
            </w:pPr>
            <w:del w:id="3746"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7" w:author="GEberso" w:date="2012-04-02T10:50:00Z"/>
                <w:rFonts w:ascii="Times New Roman" w:eastAsia="Times New Roman" w:hAnsi="Times New Roman" w:cs="Times New Roman"/>
                <w:sz w:val="24"/>
                <w:szCs w:val="24"/>
              </w:rPr>
            </w:pPr>
            <w:del w:id="3748"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0" w:author="GEberso" w:date="2012-04-02T10:50:00Z"/>
                <w:rFonts w:ascii="Times New Roman" w:eastAsia="Times New Roman" w:hAnsi="Times New Roman" w:cs="Times New Roman"/>
                <w:sz w:val="24"/>
                <w:szCs w:val="24"/>
              </w:rPr>
            </w:pPr>
            <w:del w:id="3751"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2" w:author="GEberso" w:date="2012-04-02T10:50:00Z"/>
                <w:rFonts w:ascii="Times New Roman" w:eastAsia="Times New Roman" w:hAnsi="Times New Roman" w:cs="Times New Roman"/>
                <w:sz w:val="24"/>
                <w:szCs w:val="24"/>
              </w:rPr>
            </w:pPr>
            <w:del w:id="3753"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4" w:author="GEberso" w:date="2012-04-02T10:50:00Z"/>
                <w:rFonts w:ascii="Times New Roman" w:eastAsia="Times New Roman" w:hAnsi="Times New Roman" w:cs="Times New Roman"/>
                <w:sz w:val="24"/>
                <w:szCs w:val="24"/>
              </w:rPr>
            </w:pPr>
            <w:del w:id="375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7" w:author="GEberso" w:date="2012-04-02T10:50:00Z"/>
                <w:rFonts w:ascii="Times New Roman" w:eastAsia="Times New Roman" w:hAnsi="Times New Roman" w:cs="Times New Roman"/>
                <w:sz w:val="24"/>
                <w:szCs w:val="24"/>
              </w:rPr>
            </w:pPr>
            <w:del w:id="3758"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9" w:author="GEberso" w:date="2012-04-02T10:50:00Z"/>
                <w:rFonts w:ascii="Times New Roman" w:eastAsia="Times New Roman" w:hAnsi="Times New Roman" w:cs="Times New Roman"/>
                <w:sz w:val="24"/>
                <w:szCs w:val="24"/>
              </w:rPr>
            </w:pPr>
            <w:del w:id="3760"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1" w:author="GEberso" w:date="2012-04-02T10:50:00Z"/>
                <w:rFonts w:ascii="Times New Roman" w:eastAsia="Times New Roman" w:hAnsi="Times New Roman" w:cs="Times New Roman"/>
                <w:sz w:val="24"/>
                <w:szCs w:val="24"/>
              </w:rPr>
            </w:pPr>
            <w:del w:id="376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7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4" w:author="GEberso" w:date="2012-04-02T10:50:00Z"/>
                <w:rFonts w:ascii="Times New Roman" w:eastAsia="Times New Roman" w:hAnsi="Times New Roman" w:cs="Times New Roman"/>
                <w:sz w:val="24"/>
                <w:szCs w:val="24"/>
              </w:rPr>
            </w:pPr>
            <w:del w:id="3765"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6" w:author="GEberso" w:date="2012-04-02T10:50:00Z"/>
                <w:rFonts w:ascii="Times New Roman" w:eastAsia="Times New Roman" w:hAnsi="Times New Roman" w:cs="Times New Roman"/>
                <w:sz w:val="24"/>
                <w:szCs w:val="24"/>
              </w:rPr>
            </w:pPr>
            <w:del w:id="3767"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8" w:author="GEberso" w:date="2012-04-02T10:50:00Z"/>
                <w:rFonts w:ascii="Times New Roman" w:eastAsia="Times New Roman" w:hAnsi="Times New Roman" w:cs="Times New Roman"/>
                <w:sz w:val="24"/>
                <w:szCs w:val="24"/>
              </w:rPr>
            </w:pPr>
            <w:del w:id="376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1" w:author="GEberso" w:date="2012-04-02T10:50:00Z"/>
                <w:rFonts w:ascii="Times New Roman" w:eastAsia="Times New Roman" w:hAnsi="Times New Roman" w:cs="Times New Roman"/>
                <w:sz w:val="24"/>
                <w:szCs w:val="24"/>
              </w:rPr>
            </w:pPr>
            <w:del w:id="3772" w:author="GEberso" w:date="2012-04-02T10:50:00Z">
              <w:r w:rsidRPr="00621DDF" w:rsidDel="00621DDF">
                <w:rPr>
                  <w:rFonts w:ascii="CG Times" w:eastAsia="Times New Roman" w:hAnsi="CG Times" w:cs="Times New Roman"/>
                  <w:sz w:val="24"/>
                  <w:szCs w:val="24"/>
                </w:rPr>
                <w:lastRenderedPageBreak/>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3" w:author="GEberso" w:date="2012-04-02T10:50:00Z"/>
                <w:rFonts w:ascii="Times New Roman" w:eastAsia="Times New Roman" w:hAnsi="Times New Roman" w:cs="Times New Roman"/>
                <w:sz w:val="24"/>
                <w:szCs w:val="24"/>
              </w:rPr>
            </w:pPr>
            <w:del w:id="3774"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75" w:author="GEberso" w:date="2012-04-02T10:50:00Z"/>
                <w:rFonts w:ascii="Times New Roman" w:eastAsia="Times New Roman" w:hAnsi="Times New Roman" w:cs="Times New Roman"/>
                <w:sz w:val="24"/>
                <w:szCs w:val="24"/>
              </w:rPr>
            </w:pPr>
            <w:del w:id="37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8" w:author="GEberso" w:date="2012-04-02T10:50:00Z"/>
                <w:rFonts w:ascii="Times New Roman" w:eastAsia="Times New Roman" w:hAnsi="Times New Roman" w:cs="Times New Roman"/>
                <w:sz w:val="24"/>
                <w:szCs w:val="24"/>
              </w:rPr>
            </w:pPr>
            <w:del w:id="3779"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0" w:author="GEberso" w:date="2012-04-02T10:50:00Z"/>
                <w:rFonts w:ascii="Times New Roman" w:eastAsia="Times New Roman" w:hAnsi="Times New Roman" w:cs="Times New Roman"/>
                <w:sz w:val="24"/>
                <w:szCs w:val="24"/>
              </w:rPr>
            </w:pPr>
            <w:del w:id="3781"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2" w:author="GEberso" w:date="2012-04-02T10:50:00Z"/>
                <w:rFonts w:ascii="Times New Roman" w:eastAsia="Times New Roman" w:hAnsi="Times New Roman" w:cs="Times New Roman"/>
                <w:sz w:val="24"/>
                <w:szCs w:val="24"/>
              </w:rPr>
            </w:pPr>
            <w:del w:id="378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5" w:author="GEberso" w:date="2012-04-02T10:50:00Z"/>
                <w:rFonts w:ascii="Times New Roman" w:eastAsia="Times New Roman" w:hAnsi="Times New Roman" w:cs="Times New Roman"/>
                <w:sz w:val="24"/>
                <w:szCs w:val="24"/>
              </w:rPr>
            </w:pPr>
            <w:del w:id="3786"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7" w:author="GEberso" w:date="2012-04-02T10:50:00Z"/>
                <w:rFonts w:ascii="Times New Roman" w:eastAsia="Times New Roman" w:hAnsi="Times New Roman" w:cs="Times New Roman"/>
                <w:sz w:val="24"/>
                <w:szCs w:val="24"/>
              </w:rPr>
            </w:pPr>
            <w:del w:id="3788"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9" w:author="GEberso" w:date="2012-04-02T10:50:00Z"/>
                <w:rFonts w:ascii="Times New Roman" w:eastAsia="Times New Roman" w:hAnsi="Times New Roman" w:cs="Times New Roman"/>
                <w:sz w:val="24"/>
                <w:szCs w:val="24"/>
              </w:rPr>
            </w:pPr>
            <w:del w:id="379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7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2" w:author="GEberso" w:date="2012-04-02T10:50:00Z"/>
                <w:rFonts w:ascii="Times New Roman" w:eastAsia="Times New Roman" w:hAnsi="Times New Roman" w:cs="Times New Roman"/>
                <w:sz w:val="24"/>
                <w:szCs w:val="24"/>
              </w:rPr>
            </w:pPr>
            <w:del w:id="3793"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4" w:author="GEberso" w:date="2012-04-02T10:50:00Z"/>
                <w:rFonts w:ascii="Times New Roman" w:eastAsia="Times New Roman" w:hAnsi="Times New Roman" w:cs="Times New Roman"/>
                <w:sz w:val="24"/>
                <w:szCs w:val="24"/>
              </w:rPr>
            </w:pPr>
            <w:del w:id="3795"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6" w:author="GEberso" w:date="2012-04-02T10:50:00Z"/>
                <w:rFonts w:ascii="Times New Roman" w:eastAsia="Times New Roman" w:hAnsi="Times New Roman" w:cs="Times New Roman"/>
                <w:sz w:val="24"/>
                <w:szCs w:val="24"/>
              </w:rPr>
            </w:pPr>
            <w:del w:id="379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9" w:author="GEberso" w:date="2012-04-02T10:50:00Z"/>
                <w:rFonts w:ascii="Times New Roman" w:eastAsia="Times New Roman" w:hAnsi="Times New Roman" w:cs="Times New Roman"/>
                <w:sz w:val="24"/>
                <w:szCs w:val="24"/>
              </w:rPr>
            </w:pPr>
            <w:del w:id="3800"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1" w:author="GEberso" w:date="2012-04-02T10:50:00Z"/>
                <w:rFonts w:ascii="Times New Roman" w:eastAsia="Times New Roman" w:hAnsi="Times New Roman" w:cs="Times New Roman"/>
                <w:sz w:val="24"/>
                <w:szCs w:val="24"/>
              </w:rPr>
            </w:pPr>
            <w:del w:id="3802"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3" w:author="GEberso" w:date="2012-04-02T10:50:00Z"/>
                <w:rFonts w:ascii="Times New Roman" w:eastAsia="Times New Roman" w:hAnsi="Times New Roman" w:cs="Times New Roman"/>
                <w:sz w:val="24"/>
                <w:szCs w:val="24"/>
              </w:rPr>
            </w:pPr>
            <w:del w:id="380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8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6" w:author="GEberso" w:date="2012-04-02T10:50:00Z"/>
                <w:rFonts w:ascii="Times New Roman" w:eastAsia="Times New Roman" w:hAnsi="Times New Roman" w:cs="Times New Roman"/>
                <w:sz w:val="24"/>
                <w:szCs w:val="24"/>
              </w:rPr>
            </w:pPr>
            <w:del w:id="3807"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8" w:author="GEberso" w:date="2012-04-02T10:50:00Z"/>
                <w:rFonts w:ascii="Times New Roman" w:eastAsia="Times New Roman" w:hAnsi="Times New Roman" w:cs="Times New Roman"/>
                <w:sz w:val="24"/>
                <w:szCs w:val="24"/>
              </w:rPr>
            </w:pPr>
            <w:del w:id="3809"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0" w:author="GEberso" w:date="2012-04-02T10:50:00Z"/>
                <w:rFonts w:ascii="Times New Roman" w:eastAsia="Times New Roman" w:hAnsi="Times New Roman" w:cs="Times New Roman"/>
                <w:sz w:val="24"/>
                <w:szCs w:val="24"/>
              </w:rPr>
            </w:pPr>
            <w:del w:id="381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8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3" w:author="GEberso" w:date="2012-04-02T10:50:00Z"/>
                <w:rFonts w:ascii="Times New Roman" w:eastAsia="Times New Roman" w:hAnsi="Times New Roman" w:cs="Times New Roman"/>
                <w:sz w:val="24"/>
                <w:szCs w:val="24"/>
              </w:rPr>
            </w:pPr>
            <w:del w:id="3814"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5" w:author="GEberso" w:date="2012-04-02T10:50:00Z"/>
                <w:rFonts w:ascii="Times New Roman" w:eastAsia="Times New Roman" w:hAnsi="Times New Roman" w:cs="Times New Roman"/>
                <w:sz w:val="24"/>
                <w:szCs w:val="24"/>
              </w:rPr>
            </w:pPr>
            <w:del w:id="3816"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7" w:author="GEberso" w:date="2012-04-02T10:50:00Z"/>
                <w:rFonts w:ascii="Times New Roman" w:eastAsia="Times New Roman" w:hAnsi="Times New Roman" w:cs="Times New Roman"/>
                <w:sz w:val="24"/>
                <w:szCs w:val="24"/>
              </w:rPr>
            </w:pPr>
            <w:del w:id="381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0" w:author="GEberso" w:date="2012-04-02T10:50:00Z"/>
                <w:rFonts w:ascii="Times New Roman" w:eastAsia="Times New Roman" w:hAnsi="Times New Roman" w:cs="Times New Roman"/>
                <w:sz w:val="24"/>
                <w:szCs w:val="24"/>
              </w:rPr>
            </w:pPr>
            <w:del w:id="3821"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2" w:author="GEberso" w:date="2012-04-02T10:50:00Z"/>
                <w:rFonts w:ascii="Times New Roman" w:eastAsia="Times New Roman" w:hAnsi="Times New Roman" w:cs="Times New Roman"/>
                <w:sz w:val="24"/>
                <w:szCs w:val="24"/>
              </w:rPr>
            </w:pPr>
            <w:del w:id="3823"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4" w:author="GEberso" w:date="2012-04-02T10:50:00Z"/>
                <w:rFonts w:ascii="Times New Roman" w:eastAsia="Times New Roman" w:hAnsi="Times New Roman" w:cs="Times New Roman"/>
                <w:sz w:val="24"/>
                <w:szCs w:val="24"/>
              </w:rPr>
            </w:pPr>
            <w:del w:id="382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7" w:author="GEberso" w:date="2012-04-02T10:50:00Z"/>
                <w:rFonts w:ascii="Times New Roman" w:eastAsia="Times New Roman" w:hAnsi="Times New Roman" w:cs="Times New Roman"/>
                <w:sz w:val="24"/>
                <w:szCs w:val="24"/>
              </w:rPr>
            </w:pPr>
            <w:del w:id="3828"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9" w:author="GEberso" w:date="2012-04-02T10:50:00Z"/>
                <w:rFonts w:ascii="Times New Roman" w:eastAsia="Times New Roman" w:hAnsi="Times New Roman" w:cs="Times New Roman"/>
                <w:sz w:val="24"/>
                <w:szCs w:val="24"/>
              </w:rPr>
            </w:pPr>
            <w:del w:id="3830"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1" w:author="GEberso" w:date="2012-04-02T10:50:00Z"/>
                <w:rFonts w:ascii="Times New Roman" w:eastAsia="Times New Roman" w:hAnsi="Times New Roman" w:cs="Times New Roman"/>
                <w:sz w:val="24"/>
                <w:szCs w:val="24"/>
              </w:rPr>
            </w:pPr>
            <w:del w:id="383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4" w:author="GEberso" w:date="2012-04-02T10:50:00Z"/>
                <w:rFonts w:ascii="Times New Roman" w:eastAsia="Times New Roman" w:hAnsi="Times New Roman" w:cs="Times New Roman"/>
                <w:sz w:val="24"/>
                <w:szCs w:val="24"/>
              </w:rPr>
            </w:pPr>
            <w:del w:id="3835"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6" w:author="GEberso" w:date="2012-04-02T10:50:00Z"/>
                <w:rFonts w:ascii="Times New Roman" w:eastAsia="Times New Roman" w:hAnsi="Times New Roman" w:cs="Times New Roman"/>
                <w:sz w:val="24"/>
                <w:szCs w:val="24"/>
              </w:rPr>
            </w:pPr>
            <w:del w:id="3837"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8" w:author="GEberso" w:date="2012-04-02T10:50:00Z"/>
                <w:rFonts w:ascii="Times New Roman" w:eastAsia="Times New Roman" w:hAnsi="Times New Roman" w:cs="Times New Roman"/>
                <w:sz w:val="24"/>
                <w:szCs w:val="24"/>
              </w:rPr>
            </w:pPr>
            <w:del w:id="38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1" w:author="GEberso" w:date="2012-04-02T10:50:00Z"/>
                <w:rFonts w:ascii="Times New Roman" w:eastAsia="Times New Roman" w:hAnsi="Times New Roman" w:cs="Times New Roman"/>
                <w:sz w:val="24"/>
                <w:szCs w:val="24"/>
              </w:rPr>
            </w:pPr>
            <w:del w:id="3842"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3" w:author="GEberso" w:date="2012-04-02T10:50:00Z"/>
                <w:rFonts w:ascii="Times New Roman" w:eastAsia="Times New Roman" w:hAnsi="Times New Roman" w:cs="Times New Roman"/>
                <w:sz w:val="24"/>
                <w:szCs w:val="24"/>
              </w:rPr>
            </w:pPr>
            <w:del w:id="3844"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5" w:author="GEberso" w:date="2012-04-02T10:50:00Z"/>
                <w:rFonts w:ascii="Times New Roman" w:eastAsia="Times New Roman" w:hAnsi="Times New Roman" w:cs="Times New Roman"/>
                <w:sz w:val="24"/>
                <w:szCs w:val="24"/>
              </w:rPr>
            </w:pPr>
            <w:del w:id="384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8" w:author="GEberso" w:date="2012-04-02T10:50:00Z"/>
                <w:rFonts w:ascii="Times New Roman" w:eastAsia="Times New Roman" w:hAnsi="Times New Roman" w:cs="Times New Roman"/>
                <w:sz w:val="24"/>
                <w:szCs w:val="24"/>
              </w:rPr>
            </w:pPr>
            <w:del w:id="3849"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0" w:author="GEberso" w:date="2012-04-02T10:50:00Z"/>
                <w:rFonts w:ascii="Times New Roman" w:eastAsia="Times New Roman" w:hAnsi="Times New Roman" w:cs="Times New Roman"/>
                <w:sz w:val="24"/>
                <w:szCs w:val="24"/>
              </w:rPr>
            </w:pPr>
            <w:del w:id="3851"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2" w:author="GEberso" w:date="2012-04-02T10:50:00Z"/>
                <w:rFonts w:ascii="Times New Roman" w:eastAsia="Times New Roman" w:hAnsi="Times New Roman" w:cs="Times New Roman"/>
                <w:sz w:val="24"/>
                <w:szCs w:val="24"/>
              </w:rPr>
            </w:pPr>
            <w:del w:id="3853"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8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5" w:author="GEberso" w:date="2012-04-02T10:50:00Z"/>
                <w:rFonts w:ascii="Times New Roman" w:eastAsia="Times New Roman" w:hAnsi="Times New Roman" w:cs="Times New Roman"/>
                <w:sz w:val="24"/>
                <w:szCs w:val="24"/>
              </w:rPr>
            </w:pPr>
            <w:del w:id="3856"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7" w:author="GEberso" w:date="2012-04-02T10:50:00Z"/>
                <w:rFonts w:ascii="Times New Roman" w:eastAsia="Times New Roman" w:hAnsi="Times New Roman" w:cs="Times New Roman"/>
                <w:sz w:val="24"/>
                <w:szCs w:val="24"/>
              </w:rPr>
            </w:pPr>
            <w:del w:id="3858"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9" w:author="GEberso" w:date="2012-04-02T10:50:00Z"/>
                <w:rFonts w:ascii="Times New Roman" w:eastAsia="Times New Roman" w:hAnsi="Times New Roman" w:cs="Times New Roman"/>
                <w:sz w:val="24"/>
                <w:szCs w:val="24"/>
              </w:rPr>
            </w:pPr>
            <w:del w:id="386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2" w:author="GEberso" w:date="2012-04-02T10:50:00Z"/>
                <w:rFonts w:ascii="Times New Roman" w:eastAsia="Times New Roman" w:hAnsi="Times New Roman" w:cs="Times New Roman"/>
                <w:sz w:val="24"/>
                <w:szCs w:val="24"/>
              </w:rPr>
            </w:pPr>
            <w:del w:id="3863"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4" w:author="GEberso" w:date="2012-04-02T10:50:00Z"/>
                <w:rFonts w:ascii="Times New Roman" w:eastAsia="Times New Roman" w:hAnsi="Times New Roman" w:cs="Times New Roman"/>
                <w:sz w:val="24"/>
                <w:szCs w:val="24"/>
              </w:rPr>
            </w:pPr>
            <w:del w:id="3865"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6" w:author="GEberso" w:date="2012-04-02T10:50:00Z"/>
                <w:rFonts w:ascii="Times New Roman" w:eastAsia="Times New Roman" w:hAnsi="Times New Roman" w:cs="Times New Roman"/>
                <w:sz w:val="24"/>
                <w:szCs w:val="24"/>
              </w:rPr>
            </w:pPr>
            <w:del w:id="386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8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9" w:author="GEberso" w:date="2012-04-02T10:50:00Z"/>
                <w:rFonts w:ascii="Times New Roman" w:eastAsia="Times New Roman" w:hAnsi="Times New Roman" w:cs="Times New Roman"/>
                <w:sz w:val="24"/>
                <w:szCs w:val="24"/>
              </w:rPr>
            </w:pPr>
            <w:del w:id="3870"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1" w:author="GEberso" w:date="2012-04-02T10:50:00Z"/>
                <w:rFonts w:ascii="Times New Roman" w:eastAsia="Times New Roman" w:hAnsi="Times New Roman" w:cs="Times New Roman"/>
                <w:sz w:val="24"/>
                <w:szCs w:val="24"/>
              </w:rPr>
            </w:pPr>
            <w:del w:id="3872"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3" w:author="GEberso" w:date="2012-04-02T10:50:00Z"/>
                <w:rFonts w:ascii="Times New Roman" w:eastAsia="Times New Roman" w:hAnsi="Times New Roman" w:cs="Times New Roman"/>
                <w:sz w:val="24"/>
                <w:szCs w:val="24"/>
              </w:rPr>
            </w:pPr>
            <w:del w:id="387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6" w:author="GEberso" w:date="2012-04-02T10:50:00Z"/>
                <w:rFonts w:ascii="Times New Roman" w:eastAsia="Times New Roman" w:hAnsi="Times New Roman" w:cs="Times New Roman"/>
                <w:sz w:val="24"/>
                <w:szCs w:val="24"/>
              </w:rPr>
            </w:pPr>
            <w:del w:id="3877"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8" w:author="GEberso" w:date="2012-04-02T10:50:00Z"/>
                <w:rFonts w:ascii="Times New Roman" w:eastAsia="Times New Roman" w:hAnsi="Times New Roman" w:cs="Times New Roman"/>
                <w:sz w:val="24"/>
                <w:szCs w:val="24"/>
              </w:rPr>
            </w:pPr>
            <w:del w:id="3879"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0" w:author="GEberso" w:date="2012-04-02T10:50:00Z"/>
                <w:rFonts w:ascii="Times New Roman" w:eastAsia="Times New Roman" w:hAnsi="Times New Roman" w:cs="Times New Roman"/>
                <w:sz w:val="24"/>
                <w:szCs w:val="24"/>
              </w:rPr>
            </w:pPr>
            <w:del w:id="388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3" w:author="GEberso" w:date="2012-04-02T10:50:00Z"/>
                <w:rFonts w:ascii="Times New Roman" w:eastAsia="Times New Roman" w:hAnsi="Times New Roman" w:cs="Times New Roman"/>
                <w:sz w:val="24"/>
                <w:szCs w:val="24"/>
              </w:rPr>
            </w:pPr>
            <w:del w:id="3884"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5" w:author="GEberso" w:date="2012-04-02T10:50:00Z"/>
                <w:rFonts w:ascii="Times New Roman" w:eastAsia="Times New Roman" w:hAnsi="Times New Roman" w:cs="Times New Roman"/>
                <w:sz w:val="24"/>
                <w:szCs w:val="24"/>
              </w:rPr>
            </w:pPr>
            <w:del w:id="3886"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7" w:author="GEberso" w:date="2012-04-02T10:50:00Z"/>
                <w:rFonts w:ascii="Times New Roman" w:eastAsia="Times New Roman" w:hAnsi="Times New Roman" w:cs="Times New Roman"/>
                <w:sz w:val="24"/>
                <w:szCs w:val="24"/>
              </w:rPr>
            </w:pPr>
            <w:del w:id="38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0" w:author="GEberso" w:date="2012-04-02T10:50:00Z"/>
                <w:rFonts w:ascii="Times New Roman" w:eastAsia="Times New Roman" w:hAnsi="Times New Roman" w:cs="Times New Roman"/>
                <w:sz w:val="24"/>
                <w:szCs w:val="24"/>
              </w:rPr>
            </w:pPr>
            <w:del w:id="3891"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2" w:author="GEberso" w:date="2012-04-02T10:50:00Z"/>
                <w:rFonts w:ascii="Times New Roman" w:eastAsia="Times New Roman" w:hAnsi="Times New Roman" w:cs="Times New Roman"/>
                <w:sz w:val="24"/>
                <w:szCs w:val="24"/>
              </w:rPr>
            </w:pPr>
            <w:del w:id="3893"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4" w:author="GEberso" w:date="2012-04-02T10:50:00Z"/>
                <w:rFonts w:ascii="Times New Roman" w:eastAsia="Times New Roman" w:hAnsi="Times New Roman" w:cs="Times New Roman"/>
                <w:sz w:val="24"/>
                <w:szCs w:val="24"/>
              </w:rPr>
            </w:pPr>
            <w:del w:id="38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7" w:author="GEberso" w:date="2012-04-02T10:50:00Z"/>
                <w:rFonts w:ascii="Times New Roman" w:eastAsia="Times New Roman" w:hAnsi="Times New Roman" w:cs="Times New Roman"/>
                <w:sz w:val="24"/>
                <w:szCs w:val="24"/>
              </w:rPr>
            </w:pPr>
            <w:del w:id="3898"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9" w:author="GEberso" w:date="2012-04-02T10:50:00Z"/>
                <w:rFonts w:ascii="Times New Roman" w:eastAsia="Times New Roman" w:hAnsi="Times New Roman" w:cs="Times New Roman"/>
                <w:sz w:val="24"/>
                <w:szCs w:val="24"/>
              </w:rPr>
            </w:pPr>
            <w:del w:id="3900"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1" w:author="GEberso" w:date="2012-04-02T10:50:00Z"/>
                <w:rFonts w:ascii="Times New Roman" w:eastAsia="Times New Roman" w:hAnsi="Times New Roman" w:cs="Times New Roman"/>
                <w:sz w:val="24"/>
                <w:szCs w:val="24"/>
              </w:rPr>
            </w:pPr>
            <w:del w:id="3902"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4" w:author="GEberso" w:date="2012-04-02T10:50:00Z"/>
                <w:rFonts w:ascii="Times New Roman" w:eastAsia="Times New Roman" w:hAnsi="Times New Roman" w:cs="Times New Roman"/>
                <w:sz w:val="24"/>
                <w:szCs w:val="24"/>
              </w:rPr>
            </w:pPr>
            <w:del w:id="3905"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6" w:author="GEberso" w:date="2012-04-02T10:50:00Z"/>
                <w:rFonts w:ascii="Times New Roman" w:eastAsia="Times New Roman" w:hAnsi="Times New Roman" w:cs="Times New Roman"/>
                <w:sz w:val="24"/>
                <w:szCs w:val="24"/>
              </w:rPr>
            </w:pPr>
            <w:del w:id="3907"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8" w:author="GEberso" w:date="2012-04-02T10:50:00Z"/>
                <w:rFonts w:ascii="Times New Roman" w:eastAsia="Times New Roman" w:hAnsi="Times New Roman" w:cs="Times New Roman"/>
                <w:sz w:val="24"/>
                <w:szCs w:val="24"/>
              </w:rPr>
            </w:pPr>
            <w:del w:id="390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1" w:author="GEberso" w:date="2012-04-02T10:50:00Z"/>
                <w:rFonts w:ascii="Times New Roman" w:eastAsia="Times New Roman" w:hAnsi="Times New Roman" w:cs="Times New Roman"/>
                <w:sz w:val="24"/>
                <w:szCs w:val="24"/>
              </w:rPr>
            </w:pPr>
            <w:del w:id="3912"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3" w:author="GEberso" w:date="2012-04-02T10:50:00Z"/>
                <w:rFonts w:ascii="Times New Roman" w:eastAsia="Times New Roman" w:hAnsi="Times New Roman" w:cs="Times New Roman"/>
                <w:sz w:val="24"/>
                <w:szCs w:val="24"/>
              </w:rPr>
            </w:pPr>
            <w:del w:id="3914"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5" w:author="GEberso" w:date="2012-04-02T10:50:00Z"/>
                <w:rFonts w:ascii="Times New Roman" w:eastAsia="Times New Roman" w:hAnsi="Times New Roman" w:cs="Times New Roman"/>
                <w:sz w:val="24"/>
                <w:szCs w:val="24"/>
              </w:rPr>
            </w:pPr>
            <w:del w:id="391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8" w:author="GEberso" w:date="2012-04-02T10:50:00Z"/>
                <w:rFonts w:ascii="Times New Roman" w:eastAsia="Times New Roman" w:hAnsi="Times New Roman" w:cs="Times New Roman"/>
                <w:sz w:val="24"/>
                <w:szCs w:val="24"/>
              </w:rPr>
            </w:pPr>
            <w:del w:id="3919" w:author="GEberso" w:date="2012-04-02T10:50:00Z">
              <w:r w:rsidRPr="00621DDF" w:rsidDel="00621DDF">
                <w:rPr>
                  <w:rFonts w:ascii="CG Times" w:eastAsia="Times New Roman" w:hAnsi="CG Times" w:cs="Times New Roman"/>
                  <w:sz w:val="24"/>
                  <w:szCs w:val="24"/>
                </w:rPr>
                <w:lastRenderedPageBreak/>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0" w:author="GEberso" w:date="2012-04-02T10:50:00Z"/>
                <w:rFonts w:ascii="Times New Roman" w:eastAsia="Times New Roman" w:hAnsi="Times New Roman" w:cs="Times New Roman"/>
                <w:sz w:val="24"/>
                <w:szCs w:val="24"/>
              </w:rPr>
            </w:pPr>
            <w:del w:id="3921"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2" w:author="GEberso" w:date="2012-04-02T10:50:00Z"/>
                <w:rFonts w:ascii="Times New Roman" w:eastAsia="Times New Roman" w:hAnsi="Times New Roman" w:cs="Times New Roman"/>
                <w:sz w:val="24"/>
                <w:szCs w:val="24"/>
              </w:rPr>
            </w:pPr>
            <w:del w:id="392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5" w:author="GEberso" w:date="2012-04-02T10:50:00Z"/>
                <w:rFonts w:ascii="Times New Roman" w:eastAsia="Times New Roman" w:hAnsi="Times New Roman" w:cs="Times New Roman"/>
                <w:sz w:val="24"/>
                <w:szCs w:val="24"/>
              </w:rPr>
            </w:pPr>
            <w:del w:id="3926"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7" w:author="GEberso" w:date="2012-04-02T10:50:00Z"/>
                <w:rFonts w:ascii="Times New Roman" w:eastAsia="Times New Roman" w:hAnsi="Times New Roman" w:cs="Times New Roman"/>
                <w:sz w:val="24"/>
                <w:szCs w:val="24"/>
              </w:rPr>
            </w:pPr>
            <w:del w:id="3928"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9" w:author="GEberso" w:date="2012-04-02T10:50:00Z"/>
                <w:rFonts w:ascii="Times New Roman" w:eastAsia="Times New Roman" w:hAnsi="Times New Roman" w:cs="Times New Roman"/>
                <w:sz w:val="24"/>
                <w:szCs w:val="24"/>
              </w:rPr>
            </w:pPr>
            <w:del w:id="393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2" w:author="GEberso" w:date="2012-04-02T10:50:00Z"/>
                <w:rFonts w:ascii="Times New Roman" w:eastAsia="Times New Roman" w:hAnsi="Times New Roman" w:cs="Times New Roman"/>
                <w:sz w:val="24"/>
                <w:szCs w:val="24"/>
              </w:rPr>
            </w:pPr>
            <w:del w:id="3933"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4" w:author="GEberso" w:date="2012-04-02T10:50:00Z"/>
                <w:rFonts w:ascii="Times New Roman" w:eastAsia="Times New Roman" w:hAnsi="Times New Roman" w:cs="Times New Roman"/>
                <w:sz w:val="24"/>
                <w:szCs w:val="24"/>
              </w:rPr>
            </w:pPr>
            <w:del w:id="3935"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6" w:author="GEberso" w:date="2012-04-02T10:50:00Z"/>
                <w:rFonts w:ascii="Times New Roman" w:eastAsia="Times New Roman" w:hAnsi="Times New Roman" w:cs="Times New Roman"/>
                <w:sz w:val="24"/>
                <w:szCs w:val="24"/>
              </w:rPr>
            </w:pPr>
            <w:del w:id="393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9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9" w:author="GEberso" w:date="2012-04-02T10:50:00Z"/>
                <w:rFonts w:ascii="Times New Roman" w:eastAsia="Times New Roman" w:hAnsi="Times New Roman" w:cs="Times New Roman"/>
                <w:sz w:val="24"/>
                <w:szCs w:val="24"/>
              </w:rPr>
            </w:pPr>
            <w:del w:id="3940"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1" w:author="GEberso" w:date="2012-04-02T10:50:00Z"/>
                <w:rFonts w:ascii="Times New Roman" w:eastAsia="Times New Roman" w:hAnsi="Times New Roman" w:cs="Times New Roman"/>
                <w:sz w:val="24"/>
                <w:szCs w:val="24"/>
              </w:rPr>
            </w:pPr>
            <w:del w:id="3942"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3" w:author="GEberso" w:date="2012-04-02T10:50:00Z"/>
                <w:rFonts w:ascii="Times New Roman" w:eastAsia="Times New Roman" w:hAnsi="Times New Roman" w:cs="Times New Roman"/>
                <w:sz w:val="24"/>
                <w:szCs w:val="24"/>
              </w:rPr>
            </w:pPr>
            <w:del w:id="394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9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6" w:author="GEberso" w:date="2012-04-02T10:50:00Z"/>
                <w:rFonts w:ascii="Times New Roman" w:eastAsia="Times New Roman" w:hAnsi="Times New Roman" w:cs="Times New Roman"/>
                <w:sz w:val="24"/>
                <w:szCs w:val="24"/>
              </w:rPr>
            </w:pPr>
            <w:del w:id="3947"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8" w:author="GEberso" w:date="2012-04-02T10:50:00Z"/>
                <w:rFonts w:ascii="Times New Roman" w:eastAsia="Times New Roman" w:hAnsi="Times New Roman" w:cs="Times New Roman"/>
                <w:sz w:val="24"/>
                <w:szCs w:val="24"/>
              </w:rPr>
            </w:pPr>
            <w:del w:id="3949"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0" w:author="GEberso" w:date="2012-04-02T10:50:00Z"/>
                <w:rFonts w:ascii="Times New Roman" w:eastAsia="Times New Roman" w:hAnsi="Times New Roman" w:cs="Times New Roman"/>
                <w:sz w:val="24"/>
                <w:szCs w:val="24"/>
              </w:rPr>
            </w:pPr>
            <w:del w:id="395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3" w:author="GEberso" w:date="2012-04-02T10:50:00Z"/>
                <w:rFonts w:ascii="Times New Roman" w:eastAsia="Times New Roman" w:hAnsi="Times New Roman" w:cs="Times New Roman"/>
                <w:sz w:val="24"/>
                <w:szCs w:val="24"/>
              </w:rPr>
            </w:pPr>
            <w:del w:id="3954"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5" w:author="GEberso" w:date="2012-04-02T10:50:00Z"/>
                <w:rFonts w:ascii="Times New Roman" w:eastAsia="Times New Roman" w:hAnsi="Times New Roman" w:cs="Times New Roman"/>
                <w:sz w:val="24"/>
                <w:szCs w:val="24"/>
              </w:rPr>
            </w:pPr>
            <w:del w:id="3956"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7" w:author="GEberso" w:date="2012-04-02T10:50:00Z"/>
                <w:rFonts w:ascii="Times New Roman" w:eastAsia="Times New Roman" w:hAnsi="Times New Roman" w:cs="Times New Roman"/>
                <w:sz w:val="24"/>
                <w:szCs w:val="24"/>
              </w:rPr>
            </w:pPr>
            <w:del w:id="3958"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9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0" w:author="GEberso" w:date="2012-04-02T10:50:00Z"/>
                <w:rFonts w:ascii="Times New Roman" w:eastAsia="Times New Roman" w:hAnsi="Times New Roman" w:cs="Times New Roman"/>
                <w:sz w:val="24"/>
                <w:szCs w:val="24"/>
              </w:rPr>
            </w:pPr>
            <w:del w:id="3961"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2" w:author="GEberso" w:date="2012-04-02T10:50:00Z"/>
                <w:rFonts w:ascii="Times New Roman" w:eastAsia="Times New Roman" w:hAnsi="Times New Roman" w:cs="Times New Roman"/>
                <w:sz w:val="24"/>
                <w:szCs w:val="24"/>
              </w:rPr>
            </w:pPr>
            <w:del w:id="3963"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4" w:author="GEberso" w:date="2012-04-02T10:50:00Z"/>
                <w:rFonts w:ascii="Times New Roman" w:eastAsia="Times New Roman" w:hAnsi="Times New Roman" w:cs="Times New Roman"/>
                <w:sz w:val="24"/>
                <w:szCs w:val="24"/>
              </w:rPr>
            </w:pPr>
            <w:del w:id="39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7" w:author="GEberso" w:date="2012-04-02T10:50:00Z"/>
                <w:rFonts w:ascii="Times New Roman" w:eastAsia="Times New Roman" w:hAnsi="Times New Roman" w:cs="Times New Roman"/>
                <w:sz w:val="24"/>
                <w:szCs w:val="24"/>
              </w:rPr>
            </w:pPr>
            <w:del w:id="3968"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9" w:author="GEberso" w:date="2012-04-02T10:50:00Z"/>
                <w:rFonts w:ascii="Times New Roman" w:eastAsia="Times New Roman" w:hAnsi="Times New Roman" w:cs="Times New Roman"/>
                <w:sz w:val="24"/>
                <w:szCs w:val="24"/>
              </w:rPr>
            </w:pPr>
            <w:del w:id="3970"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1" w:author="GEberso" w:date="2012-04-02T10:50:00Z"/>
                <w:rFonts w:ascii="Times New Roman" w:eastAsia="Times New Roman" w:hAnsi="Times New Roman" w:cs="Times New Roman"/>
                <w:sz w:val="24"/>
                <w:szCs w:val="24"/>
              </w:rPr>
            </w:pPr>
            <w:del w:id="3972"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9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4" w:author="GEberso" w:date="2012-04-02T10:50:00Z"/>
                <w:rFonts w:ascii="Times New Roman" w:eastAsia="Times New Roman" w:hAnsi="Times New Roman" w:cs="Times New Roman"/>
                <w:sz w:val="24"/>
                <w:szCs w:val="24"/>
              </w:rPr>
            </w:pPr>
            <w:del w:id="3975"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6" w:author="GEberso" w:date="2012-04-02T10:50:00Z"/>
                <w:rFonts w:ascii="Times New Roman" w:eastAsia="Times New Roman" w:hAnsi="Times New Roman" w:cs="Times New Roman"/>
                <w:sz w:val="24"/>
                <w:szCs w:val="24"/>
              </w:rPr>
            </w:pPr>
            <w:del w:id="3977"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8" w:author="GEberso" w:date="2012-04-02T10:50:00Z"/>
                <w:rFonts w:ascii="Times New Roman" w:eastAsia="Times New Roman" w:hAnsi="Times New Roman" w:cs="Times New Roman"/>
                <w:sz w:val="24"/>
                <w:szCs w:val="24"/>
              </w:rPr>
            </w:pPr>
            <w:del w:id="397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9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1" w:author="GEberso" w:date="2012-04-02T10:50:00Z"/>
                <w:rFonts w:ascii="Times New Roman" w:eastAsia="Times New Roman" w:hAnsi="Times New Roman" w:cs="Times New Roman"/>
                <w:sz w:val="24"/>
                <w:szCs w:val="24"/>
              </w:rPr>
            </w:pPr>
            <w:del w:id="3982"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3" w:author="GEberso" w:date="2012-04-02T10:50:00Z"/>
                <w:rFonts w:ascii="Times New Roman" w:eastAsia="Times New Roman" w:hAnsi="Times New Roman" w:cs="Times New Roman"/>
                <w:sz w:val="24"/>
                <w:szCs w:val="24"/>
              </w:rPr>
            </w:pPr>
            <w:del w:id="3984"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5" w:author="GEberso" w:date="2012-04-02T10:50:00Z"/>
                <w:rFonts w:ascii="Times New Roman" w:eastAsia="Times New Roman" w:hAnsi="Times New Roman" w:cs="Times New Roman"/>
                <w:sz w:val="24"/>
                <w:szCs w:val="24"/>
              </w:rPr>
            </w:pPr>
            <w:del w:id="398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8" w:author="GEberso" w:date="2012-04-02T10:50:00Z"/>
                <w:rFonts w:ascii="Times New Roman" w:eastAsia="Times New Roman" w:hAnsi="Times New Roman" w:cs="Times New Roman"/>
                <w:sz w:val="24"/>
                <w:szCs w:val="24"/>
              </w:rPr>
            </w:pPr>
            <w:del w:id="3989"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0" w:author="GEberso" w:date="2012-04-02T10:50:00Z"/>
                <w:rFonts w:ascii="Times New Roman" w:eastAsia="Times New Roman" w:hAnsi="Times New Roman" w:cs="Times New Roman"/>
                <w:sz w:val="24"/>
                <w:szCs w:val="24"/>
              </w:rPr>
            </w:pPr>
            <w:del w:id="3991"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2" w:author="GEberso" w:date="2012-04-02T10:50:00Z"/>
                <w:rFonts w:ascii="Times New Roman" w:eastAsia="Times New Roman" w:hAnsi="Times New Roman" w:cs="Times New Roman"/>
                <w:sz w:val="24"/>
                <w:szCs w:val="24"/>
              </w:rPr>
            </w:pPr>
            <w:del w:id="39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5" w:author="GEberso" w:date="2012-04-02T10:50:00Z"/>
                <w:rFonts w:ascii="Times New Roman" w:eastAsia="Times New Roman" w:hAnsi="Times New Roman" w:cs="Times New Roman"/>
                <w:sz w:val="24"/>
                <w:szCs w:val="24"/>
              </w:rPr>
            </w:pPr>
            <w:del w:id="3996"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7" w:author="GEberso" w:date="2012-04-02T10:50:00Z"/>
                <w:rFonts w:ascii="Times New Roman" w:eastAsia="Times New Roman" w:hAnsi="Times New Roman" w:cs="Times New Roman"/>
                <w:sz w:val="24"/>
                <w:szCs w:val="24"/>
              </w:rPr>
            </w:pPr>
            <w:del w:id="3998"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9" w:author="GEberso" w:date="2012-04-02T10:50:00Z"/>
                <w:rFonts w:ascii="Times New Roman" w:eastAsia="Times New Roman" w:hAnsi="Times New Roman" w:cs="Times New Roman"/>
                <w:sz w:val="24"/>
                <w:szCs w:val="24"/>
              </w:rPr>
            </w:pPr>
            <w:del w:id="40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2" w:author="GEberso" w:date="2012-04-02T10:50:00Z"/>
                <w:rFonts w:ascii="Times New Roman" w:eastAsia="Times New Roman" w:hAnsi="Times New Roman" w:cs="Times New Roman"/>
                <w:sz w:val="24"/>
                <w:szCs w:val="24"/>
              </w:rPr>
            </w:pPr>
            <w:del w:id="4003"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4" w:author="GEberso" w:date="2012-04-02T10:50:00Z"/>
                <w:rFonts w:ascii="Times New Roman" w:eastAsia="Times New Roman" w:hAnsi="Times New Roman" w:cs="Times New Roman"/>
                <w:sz w:val="24"/>
                <w:szCs w:val="24"/>
              </w:rPr>
            </w:pPr>
            <w:del w:id="4005"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6" w:author="GEberso" w:date="2012-04-02T10:50:00Z"/>
                <w:rFonts w:ascii="Times New Roman" w:eastAsia="Times New Roman" w:hAnsi="Times New Roman" w:cs="Times New Roman"/>
                <w:sz w:val="24"/>
                <w:szCs w:val="24"/>
              </w:rPr>
            </w:pPr>
            <w:del w:id="400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9" w:author="GEberso" w:date="2012-04-02T10:50:00Z"/>
                <w:rFonts w:ascii="Times New Roman" w:eastAsia="Times New Roman" w:hAnsi="Times New Roman" w:cs="Times New Roman"/>
                <w:sz w:val="24"/>
                <w:szCs w:val="24"/>
              </w:rPr>
            </w:pPr>
            <w:del w:id="4010"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1" w:author="GEberso" w:date="2012-04-02T10:50:00Z"/>
                <w:rFonts w:ascii="Times New Roman" w:eastAsia="Times New Roman" w:hAnsi="Times New Roman" w:cs="Times New Roman"/>
                <w:sz w:val="24"/>
                <w:szCs w:val="24"/>
              </w:rPr>
            </w:pPr>
            <w:del w:id="4012"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3" w:author="GEberso" w:date="2012-04-02T10:50:00Z"/>
                <w:rFonts w:ascii="Times New Roman" w:eastAsia="Times New Roman" w:hAnsi="Times New Roman" w:cs="Times New Roman"/>
                <w:sz w:val="24"/>
                <w:szCs w:val="24"/>
              </w:rPr>
            </w:pPr>
            <w:del w:id="401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6" w:author="GEberso" w:date="2012-04-02T10:50:00Z"/>
                <w:rFonts w:ascii="Times New Roman" w:eastAsia="Times New Roman" w:hAnsi="Times New Roman" w:cs="Times New Roman"/>
                <w:sz w:val="24"/>
                <w:szCs w:val="24"/>
              </w:rPr>
            </w:pPr>
            <w:del w:id="4017"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8" w:author="GEberso" w:date="2012-04-02T10:50:00Z"/>
                <w:rFonts w:ascii="Times New Roman" w:eastAsia="Times New Roman" w:hAnsi="Times New Roman" w:cs="Times New Roman"/>
                <w:sz w:val="24"/>
                <w:szCs w:val="24"/>
              </w:rPr>
            </w:pPr>
            <w:del w:id="4019"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0" w:author="GEberso" w:date="2012-04-02T10:50:00Z"/>
                <w:rFonts w:ascii="Times New Roman" w:eastAsia="Times New Roman" w:hAnsi="Times New Roman" w:cs="Times New Roman"/>
                <w:sz w:val="24"/>
                <w:szCs w:val="24"/>
              </w:rPr>
            </w:pPr>
            <w:del w:id="40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3" w:author="GEberso" w:date="2012-04-02T10:50:00Z"/>
                <w:rFonts w:ascii="Times New Roman" w:eastAsia="Times New Roman" w:hAnsi="Times New Roman" w:cs="Times New Roman"/>
                <w:sz w:val="24"/>
                <w:szCs w:val="24"/>
              </w:rPr>
            </w:pPr>
            <w:del w:id="4024"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5" w:author="GEberso" w:date="2012-04-02T10:50:00Z"/>
                <w:rFonts w:ascii="Times New Roman" w:eastAsia="Times New Roman" w:hAnsi="Times New Roman" w:cs="Times New Roman"/>
                <w:sz w:val="24"/>
                <w:szCs w:val="24"/>
              </w:rPr>
            </w:pPr>
            <w:del w:id="4026"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7" w:author="GEberso" w:date="2012-04-02T10:50:00Z"/>
                <w:rFonts w:ascii="Times New Roman" w:eastAsia="Times New Roman" w:hAnsi="Times New Roman" w:cs="Times New Roman"/>
                <w:sz w:val="24"/>
                <w:szCs w:val="24"/>
              </w:rPr>
            </w:pPr>
            <w:del w:id="40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0" w:author="GEberso" w:date="2012-04-02T10:50:00Z"/>
                <w:rFonts w:ascii="Times New Roman" w:eastAsia="Times New Roman" w:hAnsi="Times New Roman" w:cs="Times New Roman"/>
                <w:sz w:val="24"/>
                <w:szCs w:val="24"/>
              </w:rPr>
            </w:pPr>
            <w:del w:id="4031"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2" w:author="GEberso" w:date="2012-04-02T10:50:00Z"/>
                <w:rFonts w:ascii="Times New Roman" w:eastAsia="Times New Roman" w:hAnsi="Times New Roman" w:cs="Times New Roman"/>
                <w:sz w:val="24"/>
                <w:szCs w:val="24"/>
              </w:rPr>
            </w:pPr>
            <w:del w:id="4033"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4" w:author="GEberso" w:date="2012-04-02T10:50:00Z"/>
                <w:rFonts w:ascii="Times New Roman" w:eastAsia="Times New Roman" w:hAnsi="Times New Roman" w:cs="Times New Roman"/>
                <w:sz w:val="24"/>
                <w:szCs w:val="24"/>
              </w:rPr>
            </w:pPr>
            <w:del w:id="403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0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7" w:author="GEberso" w:date="2012-04-02T10:50:00Z"/>
                <w:rFonts w:ascii="Times New Roman" w:eastAsia="Times New Roman" w:hAnsi="Times New Roman" w:cs="Times New Roman"/>
                <w:sz w:val="24"/>
                <w:szCs w:val="24"/>
              </w:rPr>
            </w:pPr>
            <w:del w:id="4038" w:author="GEberso" w:date="2012-04-02T10:50:00Z">
              <w:r w:rsidRPr="00621DDF" w:rsidDel="00621DDF">
                <w:rPr>
                  <w:rFonts w:ascii="CG Times" w:eastAsia="Times New Roman" w:hAnsi="CG Times" w:cs="Times New Roman"/>
                  <w:sz w:val="24"/>
                  <w:szCs w:val="24"/>
                </w:rPr>
                <w:lastRenderedPageBreak/>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9" w:author="GEberso" w:date="2012-04-02T10:50:00Z"/>
                <w:rFonts w:ascii="Times New Roman" w:eastAsia="Times New Roman" w:hAnsi="Times New Roman" w:cs="Times New Roman"/>
                <w:sz w:val="24"/>
                <w:szCs w:val="24"/>
              </w:rPr>
            </w:pPr>
            <w:del w:id="4040"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1" w:author="GEberso" w:date="2012-04-02T10:50:00Z"/>
                <w:rFonts w:ascii="Times New Roman" w:eastAsia="Times New Roman" w:hAnsi="Times New Roman" w:cs="Times New Roman"/>
                <w:sz w:val="24"/>
                <w:szCs w:val="24"/>
              </w:rPr>
            </w:pPr>
            <w:del w:id="404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4" w:author="GEberso" w:date="2012-04-02T10:50:00Z"/>
                <w:rFonts w:ascii="Times New Roman" w:eastAsia="Times New Roman" w:hAnsi="Times New Roman" w:cs="Times New Roman"/>
                <w:sz w:val="24"/>
                <w:szCs w:val="24"/>
              </w:rPr>
            </w:pPr>
            <w:del w:id="4045"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6" w:author="GEberso" w:date="2012-04-02T10:50:00Z"/>
                <w:rFonts w:ascii="Times New Roman" w:eastAsia="Times New Roman" w:hAnsi="Times New Roman" w:cs="Times New Roman"/>
                <w:sz w:val="24"/>
                <w:szCs w:val="24"/>
              </w:rPr>
            </w:pPr>
            <w:del w:id="4047"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8" w:author="GEberso" w:date="2012-04-02T10:50:00Z"/>
                <w:rFonts w:ascii="Times New Roman" w:eastAsia="Times New Roman" w:hAnsi="Times New Roman" w:cs="Times New Roman"/>
                <w:sz w:val="24"/>
                <w:szCs w:val="24"/>
              </w:rPr>
            </w:pPr>
            <w:del w:id="404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1" w:author="GEberso" w:date="2012-04-02T10:50:00Z"/>
                <w:rFonts w:ascii="Times New Roman" w:eastAsia="Times New Roman" w:hAnsi="Times New Roman" w:cs="Times New Roman"/>
                <w:sz w:val="24"/>
                <w:szCs w:val="24"/>
              </w:rPr>
            </w:pPr>
            <w:del w:id="4052"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3" w:author="GEberso" w:date="2012-04-02T10:50:00Z"/>
                <w:rFonts w:ascii="Times New Roman" w:eastAsia="Times New Roman" w:hAnsi="Times New Roman" w:cs="Times New Roman"/>
                <w:sz w:val="24"/>
                <w:szCs w:val="24"/>
              </w:rPr>
            </w:pPr>
            <w:del w:id="4054"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5" w:author="GEberso" w:date="2012-04-02T10:50:00Z"/>
                <w:rFonts w:ascii="Times New Roman" w:eastAsia="Times New Roman" w:hAnsi="Times New Roman" w:cs="Times New Roman"/>
                <w:sz w:val="24"/>
                <w:szCs w:val="24"/>
              </w:rPr>
            </w:pPr>
            <w:del w:id="405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8" w:author="GEberso" w:date="2012-04-02T10:50:00Z"/>
                <w:rFonts w:ascii="Times New Roman" w:eastAsia="Times New Roman" w:hAnsi="Times New Roman" w:cs="Times New Roman"/>
                <w:sz w:val="24"/>
                <w:szCs w:val="24"/>
              </w:rPr>
            </w:pPr>
            <w:del w:id="4059"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0" w:author="GEberso" w:date="2012-04-02T10:50:00Z"/>
                <w:rFonts w:ascii="Times New Roman" w:eastAsia="Times New Roman" w:hAnsi="Times New Roman" w:cs="Times New Roman"/>
                <w:sz w:val="24"/>
                <w:szCs w:val="24"/>
              </w:rPr>
            </w:pPr>
            <w:del w:id="4061"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2" w:author="GEberso" w:date="2012-04-02T10:50:00Z"/>
                <w:rFonts w:ascii="Times New Roman" w:eastAsia="Times New Roman" w:hAnsi="Times New Roman" w:cs="Times New Roman"/>
                <w:sz w:val="24"/>
                <w:szCs w:val="24"/>
              </w:rPr>
            </w:pPr>
            <w:del w:id="40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0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5" w:author="GEberso" w:date="2012-04-02T10:50:00Z"/>
                <w:rFonts w:ascii="Times New Roman" w:eastAsia="Times New Roman" w:hAnsi="Times New Roman" w:cs="Times New Roman"/>
                <w:sz w:val="24"/>
                <w:szCs w:val="24"/>
              </w:rPr>
            </w:pPr>
            <w:del w:id="4066"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7" w:author="GEberso" w:date="2012-04-02T10:50:00Z"/>
                <w:rFonts w:ascii="Times New Roman" w:eastAsia="Times New Roman" w:hAnsi="Times New Roman" w:cs="Times New Roman"/>
                <w:sz w:val="24"/>
                <w:szCs w:val="24"/>
              </w:rPr>
            </w:pPr>
            <w:del w:id="4068"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9" w:author="GEberso" w:date="2012-04-02T10:50:00Z"/>
                <w:rFonts w:ascii="Times New Roman" w:eastAsia="Times New Roman" w:hAnsi="Times New Roman" w:cs="Times New Roman"/>
                <w:sz w:val="24"/>
                <w:szCs w:val="24"/>
              </w:rPr>
            </w:pPr>
            <w:del w:id="40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2" w:author="GEberso" w:date="2012-04-02T10:50:00Z"/>
                <w:rFonts w:ascii="Times New Roman" w:eastAsia="Times New Roman" w:hAnsi="Times New Roman" w:cs="Times New Roman"/>
                <w:sz w:val="24"/>
                <w:szCs w:val="24"/>
              </w:rPr>
            </w:pPr>
            <w:del w:id="4073"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4" w:author="GEberso" w:date="2012-04-02T10:50:00Z"/>
                <w:rFonts w:ascii="Times New Roman" w:eastAsia="Times New Roman" w:hAnsi="Times New Roman" w:cs="Times New Roman"/>
                <w:sz w:val="24"/>
                <w:szCs w:val="24"/>
              </w:rPr>
            </w:pPr>
            <w:del w:id="4075"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6" w:author="GEberso" w:date="2012-04-02T10:50:00Z"/>
                <w:rFonts w:ascii="Times New Roman" w:eastAsia="Times New Roman" w:hAnsi="Times New Roman" w:cs="Times New Roman"/>
                <w:sz w:val="24"/>
                <w:szCs w:val="24"/>
              </w:rPr>
            </w:pPr>
            <w:del w:id="40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9" w:author="GEberso" w:date="2012-04-02T10:50:00Z"/>
                <w:rFonts w:ascii="Times New Roman" w:eastAsia="Times New Roman" w:hAnsi="Times New Roman" w:cs="Times New Roman"/>
                <w:sz w:val="24"/>
                <w:szCs w:val="24"/>
              </w:rPr>
            </w:pPr>
            <w:del w:id="4080"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1" w:author="GEberso" w:date="2012-04-02T10:50:00Z"/>
                <w:rFonts w:ascii="Times New Roman" w:eastAsia="Times New Roman" w:hAnsi="Times New Roman" w:cs="Times New Roman"/>
                <w:sz w:val="24"/>
                <w:szCs w:val="24"/>
              </w:rPr>
            </w:pPr>
            <w:del w:id="4082"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3" w:author="GEberso" w:date="2012-04-02T10:50:00Z"/>
                <w:rFonts w:ascii="Times New Roman" w:eastAsia="Times New Roman" w:hAnsi="Times New Roman" w:cs="Times New Roman"/>
                <w:sz w:val="24"/>
                <w:szCs w:val="24"/>
              </w:rPr>
            </w:pPr>
            <w:del w:id="40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6" w:author="GEberso" w:date="2012-04-02T10:50:00Z"/>
                <w:rFonts w:ascii="Times New Roman" w:eastAsia="Times New Roman" w:hAnsi="Times New Roman" w:cs="Times New Roman"/>
                <w:sz w:val="24"/>
                <w:szCs w:val="24"/>
              </w:rPr>
            </w:pPr>
            <w:del w:id="4087"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8" w:author="GEberso" w:date="2012-04-02T10:50:00Z"/>
                <w:rFonts w:ascii="Times New Roman" w:eastAsia="Times New Roman" w:hAnsi="Times New Roman" w:cs="Times New Roman"/>
                <w:sz w:val="24"/>
                <w:szCs w:val="24"/>
              </w:rPr>
            </w:pPr>
            <w:del w:id="4089"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0" w:author="GEberso" w:date="2012-04-02T10:50:00Z"/>
                <w:rFonts w:ascii="Times New Roman" w:eastAsia="Times New Roman" w:hAnsi="Times New Roman" w:cs="Times New Roman"/>
                <w:sz w:val="24"/>
                <w:szCs w:val="24"/>
              </w:rPr>
            </w:pPr>
            <w:del w:id="4091"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0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3" w:author="GEberso" w:date="2012-04-02T10:50:00Z"/>
                <w:rFonts w:ascii="Times New Roman" w:eastAsia="Times New Roman" w:hAnsi="Times New Roman" w:cs="Times New Roman"/>
                <w:sz w:val="24"/>
                <w:szCs w:val="24"/>
              </w:rPr>
            </w:pPr>
            <w:del w:id="4094"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5" w:author="GEberso" w:date="2012-04-02T10:50:00Z"/>
                <w:rFonts w:ascii="Times New Roman" w:eastAsia="Times New Roman" w:hAnsi="Times New Roman" w:cs="Times New Roman"/>
                <w:sz w:val="24"/>
                <w:szCs w:val="24"/>
              </w:rPr>
            </w:pPr>
            <w:del w:id="4096"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7" w:author="GEberso" w:date="2012-04-02T10:50:00Z"/>
                <w:rFonts w:ascii="Times New Roman" w:eastAsia="Times New Roman" w:hAnsi="Times New Roman" w:cs="Times New Roman"/>
                <w:sz w:val="24"/>
                <w:szCs w:val="24"/>
              </w:rPr>
            </w:pPr>
            <w:del w:id="409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0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0" w:author="GEberso" w:date="2012-04-02T10:50:00Z"/>
                <w:rFonts w:ascii="Times New Roman" w:eastAsia="Times New Roman" w:hAnsi="Times New Roman" w:cs="Times New Roman"/>
                <w:sz w:val="24"/>
                <w:szCs w:val="24"/>
              </w:rPr>
            </w:pPr>
            <w:del w:id="4101"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2" w:author="GEberso" w:date="2012-04-02T10:50:00Z"/>
                <w:rFonts w:ascii="Times New Roman" w:eastAsia="Times New Roman" w:hAnsi="Times New Roman" w:cs="Times New Roman"/>
                <w:sz w:val="24"/>
                <w:szCs w:val="24"/>
              </w:rPr>
            </w:pPr>
            <w:del w:id="4103"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4" w:author="GEberso" w:date="2012-04-02T10:50:00Z"/>
                <w:rFonts w:ascii="Times New Roman" w:eastAsia="Times New Roman" w:hAnsi="Times New Roman" w:cs="Times New Roman"/>
                <w:sz w:val="24"/>
                <w:szCs w:val="24"/>
              </w:rPr>
            </w:pPr>
            <w:del w:id="410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7" w:author="GEberso" w:date="2012-04-02T10:50:00Z"/>
                <w:rFonts w:ascii="Times New Roman" w:eastAsia="Times New Roman" w:hAnsi="Times New Roman" w:cs="Times New Roman"/>
                <w:sz w:val="24"/>
                <w:szCs w:val="24"/>
              </w:rPr>
            </w:pPr>
            <w:del w:id="4108"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9" w:author="GEberso" w:date="2012-04-02T10:50:00Z"/>
                <w:rFonts w:ascii="Times New Roman" w:eastAsia="Times New Roman" w:hAnsi="Times New Roman" w:cs="Times New Roman"/>
                <w:sz w:val="24"/>
                <w:szCs w:val="24"/>
              </w:rPr>
            </w:pPr>
            <w:del w:id="4110"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1" w:author="GEberso" w:date="2012-04-02T10:50:00Z"/>
                <w:rFonts w:ascii="Times New Roman" w:eastAsia="Times New Roman" w:hAnsi="Times New Roman" w:cs="Times New Roman"/>
                <w:sz w:val="24"/>
                <w:szCs w:val="24"/>
              </w:rPr>
            </w:pPr>
            <w:del w:id="411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4" w:author="GEberso" w:date="2012-04-02T10:50:00Z"/>
                <w:rFonts w:ascii="Times New Roman" w:eastAsia="Times New Roman" w:hAnsi="Times New Roman" w:cs="Times New Roman"/>
                <w:sz w:val="24"/>
                <w:szCs w:val="24"/>
              </w:rPr>
            </w:pPr>
            <w:del w:id="4115"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6" w:author="GEberso" w:date="2012-04-02T10:50:00Z"/>
                <w:rFonts w:ascii="Times New Roman" w:eastAsia="Times New Roman" w:hAnsi="Times New Roman" w:cs="Times New Roman"/>
                <w:sz w:val="24"/>
                <w:szCs w:val="24"/>
              </w:rPr>
            </w:pPr>
            <w:del w:id="4117"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8" w:author="GEberso" w:date="2012-04-02T10:50:00Z"/>
                <w:rFonts w:ascii="Times New Roman" w:eastAsia="Times New Roman" w:hAnsi="Times New Roman" w:cs="Times New Roman"/>
                <w:sz w:val="24"/>
                <w:szCs w:val="24"/>
              </w:rPr>
            </w:pPr>
            <w:del w:id="411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1" w:author="GEberso" w:date="2012-04-02T10:50:00Z"/>
                <w:rFonts w:ascii="Times New Roman" w:eastAsia="Times New Roman" w:hAnsi="Times New Roman" w:cs="Times New Roman"/>
                <w:sz w:val="24"/>
                <w:szCs w:val="24"/>
              </w:rPr>
            </w:pPr>
            <w:del w:id="4122"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3" w:author="GEberso" w:date="2012-04-02T10:50:00Z"/>
                <w:rFonts w:ascii="Times New Roman" w:eastAsia="Times New Roman" w:hAnsi="Times New Roman" w:cs="Times New Roman"/>
                <w:sz w:val="24"/>
                <w:szCs w:val="24"/>
              </w:rPr>
            </w:pPr>
            <w:del w:id="4124"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5" w:author="GEberso" w:date="2012-04-02T10:50:00Z"/>
                <w:rFonts w:ascii="Times New Roman" w:eastAsia="Times New Roman" w:hAnsi="Times New Roman" w:cs="Times New Roman"/>
                <w:sz w:val="24"/>
                <w:szCs w:val="24"/>
              </w:rPr>
            </w:pPr>
            <w:del w:id="41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8" w:author="GEberso" w:date="2012-04-02T10:50:00Z"/>
                <w:rFonts w:ascii="Times New Roman" w:eastAsia="Times New Roman" w:hAnsi="Times New Roman" w:cs="Times New Roman"/>
                <w:sz w:val="24"/>
                <w:szCs w:val="24"/>
              </w:rPr>
            </w:pPr>
            <w:del w:id="4129"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0" w:author="GEberso" w:date="2012-04-02T10:50:00Z"/>
                <w:rFonts w:ascii="Times New Roman" w:eastAsia="Times New Roman" w:hAnsi="Times New Roman" w:cs="Times New Roman"/>
                <w:sz w:val="24"/>
                <w:szCs w:val="24"/>
              </w:rPr>
            </w:pPr>
            <w:del w:id="4131"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2" w:author="GEberso" w:date="2012-04-02T10:50:00Z"/>
                <w:rFonts w:ascii="Times New Roman" w:eastAsia="Times New Roman" w:hAnsi="Times New Roman" w:cs="Times New Roman"/>
                <w:sz w:val="24"/>
                <w:szCs w:val="24"/>
              </w:rPr>
            </w:pPr>
            <w:del w:id="413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5" w:author="GEberso" w:date="2012-04-02T10:50:00Z"/>
                <w:rFonts w:ascii="Times New Roman" w:eastAsia="Times New Roman" w:hAnsi="Times New Roman" w:cs="Times New Roman"/>
                <w:sz w:val="24"/>
                <w:szCs w:val="24"/>
              </w:rPr>
            </w:pPr>
            <w:del w:id="4136"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7" w:author="GEberso" w:date="2012-04-02T10:50:00Z"/>
                <w:rFonts w:ascii="Times New Roman" w:eastAsia="Times New Roman" w:hAnsi="Times New Roman" w:cs="Times New Roman"/>
                <w:sz w:val="24"/>
                <w:szCs w:val="24"/>
              </w:rPr>
            </w:pPr>
            <w:del w:id="4138"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9" w:author="GEberso" w:date="2012-04-02T10:50:00Z"/>
                <w:rFonts w:ascii="Times New Roman" w:eastAsia="Times New Roman" w:hAnsi="Times New Roman" w:cs="Times New Roman"/>
                <w:sz w:val="24"/>
                <w:szCs w:val="24"/>
              </w:rPr>
            </w:pPr>
            <w:del w:id="41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2" w:author="GEberso" w:date="2012-04-02T10:50:00Z"/>
                <w:rFonts w:ascii="Times New Roman" w:eastAsia="Times New Roman" w:hAnsi="Times New Roman" w:cs="Times New Roman"/>
                <w:sz w:val="24"/>
                <w:szCs w:val="24"/>
              </w:rPr>
            </w:pPr>
            <w:del w:id="4143"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4" w:author="GEberso" w:date="2012-04-02T10:50:00Z"/>
                <w:rFonts w:ascii="Times New Roman" w:eastAsia="Times New Roman" w:hAnsi="Times New Roman" w:cs="Times New Roman"/>
                <w:sz w:val="24"/>
                <w:szCs w:val="24"/>
              </w:rPr>
            </w:pPr>
            <w:del w:id="4145"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6" w:author="GEberso" w:date="2012-04-02T10:50:00Z"/>
                <w:rFonts w:ascii="Times New Roman" w:eastAsia="Times New Roman" w:hAnsi="Times New Roman" w:cs="Times New Roman"/>
                <w:sz w:val="24"/>
                <w:szCs w:val="24"/>
              </w:rPr>
            </w:pPr>
            <w:del w:id="41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9" w:author="GEberso" w:date="2012-04-02T10:50:00Z"/>
                <w:rFonts w:ascii="Times New Roman" w:eastAsia="Times New Roman" w:hAnsi="Times New Roman" w:cs="Times New Roman"/>
                <w:sz w:val="24"/>
                <w:szCs w:val="24"/>
              </w:rPr>
            </w:pPr>
            <w:del w:id="4150"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1" w:author="GEberso" w:date="2012-04-02T10:50:00Z"/>
                <w:rFonts w:ascii="Times New Roman" w:eastAsia="Times New Roman" w:hAnsi="Times New Roman" w:cs="Times New Roman"/>
                <w:sz w:val="24"/>
                <w:szCs w:val="24"/>
              </w:rPr>
            </w:pPr>
            <w:del w:id="4152"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3" w:author="GEberso" w:date="2012-04-02T10:50:00Z"/>
                <w:rFonts w:ascii="Times New Roman" w:eastAsia="Times New Roman" w:hAnsi="Times New Roman" w:cs="Times New Roman"/>
                <w:sz w:val="24"/>
                <w:szCs w:val="24"/>
              </w:rPr>
            </w:pPr>
            <w:del w:id="415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6" w:author="GEberso" w:date="2012-04-02T10:50:00Z"/>
                <w:rFonts w:ascii="Times New Roman" w:eastAsia="Times New Roman" w:hAnsi="Times New Roman" w:cs="Times New Roman"/>
                <w:sz w:val="24"/>
                <w:szCs w:val="24"/>
              </w:rPr>
            </w:pPr>
            <w:del w:id="4157"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8" w:author="GEberso" w:date="2012-04-02T10:50:00Z"/>
                <w:rFonts w:ascii="Times New Roman" w:eastAsia="Times New Roman" w:hAnsi="Times New Roman" w:cs="Times New Roman"/>
                <w:sz w:val="24"/>
                <w:szCs w:val="24"/>
              </w:rPr>
            </w:pPr>
            <w:del w:id="4159"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0" w:author="GEberso" w:date="2012-04-02T10:50:00Z"/>
                <w:rFonts w:ascii="Times New Roman" w:eastAsia="Times New Roman" w:hAnsi="Times New Roman" w:cs="Times New Roman"/>
                <w:sz w:val="24"/>
                <w:szCs w:val="24"/>
              </w:rPr>
            </w:pPr>
            <w:del w:id="416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1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3" w:author="GEberso" w:date="2012-04-02T10:50:00Z"/>
                <w:rFonts w:ascii="Times New Roman" w:eastAsia="Times New Roman" w:hAnsi="Times New Roman" w:cs="Times New Roman"/>
                <w:sz w:val="24"/>
                <w:szCs w:val="24"/>
              </w:rPr>
            </w:pPr>
            <w:del w:id="4164"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5" w:author="GEberso" w:date="2012-04-02T10:50:00Z"/>
                <w:rFonts w:ascii="Times New Roman" w:eastAsia="Times New Roman" w:hAnsi="Times New Roman" w:cs="Times New Roman"/>
                <w:sz w:val="24"/>
                <w:szCs w:val="24"/>
              </w:rPr>
            </w:pPr>
            <w:del w:id="4166"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7" w:author="GEberso" w:date="2012-04-02T10:50:00Z"/>
                <w:rFonts w:ascii="Times New Roman" w:eastAsia="Times New Roman" w:hAnsi="Times New Roman" w:cs="Times New Roman"/>
                <w:sz w:val="24"/>
                <w:szCs w:val="24"/>
              </w:rPr>
            </w:pPr>
            <w:del w:id="41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0" w:author="GEberso" w:date="2012-04-02T10:50:00Z"/>
                <w:rFonts w:ascii="Times New Roman" w:eastAsia="Times New Roman" w:hAnsi="Times New Roman" w:cs="Times New Roman"/>
                <w:sz w:val="24"/>
                <w:szCs w:val="24"/>
              </w:rPr>
            </w:pPr>
            <w:del w:id="4171" w:author="GEberso" w:date="2012-04-02T10:50:00Z">
              <w:r w:rsidRPr="00621DDF" w:rsidDel="00621DDF">
                <w:rPr>
                  <w:rFonts w:ascii="CG Times" w:eastAsia="Times New Roman" w:hAnsi="CG Times" w:cs="Times New Roman"/>
                  <w:sz w:val="24"/>
                  <w:szCs w:val="24"/>
                </w:rPr>
                <w:lastRenderedPageBreak/>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2" w:author="GEberso" w:date="2012-04-02T10:50:00Z"/>
                <w:rFonts w:ascii="Times New Roman" w:eastAsia="Times New Roman" w:hAnsi="Times New Roman" w:cs="Times New Roman"/>
                <w:sz w:val="24"/>
                <w:szCs w:val="24"/>
              </w:rPr>
            </w:pPr>
            <w:del w:id="4173"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4" w:author="GEberso" w:date="2012-04-02T10:50:00Z"/>
                <w:rFonts w:ascii="Times New Roman" w:eastAsia="Times New Roman" w:hAnsi="Times New Roman" w:cs="Times New Roman"/>
                <w:sz w:val="24"/>
                <w:szCs w:val="24"/>
              </w:rPr>
            </w:pPr>
            <w:del w:id="41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7" w:author="GEberso" w:date="2012-04-02T10:50:00Z"/>
                <w:rFonts w:ascii="Times New Roman" w:eastAsia="Times New Roman" w:hAnsi="Times New Roman" w:cs="Times New Roman"/>
                <w:sz w:val="24"/>
                <w:szCs w:val="24"/>
              </w:rPr>
            </w:pPr>
            <w:del w:id="4178"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9" w:author="GEberso" w:date="2012-04-02T10:50:00Z"/>
                <w:rFonts w:ascii="Times New Roman" w:eastAsia="Times New Roman" w:hAnsi="Times New Roman" w:cs="Times New Roman"/>
                <w:sz w:val="24"/>
                <w:szCs w:val="24"/>
              </w:rPr>
            </w:pPr>
            <w:del w:id="4180"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1" w:author="GEberso" w:date="2012-04-02T10:50:00Z"/>
                <w:rFonts w:ascii="Times New Roman" w:eastAsia="Times New Roman" w:hAnsi="Times New Roman" w:cs="Times New Roman"/>
                <w:sz w:val="24"/>
                <w:szCs w:val="24"/>
              </w:rPr>
            </w:pPr>
            <w:del w:id="41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1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4" w:author="GEberso" w:date="2012-04-02T10:50:00Z"/>
                <w:rFonts w:ascii="Times New Roman" w:eastAsia="Times New Roman" w:hAnsi="Times New Roman" w:cs="Times New Roman"/>
                <w:sz w:val="24"/>
                <w:szCs w:val="24"/>
              </w:rPr>
            </w:pPr>
            <w:del w:id="4185"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6" w:author="GEberso" w:date="2012-04-02T10:50:00Z"/>
                <w:rFonts w:ascii="Times New Roman" w:eastAsia="Times New Roman" w:hAnsi="Times New Roman" w:cs="Times New Roman"/>
                <w:sz w:val="24"/>
                <w:szCs w:val="24"/>
              </w:rPr>
            </w:pPr>
            <w:del w:id="4187"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8" w:author="GEberso" w:date="2012-04-02T10:50:00Z"/>
                <w:rFonts w:ascii="Times New Roman" w:eastAsia="Times New Roman" w:hAnsi="Times New Roman" w:cs="Times New Roman"/>
                <w:sz w:val="24"/>
                <w:szCs w:val="24"/>
              </w:rPr>
            </w:pPr>
            <w:del w:id="418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1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1" w:author="GEberso" w:date="2012-04-02T10:50:00Z"/>
                <w:rFonts w:ascii="Times New Roman" w:eastAsia="Times New Roman" w:hAnsi="Times New Roman" w:cs="Times New Roman"/>
                <w:sz w:val="24"/>
                <w:szCs w:val="24"/>
              </w:rPr>
            </w:pPr>
            <w:del w:id="4192"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3" w:author="GEberso" w:date="2012-04-02T10:50:00Z"/>
                <w:rFonts w:ascii="Times New Roman" w:eastAsia="Times New Roman" w:hAnsi="Times New Roman" w:cs="Times New Roman"/>
                <w:sz w:val="24"/>
                <w:szCs w:val="24"/>
              </w:rPr>
            </w:pPr>
            <w:del w:id="4194"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5" w:author="GEberso" w:date="2012-04-02T10:50:00Z"/>
                <w:rFonts w:ascii="Times New Roman" w:eastAsia="Times New Roman" w:hAnsi="Times New Roman" w:cs="Times New Roman"/>
                <w:sz w:val="24"/>
                <w:szCs w:val="24"/>
              </w:rPr>
            </w:pPr>
            <w:del w:id="419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1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8" w:author="GEberso" w:date="2012-04-02T10:50:00Z"/>
                <w:rFonts w:ascii="Times New Roman" w:eastAsia="Times New Roman" w:hAnsi="Times New Roman" w:cs="Times New Roman"/>
                <w:sz w:val="24"/>
                <w:szCs w:val="24"/>
              </w:rPr>
            </w:pPr>
            <w:del w:id="4199"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0" w:author="GEberso" w:date="2012-04-02T10:50:00Z"/>
                <w:rFonts w:ascii="Times New Roman" w:eastAsia="Times New Roman" w:hAnsi="Times New Roman" w:cs="Times New Roman"/>
                <w:sz w:val="24"/>
                <w:szCs w:val="24"/>
              </w:rPr>
            </w:pPr>
            <w:del w:id="4201"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2" w:author="GEberso" w:date="2012-04-02T10:50:00Z"/>
                <w:rFonts w:ascii="Times New Roman" w:eastAsia="Times New Roman" w:hAnsi="Times New Roman" w:cs="Times New Roman"/>
                <w:sz w:val="24"/>
                <w:szCs w:val="24"/>
              </w:rPr>
            </w:pPr>
            <w:del w:id="420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5" w:author="GEberso" w:date="2012-04-02T10:50:00Z"/>
                <w:rFonts w:ascii="Times New Roman" w:eastAsia="Times New Roman" w:hAnsi="Times New Roman" w:cs="Times New Roman"/>
                <w:sz w:val="24"/>
                <w:szCs w:val="24"/>
              </w:rPr>
            </w:pPr>
            <w:del w:id="4206"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7" w:author="GEberso" w:date="2012-04-02T10:50:00Z"/>
                <w:rFonts w:ascii="Times New Roman" w:eastAsia="Times New Roman" w:hAnsi="Times New Roman" w:cs="Times New Roman"/>
                <w:sz w:val="24"/>
                <w:szCs w:val="24"/>
              </w:rPr>
            </w:pPr>
            <w:del w:id="4208"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9" w:author="GEberso" w:date="2012-04-02T10:50:00Z"/>
                <w:rFonts w:ascii="Times New Roman" w:eastAsia="Times New Roman" w:hAnsi="Times New Roman" w:cs="Times New Roman"/>
                <w:sz w:val="24"/>
                <w:szCs w:val="24"/>
              </w:rPr>
            </w:pPr>
            <w:del w:id="421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2" w:author="GEberso" w:date="2012-04-02T10:50:00Z"/>
                <w:rFonts w:ascii="Times New Roman" w:eastAsia="Times New Roman" w:hAnsi="Times New Roman" w:cs="Times New Roman"/>
                <w:sz w:val="24"/>
                <w:szCs w:val="24"/>
              </w:rPr>
            </w:pPr>
            <w:del w:id="4213"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4" w:author="GEberso" w:date="2012-04-02T10:50:00Z"/>
                <w:rFonts w:ascii="Times New Roman" w:eastAsia="Times New Roman" w:hAnsi="Times New Roman" w:cs="Times New Roman"/>
                <w:sz w:val="24"/>
                <w:szCs w:val="24"/>
              </w:rPr>
            </w:pPr>
            <w:del w:id="4215"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6" w:author="GEberso" w:date="2012-04-02T10:50:00Z"/>
                <w:rFonts w:ascii="Times New Roman" w:eastAsia="Times New Roman" w:hAnsi="Times New Roman" w:cs="Times New Roman"/>
                <w:sz w:val="24"/>
                <w:szCs w:val="24"/>
              </w:rPr>
            </w:pPr>
            <w:del w:id="421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9" w:author="GEberso" w:date="2012-04-02T10:50:00Z"/>
                <w:rFonts w:ascii="Times New Roman" w:eastAsia="Times New Roman" w:hAnsi="Times New Roman" w:cs="Times New Roman"/>
                <w:sz w:val="24"/>
                <w:szCs w:val="24"/>
              </w:rPr>
            </w:pPr>
            <w:del w:id="4220"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1" w:author="GEberso" w:date="2012-04-02T10:50:00Z"/>
                <w:rFonts w:ascii="Times New Roman" w:eastAsia="Times New Roman" w:hAnsi="Times New Roman" w:cs="Times New Roman"/>
                <w:sz w:val="24"/>
                <w:szCs w:val="24"/>
              </w:rPr>
            </w:pPr>
            <w:del w:id="4222"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3" w:author="GEberso" w:date="2012-04-02T10:50:00Z"/>
                <w:rFonts w:ascii="Times New Roman" w:eastAsia="Times New Roman" w:hAnsi="Times New Roman" w:cs="Times New Roman"/>
                <w:sz w:val="24"/>
                <w:szCs w:val="24"/>
              </w:rPr>
            </w:pPr>
            <w:del w:id="4224"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225" w:author="GEberso" w:date="2012-04-02T10:50:00Z"/>
          <w:rFonts w:ascii="Times New Roman" w:eastAsia="Times New Roman" w:hAnsi="Times New Roman" w:cs="Times New Roman"/>
          <w:sz w:val="24"/>
          <w:szCs w:val="24"/>
        </w:rPr>
      </w:pPr>
      <w:del w:id="4226"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227"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8" w:author="GEberso" w:date="2012-04-02T10:50:00Z"/>
                <w:rFonts w:ascii="Times New Roman" w:eastAsia="Times New Roman" w:hAnsi="Times New Roman" w:cs="Times New Roman"/>
                <w:sz w:val="24"/>
                <w:szCs w:val="24"/>
              </w:rPr>
            </w:pPr>
            <w:del w:id="4229"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230" w:author="GEberso" w:date="2012-04-02T10:50:00Z"/>
                <w:rFonts w:ascii="Times New Roman" w:eastAsia="Times New Roman" w:hAnsi="Times New Roman" w:cs="Times New Roman"/>
                <w:sz w:val="24"/>
                <w:szCs w:val="24"/>
              </w:rPr>
            </w:pPr>
            <w:del w:id="4231"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232"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33" w:author="GEberso" w:date="2012-04-02T10:50:00Z"/>
                <w:rFonts w:ascii="Times New Roman" w:eastAsia="Times New Roman" w:hAnsi="Times New Roman" w:cs="Times New Roman"/>
                <w:sz w:val="24"/>
                <w:szCs w:val="24"/>
              </w:rPr>
            </w:pPr>
            <w:del w:id="4234"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2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36" w:author="GEberso" w:date="2012-04-02T10:50:00Z"/>
                <w:rFonts w:ascii="Times New Roman" w:eastAsia="Times New Roman" w:hAnsi="Times New Roman" w:cs="Times New Roman"/>
                <w:sz w:val="24"/>
                <w:szCs w:val="24"/>
              </w:rPr>
            </w:pPr>
            <w:del w:id="4237"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38" w:author="GEberso" w:date="2012-04-02T10:50:00Z"/>
                <w:rFonts w:ascii="Times New Roman" w:eastAsia="Times New Roman" w:hAnsi="Times New Roman" w:cs="Times New Roman"/>
                <w:sz w:val="24"/>
                <w:szCs w:val="24"/>
              </w:rPr>
            </w:pPr>
            <w:del w:id="4239"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40" w:author="GEberso" w:date="2012-04-02T10:50:00Z"/>
                <w:rFonts w:ascii="Times New Roman" w:eastAsia="Times New Roman" w:hAnsi="Times New Roman" w:cs="Times New Roman"/>
                <w:sz w:val="24"/>
                <w:szCs w:val="24"/>
              </w:rPr>
            </w:pPr>
            <w:del w:id="4241"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2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3" w:author="GEberso" w:date="2012-04-02T10:50:00Z"/>
                <w:rFonts w:ascii="Times New Roman" w:eastAsia="Times New Roman" w:hAnsi="Times New Roman" w:cs="Times New Roman"/>
                <w:sz w:val="24"/>
                <w:szCs w:val="24"/>
              </w:rPr>
            </w:pPr>
            <w:del w:id="4244"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5" w:author="GEberso" w:date="2012-04-02T10:50:00Z"/>
                <w:rFonts w:ascii="Times New Roman" w:eastAsia="Times New Roman" w:hAnsi="Times New Roman" w:cs="Times New Roman"/>
                <w:sz w:val="24"/>
                <w:szCs w:val="24"/>
              </w:rPr>
            </w:pPr>
            <w:del w:id="4246"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7" w:author="GEberso" w:date="2012-04-02T10:50:00Z"/>
                <w:rFonts w:ascii="Times New Roman" w:eastAsia="Times New Roman" w:hAnsi="Times New Roman" w:cs="Times New Roman"/>
                <w:sz w:val="24"/>
                <w:szCs w:val="24"/>
              </w:rPr>
            </w:pPr>
            <w:del w:id="42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0" w:author="GEberso" w:date="2012-04-02T10:50:00Z"/>
                <w:rFonts w:ascii="Times New Roman" w:eastAsia="Times New Roman" w:hAnsi="Times New Roman" w:cs="Times New Roman"/>
                <w:sz w:val="24"/>
                <w:szCs w:val="24"/>
              </w:rPr>
            </w:pPr>
            <w:del w:id="4251"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2" w:author="GEberso" w:date="2012-04-02T10:50:00Z"/>
                <w:rFonts w:ascii="Times New Roman" w:eastAsia="Times New Roman" w:hAnsi="Times New Roman" w:cs="Times New Roman"/>
                <w:sz w:val="24"/>
                <w:szCs w:val="24"/>
              </w:rPr>
            </w:pPr>
            <w:del w:id="4253"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4" w:author="GEberso" w:date="2012-04-02T10:50:00Z"/>
                <w:rFonts w:ascii="Times New Roman" w:eastAsia="Times New Roman" w:hAnsi="Times New Roman" w:cs="Times New Roman"/>
                <w:sz w:val="24"/>
                <w:szCs w:val="24"/>
              </w:rPr>
            </w:pPr>
            <w:del w:id="42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7" w:author="GEberso" w:date="2012-04-02T10:50:00Z"/>
                <w:rFonts w:ascii="Times New Roman" w:eastAsia="Times New Roman" w:hAnsi="Times New Roman" w:cs="Times New Roman"/>
                <w:sz w:val="24"/>
                <w:szCs w:val="24"/>
              </w:rPr>
            </w:pPr>
            <w:del w:id="4258"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9" w:author="GEberso" w:date="2012-04-02T10:50:00Z"/>
                <w:rFonts w:ascii="Times New Roman" w:eastAsia="Times New Roman" w:hAnsi="Times New Roman" w:cs="Times New Roman"/>
                <w:sz w:val="24"/>
                <w:szCs w:val="24"/>
              </w:rPr>
            </w:pPr>
            <w:del w:id="4260"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1" w:author="GEberso" w:date="2012-04-02T10:50:00Z"/>
                <w:rFonts w:ascii="Times New Roman" w:eastAsia="Times New Roman" w:hAnsi="Times New Roman" w:cs="Times New Roman"/>
                <w:sz w:val="24"/>
                <w:szCs w:val="24"/>
              </w:rPr>
            </w:pPr>
            <w:del w:id="42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4" w:author="GEberso" w:date="2012-04-02T10:50:00Z"/>
                <w:rFonts w:ascii="Times New Roman" w:eastAsia="Times New Roman" w:hAnsi="Times New Roman" w:cs="Times New Roman"/>
                <w:sz w:val="24"/>
                <w:szCs w:val="24"/>
              </w:rPr>
            </w:pPr>
            <w:del w:id="4265" w:author="GEberso" w:date="2012-04-02T10:50:00Z">
              <w:r w:rsidRPr="00621DDF" w:rsidDel="00621DDF">
                <w:rPr>
                  <w:rFonts w:ascii="CG Times" w:eastAsia="Times New Roman" w:hAnsi="CG Times" w:cs="Times New Roman"/>
                  <w:sz w:val="24"/>
                  <w:szCs w:val="24"/>
                </w:rPr>
                <w:lastRenderedPageBreak/>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6" w:author="GEberso" w:date="2012-04-02T10:50:00Z"/>
                <w:rFonts w:ascii="Times New Roman" w:eastAsia="Times New Roman" w:hAnsi="Times New Roman" w:cs="Times New Roman"/>
                <w:sz w:val="24"/>
                <w:szCs w:val="24"/>
              </w:rPr>
            </w:pPr>
            <w:del w:id="4267"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8" w:author="GEberso" w:date="2012-04-02T10:50:00Z"/>
                <w:rFonts w:ascii="Times New Roman" w:eastAsia="Times New Roman" w:hAnsi="Times New Roman" w:cs="Times New Roman"/>
                <w:sz w:val="24"/>
                <w:szCs w:val="24"/>
              </w:rPr>
            </w:pPr>
            <w:del w:id="42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1" w:author="GEberso" w:date="2012-04-02T10:50:00Z"/>
                <w:rFonts w:ascii="Times New Roman" w:eastAsia="Times New Roman" w:hAnsi="Times New Roman" w:cs="Times New Roman"/>
                <w:sz w:val="24"/>
                <w:szCs w:val="24"/>
              </w:rPr>
            </w:pPr>
            <w:del w:id="4272"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3" w:author="GEberso" w:date="2012-04-02T10:50:00Z"/>
                <w:rFonts w:ascii="Times New Roman" w:eastAsia="Times New Roman" w:hAnsi="Times New Roman" w:cs="Times New Roman"/>
                <w:sz w:val="24"/>
                <w:szCs w:val="24"/>
              </w:rPr>
            </w:pPr>
            <w:del w:id="4274"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5" w:author="GEberso" w:date="2012-04-02T10:50:00Z"/>
                <w:rFonts w:ascii="Times New Roman" w:eastAsia="Times New Roman" w:hAnsi="Times New Roman" w:cs="Times New Roman"/>
                <w:sz w:val="24"/>
                <w:szCs w:val="24"/>
              </w:rPr>
            </w:pPr>
            <w:del w:id="42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8" w:author="GEberso" w:date="2012-04-02T10:50:00Z"/>
                <w:rFonts w:ascii="Times New Roman" w:eastAsia="Times New Roman" w:hAnsi="Times New Roman" w:cs="Times New Roman"/>
                <w:sz w:val="24"/>
                <w:szCs w:val="24"/>
              </w:rPr>
            </w:pPr>
            <w:del w:id="4279"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0" w:author="GEberso" w:date="2012-04-02T10:50:00Z"/>
                <w:rFonts w:ascii="Times New Roman" w:eastAsia="Times New Roman" w:hAnsi="Times New Roman" w:cs="Times New Roman"/>
                <w:sz w:val="24"/>
                <w:szCs w:val="24"/>
              </w:rPr>
            </w:pPr>
            <w:del w:id="4281"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2" w:author="GEberso" w:date="2012-04-02T10:50:00Z"/>
                <w:rFonts w:ascii="Times New Roman" w:eastAsia="Times New Roman" w:hAnsi="Times New Roman" w:cs="Times New Roman"/>
                <w:sz w:val="24"/>
                <w:szCs w:val="24"/>
              </w:rPr>
            </w:pPr>
            <w:del w:id="42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5" w:author="GEberso" w:date="2012-04-02T10:50:00Z"/>
                <w:rFonts w:ascii="Times New Roman" w:eastAsia="Times New Roman" w:hAnsi="Times New Roman" w:cs="Times New Roman"/>
                <w:sz w:val="24"/>
                <w:szCs w:val="24"/>
              </w:rPr>
            </w:pPr>
            <w:del w:id="4286"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7" w:author="GEberso" w:date="2012-04-02T10:50:00Z"/>
                <w:rFonts w:ascii="Times New Roman" w:eastAsia="Times New Roman" w:hAnsi="Times New Roman" w:cs="Times New Roman"/>
                <w:sz w:val="24"/>
                <w:szCs w:val="24"/>
              </w:rPr>
            </w:pPr>
            <w:del w:id="4288"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9" w:author="GEberso" w:date="2012-04-02T10:50:00Z"/>
                <w:rFonts w:ascii="Times New Roman" w:eastAsia="Times New Roman" w:hAnsi="Times New Roman" w:cs="Times New Roman"/>
                <w:sz w:val="24"/>
                <w:szCs w:val="24"/>
              </w:rPr>
            </w:pPr>
            <w:del w:id="42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2" w:author="GEberso" w:date="2012-04-02T10:50:00Z"/>
                <w:rFonts w:ascii="Times New Roman" w:eastAsia="Times New Roman" w:hAnsi="Times New Roman" w:cs="Times New Roman"/>
                <w:sz w:val="24"/>
                <w:szCs w:val="24"/>
              </w:rPr>
            </w:pPr>
            <w:del w:id="4293"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4" w:author="GEberso" w:date="2012-04-02T10:50:00Z"/>
                <w:rFonts w:ascii="Times New Roman" w:eastAsia="Times New Roman" w:hAnsi="Times New Roman" w:cs="Times New Roman"/>
                <w:sz w:val="24"/>
                <w:szCs w:val="24"/>
              </w:rPr>
            </w:pPr>
            <w:del w:id="4295"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6" w:author="GEberso" w:date="2012-04-02T10:50:00Z"/>
                <w:rFonts w:ascii="Times New Roman" w:eastAsia="Times New Roman" w:hAnsi="Times New Roman" w:cs="Times New Roman"/>
                <w:sz w:val="24"/>
                <w:szCs w:val="24"/>
              </w:rPr>
            </w:pPr>
            <w:del w:id="42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9" w:author="GEberso" w:date="2012-04-02T10:50:00Z"/>
                <w:rFonts w:ascii="Times New Roman" w:eastAsia="Times New Roman" w:hAnsi="Times New Roman" w:cs="Times New Roman"/>
                <w:sz w:val="24"/>
                <w:szCs w:val="24"/>
              </w:rPr>
            </w:pPr>
            <w:del w:id="4300"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1" w:author="GEberso" w:date="2012-04-02T10:50:00Z"/>
                <w:rFonts w:ascii="Times New Roman" w:eastAsia="Times New Roman" w:hAnsi="Times New Roman" w:cs="Times New Roman"/>
                <w:sz w:val="24"/>
                <w:szCs w:val="24"/>
              </w:rPr>
            </w:pPr>
            <w:del w:id="4302"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3" w:author="GEberso" w:date="2012-04-02T10:50:00Z"/>
                <w:rFonts w:ascii="Times New Roman" w:eastAsia="Times New Roman" w:hAnsi="Times New Roman" w:cs="Times New Roman"/>
                <w:sz w:val="24"/>
                <w:szCs w:val="24"/>
              </w:rPr>
            </w:pPr>
            <w:del w:id="43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6" w:author="GEberso" w:date="2012-04-02T10:50:00Z"/>
                <w:rFonts w:ascii="Times New Roman" w:eastAsia="Times New Roman" w:hAnsi="Times New Roman" w:cs="Times New Roman"/>
                <w:sz w:val="24"/>
                <w:szCs w:val="24"/>
              </w:rPr>
            </w:pPr>
            <w:del w:id="4307"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8" w:author="GEberso" w:date="2012-04-02T10:50:00Z"/>
                <w:rFonts w:ascii="Times New Roman" w:eastAsia="Times New Roman" w:hAnsi="Times New Roman" w:cs="Times New Roman"/>
                <w:sz w:val="24"/>
                <w:szCs w:val="24"/>
              </w:rPr>
            </w:pPr>
            <w:del w:id="4309"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0" w:author="GEberso" w:date="2012-04-02T10:50:00Z"/>
                <w:rFonts w:ascii="Times New Roman" w:eastAsia="Times New Roman" w:hAnsi="Times New Roman" w:cs="Times New Roman"/>
                <w:sz w:val="24"/>
                <w:szCs w:val="24"/>
              </w:rPr>
            </w:pPr>
            <w:del w:id="43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3" w:author="GEberso" w:date="2012-04-02T10:50:00Z"/>
                <w:rFonts w:ascii="Times New Roman" w:eastAsia="Times New Roman" w:hAnsi="Times New Roman" w:cs="Times New Roman"/>
                <w:sz w:val="24"/>
                <w:szCs w:val="24"/>
              </w:rPr>
            </w:pPr>
            <w:del w:id="4314"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5" w:author="GEberso" w:date="2012-04-02T10:50:00Z"/>
                <w:rFonts w:ascii="Times New Roman" w:eastAsia="Times New Roman" w:hAnsi="Times New Roman" w:cs="Times New Roman"/>
                <w:sz w:val="24"/>
                <w:szCs w:val="24"/>
              </w:rPr>
            </w:pPr>
            <w:del w:id="4316"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7" w:author="GEberso" w:date="2012-04-02T10:50:00Z"/>
                <w:rFonts w:ascii="Times New Roman" w:eastAsia="Times New Roman" w:hAnsi="Times New Roman" w:cs="Times New Roman"/>
                <w:sz w:val="24"/>
                <w:szCs w:val="24"/>
              </w:rPr>
            </w:pPr>
            <w:del w:id="43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0" w:author="GEberso" w:date="2012-04-02T10:50:00Z"/>
                <w:rFonts w:ascii="Times New Roman" w:eastAsia="Times New Roman" w:hAnsi="Times New Roman" w:cs="Times New Roman"/>
                <w:sz w:val="24"/>
                <w:szCs w:val="24"/>
              </w:rPr>
            </w:pPr>
            <w:del w:id="4321"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2" w:author="GEberso" w:date="2012-04-02T10:50:00Z"/>
                <w:rFonts w:ascii="Times New Roman" w:eastAsia="Times New Roman" w:hAnsi="Times New Roman" w:cs="Times New Roman"/>
                <w:sz w:val="24"/>
                <w:szCs w:val="24"/>
              </w:rPr>
            </w:pPr>
            <w:del w:id="4323"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4" w:author="GEberso" w:date="2012-04-02T10:50:00Z"/>
                <w:rFonts w:ascii="Times New Roman" w:eastAsia="Times New Roman" w:hAnsi="Times New Roman" w:cs="Times New Roman"/>
                <w:sz w:val="24"/>
                <w:szCs w:val="24"/>
              </w:rPr>
            </w:pPr>
            <w:del w:id="43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7" w:author="GEberso" w:date="2012-04-02T10:50:00Z"/>
                <w:rFonts w:ascii="Times New Roman" w:eastAsia="Times New Roman" w:hAnsi="Times New Roman" w:cs="Times New Roman"/>
                <w:sz w:val="24"/>
                <w:szCs w:val="24"/>
              </w:rPr>
            </w:pPr>
            <w:del w:id="4328"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9" w:author="GEberso" w:date="2012-04-02T10:50:00Z"/>
                <w:rFonts w:ascii="Times New Roman" w:eastAsia="Times New Roman" w:hAnsi="Times New Roman" w:cs="Times New Roman"/>
                <w:sz w:val="24"/>
                <w:szCs w:val="24"/>
              </w:rPr>
            </w:pPr>
            <w:del w:id="4330"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1" w:author="GEberso" w:date="2012-04-02T10:50:00Z"/>
                <w:rFonts w:ascii="Times New Roman" w:eastAsia="Times New Roman" w:hAnsi="Times New Roman" w:cs="Times New Roman"/>
                <w:sz w:val="24"/>
                <w:szCs w:val="24"/>
              </w:rPr>
            </w:pPr>
            <w:del w:id="43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4" w:author="GEberso" w:date="2012-04-02T10:50:00Z"/>
                <w:rFonts w:ascii="Times New Roman" w:eastAsia="Times New Roman" w:hAnsi="Times New Roman" w:cs="Times New Roman"/>
                <w:sz w:val="24"/>
                <w:szCs w:val="24"/>
              </w:rPr>
            </w:pPr>
            <w:del w:id="4335"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6" w:author="GEberso" w:date="2012-04-02T10:50:00Z"/>
                <w:rFonts w:ascii="Times New Roman" w:eastAsia="Times New Roman" w:hAnsi="Times New Roman" w:cs="Times New Roman"/>
                <w:sz w:val="24"/>
                <w:szCs w:val="24"/>
              </w:rPr>
            </w:pPr>
            <w:del w:id="4337"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8" w:author="GEberso" w:date="2012-04-02T10:50:00Z"/>
                <w:rFonts w:ascii="Times New Roman" w:eastAsia="Times New Roman" w:hAnsi="Times New Roman" w:cs="Times New Roman"/>
                <w:sz w:val="24"/>
                <w:szCs w:val="24"/>
              </w:rPr>
            </w:pPr>
            <w:del w:id="43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1" w:author="GEberso" w:date="2012-04-02T10:50:00Z"/>
                <w:rFonts w:ascii="Times New Roman" w:eastAsia="Times New Roman" w:hAnsi="Times New Roman" w:cs="Times New Roman"/>
                <w:sz w:val="24"/>
                <w:szCs w:val="24"/>
              </w:rPr>
            </w:pPr>
            <w:del w:id="4342"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3" w:author="GEberso" w:date="2012-04-02T10:50:00Z"/>
                <w:rFonts w:ascii="Times New Roman" w:eastAsia="Times New Roman" w:hAnsi="Times New Roman" w:cs="Times New Roman"/>
                <w:sz w:val="24"/>
                <w:szCs w:val="24"/>
              </w:rPr>
            </w:pPr>
            <w:del w:id="4344"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5" w:author="GEberso" w:date="2012-04-02T10:50:00Z"/>
                <w:rFonts w:ascii="Times New Roman" w:eastAsia="Times New Roman" w:hAnsi="Times New Roman" w:cs="Times New Roman"/>
                <w:sz w:val="24"/>
                <w:szCs w:val="24"/>
              </w:rPr>
            </w:pPr>
            <w:del w:id="43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8" w:author="GEberso" w:date="2012-04-02T10:50:00Z"/>
                <w:rFonts w:ascii="Times New Roman" w:eastAsia="Times New Roman" w:hAnsi="Times New Roman" w:cs="Times New Roman"/>
                <w:sz w:val="24"/>
                <w:szCs w:val="24"/>
              </w:rPr>
            </w:pPr>
            <w:del w:id="4349"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0" w:author="GEberso" w:date="2012-04-02T10:50:00Z"/>
                <w:rFonts w:ascii="Times New Roman" w:eastAsia="Times New Roman" w:hAnsi="Times New Roman" w:cs="Times New Roman"/>
                <w:sz w:val="24"/>
                <w:szCs w:val="24"/>
              </w:rPr>
            </w:pPr>
            <w:del w:id="4351"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2" w:author="GEberso" w:date="2012-04-02T10:50:00Z"/>
                <w:rFonts w:ascii="Times New Roman" w:eastAsia="Times New Roman" w:hAnsi="Times New Roman" w:cs="Times New Roman"/>
                <w:sz w:val="24"/>
                <w:szCs w:val="24"/>
              </w:rPr>
            </w:pPr>
            <w:del w:id="43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5" w:author="GEberso" w:date="2012-04-02T10:50:00Z"/>
                <w:rFonts w:ascii="Times New Roman" w:eastAsia="Times New Roman" w:hAnsi="Times New Roman" w:cs="Times New Roman"/>
                <w:sz w:val="24"/>
                <w:szCs w:val="24"/>
              </w:rPr>
            </w:pPr>
            <w:del w:id="4356"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7" w:author="GEberso" w:date="2012-04-02T10:50:00Z"/>
                <w:rFonts w:ascii="Times New Roman" w:eastAsia="Times New Roman" w:hAnsi="Times New Roman" w:cs="Times New Roman"/>
                <w:sz w:val="24"/>
                <w:szCs w:val="24"/>
              </w:rPr>
            </w:pPr>
            <w:del w:id="4358"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9" w:author="GEberso" w:date="2012-04-02T10:50:00Z"/>
                <w:rFonts w:ascii="Times New Roman" w:eastAsia="Times New Roman" w:hAnsi="Times New Roman" w:cs="Times New Roman"/>
                <w:sz w:val="24"/>
                <w:szCs w:val="24"/>
              </w:rPr>
            </w:pPr>
            <w:del w:id="43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2" w:author="GEberso" w:date="2012-04-02T10:50:00Z"/>
                <w:rFonts w:ascii="Times New Roman" w:eastAsia="Times New Roman" w:hAnsi="Times New Roman" w:cs="Times New Roman"/>
                <w:sz w:val="24"/>
                <w:szCs w:val="24"/>
              </w:rPr>
            </w:pPr>
            <w:del w:id="4363"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4" w:author="GEberso" w:date="2012-04-02T10:50:00Z"/>
                <w:rFonts w:ascii="Times New Roman" w:eastAsia="Times New Roman" w:hAnsi="Times New Roman" w:cs="Times New Roman"/>
                <w:sz w:val="24"/>
                <w:szCs w:val="24"/>
              </w:rPr>
            </w:pPr>
            <w:del w:id="4365"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6" w:author="GEberso" w:date="2012-04-02T10:50:00Z"/>
                <w:rFonts w:ascii="Times New Roman" w:eastAsia="Times New Roman" w:hAnsi="Times New Roman" w:cs="Times New Roman"/>
                <w:sz w:val="24"/>
                <w:szCs w:val="24"/>
              </w:rPr>
            </w:pPr>
            <w:del w:id="43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9" w:author="GEberso" w:date="2012-04-02T10:50:00Z"/>
                <w:rFonts w:ascii="Times New Roman" w:eastAsia="Times New Roman" w:hAnsi="Times New Roman" w:cs="Times New Roman"/>
                <w:sz w:val="24"/>
                <w:szCs w:val="24"/>
              </w:rPr>
            </w:pPr>
            <w:del w:id="4370"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1" w:author="GEberso" w:date="2012-04-02T10:50:00Z"/>
                <w:rFonts w:ascii="Times New Roman" w:eastAsia="Times New Roman" w:hAnsi="Times New Roman" w:cs="Times New Roman"/>
                <w:sz w:val="24"/>
                <w:szCs w:val="24"/>
              </w:rPr>
            </w:pPr>
            <w:del w:id="4372"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3" w:author="GEberso" w:date="2012-04-02T10:50:00Z"/>
                <w:rFonts w:ascii="Times New Roman" w:eastAsia="Times New Roman" w:hAnsi="Times New Roman" w:cs="Times New Roman"/>
                <w:sz w:val="24"/>
                <w:szCs w:val="24"/>
              </w:rPr>
            </w:pPr>
            <w:del w:id="43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6" w:author="GEberso" w:date="2012-04-02T10:50:00Z"/>
                <w:rFonts w:ascii="Times New Roman" w:eastAsia="Times New Roman" w:hAnsi="Times New Roman" w:cs="Times New Roman"/>
                <w:sz w:val="24"/>
                <w:szCs w:val="24"/>
              </w:rPr>
            </w:pPr>
            <w:del w:id="4377"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8" w:author="GEberso" w:date="2012-04-02T10:50:00Z"/>
                <w:rFonts w:ascii="Times New Roman" w:eastAsia="Times New Roman" w:hAnsi="Times New Roman" w:cs="Times New Roman"/>
                <w:sz w:val="24"/>
                <w:szCs w:val="24"/>
              </w:rPr>
            </w:pPr>
            <w:del w:id="4379"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0" w:author="GEberso" w:date="2012-04-02T10:50:00Z"/>
                <w:rFonts w:ascii="Times New Roman" w:eastAsia="Times New Roman" w:hAnsi="Times New Roman" w:cs="Times New Roman"/>
                <w:sz w:val="24"/>
                <w:szCs w:val="24"/>
              </w:rPr>
            </w:pPr>
            <w:del w:id="43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3" w:author="GEberso" w:date="2012-04-02T10:50:00Z"/>
                <w:rFonts w:ascii="Times New Roman" w:eastAsia="Times New Roman" w:hAnsi="Times New Roman" w:cs="Times New Roman"/>
                <w:sz w:val="24"/>
                <w:szCs w:val="24"/>
              </w:rPr>
            </w:pPr>
            <w:del w:id="4384"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5" w:author="GEberso" w:date="2012-04-02T10:50:00Z"/>
                <w:rFonts w:ascii="Times New Roman" w:eastAsia="Times New Roman" w:hAnsi="Times New Roman" w:cs="Times New Roman"/>
                <w:sz w:val="24"/>
                <w:szCs w:val="24"/>
              </w:rPr>
            </w:pPr>
            <w:del w:id="4386"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7" w:author="GEberso" w:date="2012-04-02T10:50:00Z"/>
                <w:rFonts w:ascii="Times New Roman" w:eastAsia="Times New Roman" w:hAnsi="Times New Roman" w:cs="Times New Roman"/>
                <w:sz w:val="24"/>
                <w:szCs w:val="24"/>
              </w:rPr>
            </w:pPr>
            <w:del w:id="43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0" w:author="GEberso" w:date="2012-04-02T10:50:00Z"/>
                <w:rFonts w:ascii="Times New Roman" w:eastAsia="Times New Roman" w:hAnsi="Times New Roman" w:cs="Times New Roman"/>
                <w:sz w:val="24"/>
                <w:szCs w:val="24"/>
              </w:rPr>
            </w:pPr>
            <w:del w:id="4391"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2" w:author="GEberso" w:date="2012-04-02T10:50:00Z"/>
                <w:rFonts w:ascii="Times New Roman" w:eastAsia="Times New Roman" w:hAnsi="Times New Roman" w:cs="Times New Roman"/>
                <w:sz w:val="24"/>
                <w:szCs w:val="24"/>
              </w:rPr>
            </w:pPr>
            <w:del w:id="4393"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4" w:author="GEberso" w:date="2012-04-02T10:50:00Z"/>
                <w:rFonts w:ascii="Times New Roman" w:eastAsia="Times New Roman" w:hAnsi="Times New Roman" w:cs="Times New Roman"/>
                <w:sz w:val="24"/>
                <w:szCs w:val="24"/>
              </w:rPr>
            </w:pPr>
            <w:del w:id="43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7" w:author="GEberso" w:date="2012-04-02T10:50:00Z"/>
                <w:rFonts w:ascii="Times New Roman" w:eastAsia="Times New Roman" w:hAnsi="Times New Roman" w:cs="Times New Roman"/>
                <w:sz w:val="24"/>
                <w:szCs w:val="24"/>
              </w:rPr>
            </w:pPr>
            <w:del w:id="4398"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9" w:author="GEberso" w:date="2012-04-02T10:50:00Z"/>
                <w:rFonts w:ascii="Times New Roman" w:eastAsia="Times New Roman" w:hAnsi="Times New Roman" w:cs="Times New Roman"/>
                <w:sz w:val="24"/>
                <w:szCs w:val="24"/>
              </w:rPr>
            </w:pPr>
            <w:del w:id="4400"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1" w:author="GEberso" w:date="2012-04-02T10:50:00Z"/>
                <w:rFonts w:ascii="Times New Roman" w:eastAsia="Times New Roman" w:hAnsi="Times New Roman" w:cs="Times New Roman"/>
                <w:sz w:val="24"/>
                <w:szCs w:val="24"/>
              </w:rPr>
            </w:pPr>
            <w:del w:id="44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4" w:author="GEberso" w:date="2012-04-02T10:50:00Z"/>
                <w:rFonts w:ascii="Times New Roman" w:eastAsia="Times New Roman" w:hAnsi="Times New Roman" w:cs="Times New Roman"/>
                <w:sz w:val="24"/>
                <w:szCs w:val="24"/>
              </w:rPr>
            </w:pPr>
            <w:del w:id="4405"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6" w:author="GEberso" w:date="2012-04-02T10:50:00Z"/>
                <w:rFonts w:ascii="Times New Roman" w:eastAsia="Times New Roman" w:hAnsi="Times New Roman" w:cs="Times New Roman"/>
                <w:sz w:val="24"/>
                <w:szCs w:val="24"/>
              </w:rPr>
            </w:pPr>
            <w:del w:id="4407"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8" w:author="GEberso" w:date="2012-04-02T10:50:00Z"/>
                <w:rFonts w:ascii="Times New Roman" w:eastAsia="Times New Roman" w:hAnsi="Times New Roman" w:cs="Times New Roman"/>
                <w:sz w:val="24"/>
                <w:szCs w:val="24"/>
              </w:rPr>
            </w:pPr>
            <w:del w:id="44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1" w:author="GEberso" w:date="2012-04-02T10:50:00Z"/>
                <w:rFonts w:ascii="Times New Roman" w:eastAsia="Times New Roman" w:hAnsi="Times New Roman" w:cs="Times New Roman"/>
                <w:sz w:val="24"/>
                <w:szCs w:val="24"/>
              </w:rPr>
            </w:pPr>
            <w:del w:id="4412"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3" w:author="GEberso" w:date="2012-04-02T10:50:00Z"/>
                <w:rFonts w:ascii="Times New Roman" w:eastAsia="Times New Roman" w:hAnsi="Times New Roman" w:cs="Times New Roman"/>
                <w:sz w:val="24"/>
                <w:szCs w:val="24"/>
              </w:rPr>
            </w:pPr>
            <w:del w:id="4414"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5" w:author="GEberso" w:date="2012-04-02T10:50:00Z"/>
                <w:rFonts w:ascii="Times New Roman" w:eastAsia="Times New Roman" w:hAnsi="Times New Roman" w:cs="Times New Roman"/>
                <w:sz w:val="24"/>
                <w:szCs w:val="24"/>
              </w:rPr>
            </w:pPr>
            <w:del w:id="44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8" w:author="GEberso" w:date="2012-04-02T10:50:00Z"/>
                <w:rFonts w:ascii="Times New Roman" w:eastAsia="Times New Roman" w:hAnsi="Times New Roman" w:cs="Times New Roman"/>
                <w:sz w:val="24"/>
                <w:szCs w:val="24"/>
              </w:rPr>
            </w:pPr>
            <w:del w:id="4419" w:author="GEberso" w:date="2012-04-02T10:50:00Z">
              <w:r w:rsidRPr="00621DDF" w:rsidDel="00621DDF">
                <w:rPr>
                  <w:rFonts w:ascii="CG Times" w:eastAsia="Times New Roman" w:hAnsi="CG Times" w:cs="Times New Roman"/>
                  <w:sz w:val="24"/>
                  <w:szCs w:val="24"/>
                </w:rPr>
                <w:lastRenderedPageBreak/>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0" w:author="GEberso" w:date="2012-04-02T10:50:00Z"/>
                <w:rFonts w:ascii="Times New Roman" w:eastAsia="Times New Roman" w:hAnsi="Times New Roman" w:cs="Times New Roman"/>
                <w:sz w:val="24"/>
                <w:szCs w:val="24"/>
              </w:rPr>
            </w:pPr>
            <w:del w:id="4421"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2" w:author="GEberso" w:date="2012-04-02T10:50:00Z"/>
                <w:rFonts w:ascii="Times New Roman" w:eastAsia="Times New Roman" w:hAnsi="Times New Roman" w:cs="Times New Roman"/>
                <w:sz w:val="24"/>
                <w:szCs w:val="24"/>
              </w:rPr>
            </w:pPr>
            <w:del w:id="44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5" w:author="GEberso" w:date="2012-04-02T10:50:00Z"/>
                <w:rFonts w:ascii="Times New Roman" w:eastAsia="Times New Roman" w:hAnsi="Times New Roman" w:cs="Times New Roman"/>
                <w:sz w:val="24"/>
                <w:szCs w:val="24"/>
              </w:rPr>
            </w:pPr>
            <w:del w:id="4426"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7" w:author="GEberso" w:date="2012-04-02T10:50:00Z"/>
                <w:rFonts w:ascii="Times New Roman" w:eastAsia="Times New Roman" w:hAnsi="Times New Roman" w:cs="Times New Roman"/>
                <w:sz w:val="24"/>
                <w:szCs w:val="24"/>
              </w:rPr>
            </w:pPr>
            <w:del w:id="4428"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9" w:author="GEberso" w:date="2012-04-02T10:50:00Z"/>
                <w:rFonts w:ascii="Times New Roman" w:eastAsia="Times New Roman" w:hAnsi="Times New Roman" w:cs="Times New Roman"/>
                <w:sz w:val="24"/>
                <w:szCs w:val="24"/>
              </w:rPr>
            </w:pPr>
            <w:del w:id="44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2" w:author="GEberso" w:date="2012-04-02T10:50:00Z"/>
                <w:rFonts w:ascii="Times New Roman" w:eastAsia="Times New Roman" w:hAnsi="Times New Roman" w:cs="Times New Roman"/>
                <w:sz w:val="24"/>
                <w:szCs w:val="24"/>
              </w:rPr>
            </w:pPr>
            <w:del w:id="4433"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4" w:author="GEberso" w:date="2012-04-02T10:50:00Z"/>
                <w:rFonts w:ascii="Times New Roman" w:eastAsia="Times New Roman" w:hAnsi="Times New Roman" w:cs="Times New Roman"/>
                <w:sz w:val="24"/>
                <w:szCs w:val="24"/>
              </w:rPr>
            </w:pPr>
            <w:del w:id="4435"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6" w:author="GEberso" w:date="2012-04-02T10:50:00Z"/>
                <w:rFonts w:ascii="Times New Roman" w:eastAsia="Times New Roman" w:hAnsi="Times New Roman" w:cs="Times New Roman"/>
                <w:sz w:val="24"/>
                <w:szCs w:val="24"/>
              </w:rPr>
            </w:pPr>
            <w:del w:id="44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9" w:author="GEberso" w:date="2012-04-02T10:50:00Z"/>
                <w:rFonts w:ascii="Times New Roman" w:eastAsia="Times New Roman" w:hAnsi="Times New Roman" w:cs="Times New Roman"/>
                <w:sz w:val="24"/>
                <w:szCs w:val="24"/>
              </w:rPr>
            </w:pPr>
            <w:del w:id="4440"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1" w:author="GEberso" w:date="2012-04-02T10:50:00Z"/>
                <w:rFonts w:ascii="Times New Roman" w:eastAsia="Times New Roman" w:hAnsi="Times New Roman" w:cs="Times New Roman"/>
                <w:sz w:val="24"/>
                <w:szCs w:val="24"/>
              </w:rPr>
            </w:pPr>
            <w:del w:id="4442"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3" w:author="GEberso" w:date="2012-04-02T10:50:00Z"/>
                <w:rFonts w:ascii="Times New Roman" w:eastAsia="Times New Roman" w:hAnsi="Times New Roman" w:cs="Times New Roman"/>
                <w:sz w:val="24"/>
                <w:szCs w:val="24"/>
              </w:rPr>
            </w:pPr>
            <w:del w:id="44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6" w:author="GEberso" w:date="2012-04-02T10:50:00Z"/>
                <w:rFonts w:ascii="Times New Roman" w:eastAsia="Times New Roman" w:hAnsi="Times New Roman" w:cs="Times New Roman"/>
                <w:sz w:val="24"/>
                <w:szCs w:val="24"/>
              </w:rPr>
            </w:pPr>
            <w:del w:id="4447"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8" w:author="GEberso" w:date="2012-04-02T10:50:00Z"/>
                <w:rFonts w:ascii="Times New Roman" w:eastAsia="Times New Roman" w:hAnsi="Times New Roman" w:cs="Times New Roman"/>
                <w:sz w:val="24"/>
                <w:szCs w:val="24"/>
              </w:rPr>
            </w:pPr>
            <w:del w:id="4449"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0" w:author="GEberso" w:date="2012-04-02T10:50:00Z"/>
                <w:rFonts w:ascii="Times New Roman" w:eastAsia="Times New Roman" w:hAnsi="Times New Roman" w:cs="Times New Roman"/>
                <w:sz w:val="24"/>
                <w:szCs w:val="24"/>
              </w:rPr>
            </w:pPr>
            <w:del w:id="44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3" w:author="GEberso" w:date="2012-04-02T10:50:00Z"/>
                <w:rFonts w:ascii="Times New Roman" w:eastAsia="Times New Roman" w:hAnsi="Times New Roman" w:cs="Times New Roman"/>
                <w:sz w:val="24"/>
                <w:szCs w:val="24"/>
              </w:rPr>
            </w:pPr>
            <w:del w:id="4454"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5" w:author="GEberso" w:date="2012-04-02T10:50:00Z"/>
                <w:rFonts w:ascii="Times New Roman" w:eastAsia="Times New Roman" w:hAnsi="Times New Roman" w:cs="Times New Roman"/>
                <w:sz w:val="24"/>
                <w:szCs w:val="24"/>
              </w:rPr>
            </w:pPr>
            <w:del w:id="4456"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7" w:author="GEberso" w:date="2012-04-02T10:50:00Z"/>
                <w:rFonts w:ascii="Times New Roman" w:eastAsia="Times New Roman" w:hAnsi="Times New Roman" w:cs="Times New Roman"/>
                <w:sz w:val="24"/>
                <w:szCs w:val="24"/>
              </w:rPr>
            </w:pPr>
            <w:del w:id="44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0" w:author="GEberso" w:date="2012-04-02T10:50:00Z"/>
                <w:rFonts w:ascii="Times New Roman" w:eastAsia="Times New Roman" w:hAnsi="Times New Roman" w:cs="Times New Roman"/>
                <w:sz w:val="24"/>
                <w:szCs w:val="24"/>
              </w:rPr>
            </w:pPr>
            <w:del w:id="4461"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2" w:author="GEberso" w:date="2012-04-02T10:50:00Z"/>
                <w:rFonts w:ascii="Times New Roman" w:eastAsia="Times New Roman" w:hAnsi="Times New Roman" w:cs="Times New Roman"/>
                <w:sz w:val="24"/>
                <w:szCs w:val="24"/>
              </w:rPr>
            </w:pPr>
            <w:del w:id="4463"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4" w:author="GEberso" w:date="2012-04-02T10:50:00Z"/>
                <w:rFonts w:ascii="Times New Roman" w:eastAsia="Times New Roman" w:hAnsi="Times New Roman" w:cs="Times New Roman"/>
                <w:sz w:val="24"/>
                <w:szCs w:val="24"/>
              </w:rPr>
            </w:pPr>
            <w:del w:id="44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7" w:author="GEberso" w:date="2012-04-02T10:50:00Z"/>
                <w:rFonts w:ascii="Times New Roman" w:eastAsia="Times New Roman" w:hAnsi="Times New Roman" w:cs="Times New Roman"/>
                <w:sz w:val="24"/>
                <w:szCs w:val="24"/>
              </w:rPr>
            </w:pPr>
            <w:del w:id="4468"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9" w:author="GEberso" w:date="2012-04-02T10:50:00Z"/>
                <w:rFonts w:ascii="Times New Roman" w:eastAsia="Times New Roman" w:hAnsi="Times New Roman" w:cs="Times New Roman"/>
                <w:sz w:val="24"/>
                <w:szCs w:val="24"/>
              </w:rPr>
            </w:pPr>
            <w:del w:id="4470"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1" w:author="GEberso" w:date="2012-04-02T10:50:00Z"/>
                <w:rFonts w:ascii="Times New Roman" w:eastAsia="Times New Roman" w:hAnsi="Times New Roman" w:cs="Times New Roman"/>
                <w:sz w:val="24"/>
                <w:szCs w:val="24"/>
              </w:rPr>
            </w:pPr>
            <w:del w:id="44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4" w:author="GEberso" w:date="2012-04-02T10:50:00Z"/>
                <w:rFonts w:ascii="Times New Roman" w:eastAsia="Times New Roman" w:hAnsi="Times New Roman" w:cs="Times New Roman"/>
                <w:sz w:val="24"/>
                <w:szCs w:val="24"/>
              </w:rPr>
            </w:pPr>
            <w:del w:id="4475"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6" w:author="GEberso" w:date="2012-04-02T10:50:00Z"/>
                <w:rFonts w:ascii="Times New Roman" w:eastAsia="Times New Roman" w:hAnsi="Times New Roman" w:cs="Times New Roman"/>
                <w:sz w:val="24"/>
                <w:szCs w:val="24"/>
              </w:rPr>
            </w:pPr>
            <w:del w:id="4477"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8" w:author="GEberso" w:date="2012-04-02T10:50:00Z"/>
                <w:rFonts w:ascii="Times New Roman" w:eastAsia="Times New Roman" w:hAnsi="Times New Roman" w:cs="Times New Roman"/>
                <w:sz w:val="24"/>
                <w:szCs w:val="24"/>
              </w:rPr>
            </w:pPr>
            <w:del w:id="44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1" w:author="GEberso" w:date="2012-04-02T10:50:00Z"/>
                <w:rFonts w:ascii="Times New Roman" w:eastAsia="Times New Roman" w:hAnsi="Times New Roman" w:cs="Times New Roman"/>
                <w:sz w:val="24"/>
                <w:szCs w:val="24"/>
              </w:rPr>
            </w:pPr>
            <w:del w:id="4482"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3" w:author="GEberso" w:date="2012-04-02T10:50:00Z"/>
                <w:rFonts w:ascii="Times New Roman" w:eastAsia="Times New Roman" w:hAnsi="Times New Roman" w:cs="Times New Roman"/>
                <w:sz w:val="24"/>
                <w:szCs w:val="24"/>
              </w:rPr>
            </w:pPr>
            <w:del w:id="4484"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5" w:author="GEberso" w:date="2012-04-02T10:50:00Z"/>
                <w:rFonts w:ascii="Times New Roman" w:eastAsia="Times New Roman" w:hAnsi="Times New Roman" w:cs="Times New Roman"/>
                <w:sz w:val="24"/>
                <w:szCs w:val="24"/>
              </w:rPr>
            </w:pPr>
            <w:del w:id="44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8" w:author="GEberso" w:date="2012-04-02T10:50:00Z"/>
                <w:rFonts w:ascii="Times New Roman" w:eastAsia="Times New Roman" w:hAnsi="Times New Roman" w:cs="Times New Roman"/>
                <w:sz w:val="24"/>
                <w:szCs w:val="24"/>
              </w:rPr>
            </w:pPr>
            <w:del w:id="4489"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0" w:author="GEberso" w:date="2012-04-02T10:50:00Z"/>
                <w:rFonts w:ascii="Times New Roman" w:eastAsia="Times New Roman" w:hAnsi="Times New Roman" w:cs="Times New Roman"/>
                <w:sz w:val="24"/>
                <w:szCs w:val="24"/>
              </w:rPr>
            </w:pPr>
            <w:del w:id="4491"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2" w:author="GEberso" w:date="2012-04-02T10:50:00Z"/>
                <w:rFonts w:ascii="Times New Roman" w:eastAsia="Times New Roman" w:hAnsi="Times New Roman" w:cs="Times New Roman"/>
                <w:sz w:val="24"/>
                <w:szCs w:val="24"/>
              </w:rPr>
            </w:pPr>
            <w:del w:id="44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5" w:author="GEberso" w:date="2012-04-02T10:50:00Z"/>
                <w:rFonts w:ascii="Times New Roman" w:eastAsia="Times New Roman" w:hAnsi="Times New Roman" w:cs="Times New Roman"/>
                <w:sz w:val="24"/>
                <w:szCs w:val="24"/>
              </w:rPr>
            </w:pPr>
            <w:del w:id="4496"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7" w:author="GEberso" w:date="2012-04-02T10:50:00Z"/>
                <w:rFonts w:ascii="Times New Roman" w:eastAsia="Times New Roman" w:hAnsi="Times New Roman" w:cs="Times New Roman"/>
                <w:sz w:val="24"/>
                <w:szCs w:val="24"/>
              </w:rPr>
            </w:pPr>
            <w:del w:id="4498"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9" w:author="GEberso" w:date="2012-04-02T10:50:00Z"/>
                <w:rFonts w:ascii="Times New Roman" w:eastAsia="Times New Roman" w:hAnsi="Times New Roman" w:cs="Times New Roman"/>
                <w:sz w:val="24"/>
                <w:szCs w:val="24"/>
              </w:rPr>
            </w:pPr>
            <w:del w:id="45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2" w:author="GEberso" w:date="2012-04-02T10:50:00Z"/>
                <w:rFonts w:ascii="Times New Roman" w:eastAsia="Times New Roman" w:hAnsi="Times New Roman" w:cs="Times New Roman"/>
                <w:sz w:val="24"/>
                <w:szCs w:val="24"/>
              </w:rPr>
            </w:pPr>
            <w:del w:id="4503"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4" w:author="GEberso" w:date="2012-04-02T10:50:00Z"/>
                <w:rFonts w:ascii="Times New Roman" w:eastAsia="Times New Roman" w:hAnsi="Times New Roman" w:cs="Times New Roman"/>
                <w:sz w:val="24"/>
                <w:szCs w:val="24"/>
              </w:rPr>
            </w:pPr>
            <w:del w:id="4505"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6" w:author="GEberso" w:date="2012-04-02T10:50:00Z"/>
                <w:rFonts w:ascii="Times New Roman" w:eastAsia="Times New Roman" w:hAnsi="Times New Roman" w:cs="Times New Roman"/>
                <w:sz w:val="24"/>
                <w:szCs w:val="24"/>
              </w:rPr>
            </w:pPr>
            <w:del w:id="45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9" w:author="GEberso" w:date="2012-04-02T10:50:00Z"/>
                <w:rFonts w:ascii="Times New Roman" w:eastAsia="Times New Roman" w:hAnsi="Times New Roman" w:cs="Times New Roman"/>
                <w:sz w:val="24"/>
                <w:szCs w:val="24"/>
              </w:rPr>
            </w:pPr>
            <w:del w:id="4510"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1" w:author="GEberso" w:date="2012-04-02T10:50:00Z"/>
                <w:rFonts w:ascii="Times New Roman" w:eastAsia="Times New Roman" w:hAnsi="Times New Roman" w:cs="Times New Roman"/>
                <w:sz w:val="24"/>
                <w:szCs w:val="24"/>
              </w:rPr>
            </w:pPr>
            <w:del w:id="4512"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3" w:author="GEberso" w:date="2012-04-02T10:50:00Z"/>
                <w:rFonts w:ascii="Times New Roman" w:eastAsia="Times New Roman" w:hAnsi="Times New Roman" w:cs="Times New Roman"/>
                <w:sz w:val="24"/>
                <w:szCs w:val="24"/>
              </w:rPr>
            </w:pPr>
            <w:del w:id="45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6" w:author="GEberso" w:date="2012-04-02T10:50:00Z"/>
                <w:rFonts w:ascii="Times New Roman" w:eastAsia="Times New Roman" w:hAnsi="Times New Roman" w:cs="Times New Roman"/>
                <w:sz w:val="24"/>
                <w:szCs w:val="24"/>
              </w:rPr>
            </w:pPr>
            <w:del w:id="4517"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8" w:author="GEberso" w:date="2012-04-02T10:50:00Z"/>
                <w:rFonts w:ascii="Times New Roman" w:eastAsia="Times New Roman" w:hAnsi="Times New Roman" w:cs="Times New Roman"/>
                <w:sz w:val="24"/>
                <w:szCs w:val="24"/>
              </w:rPr>
            </w:pPr>
            <w:del w:id="4519"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0" w:author="GEberso" w:date="2012-04-02T10:50:00Z"/>
                <w:rFonts w:ascii="Times New Roman" w:eastAsia="Times New Roman" w:hAnsi="Times New Roman" w:cs="Times New Roman"/>
                <w:sz w:val="24"/>
                <w:szCs w:val="24"/>
              </w:rPr>
            </w:pPr>
            <w:del w:id="45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3" w:author="GEberso" w:date="2012-04-02T10:50:00Z"/>
                <w:rFonts w:ascii="Times New Roman" w:eastAsia="Times New Roman" w:hAnsi="Times New Roman" w:cs="Times New Roman"/>
                <w:sz w:val="24"/>
                <w:szCs w:val="24"/>
              </w:rPr>
            </w:pPr>
            <w:del w:id="4524"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5" w:author="GEberso" w:date="2012-04-02T10:50:00Z"/>
                <w:rFonts w:ascii="Times New Roman" w:eastAsia="Times New Roman" w:hAnsi="Times New Roman" w:cs="Times New Roman"/>
                <w:sz w:val="24"/>
                <w:szCs w:val="24"/>
              </w:rPr>
            </w:pPr>
            <w:del w:id="4526"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7" w:author="GEberso" w:date="2012-04-02T10:50:00Z"/>
                <w:rFonts w:ascii="Times New Roman" w:eastAsia="Times New Roman" w:hAnsi="Times New Roman" w:cs="Times New Roman"/>
                <w:sz w:val="24"/>
                <w:szCs w:val="24"/>
              </w:rPr>
            </w:pPr>
            <w:del w:id="45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0" w:author="GEberso" w:date="2012-04-02T10:50:00Z"/>
                <w:rFonts w:ascii="Times New Roman" w:eastAsia="Times New Roman" w:hAnsi="Times New Roman" w:cs="Times New Roman"/>
                <w:sz w:val="24"/>
                <w:szCs w:val="24"/>
              </w:rPr>
            </w:pPr>
            <w:del w:id="4531"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2" w:author="GEberso" w:date="2012-04-02T10:50:00Z"/>
                <w:rFonts w:ascii="Times New Roman" w:eastAsia="Times New Roman" w:hAnsi="Times New Roman" w:cs="Times New Roman"/>
                <w:sz w:val="24"/>
                <w:szCs w:val="24"/>
              </w:rPr>
            </w:pPr>
            <w:del w:id="4533"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4" w:author="GEberso" w:date="2012-04-02T10:50:00Z"/>
                <w:rFonts w:ascii="Times New Roman" w:eastAsia="Times New Roman" w:hAnsi="Times New Roman" w:cs="Times New Roman"/>
                <w:sz w:val="24"/>
                <w:szCs w:val="24"/>
              </w:rPr>
            </w:pPr>
            <w:del w:id="45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7" w:author="GEberso" w:date="2012-04-02T10:50:00Z"/>
                <w:rFonts w:ascii="Times New Roman" w:eastAsia="Times New Roman" w:hAnsi="Times New Roman" w:cs="Times New Roman"/>
                <w:sz w:val="24"/>
                <w:szCs w:val="24"/>
              </w:rPr>
            </w:pPr>
            <w:del w:id="4538"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9" w:author="GEberso" w:date="2012-04-02T10:50:00Z"/>
                <w:rFonts w:ascii="Times New Roman" w:eastAsia="Times New Roman" w:hAnsi="Times New Roman" w:cs="Times New Roman"/>
                <w:sz w:val="24"/>
                <w:szCs w:val="24"/>
              </w:rPr>
            </w:pPr>
            <w:del w:id="4540"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1" w:author="GEberso" w:date="2012-04-02T10:50:00Z"/>
                <w:rFonts w:ascii="Times New Roman" w:eastAsia="Times New Roman" w:hAnsi="Times New Roman" w:cs="Times New Roman"/>
                <w:sz w:val="24"/>
                <w:szCs w:val="24"/>
              </w:rPr>
            </w:pPr>
            <w:del w:id="45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4" w:author="GEberso" w:date="2012-04-02T10:50:00Z"/>
                <w:rFonts w:ascii="Times New Roman" w:eastAsia="Times New Roman" w:hAnsi="Times New Roman" w:cs="Times New Roman"/>
                <w:sz w:val="24"/>
                <w:szCs w:val="24"/>
              </w:rPr>
            </w:pPr>
            <w:del w:id="4545"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6" w:author="GEberso" w:date="2012-04-02T10:50:00Z"/>
                <w:rFonts w:ascii="Times New Roman" w:eastAsia="Times New Roman" w:hAnsi="Times New Roman" w:cs="Times New Roman"/>
                <w:sz w:val="24"/>
                <w:szCs w:val="24"/>
              </w:rPr>
            </w:pPr>
            <w:del w:id="4547"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8" w:author="GEberso" w:date="2012-04-02T10:50:00Z"/>
                <w:rFonts w:ascii="Times New Roman" w:eastAsia="Times New Roman" w:hAnsi="Times New Roman" w:cs="Times New Roman"/>
                <w:sz w:val="24"/>
                <w:szCs w:val="24"/>
              </w:rPr>
            </w:pPr>
            <w:del w:id="45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1" w:author="GEberso" w:date="2012-04-02T10:50:00Z"/>
                <w:rFonts w:ascii="Times New Roman" w:eastAsia="Times New Roman" w:hAnsi="Times New Roman" w:cs="Times New Roman"/>
                <w:sz w:val="24"/>
                <w:szCs w:val="24"/>
              </w:rPr>
            </w:pPr>
            <w:del w:id="4552"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3" w:author="GEberso" w:date="2012-04-02T10:50:00Z"/>
                <w:rFonts w:ascii="Times New Roman" w:eastAsia="Times New Roman" w:hAnsi="Times New Roman" w:cs="Times New Roman"/>
                <w:sz w:val="24"/>
                <w:szCs w:val="24"/>
              </w:rPr>
            </w:pPr>
            <w:del w:id="4554"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5" w:author="GEberso" w:date="2012-04-02T10:50:00Z"/>
                <w:rFonts w:ascii="Times New Roman" w:eastAsia="Times New Roman" w:hAnsi="Times New Roman" w:cs="Times New Roman"/>
                <w:sz w:val="24"/>
                <w:szCs w:val="24"/>
              </w:rPr>
            </w:pPr>
            <w:del w:id="45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8" w:author="GEberso" w:date="2012-04-02T10:50:00Z"/>
                <w:rFonts w:ascii="Times New Roman" w:eastAsia="Times New Roman" w:hAnsi="Times New Roman" w:cs="Times New Roman"/>
                <w:sz w:val="24"/>
                <w:szCs w:val="24"/>
              </w:rPr>
            </w:pPr>
            <w:del w:id="4559"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0" w:author="GEberso" w:date="2012-04-02T10:50:00Z"/>
                <w:rFonts w:ascii="Times New Roman" w:eastAsia="Times New Roman" w:hAnsi="Times New Roman" w:cs="Times New Roman"/>
                <w:sz w:val="24"/>
                <w:szCs w:val="24"/>
              </w:rPr>
            </w:pPr>
            <w:del w:id="4561"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2" w:author="GEberso" w:date="2012-04-02T10:50:00Z"/>
                <w:rFonts w:ascii="Times New Roman" w:eastAsia="Times New Roman" w:hAnsi="Times New Roman" w:cs="Times New Roman"/>
                <w:sz w:val="24"/>
                <w:szCs w:val="24"/>
              </w:rPr>
            </w:pPr>
            <w:del w:id="45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5" w:author="GEberso" w:date="2012-04-02T10:50:00Z"/>
                <w:rFonts w:ascii="Times New Roman" w:eastAsia="Times New Roman" w:hAnsi="Times New Roman" w:cs="Times New Roman"/>
                <w:sz w:val="24"/>
                <w:szCs w:val="24"/>
              </w:rPr>
            </w:pPr>
            <w:del w:id="4566"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7" w:author="GEberso" w:date="2012-04-02T10:50:00Z"/>
                <w:rFonts w:ascii="Times New Roman" w:eastAsia="Times New Roman" w:hAnsi="Times New Roman" w:cs="Times New Roman"/>
                <w:sz w:val="24"/>
                <w:szCs w:val="24"/>
              </w:rPr>
            </w:pPr>
            <w:del w:id="4568"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9" w:author="GEberso" w:date="2012-04-02T10:50:00Z"/>
                <w:rFonts w:ascii="Times New Roman" w:eastAsia="Times New Roman" w:hAnsi="Times New Roman" w:cs="Times New Roman"/>
                <w:sz w:val="24"/>
                <w:szCs w:val="24"/>
              </w:rPr>
            </w:pPr>
            <w:del w:id="45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2" w:author="GEberso" w:date="2012-04-02T10:50:00Z"/>
                <w:rFonts w:ascii="Times New Roman" w:eastAsia="Times New Roman" w:hAnsi="Times New Roman" w:cs="Times New Roman"/>
                <w:sz w:val="24"/>
                <w:szCs w:val="24"/>
              </w:rPr>
            </w:pPr>
            <w:del w:id="4573"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4" w:author="GEberso" w:date="2012-04-02T10:50:00Z"/>
                <w:rFonts w:ascii="Times New Roman" w:eastAsia="Times New Roman" w:hAnsi="Times New Roman" w:cs="Times New Roman"/>
                <w:sz w:val="24"/>
                <w:szCs w:val="24"/>
              </w:rPr>
            </w:pPr>
            <w:del w:id="4575"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6" w:author="GEberso" w:date="2012-04-02T10:50:00Z"/>
                <w:rFonts w:ascii="Times New Roman" w:eastAsia="Times New Roman" w:hAnsi="Times New Roman" w:cs="Times New Roman"/>
                <w:sz w:val="24"/>
                <w:szCs w:val="24"/>
              </w:rPr>
            </w:pPr>
            <w:del w:id="45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9" w:author="GEberso" w:date="2012-04-02T10:50:00Z"/>
                <w:rFonts w:ascii="Times New Roman" w:eastAsia="Times New Roman" w:hAnsi="Times New Roman" w:cs="Times New Roman"/>
                <w:sz w:val="24"/>
                <w:szCs w:val="24"/>
              </w:rPr>
            </w:pPr>
            <w:del w:id="4580" w:author="GEberso" w:date="2012-04-02T10:50:00Z">
              <w:r w:rsidRPr="00621DDF" w:rsidDel="00621DDF">
                <w:rPr>
                  <w:rFonts w:ascii="CG Times" w:eastAsia="Times New Roman" w:hAnsi="CG Times" w:cs="Times New Roman"/>
                  <w:sz w:val="24"/>
                  <w:szCs w:val="24"/>
                </w:rPr>
                <w:lastRenderedPageBreak/>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1" w:author="GEberso" w:date="2012-04-02T10:50:00Z"/>
                <w:rFonts w:ascii="Times New Roman" w:eastAsia="Times New Roman" w:hAnsi="Times New Roman" w:cs="Times New Roman"/>
                <w:sz w:val="24"/>
                <w:szCs w:val="24"/>
              </w:rPr>
            </w:pPr>
            <w:del w:id="4582"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3" w:author="GEberso" w:date="2012-04-02T10:50:00Z"/>
                <w:rFonts w:ascii="Times New Roman" w:eastAsia="Times New Roman" w:hAnsi="Times New Roman" w:cs="Times New Roman"/>
                <w:sz w:val="24"/>
                <w:szCs w:val="24"/>
              </w:rPr>
            </w:pPr>
            <w:del w:id="45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6" w:author="GEberso" w:date="2012-04-02T10:50:00Z"/>
                <w:rFonts w:ascii="Times New Roman" w:eastAsia="Times New Roman" w:hAnsi="Times New Roman" w:cs="Times New Roman"/>
                <w:sz w:val="24"/>
                <w:szCs w:val="24"/>
              </w:rPr>
            </w:pPr>
            <w:del w:id="4587"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8" w:author="GEberso" w:date="2012-04-02T10:50:00Z"/>
                <w:rFonts w:ascii="Times New Roman" w:eastAsia="Times New Roman" w:hAnsi="Times New Roman" w:cs="Times New Roman"/>
                <w:sz w:val="24"/>
                <w:szCs w:val="24"/>
              </w:rPr>
            </w:pPr>
            <w:del w:id="4589"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0" w:author="GEberso" w:date="2012-04-02T10:50:00Z"/>
                <w:rFonts w:ascii="Times New Roman" w:eastAsia="Times New Roman" w:hAnsi="Times New Roman" w:cs="Times New Roman"/>
                <w:sz w:val="24"/>
                <w:szCs w:val="24"/>
              </w:rPr>
            </w:pPr>
            <w:del w:id="45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3" w:author="GEberso" w:date="2012-04-02T10:50:00Z"/>
                <w:rFonts w:ascii="Times New Roman" w:eastAsia="Times New Roman" w:hAnsi="Times New Roman" w:cs="Times New Roman"/>
                <w:sz w:val="24"/>
                <w:szCs w:val="24"/>
              </w:rPr>
            </w:pPr>
            <w:del w:id="4594"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5" w:author="GEberso" w:date="2012-04-02T10:50:00Z"/>
                <w:rFonts w:ascii="Times New Roman" w:eastAsia="Times New Roman" w:hAnsi="Times New Roman" w:cs="Times New Roman"/>
                <w:sz w:val="24"/>
                <w:szCs w:val="24"/>
              </w:rPr>
            </w:pPr>
            <w:del w:id="4596"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7" w:author="GEberso" w:date="2012-04-02T10:50:00Z"/>
                <w:rFonts w:ascii="Times New Roman" w:eastAsia="Times New Roman" w:hAnsi="Times New Roman" w:cs="Times New Roman"/>
                <w:sz w:val="24"/>
                <w:szCs w:val="24"/>
              </w:rPr>
            </w:pPr>
            <w:del w:id="45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0" w:author="GEberso" w:date="2012-04-02T10:50:00Z"/>
                <w:rFonts w:ascii="Times New Roman" w:eastAsia="Times New Roman" w:hAnsi="Times New Roman" w:cs="Times New Roman"/>
                <w:sz w:val="24"/>
                <w:szCs w:val="24"/>
              </w:rPr>
            </w:pPr>
            <w:del w:id="4601"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2" w:author="GEberso" w:date="2012-04-02T10:50:00Z"/>
                <w:rFonts w:ascii="Times New Roman" w:eastAsia="Times New Roman" w:hAnsi="Times New Roman" w:cs="Times New Roman"/>
                <w:sz w:val="24"/>
                <w:szCs w:val="24"/>
              </w:rPr>
            </w:pPr>
            <w:del w:id="4603"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4" w:author="GEberso" w:date="2012-04-02T10:50:00Z"/>
                <w:rFonts w:ascii="Times New Roman" w:eastAsia="Times New Roman" w:hAnsi="Times New Roman" w:cs="Times New Roman"/>
                <w:sz w:val="24"/>
                <w:szCs w:val="24"/>
              </w:rPr>
            </w:pPr>
            <w:del w:id="46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7" w:author="GEberso" w:date="2012-04-02T10:50:00Z"/>
                <w:rFonts w:ascii="Times New Roman" w:eastAsia="Times New Roman" w:hAnsi="Times New Roman" w:cs="Times New Roman"/>
                <w:sz w:val="24"/>
                <w:szCs w:val="24"/>
              </w:rPr>
            </w:pPr>
            <w:del w:id="4608"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9" w:author="GEberso" w:date="2012-04-02T10:50:00Z"/>
                <w:rFonts w:ascii="Times New Roman" w:eastAsia="Times New Roman" w:hAnsi="Times New Roman" w:cs="Times New Roman"/>
                <w:sz w:val="24"/>
                <w:szCs w:val="24"/>
              </w:rPr>
            </w:pPr>
            <w:del w:id="4610"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1" w:author="GEberso" w:date="2012-04-02T10:50:00Z"/>
                <w:rFonts w:ascii="Times New Roman" w:eastAsia="Times New Roman" w:hAnsi="Times New Roman" w:cs="Times New Roman"/>
                <w:sz w:val="24"/>
                <w:szCs w:val="24"/>
              </w:rPr>
            </w:pPr>
            <w:del w:id="46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4" w:author="GEberso" w:date="2012-04-02T10:50:00Z"/>
                <w:rFonts w:ascii="Times New Roman" w:eastAsia="Times New Roman" w:hAnsi="Times New Roman" w:cs="Times New Roman"/>
                <w:sz w:val="24"/>
                <w:szCs w:val="24"/>
              </w:rPr>
            </w:pPr>
            <w:del w:id="4615"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6" w:author="GEberso" w:date="2012-04-02T10:50:00Z"/>
                <w:rFonts w:ascii="Times New Roman" w:eastAsia="Times New Roman" w:hAnsi="Times New Roman" w:cs="Times New Roman"/>
                <w:sz w:val="24"/>
                <w:szCs w:val="24"/>
              </w:rPr>
            </w:pPr>
            <w:del w:id="4617"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8" w:author="GEberso" w:date="2012-04-02T10:50:00Z"/>
                <w:rFonts w:ascii="Times New Roman" w:eastAsia="Times New Roman" w:hAnsi="Times New Roman" w:cs="Times New Roman"/>
                <w:sz w:val="24"/>
                <w:szCs w:val="24"/>
              </w:rPr>
            </w:pPr>
            <w:del w:id="461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1" w:author="GEberso" w:date="2012-04-02T10:50:00Z"/>
                <w:rFonts w:ascii="Times New Roman" w:eastAsia="Times New Roman" w:hAnsi="Times New Roman" w:cs="Times New Roman"/>
                <w:sz w:val="24"/>
                <w:szCs w:val="24"/>
              </w:rPr>
            </w:pPr>
            <w:del w:id="4622"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3" w:author="GEberso" w:date="2012-04-02T10:50:00Z"/>
                <w:rFonts w:ascii="Times New Roman" w:eastAsia="Times New Roman" w:hAnsi="Times New Roman" w:cs="Times New Roman"/>
                <w:sz w:val="24"/>
                <w:szCs w:val="24"/>
              </w:rPr>
            </w:pPr>
            <w:del w:id="4624"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5" w:author="GEberso" w:date="2012-04-02T10:50:00Z"/>
                <w:rFonts w:ascii="Times New Roman" w:eastAsia="Times New Roman" w:hAnsi="Times New Roman" w:cs="Times New Roman"/>
                <w:sz w:val="24"/>
                <w:szCs w:val="24"/>
              </w:rPr>
            </w:pPr>
            <w:del w:id="46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8" w:author="GEberso" w:date="2012-04-02T10:50:00Z"/>
                <w:rFonts w:ascii="Times New Roman" w:eastAsia="Times New Roman" w:hAnsi="Times New Roman" w:cs="Times New Roman"/>
                <w:sz w:val="24"/>
                <w:szCs w:val="24"/>
              </w:rPr>
            </w:pPr>
            <w:del w:id="4629"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0" w:author="GEberso" w:date="2012-04-02T10:50:00Z"/>
                <w:rFonts w:ascii="Times New Roman" w:eastAsia="Times New Roman" w:hAnsi="Times New Roman" w:cs="Times New Roman"/>
                <w:sz w:val="24"/>
                <w:szCs w:val="24"/>
              </w:rPr>
            </w:pPr>
            <w:del w:id="4631"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2" w:author="GEberso" w:date="2012-04-02T10:50:00Z"/>
                <w:rFonts w:ascii="Times New Roman" w:eastAsia="Times New Roman" w:hAnsi="Times New Roman" w:cs="Times New Roman"/>
                <w:sz w:val="24"/>
                <w:szCs w:val="24"/>
              </w:rPr>
            </w:pPr>
            <w:del w:id="46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5" w:author="GEberso" w:date="2012-04-02T10:50:00Z"/>
                <w:rFonts w:ascii="Times New Roman" w:eastAsia="Times New Roman" w:hAnsi="Times New Roman" w:cs="Times New Roman"/>
                <w:sz w:val="24"/>
                <w:szCs w:val="24"/>
              </w:rPr>
            </w:pPr>
            <w:del w:id="4636"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7" w:author="GEberso" w:date="2012-04-02T10:50:00Z"/>
                <w:rFonts w:ascii="Times New Roman" w:eastAsia="Times New Roman" w:hAnsi="Times New Roman" w:cs="Times New Roman"/>
                <w:sz w:val="24"/>
                <w:szCs w:val="24"/>
              </w:rPr>
            </w:pPr>
            <w:del w:id="4638"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9" w:author="GEberso" w:date="2012-04-02T10:50:00Z"/>
                <w:rFonts w:ascii="Times New Roman" w:eastAsia="Times New Roman" w:hAnsi="Times New Roman" w:cs="Times New Roman"/>
                <w:sz w:val="24"/>
                <w:szCs w:val="24"/>
              </w:rPr>
            </w:pPr>
            <w:del w:id="46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2" w:author="GEberso" w:date="2012-04-02T10:50:00Z"/>
                <w:rFonts w:ascii="Times New Roman" w:eastAsia="Times New Roman" w:hAnsi="Times New Roman" w:cs="Times New Roman"/>
                <w:sz w:val="24"/>
                <w:szCs w:val="24"/>
              </w:rPr>
            </w:pPr>
            <w:del w:id="4643"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4" w:author="GEberso" w:date="2012-04-02T10:50:00Z"/>
                <w:rFonts w:ascii="Times New Roman" w:eastAsia="Times New Roman" w:hAnsi="Times New Roman" w:cs="Times New Roman"/>
                <w:sz w:val="24"/>
                <w:szCs w:val="24"/>
              </w:rPr>
            </w:pPr>
            <w:del w:id="4645"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6" w:author="GEberso" w:date="2012-04-02T10:50:00Z"/>
                <w:rFonts w:ascii="Times New Roman" w:eastAsia="Times New Roman" w:hAnsi="Times New Roman" w:cs="Times New Roman"/>
                <w:sz w:val="24"/>
                <w:szCs w:val="24"/>
              </w:rPr>
            </w:pPr>
            <w:del w:id="46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9" w:author="GEberso" w:date="2012-04-02T10:50:00Z"/>
                <w:rFonts w:ascii="Times New Roman" w:eastAsia="Times New Roman" w:hAnsi="Times New Roman" w:cs="Times New Roman"/>
                <w:sz w:val="24"/>
                <w:szCs w:val="24"/>
              </w:rPr>
            </w:pPr>
            <w:del w:id="4650"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1" w:author="GEberso" w:date="2012-04-02T10:50:00Z"/>
                <w:rFonts w:ascii="Times New Roman" w:eastAsia="Times New Roman" w:hAnsi="Times New Roman" w:cs="Times New Roman"/>
                <w:sz w:val="24"/>
                <w:szCs w:val="24"/>
              </w:rPr>
            </w:pPr>
            <w:del w:id="4652"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3" w:author="GEberso" w:date="2012-04-02T10:50:00Z"/>
                <w:rFonts w:ascii="Times New Roman" w:eastAsia="Times New Roman" w:hAnsi="Times New Roman" w:cs="Times New Roman"/>
                <w:sz w:val="24"/>
                <w:szCs w:val="24"/>
              </w:rPr>
            </w:pPr>
            <w:del w:id="465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6" w:author="GEberso" w:date="2012-04-02T10:50:00Z"/>
                <w:rFonts w:ascii="Times New Roman" w:eastAsia="Times New Roman" w:hAnsi="Times New Roman" w:cs="Times New Roman"/>
                <w:sz w:val="24"/>
                <w:szCs w:val="24"/>
              </w:rPr>
            </w:pPr>
            <w:del w:id="4657"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8" w:author="GEberso" w:date="2012-04-02T10:50:00Z"/>
                <w:rFonts w:ascii="Times New Roman" w:eastAsia="Times New Roman" w:hAnsi="Times New Roman" w:cs="Times New Roman"/>
                <w:sz w:val="24"/>
                <w:szCs w:val="24"/>
              </w:rPr>
            </w:pPr>
            <w:del w:id="4659"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0" w:author="GEberso" w:date="2012-04-02T10:50:00Z"/>
                <w:rFonts w:ascii="Times New Roman" w:eastAsia="Times New Roman" w:hAnsi="Times New Roman" w:cs="Times New Roman"/>
                <w:sz w:val="24"/>
                <w:szCs w:val="24"/>
              </w:rPr>
            </w:pPr>
            <w:del w:id="46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3" w:author="GEberso" w:date="2012-04-02T10:50:00Z"/>
                <w:rFonts w:ascii="Times New Roman" w:eastAsia="Times New Roman" w:hAnsi="Times New Roman" w:cs="Times New Roman"/>
                <w:sz w:val="24"/>
                <w:szCs w:val="24"/>
              </w:rPr>
            </w:pPr>
            <w:del w:id="4664"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5" w:author="GEberso" w:date="2012-04-02T10:50:00Z"/>
                <w:rFonts w:ascii="Times New Roman" w:eastAsia="Times New Roman" w:hAnsi="Times New Roman" w:cs="Times New Roman"/>
                <w:sz w:val="24"/>
                <w:szCs w:val="24"/>
              </w:rPr>
            </w:pPr>
            <w:del w:id="4666"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7" w:author="GEberso" w:date="2012-04-02T10:50:00Z"/>
                <w:rFonts w:ascii="Times New Roman" w:eastAsia="Times New Roman" w:hAnsi="Times New Roman" w:cs="Times New Roman"/>
                <w:sz w:val="24"/>
                <w:szCs w:val="24"/>
              </w:rPr>
            </w:pPr>
            <w:del w:id="46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0" w:author="GEberso" w:date="2012-04-02T10:50:00Z"/>
                <w:rFonts w:ascii="Times New Roman" w:eastAsia="Times New Roman" w:hAnsi="Times New Roman" w:cs="Times New Roman"/>
                <w:sz w:val="24"/>
                <w:szCs w:val="24"/>
              </w:rPr>
            </w:pPr>
            <w:del w:id="4671"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2" w:author="GEberso" w:date="2012-04-02T10:50:00Z"/>
                <w:rFonts w:ascii="Times New Roman" w:eastAsia="Times New Roman" w:hAnsi="Times New Roman" w:cs="Times New Roman"/>
                <w:sz w:val="24"/>
                <w:szCs w:val="24"/>
              </w:rPr>
            </w:pPr>
            <w:del w:id="4673"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4" w:author="GEberso" w:date="2012-04-02T10:50:00Z"/>
                <w:rFonts w:ascii="Times New Roman" w:eastAsia="Times New Roman" w:hAnsi="Times New Roman" w:cs="Times New Roman"/>
                <w:sz w:val="24"/>
                <w:szCs w:val="24"/>
              </w:rPr>
            </w:pPr>
            <w:del w:id="46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7" w:author="GEberso" w:date="2012-04-02T10:50:00Z"/>
                <w:rFonts w:ascii="Times New Roman" w:eastAsia="Times New Roman" w:hAnsi="Times New Roman" w:cs="Times New Roman"/>
                <w:sz w:val="24"/>
                <w:szCs w:val="24"/>
              </w:rPr>
            </w:pPr>
            <w:del w:id="4678"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9" w:author="GEberso" w:date="2012-04-02T10:50:00Z"/>
                <w:rFonts w:ascii="Times New Roman" w:eastAsia="Times New Roman" w:hAnsi="Times New Roman" w:cs="Times New Roman"/>
                <w:sz w:val="24"/>
                <w:szCs w:val="24"/>
              </w:rPr>
            </w:pPr>
            <w:del w:id="4680"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1" w:author="GEberso" w:date="2012-04-02T10:50:00Z"/>
                <w:rFonts w:ascii="Times New Roman" w:eastAsia="Times New Roman" w:hAnsi="Times New Roman" w:cs="Times New Roman"/>
                <w:sz w:val="24"/>
                <w:szCs w:val="24"/>
              </w:rPr>
            </w:pPr>
            <w:del w:id="4682"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683"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684" w:author="GEberso" w:date="2012-04-02T10:51:00Z">
              <w:r>
                <w:rPr>
                  <w:rFonts w:ascii="Times New Roman" w:eastAsia="Times New Roman" w:hAnsi="Times New Roman" w:cs="Times New Roman"/>
                  <w:b/>
                  <w:bCs/>
                  <w:sz w:val="24"/>
                  <w:szCs w:val="24"/>
                </w:rPr>
                <w:t>2</w:t>
              </w:r>
            </w:ins>
            <w:del w:id="4685"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 xml:space="preserve">MANAGEMENT PRACTICES FOR GASOLINE DISPENSING FACILITIES </w:t>
            </w:r>
            <w:r w:rsidRPr="00621DDF">
              <w:rPr>
                <w:rFonts w:ascii="Times New Roman" w:eastAsia="Times New Roman" w:hAnsi="Times New Roman" w:cs="Times New Roman"/>
                <w:b/>
                <w:bCs/>
                <w:sz w:val="24"/>
                <w:szCs w:val="24"/>
              </w:rPr>
              <w:lastRenderedPageBreak/>
              <w:t>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lastRenderedPageBreak/>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(g) Pressure/vacuum (PV) vent valves must be installed on the storage tank vent pipes. The pressure specifications for PV vent valves must be: a positive pressure setting of 2.5 to 6.0 inches of water and a negative pressure setting of 6.0 to 10.0 </w:t>
            </w:r>
            <w:r w:rsidRPr="00621DDF">
              <w:rPr>
                <w:rFonts w:ascii="Times New Roman" w:eastAsia="Times New Roman" w:hAnsi="Times New Roman" w:cs="Times New Roman"/>
                <w:sz w:val="24"/>
                <w:szCs w:val="24"/>
              </w:rPr>
              <w:lastRenderedPageBreak/>
              <w:t>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686" w:author="GEberso" w:date="2012-04-02T10:52:00Z">
              <w:r>
                <w:rPr>
                  <w:rFonts w:ascii="Times New Roman" w:eastAsia="Times New Roman" w:hAnsi="Times New Roman" w:cs="Times New Roman"/>
                  <w:b/>
                  <w:bCs/>
                  <w:sz w:val="24"/>
                  <w:szCs w:val="24"/>
                </w:rPr>
                <w:t>3</w:t>
              </w:r>
            </w:ins>
            <w:del w:id="4687"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gasoline cargo </w:t>
            </w:r>
            <w:proofErr w:type="gramStart"/>
            <w:r w:rsidRPr="00621DDF">
              <w:rPr>
                <w:rFonts w:ascii="Times New Roman" w:eastAsia="Times New Roman" w:hAnsi="Times New Roman" w:cs="Times New Roman"/>
                <w:sz w:val="24"/>
                <w:szCs w:val="24"/>
              </w:rPr>
              <w:t>tank .....................</w:t>
            </w:r>
            <w:proofErr w:type="gramEnd"/>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Not unload gasoline into a storage tank at a GDF with stage I vapor controls unless the </w:t>
            </w:r>
            <w:r w:rsidRPr="00621DDF">
              <w:rPr>
                <w:rFonts w:ascii="Times New Roman" w:eastAsia="Times New Roman" w:hAnsi="Times New Roman" w:cs="Times New Roman"/>
                <w:sz w:val="24"/>
                <w:szCs w:val="24"/>
              </w:rPr>
              <w:lastRenderedPageBreak/>
              <w:t>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t>
            </w:r>
            <w:proofErr w:type="spellStart"/>
            <w:r w:rsidRPr="00621DDF">
              <w:rPr>
                <w:rFonts w:ascii="Times New Roman" w:eastAsia="Times New Roman" w:hAnsi="Times New Roman" w:cs="Times New Roman"/>
                <w:sz w:val="24"/>
                <w:szCs w:val="24"/>
              </w:rPr>
              <w:t>i</w:t>
            </w:r>
            <w:proofErr w:type="spellEnd"/>
            <w:r w:rsidRPr="00621DDF">
              <w:rPr>
                <w:rFonts w:ascii="Times New Roman" w:eastAsia="Times New Roman" w:hAnsi="Times New Roman" w:cs="Times New Roman"/>
                <w:sz w:val="24"/>
                <w:szCs w:val="24"/>
              </w:rPr>
              <w:t>)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802" w:rsidRDefault="00CC3802" w:rsidP="009A566B">
      <w:pPr>
        <w:spacing w:after="0" w:line="240" w:lineRule="auto"/>
      </w:pPr>
      <w:r>
        <w:separator/>
      </w:r>
    </w:p>
  </w:endnote>
  <w:endnote w:type="continuationSeparator" w:id="0">
    <w:p w:rsidR="00CC3802" w:rsidRDefault="00CC3802"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0D" w:rsidRDefault="0051450D">
    <w:pPr>
      <w:pStyle w:val="Footer"/>
    </w:pPr>
    <w:r>
      <w:t>08/14/2012</w:t>
    </w:r>
    <w:r>
      <w:tab/>
    </w:r>
    <w:r>
      <w:tab/>
      <w:t xml:space="preserve">Page | </w:t>
    </w:r>
    <w:r w:rsidR="005B38D1">
      <w:fldChar w:fldCharType="begin"/>
    </w:r>
    <w:r>
      <w:instrText xml:space="preserve"> PAGE   \* MERGEFORMAT </w:instrText>
    </w:r>
    <w:r w:rsidR="005B38D1">
      <w:fldChar w:fldCharType="separate"/>
    </w:r>
    <w:r w:rsidR="002C3CCD">
      <w:rPr>
        <w:noProof/>
      </w:rPr>
      <w:t>1</w:t>
    </w:r>
    <w:r w:rsidR="005B38D1">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802" w:rsidRDefault="00CC3802" w:rsidP="009A566B">
      <w:pPr>
        <w:spacing w:after="0" w:line="240" w:lineRule="auto"/>
      </w:pPr>
      <w:r>
        <w:separator/>
      </w:r>
    </w:p>
  </w:footnote>
  <w:footnote w:type="continuationSeparator" w:id="0">
    <w:p w:rsidR="00CC3802" w:rsidRDefault="00CC3802"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44860"/>
    <w:rsid w:val="000518B3"/>
    <w:rsid w:val="000568F7"/>
    <w:rsid w:val="00064F2F"/>
    <w:rsid w:val="00082962"/>
    <w:rsid w:val="000846B3"/>
    <w:rsid w:val="000862A3"/>
    <w:rsid w:val="00094029"/>
    <w:rsid w:val="000B2590"/>
    <w:rsid w:val="000B7B4F"/>
    <w:rsid w:val="000C218A"/>
    <w:rsid w:val="000C6CA3"/>
    <w:rsid w:val="000C72DA"/>
    <w:rsid w:val="000C7635"/>
    <w:rsid w:val="000D0EBB"/>
    <w:rsid w:val="000D11C4"/>
    <w:rsid w:val="000D2FF6"/>
    <w:rsid w:val="000D4E5D"/>
    <w:rsid w:val="000E71C4"/>
    <w:rsid w:val="000F443D"/>
    <w:rsid w:val="000F7A42"/>
    <w:rsid w:val="001003DD"/>
    <w:rsid w:val="001030E5"/>
    <w:rsid w:val="00106AFD"/>
    <w:rsid w:val="00106B86"/>
    <w:rsid w:val="00107D6D"/>
    <w:rsid w:val="001276C6"/>
    <w:rsid w:val="00127786"/>
    <w:rsid w:val="001424F0"/>
    <w:rsid w:val="001564AD"/>
    <w:rsid w:val="00156D27"/>
    <w:rsid w:val="00173514"/>
    <w:rsid w:val="00180CA1"/>
    <w:rsid w:val="00196066"/>
    <w:rsid w:val="001A2D6B"/>
    <w:rsid w:val="001A5F18"/>
    <w:rsid w:val="001A5FAC"/>
    <w:rsid w:val="001A7801"/>
    <w:rsid w:val="001B3851"/>
    <w:rsid w:val="001C2841"/>
    <w:rsid w:val="001D410C"/>
    <w:rsid w:val="001E263E"/>
    <w:rsid w:val="001E56DF"/>
    <w:rsid w:val="0020404E"/>
    <w:rsid w:val="00212459"/>
    <w:rsid w:val="002129B6"/>
    <w:rsid w:val="00214057"/>
    <w:rsid w:val="002241EA"/>
    <w:rsid w:val="00236E4A"/>
    <w:rsid w:val="00237AB5"/>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C3CCD"/>
    <w:rsid w:val="002D1303"/>
    <w:rsid w:val="002E5043"/>
    <w:rsid w:val="002F18DE"/>
    <w:rsid w:val="002F4362"/>
    <w:rsid w:val="002F4542"/>
    <w:rsid w:val="00311F5E"/>
    <w:rsid w:val="00315EBF"/>
    <w:rsid w:val="003226BC"/>
    <w:rsid w:val="00325569"/>
    <w:rsid w:val="00367BD9"/>
    <w:rsid w:val="0037005F"/>
    <w:rsid w:val="00371AC7"/>
    <w:rsid w:val="00381BBF"/>
    <w:rsid w:val="003936E8"/>
    <w:rsid w:val="00394901"/>
    <w:rsid w:val="00396663"/>
    <w:rsid w:val="003A65A0"/>
    <w:rsid w:val="003A675A"/>
    <w:rsid w:val="003B5F5F"/>
    <w:rsid w:val="003C21C1"/>
    <w:rsid w:val="003C6082"/>
    <w:rsid w:val="003D3214"/>
    <w:rsid w:val="003D7450"/>
    <w:rsid w:val="003E6D79"/>
    <w:rsid w:val="004067BC"/>
    <w:rsid w:val="0040728F"/>
    <w:rsid w:val="004139A2"/>
    <w:rsid w:val="00424F75"/>
    <w:rsid w:val="004259E7"/>
    <w:rsid w:val="004279F7"/>
    <w:rsid w:val="004338A2"/>
    <w:rsid w:val="004351DB"/>
    <w:rsid w:val="004574FE"/>
    <w:rsid w:val="00470BB1"/>
    <w:rsid w:val="00476315"/>
    <w:rsid w:val="00484DCE"/>
    <w:rsid w:val="004A50A6"/>
    <w:rsid w:val="004B19F9"/>
    <w:rsid w:val="004B781A"/>
    <w:rsid w:val="004C05D6"/>
    <w:rsid w:val="004C7C65"/>
    <w:rsid w:val="004E376A"/>
    <w:rsid w:val="004E424A"/>
    <w:rsid w:val="004F5901"/>
    <w:rsid w:val="00506E35"/>
    <w:rsid w:val="0051450D"/>
    <w:rsid w:val="00534A24"/>
    <w:rsid w:val="00535A74"/>
    <w:rsid w:val="005543E1"/>
    <w:rsid w:val="00577DD3"/>
    <w:rsid w:val="00582E16"/>
    <w:rsid w:val="00583FAA"/>
    <w:rsid w:val="00594882"/>
    <w:rsid w:val="005A284E"/>
    <w:rsid w:val="005A49A8"/>
    <w:rsid w:val="005A69DE"/>
    <w:rsid w:val="005B38D1"/>
    <w:rsid w:val="005C2499"/>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07C9"/>
    <w:rsid w:val="00686ECB"/>
    <w:rsid w:val="00686F85"/>
    <w:rsid w:val="0069226D"/>
    <w:rsid w:val="00692488"/>
    <w:rsid w:val="006B2A23"/>
    <w:rsid w:val="006B3335"/>
    <w:rsid w:val="006C228E"/>
    <w:rsid w:val="006C7D4D"/>
    <w:rsid w:val="006D1A0C"/>
    <w:rsid w:val="006E087A"/>
    <w:rsid w:val="006F3F0D"/>
    <w:rsid w:val="006F5775"/>
    <w:rsid w:val="006F65A1"/>
    <w:rsid w:val="007017AA"/>
    <w:rsid w:val="0070184F"/>
    <w:rsid w:val="00701C87"/>
    <w:rsid w:val="007320F2"/>
    <w:rsid w:val="00746856"/>
    <w:rsid w:val="00767F48"/>
    <w:rsid w:val="0077754A"/>
    <w:rsid w:val="007914DB"/>
    <w:rsid w:val="00793D63"/>
    <w:rsid w:val="007A1381"/>
    <w:rsid w:val="007B4D71"/>
    <w:rsid w:val="007B4F3B"/>
    <w:rsid w:val="007C38F2"/>
    <w:rsid w:val="007D3D68"/>
    <w:rsid w:val="007E3B3D"/>
    <w:rsid w:val="007E481B"/>
    <w:rsid w:val="007E5C92"/>
    <w:rsid w:val="00807F49"/>
    <w:rsid w:val="00813390"/>
    <w:rsid w:val="00840E69"/>
    <w:rsid w:val="0084469E"/>
    <w:rsid w:val="0084748F"/>
    <w:rsid w:val="00853FBC"/>
    <w:rsid w:val="008574B6"/>
    <w:rsid w:val="00874434"/>
    <w:rsid w:val="008769C5"/>
    <w:rsid w:val="00886B1D"/>
    <w:rsid w:val="00892EF8"/>
    <w:rsid w:val="008A322E"/>
    <w:rsid w:val="008A3F89"/>
    <w:rsid w:val="008B79BF"/>
    <w:rsid w:val="008B7E0A"/>
    <w:rsid w:val="008C4E1F"/>
    <w:rsid w:val="008C6C85"/>
    <w:rsid w:val="008E20CF"/>
    <w:rsid w:val="008E44A5"/>
    <w:rsid w:val="008F05E8"/>
    <w:rsid w:val="00901E82"/>
    <w:rsid w:val="00925BE1"/>
    <w:rsid w:val="00930834"/>
    <w:rsid w:val="00937743"/>
    <w:rsid w:val="00942E77"/>
    <w:rsid w:val="009638E7"/>
    <w:rsid w:val="00967B99"/>
    <w:rsid w:val="009716A7"/>
    <w:rsid w:val="00977016"/>
    <w:rsid w:val="00982F10"/>
    <w:rsid w:val="00991459"/>
    <w:rsid w:val="009963AB"/>
    <w:rsid w:val="009A0449"/>
    <w:rsid w:val="009A2C21"/>
    <w:rsid w:val="009A566B"/>
    <w:rsid w:val="009B5680"/>
    <w:rsid w:val="009C0AAC"/>
    <w:rsid w:val="009D23B6"/>
    <w:rsid w:val="009E44D5"/>
    <w:rsid w:val="009E678F"/>
    <w:rsid w:val="00A03D83"/>
    <w:rsid w:val="00A04E92"/>
    <w:rsid w:val="00A0596A"/>
    <w:rsid w:val="00A13623"/>
    <w:rsid w:val="00A177C7"/>
    <w:rsid w:val="00A263C0"/>
    <w:rsid w:val="00A30FD1"/>
    <w:rsid w:val="00A5538E"/>
    <w:rsid w:val="00A633B1"/>
    <w:rsid w:val="00A643A9"/>
    <w:rsid w:val="00A75465"/>
    <w:rsid w:val="00A75E82"/>
    <w:rsid w:val="00A81E01"/>
    <w:rsid w:val="00A85193"/>
    <w:rsid w:val="00A87189"/>
    <w:rsid w:val="00A87AB5"/>
    <w:rsid w:val="00A909AD"/>
    <w:rsid w:val="00AA0D62"/>
    <w:rsid w:val="00AA265E"/>
    <w:rsid w:val="00AA391C"/>
    <w:rsid w:val="00AA39A1"/>
    <w:rsid w:val="00AA4999"/>
    <w:rsid w:val="00AC3A8C"/>
    <w:rsid w:val="00AE1A1B"/>
    <w:rsid w:val="00AF566C"/>
    <w:rsid w:val="00AF69EC"/>
    <w:rsid w:val="00AF7DA9"/>
    <w:rsid w:val="00B018C9"/>
    <w:rsid w:val="00B05095"/>
    <w:rsid w:val="00B158C7"/>
    <w:rsid w:val="00B15A63"/>
    <w:rsid w:val="00B200F7"/>
    <w:rsid w:val="00B25D66"/>
    <w:rsid w:val="00B27AC1"/>
    <w:rsid w:val="00B3515C"/>
    <w:rsid w:val="00B3588E"/>
    <w:rsid w:val="00B47AA2"/>
    <w:rsid w:val="00B64464"/>
    <w:rsid w:val="00B7529C"/>
    <w:rsid w:val="00B80D14"/>
    <w:rsid w:val="00B83E5B"/>
    <w:rsid w:val="00B90E68"/>
    <w:rsid w:val="00B923B2"/>
    <w:rsid w:val="00B93B30"/>
    <w:rsid w:val="00BD398E"/>
    <w:rsid w:val="00BD78AA"/>
    <w:rsid w:val="00BF17BE"/>
    <w:rsid w:val="00BF226C"/>
    <w:rsid w:val="00BF3AAA"/>
    <w:rsid w:val="00BF5EA5"/>
    <w:rsid w:val="00C05B63"/>
    <w:rsid w:val="00C065DC"/>
    <w:rsid w:val="00C12309"/>
    <w:rsid w:val="00C262B9"/>
    <w:rsid w:val="00C33E8F"/>
    <w:rsid w:val="00C41675"/>
    <w:rsid w:val="00C45C53"/>
    <w:rsid w:val="00C53989"/>
    <w:rsid w:val="00C5734E"/>
    <w:rsid w:val="00C603FE"/>
    <w:rsid w:val="00C71069"/>
    <w:rsid w:val="00C76D4C"/>
    <w:rsid w:val="00C81199"/>
    <w:rsid w:val="00C815F9"/>
    <w:rsid w:val="00C83919"/>
    <w:rsid w:val="00C93778"/>
    <w:rsid w:val="00C94437"/>
    <w:rsid w:val="00C94B36"/>
    <w:rsid w:val="00CA2AA0"/>
    <w:rsid w:val="00CA405B"/>
    <w:rsid w:val="00CA5FC4"/>
    <w:rsid w:val="00CA6098"/>
    <w:rsid w:val="00CB1C15"/>
    <w:rsid w:val="00CB4AC1"/>
    <w:rsid w:val="00CC0321"/>
    <w:rsid w:val="00CC09A4"/>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668B"/>
    <w:rsid w:val="00D53DF5"/>
    <w:rsid w:val="00D56BF6"/>
    <w:rsid w:val="00D65AD9"/>
    <w:rsid w:val="00D720B3"/>
    <w:rsid w:val="00D74B8D"/>
    <w:rsid w:val="00D95E94"/>
    <w:rsid w:val="00D967D7"/>
    <w:rsid w:val="00DC5B89"/>
    <w:rsid w:val="00DD5ECB"/>
    <w:rsid w:val="00DE17ED"/>
    <w:rsid w:val="00DE3E7D"/>
    <w:rsid w:val="00DF123E"/>
    <w:rsid w:val="00DF2451"/>
    <w:rsid w:val="00DF5084"/>
    <w:rsid w:val="00DF5FD0"/>
    <w:rsid w:val="00E04405"/>
    <w:rsid w:val="00E04533"/>
    <w:rsid w:val="00E06160"/>
    <w:rsid w:val="00E07850"/>
    <w:rsid w:val="00E161B9"/>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D1ADB"/>
    <w:rsid w:val="00ED3E7E"/>
    <w:rsid w:val="00ED7FED"/>
    <w:rsid w:val="00EE272A"/>
    <w:rsid w:val="00EF3174"/>
    <w:rsid w:val="00F00BCC"/>
    <w:rsid w:val="00F048F5"/>
    <w:rsid w:val="00F107AB"/>
    <w:rsid w:val="00F152EB"/>
    <w:rsid w:val="00F33BF7"/>
    <w:rsid w:val="00F36404"/>
    <w:rsid w:val="00F44C93"/>
    <w:rsid w:val="00F50A56"/>
    <w:rsid w:val="00F51F50"/>
    <w:rsid w:val="00F57D7D"/>
    <w:rsid w:val="00F66D97"/>
    <w:rsid w:val="00F66DDE"/>
    <w:rsid w:val="00F71A77"/>
    <w:rsid w:val="00F734AC"/>
    <w:rsid w:val="00F83220"/>
    <w:rsid w:val="00FA4310"/>
    <w:rsid w:val="00FD5FAE"/>
    <w:rsid w:val="00FF1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46F68-F67C-42F6-9414-B173EEE1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60496</Words>
  <Characters>344829</Characters>
  <Application>Microsoft Office Word</Application>
  <DocSecurity>4</DocSecurity>
  <Lines>2873</Lines>
  <Paragraphs>809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Preferred Customer</cp:lastModifiedBy>
  <cp:revision>2</cp:revision>
  <cp:lastPrinted>2012-08-13T23:24:00Z</cp:lastPrinted>
  <dcterms:created xsi:type="dcterms:W3CDTF">2012-08-31T14:38:00Z</dcterms:created>
  <dcterms:modified xsi:type="dcterms:W3CDTF">2012-08-31T14:38:00Z</dcterms:modified>
</cp:coreProperties>
</file>