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058" w:type="dxa"/>
        <w:tblLook w:val="04A0"/>
      </w:tblPr>
      <w:tblGrid>
        <w:gridCol w:w="1075"/>
        <w:gridCol w:w="3353"/>
        <w:gridCol w:w="917"/>
        <w:gridCol w:w="4556"/>
        <w:gridCol w:w="917"/>
        <w:gridCol w:w="3240"/>
      </w:tblGrid>
      <w:tr w:rsidR="00674CC5" w:rsidRPr="00AF5FC9" w:rsidTr="000D0049">
        <w:trPr>
          <w:tblHeader/>
        </w:trPr>
        <w:tc>
          <w:tcPr>
            <w:tcW w:w="1075" w:type="dxa"/>
          </w:tcPr>
          <w:p w:rsidR="00674CC5" w:rsidRPr="00AF5FC9" w:rsidRDefault="00674CC5" w:rsidP="00D73B7D">
            <w:pPr>
              <w:jc w:val="center"/>
              <w:rPr>
                <w:rFonts w:ascii="Times New Roman" w:hAnsi="Times New Roman" w:cs="Times New Roman"/>
                <w:b/>
                <w:sz w:val="20"/>
                <w:szCs w:val="20"/>
              </w:rPr>
            </w:pPr>
            <w:r w:rsidRPr="00AF5FC9">
              <w:rPr>
                <w:rFonts w:ascii="Times New Roman" w:hAnsi="Times New Roman" w:cs="Times New Roman"/>
                <w:b/>
                <w:sz w:val="20"/>
                <w:szCs w:val="20"/>
              </w:rPr>
              <w:t>Division</w:t>
            </w:r>
          </w:p>
        </w:tc>
        <w:tc>
          <w:tcPr>
            <w:tcW w:w="3353" w:type="dxa"/>
          </w:tcPr>
          <w:p w:rsidR="00674CC5" w:rsidRPr="00AF5FC9" w:rsidRDefault="00674CC5" w:rsidP="00D73B7D">
            <w:pPr>
              <w:jc w:val="center"/>
              <w:rPr>
                <w:rFonts w:ascii="Times New Roman" w:hAnsi="Times New Roman" w:cs="Times New Roman"/>
                <w:b/>
                <w:sz w:val="20"/>
                <w:szCs w:val="20"/>
              </w:rPr>
            </w:pPr>
            <w:proofErr w:type="spellStart"/>
            <w:r w:rsidRPr="00AF5FC9">
              <w:rPr>
                <w:rFonts w:ascii="Times New Roman" w:hAnsi="Times New Roman" w:cs="Times New Roman"/>
                <w:b/>
                <w:sz w:val="20"/>
                <w:szCs w:val="20"/>
              </w:rPr>
              <w:t>Definiton</w:t>
            </w:r>
            <w:proofErr w:type="spellEnd"/>
          </w:p>
        </w:tc>
        <w:tc>
          <w:tcPr>
            <w:tcW w:w="917" w:type="dxa"/>
          </w:tcPr>
          <w:p w:rsidR="00674CC5" w:rsidRPr="00AF5FC9" w:rsidRDefault="00674CC5" w:rsidP="00D73B7D">
            <w:pPr>
              <w:jc w:val="center"/>
              <w:rPr>
                <w:rFonts w:ascii="Times New Roman" w:hAnsi="Times New Roman" w:cs="Times New Roman"/>
                <w:b/>
                <w:sz w:val="20"/>
                <w:szCs w:val="20"/>
              </w:rPr>
            </w:pPr>
            <w:r w:rsidRPr="00AF5FC9">
              <w:rPr>
                <w:rFonts w:ascii="Times New Roman" w:hAnsi="Times New Roman" w:cs="Times New Roman"/>
                <w:b/>
                <w:sz w:val="20"/>
                <w:szCs w:val="20"/>
              </w:rPr>
              <w:t>Division</w:t>
            </w:r>
          </w:p>
        </w:tc>
        <w:tc>
          <w:tcPr>
            <w:tcW w:w="4556" w:type="dxa"/>
          </w:tcPr>
          <w:p w:rsidR="00674CC5" w:rsidRPr="00AF5FC9" w:rsidRDefault="00674CC5" w:rsidP="00D73B7D">
            <w:pPr>
              <w:jc w:val="center"/>
              <w:rPr>
                <w:rFonts w:ascii="Times New Roman" w:hAnsi="Times New Roman" w:cs="Times New Roman"/>
                <w:b/>
                <w:sz w:val="20"/>
                <w:szCs w:val="20"/>
              </w:rPr>
            </w:pPr>
            <w:proofErr w:type="spellStart"/>
            <w:r w:rsidRPr="00AF5FC9">
              <w:rPr>
                <w:rFonts w:ascii="Times New Roman" w:hAnsi="Times New Roman" w:cs="Times New Roman"/>
                <w:b/>
                <w:sz w:val="20"/>
                <w:szCs w:val="20"/>
              </w:rPr>
              <w:t>Definiton</w:t>
            </w:r>
            <w:proofErr w:type="spellEnd"/>
          </w:p>
        </w:tc>
        <w:tc>
          <w:tcPr>
            <w:tcW w:w="917" w:type="dxa"/>
          </w:tcPr>
          <w:p w:rsidR="00674CC5" w:rsidRPr="00AF5FC9" w:rsidRDefault="00674CC5" w:rsidP="00D73B7D">
            <w:pPr>
              <w:jc w:val="center"/>
              <w:rPr>
                <w:rFonts w:ascii="Times New Roman" w:hAnsi="Times New Roman" w:cs="Times New Roman"/>
                <w:b/>
                <w:sz w:val="20"/>
                <w:szCs w:val="20"/>
              </w:rPr>
            </w:pPr>
            <w:r w:rsidRPr="00AF5FC9">
              <w:rPr>
                <w:rFonts w:ascii="Times New Roman" w:hAnsi="Times New Roman" w:cs="Times New Roman"/>
                <w:b/>
                <w:sz w:val="20"/>
                <w:szCs w:val="20"/>
              </w:rPr>
              <w:t>Division</w:t>
            </w:r>
          </w:p>
        </w:tc>
        <w:tc>
          <w:tcPr>
            <w:tcW w:w="3240" w:type="dxa"/>
          </w:tcPr>
          <w:p w:rsidR="00674CC5" w:rsidRPr="00AF5FC9" w:rsidRDefault="00674CC5" w:rsidP="00D73B7D">
            <w:pPr>
              <w:jc w:val="center"/>
              <w:rPr>
                <w:rFonts w:ascii="Times New Roman" w:hAnsi="Times New Roman" w:cs="Times New Roman"/>
                <w:b/>
                <w:sz w:val="20"/>
                <w:szCs w:val="20"/>
              </w:rPr>
            </w:pPr>
            <w:r w:rsidRPr="00AF5FC9">
              <w:rPr>
                <w:rFonts w:ascii="Times New Roman" w:hAnsi="Times New Roman" w:cs="Times New Roman"/>
                <w:b/>
                <w:sz w:val="20"/>
                <w:szCs w:val="20"/>
              </w:rPr>
              <w:t>Definition</w:t>
            </w:r>
          </w:p>
        </w:tc>
      </w:tr>
      <w:tr w:rsidR="00674CC5" w:rsidRPr="00AF5FC9" w:rsidTr="000D0049">
        <w:tc>
          <w:tcPr>
            <w:tcW w:w="1075" w:type="dxa"/>
          </w:tcPr>
          <w:p w:rsidR="00674CC5" w:rsidRPr="00AF5FC9" w:rsidRDefault="00674CC5" w:rsidP="00D73B7D">
            <w:pPr>
              <w:rPr>
                <w:rFonts w:ascii="Times New Roman" w:hAnsi="Times New Roman" w:cs="Times New Roman"/>
                <w:sz w:val="20"/>
                <w:szCs w:val="20"/>
              </w:rPr>
            </w:pPr>
            <w:r w:rsidRPr="00AF5FC9">
              <w:rPr>
                <w:rFonts w:ascii="Times New Roman" w:hAnsi="Times New Roman" w:cs="Times New Roman"/>
                <w:sz w:val="20"/>
                <w:szCs w:val="20"/>
              </w:rPr>
              <w:t>200</w:t>
            </w:r>
          </w:p>
        </w:tc>
        <w:tc>
          <w:tcPr>
            <w:tcW w:w="3353" w:type="dxa"/>
          </w:tcPr>
          <w:p w:rsidR="00674CC5" w:rsidRPr="00AF5FC9" w:rsidRDefault="00674CC5"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"Emission" means a release into the atmosphere of any regulated pollutant or any air contaminant. </w:t>
            </w:r>
          </w:p>
        </w:tc>
        <w:tc>
          <w:tcPr>
            <w:tcW w:w="917" w:type="dxa"/>
          </w:tcPr>
          <w:p w:rsidR="00674CC5" w:rsidRPr="00AF5FC9" w:rsidRDefault="00674CC5" w:rsidP="00D73B7D">
            <w:pPr>
              <w:rPr>
                <w:rFonts w:ascii="Times New Roman" w:hAnsi="Times New Roman" w:cs="Times New Roman"/>
                <w:sz w:val="20"/>
                <w:szCs w:val="20"/>
              </w:rPr>
            </w:pPr>
            <w:del w:id="0" w:author=" " w:date="2010-05-19T12:41:00Z">
              <w:r w:rsidRPr="00AF5FC9" w:rsidDel="00F51DE9">
                <w:rPr>
                  <w:rFonts w:ascii="Times New Roman" w:hAnsi="Times New Roman" w:cs="Times New Roman"/>
                  <w:sz w:val="20"/>
                  <w:szCs w:val="20"/>
                </w:rPr>
                <w:delText>234</w:delText>
              </w:r>
            </w:del>
          </w:p>
        </w:tc>
        <w:tc>
          <w:tcPr>
            <w:tcW w:w="4556" w:type="dxa"/>
          </w:tcPr>
          <w:p w:rsidR="00674CC5" w:rsidRPr="00AF5FC9" w:rsidRDefault="00674CC5" w:rsidP="00D73B7D">
            <w:pPr>
              <w:rPr>
                <w:rFonts w:ascii="Times New Roman" w:hAnsi="Times New Roman" w:cs="Times New Roman"/>
                <w:sz w:val="20"/>
                <w:szCs w:val="20"/>
              </w:rPr>
            </w:pPr>
            <w:del w:id="1" w:author=" " w:date="2010-05-19T12:41:00Z">
              <w:r w:rsidRPr="00AF5FC9" w:rsidDel="00F51DE9">
                <w:rPr>
                  <w:rFonts w:ascii="Times New Roman" w:eastAsia="Times New Roman" w:hAnsi="Times New Roman" w:cs="Times New Roman"/>
                  <w:sz w:val="20"/>
                  <w:szCs w:val="20"/>
                </w:rPr>
                <w:delText>Emission" means a release into the atmosphere of air contaminants.</w:delText>
              </w:r>
            </w:del>
          </w:p>
        </w:tc>
        <w:tc>
          <w:tcPr>
            <w:tcW w:w="917" w:type="dxa"/>
          </w:tcPr>
          <w:p w:rsidR="00674CC5" w:rsidRPr="00AF5FC9" w:rsidRDefault="00674CC5" w:rsidP="00D73B7D">
            <w:pPr>
              <w:rPr>
                <w:rFonts w:ascii="Times New Roman" w:hAnsi="Times New Roman" w:cs="Times New Roman"/>
                <w:sz w:val="20"/>
                <w:szCs w:val="20"/>
              </w:rPr>
            </w:pPr>
            <w:del w:id="2" w:author=" " w:date="2010-05-19T12:41:00Z">
              <w:r w:rsidRPr="00AF5FC9" w:rsidDel="00F51DE9">
                <w:rPr>
                  <w:rFonts w:ascii="Times New Roman" w:hAnsi="Times New Roman" w:cs="Times New Roman"/>
                  <w:sz w:val="20"/>
                  <w:szCs w:val="20"/>
                </w:rPr>
                <w:delText>236, 240</w:delText>
              </w:r>
            </w:del>
          </w:p>
        </w:tc>
        <w:tc>
          <w:tcPr>
            <w:tcW w:w="3240" w:type="dxa"/>
          </w:tcPr>
          <w:p w:rsidR="00674CC5" w:rsidRPr="00AF5FC9" w:rsidRDefault="00674CC5" w:rsidP="00D73B7D">
            <w:pPr>
              <w:rPr>
                <w:rFonts w:ascii="Times New Roman" w:hAnsi="Times New Roman" w:cs="Times New Roman"/>
                <w:sz w:val="20"/>
                <w:szCs w:val="20"/>
              </w:rPr>
            </w:pPr>
            <w:del w:id="3" w:author=" " w:date="2010-05-19T12:41:00Z">
              <w:r w:rsidRPr="00AF5FC9" w:rsidDel="00F51DE9">
                <w:rPr>
                  <w:rFonts w:ascii="Times New Roman" w:eastAsia="Times New Roman" w:hAnsi="Times New Roman" w:cs="Times New Roman"/>
                  <w:sz w:val="20"/>
                  <w:szCs w:val="20"/>
                </w:rPr>
                <w:delText>"Emission" means a release into the outdoor atmosphere of air contaminants.</w:delText>
              </w:r>
            </w:del>
          </w:p>
        </w:tc>
      </w:tr>
      <w:tr w:rsidR="00471297" w:rsidRPr="00AF5FC9" w:rsidTr="000D0049">
        <w:tc>
          <w:tcPr>
            <w:tcW w:w="1075" w:type="dxa"/>
          </w:tcPr>
          <w:p w:rsidR="00471297" w:rsidRPr="00AF5FC9" w:rsidRDefault="00471297" w:rsidP="00D73B7D">
            <w:pPr>
              <w:rPr>
                <w:rFonts w:ascii="Times New Roman" w:hAnsi="Times New Roman" w:cs="Times New Roman"/>
                <w:sz w:val="20"/>
                <w:szCs w:val="20"/>
              </w:rPr>
            </w:pPr>
          </w:p>
        </w:tc>
        <w:tc>
          <w:tcPr>
            <w:tcW w:w="3353" w:type="dxa"/>
          </w:tcPr>
          <w:p w:rsidR="00471297" w:rsidRPr="00AF5FC9" w:rsidRDefault="00471297" w:rsidP="00D73B7D">
            <w:pPr>
              <w:rPr>
                <w:rFonts w:ascii="Times New Roman" w:hAnsi="Times New Roman" w:cs="Times New Roman"/>
                <w:sz w:val="20"/>
                <w:szCs w:val="20"/>
              </w:rPr>
            </w:pPr>
          </w:p>
        </w:tc>
        <w:tc>
          <w:tcPr>
            <w:tcW w:w="917" w:type="dxa"/>
          </w:tcPr>
          <w:p w:rsidR="00471297" w:rsidRPr="00AF5FC9" w:rsidRDefault="00471297" w:rsidP="00D73B7D">
            <w:pPr>
              <w:rPr>
                <w:rFonts w:ascii="Times New Roman" w:hAnsi="Times New Roman" w:cs="Times New Roman"/>
                <w:sz w:val="20"/>
                <w:szCs w:val="20"/>
              </w:rPr>
            </w:pPr>
            <w:r w:rsidRPr="00AF5FC9">
              <w:rPr>
                <w:rFonts w:ascii="Times New Roman" w:hAnsi="Times New Roman" w:cs="Times New Roman"/>
                <w:sz w:val="20"/>
                <w:szCs w:val="20"/>
              </w:rPr>
              <w:t>200</w:t>
            </w:r>
          </w:p>
        </w:tc>
        <w:tc>
          <w:tcPr>
            <w:tcW w:w="4556" w:type="dxa"/>
          </w:tcPr>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(45) </w:t>
            </w:r>
            <w:r w:rsidRPr="001A232D">
              <w:rPr>
                <w:rFonts w:ascii="Times New Roman" w:eastAsia="Times New Roman" w:hAnsi="Times New Roman" w:cs="Times New Roman"/>
                <w:sz w:val="20"/>
                <w:szCs w:val="20"/>
              </w:rPr>
              <w:t>"Emissions unit" means any part or activity of a source that emits or has the potential to emit any regulated air pollutant.</w:t>
            </w:r>
            <w:r w:rsidRPr="00AF5FC9">
              <w:rPr>
                <w:rFonts w:ascii="Times New Roman" w:eastAsia="Times New Roman" w:hAnsi="Times New Roman" w:cs="Times New Roman"/>
                <w:sz w:val="20"/>
                <w:szCs w:val="20"/>
              </w:rPr>
              <w:t xml:space="preserve">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(A) The group used to define the emissions unit may not include discrete parts or activities to which a distinct emissions standard applies or for which different compliance demonstration requirements apply; and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(B) The emissions from the emissions unit are quantifiable.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(b) Emissions units may be defined on a pollutant by pollutant basis where applicable.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(c) The term emissions unit is not meant to alter or affect the definition of the term "unit" under Title IV of the FCAA.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(d) Parts and activities cannot be grouped for determining emissions increases from an emissions unit under OAR 340-224-0050 through 340-224-0070, or 340 </w:t>
            </w:r>
            <w:proofErr w:type="gramStart"/>
            <w:r w:rsidRPr="00AF5FC9">
              <w:rPr>
                <w:rFonts w:ascii="Times New Roman" w:eastAsia="Times New Roman" w:hAnsi="Times New Roman" w:cs="Times New Roman"/>
                <w:sz w:val="20"/>
                <w:szCs w:val="20"/>
              </w:rPr>
              <w:t>division</w:t>
            </w:r>
            <w:proofErr w:type="gramEnd"/>
            <w:r w:rsidRPr="00AF5FC9">
              <w:rPr>
                <w:rFonts w:ascii="Times New Roman" w:eastAsia="Times New Roman" w:hAnsi="Times New Roman" w:cs="Times New Roman"/>
                <w:sz w:val="20"/>
                <w:szCs w:val="20"/>
              </w:rPr>
              <w:t xml:space="preserve"> 210, or for determining the applicability of any New Source Performance Standard (NSPS). </w:t>
            </w:r>
          </w:p>
        </w:tc>
        <w:tc>
          <w:tcPr>
            <w:tcW w:w="917" w:type="dxa"/>
          </w:tcPr>
          <w:p w:rsidR="00471297" w:rsidRPr="00AF5FC9" w:rsidRDefault="00471297" w:rsidP="00D73B7D">
            <w:pPr>
              <w:rPr>
                <w:rFonts w:ascii="Times New Roman" w:hAnsi="Times New Roman" w:cs="Times New Roman"/>
                <w:sz w:val="20"/>
                <w:szCs w:val="20"/>
              </w:rPr>
            </w:pPr>
            <w:del w:id="4" w:author=" " w:date="2010-05-19T12:44:00Z">
              <w:r w:rsidRPr="00AF5FC9" w:rsidDel="00F51DE9">
                <w:rPr>
                  <w:rFonts w:ascii="Times New Roman" w:hAnsi="Times New Roman" w:cs="Times New Roman"/>
                  <w:sz w:val="20"/>
                  <w:szCs w:val="20"/>
                </w:rPr>
                <w:delText>232</w:delText>
              </w:r>
            </w:del>
          </w:p>
        </w:tc>
        <w:tc>
          <w:tcPr>
            <w:tcW w:w="3240" w:type="dxa"/>
          </w:tcPr>
          <w:p w:rsidR="00471297" w:rsidRPr="00AF5FC9" w:rsidDel="00F51DE9" w:rsidRDefault="00471297" w:rsidP="00D73B7D">
            <w:pPr>
              <w:rPr>
                <w:del w:id="5" w:author=" " w:date="2010-05-19T12:44:00Z"/>
                <w:rFonts w:ascii="Times New Roman" w:eastAsia="Times New Roman" w:hAnsi="Times New Roman" w:cs="Times New Roman"/>
                <w:sz w:val="20"/>
                <w:szCs w:val="20"/>
              </w:rPr>
            </w:pPr>
            <w:del w:id="6" w:author=" " w:date="2010-05-19T12:44:00Z">
              <w:r w:rsidRPr="00AF5FC9" w:rsidDel="00F51DE9">
                <w:rPr>
                  <w:rFonts w:ascii="Times New Roman" w:eastAsia="Times New Roman" w:hAnsi="Times New Roman" w:cs="Times New Roman"/>
                  <w:sz w:val="20"/>
                  <w:szCs w:val="20"/>
                </w:rPr>
                <w:delText xml:space="preserve">(19) </w:delText>
              </w:r>
              <w:r w:rsidRPr="001A232D" w:rsidDel="00F51DE9">
                <w:rPr>
                  <w:rFonts w:ascii="Times New Roman" w:eastAsia="Times New Roman" w:hAnsi="Times New Roman" w:cs="Times New Roman"/>
                  <w:sz w:val="20"/>
                  <w:szCs w:val="20"/>
                </w:rPr>
                <w:delText>"Emissions unit" means any part of a stationary source which emits or would have the potential to emit any pollutant subject to regulation.</w:delText>
              </w:r>
            </w:del>
          </w:p>
          <w:p w:rsidR="00471297" w:rsidRPr="00AF5FC9" w:rsidRDefault="00471297" w:rsidP="00D73B7D">
            <w:pPr>
              <w:rPr>
                <w:rFonts w:ascii="Times New Roman" w:hAnsi="Times New Roman" w:cs="Times New Roman"/>
                <w:sz w:val="20"/>
                <w:szCs w:val="20"/>
              </w:rPr>
            </w:pPr>
          </w:p>
        </w:tc>
      </w:tr>
      <w:tr w:rsidR="001E5338" w:rsidRPr="00AF5FC9" w:rsidTr="000D0049">
        <w:tc>
          <w:tcPr>
            <w:tcW w:w="1075" w:type="dxa"/>
          </w:tcPr>
          <w:p w:rsidR="001E5338" w:rsidRPr="00AF5FC9" w:rsidRDefault="00860970" w:rsidP="00D73B7D">
            <w:pPr>
              <w:rPr>
                <w:rFonts w:ascii="Times New Roman" w:hAnsi="Times New Roman" w:cs="Times New Roman"/>
                <w:sz w:val="20"/>
                <w:szCs w:val="20"/>
              </w:rPr>
            </w:pPr>
            <w:r>
              <w:rPr>
                <w:rFonts w:ascii="Times New Roman" w:hAnsi="Times New Roman" w:cs="Times New Roman"/>
                <w:sz w:val="20"/>
                <w:szCs w:val="20"/>
              </w:rPr>
              <w:t>208</w:t>
            </w:r>
          </w:p>
        </w:tc>
        <w:tc>
          <w:tcPr>
            <w:tcW w:w="3353" w:type="dxa"/>
          </w:tcPr>
          <w:p w:rsidR="00860970" w:rsidRPr="00EA6EFF" w:rsidRDefault="00860970" w:rsidP="00860970">
            <w:pPr>
              <w:spacing w:before="100" w:beforeAutospacing="1" w:after="100" w:afterAutospacing="1"/>
            </w:pPr>
            <w:r w:rsidRPr="00EA6EFF">
              <w:t xml:space="preserve"> (4) "</w:t>
            </w:r>
            <w:del w:id="7" w:author=" " w:date="2010-05-19T12:45:00Z">
              <w:r w:rsidRPr="00EA6EFF" w:rsidDel="00F51DE9">
                <w:delText>Fuel Burning Equipment</w:delText>
              </w:r>
            </w:del>
            <w:ins w:id="8" w:author=" " w:date="2010-05-19T12:45:00Z">
              <w:r w:rsidR="00F51DE9">
                <w:t xml:space="preserve">External combustion device </w:t>
              </w:r>
            </w:ins>
            <w:r w:rsidRPr="00EA6EFF">
              <w:t>" means</w:t>
            </w:r>
            <w:ins w:id="9" w:author=" " w:date="2010-05-19T12:52:00Z">
              <w:r w:rsidR="00B54FBE">
                <w:t xml:space="preserve"> </w:t>
              </w:r>
            </w:ins>
            <w:r w:rsidRPr="00EA6EFF">
              <w:t xml:space="preserve"> </w:t>
            </w:r>
            <w:ins w:id="10" w:author=" " w:date="2010-05-19T12:52:00Z">
              <w:r w:rsidR="00B54FBE">
                <w:t>equipment</w:t>
              </w:r>
            </w:ins>
            <w:del w:id="11" w:author="Jill Inahara" w:date="2010-05-20T14:32:00Z">
              <w:r w:rsidRPr="00EA6EFF" w:rsidDel="00003B3A">
                <w:delText>a</w:delText>
              </w:r>
            </w:del>
            <w:r w:rsidRPr="00EA6EFF">
              <w:t xml:space="preserve"> </w:t>
            </w:r>
            <w:del w:id="12" w:author=" " w:date="2010-05-19T12:53:00Z">
              <w:r w:rsidRPr="00EA6EFF" w:rsidDel="00B54FBE">
                <w:delText xml:space="preserve">boiler or process heater </w:delText>
              </w:r>
            </w:del>
            <w:r w:rsidR="001129D7" w:rsidRPr="001129D7">
              <w:t>that burns a solid, liquid, or gaseous fuel,</w:t>
            </w:r>
            <w:r w:rsidRPr="00F51DE9">
              <w:t xml:space="preserve"> </w:t>
            </w:r>
            <w:r w:rsidR="001129D7" w:rsidRPr="001129D7">
              <w:t xml:space="preserve">the principal purpose of which is to produce heat or power by indirect </w:t>
            </w:r>
            <w:r w:rsidR="001129D7" w:rsidRPr="001129D7">
              <w:lastRenderedPageBreak/>
              <w:t>heat transfer.</w:t>
            </w:r>
            <w:r w:rsidRPr="00EA6EFF">
              <w:t xml:space="preserve"> </w:t>
            </w:r>
          </w:p>
          <w:p w:rsidR="001E5338" w:rsidRPr="00AF5FC9" w:rsidRDefault="001E5338" w:rsidP="00D2727C">
            <w:pPr>
              <w:rPr>
                <w:rFonts w:ascii="Times New Roman" w:hAnsi="Times New Roman" w:cs="Times New Roman"/>
                <w:sz w:val="20"/>
                <w:szCs w:val="20"/>
              </w:rPr>
            </w:pPr>
          </w:p>
        </w:tc>
        <w:tc>
          <w:tcPr>
            <w:tcW w:w="917" w:type="dxa"/>
          </w:tcPr>
          <w:p w:rsidR="001E5338" w:rsidRPr="00AF5FC9" w:rsidRDefault="00860970" w:rsidP="00D73B7D">
            <w:pPr>
              <w:rPr>
                <w:rFonts w:ascii="Times New Roman" w:hAnsi="Times New Roman" w:cs="Times New Roman"/>
                <w:sz w:val="20"/>
                <w:szCs w:val="20"/>
              </w:rPr>
            </w:pPr>
            <w:r>
              <w:rPr>
                <w:rFonts w:ascii="Times New Roman" w:hAnsi="Times New Roman" w:cs="Times New Roman"/>
                <w:sz w:val="20"/>
                <w:szCs w:val="20"/>
              </w:rPr>
              <w:lastRenderedPageBreak/>
              <w:t>228</w:t>
            </w:r>
          </w:p>
        </w:tc>
        <w:tc>
          <w:tcPr>
            <w:tcW w:w="4556" w:type="dxa"/>
          </w:tcPr>
          <w:p w:rsidR="001E5338" w:rsidRPr="00AF5FC9" w:rsidRDefault="00860970" w:rsidP="00B54FBE">
            <w:pPr>
              <w:rPr>
                <w:rFonts w:ascii="Times New Roman" w:eastAsia="Times New Roman" w:hAnsi="Times New Roman" w:cs="Times New Roman"/>
                <w:sz w:val="20"/>
                <w:szCs w:val="20"/>
              </w:rPr>
            </w:pPr>
            <w:r w:rsidRPr="00EA6EFF">
              <w:t xml:space="preserve">(4) "Fuel burning equipment" means equipment, </w:t>
            </w:r>
            <w:r w:rsidR="001129D7" w:rsidRPr="001129D7">
              <w:t>other than internal combustion engines,</w:t>
            </w:r>
            <w:r w:rsidRPr="00F51DE9">
              <w:t xml:space="preserve"> </w:t>
            </w:r>
            <w:r w:rsidR="001129D7" w:rsidRPr="001129D7">
              <w:t>the principal purpose of which is to produce heat or power by indirect heat transfer</w:t>
            </w:r>
          </w:p>
        </w:tc>
        <w:tc>
          <w:tcPr>
            <w:tcW w:w="917" w:type="dxa"/>
          </w:tcPr>
          <w:p w:rsidR="001E5338" w:rsidRPr="00AF5FC9" w:rsidRDefault="00860970" w:rsidP="00D73B7D">
            <w:pPr>
              <w:rPr>
                <w:rFonts w:ascii="Times New Roman" w:hAnsi="Times New Roman" w:cs="Times New Roman"/>
                <w:sz w:val="20"/>
                <w:szCs w:val="20"/>
              </w:rPr>
            </w:pPr>
            <w:r>
              <w:rPr>
                <w:rFonts w:ascii="Times New Roman" w:hAnsi="Times New Roman" w:cs="Times New Roman"/>
                <w:sz w:val="20"/>
                <w:szCs w:val="20"/>
              </w:rPr>
              <w:t>240</w:t>
            </w:r>
          </w:p>
        </w:tc>
        <w:tc>
          <w:tcPr>
            <w:tcW w:w="3240" w:type="dxa"/>
          </w:tcPr>
          <w:p w:rsidR="001E5338" w:rsidRPr="00AF5FC9" w:rsidRDefault="00860970" w:rsidP="00D73B7D">
            <w:pPr>
              <w:rPr>
                <w:rFonts w:ascii="Times New Roman" w:eastAsia="Times New Roman" w:hAnsi="Times New Roman" w:cs="Times New Roman"/>
                <w:sz w:val="20"/>
                <w:szCs w:val="20"/>
              </w:rPr>
            </w:pPr>
            <w:r w:rsidRPr="00EA6EFF">
              <w:t xml:space="preserve">(13) "Fuel Burning Equipment" means a device </w:t>
            </w:r>
            <w:r w:rsidR="001129D7" w:rsidRPr="001129D7">
              <w:t>that burns a solid, liquid, or gaseous fuel, the principal purpose of which is to produce heat or power by indirect heat transfer.</w:t>
            </w:r>
            <w:r w:rsidRPr="00F51DE9">
              <w:t xml:space="preserve"> All stationary gas turbines are considered Fuel Burning </w:t>
            </w:r>
            <w:r w:rsidRPr="00F51DE9">
              <w:lastRenderedPageBreak/>
              <w:t xml:space="preserve">Equipment. Marine installations and </w:t>
            </w:r>
            <w:r w:rsidR="001129D7" w:rsidRPr="001129D7">
              <w:t>internal combustion engines are not considered Fuel Burning Equipment.</w:t>
            </w:r>
          </w:p>
        </w:tc>
      </w:tr>
      <w:tr w:rsidR="00674CC5" w:rsidRPr="00AF5FC9" w:rsidTr="000D0049">
        <w:tc>
          <w:tcPr>
            <w:tcW w:w="1075" w:type="dxa"/>
          </w:tcPr>
          <w:p w:rsidR="00674CC5" w:rsidRPr="00AF5FC9" w:rsidRDefault="00674CC5" w:rsidP="00D73B7D">
            <w:pPr>
              <w:rPr>
                <w:rFonts w:ascii="Times New Roman" w:hAnsi="Times New Roman" w:cs="Times New Roman"/>
                <w:sz w:val="20"/>
                <w:szCs w:val="20"/>
              </w:rPr>
            </w:pPr>
          </w:p>
        </w:tc>
        <w:tc>
          <w:tcPr>
            <w:tcW w:w="3353" w:type="dxa"/>
          </w:tcPr>
          <w:p w:rsidR="00674CC5" w:rsidRPr="00AF5FC9" w:rsidRDefault="00674CC5" w:rsidP="00D73B7D">
            <w:pPr>
              <w:rPr>
                <w:rFonts w:ascii="Times New Roman" w:hAnsi="Times New Roman" w:cs="Times New Roman"/>
                <w:sz w:val="20"/>
                <w:szCs w:val="20"/>
              </w:rPr>
            </w:pPr>
          </w:p>
        </w:tc>
        <w:tc>
          <w:tcPr>
            <w:tcW w:w="917" w:type="dxa"/>
          </w:tcPr>
          <w:p w:rsidR="00674CC5" w:rsidRPr="00AF5FC9" w:rsidRDefault="00F27480" w:rsidP="00D73B7D">
            <w:pPr>
              <w:rPr>
                <w:rFonts w:ascii="Times New Roman" w:hAnsi="Times New Roman" w:cs="Times New Roman"/>
                <w:sz w:val="20"/>
                <w:szCs w:val="20"/>
              </w:rPr>
            </w:pPr>
            <w:del w:id="13" w:author=" " w:date="2010-05-19T13:00:00Z">
              <w:r w:rsidRPr="00AF5FC9" w:rsidDel="001D3110">
                <w:rPr>
                  <w:rFonts w:ascii="Times New Roman" w:hAnsi="Times New Roman" w:cs="Times New Roman"/>
                  <w:sz w:val="20"/>
                  <w:szCs w:val="20"/>
                </w:rPr>
                <w:delText>234</w:delText>
              </w:r>
            </w:del>
          </w:p>
        </w:tc>
        <w:tc>
          <w:tcPr>
            <w:tcW w:w="4556" w:type="dxa"/>
          </w:tcPr>
          <w:p w:rsidR="00F27480" w:rsidRPr="00AF5FC9" w:rsidDel="001D3110" w:rsidRDefault="00F27480" w:rsidP="00D73B7D">
            <w:pPr>
              <w:rPr>
                <w:del w:id="14" w:author=" " w:date="2010-05-19T13:00:00Z"/>
                <w:rFonts w:ascii="Times New Roman" w:eastAsia="Times New Roman" w:hAnsi="Times New Roman" w:cs="Times New Roman"/>
                <w:sz w:val="20"/>
                <w:szCs w:val="20"/>
              </w:rPr>
            </w:pPr>
            <w:del w:id="15" w:author=" " w:date="2010-05-19T13:00:00Z">
              <w:r w:rsidRPr="00AF5FC9" w:rsidDel="001D3110">
                <w:rPr>
                  <w:rFonts w:ascii="Times New Roman" w:eastAsia="Times New Roman" w:hAnsi="Times New Roman" w:cs="Times New Roman"/>
                  <w:sz w:val="20"/>
                  <w:szCs w:val="20"/>
                </w:rPr>
                <w:delText xml:space="preserve">(16) "Fuel Moisture Content by Weight Greater Than 20 Percent" </w:delText>
              </w:r>
              <w:r w:rsidRPr="001A232D" w:rsidDel="001D3110">
                <w:rPr>
                  <w:rFonts w:ascii="Times New Roman" w:eastAsia="Times New Roman" w:hAnsi="Times New Roman" w:cs="Times New Roman"/>
                  <w:sz w:val="20"/>
                  <w:szCs w:val="20"/>
                </w:rPr>
                <w:delText>means bark, hogged wood waste, or other wood with an average moisture content of more than 20 percent by weight on a wet basis as used for fuel in the normal operation of a wood-fire veneer dryer as measured by ASTM D4442-84 during compliance source testing.</w:delText>
              </w:r>
              <w:r w:rsidRPr="00AF5FC9" w:rsidDel="001D3110">
                <w:rPr>
                  <w:rFonts w:ascii="Times New Roman" w:eastAsia="Times New Roman" w:hAnsi="Times New Roman" w:cs="Times New Roman"/>
                  <w:sz w:val="20"/>
                  <w:szCs w:val="20"/>
                </w:rPr>
                <w:delText xml:space="preserve"> </w:delText>
              </w:r>
            </w:del>
          </w:p>
          <w:p w:rsidR="00674CC5" w:rsidRPr="00AF5FC9" w:rsidRDefault="00674CC5" w:rsidP="00D73B7D">
            <w:pPr>
              <w:rPr>
                <w:rFonts w:ascii="Times New Roman" w:hAnsi="Times New Roman" w:cs="Times New Roman"/>
                <w:sz w:val="20"/>
                <w:szCs w:val="20"/>
              </w:rPr>
            </w:pPr>
          </w:p>
        </w:tc>
        <w:tc>
          <w:tcPr>
            <w:tcW w:w="917" w:type="dxa"/>
          </w:tcPr>
          <w:p w:rsidR="00674CC5" w:rsidRPr="00AF5FC9" w:rsidRDefault="00F27480" w:rsidP="00D73B7D">
            <w:pPr>
              <w:rPr>
                <w:rFonts w:ascii="Times New Roman" w:hAnsi="Times New Roman" w:cs="Times New Roman"/>
                <w:sz w:val="20"/>
                <w:szCs w:val="20"/>
              </w:rPr>
            </w:pPr>
            <w:del w:id="16" w:author=" " w:date="2010-05-19T13:02:00Z">
              <w:r w:rsidRPr="00AF5FC9" w:rsidDel="001D3110">
                <w:rPr>
                  <w:rFonts w:ascii="Times New Roman" w:hAnsi="Times New Roman" w:cs="Times New Roman"/>
                  <w:sz w:val="20"/>
                  <w:szCs w:val="20"/>
                </w:rPr>
                <w:delText>240</w:delText>
              </w:r>
            </w:del>
          </w:p>
        </w:tc>
        <w:tc>
          <w:tcPr>
            <w:tcW w:w="3240" w:type="dxa"/>
          </w:tcPr>
          <w:p w:rsidR="00F27480" w:rsidRPr="00AF5FC9" w:rsidDel="001D3110" w:rsidRDefault="00F27480" w:rsidP="00D73B7D">
            <w:pPr>
              <w:rPr>
                <w:del w:id="17" w:author=" " w:date="2010-05-19T13:02:00Z"/>
                <w:rFonts w:ascii="Times New Roman" w:eastAsia="Times New Roman" w:hAnsi="Times New Roman" w:cs="Times New Roman"/>
                <w:sz w:val="20"/>
                <w:szCs w:val="20"/>
              </w:rPr>
            </w:pPr>
            <w:del w:id="18" w:author=" " w:date="2010-05-19T13:02:00Z">
              <w:r w:rsidRPr="00AF5FC9" w:rsidDel="001D3110">
                <w:rPr>
                  <w:rFonts w:ascii="Times New Roman" w:eastAsia="Times New Roman" w:hAnsi="Times New Roman" w:cs="Times New Roman"/>
                  <w:sz w:val="20"/>
                  <w:szCs w:val="20"/>
                </w:rPr>
                <w:delText xml:space="preserve">(14) "Fuel Moisture Content By Weight Greater Than 20 Percent" </w:delText>
              </w:r>
              <w:r w:rsidRPr="001A232D" w:rsidDel="001D3110">
                <w:rPr>
                  <w:rFonts w:ascii="Times New Roman" w:eastAsia="Times New Roman" w:hAnsi="Times New Roman" w:cs="Times New Roman"/>
                  <w:sz w:val="20"/>
                  <w:szCs w:val="20"/>
                </w:rPr>
                <w:delText>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F27480" w:rsidRPr="00AF5FC9" w:rsidDel="001D3110" w:rsidRDefault="00F27480" w:rsidP="00D73B7D">
            <w:pPr>
              <w:rPr>
                <w:del w:id="19" w:author=" " w:date="2010-05-19T13:02:00Z"/>
                <w:rFonts w:ascii="Times New Roman" w:eastAsia="Times New Roman" w:hAnsi="Times New Roman" w:cs="Times New Roman"/>
                <w:sz w:val="20"/>
                <w:szCs w:val="20"/>
              </w:rPr>
            </w:pPr>
            <w:del w:id="20" w:author=" " w:date="2010-05-19T13:02:00Z">
              <w:r w:rsidRPr="00AF5FC9" w:rsidDel="001D3110">
                <w:rPr>
                  <w:rFonts w:ascii="Times New Roman" w:eastAsia="Times New Roman" w:hAnsi="Times New Roman" w:cs="Times New Roman"/>
                  <w:color w:val="000000"/>
                  <w:sz w:val="20"/>
                  <w:szCs w:val="20"/>
                </w:rPr>
                <w:delText>(15)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674CC5" w:rsidRPr="00AF5FC9" w:rsidRDefault="00674CC5" w:rsidP="00D73B7D">
            <w:pPr>
              <w:rPr>
                <w:rFonts w:ascii="Times New Roman" w:hAnsi="Times New Roman" w:cs="Times New Roman"/>
                <w:sz w:val="20"/>
                <w:szCs w:val="20"/>
              </w:rPr>
            </w:pPr>
          </w:p>
        </w:tc>
      </w:tr>
      <w:tr w:rsidR="00674CC5" w:rsidRPr="00AF5FC9" w:rsidTr="000D0049">
        <w:tc>
          <w:tcPr>
            <w:tcW w:w="1075" w:type="dxa"/>
          </w:tcPr>
          <w:p w:rsidR="00674CC5" w:rsidRPr="00AF5FC9" w:rsidRDefault="00D3458C" w:rsidP="00D73B7D">
            <w:pPr>
              <w:rPr>
                <w:rFonts w:ascii="Times New Roman" w:hAnsi="Times New Roman" w:cs="Times New Roman"/>
                <w:sz w:val="20"/>
                <w:szCs w:val="20"/>
              </w:rPr>
            </w:pPr>
            <w:r w:rsidRPr="00AF5FC9">
              <w:rPr>
                <w:rFonts w:ascii="Times New Roman" w:hAnsi="Times New Roman" w:cs="Times New Roman"/>
                <w:sz w:val="20"/>
                <w:szCs w:val="20"/>
              </w:rPr>
              <w:t>200</w:t>
            </w:r>
          </w:p>
        </w:tc>
        <w:tc>
          <w:tcPr>
            <w:tcW w:w="3353" w:type="dxa"/>
          </w:tcPr>
          <w:p w:rsidR="00D3458C" w:rsidRPr="00AF5FC9" w:rsidRDefault="00D3458C"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"Fugitive Emissions": </w:t>
            </w:r>
          </w:p>
          <w:p w:rsidR="00D3458C" w:rsidRPr="00AF5FC9" w:rsidRDefault="00D3458C"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(a) Except as used in subsection (b) of this section, </w:t>
            </w:r>
            <w:r w:rsidRPr="001A232D">
              <w:rPr>
                <w:rFonts w:ascii="Times New Roman" w:eastAsia="Times New Roman" w:hAnsi="Times New Roman" w:cs="Times New Roman"/>
                <w:sz w:val="20"/>
                <w:szCs w:val="20"/>
              </w:rPr>
              <w:t>means emissions of any air contaminant which escape to the atmosphere from any point or area that is not identifiable as a stack, vent, duct, or equivalent opening.</w:t>
            </w:r>
            <w:r w:rsidRPr="00AF5FC9">
              <w:rPr>
                <w:rFonts w:ascii="Times New Roman" w:eastAsia="Times New Roman" w:hAnsi="Times New Roman" w:cs="Times New Roman"/>
                <w:sz w:val="20"/>
                <w:szCs w:val="20"/>
              </w:rPr>
              <w:t xml:space="preserve"> </w:t>
            </w:r>
          </w:p>
          <w:p w:rsidR="00674CC5" w:rsidRPr="00AF5FC9" w:rsidRDefault="00D3458C"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(b) As used to define a major Oregon Title V Operating Permit program source, means those emissions which could not reasonably pass through a stack, chimney, vent, or other functionally equivalent opening. </w:t>
            </w:r>
          </w:p>
        </w:tc>
        <w:tc>
          <w:tcPr>
            <w:tcW w:w="917" w:type="dxa"/>
          </w:tcPr>
          <w:p w:rsidR="00674CC5" w:rsidRPr="00AF5FC9" w:rsidRDefault="00D3458C" w:rsidP="00D73B7D">
            <w:pPr>
              <w:rPr>
                <w:rFonts w:ascii="Times New Roman" w:hAnsi="Times New Roman" w:cs="Times New Roman"/>
                <w:sz w:val="20"/>
                <w:szCs w:val="20"/>
              </w:rPr>
            </w:pPr>
            <w:r w:rsidRPr="00AF5FC9">
              <w:rPr>
                <w:rFonts w:ascii="Times New Roman" w:hAnsi="Times New Roman" w:cs="Times New Roman"/>
                <w:sz w:val="20"/>
                <w:szCs w:val="20"/>
              </w:rPr>
              <w:t>236</w:t>
            </w:r>
          </w:p>
        </w:tc>
        <w:tc>
          <w:tcPr>
            <w:tcW w:w="4556" w:type="dxa"/>
          </w:tcPr>
          <w:p w:rsidR="00D3458C" w:rsidRPr="00AF5FC9" w:rsidDel="00982F91" w:rsidRDefault="00D3458C" w:rsidP="00D73B7D">
            <w:pPr>
              <w:rPr>
                <w:del w:id="21" w:author=" " w:date="2010-05-19T11:15:00Z"/>
                <w:rFonts w:ascii="Times New Roman" w:eastAsia="Times New Roman" w:hAnsi="Times New Roman" w:cs="Times New Roman"/>
                <w:sz w:val="20"/>
                <w:szCs w:val="20"/>
              </w:rPr>
            </w:pPr>
            <w:del w:id="22" w:author=" " w:date="2010-05-19T11:15:00Z">
              <w:r w:rsidRPr="00AF5FC9" w:rsidDel="00982F91">
                <w:rPr>
                  <w:rFonts w:ascii="Times New Roman" w:eastAsia="Times New Roman" w:hAnsi="Times New Roman" w:cs="Times New Roman"/>
                  <w:sz w:val="20"/>
                  <w:szCs w:val="20"/>
                </w:rPr>
                <w:delText xml:space="preserve">(17) "Fugitive emissions" </w:delText>
              </w:r>
              <w:r w:rsidRPr="001A232D" w:rsidDel="00982F91">
                <w:rPr>
                  <w:rFonts w:ascii="Times New Roman" w:eastAsia="Times New Roman" w:hAnsi="Times New Roman" w:cs="Times New Roman"/>
                  <w:sz w:val="20"/>
                  <w:szCs w:val="20"/>
                </w:rPr>
                <w:delText>means emissions of any air contaminant that escapes to the atmosphere from any point or area that is not identifiable as a stack, vent, duct, or equivalent opening</w:delText>
              </w:r>
              <w:r w:rsidRPr="00AF5FC9" w:rsidDel="00982F91">
                <w:rPr>
                  <w:rFonts w:ascii="Times New Roman" w:eastAsia="Times New Roman" w:hAnsi="Times New Roman" w:cs="Times New Roman"/>
                  <w:sz w:val="20"/>
                  <w:szCs w:val="20"/>
                </w:rPr>
                <w:delText xml:space="preserve">. </w:delText>
              </w:r>
            </w:del>
          </w:p>
          <w:p w:rsidR="00674CC5" w:rsidRPr="00AF5FC9" w:rsidRDefault="00674CC5" w:rsidP="00982F91">
            <w:pPr>
              <w:rPr>
                <w:rFonts w:ascii="Times New Roman" w:hAnsi="Times New Roman" w:cs="Times New Roman"/>
                <w:sz w:val="20"/>
                <w:szCs w:val="20"/>
              </w:rPr>
            </w:pPr>
          </w:p>
        </w:tc>
        <w:tc>
          <w:tcPr>
            <w:tcW w:w="917" w:type="dxa"/>
          </w:tcPr>
          <w:p w:rsidR="00674CC5" w:rsidRPr="00AF5FC9" w:rsidRDefault="00D3458C" w:rsidP="00D73B7D">
            <w:pPr>
              <w:rPr>
                <w:rFonts w:ascii="Times New Roman" w:hAnsi="Times New Roman" w:cs="Times New Roman"/>
                <w:sz w:val="20"/>
                <w:szCs w:val="20"/>
              </w:rPr>
            </w:pPr>
            <w:r w:rsidRPr="00AF5FC9">
              <w:rPr>
                <w:rFonts w:ascii="Times New Roman" w:hAnsi="Times New Roman" w:cs="Times New Roman"/>
                <w:sz w:val="20"/>
                <w:szCs w:val="20"/>
              </w:rPr>
              <w:t>234, 240</w:t>
            </w:r>
          </w:p>
        </w:tc>
        <w:tc>
          <w:tcPr>
            <w:tcW w:w="3240" w:type="dxa"/>
          </w:tcPr>
          <w:p w:rsidR="00D3458C" w:rsidRPr="00AF5FC9" w:rsidDel="00982F91" w:rsidRDefault="00D3458C" w:rsidP="00D73B7D">
            <w:pPr>
              <w:rPr>
                <w:del w:id="23" w:author=" " w:date="2010-05-19T11:15:00Z"/>
                <w:rFonts w:ascii="Times New Roman" w:eastAsia="Times New Roman" w:hAnsi="Times New Roman" w:cs="Times New Roman"/>
                <w:sz w:val="20"/>
                <w:szCs w:val="20"/>
              </w:rPr>
            </w:pPr>
            <w:del w:id="24" w:author=" " w:date="2010-05-19T11:15:00Z">
              <w:r w:rsidRPr="00AF5FC9" w:rsidDel="00982F91">
                <w:rPr>
                  <w:rFonts w:ascii="Times New Roman" w:eastAsia="Times New Roman" w:hAnsi="Times New Roman" w:cs="Times New Roman"/>
                  <w:sz w:val="20"/>
                  <w:szCs w:val="20"/>
                </w:rPr>
                <w:delText xml:space="preserve">(16) "Fugitive Emissions" means dust, fumes, gases, mist, odorous matter, vapors, or any combination thereof </w:delText>
              </w:r>
              <w:r w:rsidR="001129D7" w:rsidRPr="001129D7">
                <w:rPr>
                  <w:rFonts w:ascii="Times New Roman" w:eastAsia="Times New Roman" w:hAnsi="Times New Roman" w:cs="Times New Roman"/>
                  <w:sz w:val="20"/>
                  <w:szCs w:val="20"/>
                </w:rPr>
                <w:delText>not easily given to measurement, collection and treatment by conventional pollution control methods</w:delText>
              </w:r>
              <w:r w:rsidRPr="001A232D" w:rsidDel="00982F91">
                <w:rPr>
                  <w:rFonts w:ascii="Times New Roman" w:eastAsia="Times New Roman" w:hAnsi="Times New Roman" w:cs="Times New Roman"/>
                  <w:sz w:val="20"/>
                  <w:szCs w:val="20"/>
                </w:rPr>
                <w:delText>.</w:delText>
              </w:r>
              <w:r w:rsidRPr="00AF5FC9" w:rsidDel="00982F91">
                <w:rPr>
                  <w:rFonts w:ascii="Times New Roman" w:eastAsia="Times New Roman" w:hAnsi="Times New Roman" w:cs="Times New Roman"/>
                  <w:sz w:val="20"/>
                  <w:szCs w:val="20"/>
                </w:rPr>
                <w:delText xml:space="preserve"> </w:delText>
              </w:r>
            </w:del>
          </w:p>
          <w:p w:rsidR="00674CC5" w:rsidRPr="00AF5FC9" w:rsidRDefault="00674CC5" w:rsidP="00982F91">
            <w:pPr>
              <w:rPr>
                <w:rFonts w:ascii="Times New Roman" w:hAnsi="Times New Roman" w:cs="Times New Roman"/>
                <w:sz w:val="20"/>
                <w:szCs w:val="20"/>
              </w:rPr>
            </w:pPr>
          </w:p>
        </w:tc>
      </w:tr>
      <w:tr w:rsidR="00D3458C" w:rsidRPr="00AF5FC9" w:rsidTr="000D0049">
        <w:tc>
          <w:tcPr>
            <w:tcW w:w="1075" w:type="dxa"/>
          </w:tcPr>
          <w:p w:rsidR="00D3458C" w:rsidRPr="00AF5FC9" w:rsidRDefault="00D3458C" w:rsidP="00D73B7D">
            <w:pPr>
              <w:rPr>
                <w:rFonts w:ascii="Times New Roman" w:hAnsi="Times New Roman" w:cs="Times New Roman"/>
                <w:sz w:val="20"/>
                <w:szCs w:val="20"/>
              </w:rPr>
            </w:pPr>
          </w:p>
        </w:tc>
        <w:tc>
          <w:tcPr>
            <w:tcW w:w="3353" w:type="dxa"/>
          </w:tcPr>
          <w:p w:rsidR="00D3458C" w:rsidRPr="00AF5FC9" w:rsidRDefault="00D3458C" w:rsidP="00D73B7D">
            <w:pPr>
              <w:rPr>
                <w:rFonts w:ascii="Times New Roman" w:hAnsi="Times New Roman" w:cs="Times New Roman"/>
                <w:sz w:val="20"/>
                <w:szCs w:val="20"/>
              </w:rPr>
            </w:pPr>
          </w:p>
        </w:tc>
        <w:tc>
          <w:tcPr>
            <w:tcW w:w="917" w:type="dxa"/>
          </w:tcPr>
          <w:p w:rsidR="00D3458C" w:rsidRPr="00AF5FC9" w:rsidRDefault="002438E3" w:rsidP="00D73B7D">
            <w:pPr>
              <w:rPr>
                <w:rFonts w:ascii="Times New Roman" w:hAnsi="Times New Roman" w:cs="Times New Roman"/>
                <w:sz w:val="20"/>
                <w:szCs w:val="20"/>
              </w:rPr>
            </w:pPr>
            <w:del w:id="25" w:author=" " w:date="2010-05-19T13:05:00Z">
              <w:r w:rsidRPr="00AF5FC9" w:rsidDel="001D3110">
                <w:rPr>
                  <w:rFonts w:ascii="Times New Roman" w:hAnsi="Times New Roman" w:cs="Times New Roman"/>
                  <w:sz w:val="20"/>
                  <w:szCs w:val="20"/>
                </w:rPr>
                <w:delText>232</w:delText>
              </w:r>
            </w:del>
          </w:p>
        </w:tc>
        <w:tc>
          <w:tcPr>
            <w:tcW w:w="4556" w:type="dxa"/>
          </w:tcPr>
          <w:p w:rsidR="00D3458C" w:rsidRPr="00AF5FC9" w:rsidRDefault="002438E3" w:rsidP="00D73B7D">
            <w:pPr>
              <w:rPr>
                <w:rFonts w:ascii="Times New Roman" w:eastAsia="Times New Roman" w:hAnsi="Times New Roman" w:cs="Times New Roman"/>
                <w:sz w:val="20"/>
                <w:szCs w:val="20"/>
              </w:rPr>
            </w:pPr>
            <w:del w:id="26" w:author=" " w:date="2010-05-19T13:05:00Z">
              <w:r w:rsidRPr="00AF5FC9" w:rsidDel="001D3110">
                <w:rPr>
                  <w:rFonts w:ascii="Times New Roman" w:eastAsia="Times New Roman" w:hAnsi="Times New Roman" w:cs="Times New Roman"/>
                  <w:sz w:val="20"/>
                  <w:szCs w:val="20"/>
                </w:rPr>
                <w:delText>(31) "Hardboard" is a panel manufactured primarily from inter-felted ligno-cellulosic fibers which are consolidated under heat and pressure in a hot press.</w:delText>
              </w:r>
            </w:del>
          </w:p>
        </w:tc>
        <w:tc>
          <w:tcPr>
            <w:tcW w:w="917" w:type="dxa"/>
          </w:tcPr>
          <w:p w:rsidR="00D3458C" w:rsidRPr="00AF5FC9" w:rsidRDefault="002438E3" w:rsidP="00D73B7D">
            <w:pPr>
              <w:rPr>
                <w:rFonts w:ascii="Times New Roman" w:hAnsi="Times New Roman" w:cs="Times New Roman"/>
                <w:sz w:val="20"/>
                <w:szCs w:val="20"/>
              </w:rPr>
            </w:pPr>
            <w:r w:rsidRPr="00AF5FC9">
              <w:rPr>
                <w:rFonts w:ascii="Times New Roman" w:hAnsi="Times New Roman" w:cs="Times New Roman"/>
                <w:sz w:val="20"/>
                <w:szCs w:val="20"/>
              </w:rPr>
              <w:t>234, 240</w:t>
            </w:r>
          </w:p>
        </w:tc>
        <w:tc>
          <w:tcPr>
            <w:tcW w:w="3240" w:type="dxa"/>
          </w:tcPr>
          <w:p w:rsidR="00D3458C" w:rsidRPr="00AF5FC9" w:rsidRDefault="002438E3"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(18) "Hardboard" means a flat panel made from wood that has been reduced to basic wood fibers and bonded by adhesive properties under </w:t>
            </w:r>
            <w:r w:rsidRPr="00AF5FC9">
              <w:rPr>
                <w:rFonts w:ascii="Times New Roman" w:eastAsia="Times New Roman" w:hAnsi="Times New Roman" w:cs="Times New Roman"/>
                <w:sz w:val="20"/>
                <w:szCs w:val="20"/>
              </w:rPr>
              <w:lastRenderedPageBreak/>
              <w:t xml:space="preserve">pressure. </w:t>
            </w:r>
          </w:p>
        </w:tc>
      </w:tr>
      <w:tr w:rsidR="00DA3E95" w:rsidRPr="00AF5FC9" w:rsidTr="000D0049">
        <w:tc>
          <w:tcPr>
            <w:tcW w:w="1075" w:type="dxa"/>
          </w:tcPr>
          <w:p w:rsidR="00DA3E95" w:rsidRPr="00AF5FC9" w:rsidRDefault="00DA3E95" w:rsidP="00D73B7D">
            <w:pPr>
              <w:rPr>
                <w:rFonts w:ascii="Times New Roman" w:hAnsi="Times New Roman" w:cs="Times New Roman"/>
                <w:sz w:val="20"/>
                <w:szCs w:val="20"/>
              </w:rPr>
            </w:pPr>
          </w:p>
        </w:tc>
        <w:tc>
          <w:tcPr>
            <w:tcW w:w="3353" w:type="dxa"/>
          </w:tcPr>
          <w:p w:rsidR="00DA3E95" w:rsidRPr="00AF5FC9" w:rsidRDefault="00DA3E95" w:rsidP="00D73B7D">
            <w:pPr>
              <w:rPr>
                <w:rFonts w:ascii="Times New Roman" w:hAnsi="Times New Roman" w:cs="Times New Roman"/>
                <w:sz w:val="20"/>
                <w:szCs w:val="20"/>
              </w:rPr>
            </w:pPr>
          </w:p>
        </w:tc>
        <w:tc>
          <w:tcPr>
            <w:tcW w:w="917" w:type="dxa"/>
          </w:tcPr>
          <w:p w:rsidR="00DA3E95" w:rsidRPr="00AF5FC9" w:rsidRDefault="00DA3E95" w:rsidP="00D73B7D">
            <w:pPr>
              <w:rPr>
                <w:rFonts w:ascii="Times New Roman" w:hAnsi="Times New Roman" w:cs="Times New Roman"/>
                <w:sz w:val="20"/>
                <w:szCs w:val="20"/>
              </w:rPr>
            </w:pPr>
            <w:r w:rsidRPr="00AF5FC9">
              <w:rPr>
                <w:rFonts w:ascii="Times New Roman" w:hAnsi="Times New Roman" w:cs="Times New Roman"/>
                <w:sz w:val="20"/>
                <w:szCs w:val="20"/>
              </w:rPr>
              <w:t>200</w:t>
            </w:r>
          </w:p>
        </w:tc>
        <w:tc>
          <w:tcPr>
            <w:tcW w:w="4556" w:type="dxa"/>
          </w:tcPr>
          <w:p w:rsidR="00DA3E95" w:rsidRPr="00AF5FC9" w:rsidRDefault="00DA3E95"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(68) </w:t>
            </w:r>
            <w:r w:rsidRPr="001A232D">
              <w:rPr>
                <w:rFonts w:ascii="Times New Roman" w:eastAsia="Times New Roman" w:hAnsi="Times New Roman" w:cs="Times New Roman"/>
                <w:sz w:val="20"/>
                <w:szCs w:val="20"/>
              </w:rPr>
              <w:t>"Major Modification" means any physical change or change of operation of a source that results</w:t>
            </w:r>
            <w:r w:rsidRPr="00AF5FC9">
              <w:rPr>
                <w:rFonts w:ascii="Times New Roman" w:eastAsia="Times New Roman" w:hAnsi="Times New Roman" w:cs="Times New Roman"/>
                <w:sz w:val="20"/>
                <w:szCs w:val="20"/>
              </w:rPr>
              <w:t xml:space="preserve"> in the following for any regulated air pollutant: </w:t>
            </w:r>
          </w:p>
          <w:p w:rsidR="00DA3E95" w:rsidRPr="00AF5FC9" w:rsidRDefault="00DA3E95"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(a) A PSEL  equal to or more than the significant emission rate over the netting basis; and </w:t>
            </w:r>
          </w:p>
          <w:p w:rsidR="00DA3E95" w:rsidRPr="00AF5FC9" w:rsidRDefault="00DA3E95"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(b) The accumulation of physical changes and changes of operation since baseline would result in a significant emission rate increase. </w:t>
            </w:r>
          </w:p>
          <w:p w:rsidR="00DA3E95" w:rsidRPr="001A232D" w:rsidRDefault="00DA3E95" w:rsidP="00D73B7D">
            <w:pPr>
              <w:rPr>
                <w:rFonts w:ascii="Times New Roman" w:eastAsia="Times New Roman" w:hAnsi="Times New Roman" w:cs="Times New Roman"/>
                <w:sz w:val="16"/>
                <w:szCs w:val="16"/>
              </w:rPr>
            </w:pPr>
            <w:r w:rsidRPr="00AF5FC9">
              <w:rPr>
                <w:rFonts w:ascii="Times New Roman" w:eastAsia="Times New Roman" w:hAnsi="Times New Roman" w:cs="Times New Roman"/>
                <w:sz w:val="20"/>
                <w:szCs w:val="20"/>
              </w:rPr>
              <w:t>(</w:t>
            </w:r>
            <w:r w:rsidRPr="00D73B7D">
              <w:rPr>
                <w:rFonts w:ascii="Times New Roman" w:eastAsia="Times New Roman" w:hAnsi="Times New Roman" w:cs="Times New Roman"/>
                <w:sz w:val="16"/>
                <w:szCs w:val="16"/>
              </w:rPr>
              <w:t>A) Calculations of emission increases in (b) must account for all accumulated increases in actual emissions due to physical changes and changes of operation occurring at the source since the baseline period, or since the time of the last construction approval issued for the source pursuant to the New Source Review Regulations in OAR 340 division 224 for that pollutant, whichever time is more recent. These include emissions from insignificant activities</w:t>
            </w:r>
            <w:r w:rsidR="001A232D">
              <w:rPr>
                <w:rFonts w:ascii="Times New Roman" w:eastAsia="Times New Roman" w:hAnsi="Times New Roman" w:cs="Times New Roman"/>
                <w:sz w:val="16"/>
                <w:szCs w:val="16"/>
              </w:rPr>
              <w:t>……..</w:t>
            </w:r>
            <w:r w:rsidRPr="00D73B7D">
              <w:rPr>
                <w:rFonts w:ascii="Times New Roman" w:eastAsia="Times New Roman" w:hAnsi="Times New Roman" w:cs="Times New Roman"/>
                <w:sz w:val="16"/>
                <w:szCs w:val="16"/>
              </w:rPr>
              <w:t xml:space="preserve"> </w:t>
            </w:r>
            <w:r w:rsidRPr="00AF5FC9">
              <w:rPr>
                <w:rFonts w:ascii="Times New Roman" w:eastAsia="Times New Roman" w:hAnsi="Times New Roman" w:cs="Times New Roman"/>
                <w:sz w:val="20"/>
                <w:szCs w:val="20"/>
              </w:rPr>
              <w:t xml:space="preserve"> </w:t>
            </w:r>
          </w:p>
        </w:tc>
        <w:tc>
          <w:tcPr>
            <w:tcW w:w="917" w:type="dxa"/>
          </w:tcPr>
          <w:p w:rsidR="00DA3E95" w:rsidRPr="00AF5FC9" w:rsidRDefault="00DA3E95" w:rsidP="00D73B7D">
            <w:pPr>
              <w:rPr>
                <w:rFonts w:ascii="Times New Roman" w:hAnsi="Times New Roman" w:cs="Times New Roman"/>
                <w:sz w:val="20"/>
                <w:szCs w:val="20"/>
              </w:rPr>
            </w:pPr>
            <w:del w:id="27" w:author=" " w:date="2010-05-19T13:07:00Z">
              <w:r w:rsidRPr="00AF5FC9" w:rsidDel="001D3110">
                <w:rPr>
                  <w:rFonts w:ascii="Times New Roman" w:hAnsi="Times New Roman" w:cs="Times New Roman"/>
                  <w:sz w:val="20"/>
                  <w:szCs w:val="20"/>
                </w:rPr>
                <w:delText>232</w:delText>
              </w:r>
            </w:del>
          </w:p>
        </w:tc>
        <w:tc>
          <w:tcPr>
            <w:tcW w:w="3240" w:type="dxa"/>
          </w:tcPr>
          <w:p w:rsidR="00DA3E95" w:rsidRPr="00AF5FC9" w:rsidDel="001D3110" w:rsidRDefault="00DA3E95" w:rsidP="00D73B7D">
            <w:pPr>
              <w:rPr>
                <w:del w:id="28" w:author=" " w:date="2010-05-19T13:07:00Z"/>
                <w:rFonts w:ascii="Times New Roman" w:eastAsia="Times New Roman" w:hAnsi="Times New Roman" w:cs="Times New Roman"/>
                <w:sz w:val="20"/>
                <w:szCs w:val="20"/>
              </w:rPr>
            </w:pPr>
            <w:del w:id="29" w:author=" " w:date="2010-05-19T13:07:00Z">
              <w:r w:rsidRPr="00AF5FC9" w:rsidDel="001D3110">
                <w:rPr>
                  <w:rFonts w:ascii="Times New Roman" w:eastAsia="Times New Roman" w:hAnsi="Times New Roman" w:cs="Times New Roman"/>
                  <w:sz w:val="20"/>
                  <w:szCs w:val="20"/>
                </w:rPr>
                <w:delText xml:space="preserve">(42) </w:delText>
              </w:r>
              <w:r w:rsidRPr="001A232D" w:rsidDel="001D3110">
                <w:rPr>
                  <w:rFonts w:ascii="Times New Roman" w:eastAsia="Times New Roman" w:hAnsi="Times New Roman" w:cs="Times New Roman"/>
                  <w:sz w:val="20"/>
                  <w:szCs w:val="20"/>
                </w:rPr>
                <w:delText>"Major modification" means any physical change or change of operation of a source that</w:delText>
              </w:r>
              <w:r w:rsidRPr="00AF5FC9" w:rsidDel="001D3110">
                <w:rPr>
                  <w:rFonts w:ascii="Times New Roman" w:eastAsia="Times New Roman" w:hAnsi="Times New Roman" w:cs="Times New Roman"/>
                  <w:sz w:val="20"/>
                  <w:szCs w:val="20"/>
                </w:rPr>
                <w:delText xml:space="preserve"> would result in a net significant emission rate increase for any pollutant subject to regulation under the Clean Air Act.</w:delText>
              </w:r>
            </w:del>
          </w:p>
          <w:p w:rsidR="00DA3E95" w:rsidRPr="00AF5FC9" w:rsidRDefault="00DA3E95" w:rsidP="00D73B7D">
            <w:pPr>
              <w:rPr>
                <w:rFonts w:ascii="Times New Roman" w:hAnsi="Times New Roman" w:cs="Times New Roman"/>
                <w:sz w:val="20"/>
                <w:szCs w:val="20"/>
              </w:rPr>
            </w:pPr>
          </w:p>
        </w:tc>
      </w:tr>
      <w:tr w:rsidR="00DA3E95" w:rsidRPr="00AF5FC9" w:rsidTr="000D0049">
        <w:tc>
          <w:tcPr>
            <w:tcW w:w="1075" w:type="dxa"/>
          </w:tcPr>
          <w:p w:rsidR="00DA3E95" w:rsidRPr="00AF5FC9" w:rsidRDefault="00DA3E95" w:rsidP="00D73B7D">
            <w:pPr>
              <w:rPr>
                <w:rFonts w:ascii="Times New Roman" w:hAnsi="Times New Roman" w:cs="Times New Roman"/>
                <w:sz w:val="20"/>
                <w:szCs w:val="20"/>
              </w:rPr>
            </w:pPr>
          </w:p>
        </w:tc>
        <w:tc>
          <w:tcPr>
            <w:tcW w:w="3353" w:type="dxa"/>
          </w:tcPr>
          <w:p w:rsidR="00DA3E95" w:rsidRPr="00AF5FC9" w:rsidRDefault="00DA3E95" w:rsidP="00D73B7D">
            <w:pPr>
              <w:rPr>
                <w:rFonts w:ascii="Times New Roman" w:hAnsi="Times New Roman" w:cs="Times New Roman"/>
                <w:sz w:val="20"/>
                <w:szCs w:val="20"/>
              </w:rPr>
            </w:pPr>
          </w:p>
        </w:tc>
        <w:tc>
          <w:tcPr>
            <w:tcW w:w="917" w:type="dxa"/>
          </w:tcPr>
          <w:p w:rsidR="00DA3E95" w:rsidRPr="00AF5FC9" w:rsidRDefault="00DA3E95" w:rsidP="00D73B7D">
            <w:pPr>
              <w:rPr>
                <w:rFonts w:ascii="Times New Roman" w:hAnsi="Times New Roman" w:cs="Times New Roman"/>
                <w:sz w:val="20"/>
                <w:szCs w:val="20"/>
              </w:rPr>
            </w:pPr>
            <w:r w:rsidRPr="00AF5FC9">
              <w:rPr>
                <w:rFonts w:ascii="Times New Roman" w:hAnsi="Times New Roman" w:cs="Times New Roman"/>
                <w:sz w:val="20"/>
                <w:szCs w:val="20"/>
              </w:rPr>
              <w:t>200</w:t>
            </w:r>
          </w:p>
        </w:tc>
        <w:tc>
          <w:tcPr>
            <w:tcW w:w="4556" w:type="dxa"/>
          </w:tcPr>
          <w:p w:rsidR="00DA3E95" w:rsidRPr="00AF5FC9" w:rsidRDefault="00DA3E95"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(69) "Major Source": </w:t>
            </w:r>
          </w:p>
          <w:p w:rsidR="00DA3E95" w:rsidRPr="00AF5FC9" w:rsidRDefault="00DA3E95"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(a) Except as provided in subsection (b), </w:t>
            </w:r>
            <w:r w:rsidRPr="001A232D">
              <w:rPr>
                <w:rFonts w:ascii="Times New Roman" w:eastAsia="Times New Roman" w:hAnsi="Times New Roman" w:cs="Times New Roman"/>
                <w:sz w:val="20"/>
                <w:szCs w:val="20"/>
              </w:rPr>
              <w:t>means a source that emits, or has the potential to emit, any regulated air pollutant at a Significant Emission Rate.</w:t>
            </w:r>
            <w:r w:rsidRPr="00AF5FC9">
              <w:rPr>
                <w:rFonts w:ascii="Times New Roman" w:eastAsia="Times New Roman" w:hAnsi="Times New Roman" w:cs="Times New Roman"/>
                <w:sz w:val="20"/>
                <w:szCs w:val="20"/>
              </w:rPr>
              <w:t xml:space="preserve"> This includes emissions from insignificant activities. </w:t>
            </w:r>
          </w:p>
          <w:p w:rsidR="00DA3E95" w:rsidRPr="00AF5FC9" w:rsidRDefault="00DA3E95" w:rsidP="000D0049">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source(or any group of stationary sources that are located on one or more contiguous or adjacent properties and are under common control of the same person(or persons under common control)) belonging to a single major industrial grouping or supporting the major industrial group and that is described in paragraphs (A),(B) or (C) of this subsection</w:t>
            </w:r>
            <w:r w:rsidR="000D0049">
              <w:rPr>
                <w:rFonts w:ascii="Times New Roman" w:eastAsia="Times New Roman" w:hAnsi="Times New Roman" w:cs="Times New Roman"/>
                <w:sz w:val="20"/>
                <w:szCs w:val="20"/>
              </w:rPr>
              <w:t>……..</w:t>
            </w:r>
          </w:p>
        </w:tc>
        <w:tc>
          <w:tcPr>
            <w:tcW w:w="917" w:type="dxa"/>
          </w:tcPr>
          <w:p w:rsidR="00DA3E95" w:rsidRPr="00AF5FC9" w:rsidRDefault="00DA3E95" w:rsidP="00D73B7D">
            <w:pPr>
              <w:rPr>
                <w:rFonts w:ascii="Times New Roman" w:hAnsi="Times New Roman" w:cs="Times New Roman"/>
                <w:sz w:val="20"/>
                <w:szCs w:val="20"/>
              </w:rPr>
            </w:pPr>
            <w:del w:id="30" w:author=" " w:date="2010-05-19T13:08:00Z">
              <w:r w:rsidRPr="00AF5FC9" w:rsidDel="00DD51AA">
                <w:rPr>
                  <w:rFonts w:ascii="Times New Roman" w:hAnsi="Times New Roman" w:cs="Times New Roman"/>
                  <w:sz w:val="20"/>
                  <w:szCs w:val="20"/>
                </w:rPr>
                <w:delText>232</w:delText>
              </w:r>
            </w:del>
          </w:p>
        </w:tc>
        <w:tc>
          <w:tcPr>
            <w:tcW w:w="3240" w:type="dxa"/>
          </w:tcPr>
          <w:p w:rsidR="00DA3E95" w:rsidRPr="00AF5FC9" w:rsidRDefault="00DA3E95" w:rsidP="00D73B7D">
            <w:pPr>
              <w:rPr>
                <w:rFonts w:ascii="Times New Roman" w:eastAsia="Times New Roman" w:hAnsi="Times New Roman" w:cs="Times New Roman"/>
                <w:sz w:val="20"/>
                <w:szCs w:val="20"/>
              </w:rPr>
            </w:pPr>
            <w:del w:id="31" w:author=" " w:date="2010-05-19T13:08:00Z">
              <w:r w:rsidRPr="00AF5FC9" w:rsidDel="00DD51AA">
                <w:rPr>
                  <w:rFonts w:ascii="Times New Roman" w:eastAsia="Times New Roman" w:hAnsi="Times New Roman" w:cs="Times New Roman"/>
                  <w:sz w:val="20"/>
                  <w:szCs w:val="20"/>
                </w:rPr>
                <w:delText xml:space="preserve">43) "Major source" </w:delText>
              </w:r>
              <w:r w:rsidRPr="001A232D" w:rsidDel="00DD51AA">
                <w:rPr>
                  <w:rFonts w:ascii="Times New Roman" w:eastAsia="Times New Roman" w:hAnsi="Times New Roman" w:cs="Times New Roman"/>
                  <w:sz w:val="20"/>
                  <w:szCs w:val="20"/>
                </w:rPr>
                <w:delText>means a stationary source which emits or has the potential to emit any pollutant regulated under the Clean Air Act at a significant emission rate.</w:delText>
              </w:r>
            </w:del>
          </w:p>
        </w:tc>
      </w:tr>
      <w:tr w:rsidR="00471297" w:rsidRPr="00AF5FC9" w:rsidTr="000D0049">
        <w:tc>
          <w:tcPr>
            <w:tcW w:w="1075" w:type="dxa"/>
          </w:tcPr>
          <w:p w:rsidR="00471297" w:rsidRPr="00AF5FC9" w:rsidRDefault="00471297" w:rsidP="00D73B7D">
            <w:pPr>
              <w:rPr>
                <w:rFonts w:ascii="Times New Roman" w:hAnsi="Times New Roman" w:cs="Times New Roman"/>
                <w:sz w:val="20"/>
                <w:szCs w:val="20"/>
              </w:rPr>
            </w:pPr>
          </w:p>
        </w:tc>
        <w:tc>
          <w:tcPr>
            <w:tcW w:w="3353" w:type="dxa"/>
          </w:tcPr>
          <w:p w:rsidR="00471297" w:rsidRPr="00311971" w:rsidRDefault="008108AA" w:rsidP="00D73B7D">
            <w:pPr>
              <w:spacing w:after="200" w:line="276" w:lineRule="auto"/>
              <w:rPr>
                <w:rFonts w:ascii="Times New Roman" w:hAnsi="Times New Roman" w:cs="Times New Roman"/>
                <w:color w:val="FF0000"/>
                <w:sz w:val="20"/>
                <w:szCs w:val="20"/>
              </w:rPr>
            </w:pPr>
            <w:ins w:id="32" w:author="Jill Inahara" w:date="2010-05-21T13:49:00Z">
              <w:r>
                <w:rPr>
                  <w:rFonts w:ascii="Times New Roman" w:hAnsi="Times New Roman" w:cs="Times New Roman"/>
                  <w:color w:val="FF0000"/>
                  <w:sz w:val="20"/>
                  <w:szCs w:val="20"/>
                </w:rPr>
                <w:t xml:space="preserve">Need to keep 240 </w:t>
              </w:r>
              <w:proofErr w:type="gramStart"/>
              <w:r>
                <w:rPr>
                  <w:rFonts w:ascii="Times New Roman" w:hAnsi="Times New Roman" w:cs="Times New Roman"/>
                  <w:color w:val="FF0000"/>
                  <w:sz w:val="20"/>
                  <w:szCs w:val="20"/>
                </w:rPr>
                <w:t>definition</w:t>
              </w:r>
              <w:proofErr w:type="gramEnd"/>
              <w:r>
                <w:rPr>
                  <w:rFonts w:ascii="Times New Roman" w:hAnsi="Times New Roman" w:cs="Times New Roman"/>
                  <w:color w:val="FF0000"/>
                  <w:sz w:val="20"/>
                  <w:szCs w:val="20"/>
                </w:rPr>
                <w:t xml:space="preserve"> </w:t>
              </w:r>
            </w:ins>
            <w:ins w:id="33" w:author="Jill Inahara" w:date="2010-05-21T13:50:00Z">
              <w:r>
                <w:rPr>
                  <w:rFonts w:ascii="Times New Roman" w:hAnsi="Times New Roman" w:cs="Times New Roman"/>
                  <w:color w:val="FF0000"/>
                  <w:sz w:val="20"/>
                  <w:szCs w:val="20"/>
                </w:rPr>
                <w:t>too. Will change later when we put compliance method with standards instead of with definition</w:t>
              </w:r>
            </w:ins>
            <w:ins w:id="34" w:author="Jill Inahara" w:date="2010-05-26T13:00:00Z">
              <w:r w:rsidR="00836FC9">
                <w:rPr>
                  <w:rFonts w:ascii="Times New Roman" w:hAnsi="Times New Roman" w:cs="Times New Roman"/>
                  <w:color w:val="FF0000"/>
                  <w:sz w:val="20"/>
                  <w:szCs w:val="20"/>
                </w:rPr>
                <w:t xml:space="preserve">.  Keep “average operating opacity” in Division 234.  </w:t>
              </w:r>
            </w:ins>
          </w:p>
        </w:tc>
        <w:tc>
          <w:tcPr>
            <w:tcW w:w="917" w:type="dxa"/>
          </w:tcPr>
          <w:p w:rsidR="00471297" w:rsidRPr="00AF5FC9" w:rsidRDefault="00471297" w:rsidP="00D73B7D">
            <w:pPr>
              <w:rPr>
                <w:rFonts w:ascii="Times New Roman" w:hAnsi="Times New Roman" w:cs="Times New Roman"/>
                <w:sz w:val="20"/>
                <w:szCs w:val="20"/>
              </w:rPr>
            </w:pPr>
            <w:r w:rsidRPr="00AF5FC9">
              <w:rPr>
                <w:rFonts w:ascii="Times New Roman" w:hAnsi="Times New Roman" w:cs="Times New Roman"/>
                <w:sz w:val="20"/>
                <w:szCs w:val="20"/>
              </w:rPr>
              <w:t>200</w:t>
            </w:r>
          </w:p>
        </w:tc>
        <w:tc>
          <w:tcPr>
            <w:tcW w:w="4556" w:type="dxa"/>
          </w:tcPr>
          <w:p w:rsidR="00471297" w:rsidRPr="001A232D" w:rsidRDefault="00471297" w:rsidP="00F0334A">
            <w:pPr>
              <w:rPr>
                <w:rFonts w:ascii="Times New Roman" w:eastAsia="Times New Roman" w:hAnsi="Times New Roman" w:cs="Times New Roman"/>
                <w:sz w:val="20"/>
                <w:szCs w:val="20"/>
              </w:rPr>
            </w:pPr>
            <w:r w:rsidRPr="001A232D">
              <w:rPr>
                <w:rFonts w:ascii="Times New Roman" w:eastAsia="Times New Roman" w:hAnsi="Times New Roman" w:cs="Times New Roman"/>
                <w:sz w:val="20"/>
                <w:szCs w:val="20"/>
              </w:rPr>
              <w:t xml:space="preserve">(76) "Opacity" means the degree to which an emission reduces transmission of light and obscures the view of an object in the </w:t>
            </w:r>
            <w:proofErr w:type="gramStart"/>
            <w:r w:rsidRPr="001A232D">
              <w:rPr>
                <w:rFonts w:ascii="Times New Roman" w:eastAsia="Times New Roman" w:hAnsi="Times New Roman" w:cs="Times New Roman"/>
                <w:sz w:val="20"/>
                <w:szCs w:val="20"/>
              </w:rPr>
              <w:t xml:space="preserve">background </w:t>
            </w:r>
            <w:ins w:id="35" w:author=" " w:date="2010-05-19T13:10:00Z">
              <w:r w:rsidR="00DD51AA" w:rsidRPr="001A232D">
                <w:rPr>
                  <w:rFonts w:ascii="Times New Roman" w:eastAsia="Times New Roman" w:hAnsi="Times New Roman" w:cs="Times New Roman"/>
                  <w:sz w:val="20"/>
                  <w:szCs w:val="20"/>
                </w:rPr>
                <w:t>.</w:t>
              </w:r>
            </w:ins>
            <w:proofErr w:type="gramEnd"/>
            <w:del w:id="36" w:author=" " w:date="2010-05-19T13:10:00Z">
              <w:r w:rsidRPr="001A232D" w:rsidDel="00DD51AA">
                <w:rPr>
                  <w:rFonts w:ascii="Times New Roman" w:eastAsia="Times New Roman" w:hAnsi="Times New Roman" w:cs="Times New Roman"/>
                  <w:sz w:val="20"/>
                  <w:szCs w:val="20"/>
                </w:rPr>
                <w:delText>as</w:delText>
              </w:r>
            </w:del>
            <w:r w:rsidRPr="001A232D">
              <w:rPr>
                <w:rFonts w:ascii="Times New Roman" w:eastAsia="Times New Roman" w:hAnsi="Times New Roman" w:cs="Times New Roman"/>
                <w:sz w:val="20"/>
                <w:szCs w:val="20"/>
              </w:rPr>
              <w:t xml:space="preserve"> </w:t>
            </w:r>
            <w:del w:id="37" w:author=" " w:date="2010-05-19T13:10:00Z">
              <w:r w:rsidRPr="001A232D" w:rsidDel="00DD51AA">
                <w:rPr>
                  <w:rFonts w:ascii="Times New Roman" w:eastAsia="Times New Roman" w:hAnsi="Times New Roman" w:cs="Times New Roman"/>
                  <w:sz w:val="20"/>
                  <w:szCs w:val="20"/>
                </w:rPr>
                <w:delText xml:space="preserve">measured in accordance with OAR 340-212-0120 and 212-0140. Unless otherwise specified by rule, opacity shall be measured in accordance with EPA Method 9 or a continuous opacity monitoring system (COMS) installed and operated in accordance with the Department's Continuous Monitoring Manual. For all standards, the minimum observation period shall be </w:delText>
              </w:r>
              <w:r w:rsidRPr="001A232D" w:rsidDel="00DD51AA">
                <w:rPr>
                  <w:rFonts w:ascii="Times New Roman" w:eastAsia="Times New Roman" w:hAnsi="Times New Roman" w:cs="Times New Roman"/>
                  <w:sz w:val="20"/>
                  <w:szCs w:val="20"/>
                </w:rPr>
                <w:lastRenderedPageBreak/>
                <w:delText xml:space="preserve">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w:delText>
              </w:r>
            </w:del>
            <w:del w:id="38" w:author="Jill Inahara" w:date="2010-05-21T11:53:00Z">
              <w:r w:rsidRPr="001A232D" w:rsidDel="00F0334A">
                <w:rPr>
                  <w:rFonts w:ascii="Times New Roman" w:eastAsia="Times New Roman" w:hAnsi="Times New Roman" w:cs="Times New Roman"/>
                  <w:sz w:val="20"/>
                  <w:szCs w:val="20"/>
                </w:rPr>
                <w:delText xml:space="preserve">consecutive. </w:delText>
              </w:r>
            </w:del>
          </w:p>
        </w:tc>
        <w:tc>
          <w:tcPr>
            <w:tcW w:w="917" w:type="dxa"/>
          </w:tcPr>
          <w:p w:rsidR="00471297" w:rsidRPr="00AF5FC9" w:rsidRDefault="00471297" w:rsidP="00D73B7D">
            <w:pPr>
              <w:rPr>
                <w:rFonts w:ascii="Times New Roman" w:hAnsi="Times New Roman" w:cs="Times New Roman"/>
                <w:sz w:val="20"/>
                <w:szCs w:val="20"/>
              </w:rPr>
            </w:pPr>
            <w:r w:rsidRPr="00AF5FC9">
              <w:rPr>
                <w:rFonts w:ascii="Times New Roman" w:hAnsi="Times New Roman" w:cs="Times New Roman"/>
                <w:sz w:val="20"/>
                <w:szCs w:val="20"/>
              </w:rPr>
              <w:lastRenderedPageBreak/>
              <w:t>240</w:t>
            </w:r>
          </w:p>
        </w:tc>
        <w:tc>
          <w:tcPr>
            <w:tcW w:w="3240" w:type="dxa"/>
          </w:tcPr>
          <w:p w:rsidR="00471297" w:rsidRPr="001A232D" w:rsidRDefault="00471297" w:rsidP="00D73B7D">
            <w:pPr>
              <w:rPr>
                <w:rFonts w:ascii="Times New Roman" w:eastAsia="Times New Roman" w:hAnsi="Times New Roman" w:cs="Times New Roman"/>
                <w:sz w:val="20"/>
                <w:szCs w:val="20"/>
              </w:rPr>
            </w:pPr>
            <w:r w:rsidRPr="001A232D">
              <w:rPr>
                <w:rFonts w:ascii="Times New Roman" w:eastAsia="Times New Roman" w:hAnsi="Times New Roman" w:cs="Times New Roman"/>
                <w:sz w:val="20"/>
                <w:szCs w:val="20"/>
              </w:rPr>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w:t>
            </w:r>
            <w:r w:rsidRPr="001A232D">
              <w:rPr>
                <w:rFonts w:ascii="Times New Roman" w:eastAsia="Times New Roman" w:hAnsi="Times New Roman" w:cs="Times New Roman"/>
                <w:sz w:val="20"/>
                <w:szCs w:val="20"/>
              </w:rPr>
              <w:lastRenderedPageBreak/>
              <w:t xml:space="preserve">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r>
      <w:tr w:rsidR="00DA3E95" w:rsidRPr="00AF5FC9" w:rsidTr="000D0049">
        <w:tc>
          <w:tcPr>
            <w:tcW w:w="1075" w:type="dxa"/>
          </w:tcPr>
          <w:p w:rsidR="00DA3E95" w:rsidRPr="00AF5FC9" w:rsidRDefault="00DA3E95" w:rsidP="00D73B7D">
            <w:pPr>
              <w:rPr>
                <w:rFonts w:ascii="Times New Roman" w:hAnsi="Times New Roman" w:cs="Times New Roman"/>
                <w:sz w:val="20"/>
                <w:szCs w:val="20"/>
              </w:rPr>
            </w:pPr>
          </w:p>
        </w:tc>
        <w:tc>
          <w:tcPr>
            <w:tcW w:w="3353" w:type="dxa"/>
          </w:tcPr>
          <w:p w:rsidR="00DA3E95" w:rsidRPr="00AF5FC9" w:rsidRDefault="00DA3E95" w:rsidP="00D73B7D">
            <w:pPr>
              <w:rPr>
                <w:rFonts w:ascii="Times New Roman" w:hAnsi="Times New Roman" w:cs="Times New Roman"/>
                <w:sz w:val="20"/>
                <w:szCs w:val="20"/>
              </w:rPr>
            </w:pPr>
          </w:p>
        </w:tc>
        <w:tc>
          <w:tcPr>
            <w:tcW w:w="917" w:type="dxa"/>
          </w:tcPr>
          <w:p w:rsidR="00DA3E95" w:rsidRPr="00AF5FC9" w:rsidRDefault="00DA3E95" w:rsidP="00D73B7D">
            <w:pPr>
              <w:rPr>
                <w:rFonts w:ascii="Times New Roman" w:hAnsi="Times New Roman" w:cs="Times New Roman"/>
                <w:sz w:val="20"/>
                <w:szCs w:val="20"/>
              </w:rPr>
            </w:pPr>
            <w:del w:id="39" w:author=" " w:date="2010-05-19T13:18:00Z">
              <w:r w:rsidRPr="00AF5FC9" w:rsidDel="00FB128E">
                <w:rPr>
                  <w:rFonts w:ascii="Times New Roman" w:hAnsi="Times New Roman" w:cs="Times New Roman"/>
                  <w:sz w:val="20"/>
                  <w:szCs w:val="20"/>
                </w:rPr>
                <w:delText>200</w:delText>
              </w:r>
              <w:r w:rsidR="00864BD2" w:rsidRPr="00AF5FC9" w:rsidDel="00FB128E">
                <w:rPr>
                  <w:rFonts w:ascii="Times New Roman" w:hAnsi="Times New Roman" w:cs="Times New Roman"/>
                  <w:sz w:val="20"/>
                  <w:szCs w:val="20"/>
                </w:rPr>
                <w:delText>, 230</w:delText>
              </w:r>
            </w:del>
          </w:p>
        </w:tc>
        <w:tc>
          <w:tcPr>
            <w:tcW w:w="4556" w:type="dxa"/>
          </w:tcPr>
          <w:p w:rsidR="00DA3E95" w:rsidRPr="001A232D" w:rsidRDefault="00DA3E95" w:rsidP="00D73B7D">
            <w:pPr>
              <w:rPr>
                <w:rFonts w:ascii="Times New Roman" w:eastAsia="Times New Roman" w:hAnsi="Times New Roman" w:cs="Times New Roman"/>
                <w:sz w:val="20"/>
                <w:szCs w:val="20"/>
              </w:rPr>
            </w:pPr>
            <w:del w:id="40" w:author=" " w:date="2010-05-19T13:18:00Z">
              <w:r w:rsidRPr="001A232D" w:rsidDel="00FB128E">
                <w:rPr>
                  <w:rFonts w:ascii="Times New Roman" w:eastAsia="Times New Roman" w:hAnsi="Times New Roman" w:cs="Times New Roman"/>
                  <w:sz w:val="20"/>
                  <w:szCs w:val="20"/>
                </w:rPr>
                <w:delText xml:space="preserve">(88) "Person" means individuals, corporations, associations, firms, partnerships, joint stock companies, public and municipal corporations, political subdivisions, the State of Oregon and any agencies thereof, and the federal government and any agencies thereof. </w:delText>
              </w:r>
            </w:del>
          </w:p>
        </w:tc>
        <w:tc>
          <w:tcPr>
            <w:tcW w:w="917" w:type="dxa"/>
          </w:tcPr>
          <w:p w:rsidR="00DA3E95" w:rsidRPr="00AF5FC9" w:rsidRDefault="00DA3E95" w:rsidP="00D73B7D">
            <w:pPr>
              <w:rPr>
                <w:rFonts w:ascii="Times New Roman" w:hAnsi="Times New Roman" w:cs="Times New Roman"/>
                <w:sz w:val="20"/>
                <w:szCs w:val="20"/>
              </w:rPr>
            </w:pPr>
            <w:r w:rsidRPr="00AF5FC9">
              <w:rPr>
                <w:rFonts w:ascii="Times New Roman" w:hAnsi="Times New Roman" w:cs="Times New Roman"/>
                <w:sz w:val="20"/>
                <w:szCs w:val="20"/>
              </w:rPr>
              <w:t>232</w:t>
            </w:r>
          </w:p>
        </w:tc>
        <w:tc>
          <w:tcPr>
            <w:tcW w:w="3240" w:type="dxa"/>
          </w:tcPr>
          <w:p w:rsidR="00DA3E95" w:rsidRPr="001A232D" w:rsidRDefault="00DA3E95" w:rsidP="00D73B7D">
            <w:pPr>
              <w:rPr>
                <w:rFonts w:ascii="Times New Roman" w:eastAsia="Times New Roman" w:hAnsi="Times New Roman" w:cs="Times New Roman"/>
                <w:sz w:val="20"/>
                <w:szCs w:val="20"/>
              </w:rPr>
            </w:pPr>
            <w:r w:rsidRPr="001A232D">
              <w:rPr>
                <w:rFonts w:ascii="Times New Roman" w:eastAsia="Times New Roman" w:hAnsi="Times New Roman" w:cs="Times New Roman"/>
                <w:sz w:val="20"/>
                <w:szCs w:val="20"/>
              </w:rPr>
              <w:t>(54) "Person" means the federal government, any state, individual, public or private corporation, political subdivision, governmental agency, municipality, industry, co-partnership, association, firm, trust, estate, or any other legal entity whatsoever.</w:t>
            </w:r>
          </w:p>
        </w:tc>
      </w:tr>
      <w:tr w:rsidR="00DA3E95" w:rsidRPr="00AF5FC9" w:rsidTr="000D0049">
        <w:tc>
          <w:tcPr>
            <w:tcW w:w="1075" w:type="dxa"/>
          </w:tcPr>
          <w:p w:rsidR="00DA3E95" w:rsidRPr="00AF5FC9" w:rsidRDefault="00DA3E95" w:rsidP="00D73B7D">
            <w:pPr>
              <w:rPr>
                <w:rFonts w:ascii="Times New Roman" w:hAnsi="Times New Roman" w:cs="Times New Roman"/>
                <w:sz w:val="20"/>
                <w:szCs w:val="20"/>
              </w:rPr>
            </w:pPr>
          </w:p>
        </w:tc>
        <w:tc>
          <w:tcPr>
            <w:tcW w:w="3353" w:type="dxa"/>
          </w:tcPr>
          <w:p w:rsidR="00DA3E95" w:rsidRPr="00AF5FC9" w:rsidRDefault="00DA3E95" w:rsidP="00D73B7D">
            <w:pPr>
              <w:rPr>
                <w:rFonts w:ascii="Times New Roman" w:hAnsi="Times New Roman" w:cs="Times New Roman"/>
                <w:sz w:val="20"/>
                <w:szCs w:val="20"/>
              </w:rPr>
            </w:pPr>
          </w:p>
        </w:tc>
        <w:tc>
          <w:tcPr>
            <w:tcW w:w="917" w:type="dxa"/>
          </w:tcPr>
          <w:p w:rsidR="00DA3E95" w:rsidRPr="00AF5FC9" w:rsidRDefault="00DA3E95" w:rsidP="00D73B7D">
            <w:pPr>
              <w:rPr>
                <w:rFonts w:ascii="Times New Roman" w:hAnsi="Times New Roman" w:cs="Times New Roman"/>
                <w:sz w:val="20"/>
                <w:szCs w:val="20"/>
              </w:rPr>
            </w:pPr>
            <w:r w:rsidRPr="00AF5FC9">
              <w:rPr>
                <w:rFonts w:ascii="Times New Roman" w:hAnsi="Times New Roman" w:cs="Times New Roman"/>
                <w:sz w:val="20"/>
                <w:szCs w:val="20"/>
              </w:rPr>
              <w:t>200</w:t>
            </w:r>
          </w:p>
        </w:tc>
        <w:tc>
          <w:tcPr>
            <w:tcW w:w="4556" w:type="dxa"/>
          </w:tcPr>
          <w:p w:rsidR="00DA3E95" w:rsidRPr="00AF5FC9" w:rsidRDefault="00DA3E95"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(93) "Potential to emit" or "PTE" means the lesser of: </w:t>
            </w:r>
          </w:p>
          <w:p w:rsidR="00DA3E95" w:rsidRPr="00AF5FC9" w:rsidRDefault="00DA3E95"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(a) The capacity of a stationary source; or </w:t>
            </w:r>
          </w:p>
          <w:p w:rsidR="00DA3E95" w:rsidRPr="00AF5FC9" w:rsidRDefault="00DA3E95"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DA3E95" w:rsidRPr="00AF5FC9" w:rsidRDefault="00DA3E95"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tc>
        <w:tc>
          <w:tcPr>
            <w:tcW w:w="917" w:type="dxa"/>
          </w:tcPr>
          <w:p w:rsidR="00DA3E95" w:rsidRPr="00AF5FC9" w:rsidRDefault="00DA3E95" w:rsidP="00D73B7D">
            <w:pPr>
              <w:rPr>
                <w:rFonts w:ascii="Times New Roman" w:hAnsi="Times New Roman" w:cs="Times New Roman"/>
                <w:sz w:val="20"/>
                <w:szCs w:val="20"/>
              </w:rPr>
            </w:pPr>
            <w:del w:id="41" w:author=" " w:date="2010-05-19T13:20:00Z">
              <w:r w:rsidRPr="00AF5FC9" w:rsidDel="00FB128E">
                <w:rPr>
                  <w:rFonts w:ascii="Times New Roman" w:hAnsi="Times New Roman" w:cs="Times New Roman"/>
                  <w:sz w:val="20"/>
                  <w:szCs w:val="20"/>
                </w:rPr>
                <w:delText>232</w:delText>
              </w:r>
            </w:del>
          </w:p>
        </w:tc>
        <w:tc>
          <w:tcPr>
            <w:tcW w:w="3240" w:type="dxa"/>
          </w:tcPr>
          <w:p w:rsidR="00DA3E95" w:rsidRPr="001A232D" w:rsidRDefault="00DA3E95" w:rsidP="00D73B7D">
            <w:pPr>
              <w:rPr>
                <w:rFonts w:ascii="Times New Roman" w:eastAsia="Times New Roman" w:hAnsi="Times New Roman" w:cs="Times New Roman"/>
                <w:sz w:val="20"/>
                <w:szCs w:val="20"/>
              </w:rPr>
            </w:pPr>
            <w:del w:id="42" w:author=" " w:date="2010-05-19T13:20:00Z">
              <w:r w:rsidRPr="001A232D" w:rsidDel="00FB128E">
                <w:rPr>
                  <w:rFonts w:ascii="Times New Roman" w:eastAsia="Times New Roman" w:hAnsi="Times New Roman" w:cs="Times New Roman"/>
                  <w:sz w:val="20"/>
                  <w:szCs w:val="20"/>
                </w:rPr>
                <w:delTex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delText>
              </w:r>
            </w:del>
          </w:p>
        </w:tc>
      </w:tr>
      <w:tr w:rsidR="00471297" w:rsidRPr="00AF5FC9" w:rsidTr="000D0049">
        <w:tc>
          <w:tcPr>
            <w:tcW w:w="1075" w:type="dxa"/>
          </w:tcPr>
          <w:p w:rsidR="00471297" w:rsidRPr="001A232D" w:rsidRDefault="00471297" w:rsidP="00D73B7D">
            <w:pPr>
              <w:rPr>
                <w:rFonts w:ascii="Times New Roman" w:hAnsi="Times New Roman" w:cs="Times New Roman"/>
                <w:sz w:val="20"/>
                <w:szCs w:val="20"/>
              </w:rPr>
            </w:pPr>
            <w:r w:rsidRPr="001A232D">
              <w:rPr>
                <w:rFonts w:ascii="Times New Roman" w:hAnsi="Times New Roman" w:cs="Times New Roman"/>
                <w:sz w:val="20"/>
                <w:szCs w:val="20"/>
              </w:rPr>
              <w:t>200</w:t>
            </w:r>
          </w:p>
        </w:tc>
        <w:tc>
          <w:tcPr>
            <w:tcW w:w="3353" w:type="dxa"/>
          </w:tcPr>
          <w:p w:rsidR="00471297" w:rsidRPr="001A232D" w:rsidRDefault="00471297" w:rsidP="00D73B7D">
            <w:pPr>
              <w:rPr>
                <w:rFonts w:ascii="Times New Roman" w:eastAsia="Times New Roman" w:hAnsi="Times New Roman" w:cs="Times New Roman"/>
                <w:sz w:val="20"/>
                <w:szCs w:val="20"/>
              </w:rPr>
            </w:pPr>
            <w:r w:rsidRPr="001A232D">
              <w:rPr>
                <w:rFonts w:ascii="Times New Roman" w:eastAsia="Times New Roman" w:hAnsi="Times New Roman" w:cs="Times New Roman"/>
                <w:sz w:val="20"/>
                <w:szCs w:val="20"/>
              </w:rPr>
              <w:t xml:space="preserve">(128) "Source" means any building, structure, facility, installation or </w:t>
            </w:r>
            <w:r w:rsidRPr="001A232D">
              <w:rPr>
                <w:rFonts w:ascii="Times New Roman" w:eastAsia="Times New Roman" w:hAnsi="Times New Roman" w:cs="Times New Roman"/>
                <w:sz w:val="20"/>
                <w:szCs w:val="20"/>
              </w:rPr>
              <w:lastRenderedPageBreak/>
              <w:t xml:space="preserve">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917" w:type="dxa"/>
          </w:tcPr>
          <w:p w:rsidR="00471297" w:rsidRPr="001A232D" w:rsidRDefault="00471297" w:rsidP="00D73B7D">
            <w:pPr>
              <w:rPr>
                <w:rFonts w:ascii="Times New Roman" w:hAnsi="Times New Roman" w:cs="Times New Roman"/>
                <w:sz w:val="20"/>
                <w:szCs w:val="20"/>
              </w:rPr>
            </w:pPr>
            <w:del w:id="43" w:author=" " w:date="2010-05-19T13:23:00Z">
              <w:r w:rsidRPr="001A232D" w:rsidDel="00FB128E">
                <w:rPr>
                  <w:rFonts w:ascii="Times New Roman" w:hAnsi="Times New Roman" w:cs="Times New Roman"/>
                  <w:sz w:val="20"/>
                  <w:szCs w:val="20"/>
                </w:rPr>
                <w:lastRenderedPageBreak/>
                <w:delText>232</w:delText>
              </w:r>
            </w:del>
          </w:p>
        </w:tc>
        <w:tc>
          <w:tcPr>
            <w:tcW w:w="4556" w:type="dxa"/>
          </w:tcPr>
          <w:p w:rsidR="00471297" w:rsidRPr="001A232D" w:rsidRDefault="00471297" w:rsidP="00D73B7D">
            <w:pPr>
              <w:rPr>
                <w:rFonts w:ascii="Times New Roman" w:eastAsia="Times New Roman" w:hAnsi="Times New Roman" w:cs="Times New Roman"/>
                <w:sz w:val="20"/>
                <w:szCs w:val="20"/>
              </w:rPr>
            </w:pPr>
            <w:del w:id="44" w:author=" " w:date="2010-05-19T13:23:00Z">
              <w:r w:rsidRPr="001A232D" w:rsidDel="00FB128E">
                <w:rPr>
                  <w:rFonts w:ascii="Times New Roman" w:eastAsia="Times New Roman" w:hAnsi="Times New Roman" w:cs="Times New Roman"/>
                  <w:sz w:val="20"/>
                  <w:szCs w:val="20"/>
                </w:rPr>
                <w:delText xml:space="preserve">(68) "Source" means any building, structure facility, installation or combination thereof which emits or is </w:delText>
              </w:r>
              <w:r w:rsidRPr="001A232D" w:rsidDel="00FB128E">
                <w:rPr>
                  <w:rFonts w:ascii="Times New Roman" w:eastAsia="Times New Roman" w:hAnsi="Times New Roman" w:cs="Times New Roman"/>
                  <w:sz w:val="20"/>
                  <w:szCs w:val="20"/>
                </w:rPr>
                <w:lastRenderedPageBreak/>
                <w:delText>capable of emitting air contaminants to the atmosphere and is located on one or more contiguous or adjacent properties and is owned or operated by the same person or by persons under common control.</w:delText>
              </w:r>
            </w:del>
          </w:p>
        </w:tc>
        <w:tc>
          <w:tcPr>
            <w:tcW w:w="917" w:type="dxa"/>
          </w:tcPr>
          <w:p w:rsidR="00471297" w:rsidRPr="001A232D" w:rsidRDefault="00471297" w:rsidP="00D73B7D">
            <w:pPr>
              <w:rPr>
                <w:rFonts w:ascii="Times New Roman" w:hAnsi="Times New Roman" w:cs="Times New Roman"/>
                <w:sz w:val="20"/>
                <w:szCs w:val="20"/>
              </w:rPr>
            </w:pPr>
            <w:del w:id="45" w:author=" " w:date="2010-05-19T13:23:00Z">
              <w:r w:rsidRPr="001A232D" w:rsidDel="00FB128E">
                <w:rPr>
                  <w:rFonts w:ascii="Times New Roman" w:hAnsi="Times New Roman" w:cs="Times New Roman"/>
                  <w:sz w:val="20"/>
                  <w:szCs w:val="20"/>
                </w:rPr>
                <w:lastRenderedPageBreak/>
                <w:delText>240</w:delText>
              </w:r>
            </w:del>
          </w:p>
        </w:tc>
        <w:tc>
          <w:tcPr>
            <w:tcW w:w="3240" w:type="dxa"/>
          </w:tcPr>
          <w:p w:rsidR="00471297" w:rsidRPr="00AF5FC9" w:rsidRDefault="00471297" w:rsidP="00D73B7D">
            <w:pPr>
              <w:rPr>
                <w:rFonts w:ascii="Times New Roman" w:eastAsia="Times New Roman" w:hAnsi="Times New Roman" w:cs="Times New Roman"/>
                <w:sz w:val="20"/>
                <w:szCs w:val="20"/>
              </w:rPr>
            </w:pPr>
            <w:del w:id="46" w:author=" " w:date="2010-05-19T13:23:00Z">
              <w:r w:rsidRPr="001A232D" w:rsidDel="00FB128E">
                <w:rPr>
                  <w:rFonts w:ascii="Times New Roman" w:eastAsia="Times New Roman" w:hAnsi="Times New Roman" w:cs="Times New Roman"/>
                  <w:sz w:val="20"/>
                  <w:szCs w:val="20"/>
                </w:rPr>
                <w:delText xml:space="preserve">(37) "Source" means any structure, building, facility, equipment, </w:delText>
              </w:r>
              <w:r w:rsidRPr="001A232D" w:rsidDel="00FB128E">
                <w:rPr>
                  <w:rFonts w:ascii="Times New Roman" w:eastAsia="Times New Roman" w:hAnsi="Times New Roman" w:cs="Times New Roman"/>
                  <w:sz w:val="20"/>
                  <w:szCs w:val="20"/>
                </w:rPr>
                <w:lastRenderedPageBreak/>
                <w:delText>installation or operation, or combination thereof, which is located on one or more contiguous or adjacent properties and which is owned or operated by the same person, or by persons under common control.</w:delText>
              </w:r>
              <w:r w:rsidRPr="00AF5FC9" w:rsidDel="00FB128E">
                <w:rPr>
                  <w:rFonts w:ascii="Times New Roman" w:eastAsia="Times New Roman" w:hAnsi="Times New Roman" w:cs="Times New Roman"/>
                  <w:sz w:val="20"/>
                  <w:szCs w:val="20"/>
                </w:rPr>
                <w:delText xml:space="preserve"> </w:delText>
              </w:r>
            </w:del>
          </w:p>
        </w:tc>
      </w:tr>
      <w:tr w:rsidR="00471297" w:rsidRPr="00AF5FC9" w:rsidTr="000D0049">
        <w:tc>
          <w:tcPr>
            <w:tcW w:w="1075" w:type="dxa"/>
          </w:tcPr>
          <w:p w:rsidR="00471297" w:rsidRPr="00AF5FC9" w:rsidRDefault="00471297" w:rsidP="00D73B7D">
            <w:pPr>
              <w:rPr>
                <w:rFonts w:ascii="Times New Roman" w:hAnsi="Times New Roman" w:cs="Times New Roman"/>
                <w:sz w:val="20"/>
                <w:szCs w:val="20"/>
              </w:rPr>
            </w:pPr>
          </w:p>
        </w:tc>
        <w:tc>
          <w:tcPr>
            <w:tcW w:w="3353" w:type="dxa"/>
          </w:tcPr>
          <w:p w:rsidR="00471297" w:rsidRPr="00AF5FC9" w:rsidRDefault="00471297" w:rsidP="00D73B7D">
            <w:pPr>
              <w:rPr>
                <w:rFonts w:ascii="Times New Roman" w:hAnsi="Times New Roman" w:cs="Times New Roman"/>
                <w:sz w:val="20"/>
                <w:szCs w:val="20"/>
              </w:rPr>
            </w:pPr>
          </w:p>
        </w:tc>
        <w:tc>
          <w:tcPr>
            <w:tcW w:w="917" w:type="dxa"/>
          </w:tcPr>
          <w:p w:rsidR="00471297" w:rsidRPr="00AF5FC9" w:rsidRDefault="00471297" w:rsidP="00D73B7D">
            <w:pPr>
              <w:rPr>
                <w:rFonts w:ascii="Times New Roman" w:hAnsi="Times New Roman" w:cs="Times New Roman"/>
                <w:sz w:val="20"/>
                <w:szCs w:val="20"/>
              </w:rPr>
            </w:pPr>
            <w:r w:rsidRPr="00AF5FC9">
              <w:rPr>
                <w:rFonts w:ascii="Times New Roman" w:hAnsi="Times New Roman" w:cs="Times New Roman"/>
                <w:sz w:val="20"/>
                <w:szCs w:val="20"/>
              </w:rPr>
              <w:t>200</w:t>
            </w:r>
          </w:p>
        </w:tc>
        <w:tc>
          <w:tcPr>
            <w:tcW w:w="4556" w:type="dxa"/>
          </w:tcPr>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(129) "Source category":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(b) As used in OAR 340 division 220, Oregon Title V Operating Permit Fees, means a group of major sources that the Department determines are using similar raw materials and have equivalent process controls and pollution control equipment. </w:t>
            </w:r>
          </w:p>
        </w:tc>
        <w:tc>
          <w:tcPr>
            <w:tcW w:w="917" w:type="dxa"/>
          </w:tcPr>
          <w:p w:rsidR="00471297" w:rsidRPr="00AF5FC9" w:rsidRDefault="00FB128E" w:rsidP="00D73B7D">
            <w:pPr>
              <w:rPr>
                <w:rFonts w:ascii="Times New Roman" w:hAnsi="Times New Roman" w:cs="Times New Roman"/>
                <w:sz w:val="20"/>
                <w:szCs w:val="20"/>
              </w:rPr>
            </w:pPr>
            <w:ins w:id="47" w:author=" " w:date="2010-05-19T13:26:00Z">
              <w:r>
                <w:rPr>
                  <w:rFonts w:ascii="Times New Roman" w:hAnsi="Times New Roman" w:cs="Times New Roman"/>
                  <w:sz w:val="20"/>
                  <w:szCs w:val="20"/>
                </w:rPr>
                <w:t>232</w:t>
              </w:r>
            </w:ins>
          </w:p>
        </w:tc>
        <w:tc>
          <w:tcPr>
            <w:tcW w:w="3240" w:type="dxa"/>
          </w:tcPr>
          <w:p w:rsidR="00471297" w:rsidRPr="00AF5FC9" w:rsidDel="00FB128E" w:rsidRDefault="00471297" w:rsidP="00D73B7D">
            <w:pPr>
              <w:rPr>
                <w:del w:id="48" w:author=" " w:date="2010-05-19T13:25:00Z"/>
                <w:rFonts w:ascii="Times New Roman" w:eastAsia="Times New Roman" w:hAnsi="Times New Roman" w:cs="Times New Roman"/>
                <w:sz w:val="20"/>
                <w:szCs w:val="20"/>
              </w:rPr>
            </w:pPr>
            <w:del w:id="49" w:author=" " w:date="2010-05-19T13:25:00Z">
              <w:r w:rsidRPr="00AF5FC9" w:rsidDel="00FB128E">
                <w:rPr>
                  <w:rFonts w:ascii="Times New Roman" w:eastAsia="Times New Roman" w:hAnsi="Times New Roman" w:cs="Times New Roman"/>
                  <w:sz w:val="20"/>
                  <w:szCs w:val="20"/>
                </w:rPr>
                <w:delText>(69) "Source category" means all sources of the same type or classification.</w:delText>
              </w:r>
            </w:del>
          </w:p>
          <w:p w:rsidR="00471297" w:rsidRPr="00AF5FC9" w:rsidRDefault="00471297" w:rsidP="00D73B7D">
            <w:pPr>
              <w:rPr>
                <w:rFonts w:ascii="Times New Roman" w:hAnsi="Times New Roman" w:cs="Times New Roman"/>
                <w:sz w:val="20"/>
                <w:szCs w:val="20"/>
              </w:rPr>
            </w:pPr>
          </w:p>
        </w:tc>
      </w:tr>
      <w:tr w:rsidR="00471297" w:rsidRPr="00AF5FC9" w:rsidTr="000D0049">
        <w:trPr>
          <w:trHeight w:val="170"/>
        </w:trPr>
        <w:tc>
          <w:tcPr>
            <w:tcW w:w="1075" w:type="dxa"/>
          </w:tcPr>
          <w:p w:rsidR="00471297" w:rsidRPr="00AF5FC9" w:rsidRDefault="00471297" w:rsidP="00D73B7D">
            <w:pPr>
              <w:rPr>
                <w:rFonts w:ascii="Times New Roman" w:hAnsi="Times New Roman" w:cs="Times New Roman"/>
                <w:sz w:val="20"/>
                <w:szCs w:val="20"/>
              </w:rPr>
            </w:pPr>
          </w:p>
        </w:tc>
        <w:tc>
          <w:tcPr>
            <w:tcW w:w="3353" w:type="dxa"/>
          </w:tcPr>
          <w:p w:rsidR="00471297" w:rsidRPr="00AF5FC9" w:rsidRDefault="00B51262" w:rsidP="00D73B7D">
            <w:pPr>
              <w:rPr>
                <w:rFonts w:ascii="Times New Roman" w:hAnsi="Times New Roman" w:cs="Times New Roman"/>
                <w:sz w:val="20"/>
                <w:szCs w:val="20"/>
              </w:rPr>
            </w:pPr>
            <w:ins w:id="50" w:author=" " w:date="2010-05-19T13:29:00Z">
              <w:r>
                <w:rPr>
                  <w:rFonts w:ascii="Times New Roman" w:hAnsi="Times New Roman" w:cs="Times New Roman"/>
                  <w:sz w:val="20"/>
                  <w:szCs w:val="20"/>
                </w:rPr>
                <w:t>KEEP BOTH</w:t>
              </w:r>
            </w:ins>
          </w:p>
        </w:tc>
        <w:tc>
          <w:tcPr>
            <w:tcW w:w="917" w:type="dxa"/>
          </w:tcPr>
          <w:p w:rsidR="00471297" w:rsidRPr="00AF5FC9" w:rsidRDefault="00471297" w:rsidP="00D73B7D">
            <w:pPr>
              <w:rPr>
                <w:rFonts w:ascii="Times New Roman" w:hAnsi="Times New Roman" w:cs="Times New Roman"/>
                <w:sz w:val="20"/>
                <w:szCs w:val="20"/>
              </w:rPr>
            </w:pPr>
            <w:r w:rsidRPr="00AF5FC9">
              <w:rPr>
                <w:rFonts w:ascii="Times New Roman" w:hAnsi="Times New Roman" w:cs="Times New Roman"/>
                <w:sz w:val="20"/>
                <w:szCs w:val="20"/>
              </w:rPr>
              <w:t>208</w:t>
            </w:r>
          </w:p>
        </w:tc>
        <w:tc>
          <w:tcPr>
            <w:tcW w:w="4556" w:type="dxa"/>
          </w:tcPr>
          <w:p w:rsidR="00471297" w:rsidRPr="00AF5FC9" w:rsidRDefault="00471297" w:rsidP="00D73B7D">
            <w:pPr>
              <w:rPr>
                <w:rFonts w:ascii="Times New Roman" w:hAnsi="Times New Roman" w:cs="Times New Roman"/>
                <w:sz w:val="20"/>
                <w:szCs w:val="20"/>
              </w:rPr>
            </w:pPr>
            <w:r w:rsidRPr="00AF5FC9">
              <w:rPr>
                <w:rFonts w:ascii="Times New Roman" w:eastAsia="Times New Roman" w:hAnsi="Times New Roman" w:cs="Times New Roman"/>
                <w:sz w:val="20"/>
                <w:szCs w:val="20"/>
              </w:rPr>
              <w:t>“Special Control Area” means an area designated in OAR 340-204-0070</w:t>
            </w:r>
          </w:p>
        </w:tc>
        <w:tc>
          <w:tcPr>
            <w:tcW w:w="917" w:type="dxa"/>
          </w:tcPr>
          <w:p w:rsidR="00471297" w:rsidRPr="00AF5FC9" w:rsidRDefault="00471297" w:rsidP="00D73B7D">
            <w:pPr>
              <w:rPr>
                <w:rFonts w:ascii="Times New Roman" w:hAnsi="Times New Roman" w:cs="Times New Roman"/>
                <w:sz w:val="20"/>
                <w:szCs w:val="20"/>
              </w:rPr>
            </w:pPr>
            <w:r w:rsidRPr="00AF5FC9">
              <w:rPr>
                <w:rFonts w:ascii="Times New Roman" w:hAnsi="Times New Roman" w:cs="Times New Roman"/>
                <w:sz w:val="20"/>
                <w:szCs w:val="20"/>
              </w:rPr>
              <w:t>236</w:t>
            </w:r>
          </w:p>
        </w:tc>
        <w:tc>
          <w:tcPr>
            <w:tcW w:w="3240" w:type="dxa"/>
          </w:tcPr>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(29) "Special Control Areas" means an area designated in OAR 340-204-0070 and: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(a) Any incorporated city or within six miles of the city limits of said incorporated city;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(b) Any area of the state within one mile of any structure or building used for a residence; </w:t>
            </w:r>
          </w:p>
          <w:p w:rsidR="00471297" w:rsidRPr="00AF5FC9" w:rsidRDefault="00471297" w:rsidP="00D73B7D">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(c) Any area of the state within two miles straight line distance or air miles of any paved public road, highway, or freeway having a total of two or more traffic lanes.</w:t>
            </w:r>
          </w:p>
        </w:tc>
      </w:tr>
      <w:tr w:rsidR="00471297" w:rsidRPr="00AF5FC9" w:rsidTr="000D0049">
        <w:tc>
          <w:tcPr>
            <w:tcW w:w="1075" w:type="dxa"/>
          </w:tcPr>
          <w:p w:rsidR="00471297" w:rsidRPr="00AF5FC9" w:rsidRDefault="00471297" w:rsidP="00D73B7D">
            <w:pPr>
              <w:rPr>
                <w:rFonts w:ascii="Times New Roman" w:hAnsi="Times New Roman" w:cs="Times New Roman"/>
                <w:sz w:val="20"/>
                <w:szCs w:val="20"/>
              </w:rPr>
            </w:pPr>
            <w:del w:id="51" w:author=" " w:date="2010-05-19T13:39:00Z">
              <w:r w:rsidRPr="00AF5FC9" w:rsidDel="003D5B38">
                <w:rPr>
                  <w:rFonts w:ascii="Times New Roman" w:hAnsi="Times New Roman" w:cs="Times New Roman"/>
                  <w:sz w:val="20"/>
                  <w:szCs w:val="20"/>
                </w:rPr>
                <w:delText>230</w:delText>
              </w:r>
            </w:del>
          </w:p>
        </w:tc>
        <w:tc>
          <w:tcPr>
            <w:tcW w:w="3353" w:type="dxa"/>
          </w:tcPr>
          <w:p w:rsidR="00471297" w:rsidRPr="00AF5FC9" w:rsidDel="003D5B38" w:rsidRDefault="00471297" w:rsidP="00D73B7D">
            <w:pPr>
              <w:rPr>
                <w:del w:id="52" w:author=" " w:date="2010-05-19T13:39:00Z"/>
                <w:rFonts w:ascii="Times New Roman" w:eastAsia="Times New Roman" w:hAnsi="Times New Roman" w:cs="Times New Roman"/>
                <w:sz w:val="20"/>
                <w:szCs w:val="20"/>
              </w:rPr>
            </w:pPr>
            <w:del w:id="53" w:author=" " w:date="2010-05-19T13:39:00Z">
              <w:r w:rsidRPr="00AF5FC9" w:rsidDel="003D5B38">
                <w:rPr>
                  <w:rFonts w:ascii="Times New Roman" w:eastAsia="Times New Roman" w:hAnsi="Times New Roman" w:cs="Times New Roman"/>
                  <w:sz w:val="20"/>
                  <w:szCs w:val="20"/>
                </w:rPr>
                <w:delText xml:space="preserve">(45) "Standard Conditions" </w:delText>
              </w:r>
              <w:r w:rsidR="001129D7" w:rsidRPr="001129D7">
                <w:rPr>
                  <w:rFonts w:ascii="Times New Roman" w:eastAsia="Times New Roman" w:hAnsi="Times New Roman" w:cs="Times New Roman"/>
                  <w:sz w:val="20"/>
                  <w:szCs w:val="20"/>
                </w:rPr>
                <w:delText>means temperature of 68 degrees Fahrenheit</w:delText>
              </w:r>
              <w:r w:rsidRPr="00B51262" w:rsidDel="003D5B38">
                <w:rPr>
                  <w:rFonts w:ascii="Times New Roman" w:eastAsia="Times New Roman" w:hAnsi="Times New Roman" w:cs="Times New Roman"/>
                  <w:sz w:val="20"/>
                  <w:szCs w:val="20"/>
                </w:rPr>
                <w:delText xml:space="preserve"> (15.6 degrees Celsius) </w:delText>
              </w:r>
              <w:r w:rsidR="001129D7" w:rsidRPr="001129D7">
                <w:rPr>
                  <w:rFonts w:ascii="Times New Roman" w:eastAsia="Times New Roman" w:hAnsi="Times New Roman" w:cs="Times New Roman"/>
                  <w:sz w:val="20"/>
                  <w:szCs w:val="20"/>
                </w:rPr>
                <w:delText xml:space="preserve">and a pressure </w:delText>
              </w:r>
              <w:r w:rsidR="001129D7" w:rsidRPr="001129D7">
                <w:rPr>
                  <w:rFonts w:ascii="Times New Roman" w:eastAsia="Times New Roman" w:hAnsi="Times New Roman" w:cs="Times New Roman"/>
                  <w:sz w:val="20"/>
                  <w:szCs w:val="20"/>
                </w:rPr>
                <w:lastRenderedPageBreak/>
                <w:delText>of 14.7 pounds per square inch absolute</w:delText>
              </w:r>
              <w:r w:rsidRPr="00B51262" w:rsidDel="003D5B38">
                <w:rPr>
                  <w:rFonts w:ascii="Times New Roman" w:eastAsia="Times New Roman" w:hAnsi="Times New Roman" w:cs="Times New Roman"/>
                  <w:sz w:val="20"/>
                  <w:szCs w:val="20"/>
                </w:rPr>
                <w:delText xml:space="preserve"> </w:delText>
              </w:r>
              <w:r w:rsidR="001129D7" w:rsidRPr="001129D7">
                <w:rPr>
                  <w:rFonts w:ascii="Times New Roman" w:eastAsia="Times New Roman" w:hAnsi="Times New Roman" w:cs="Times New Roman"/>
                  <w:sz w:val="20"/>
                  <w:szCs w:val="20"/>
                </w:rPr>
                <w:delText>(1.03 kilograms per square centimeter).</w:delText>
              </w:r>
            </w:del>
          </w:p>
          <w:p w:rsidR="00471297" w:rsidRPr="00AF5FC9" w:rsidRDefault="00471297" w:rsidP="00D73B7D">
            <w:pPr>
              <w:rPr>
                <w:rFonts w:ascii="Times New Roman" w:hAnsi="Times New Roman" w:cs="Times New Roman"/>
                <w:sz w:val="20"/>
                <w:szCs w:val="20"/>
              </w:rPr>
            </w:pPr>
          </w:p>
        </w:tc>
        <w:tc>
          <w:tcPr>
            <w:tcW w:w="917" w:type="dxa"/>
          </w:tcPr>
          <w:p w:rsidR="00471297" w:rsidRPr="00AF5FC9" w:rsidRDefault="00471297" w:rsidP="00D73B7D">
            <w:pPr>
              <w:rPr>
                <w:rFonts w:ascii="Times New Roman" w:hAnsi="Times New Roman" w:cs="Times New Roman"/>
                <w:sz w:val="20"/>
                <w:szCs w:val="20"/>
              </w:rPr>
            </w:pPr>
            <w:del w:id="54" w:author=" " w:date="2010-05-19T13:39:00Z">
              <w:r w:rsidRPr="00AF5FC9" w:rsidDel="003D5B38">
                <w:rPr>
                  <w:rFonts w:ascii="Times New Roman" w:hAnsi="Times New Roman" w:cs="Times New Roman"/>
                  <w:sz w:val="20"/>
                  <w:szCs w:val="20"/>
                </w:rPr>
                <w:lastRenderedPageBreak/>
                <w:delText>208, 226, 228</w:delText>
              </w:r>
            </w:del>
          </w:p>
        </w:tc>
        <w:tc>
          <w:tcPr>
            <w:tcW w:w="4556" w:type="dxa"/>
          </w:tcPr>
          <w:p w:rsidR="00471297" w:rsidRPr="00AF5FC9" w:rsidRDefault="00471297" w:rsidP="00D73B7D">
            <w:pPr>
              <w:rPr>
                <w:rFonts w:ascii="Times New Roman" w:eastAsia="Times New Roman" w:hAnsi="Times New Roman" w:cs="Times New Roman"/>
                <w:sz w:val="20"/>
                <w:szCs w:val="20"/>
              </w:rPr>
            </w:pPr>
            <w:del w:id="55" w:author=" " w:date="2010-05-19T13:39:00Z">
              <w:r w:rsidRPr="00AF5FC9" w:rsidDel="003D5B38">
                <w:rPr>
                  <w:rFonts w:ascii="Times New Roman" w:eastAsia="Times New Roman" w:hAnsi="Times New Roman" w:cs="Times New Roman"/>
                  <w:sz w:val="20"/>
                  <w:szCs w:val="20"/>
                </w:rPr>
                <w:delText xml:space="preserve">(5) "Standard conditions" </w:delText>
              </w:r>
              <w:r w:rsidR="001129D7" w:rsidRPr="001129D7">
                <w:rPr>
                  <w:rFonts w:ascii="Times New Roman" w:eastAsia="Times New Roman" w:hAnsi="Times New Roman" w:cs="Times New Roman"/>
                  <w:sz w:val="20"/>
                  <w:szCs w:val="20"/>
                </w:rPr>
                <w:delText>means a temperature of 68° Fahrenheit and a pressure of 14.7 pounds per square inch absolute.</w:delText>
              </w:r>
              <w:r w:rsidRPr="00AF5FC9" w:rsidDel="003D5B38">
                <w:rPr>
                  <w:rFonts w:ascii="Times New Roman" w:eastAsia="Times New Roman" w:hAnsi="Times New Roman" w:cs="Times New Roman"/>
                  <w:sz w:val="20"/>
                  <w:szCs w:val="20"/>
                </w:rPr>
                <w:delText xml:space="preserve"> </w:delText>
              </w:r>
            </w:del>
          </w:p>
        </w:tc>
        <w:tc>
          <w:tcPr>
            <w:tcW w:w="917" w:type="dxa"/>
          </w:tcPr>
          <w:p w:rsidR="00471297" w:rsidRPr="00AF5FC9" w:rsidRDefault="00471297" w:rsidP="00D73B7D">
            <w:pPr>
              <w:rPr>
                <w:rFonts w:ascii="Times New Roman" w:hAnsi="Times New Roman" w:cs="Times New Roman"/>
                <w:sz w:val="20"/>
                <w:szCs w:val="20"/>
              </w:rPr>
            </w:pPr>
            <w:del w:id="56" w:author=" " w:date="2010-05-19T13:39:00Z">
              <w:r w:rsidRPr="00AF5FC9" w:rsidDel="003D5B38">
                <w:rPr>
                  <w:rFonts w:ascii="Times New Roman" w:hAnsi="Times New Roman" w:cs="Times New Roman"/>
                  <w:sz w:val="20"/>
                  <w:szCs w:val="20"/>
                </w:rPr>
                <w:delText>240</w:delText>
              </w:r>
            </w:del>
          </w:p>
        </w:tc>
        <w:tc>
          <w:tcPr>
            <w:tcW w:w="3240" w:type="dxa"/>
          </w:tcPr>
          <w:p w:rsidR="00471297" w:rsidRPr="00AF5FC9" w:rsidRDefault="00471297" w:rsidP="00D73B7D">
            <w:pPr>
              <w:rPr>
                <w:rFonts w:ascii="Times New Roman" w:eastAsia="Times New Roman" w:hAnsi="Times New Roman" w:cs="Times New Roman"/>
                <w:sz w:val="20"/>
                <w:szCs w:val="20"/>
              </w:rPr>
            </w:pPr>
            <w:del w:id="57" w:author=" " w:date="2010-05-19T13:39:00Z">
              <w:r w:rsidRPr="00AF5FC9" w:rsidDel="003D5B38">
                <w:rPr>
                  <w:rFonts w:ascii="Times New Roman" w:eastAsia="Times New Roman" w:hAnsi="Times New Roman" w:cs="Times New Roman"/>
                  <w:sz w:val="20"/>
                  <w:szCs w:val="20"/>
                </w:rPr>
                <w:delText>38) "</w:delText>
              </w:r>
              <w:r w:rsidRPr="00B51262" w:rsidDel="003D5B38">
                <w:rPr>
                  <w:rFonts w:ascii="Times New Roman" w:eastAsia="Times New Roman" w:hAnsi="Times New Roman" w:cs="Times New Roman"/>
                  <w:sz w:val="20"/>
                  <w:szCs w:val="20"/>
                </w:rPr>
                <w:delText xml:space="preserve">Standard Conditions" means a temperature of 60° Fahrenheit (15.6° Celsius) </w:delText>
              </w:r>
              <w:r w:rsidR="001129D7" w:rsidRPr="001129D7">
                <w:rPr>
                  <w:rFonts w:ascii="Times New Roman" w:eastAsia="Times New Roman" w:hAnsi="Times New Roman" w:cs="Times New Roman"/>
                  <w:sz w:val="20"/>
                  <w:szCs w:val="20"/>
                </w:rPr>
                <w:delText xml:space="preserve">and a pressure of 14.7 </w:delText>
              </w:r>
              <w:r w:rsidR="001129D7" w:rsidRPr="001129D7">
                <w:rPr>
                  <w:rFonts w:ascii="Times New Roman" w:eastAsia="Times New Roman" w:hAnsi="Times New Roman" w:cs="Times New Roman"/>
                  <w:sz w:val="20"/>
                  <w:szCs w:val="20"/>
                </w:rPr>
                <w:lastRenderedPageBreak/>
                <w:delText>pounds per square inch absolute (1.03 Kilograms per square centimeter).</w:delText>
              </w:r>
              <w:r w:rsidRPr="00AF5FC9" w:rsidDel="003D5B38">
                <w:rPr>
                  <w:rFonts w:ascii="Times New Roman" w:eastAsia="Times New Roman" w:hAnsi="Times New Roman" w:cs="Times New Roman"/>
                  <w:sz w:val="20"/>
                  <w:szCs w:val="20"/>
                </w:rPr>
                <w:delText xml:space="preserve"> </w:delText>
              </w:r>
            </w:del>
          </w:p>
        </w:tc>
      </w:tr>
      <w:tr w:rsidR="00471297" w:rsidRPr="00AF5FC9" w:rsidTr="000D0049">
        <w:tc>
          <w:tcPr>
            <w:tcW w:w="1075" w:type="dxa"/>
          </w:tcPr>
          <w:p w:rsidR="00471297" w:rsidRPr="001A232D" w:rsidRDefault="00DF502A" w:rsidP="00D73B7D">
            <w:pPr>
              <w:rPr>
                <w:rFonts w:ascii="Times New Roman" w:hAnsi="Times New Roman" w:cs="Times New Roman"/>
                <w:sz w:val="20"/>
                <w:szCs w:val="20"/>
              </w:rPr>
            </w:pPr>
            <w:ins w:id="58" w:author="Jill Inahara" w:date="2010-05-27T14:24:00Z">
              <w:r>
                <w:rPr>
                  <w:rFonts w:ascii="Times New Roman" w:hAnsi="Times New Roman" w:cs="Times New Roman"/>
                  <w:sz w:val="20"/>
                  <w:szCs w:val="20"/>
                </w:rPr>
                <w:lastRenderedPageBreak/>
                <w:t xml:space="preserve">208, </w:t>
              </w:r>
            </w:ins>
            <w:del w:id="59" w:author=" " w:date="2010-05-19T13:39:00Z">
              <w:r w:rsidR="00471297" w:rsidRPr="001A232D" w:rsidDel="003D5B38">
                <w:rPr>
                  <w:rFonts w:ascii="Times New Roman" w:hAnsi="Times New Roman" w:cs="Times New Roman"/>
                  <w:sz w:val="20"/>
                  <w:szCs w:val="20"/>
                </w:rPr>
                <w:delText>228</w:delText>
              </w:r>
            </w:del>
          </w:p>
        </w:tc>
        <w:tc>
          <w:tcPr>
            <w:tcW w:w="3353" w:type="dxa"/>
          </w:tcPr>
          <w:p w:rsidR="00471297" w:rsidRPr="001A232D" w:rsidRDefault="00471297" w:rsidP="00D73B7D">
            <w:pPr>
              <w:rPr>
                <w:rFonts w:ascii="Times New Roman" w:eastAsia="Times New Roman" w:hAnsi="Times New Roman" w:cs="Times New Roman"/>
                <w:sz w:val="20"/>
                <w:szCs w:val="20"/>
              </w:rPr>
            </w:pPr>
            <w:del w:id="60" w:author=" " w:date="2010-05-19T13:39:00Z">
              <w:r w:rsidRPr="001A232D" w:rsidDel="003D5B38">
                <w:rPr>
                  <w:rFonts w:ascii="Times New Roman" w:eastAsia="Times New Roman" w:hAnsi="Times New Roman" w:cs="Times New Roman"/>
                  <w:sz w:val="20"/>
                  <w:szCs w:val="20"/>
                </w:rPr>
                <w:delText xml:space="preserve">(8)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tc>
        <w:tc>
          <w:tcPr>
            <w:tcW w:w="917" w:type="dxa"/>
          </w:tcPr>
          <w:p w:rsidR="00471297" w:rsidRPr="001A232D" w:rsidRDefault="00471297" w:rsidP="00D73B7D">
            <w:pPr>
              <w:rPr>
                <w:rFonts w:ascii="Times New Roman" w:hAnsi="Times New Roman" w:cs="Times New Roman"/>
                <w:sz w:val="20"/>
                <w:szCs w:val="20"/>
              </w:rPr>
            </w:pPr>
            <w:del w:id="61" w:author=" " w:date="2010-05-19T13:39:00Z">
              <w:r w:rsidRPr="001A232D" w:rsidDel="003D5B38">
                <w:rPr>
                  <w:rFonts w:ascii="Times New Roman" w:hAnsi="Times New Roman" w:cs="Times New Roman"/>
                  <w:sz w:val="20"/>
                  <w:szCs w:val="20"/>
                </w:rPr>
                <w:delText>236</w:delText>
              </w:r>
            </w:del>
          </w:p>
        </w:tc>
        <w:tc>
          <w:tcPr>
            <w:tcW w:w="4556" w:type="dxa"/>
          </w:tcPr>
          <w:p w:rsidR="00471297" w:rsidRPr="001A232D" w:rsidRDefault="00471297" w:rsidP="00D73B7D">
            <w:pPr>
              <w:rPr>
                <w:rFonts w:ascii="Times New Roman" w:eastAsia="Times New Roman" w:hAnsi="Times New Roman" w:cs="Times New Roman"/>
                <w:sz w:val="20"/>
                <w:szCs w:val="20"/>
              </w:rPr>
            </w:pPr>
            <w:del w:id="62" w:author=" " w:date="2010-05-19T13:39:00Z">
              <w:r w:rsidRPr="001A232D" w:rsidDel="003D5B38">
                <w:rPr>
                  <w:rFonts w:ascii="Times New Roman" w:eastAsia="Times New Roman" w:hAnsi="Times New Roman" w:cs="Times New Roman"/>
                  <w:sz w:val="20"/>
                  <w:szCs w:val="20"/>
                </w:rPr>
                <w:delText xml:space="preserve">(28) "Standard Dry Cubic Foot of Gas" means that amount of the gas which would occupy a cube having dimensions of one foot on each side, if the gas were free of water vapor at a pressure of 14.7 P.S.I.A. and a temperature of 68° F. </w:delText>
              </w:r>
            </w:del>
          </w:p>
        </w:tc>
        <w:tc>
          <w:tcPr>
            <w:tcW w:w="917" w:type="dxa"/>
          </w:tcPr>
          <w:p w:rsidR="00471297" w:rsidRPr="001A232D" w:rsidRDefault="00471297" w:rsidP="00D73B7D">
            <w:pPr>
              <w:rPr>
                <w:rFonts w:ascii="Times New Roman" w:hAnsi="Times New Roman" w:cs="Times New Roman"/>
                <w:sz w:val="20"/>
                <w:szCs w:val="20"/>
              </w:rPr>
            </w:pPr>
            <w:r w:rsidRPr="001A232D">
              <w:rPr>
                <w:rFonts w:ascii="Times New Roman" w:hAnsi="Times New Roman" w:cs="Times New Roman"/>
                <w:sz w:val="20"/>
                <w:szCs w:val="20"/>
              </w:rPr>
              <w:t>240</w:t>
            </w:r>
          </w:p>
        </w:tc>
        <w:tc>
          <w:tcPr>
            <w:tcW w:w="3240" w:type="dxa"/>
          </w:tcPr>
          <w:p w:rsidR="00471297" w:rsidRPr="00AF5FC9" w:rsidRDefault="00471297" w:rsidP="003D5B38">
            <w:pPr>
              <w:rPr>
                <w:rFonts w:ascii="Times New Roman" w:eastAsia="Times New Roman" w:hAnsi="Times New Roman" w:cs="Times New Roman"/>
                <w:sz w:val="20"/>
                <w:szCs w:val="20"/>
              </w:rPr>
            </w:pPr>
            <w:r w:rsidRPr="001A232D">
              <w:rPr>
                <w:rFonts w:ascii="Times New Roman" w:eastAsia="Times New Roman" w:hAnsi="Times New Roman" w:cs="Times New Roman"/>
                <w:sz w:val="20"/>
                <w:szCs w:val="20"/>
              </w:rPr>
              <w:t>(9) "</w:t>
            </w:r>
            <w:del w:id="63" w:author=" " w:date="2010-05-19T13:38:00Z">
              <w:r w:rsidRPr="001A232D" w:rsidDel="003D5B38">
                <w:rPr>
                  <w:rFonts w:ascii="Times New Roman" w:eastAsia="Times New Roman" w:hAnsi="Times New Roman" w:cs="Times New Roman"/>
                  <w:sz w:val="20"/>
                  <w:szCs w:val="20"/>
                </w:rPr>
                <w:delText xml:space="preserve">Dry </w:delText>
              </w:r>
            </w:del>
            <w:r w:rsidRPr="001A232D">
              <w:rPr>
                <w:rFonts w:ascii="Times New Roman" w:eastAsia="Times New Roman" w:hAnsi="Times New Roman" w:cs="Times New Roman"/>
                <w:sz w:val="20"/>
                <w:szCs w:val="20"/>
              </w:rPr>
              <w:t>Standard Cubic Foot" means the amount of gas that would occupy a volume of one cubic foot, if the gas were free of uncombined water at standard conditions</w:t>
            </w:r>
            <w:ins w:id="64" w:author=" " w:date="2010-05-19T13:38:00Z">
              <w:r w:rsidR="003D5B38" w:rsidRPr="001A232D">
                <w:rPr>
                  <w:rFonts w:ascii="Times New Roman" w:eastAsia="Times New Roman" w:hAnsi="Times New Roman" w:cs="Times New Roman"/>
                  <w:sz w:val="20"/>
                  <w:szCs w:val="20"/>
                </w:rPr>
                <w:t xml:space="preserve"> </w:t>
              </w:r>
            </w:ins>
            <w:ins w:id="65" w:author=" " w:date="2010-05-19T13:39:00Z">
              <w:r w:rsidR="003D5B38" w:rsidRPr="001A232D">
                <w:rPr>
                  <w:rFonts w:ascii="Times New Roman" w:eastAsia="Times New Roman" w:hAnsi="Times New Roman" w:cs="Times New Roman"/>
                  <w:sz w:val="20"/>
                  <w:szCs w:val="20"/>
                </w:rPr>
                <w:t>(</w:t>
              </w:r>
            </w:ins>
            <w:ins w:id="66" w:author=" " w:date="2010-05-19T13:38:00Z">
              <w:r w:rsidR="003D5B38" w:rsidRPr="001A232D">
                <w:rPr>
                  <w:rFonts w:ascii="Times New Roman" w:eastAsia="Times New Roman" w:hAnsi="Times New Roman" w:cs="Times New Roman"/>
                  <w:sz w:val="20"/>
                  <w:szCs w:val="20"/>
                </w:rPr>
                <w:t>a temperature of 68° Fahrenheit and a pressure of 14.7 pounds per square inch absolute</w:t>
              </w:r>
            </w:ins>
            <w:ins w:id="67" w:author=" " w:date="2010-05-19T13:39:00Z">
              <w:r w:rsidR="003D5B38" w:rsidRPr="001A232D">
                <w:rPr>
                  <w:rFonts w:ascii="Times New Roman" w:eastAsia="Times New Roman" w:hAnsi="Times New Roman" w:cs="Times New Roman"/>
                  <w:sz w:val="20"/>
                  <w:szCs w:val="20"/>
                </w:rPr>
                <w:t>)</w:t>
              </w:r>
            </w:ins>
            <w:ins w:id="68" w:author=" " w:date="2010-05-19T13:38:00Z">
              <w:r w:rsidR="003D5B38" w:rsidRPr="001A232D">
                <w:rPr>
                  <w:rFonts w:ascii="Times New Roman" w:eastAsia="Times New Roman" w:hAnsi="Times New Roman" w:cs="Times New Roman"/>
                  <w:sz w:val="20"/>
                  <w:szCs w:val="20"/>
                </w:rPr>
                <w:t>.</w:t>
              </w:r>
            </w:ins>
            <w:r w:rsidRPr="001A232D">
              <w:rPr>
                <w:rFonts w:ascii="Times New Roman" w:eastAsia="Times New Roman" w:hAnsi="Times New Roman" w:cs="Times New Roman"/>
                <w:sz w:val="20"/>
                <w:szCs w:val="20"/>
              </w:rPr>
              <w:t>.</w:t>
            </w:r>
            <w:r w:rsidRPr="00AF5FC9">
              <w:rPr>
                <w:rFonts w:ascii="Times New Roman" w:eastAsia="Times New Roman" w:hAnsi="Times New Roman" w:cs="Times New Roman"/>
                <w:sz w:val="20"/>
                <w:szCs w:val="20"/>
              </w:rPr>
              <w:t xml:space="preserve"> </w:t>
            </w:r>
          </w:p>
        </w:tc>
      </w:tr>
      <w:tr w:rsidR="00471297" w:rsidRPr="00AF5FC9" w:rsidTr="000D0049">
        <w:tc>
          <w:tcPr>
            <w:tcW w:w="1075" w:type="dxa"/>
          </w:tcPr>
          <w:p w:rsidR="00471297" w:rsidRPr="00AF5FC9" w:rsidRDefault="00471297" w:rsidP="00D73B7D">
            <w:pPr>
              <w:rPr>
                <w:rFonts w:ascii="Times New Roman" w:hAnsi="Times New Roman" w:cs="Times New Roman"/>
                <w:sz w:val="20"/>
                <w:szCs w:val="20"/>
              </w:rPr>
            </w:pPr>
          </w:p>
        </w:tc>
        <w:tc>
          <w:tcPr>
            <w:tcW w:w="3353" w:type="dxa"/>
          </w:tcPr>
          <w:p w:rsidR="00471297" w:rsidRPr="00AF5FC9" w:rsidRDefault="00471297" w:rsidP="00D73B7D">
            <w:pPr>
              <w:rPr>
                <w:rFonts w:ascii="Times New Roman" w:hAnsi="Times New Roman" w:cs="Times New Roman"/>
                <w:sz w:val="20"/>
                <w:szCs w:val="20"/>
              </w:rPr>
            </w:pPr>
          </w:p>
        </w:tc>
        <w:tc>
          <w:tcPr>
            <w:tcW w:w="917" w:type="dxa"/>
          </w:tcPr>
          <w:p w:rsidR="00471297" w:rsidRPr="00AF5FC9" w:rsidRDefault="00471297" w:rsidP="00D73B7D">
            <w:pPr>
              <w:rPr>
                <w:rFonts w:ascii="Times New Roman" w:hAnsi="Times New Roman" w:cs="Times New Roman"/>
                <w:sz w:val="20"/>
                <w:szCs w:val="20"/>
              </w:rPr>
            </w:pPr>
            <w:r w:rsidRPr="00AF5FC9">
              <w:rPr>
                <w:rFonts w:ascii="Times New Roman" w:hAnsi="Times New Roman" w:cs="Times New Roman"/>
                <w:sz w:val="20"/>
                <w:szCs w:val="20"/>
              </w:rPr>
              <w:t>200</w:t>
            </w:r>
          </w:p>
        </w:tc>
        <w:tc>
          <w:tcPr>
            <w:tcW w:w="4556" w:type="dxa"/>
          </w:tcPr>
          <w:p w:rsidR="00471297" w:rsidRPr="00AF5FC9" w:rsidRDefault="00471297" w:rsidP="003D5B38">
            <w:pPr>
              <w:rPr>
                <w:rFonts w:ascii="Times New Roman" w:eastAsia="Times New Roman" w:hAnsi="Times New Roman" w:cs="Times New Roman"/>
                <w:sz w:val="20"/>
                <w:szCs w:val="20"/>
              </w:rPr>
            </w:pPr>
            <w:r w:rsidRPr="00AF5FC9">
              <w:rPr>
                <w:rFonts w:ascii="Times New Roman" w:eastAsia="Times New Roman" w:hAnsi="Times New Roman" w:cs="Times New Roman"/>
                <w:sz w:val="20"/>
                <w:szCs w:val="20"/>
              </w:rPr>
              <w:t xml:space="preserve">(131) "Startup" </w:t>
            </w:r>
            <w:del w:id="69" w:author=" " w:date="2010-05-19T13:42:00Z">
              <w:r w:rsidRPr="00AF5FC9" w:rsidDel="003D5B38">
                <w:rPr>
                  <w:rFonts w:ascii="Times New Roman" w:eastAsia="Times New Roman" w:hAnsi="Times New Roman" w:cs="Times New Roman"/>
                  <w:sz w:val="20"/>
                  <w:szCs w:val="20"/>
                </w:rPr>
                <w:delText xml:space="preserve">and </w:delText>
              </w:r>
            </w:del>
            <w:proofErr w:type="spellStart"/>
            <w:ins w:id="70" w:author=" " w:date="2010-05-19T13:42:00Z">
              <w:r w:rsidR="003D5B38">
                <w:rPr>
                  <w:rFonts w:ascii="Times New Roman" w:eastAsia="Times New Roman" w:hAnsi="Times New Roman" w:cs="Times New Roman"/>
                  <w:sz w:val="20"/>
                  <w:szCs w:val="20"/>
                </w:rPr>
                <w:t>or</w:t>
              </w:r>
            </w:ins>
            <w:r w:rsidRPr="00AF5FC9">
              <w:rPr>
                <w:rFonts w:ascii="Times New Roman" w:eastAsia="Times New Roman" w:hAnsi="Times New Roman" w:cs="Times New Roman"/>
                <w:sz w:val="20"/>
                <w:szCs w:val="20"/>
              </w:rPr>
              <w:t>"shutdown</w:t>
            </w:r>
            <w:proofErr w:type="spellEnd"/>
            <w:r w:rsidRPr="00AF5FC9">
              <w:rPr>
                <w:rFonts w:ascii="Times New Roman" w:eastAsia="Times New Roman" w:hAnsi="Times New Roman" w:cs="Times New Roman"/>
                <w:sz w:val="20"/>
                <w:szCs w:val="20"/>
              </w:rPr>
              <w:t xml:space="preserve">" means that time during which </w:t>
            </w:r>
            <w:proofErr w:type="gramStart"/>
            <w:r w:rsidRPr="00AF5FC9">
              <w:rPr>
                <w:rFonts w:ascii="Times New Roman" w:eastAsia="Times New Roman" w:hAnsi="Times New Roman" w:cs="Times New Roman"/>
                <w:sz w:val="20"/>
                <w:szCs w:val="20"/>
              </w:rPr>
              <w:t>an air</w:t>
            </w:r>
            <w:proofErr w:type="gramEnd"/>
            <w:r w:rsidRPr="00AF5FC9">
              <w:rPr>
                <w:rFonts w:ascii="Times New Roman" w:eastAsia="Times New Roman" w:hAnsi="Times New Roman" w:cs="Times New Roman"/>
                <w:sz w:val="20"/>
                <w:szCs w:val="20"/>
              </w:rPr>
              <w:t xml:space="preserve"> contaminant source or emission-control equipment is brought into normal operation </w:t>
            </w:r>
            <w:r w:rsidR="001129D7" w:rsidRPr="001129D7">
              <w:rPr>
                <w:rFonts w:ascii="Times New Roman" w:eastAsia="Times New Roman" w:hAnsi="Times New Roman" w:cs="Times New Roman"/>
                <w:sz w:val="20"/>
                <w:szCs w:val="20"/>
              </w:rPr>
              <w:t>or</w:t>
            </w:r>
            <w:r w:rsidRPr="00AF5FC9">
              <w:rPr>
                <w:rFonts w:ascii="Times New Roman" w:eastAsia="Times New Roman" w:hAnsi="Times New Roman" w:cs="Times New Roman"/>
                <w:sz w:val="20"/>
                <w:szCs w:val="20"/>
              </w:rPr>
              <w:t xml:space="preserve"> normal operation is terminated, respectively. </w:t>
            </w:r>
          </w:p>
        </w:tc>
        <w:tc>
          <w:tcPr>
            <w:tcW w:w="917" w:type="dxa"/>
          </w:tcPr>
          <w:p w:rsidR="00471297" w:rsidRPr="00AF5FC9" w:rsidRDefault="00471297" w:rsidP="00D73B7D">
            <w:pPr>
              <w:rPr>
                <w:rFonts w:ascii="Times New Roman" w:hAnsi="Times New Roman" w:cs="Times New Roman"/>
                <w:sz w:val="20"/>
                <w:szCs w:val="20"/>
              </w:rPr>
            </w:pPr>
            <w:del w:id="71" w:author=" " w:date="2010-05-19T13:42:00Z">
              <w:r w:rsidRPr="00AF5FC9" w:rsidDel="003D5B38">
                <w:rPr>
                  <w:rFonts w:ascii="Times New Roman" w:hAnsi="Times New Roman" w:cs="Times New Roman"/>
                  <w:sz w:val="20"/>
                  <w:szCs w:val="20"/>
                </w:rPr>
                <w:delText>230</w:delText>
              </w:r>
            </w:del>
          </w:p>
        </w:tc>
        <w:tc>
          <w:tcPr>
            <w:tcW w:w="3240" w:type="dxa"/>
          </w:tcPr>
          <w:p w:rsidR="00471297" w:rsidRPr="00AF5FC9" w:rsidRDefault="00471297" w:rsidP="00D73B7D">
            <w:pPr>
              <w:rPr>
                <w:rFonts w:ascii="Times New Roman" w:eastAsia="Times New Roman" w:hAnsi="Times New Roman" w:cs="Times New Roman"/>
                <w:sz w:val="20"/>
                <w:szCs w:val="20"/>
              </w:rPr>
            </w:pPr>
            <w:del w:id="72" w:author=" " w:date="2010-05-19T13:42:00Z">
              <w:r w:rsidRPr="00AF5FC9" w:rsidDel="003D5B38">
                <w:rPr>
                  <w:rFonts w:ascii="Times New Roman" w:eastAsia="Times New Roman" w:hAnsi="Times New Roman" w:cs="Times New Roman"/>
                  <w:color w:val="000000"/>
                  <w:sz w:val="20"/>
                  <w:szCs w:val="20"/>
                </w:rPr>
                <w:delText xml:space="preserve">(46) "Startup/Shutdown" means the time during which an air contaminant source or emission control equipment is brought into normal operation </w:delText>
              </w:r>
              <w:r w:rsidR="001129D7" w:rsidRPr="001129D7">
                <w:rPr>
                  <w:rFonts w:ascii="Times New Roman" w:eastAsia="Times New Roman" w:hAnsi="Times New Roman" w:cs="Times New Roman"/>
                  <w:color w:val="000000"/>
                  <w:sz w:val="20"/>
                  <w:szCs w:val="20"/>
                </w:rPr>
                <w:delText>and</w:delText>
              </w:r>
              <w:r w:rsidRPr="00AF5FC9" w:rsidDel="003D5B38">
                <w:rPr>
                  <w:rFonts w:ascii="Times New Roman" w:eastAsia="Times New Roman" w:hAnsi="Times New Roman" w:cs="Times New Roman"/>
                  <w:color w:val="000000"/>
                  <w:sz w:val="20"/>
                  <w:szCs w:val="20"/>
                </w:rPr>
                <w:delText xml:space="preserve"> normal operation is terminated, respectively.</w:delText>
              </w:r>
            </w:del>
          </w:p>
        </w:tc>
      </w:tr>
    </w:tbl>
    <w:p w:rsidR="00D840E2" w:rsidRPr="00AF5FC9" w:rsidRDefault="00D840E2" w:rsidP="00D73B7D">
      <w:pPr>
        <w:spacing w:after="0"/>
        <w:rPr>
          <w:rFonts w:ascii="Times New Roman" w:hAnsi="Times New Roman" w:cs="Times New Roman"/>
          <w:sz w:val="20"/>
          <w:szCs w:val="20"/>
        </w:rPr>
      </w:pPr>
    </w:p>
    <w:sectPr w:rsidR="00D840E2" w:rsidRPr="00AF5FC9" w:rsidSect="000D0049">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B90" w:rsidRDefault="00711B90" w:rsidP="00486844">
      <w:pPr>
        <w:spacing w:after="0" w:line="240" w:lineRule="auto"/>
      </w:pPr>
      <w:r>
        <w:separator/>
      </w:r>
    </w:p>
  </w:endnote>
  <w:endnote w:type="continuationSeparator" w:id="0">
    <w:p w:rsidR="00711B90" w:rsidRDefault="00711B90" w:rsidP="00486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4071"/>
      <w:docPartObj>
        <w:docPartGallery w:val="Page Numbers (Bottom of Page)"/>
        <w:docPartUnique/>
      </w:docPartObj>
    </w:sdtPr>
    <w:sdtContent>
      <w:sdt>
        <w:sdtPr>
          <w:id w:val="565050523"/>
          <w:docPartObj>
            <w:docPartGallery w:val="Page Numbers (Top of Page)"/>
            <w:docPartUnique/>
          </w:docPartObj>
        </w:sdtPr>
        <w:sdtContent>
          <w:p w:rsidR="00711B90" w:rsidRDefault="00711B90">
            <w:pPr>
              <w:pStyle w:val="Footer"/>
              <w:jc w:val="right"/>
            </w:pPr>
            <w:r>
              <w:t xml:space="preserve">Page </w:t>
            </w:r>
            <w:r w:rsidR="00742056">
              <w:rPr>
                <w:b/>
                <w:sz w:val="24"/>
                <w:szCs w:val="24"/>
              </w:rPr>
              <w:fldChar w:fldCharType="begin"/>
            </w:r>
            <w:r>
              <w:rPr>
                <w:b/>
              </w:rPr>
              <w:instrText xml:space="preserve"> PAGE </w:instrText>
            </w:r>
            <w:r w:rsidR="00742056">
              <w:rPr>
                <w:b/>
                <w:sz w:val="24"/>
                <w:szCs w:val="24"/>
              </w:rPr>
              <w:fldChar w:fldCharType="separate"/>
            </w:r>
            <w:r w:rsidR="00BC1974">
              <w:rPr>
                <w:b/>
                <w:noProof/>
              </w:rPr>
              <w:t>4</w:t>
            </w:r>
            <w:r w:rsidR="00742056">
              <w:rPr>
                <w:b/>
                <w:sz w:val="24"/>
                <w:szCs w:val="24"/>
              </w:rPr>
              <w:fldChar w:fldCharType="end"/>
            </w:r>
            <w:r>
              <w:t xml:space="preserve"> of </w:t>
            </w:r>
            <w:r w:rsidR="00742056">
              <w:rPr>
                <w:b/>
                <w:sz w:val="24"/>
                <w:szCs w:val="24"/>
              </w:rPr>
              <w:fldChar w:fldCharType="begin"/>
            </w:r>
            <w:r>
              <w:rPr>
                <w:b/>
              </w:rPr>
              <w:instrText xml:space="preserve"> NUMPAGES  </w:instrText>
            </w:r>
            <w:r w:rsidR="00742056">
              <w:rPr>
                <w:b/>
                <w:sz w:val="24"/>
                <w:szCs w:val="24"/>
              </w:rPr>
              <w:fldChar w:fldCharType="separate"/>
            </w:r>
            <w:r w:rsidR="00BC1974">
              <w:rPr>
                <w:b/>
                <w:noProof/>
              </w:rPr>
              <w:t>6</w:t>
            </w:r>
            <w:r w:rsidR="00742056">
              <w:rPr>
                <w:b/>
                <w:sz w:val="24"/>
                <w:szCs w:val="24"/>
              </w:rPr>
              <w:fldChar w:fldCharType="end"/>
            </w:r>
          </w:p>
        </w:sdtContent>
      </w:sdt>
    </w:sdtContent>
  </w:sdt>
  <w:p w:rsidR="00711B90" w:rsidRDefault="00711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B90" w:rsidRDefault="00711B90" w:rsidP="00486844">
      <w:pPr>
        <w:spacing w:after="0" w:line="240" w:lineRule="auto"/>
      </w:pPr>
      <w:r>
        <w:separator/>
      </w:r>
    </w:p>
  </w:footnote>
  <w:footnote w:type="continuationSeparator" w:id="0">
    <w:p w:rsidR="00711B90" w:rsidRDefault="00711B90" w:rsidP="004868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0131"/>
    <w:rsid w:val="00003B3A"/>
    <w:rsid w:val="000052C6"/>
    <w:rsid w:val="000C6F48"/>
    <w:rsid w:val="000D0049"/>
    <w:rsid w:val="001129D7"/>
    <w:rsid w:val="00125FCD"/>
    <w:rsid w:val="001A232D"/>
    <w:rsid w:val="001B2337"/>
    <w:rsid w:val="001D1B14"/>
    <w:rsid w:val="001D3110"/>
    <w:rsid w:val="001D39E9"/>
    <w:rsid w:val="001E5338"/>
    <w:rsid w:val="00204457"/>
    <w:rsid w:val="002357C5"/>
    <w:rsid w:val="00241F2E"/>
    <w:rsid w:val="002438E3"/>
    <w:rsid w:val="002B223A"/>
    <w:rsid w:val="002B778D"/>
    <w:rsid w:val="002E77AA"/>
    <w:rsid w:val="00310DF2"/>
    <w:rsid w:val="00311971"/>
    <w:rsid w:val="00393F31"/>
    <w:rsid w:val="003B3BFC"/>
    <w:rsid w:val="003C3B34"/>
    <w:rsid w:val="003C440F"/>
    <w:rsid w:val="003D5B38"/>
    <w:rsid w:val="003F740D"/>
    <w:rsid w:val="00452144"/>
    <w:rsid w:val="00465C3E"/>
    <w:rsid w:val="00471297"/>
    <w:rsid w:val="00477993"/>
    <w:rsid w:val="00486844"/>
    <w:rsid w:val="005D603F"/>
    <w:rsid w:val="006161D3"/>
    <w:rsid w:val="0064584A"/>
    <w:rsid w:val="0064688E"/>
    <w:rsid w:val="00674CC5"/>
    <w:rsid w:val="006B374C"/>
    <w:rsid w:val="00711B90"/>
    <w:rsid w:val="00720FA3"/>
    <w:rsid w:val="00721E06"/>
    <w:rsid w:val="00726EBE"/>
    <w:rsid w:val="00742056"/>
    <w:rsid w:val="008108AA"/>
    <w:rsid w:val="00836FC9"/>
    <w:rsid w:val="00860970"/>
    <w:rsid w:val="00864BD2"/>
    <w:rsid w:val="008B6F88"/>
    <w:rsid w:val="008D0131"/>
    <w:rsid w:val="00982F91"/>
    <w:rsid w:val="009A77C5"/>
    <w:rsid w:val="00A96664"/>
    <w:rsid w:val="00AE5BC4"/>
    <w:rsid w:val="00AF33CD"/>
    <w:rsid w:val="00AF5FC9"/>
    <w:rsid w:val="00B050F5"/>
    <w:rsid w:val="00B51262"/>
    <w:rsid w:val="00B53411"/>
    <w:rsid w:val="00B54FBE"/>
    <w:rsid w:val="00B71BD4"/>
    <w:rsid w:val="00BC1974"/>
    <w:rsid w:val="00C16EA6"/>
    <w:rsid w:val="00C652BE"/>
    <w:rsid w:val="00C75599"/>
    <w:rsid w:val="00D2727C"/>
    <w:rsid w:val="00D3458C"/>
    <w:rsid w:val="00D73B7D"/>
    <w:rsid w:val="00D840E2"/>
    <w:rsid w:val="00DA3BB4"/>
    <w:rsid w:val="00DA3E95"/>
    <w:rsid w:val="00DC2E41"/>
    <w:rsid w:val="00DD51AA"/>
    <w:rsid w:val="00DF502A"/>
    <w:rsid w:val="00E027A3"/>
    <w:rsid w:val="00E035C9"/>
    <w:rsid w:val="00ED6551"/>
    <w:rsid w:val="00F0334A"/>
    <w:rsid w:val="00F25528"/>
    <w:rsid w:val="00F27480"/>
    <w:rsid w:val="00F471BE"/>
    <w:rsid w:val="00F51DE9"/>
    <w:rsid w:val="00FB1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1F2E"/>
    <w:rPr>
      <w:sz w:val="16"/>
      <w:szCs w:val="16"/>
    </w:rPr>
  </w:style>
  <w:style w:type="paragraph" w:styleId="CommentText">
    <w:name w:val="annotation text"/>
    <w:basedOn w:val="Normal"/>
    <w:link w:val="CommentTextChar"/>
    <w:uiPriority w:val="99"/>
    <w:semiHidden/>
    <w:unhideWhenUsed/>
    <w:rsid w:val="00241F2E"/>
    <w:pPr>
      <w:spacing w:line="240" w:lineRule="auto"/>
    </w:pPr>
    <w:rPr>
      <w:sz w:val="20"/>
      <w:szCs w:val="20"/>
    </w:rPr>
  </w:style>
  <w:style w:type="character" w:customStyle="1" w:styleId="CommentTextChar">
    <w:name w:val="Comment Text Char"/>
    <w:basedOn w:val="DefaultParagraphFont"/>
    <w:link w:val="CommentText"/>
    <w:uiPriority w:val="99"/>
    <w:semiHidden/>
    <w:rsid w:val="00241F2E"/>
    <w:rPr>
      <w:sz w:val="20"/>
      <w:szCs w:val="20"/>
    </w:rPr>
  </w:style>
  <w:style w:type="paragraph" w:styleId="CommentSubject">
    <w:name w:val="annotation subject"/>
    <w:basedOn w:val="CommentText"/>
    <w:next w:val="CommentText"/>
    <w:link w:val="CommentSubjectChar"/>
    <w:uiPriority w:val="99"/>
    <w:semiHidden/>
    <w:unhideWhenUsed/>
    <w:rsid w:val="00241F2E"/>
    <w:rPr>
      <w:b/>
      <w:bCs/>
    </w:rPr>
  </w:style>
  <w:style w:type="character" w:customStyle="1" w:styleId="CommentSubjectChar">
    <w:name w:val="Comment Subject Char"/>
    <w:basedOn w:val="CommentTextChar"/>
    <w:link w:val="CommentSubject"/>
    <w:uiPriority w:val="99"/>
    <w:semiHidden/>
    <w:rsid w:val="00241F2E"/>
    <w:rPr>
      <w:b/>
      <w:bCs/>
    </w:rPr>
  </w:style>
  <w:style w:type="paragraph" w:styleId="BalloonText">
    <w:name w:val="Balloon Text"/>
    <w:basedOn w:val="Normal"/>
    <w:link w:val="BalloonTextChar"/>
    <w:uiPriority w:val="99"/>
    <w:semiHidden/>
    <w:unhideWhenUsed/>
    <w:rsid w:val="00241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F2E"/>
    <w:rPr>
      <w:rFonts w:ascii="Tahoma" w:hAnsi="Tahoma" w:cs="Tahoma"/>
      <w:sz w:val="16"/>
      <w:szCs w:val="16"/>
    </w:rPr>
  </w:style>
  <w:style w:type="paragraph" w:styleId="Header">
    <w:name w:val="header"/>
    <w:basedOn w:val="Normal"/>
    <w:link w:val="HeaderChar"/>
    <w:uiPriority w:val="99"/>
    <w:semiHidden/>
    <w:unhideWhenUsed/>
    <w:rsid w:val="004868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6844"/>
  </w:style>
  <w:style w:type="paragraph" w:styleId="Footer">
    <w:name w:val="footer"/>
    <w:basedOn w:val="Normal"/>
    <w:link w:val="FooterChar"/>
    <w:uiPriority w:val="99"/>
    <w:unhideWhenUsed/>
    <w:rsid w:val="00486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8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EF8E-A83A-44BA-8C31-AC24B941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Inahara</dc:creator>
  <cp:lastModifiedBy>jinahar</cp:lastModifiedBy>
  <cp:revision>3</cp:revision>
  <cp:lastPrinted>2012-10-16T20:12:00Z</cp:lastPrinted>
  <dcterms:created xsi:type="dcterms:W3CDTF">2011-09-22T21:51:00Z</dcterms:created>
  <dcterms:modified xsi:type="dcterms:W3CDTF">2012-10-16T20:47:00Z</dcterms:modified>
</cp:coreProperties>
</file>