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6D150E" w:rsidRDefault="006D150E" w:rsidP="006D150E">
      <w:pPr>
        <w:shd w:val="clear" w:color="auto" w:fill="FFFFFF"/>
        <w:spacing w:before="150" w:after="75" w:line="240" w:lineRule="auto"/>
        <w:jc w:val="center"/>
        <w:outlineLvl w:val="1"/>
        <w:rPr>
          <w:rFonts w:ascii="Arial" w:eastAsia="Times New Roman" w:hAnsi="Arial" w:cs="Arial"/>
          <w:b/>
          <w:bCs/>
          <w:color w:val="916E33"/>
          <w:sz w:val="27"/>
          <w:szCs w:val="27"/>
        </w:rPr>
      </w:pPr>
      <w:r w:rsidRPr="006D150E">
        <w:rPr>
          <w:rFonts w:ascii="Arial" w:eastAsia="Times New Roman" w:hAnsi="Arial" w:cs="Arial"/>
          <w:b/>
          <w:bCs/>
          <w:color w:val="916E33"/>
          <w:sz w:val="27"/>
          <w:szCs w:val="27"/>
        </w:rPr>
        <w:t xml:space="preserve">DEPARTMENT OF ENVIRONMENTAL QUALITY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szCs w:val="18"/>
        </w:rPr>
        <w:t> </w:t>
      </w:r>
    </w:p>
    <w:p w:rsidR="006D150E" w:rsidRPr="006D150E" w:rsidRDefault="006D150E" w:rsidP="006D150E">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DIVISION 225</w:t>
      </w:r>
    </w:p>
    <w:p w:rsidR="006D150E" w:rsidRPr="006D150E" w:rsidRDefault="006D150E" w:rsidP="006D150E">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AIR QUALITY ANALYSIS REQUIREMENTS</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 xml:space="preserve">340-225-0090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Requirements for Demonstrating a Net Air Quality Benefit</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Demonstrations of net air quality benefit for offsets must include the following: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(1) Ozone areas (VOC and NOx emissions). For sources capable of impacting a designated ozone nonattainment or maintenance area;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Offsets for VOC and NOx are required if the source will be located within the designated area or within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The amount and location of offsets must be determined in accordance with this subsection: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new or modified sources locating within a designated maintenance area, the offset ratio is 1.1:1. These offsets may come from within either the designated area or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new or modified sources locating outside the designated area, but within the ozone precursor distance, the offset ratio is 1:1. These offsets may come from within either the designated area or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In lieu of obtaining offsets, the owner or operator may obtain an allocation at the rate of 1:1 from a growth allowance, if available, in an applicable maintenance plan.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Sources within or affecting the Medford Ozone Maintenance Area are exempt from the requirement for NOx offsets relating to ozone formation.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(e) Sources within or affecting the Salem Ozone Maintenance Area are exempt from the requirement for VOC and NOx offsets relating to ozone formation.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(2) Non-Ozone areas (PM2.5, PM10, SO2, CO, NOx, and Lead emissions):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(a) For a source locating within a designated nonattainment area,</w:t>
      </w:r>
      <w:r w:rsidR="009A62C9">
        <w:rPr>
          <w:rFonts w:ascii="Arial" w:eastAsia="Times New Roman" w:hAnsi="Arial" w:cs="Arial"/>
          <w:color w:val="000000"/>
          <w:sz w:val="18"/>
          <w:szCs w:val="18"/>
        </w:rPr>
        <w:t xml:space="preserve"> </w:t>
      </w:r>
      <w:r w:rsidRPr="006D150E">
        <w:rPr>
          <w:rFonts w:ascii="Arial" w:eastAsia="Times New Roman" w:hAnsi="Arial" w:cs="Arial"/>
          <w:color w:val="000000"/>
          <w:sz w:val="18"/>
          <w:szCs w:val="18"/>
        </w:rPr>
        <w:t>the owner or operator must comply with paragraphs (A) through (</w:t>
      </w:r>
      <w:r w:rsidR="00531305">
        <w:rPr>
          <w:rFonts w:ascii="Arial" w:eastAsia="Times New Roman" w:hAnsi="Arial" w:cs="Arial"/>
          <w:color w:val="000000"/>
          <w:sz w:val="18"/>
          <w:szCs w:val="18"/>
        </w:rPr>
        <w:t>E</w:t>
      </w:r>
      <w:r w:rsidRPr="006D150E">
        <w:rPr>
          <w:rFonts w:ascii="Arial" w:eastAsia="Times New Roman" w:hAnsi="Arial" w:cs="Arial"/>
          <w:color w:val="000000"/>
          <w:sz w:val="18"/>
          <w:szCs w:val="18"/>
        </w:rPr>
        <w:t xml:space="preserve">) of this subsection: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Obtain offsets from within the same designated nonattainment area for the nonattainment pollutant(s);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lastRenderedPageBreak/>
        <w:t>(B) Except as provided in paragraph</w:t>
      </w:r>
      <w:ins w:id="0" w:author="Mark Fisher" w:date="2012-02-23T08:57:00Z">
        <w:r w:rsidR="00AE0E58">
          <w:rPr>
            <w:rFonts w:ascii="Arial" w:eastAsia="Times New Roman" w:hAnsi="Arial" w:cs="Arial"/>
            <w:color w:val="000000"/>
            <w:sz w:val="18"/>
            <w:szCs w:val="18"/>
          </w:rPr>
          <w:t>s</w:t>
        </w:r>
      </w:ins>
      <w:r w:rsidRPr="006D150E">
        <w:rPr>
          <w:rFonts w:ascii="Arial" w:eastAsia="Times New Roman" w:hAnsi="Arial" w:cs="Arial"/>
          <w:color w:val="000000"/>
          <w:sz w:val="18"/>
          <w:szCs w:val="18"/>
        </w:rPr>
        <w:t xml:space="preserve"> (C) of this subsection, provide a minimum of 1:1 offsets for each nonattainment pollutant and precursor with emission increases over the Netting Basis;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PM2.5; inter-pollutant offsets are allowed as follows: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 1 ton of direct PM2.5 may be used to offset 40 tons of SO2;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1 ton of direct PM2.5 may be used to offset 100 tons of NOx;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(iii) 40 tons of SO2 may be used to offset 1 ton of direct PM2.5;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(iv) 100 tons of NOx may be used to offset 1 ton of direct PM2.5. </w:t>
      </w:r>
    </w:p>
    <w:p w:rsidR="006D150E" w:rsidRPr="006D150E" w:rsidRDefault="006D150E" w:rsidP="00AE0E58">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r w:rsidR="00531305">
        <w:rPr>
          <w:rFonts w:ascii="Arial" w:eastAsia="Times New Roman" w:hAnsi="Arial" w:cs="Arial"/>
          <w:color w:val="000000"/>
          <w:sz w:val="18"/>
          <w:szCs w:val="18"/>
        </w:rPr>
        <w:t>D</w:t>
      </w:r>
      <w:r w:rsidRPr="006D150E">
        <w:rPr>
          <w:rFonts w:ascii="Arial" w:eastAsia="Times New Roman" w:hAnsi="Arial" w:cs="Arial"/>
          <w:color w:val="000000"/>
          <w:sz w:val="18"/>
          <w:szCs w:val="18"/>
        </w:rPr>
        <w:t xml:space="preserve">) </w:t>
      </w:r>
      <w:ins w:id="1" w:author="Mark Fisher" w:date="2012-08-01T13:59:00Z">
        <w:r w:rsidR="00531305">
          <w:rPr>
            <w:rFonts w:ascii="Arial" w:eastAsia="Times New Roman" w:hAnsi="Arial" w:cs="Arial"/>
            <w:color w:val="000000"/>
            <w:sz w:val="18"/>
            <w:szCs w:val="18"/>
          </w:rPr>
          <w:t xml:space="preserve">Except as provided in section (7) of this rule, </w:t>
        </w:r>
      </w:ins>
      <w:del w:id="2" w:author="Mark Fisher" w:date="2012-08-01T13:59:00Z">
        <w:r w:rsidRPr="006D150E" w:rsidDel="00531305">
          <w:rPr>
            <w:rFonts w:ascii="Arial" w:eastAsia="Times New Roman" w:hAnsi="Arial" w:cs="Arial"/>
            <w:color w:val="000000"/>
            <w:sz w:val="18"/>
            <w:szCs w:val="18"/>
          </w:rPr>
          <w:delText>P</w:delText>
        </w:r>
      </w:del>
      <w:ins w:id="3" w:author="Mark Fisher" w:date="2012-08-01T13:59:00Z">
        <w:r w:rsidR="00531305">
          <w:rPr>
            <w:rFonts w:ascii="Arial" w:eastAsia="Times New Roman" w:hAnsi="Arial" w:cs="Arial"/>
            <w:color w:val="000000"/>
            <w:sz w:val="18"/>
            <w:szCs w:val="18"/>
          </w:rPr>
          <w:t>p</w:t>
        </w:r>
      </w:ins>
      <w:r w:rsidRPr="006D150E">
        <w:rPr>
          <w:rFonts w:ascii="Arial" w:eastAsia="Times New Roman" w:hAnsi="Arial" w:cs="Arial"/>
          <w:color w:val="000000"/>
          <w:sz w:val="18"/>
          <w:szCs w:val="18"/>
        </w:rPr>
        <w:t xml:space="preserve">rovide a net air quality benefit within the designated nonattainment area. "Net Air Quality Benefit" means: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(i) Offsets obtained result in a reduction in concentration at a majority of the modeled receptors and the emission increases from the proposed source or modification will result in less than a significant impact level increase at all modeled receptors; or</w:t>
      </w:r>
    </w:p>
    <w:p w:rsidR="006D150E" w:rsidRDefault="006D150E" w:rsidP="006D150E">
      <w:pPr>
        <w:shd w:val="clear" w:color="auto" w:fill="FFFFFF"/>
        <w:spacing w:before="100" w:beforeAutospacing="1" w:after="100" w:afterAutospacing="1" w:line="240" w:lineRule="auto"/>
        <w:rPr>
          <w:ins w:id="4" w:author="lcalkin" w:date="2012-01-03T10:01:00Z"/>
          <w:rFonts w:ascii="Arial" w:eastAsia="Times New Roman" w:hAnsi="Arial" w:cs="Arial"/>
          <w:color w:val="000000"/>
          <w:sz w:val="18"/>
          <w:szCs w:val="18"/>
        </w:rPr>
      </w:pPr>
      <w:r w:rsidRPr="006D150E">
        <w:rPr>
          <w:rFonts w:ascii="Arial" w:eastAsia="Times New Roman" w:hAnsi="Arial" w:cs="Arial"/>
          <w:color w:val="000000"/>
          <w:sz w:val="18"/>
          <w:szCs w:val="18"/>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Pr>
          <w:rFonts w:ascii="Arial" w:eastAsia="Times New Roman" w:hAnsi="Arial" w:cs="Arial"/>
          <w:color w:val="000000"/>
          <w:sz w:val="18"/>
          <w:szCs w:val="18"/>
        </w:rPr>
        <w:t>ards in the nonattainment area.</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r w:rsidR="00531305">
        <w:rPr>
          <w:rFonts w:ascii="Arial" w:eastAsia="Times New Roman" w:hAnsi="Arial" w:cs="Arial"/>
          <w:color w:val="000000"/>
          <w:sz w:val="18"/>
          <w:szCs w:val="18"/>
        </w:rPr>
        <w:t>E</w:t>
      </w:r>
      <w:r w:rsidRPr="006D150E">
        <w:rPr>
          <w:rFonts w:ascii="Arial" w:eastAsia="Times New Roman" w:hAnsi="Arial" w:cs="Arial"/>
          <w:color w:val="000000"/>
          <w:sz w:val="18"/>
          <w:szCs w:val="18"/>
        </w:rPr>
        <w:t>) Provide offsets sufficient to demonstrate reasonable further progress toward achieving the NAAQS.</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ins w:id="5" w:author="Mark Fisher" w:date="2012-02-24T14:49:00Z">
        <w:r w:rsidR="00AC2224">
          <w:rPr>
            <w:rFonts w:ascii="Arial" w:eastAsia="Times New Roman" w:hAnsi="Arial" w:cs="Arial"/>
            <w:color w:val="000000"/>
            <w:sz w:val="18"/>
            <w:szCs w:val="18"/>
          </w:rPr>
          <w:t xml:space="preserve"> </w:t>
        </w:r>
      </w:ins>
      <w:ins w:id="6" w:author="Mark Fisher" w:date="2012-08-01T13:56:00Z">
        <w:r w:rsidR="00531305">
          <w:rPr>
            <w:rFonts w:ascii="Arial" w:eastAsia="Times New Roman" w:hAnsi="Arial" w:cs="Arial"/>
            <w:color w:val="000000"/>
            <w:sz w:val="18"/>
            <w:szCs w:val="18"/>
          </w:rPr>
          <w:t>This requirement only applies to the emissions remaining after first deducting the offsets obtained in accordance with section (7) of this rule.</w:t>
        </w:r>
      </w:ins>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ins w:id="7" w:author="Mark Fisher" w:date="2012-02-24T14:52:00Z">
        <w:r w:rsidR="00AC2224">
          <w:rPr>
            <w:rFonts w:ascii="Arial" w:eastAsia="Times New Roman" w:hAnsi="Arial" w:cs="Arial"/>
            <w:color w:val="000000"/>
            <w:sz w:val="18"/>
            <w:szCs w:val="18"/>
          </w:rPr>
          <w:t xml:space="preserve"> </w:t>
        </w:r>
      </w:ins>
      <w:ins w:id="8" w:author="Mark Fisher" w:date="2012-08-01T13:57:00Z">
        <w:r w:rsidR="00531305">
          <w:rPr>
            <w:rFonts w:ascii="Arial" w:eastAsia="Times New Roman" w:hAnsi="Arial" w:cs="Arial"/>
            <w:color w:val="000000"/>
            <w:sz w:val="18"/>
            <w:szCs w:val="18"/>
          </w:rPr>
          <w:t>This requirement only applies to the emissions remaining after first deducting the offsets obtained in accordance with section (7) of this rule.</w:t>
        </w:r>
      </w:ins>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(A) Medford-Ashland AQMA: Proposed new major PM10 sources or major PM10 modifications locating within the AQMA that are required to provide emission offsets under OAR 340-224-0060(2</w:t>
      </w:r>
      <w:proofErr w:type="gramStart"/>
      <w:r w:rsidRPr="006D150E">
        <w:rPr>
          <w:rFonts w:ascii="Arial" w:eastAsia="Times New Roman" w:hAnsi="Arial" w:cs="Arial"/>
          <w:color w:val="000000"/>
          <w:sz w:val="18"/>
          <w:szCs w:val="18"/>
        </w:rPr>
        <w:t>)(</w:t>
      </w:r>
      <w:proofErr w:type="gramEnd"/>
      <w:r w:rsidRPr="006D150E">
        <w:rPr>
          <w:rFonts w:ascii="Arial" w:eastAsia="Times New Roman" w:hAnsi="Arial" w:cs="Arial"/>
          <w:color w:val="000000"/>
          <w:sz w:val="18"/>
          <w:szCs w:val="18"/>
        </w:rPr>
        <w:t xml:space="preserve">a) must provide reductions in PM10 emissions equal to 1.2 times the emissions increase over the netting basis from the new or modified source, and must provide a net air quality benefit within the AQMA. "Net Air Quality Benefit" means: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 A reduction in concentration at a majority of the modeled receptors and less than a significant impact level increase at all modeled receptors; or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Medford-Ashland AQMA: Proposed new major PM10 sources or major PM10 modifications located outside the Medford-Ashland AQMA that cause a significant air quality impact on the AQMA must provide reductions in PM10 </w:t>
      </w:r>
      <w:r w:rsidRPr="006D150E">
        <w:rPr>
          <w:rFonts w:ascii="Arial" w:eastAsia="Times New Roman" w:hAnsi="Arial" w:cs="Arial"/>
          <w:color w:val="000000"/>
          <w:sz w:val="18"/>
          <w:szCs w:val="18"/>
        </w:rPr>
        <w:lastRenderedPageBreak/>
        <w:t xml:space="preserve">emissions sufficient to reduce modeled impacts below the significant air quality impact level (OAR 340-200-0020) at all receptors within the AQMA.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(5) Offsets required under this rule must meet the requirements of Emissions Reduction Credits in OAR 340 division 268. </w:t>
      </w:r>
    </w:p>
    <w:p w:rsidR="006D150E" w:rsidRDefault="006D150E" w:rsidP="006D150E">
      <w:pPr>
        <w:shd w:val="clear" w:color="auto" w:fill="FFFFFF"/>
        <w:spacing w:before="100" w:beforeAutospacing="1" w:after="100" w:afterAutospacing="1" w:line="240" w:lineRule="auto"/>
        <w:rPr>
          <w:ins w:id="9" w:author="Mark Fisher" w:date="2012-08-01T13:57:00Z"/>
          <w:rFonts w:ascii="Arial" w:eastAsia="Times New Roman" w:hAnsi="Arial" w:cs="Arial"/>
          <w:color w:val="000000"/>
          <w:sz w:val="18"/>
          <w:szCs w:val="18"/>
        </w:rPr>
      </w:pPr>
      <w:r w:rsidRPr="006D150E">
        <w:rPr>
          <w:rFonts w:ascii="Arial" w:eastAsia="Times New Roman" w:hAnsi="Arial" w:cs="Arial"/>
          <w:color w:val="000000"/>
          <w:sz w:val="18"/>
          <w:szCs w:val="18"/>
        </w:rPr>
        <w:t xml:space="preserve">(6) Emission reductions used as offsets must be equivalent in terms of short term, seasonal, and yearly time periods to mitigate the effects of the proposed emissions. </w:t>
      </w:r>
    </w:p>
    <w:p w:rsidR="00531305" w:rsidRPr="006D150E" w:rsidRDefault="00531305" w:rsidP="006D150E">
      <w:pPr>
        <w:shd w:val="clear" w:color="auto" w:fill="FFFFFF"/>
        <w:spacing w:before="100" w:beforeAutospacing="1" w:after="100" w:afterAutospacing="1" w:line="240" w:lineRule="auto"/>
        <w:rPr>
          <w:rFonts w:ascii="Arial" w:eastAsia="Times New Roman" w:hAnsi="Arial" w:cs="Arial"/>
          <w:color w:val="000000"/>
          <w:sz w:val="18"/>
          <w:szCs w:val="18"/>
        </w:rPr>
      </w:pPr>
      <w:ins w:id="10" w:author="Mark Fisher" w:date="2012-08-01T13:58:00Z">
        <w:r>
          <w:rPr>
            <w:rFonts w:ascii="Arial" w:eastAsia="Times New Roman" w:hAnsi="Arial" w:cs="Arial"/>
            <w:color w:val="000000"/>
            <w:sz w:val="18"/>
            <w:szCs w:val="18"/>
          </w:rPr>
          <w:t xml:space="preserve">(7) Offsets obtained in accordance with OAR 340-240-0550 and 340-240-0560 for sources locating </w:t>
        </w:r>
        <w:r w:rsidRPr="00DA6FEA">
          <w:rPr>
            <w:rFonts w:ascii="Arial" w:eastAsia="Times New Roman" w:hAnsi="Arial" w:cs="Arial"/>
            <w:color w:val="000000"/>
            <w:sz w:val="18"/>
            <w:szCs w:val="18"/>
          </w:rPr>
          <w:t>within or causing significant air quality impact on the</w:t>
        </w:r>
        <w:r>
          <w:rPr>
            <w:rFonts w:ascii="Arial" w:eastAsia="Times New Roman" w:hAnsi="Arial" w:cs="Arial"/>
            <w:color w:val="000000"/>
            <w:sz w:val="18"/>
            <w:szCs w:val="18"/>
          </w:rPr>
          <w:t xml:space="preserve"> Klamath Falls PM2.5 nonattainment or PM10 maintenance areas are exempt from the requirements of paragraph (2</w:t>
        </w:r>
        <w:proofErr w:type="gramStart"/>
        <w:r w:rsidRPr="00476667">
          <w:rPr>
            <w:rFonts w:ascii="Arial" w:eastAsia="Times New Roman" w:hAnsi="Arial" w:cs="Arial"/>
            <w:color w:val="000000"/>
            <w:sz w:val="18"/>
            <w:szCs w:val="18"/>
          </w:rPr>
          <w:t>)</w:t>
        </w:r>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a)(E) and sub-sections 2(b) and 2(c) of this </w:t>
        </w:r>
        <w:r w:rsidRPr="007F67AA">
          <w:rPr>
            <w:rFonts w:ascii="Arial" w:eastAsia="Times New Roman" w:hAnsi="Arial" w:cs="Arial"/>
            <w:color w:val="000000"/>
            <w:sz w:val="18"/>
            <w:szCs w:val="18"/>
          </w:rPr>
          <w:t>rule</w:t>
        </w:r>
      </w:ins>
      <w:ins w:id="11" w:author="Rachel Sakata" w:date="2012-09-27T10:36:00Z">
        <w:r w:rsidR="007F67AA" w:rsidRPr="007F67AA">
          <w:rPr>
            <w:rFonts w:ascii="Arial" w:eastAsia="Times New Roman" w:hAnsi="Arial" w:cs="Arial"/>
            <w:color w:val="000000"/>
            <w:sz w:val="18"/>
            <w:szCs w:val="18"/>
          </w:rPr>
          <w:t xml:space="preserve"> </w:t>
        </w:r>
        <w:r w:rsidR="007F67AA" w:rsidRPr="007F67AA">
          <w:rPr>
            <w:rFonts w:ascii="Arial" w:hAnsi="Arial" w:cs="Arial"/>
            <w:bCs/>
            <w:color w:val="1F497D"/>
            <w:sz w:val="18"/>
            <w:szCs w:val="18"/>
          </w:rPr>
          <w:t>provided that the</w:t>
        </w:r>
        <w:r w:rsidR="007F67AA" w:rsidRPr="007F67AA">
          <w:rPr>
            <w:rFonts w:ascii="Arial" w:hAnsi="Arial" w:cs="Arial"/>
            <w:color w:val="1F497D"/>
            <w:sz w:val="18"/>
            <w:szCs w:val="18"/>
          </w:rPr>
          <w:t xml:space="preserve"> </w:t>
        </w:r>
        <w:r w:rsidR="007F67AA" w:rsidRPr="007F67AA">
          <w:rPr>
            <w:rFonts w:ascii="Arial" w:hAnsi="Arial" w:cs="Arial"/>
            <w:bCs/>
            <w:color w:val="1F497D"/>
            <w:sz w:val="18"/>
            <w:szCs w:val="18"/>
          </w:rPr>
          <w:t>proposed major source or major modification would not cause or contribute to a new violation of the national ambient air quality standard</w:t>
        </w:r>
      </w:ins>
      <w:ins w:id="12" w:author="Mark Fisher" w:date="2012-08-01T13:58:00Z">
        <w:r w:rsidRPr="007F67AA">
          <w:rPr>
            <w:rFonts w:ascii="Arial" w:eastAsia="Times New Roman" w:hAnsi="Arial" w:cs="Arial"/>
            <w:color w:val="000000"/>
            <w:sz w:val="18"/>
            <w:szCs w:val="18"/>
          </w:rPr>
          <w:t>.</w:t>
        </w:r>
        <w:r>
          <w:rPr>
            <w:rFonts w:ascii="Arial" w:eastAsia="Times New Roman" w:hAnsi="Arial" w:cs="Arial"/>
            <w:color w:val="000000"/>
            <w:sz w:val="18"/>
            <w:szCs w:val="18"/>
          </w:rPr>
          <w:t xml:space="preserve">  This exemption only applies to the direct PM2.5 or PM10 offsets obtained from residential wood-fired devices in accordance with OAR 340-240-0550 and 340-240-0560.</w:t>
        </w:r>
        <w:r w:rsidRPr="00476667">
          <w:rPr>
            <w:rFonts w:ascii="Arial" w:eastAsia="Times New Roman" w:hAnsi="Arial" w:cs="Arial"/>
            <w:color w:val="000000"/>
            <w:sz w:val="18"/>
            <w:szCs w:val="18"/>
          </w:rPr>
          <w:t xml:space="preserve">  Any</w:t>
        </w:r>
        <w:r>
          <w:rPr>
            <w:rFonts w:ascii="Arial" w:eastAsia="Times New Roman" w:hAnsi="Arial" w:cs="Arial"/>
            <w:color w:val="000000"/>
            <w:sz w:val="18"/>
            <w:szCs w:val="18"/>
          </w:rPr>
          <w:t xml:space="preserve"> remaining emissions from the source that are offset by emission reductions from other sources are subject to the requirements of paragraph (2)(a)(E) or sub-sections (2)(b) or (2(c) of this rule, as applicable.</w:t>
        </w:r>
      </w:ins>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NOTE</w:t>
      </w:r>
      <w:r w:rsidRPr="006D150E">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Stat. Auth.: ORS 468.020</w:t>
      </w:r>
      <w:r w:rsidRPr="006D150E">
        <w:rPr>
          <w:rFonts w:ascii="Arial" w:eastAsia="Times New Roman" w:hAnsi="Arial" w:cs="Arial"/>
          <w:color w:val="000000"/>
          <w:sz w:val="18"/>
          <w:szCs w:val="18"/>
        </w:rPr>
        <w:br/>
        <w:t>Stats. Implemented: ORS 468A.025</w:t>
      </w:r>
      <w:r w:rsidRPr="006D150E">
        <w:rPr>
          <w:rFonts w:ascii="Arial" w:eastAsia="Times New Roman" w:hAnsi="Arial" w:cs="Arial"/>
          <w:color w:val="000000"/>
          <w:sz w:val="18"/>
          <w:szCs w:val="18"/>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w:t>
      </w:r>
    </w:p>
    <w:p w:rsidR="00685182" w:rsidRDefault="00685182"/>
    <w:sectPr w:rsidR="00685182" w:rsidSect="00685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50E"/>
    <w:rsid w:val="000A6BC2"/>
    <w:rsid w:val="00153A3E"/>
    <w:rsid w:val="0019179B"/>
    <w:rsid w:val="0026305C"/>
    <w:rsid w:val="00324A2A"/>
    <w:rsid w:val="0034653F"/>
    <w:rsid w:val="003F1670"/>
    <w:rsid w:val="00410A08"/>
    <w:rsid w:val="0043713A"/>
    <w:rsid w:val="004577F9"/>
    <w:rsid w:val="00474F9B"/>
    <w:rsid w:val="00476667"/>
    <w:rsid w:val="004B0CD1"/>
    <w:rsid w:val="005152FB"/>
    <w:rsid w:val="00531305"/>
    <w:rsid w:val="0059578F"/>
    <w:rsid w:val="005B4682"/>
    <w:rsid w:val="005D474C"/>
    <w:rsid w:val="006035A4"/>
    <w:rsid w:val="006454B7"/>
    <w:rsid w:val="00683EC4"/>
    <w:rsid w:val="00685182"/>
    <w:rsid w:val="006D150E"/>
    <w:rsid w:val="00795762"/>
    <w:rsid w:val="007F3297"/>
    <w:rsid w:val="007F67AA"/>
    <w:rsid w:val="0081082E"/>
    <w:rsid w:val="00821408"/>
    <w:rsid w:val="00884BCD"/>
    <w:rsid w:val="008933F3"/>
    <w:rsid w:val="008C1895"/>
    <w:rsid w:val="008C741C"/>
    <w:rsid w:val="00900391"/>
    <w:rsid w:val="0090538F"/>
    <w:rsid w:val="0093208A"/>
    <w:rsid w:val="009818BC"/>
    <w:rsid w:val="009A62C9"/>
    <w:rsid w:val="00A07B2E"/>
    <w:rsid w:val="00A35996"/>
    <w:rsid w:val="00A8232A"/>
    <w:rsid w:val="00AA3761"/>
    <w:rsid w:val="00AC2224"/>
    <w:rsid w:val="00AE0E58"/>
    <w:rsid w:val="00B115A1"/>
    <w:rsid w:val="00B861F0"/>
    <w:rsid w:val="00C77C61"/>
    <w:rsid w:val="00CC2867"/>
    <w:rsid w:val="00CD29BC"/>
    <w:rsid w:val="00D52A0E"/>
    <w:rsid w:val="00DA6FEA"/>
    <w:rsid w:val="00DD0A4D"/>
    <w:rsid w:val="00E93A2D"/>
    <w:rsid w:val="00F470B2"/>
    <w:rsid w:val="00F64F4A"/>
    <w:rsid w:val="00F92EA9"/>
    <w:rsid w:val="00FB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semiHidden/>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semiHidden/>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semiHidden/>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Rachel Sakata</cp:lastModifiedBy>
  <cp:revision>5</cp:revision>
  <dcterms:created xsi:type="dcterms:W3CDTF">2012-09-27T17:34:00Z</dcterms:created>
  <dcterms:modified xsi:type="dcterms:W3CDTF">2012-10-17T16:25:00Z</dcterms:modified>
</cp:coreProperties>
</file>