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C1" w:rsidRPr="00A971C1" w:rsidRDefault="00A971C1" w:rsidP="00A971C1">
      <w:pPr>
        <w:shd w:val="clear" w:color="auto" w:fill="FFFFFF"/>
        <w:spacing w:before="150" w:after="75" w:line="240" w:lineRule="auto"/>
        <w:jc w:val="center"/>
        <w:outlineLvl w:val="1"/>
        <w:rPr>
          <w:rFonts w:ascii="Arial" w:eastAsia="Times New Roman" w:hAnsi="Arial" w:cs="Arial"/>
          <w:b/>
          <w:bCs/>
          <w:color w:val="916E33"/>
          <w:sz w:val="27"/>
          <w:szCs w:val="27"/>
        </w:rPr>
      </w:pPr>
      <w:r w:rsidRPr="00A971C1">
        <w:rPr>
          <w:rFonts w:ascii="Arial" w:eastAsia="Times New Roman" w:hAnsi="Arial" w:cs="Arial"/>
          <w:b/>
          <w:bCs/>
          <w:color w:val="916E33"/>
          <w:sz w:val="27"/>
          <w:szCs w:val="27"/>
        </w:rPr>
        <w:t xml:space="preserve">DEPARTMENT OF ENVIRONMENTAL QUALITY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szCs w:val="18"/>
        </w:rPr>
        <w:t> </w:t>
      </w:r>
    </w:p>
    <w:p w:rsidR="00A971C1" w:rsidRPr="00A971C1" w:rsidRDefault="00A971C1" w:rsidP="00A971C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971C1">
        <w:rPr>
          <w:rFonts w:ascii="Arial" w:eastAsia="Times New Roman" w:hAnsi="Arial" w:cs="Arial"/>
          <w:b/>
          <w:bCs/>
          <w:color w:val="000000"/>
          <w:sz w:val="18"/>
        </w:rPr>
        <w:t>DIVISION 264</w:t>
      </w:r>
    </w:p>
    <w:p w:rsidR="00A971C1" w:rsidRPr="00A971C1" w:rsidRDefault="00A971C1" w:rsidP="00A971C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971C1">
        <w:rPr>
          <w:rFonts w:ascii="Arial" w:eastAsia="Times New Roman" w:hAnsi="Arial" w:cs="Arial"/>
          <w:b/>
          <w:bCs/>
          <w:color w:val="000000"/>
          <w:sz w:val="18"/>
        </w:rPr>
        <w:t>RULES FOR OPEN BURNING</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 xml:space="preserve">340-264-0040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Exemptions, Statewide</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Except for the provisions contained in OAR 340-264-0050 and 340-264-0060, this Division does not apply to: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(1) Recreational fires and ceremonial fires, for which a fire is appropriate.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 Barbecue equipment used in connection with any residence</w:t>
      </w:r>
      <w:ins w:id="0" w:author="Sarah" w:date="2012-06-11T16:13:00Z">
        <w:r w:rsidR="008D38E7">
          <w:rPr>
            <w:rFonts w:ascii="Arial" w:eastAsia="Times New Roman" w:hAnsi="Arial" w:cs="Arial"/>
            <w:color w:val="000000"/>
            <w:sz w:val="18"/>
            <w:szCs w:val="18"/>
          </w:rPr>
          <w:t>.</w:t>
        </w:r>
      </w:ins>
      <w:r w:rsidRPr="00A971C1">
        <w:rPr>
          <w:rFonts w:ascii="Arial" w:eastAsia="Times New Roman" w:hAnsi="Arial" w:cs="Arial"/>
          <w:color w:val="000000"/>
          <w:sz w:val="18"/>
          <w:szCs w:val="18"/>
        </w:rPr>
        <w:t xml:space="preserve">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w:t>
      </w:r>
      <w:ins w:id="1" w:author="lcalkin" w:date="2012-01-03T08:42:00Z">
        <w:r w:rsidR="00B84B5E">
          <w:rPr>
            <w:rFonts w:ascii="Arial" w:eastAsia="Times New Roman" w:hAnsi="Arial" w:cs="Arial"/>
            <w:color w:val="000000"/>
            <w:sz w:val="18"/>
            <w:szCs w:val="18"/>
          </w:rPr>
          <w:t>Every effort will be made</w:t>
        </w:r>
      </w:ins>
      <w:ins w:id="2" w:author="lcalkin" w:date="2012-01-03T08:47:00Z">
        <w:r w:rsidR="00B84B5E">
          <w:rPr>
            <w:rFonts w:ascii="Arial" w:eastAsia="Times New Roman" w:hAnsi="Arial" w:cs="Arial"/>
            <w:color w:val="000000"/>
            <w:sz w:val="18"/>
            <w:szCs w:val="18"/>
          </w:rPr>
          <w:t xml:space="preserve"> by the public agency</w:t>
        </w:r>
      </w:ins>
      <w:ins w:id="3" w:author="lcalkin" w:date="2012-01-03T08:42:00Z">
        <w:r w:rsidR="00B84B5E">
          <w:rPr>
            <w:rFonts w:ascii="Arial" w:eastAsia="Times New Roman" w:hAnsi="Arial" w:cs="Arial"/>
            <w:color w:val="000000"/>
            <w:sz w:val="18"/>
            <w:szCs w:val="18"/>
          </w:rPr>
          <w:t xml:space="preserve"> </w:t>
        </w:r>
      </w:ins>
      <w:ins w:id="4" w:author="lcalkin" w:date="2012-03-06T17:09:00Z">
        <w:r w:rsidR="009C343F">
          <w:rPr>
            <w:rFonts w:ascii="Arial" w:eastAsia="Times New Roman" w:hAnsi="Arial" w:cs="Arial"/>
            <w:color w:val="000000"/>
            <w:sz w:val="18"/>
            <w:szCs w:val="18"/>
          </w:rPr>
          <w:t xml:space="preserve">to </w:t>
        </w:r>
      </w:ins>
      <w:ins w:id="5" w:author="lcalkin" w:date="2012-03-06T17:05:00Z">
        <w:r w:rsidR="00580779">
          <w:rPr>
            <w:rFonts w:ascii="Arial" w:eastAsia="Times New Roman" w:hAnsi="Arial" w:cs="Arial"/>
            <w:color w:val="000000"/>
            <w:sz w:val="18"/>
            <w:szCs w:val="18"/>
          </w:rPr>
          <w:t xml:space="preserve">conduct this burning </w:t>
        </w:r>
      </w:ins>
      <w:ins w:id="6" w:author="lcalkin" w:date="2012-03-06T17:06:00Z">
        <w:r w:rsidR="00580779">
          <w:rPr>
            <w:rFonts w:ascii="Arial" w:eastAsia="Times New Roman" w:hAnsi="Arial" w:cs="Arial"/>
            <w:color w:val="000000"/>
            <w:sz w:val="18"/>
            <w:szCs w:val="18"/>
          </w:rPr>
          <w:t>during good</w:t>
        </w:r>
      </w:ins>
      <w:ins w:id="7" w:author="Sarah" w:date="2012-06-11T16:13:00Z">
        <w:r w:rsidR="008D38E7">
          <w:rPr>
            <w:rFonts w:ascii="Arial" w:eastAsia="Times New Roman" w:hAnsi="Arial" w:cs="Arial"/>
            <w:color w:val="000000"/>
            <w:sz w:val="18"/>
            <w:szCs w:val="18"/>
          </w:rPr>
          <w:t xml:space="preserve"> smoke </w:t>
        </w:r>
      </w:ins>
      <w:ins w:id="8" w:author="lcalkin" w:date="2012-03-06T17:06:00Z">
        <w:r w:rsidR="00580779">
          <w:rPr>
            <w:rFonts w:ascii="Arial" w:eastAsia="Times New Roman" w:hAnsi="Arial" w:cs="Arial"/>
            <w:color w:val="000000"/>
            <w:sz w:val="18"/>
            <w:szCs w:val="18"/>
          </w:rPr>
          <w:t xml:space="preserve">dispersal conditions </w:t>
        </w:r>
      </w:ins>
      <w:ins w:id="9" w:author="lcalkin" w:date="2012-03-06T17:07:00Z">
        <w:r w:rsidR="00580779">
          <w:rPr>
            <w:rFonts w:ascii="Arial" w:eastAsia="Times New Roman" w:hAnsi="Arial" w:cs="Arial"/>
            <w:color w:val="000000"/>
            <w:sz w:val="18"/>
            <w:szCs w:val="18"/>
          </w:rPr>
          <w:t>and specifically avoiding periods</w:t>
        </w:r>
      </w:ins>
      <w:ins w:id="10" w:author="lcalkin" w:date="2012-01-03T08:42:00Z">
        <w:r w:rsidR="00B84B5E">
          <w:rPr>
            <w:rFonts w:ascii="Arial" w:eastAsia="Times New Roman" w:hAnsi="Arial" w:cs="Arial"/>
            <w:color w:val="000000"/>
            <w:sz w:val="18"/>
            <w:szCs w:val="18"/>
          </w:rPr>
          <w:t xml:space="preserve"> </w:t>
        </w:r>
      </w:ins>
      <w:ins w:id="11" w:author="lcalkin" w:date="2012-03-06T17:07:00Z">
        <w:r w:rsidR="009C343F">
          <w:rPr>
            <w:rFonts w:ascii="Arial" w:eastAsia="Times New Roman" w:hAnsi="Arial" w:cs="Arial"/>
            <w:color w:val="000000"/>
            <w:sz w:val="18"/>
            <w:szCs w:val="18"/>
          </w:rPr>
          <w:t>during</w:t>
        </w:r>
      </w:ins>
      <w:ins w:id="12" w:author="lcalkin" w:date="2012-01-03T08:42:00Z">
        <w:r w:rsidR="00B84B5E">
          <w:rPr>
            <w:rFonts w:ascii="Arial" w:eastAsia="Times New Roman" w:hAnsi="Arial" w:cs="Arial"/>
            <w:color w:val="000000"/>
            <w:sz w:val="18"/>
            <w:szCs w:val="18"/>
          </w:rPr>
          <w:t xml:space="preserve"> Air </w:t>
        </w:r>
      </w:ins>
      <w:ins w:id="13" w:author="lcalkin" w:date="2012-01-03T08:43:00Z">
        <w:r w:rsidR="00B84B5E">
          <w:rPr>
            <w:rFonts w:ascii="Arial" w:eastAsia="Times New Roman" w:hAnsi="Arial" w:cs="Arial"/>
            <w:color w:val="000000"/>
            <w:sz w:val="18"/>
            <w:szCs w:val="18"/>
          </w:rPr>
          <w:t>Pollution Advisorie</w:t>
        </w:r>
      </w:ins>
      <w:ins w:id="14" w:author="lcalkin" w:date="2012-03-06T17:07:00Z">
        <w:r w:rsidR="009C343F">
          <w:rPr>
            <w:rFonts w:ascii="Arial" w:eastAsia="Times New Roman" w:hAnsi="Arial" w:cs="Arial"/>
            <w:color w:val="000000"/>
            <w:sz w:val="18"/>
            <w:szCs w:val="18"/>
          </w:rPr>
          <w:t>s</w:t>
        </w:r>
      </w:ins>
      <w:ins w:id="15" w:author="lcalkin" w:date="2012-01-03T08:49:00Z">
        <w:r w:rsidR="00B84B5E">
          <w:rPr>
            <w:rFonts w:ascii="Arial" w:eastAsia="Times New Roman" w:hAnsi="Arial" w:cs="Arial"/>
            <w:color w:val="000000"/>
            <w:sz w:val="18"/>
            <w:szCs w:val="18"/>
          </w:rPr>
          <w:t>. T</w:t>
        </w:r>
      </w:ins>
      <w:ins w:id="16" w:author="lcalkin" w:date="2012-01-03T08:47:00Z">
        <w:r w:rsidR="00B84B5E">
          <w:rPr>
            <w:rFonts w:ascii="Arial" w:eastAsia="Times New Roman" w:hAnsi="Arial" w:cs="Arial"/>
            <w:color w:val="000000"/>
            <w:sz w:val="18"/>
            <w:szCs w:val="18"/>
          </w:rPr>
          <w:t>he agency</w:t>
        </w:r>
      </w:ins>
      <w:ins w:id="17" w:author="lcalkin" w:date="2012-01-03T08:42:00Z">
        <w:r w:rsidR="00B84B5E">
          <w:rPr>
            <w:rFonts w:ascii="Arial" w:eastAsia="Times New Roman" w:hAnsi="Arial" w:cs="Arial"/>
            <w:color w:val="000000"/>
            <w:sz w:val="18"/>
            <w:szCs w:val="18"/>
          </w:rPr>
          <w:t xml:space="preserve"> </w:t>
        </w:r>
      </w:ins>
      <w:ins w:id="18" w:author="lcalkin" w:date="2012-01-03T08:48:00Z">
        <w:r w:rsidR="00B84B5E">
          <w:rPr>
            <w:rFonts w:ascii="Arial" w:eastAsia="Times New Roman" w:hAnsi="Arial" w:cs="Arial"/>
            <w:color w:val="000000"/>
            <w:sz w:val="18"/>
            <w:szCs w:val="18"/>
          </w:rPr>
          <w:t>will adjust its schedule</w:t>
        </w:r>
      </w:ins>
      <w:ins w:id="19" w:author="lcalkin" w:date="2012-03-06T17:09:00Z">
        <w:r w:rsidR="009C343F">
          <w:rPr>
            <w:rFonts w:ascii="Arial" w:eastAsia="Times New Roman" w:hAnsi="Arial" w:cs="Arial"/>
            <w:color w:val="000000"/>
            <w:sz w:val="18"/>
            <w:szCs w:val="18"/>
          </w:rPr>
          <w:t xml:space="preserve"> </w:t>
        </w:r>
      </w:ins>
      <w:ins w:id="20" w:author="lcalkin" w:date="2012-01-03T08:48:00Z">
        <w:r w:rsidR="00B84B5E">
          <w:rPr>
            <w:rFonts w:ascii="Arial" w:eastAsia="Times New Roman" w:hAnsi="Arial" w:cs="Arial"/>
            <w:color w:val="000000"/>
            <w:sz w:val="18"/>
            <w:szCs w:val="18"/>
          </w:rPr>
          <w:t>for setting such fires</w:t>
        </w:r>
      </w:ins>
      <w:ins w:id="21" w:author="lcalkin" w:date="2012-01-03T08:49:00Z">
        <w:r w:rsidR="00B84B5E">
          <w:rPr>
            <w:rFonts w:ascii="Arial" w:eastAsia="Times New Roman" w:hAnsi="Arial" w:cs="Arial"/>
            <w:color w:val="000000"/>
            <w:sz w:val="18"/>
            <w:szCs w:val="18"/>
          </w:rPr>
          <w:t xml:space="preserve"> </w:t>
        </w:r>
      </w:ins>
      <w:ins w:id="22" w:author="lcalkin" w:date="2012-03-06T17:08:00Z">
        <w:r w:rsidR="009C343F">
          <w:rPr>
            <w:rFonts w:ascii="Arial" w:eastAsia="Times New Roman" w:hAnsi="Arial" w:cs="Arial"/>
            <w:color w:val="000000"/>
            <w:sz w:val="18"/>
            <w:szCs w:val="18"/>
          </w:rPr>
          <w:t>for</w:t>
        </w:r>
      </w:ins>
      <w:ins w:id="23" w:author="lcalkin" w:date="2012-03-06T17:02:00Z">
        <w:r w:rsidR="00580779">
          <w:rPr>
            <w:rFonts w:ascii="Arial" w:eastAsia="Times New Roman" w:hAnsi="Arial" w:cs="Arial"/>
            <w:color w:val="000000"/>
            <w:sz w:val="18"/>
            <w:szCs w:val="18"/>
          </w:rPr>
          <w:t xml:space="preserve"> better</w:t>
        </w:r>
      </w:ins>
      <w:ins w:id="24" w:author="lcalkin" w:date="2012-03-06T17:03:00Z">
        <w:r w:rsidR="00580779">
          <w:rPr>
            <w:rFonts w:ascii="Arial" w:eastAsia="Times New Roman" w:hAnsi="Arial" w:cs="Arial"/>
            <w:color w:val="000000"/>
            <w:sz w:val="18"/>
            <w:szCs w:val="18"/>
          </w:rPr>
          <w:t xml:space="preserve"> smoke</w:t>
        </w:r>
      </w:ins>
      <w:ins w:id="25" w:author="lcalkin" w:date="2012-03-06T17:02:00Z">
        <w:r w:rsidR="00580779">
          <w:rPr>
            <w:rFonts w:ascii="Arial" w:eastAsia="Times New Roman" w:hAnsi="Arial" w:cs="Arial"/>
            <w:color w:val="000000"/>
            <w:sz w:val="18"/>
            <w:szCs w:val="18"/>
          </w:rPr>
          <w:t xml:space="preserve"> dispersal</w:t>
        </w:r>
      </w:ins>
      <w:ins w:id="26" w:author="lcalkin" w:date="2012-03-06T17:09:00Z">
        <w:r w:rsidR="009C343F">
          <w:rPr>
            <w:rFonts w:ascii="Arial" w:eastAsia="Times New Roman" w:hAnsi="Arial" w:cs="Arial"/>
            <w:color w:val="000000"/>
            <w:sz w:val="18"/>
            <w:szCs w:val="18"/>
          </w:rPr>
          <w:t xml:space="preserve"> if necessary</w:t>
        </w:r>
      </w:ins>
      <w:r w:rsidR="008D38E7">
        <w:rPr>
          <w:rFonts w:ascii="Arial" w:eastAsia="Times New Roman" w:hAnsi="Arial" w:cs="Arial"/>
          <w:color w:val="000000"/>
          <w:sz w:val="18"/>
          <w:szCs w:val="18"/>
        </w:rPr>
        <w:t>.</w:t>
      </w:r>
      <w:ins w:id="27" w:author="lcalkin" w:date="2012-01-03T08:49:00Z">
        <w:r w:rsidR="00B84B5E">
          <w:rPr>
            <w:rFonts w:ascii="Arial" w:eastAsia="Times New Roman" w:hAnsi="Arial" w:cs="Arial"/>
            <w:color w:val="000000"/>
            <w:sz w:val="18"/>
            <w:szCs w:val="18"/>
          </w:rPr>
          <w:t xml:space="preserve"> </w:t>
        </w:r>
      </w:ins>
      <w:r w:rsidRPr="00A971C1">
        <w:rPr>
          <w:rFonts w:ascii="Arial" w:eastAsia="Times New Roman" w:hAnsi="Arial" w:cs="Arial"/>
          <w:color w:val="000000"/>
          <w:sz w:val="18"/>
          <w:szCs w:val="18"/>
        </w:rPr>
        <w:t xml:space="preserve">Open burning fires otherwise exempt from the requirements of this division are still subject to the requirements and prohibitions of local jurisdictions and the State Fire Marshall.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(4) Agricultural open burning pursuant to ORS 468A.020. Agricultural open burning is still subject to the requirements and prohibitions of local jurisdictions and the State Fire Marshal.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(5) Open field burning, propane flaming, and stack and pile burning in the Willamette Valley between the crests of the Cascade and Coast Ranges pursuant to OAR chapter 340, division 266, Rules for Field Burning.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(6) Slash burning on forest land or within one-eighth mile of forest land permitted under the Oregon Smoke Management Program regulated by the Department of Forestry pursuant to ORS 477.515.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(7) Fires set pursuant to permit for the purpose of instruction of employees of private industrial concerns in methods of fire fighting, or for civil defense instruction.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(8) Fires set for the purpose of disposal of dry tumbleweed plants (typically Russian </w:t>
      </w:r>
      <w:proofErr w:type="gramStart"/>
      <w:r w:rsidRPr="00A971C1">
        <w:rPr>
          <w:rFonts w:ascii="Arial" w:eastAsia="Times New Roman" w:hAnsi="Arial" w:cs="Arial"/>
          <w:color w:val="000000"/>
          <w:sz w:val="18"/>
          <w:szCs w:val="18"/>
        </w:rPr>
        <w:t>Thistle</w:t>
      </w:r>
      <w:proofErr w:type="gramEnd"/>
      <w:r w:rsidRPr="00A971C1">
        <w:rPr>
          <w:rFonts w:ascii="Arial" w:eastAsia="Times New Roman" w:hAnsi="Arial" w:cs="Arial"/>
          <w:color w:val="000000"/>
          <w:sz w:val="18"/>
          <w:szCs w:val="18"/>
        </w:rPr>
        <w:t xml:space="preserve"> and Tumbleweed Mustard plants) that have been broken off, and rolled about, by the wind.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(9) Agricultural burning for disease or pest control when the fire is set or authorized in writing by the Department of Agriculture.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(10) When caused by an authorized representative of the Department of Agriculture, open burning of carcasses of animals that have died or been destroyed because of an animal disease emergency.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NOTE:</w:t>
      </w:r>
      <w:r w:rsidRPr="00A971C1">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Stat. Auth.: ORS 468, 468A &amp; 477</w:t>
      </w:r>
      <w:r w:rsidRPr="00A971C1">
        <w:rPr>
          <w:rFonts w:ascii="Arial" w:eastAsia="Times New Roman" w:hAnsi="Arial" w:cs="Arial"/>
          <w:color w:val="000000"/>
          <w:sz w:val="18"/>
          <w:szCs w:val="18"/>
        </w:rPr>
        <w:br/>
        <w:t>Stats. Implemented: ORS 468A.</w:t>
      </w:r>
      <w:del w:id="28" w:author="lcalkin" w:date="2012-10-17T10:54:00Z">
        <w:r w:rsidRPr="00A971C1" w:rsidDel="001B17A2">
          <w:rPr>
            <w:rFonts w:ascii="Arial" w:eastAsia="Times New Roman" w:hAnsi="Arial" w:cs="Arial"/>
            <w:color w:val="000000"/>
            <w:sz w:val="18"/>
            <w:szCs w:val="18"/>
          </w:rPr>
          <w:delText>555</w:delText>
        </w:r>
      </w:del>
      <w:ins w:id="29" w:author="lcalkin" w:date="2012-10-17T10:54:00Z">
        <w:r w:rsidR="001B17A2">
          <w:rPr>
            <w:rFonts w:ascii="Arial" w:eastAsia="Times New Roman" w:hAnsi="Arial" w:cs="Arial"/>
            <w:color w:val="000000"/>
            <w:sz w:val="18"/>
            <w:szCs w:val="18"/>
          </w:rPr>
          <w:t>025</w:t>
        </w:r>
      </w:ins>
      <w:r w:rsidRPr="00A971C1">
        <w:rPr>
          <w:rFonts w:ascii="Arial" w:eastAsia="Times New Roman" w:hAnsi="Arial" w:cs="Arial"/>
          <w:color w:val="000000"/>
          <w:sz w:val="18"/>
          <w:szCs w:val="18"/>
        </w:rPr>
        <w:br/>
        <w:t xml:space="preserve">Hist.: DEQ 123,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10-20-76; DEQ 23-1979,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7-5-79; DEQ 27-1981,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9-8-81; DEQ 10-1984, f. 5-29-84,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6-16-84; DEQ 6-1992,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3-11-92; DEQ 4-1993,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3-10-93; DEQ 14-1999,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10-14-99, Renumbered from 340-023-0035; DEQ 21-2000,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12-15-00; DEQ 12-2008,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9-17-08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lastRenderedPageBreak/>
        <w:t xml:space="preserve">340-264-0078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Open Burning Control Areas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w:t>
      </w:r>
      <w:r w:rsidRPr="00A971C1">
        <w:rPr>
          <w:rFonts w:ascii="Arial" w:eastAsia="Times New Roman" w:hAnsi="Arial" w:cs="Arial"/>
          <w:b/>
          <w:bCs/>
          <w:color w:val="000000"/>
          <w:sz w:val="18"/>
        </w:rPr>
        <w:t>Figures 2</w:t>
      </w:r>
      <w:r w:rsidRPr="00A971C1">
        <w:rPr>
          <w:rFonts w:ascii="Arial" w:eastAsia="Times New Roman" w:hAnsi="Arial" w:cs="Arial"/>
          <w:color w:val="000000"/>
          <w:sz w:val="18"/>
          <w:szCs w:val="18"/>
        </w:rPr>
        <w:t xml:space="preserve"> through </w:t>
      </w:r>
      <w:r w:rsidRPr="00A971C1">
        <w:rPr>
          <w:rFonts w:ascii="Arial" w:eastAsia="Times New Roman" w:hAnsi="Arial" w:cs="Arial"/>
          <w:b/>
          <w:bCs/>
          <w:color w:val="000000"/>
          <w:sz w:val="18"/>
        </w:rPr>
        <w:t>5</w:t>
      </w:r>
      <w:r w:rsidRPr="00A971C1">
        <w:rPr>
          <w:rFonts w:ascii="Arial" w:eastAsia="Times New Roman" w:hAnsi="Arial" w:cs="Arial"/>
          <w:color w:val="000000"/>
          <w:sz w:val="18"/>
          <w:szCs w:val="18"/>
        </w:rPr>
        <w:t>. The open burning control areas of the state are defined as follows: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 All areas in or within three miles of the incorporated city limit of all cities with a population of 4,000 or more.</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(2) The Coos Bay Open Burning Control Area is located in Coos County with boundaries as generally depicted in </w:t>
      </w:r>
      <w:r w:rsidRPr="00A971C1">
        <w:rPr>
          <w:rFonts w:ascii="Arial" w:eastAsia="Times New Roman" w:hAnsi="Arial" w:cs="Arial"/>
          <w:b/>
          <w:bCs/>
          <w:color w:val="000000"/>
          <w:sz w:val="18"/>
        </w:rPr>
        <w:t>Figure 3</w:t>
      </w:r>
      <w:r w:rsidRPr="00A971C1">
        <w:rPr>
          <w:rFonts w:ascii="Arial" w:eastAsia="Times New Roman" w:hAnsi="Arial" w:cs="Arial"/>
          <w:color w:val="000000"/>
          <w:sz w:val="18"/>
          <w:szCs w:val="18"/>
        </w:rPr>
        <w:t xml:space="preserve">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(4) The Umpqua Basin Open Burning Control Area is located in Douglas County with boundaries as generally depicted in </w:t>
      </w:r>
      <w:r w:rsidRPr="00A971C1">
        <w:rPr>
          <w:rFonts w:ascii="Arial" w:eastAsia="Times New Roman" w:hAnsi="Arial" w:cs="Arial"/>
          <w:b/>
          <w:bCs/>
          <w:color w:val="000000"/>
          <w:sz w:val="18"/>
        </w:rPr>
        <w:t>Figure 5</w:t>
      </w:r>
      <w:r w:rsidRPr="00A971C1">
        <w:rPr>
          <w:rFonts w:ascii="Arial" w:eastAsia="Times New Roman" w:hAnsi="Arial" w:cs="Arial"/>
          <w:color w:val="000000"/>
          <w:sz w:val="18"/>
          <w:szCs w:val="18"/>
        </w:rPr>
        <w:t>.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w:t>
      </w:r>
    </w:p>
    <w:p w:rsidR="00A971C1" w:rsidRDefault="00A971C1" w:rsidP="00A971C1">
      <w:pPr>
        <w:shd w:val="clear" w:color="auto" w:fill="FFFFFF"/>
        <w:spacing w:before="100" w:beforeAutospacing="1" w:after="100" w:afterAutospacing="1" w:line="240" w:lineRule="auto"/>
        <w:rPr>
          <w:ins w:id="30" w:author="lcalkin" w:date="2011-12-20T17:06:00Z"/>
          <w:rFonts w:ascii="Arial" w:eastAsia="Times New Roman" w:hAnsi="Arial" w:cs="Arial"/>
          <w:color w:val="000000"/>
          <w:sz w:val="18"/>
          <w:szCs w:val="18"/>
        </w:rPr>
      </w:pPr>
      <w:r w:rsidRPr="00A971C1">
        <w:rPr>
          <w:rFonts w:ascii="Arial" w:eastAsia="Times New Roman" w:hAnsi="Arial" w:cs="Arial"/>
          <w:color w:val="000000"/>
          <w:sz w:val="18"/>
          <w:szCs w:val="18"/>
        </w:rPr>
        <w:t>(5) The boundaries of the Willamette Valley Open Burning Control Area are generally depicted in Figures 1 and 2. The area includes all of Benton, Clackamas, Linn, Marion, Multnomah, Polk, Washington and Yamhill Counties and that portion of Lane County east of Range 7 West.</w:t>
      </w:r>
    </w:p>
    <w:p w:rsidR="00593F98" w:rsidRPr="00580779" w:rsidDel="00580779" w:rsidRDefault="00B52831" w:rsidP="00A971C1">
      <w:pPr>
        <w:shd w:val="clear" w:color="auto" w:fill="FFFFFF"/>
        <w:spacing w:before="100" w:beforeAutospacing="1" w:after="100" w:afterAutospacing="1" w:line="240" w:lineRule="auto"/>
        <w:rPr>
          <w:del w:id="31" w:author="lcalkin" w:date="2012-03-06T16:57:00Z"/>
          <w:rFonts w:ascii="Arial" w:eastAsia="Times New Roman" w:hAnsi="Arial" w:cs="Arial"/>
          <w:color w:val="000000"/>
          <w:sz w:val="18"/>
          <w:szCs w:val="18"/>
        </w:rPr>
      </w:pPr>
      <w:ins w:id="32" w:author="Rachel Sakata" w:date="2012-09-12T11:30:00Z">
        <w:r>
          <w:rPr>
            <w:rFonts w:ascii="Arial" w:eastAsia="Times New Roman" w:hAnsi="Arial" w:cs="Arial"/>
            <w:color w:val="000000"/>
            <w:sz w:val="18"/>
            <w:szCs w:val="18"/>
          </w:rPr>
          <w:t>(</w:t>
        </w:r>
      </w:ins>
      <w:ins w:id="33" w:author="lcalkin" w:date="2011-12-20T17:06:00Z">
        <w:r w:rsidR="00593F98">
          <w:rPr>
            <w:rFonts w:ascii="Arial" w:eastAsia="Times New Roman" w:hAnsi="Arial" w:cs="Arial"/>
            <w:color w:val="000000"/>
            <w:sz w:val="18"/>
            <w:szCs w:val="18"/>
          </w:rPr>
          <w:t xml:space="preserve">6) The Klamath Basin Open Burning Control Area is located in Klamath County with boundaries generally depicted in Figure 6.  </w:t>
        </w:r>
      </w:ins>
      <w:ins w:id="34" w:author="lcalkin" w:date="2012-03-06T16:59:00Z">
        <w:r w:rsidR="00A37961" w:rsidRPr="00A37961">
          <w:rPr>
            <w:rFonts w:ascii="Arial" w:eastAsia="Times New Roman" w:hAnsi="Arial" w:cs="Arial"/>
            <w:color w:val="000000"/>
            <w:sz w:val="18"/>
            <w:szCs w:val="18"/>
          </w:rPr>
          <w:t>T</w:t>
        </w:r>
      </w:ins>
      <w:ins w:id="35" w:author="lcalkin" w:date="2012-03-06T16:57:00Z">
        <w:r w:rsidR="00A37961" w:rsidRPr="00A37961">
          <w:rPr>
            <w:rFonts w:ascii="Arial" w:eastAsia="Times New Roman" w:hAnsi="Arial" w:cs="Arial"/>
            <w:sz w:val="18"/>
            <w:szCs w:val="18"/>
          </w:rPr>
          <w:t xml:space="preserve">he area </w:t>
        </w:r>
      </w:ins>
      <w:ins w:id="36" w:author="lcalkin" w:date="2012-03-06T16:59:00Z">
        <w:r w:rsidR="00A37961" w:rsidRPr="00A37961">
          <w:rPr>
            <w:rFonts w:ascii="Arial" w:eastAsia="Times New Roman" w:hAnsi="Arial" w:cs="Arial"/>
            <w:sz w:val="18"/>
            <w:szCs w:val="18"/>
          </w:rPr>
          <w:t>is enclosed by a line</w:t>
        </w:r>
      </w:ins>
      <w:ins w:id="37" w:author="lcalkin" w:date="2012-03-06T16:57:00Z">
        <w:r w:rsidR="00A37961" w:rsidRPr="00A37961">
          <w:rPr>
            <w:rFonts w:ascii="Arial" w:eastAsia="Times New Roman" w:hAnsi="Arial" w:cs="Arial"/>
            <w:sz w:val="18"/>
            <w:szCs w:val="18"/>
          </w:rPr>
          <w:t xml:space="preserv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w:t>
        </w:r>
        <w:r w:rsidR="00A37961" w:rsidRPr="00A37961">
          <w:rPr>
            <w:rFonts w:ascii="Arial" w:eastAsia="Times New Roman" w:hAnsi="Arial" w:cs="Arial"/>
            <w:sz w:val="18"/>
            <w:szCs w:val="18"/>
          </w:rPr>
          <w:lastRenderedPageBreak/>
          <w:t>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ins>
    </w:p>
    <w:p w:rsidR="00B52831" w:rsidRDefault="00593F98" w:rsidP="00A971C1">
      <w:pPr>
        <w:shd w:val="clear" w:color="auto" w:fill="FFFFFF"/>
        <w:spacing w:before="100" w:beforeAutospacing="1" w:after="100" w:afterAutospacing="1" w:line="240" w:lineRule="auto"/>
        <w:rPr>
          <w:ins w:id="38" w:author="Rachel Sakata" w:date="2012-09-12T11:30:00Z"/>
          <w:rFonts w:ascii="Arial" w:eastAsia="Times New Roman" w:hAnsi="Arial" w:cs="Arial"/>
          <w:color w:val="000000"/>
          <w:sz w:val="18"/>
          <w:szCs w:val="18"/>
        </w:rPr>
      </w:pPr>
      <w:ins w:id="39" w:author="lcalkin" w:date="2011-12-20T17:06:00Z">
        <w:r w:rsidDel="00593F98">
          <w:rPr>
            <w:rFonts w:ascii="Arial" w:eastAsia="Times New Roman" w:hAnsi="Arial" w:cs="Arial"/>
            <w:color w:val="000000"/>
            <w:sz w:val="18"/>
            <w:szCs w:val="18"/>
          </w:rPr>
          <w:t xml:space="preserve"> </w:t>
        </w:r>
      </w:ins>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40" w:author="Rachel Sakata" w:date="2012-09-12T11:30:00Z">
        <w:r w:rsidR="00B52831">
          <w:rPr>
            <w:rFonts w:ascii="Arial" w:eastAsia="Times New Roman" w:hAnsi="Arial" w:cs="Arial"/>
            <w:color w:val="000000"/>
            <w:sz w:val="18"/>
            <w:szCs w:val="18"/>
          </w:rPr>
          <w:t>7</w:t>
        </w:r>
      </w:ins>
      <w:del w:id="41" w:author="Rachel Sakata" w:date="2012-09-12T11:30:00Z">
        <w:r w:rsidRPr="00A971C1" w:rsidDel="00B52831">
          <w:rPr>
            <w:rFonts w:ascii="Arial" w:eastAsia="Times New Roman" w:hAnsi="Arial" w:cs="Arial"/>
            <w:color w:val="000000"/>
            <w:sz w:val="18"/>
            <w:szCs w:val="18"/>
          </w:rPr>
          <w:delText>6</w:delText>
        </w:r>
      </w:del>
      <w:r w:rsidRPr="00A971C1">
        <w:rPr>
          <w:rFonts w:ascii="Arial" w:eastAsia="Times New Roman" w:hAnsi="Arial" w:cs="Arial"/>
          <w:color w:val="000000"/>
          <w:sz w:val="18"/>
          <w:szCs w:val="18"/>
        </w:rPr>
        <w:t>) "Special Open Burning Control Areas" are established around cities within the Willamette Valley Open Burning Control Area. The boundaries of these special open burning control areas are determined as follows: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 xml:space="preserve">(a) Any area in or within three miles of the boundary of any city of more than 1,000 but less than 45,000 </w:t>
      </w:r>
      <w:proofErr w:type="gramStart"/>
      <w:r w:rsidRPr="00A971C1">
        <w:rPr>
          <w:rFonts w:ascii="Arial" w:eastAsia="Times New Roman" w:hAnsi="Arial" w:cs="Arial"/>
          <w:color w:val="000000"/>
          <w:sz w:val="18"/>
          <w:szCs w:val="18"/>
        </w:rPr>
        <w:t>population</w:t>
      </w:r>
      <w:proofErr w:type="gramEnd"/>
      <w:r w:rsidRPr="00A971C1">
        <w:rPr>
          <w:rFonts w:ascii="Arial" w:eastAsia="Times New Roman" w:hAnsi="Arial" w:cs="Arial"/>
          <w:color w:val="000000"/>
          <w:sz w:val="18"/>
          <w:szCs w:val="18"/>
        </w:rPr>
        <w:t>;</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(b) Any area in or within six miles of the boundary of any city of 45,000 or more population;</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(c) Any area between areas established by this rule where the boundaries are separated by three miles or less;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42" w:author="Rachel Sakata" w:date="2012-09-12T11:30:00Z">
        <w:r w:rsidR="00B52831">
          <w:rPr>
            <w:rFonts w:ascii="Arial" w:eastAsia="Times New Roman" w:hAnsi="Arial" w:cs="Arial"/>
            <w:color w:val="000000"/>
            <w:sz w:val="18"/>
            <w:szCs w:val="18"/>
          </w:rPr>
          <w:t>8</w:t>
        </w:r>
      </w:ins>
      <w:del w:id="43" w:author="Rachel Sakata" w:date="2012-09-12T11:30:00Z">
        <w:r w:rsidRPr="00A971C1" w:rsidDel="00B52831">
          <w:rPr>
            <w:rFonts w:ascii="Arial" w:eastAsia="Times New Roman" w:hAnsi="Arial" w:cs="Arial"/>
            <w:color w:val="000000"/>
            <w:sz w:val="18"/>
            <w:szCs w:val="18"/>
          </w:rPr>
          <w:delText>7</w:delText>
        </w:r>
      </w:del>
      <w:r w:rsidRPr="00A971C1">
        <w:rPr>
          <w:rFonts w:ascii="Arial" w:eastAsia="Times New Roman" w:hAnsi="Arial" w:cs="Arial"/>
          <w:color w:val="000000"/>
          <w:sz w:val="18"/>
          <w:szCs w:val="18"/>
        </w:rPr>
        <w:t xml:space="preserve">) A domestic burning ban area around the Portland metropolitan area is generally depicted in </w:t>
      </w:r>
      <w:r w:rsidRPr="00A971C1">
        <w:rPr>
          <w:rFonts w:ascii="Arial" w:eastAsia="Times New Roman" w:hAnsi="Arial" w:cs="Arial"/>
          <w:b/>
          <w:bCs/>
          <w:color w:val="000000"/>
          <w:sz w:val="18"/>
        </w:rPr>
        <w:t>Figure 1A</w:t>
      </w:r>
      <w:r w:rsidRPr="00A971C1">
        <w:rPr>
          <w:rFonts w:ascii="Arial" w:eastAsia="Times New Roman" w:hAnsi="Arial" w:cs="Arial"/>
          <w:color w:val="000000"/>
          <w:sz w:val="18"/>
          <w:szCs w:val="18"/>
        </w:rPr>
        <w:t>. This area encompasses parts of the special control area in Clackamas, Multnomah and Washington Counties. Specific boundaries are listed in OAR 340-264-0120(5), 340-264-0130(5) and 340-264-0140(5). Domestic burning is prohibited in this area except as allowed pursuant to OAR 340-264-0180.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r w:rsidRPr="00A971C1">
        <w:rPr>
          <w:rFonts w:ascii="Arial" w:eastAsia="Times New Roman" w:hAnsi="Arial" w:cs="Arial"/>
          <w:b/>
          <w:bCs/>
          <w:color w:val="000000"/>
          <w:sz w:val="18"/>
        </w:rPr>
        <w:t>NOTE</w:t>
      </w:r>
      <w:r w:rsidRPr="00A971C1">
        <w:rPr>
          <w:rFonts w:ascii="Arial" w:eastAsia="Times New Roman" w:hAnsi="Arial" w:cs="Arial"/>
          <w:color w:val="000000"/>
          <w:sz w:val="18"/>
          <w:szCs w:val="18"/>
        </w:rPr>
        <w:t>: This rule is included in the State of Oregon Clean Air Act Implementation Plan as adopted by the Environmental Quality Commission under OAR 340-200-0040.]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[ED. NOTE: The Figure(s) referenced in this rule is not printed in the OAR Compilation. Copies are available from the agency.]</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Stat. Auth.: ORS 468 &amp; ORS 468A</w:t>
      </w:r>
      <w:r w:rsidRPr="00A971C1">
        <w:rPr>
          <w:rFonts w:ascii="Arial" w:eastAsia="Times New Roman" w:hAnsi="Arial" w:cs="Arial"/>
          <w:color w:val="000000"/>
          <w:sz w:val="18"/>
          <w:szCs w:val="18"/>
        </w:rPr>
        <w:br/>
        <w:t>Stats. Implemented: ORS 468A.</w:t>
      </w:r>
      <w:del w:id="44" w:author="lcalkin" w:date="2012-10-17T10:53:00Z">
        <w:r w:rsidRPr="00A971C1" w:rsidDel="001B17A2">
          <w:rPr>
            <w:rFonts w:ascii="Arial" w:eastAsia="Times New Roman" w:hAnsi="Arial" w:cs="Arial"/>
            <w:color w:val="000000"/>
            <w:sz w:val="18"/>
            <w:szCs w:val="18"/>
          </w:rPr>
          <w:delText>555</w:delText>
        </w:r>
      </w:del>
      <w:ins w:id="45" w:author="lcalkin" w:date="2012-10-17T10:53:00Z">
        <w:r w:rsidR="001B17A2">
          <w:rPr>
            <w:rFonts w:ascii="Arial" w:eastAsia="Times New Roman" w:hAnsi="Arial" w:cs="Arial"/>
            <w:color w:val="000000"/>
            <w:sz w:val="18"/>
            <w:szCs w:val="18"/>
          </w:rPr>
          <w:t>025</w:t>
        </w:r>
      </w:ins>
      <w:r w:rsidRPr="00A971C1">
        <w:rPr>
          <w:rFonts w:ascii="Arial" w:eastAsia="Times New Roman" w:hAnsi="Arial" w:cs="Arial"/>
          <w:color w:val="000000"/>
          <w:sz w:val="18"/>
          <w:szCs w:val="18"/>
        </w:rPr>
        <w:br/>
        <w:t xml:space="preserve">Hist.: DEQ 27-1981,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9-8-81; DEQ 10-1984, f. 5-29-84,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6-16-84; DEQ 4-1993,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3-10-93; DEQ 14-1999,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10-14-99, Renumbered from 340-023-0115; DEQ 21-2000,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12-15-00 Renumbered from 340-264-0200.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 xml:space="preserve">340-264-0080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County Listing of Specific Open Burning Rules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 Baker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 Benton County -- OAR 340-264-0110.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 Clackamas County -- OAR 340-264-0120.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lastRenderedPageBreak/>
        <w:t>(4) Clatsop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(5) Columbia County -- OAR 340-264-0150.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(6) Coos County -- OAR 340-264-0170.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(7) Crook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(8) Curry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(9) Deschutes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(10) Douglas County -- OAR 340-264-0170.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(11) Gilliam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(12) Grant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(13) Harney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(14) Hood River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(15) Jackson County -- OAR 340-264-0170.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(16) Jefferson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(17) Josephine County -- OAR 340-264-0170.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(18) Klamath County -- OAR 340-264-</w:t>
      </w:r>
      <w:del w:id="46" w:author="lcalkin" w:date="2012-04-24T08:33:00Z">
        <w:r w:rsidRPr="00A971C1" w:rsidDel="0094681C">
          <w:rPr>
            <w:rFonts w:ascii="Arial" w:eastAsia="Times New Roman" w:hAnsi="Arial" w:cs="Arial"/>
            <w:color w:val="000000"/>
            <w:sz w:val="18"/>
            <w:szCs w:val="18"/>
          </w:rPr>
          <w:delText>0100</w:delText>
        </w:r>
      </w:del>
      <w:ins w:id="47" w:author="lcalkin" w:date="2012-04-24T08:33:00Z">
        <w:r w:rsidR="0094681C" w:rsidRPr="00A971C1">
          <w:rPr>
            <w:rFonts w:ascii="Arial" w:eastAsia="Times New Roman" w:hAnsi="Arial" w:cs="Arial"/>
            <w:color w:val="000000"/>
            <w:sz w:val="18"/>
            <w:szCs w:val="18"/>
          </w:rPr>
          <w:t>01</w:t>
        </w:r>
        <w:r w:rsidR="0094681C">
          <w:rPr>
            <w:rFonts w:ascii="Arial" w:eastAsia="Times New Roman" w:hAnsi="Arial" w:cs="Arial"/>
            <w:color w:val="000000"/>
            <w:sz w:val="18"/>
            <w:szCs w:val="18"/>
          </w:rPr>
          <w:t>75</w:t>
        </w:r>
      </w:ins>
      <w:r w:rsidRPr="00A971C1">
        <w:rPr>
          <w:rFonts w:ascii="Arial" w:eastAsia="Times New Roman" w:hAnsi="Arial" w:cs="Arial"/>
          <w:color w:val="000000"/>
          <w:sz w:val="18"/>
          <w:szCs w:val="18"/>
        </w:rPr>
        <w:t>.</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(19) Lake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(20) Lane County -- OAR 340-264-0160.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(21) Lincoln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(22) Linn County -- OAR 340-264-0110.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(23) Malheur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(24) Marion County -- OAR 340-264-0110.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(25) Morrow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(26) Multnomah County -- OAR 340-264-0130.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(27) Polk County -- OAR 340-264-0110.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(28) Sherman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(29) Tillamook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(30) Umatilla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lastRenderedPageBreak/>
        <w:t>(31) Union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(32) Wallowa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(33) Wasco County -- OAR 340-264-0100.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(34) Washington County -- OAR 340-264-0140.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971C1">
        <w:rPr>
          <w:rFonts w:ascii="Arial" w:eastAsia="Times New Roman" w:hAnsi="Arial" w:cs="Arial"/>
          <w:color w:val="000000"/>
          <w:sz w:val="18"/>
          <w:szCs w:val="18"/>
        </w:rPr>
        <w:t>(35) Wheeler County-- OAR 340-264-0100.</w:t>
      </w:r>
      <w:proofErr w:type="gramEnd"/>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(36) Yamhill County -- OAR 340-264-0110.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r w:rsidRPr="00A971C1">
        <w:rPr>
          <w:rFonts w:ascii="Arial" w:eastAsia="Times New Roman" w:hAnsi="Arial" w:cs="Arial"/>
          <w:b/>
          <w:bCs/>
          <w:color w:val="000000"/>
          <w:sz w:val="18"/>
        </w:rPr>
        <w:t>NOTE:</w:t>
      </w:r>
      <w:r w:rsidRPr="00A971C1">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Stat. Auth.: ORS 468 &amp; ORS 468A</w:t>
      </w:r>
      <w:r w:rsidRPr="00A971C1">
        <w:rPr>
          <w:rFonts w:ascii="Arial" w:eastAsia="Times New Roman" w:hAnsi="Arial" w:cs="Arial"/>
          <w:color w:val="000000"/>
          <w:sz w:val="18"/>
          <w:szCs w:val="18"/>
        </w:rPr>
        <w:br/>
        <w:t xml:space="preserve">Stats. </w:t>
      </w:r>
      <w:proofErr w:type="gramStart"/>
      <w:r w:rsidRPr="00A971C1">
        <w:rPr>
          <w:rFonts w:ascii="Arial" w:eastAsia="Times New Roman" w:hAnsi="Arial" w:cs="Arial"/>
          <w:color w:val="000000"/>
          <w:sz w:val="18"/>
          <w:szCs w:val="18"/>
        </w:rPr>
        <w:t>Implemented ORS 468A.</w:t>
      </w:r>
      <w:proofErr w:type="gramEnd"/>
      <w:del w:id="48" w:author="lcalkin" w:date="2012-10-17T10:53:00Z">
        <w:r w:rsidRPr="00A971C1" w:rsidDel="001B17A2">
          <w:rPr>
            <w:rFonts w:ascii="Arial" w:eastAsia="Times New Roman" w:hAnsi="Arial" w:cs="Arial"/>
            <w:color w:val="000000"/>
            <w:sz w:val="18"/>
            <w:szCs w:val="18"/>
          </w:rPr>
          <w:delText>555</w:delText>
        </w:r>
      </w:del>
      <w:ins w:id="49" w:author="lcalkin" w:date="2012-10-17T10:53:00Z">
        <w:r w:rsidR="001B17A2">
          <w:rPr>
            <w:rFonts w:ascii="Arial" w:eastAsia="Times New Roman" w:hAnsi="Arial" w:cs="Arial"/>
            <w:color w:val="000000"/>
            <w:sz w:val="18"/>
            <w:szCs w:val="18"/>
          </w:rPr>
          <w:t>025</w:t>
        </w:r>
      </w:ins>
      <w:r w:rsidRPr="00A971C1">
        <w:rPr>
          <w:rFonts w:ascii="Arial" w:eastAsia="Times New Roman" w:hAnsi="Arial" w:cs="Arial"/>
          <w:color w:val="000000"/>
          <w:sz w:val="18"/>
          <w:szCs w:val="18"/>
        </w:rPr>
        <w:br/>
        <w:t xml:space="preserve">Hist.: DEQ 123,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10-20-76; DEQ 23-1979,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7-5-79; DEQ 1-1981(Temp),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1-9-81; DEQ 7-1981(Temp),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2-17-81; DEQ 8-1981(Temp),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3-13-81; DEQ 27-1981,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9-8-81; DEQ 4-1993,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3-10-93; DEQ 14-1999,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10-14-99, Renumbered from 340-023-0045; DEQ 21-2000,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12-15-00</w:t>
      </w:r>
    </w:p>
    <w:p w:rsidR="00A971C1" w:rsidRPr="00A971C1" w:rsidRDefault="00A971C1" w:rsidP="00A971C1">
      <w:pPr>
        <w:shd w:val="clear" w:color="auto" w:fill="FFFFFF"/>
        <w:spacing w:after="0" w:line="240" w:lineRule="auto"/>
        <w:jc w:val="center"/>
        <w:rPr>
          <w:rFonts w:ascii="Arial" w:eastAsia="Times New Roman" w:hAnsi="Arial" w:cs="Arial"/>
          <w:color w:val="000000"/>
          <w:sz w:val="18"/>
          <w:szCs w:val="18"/>
        </w:rPr>
      </w:pPr>
      <w:r w:rsidRPr="00A971C1">
        <w:rPr>
          <w:rFonts w:ascii="Arial" w:eastAsia="Times New Roman" w:hAnsi="Arial" w:cs="Arial"/>
          <w:b/>
          <w:bCs/>
          <w:color w:val="000000"/>
          <w:sz w:val="18"/>
        </w:rPr>
        <w:t>Open Burning Requirements</w:t>
      </w:r>
      <w:r w:rsidRPr="00A971C1">
        <w:rPr>
          <w:rFonts w:ascii="Arial" w:eastAsia="Times New Roman" w:hAnsi="Arial" w:cs="Arial"/>
          <w:color w:val="000000"/>
          <w:sz w:val="18"/>
          <w:szCs w:val="18"/>
        </w:rPr>
        <w:t xml:space="preserve">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 xml:space="preserve">340-264-0100 </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b/>
          <w:bCs/>
          <w:color w:val="000000"/>
          <w:sz w:val="18"/>
        </w:rPr>
        <w:t>Baker, Clatsop, Crook, Curry, Deschutes, Gilliam, Grant, Harney, Hood River, Jefferson, Klamath, Lake, Lincoln, Malheur, Morrow, Sherman, Tillamook, Umatilla, Union, Wallowa, Wasco and Wheeler Counties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Open burning requirements for the counties of Baker, Clatsop, Crook, Curry, Deschutes, Gilliam, Grant, Harney, Hood River, Jefferson, Klamath, Lake, Lincoln, Malheur, Morrow, Sherman, Tillamook, Umatilla, Union, Wallowa, Wasco and Wheeler:</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(1) Industrial open burning is prohibited, except as provided in OAR 340-264-0180.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(2) Agricultural open burning is allowed subject to OAR 340-264-0050(5) and the requirements and prohibitions of local jurisdictions and the State Fire Marshal.</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(3) Commercial open burning:</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(a) Commercial open burning is prohibited within Lincoln County except as provided in OAR 340-264-0180.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(c) In Baker County, the City of Baker City;</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(d) In Clatsop County, the Cities of Astoria, Seaside and Warrenton;</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(e) In Crook County, the City of Prineville;</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(f) In Curry County, the City of Brookings;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lastRenderedPageBreak/>
        <w:t>(g) In Deschutes County, the Cities of Bend and Redmond;</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(h) In Hood River County, the City of Hood River;</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proofErr w:type="spellStart"/>
      <w:r w:rsidRPr="00A971C1">
        <w:rPr>
          <w:rFonts w:ascii="Arial" w:eastAsia="Times New Roman" w:hAnsi="Arial" w:cs="Arial"/>
          <w:color w:val="000000"/>
          <w:sz w:val="18"/>
          <w:szCs w:val="18"/>
        </w:rPr>
        <w:t>i</w:t>
      </w:r>
      <w:proofErr w:type="spellEnd"/>
      <w:r w:rsidRPr="00A971C1">
        <w:rPr>
          <w:rFonts w:ascii="Arial" w:eastAsia="Times New Roman" w:hAnsi="Arial" w:cs="Arial"/>
          <w:color w:val="000000"/>
          <w:sz w:val="18"/>
          <w:szCs w:val="18"/>
        </w:rPr>
        <w:t>) In Jefferson County, the City of Madras;</w:t>
      </w:r>
    </w:p>
    <w:p w:rsidR="00A971C1" w:rsidRPr="00A971C1" w:rsidDel="00593F98" w:rsidRDefault="00593F98" w:rsidP="00A971C1">
      <w:pPr>
        <w:shd w:val="clear" w:color="auto" w:fill="FFFFFF"/>
        <w:spacing w:before="100" w:beforeAutospacing="1" w:after="100" w:afterAutospacing="1" w:line="240" w:lineRule="auto"/>
        <w:rPr>
          <w:del w:id="50" w:author="lcalkin" w:date="2011-12-20T17:01:00Z"/>
          <w:rFonts w:ascii="Arial" w:eastAsia="Times New Roman" w:hAnsi="Arial" w:cs="Arial"/>
          <w:color w:val="000000"/>
          <w:sz w:val="18"/>
          <w:szCs w:val="18"/>
        </w:rPr>
      </w:pPr>
      <w:ins w:id="51" w:author="lcalkin" w:date="2011-12-20T17:01:00Z">
        <w:r w:rsidRPr="00A971C1" w:rsidDel="00593F98">
          <w:rPr>
            <w:rFonts w:ascii="Arial" w:eastAsia="Times New Roman" w:hAnsi="Arial" w:cs="Arial"/>
            <w:color w:val="000000"/>
            <w:sz w:val="18"/>
            <w:szCs w:val="18"/>
          </w:rPr>
          <w:t xml:space="preserve"> </w:t>
        </w:r>
      </w:ins>
      <w:del w:id="52" w:author="lcalkin" w:date="2011-12-20T17:01:00Z">
        <w:r w:rsidR="00A971C1" w:rsidRPr="00A971C1" w:rsidDel="00593F98">
          <w:rPr>
            <w:rFonts w:ascii="Arial" w:eastAsia="Times New Roman" w:hAnsi="Arial" w:cs="Arial"/>
            <w:color w:val="000000"/>
            <w:sz w:val="18"/>
            <w:szCs w:val="18"/>
          </w:rPr>
          <w:delText>(j) In Klamath County, the City of Klamath Falls;</w:delText>
        </w:r>
      </w:del>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53" w:author="Rachel Sakata" w:date="2012-05-14T14:42:00Z">
        <w:r w:rsidR="002B0624">
          <w:rPr>
            <w:rFonts w:ascii="Arial" w:eastAsia="Times New Roman" w:hAnsi="Arial" w:cs="Arial"/>
            <w:color w:val="000000"/>
            <w:sz w:val="18"/>
            <w:szCs w:val="18"/>
          </w:rPr>
          <w:t>j</w:t>
        </w:r>
      </w:ins>
      <w:del w:id="54" w:author="Rachel Sakata" w:date="2012-05-14T14:42:00Z">
        <w:r w:rsidRPr="00A971C1" w:rsidDel="002B0624">
          <w:rPr>
            <w:rFonts w:ascii="Arial" w:eastAsia="Times New Roman" w:hAnsi="Arial" w:cs="Arial"/>
            <w:color w:val="000000"/>
            <w:sz w:val="18"/>
            <w:szCs w:val="18"/>
          </w:rPr>
          <w:delText>k</w:delText>
        </w:r>
      </w:del>
      <w:r w:rsidRPr="00A971C1">
        <w:rPr>
          <w:rFonts w:ascii="Arial" w:eastAsia="Times New Roman" w:hAnsi="Arial" w:cs="Arial"/>
          <w:color w:val="000000"/>
          <w:sz w:val="18"/>
          <w:szCs w:val="18"/>
        </w:rPr>
        <w:t>) In Malheur County, the City of Ontario;</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del w:id="55" w:author="Rachel Sakata" w:date="2012-05-14T14:42:00Z">
        <w:r w:rsidRPr="00A971C1" w:rsidDel="002B0624">
          <w:rPr>
            <w:rFonts w:ascii="Arial" w:eastAsia="Times New Roman" w:hAnsi="Arial" w:cs="Arial"/>
            <w:color w:val="000000"/>
            <w:sz w:val="18"/>
            <w:szCs w:val="18"/>
          </w:rPr>
          <w:delText>l</w:delText>
        </w:r>
      </w:del>
      <w:ins w:id="56" w:author="Rachel Sakata" w:date="2012-05-14T14:42:00Z">
        <w:r w:rsidR="002B0624">
          <w:rPr>
            <w:rFonts w:ascii="Arial" w:eastAsia="Times New Roman" w:hAnsi="Arial" w:cs="Arial"/>
            <w:color w:val="000000"/>
            <w:sz w:val="18"/>
            <w:szCs w:val="18"/>
          </w:rPr>
          <w:t>k</w:t>
        </w:r>
      </w:ins>
      <w:r w:rsidRPr="00A971C1">
        <w:rPr>
          <w:rFonts w:ascii="Arial" w:eastAsia="Times New Roman" w:hAnsi="Arial" w:cs="Arial"/>
          <w:color w:val="000000"/>
          <w:sz w:val="18"/>
          <w:szCs w:val="18"/>
        </w:rPr>
        <w:t>) In Tillamook County, the City of Tillamook;</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57" w:author="Rachel Sakata" w:date="2012-05-14T14:42:00Z">
        <w:r w:rsidR="002B0624">
          <w:rPr>
            <w:rFonts w:ascii="Arial" w:eastAsia="Times New Roman" w:hAnsi="Arial" w:cs="Arial"/>
            <w:color w:val="000000"/>
            <w:sz w:val="18"/>
            <w:szCs w:val="18"/>
          </w:rPr>
          <w:t>l</w:t>
        </w:r>
      </w:ins>
      <w:del w:id="58" w:author="Rachel Sakata" w:date="2012-05-14T14:42:00Z">
        <w:r w:rsidRPr="00A971C1" w:rsidDel="002B0624">
          <w:rPr>
            <w:rFonts w:ascii="Arial" w:eastAsia="Times New Roman" w:hAnsi="Arial" w:cs="Arial"/>
            <w:color w:val="000000"/>
            <w:sz w:val="18"/>
            <w:szCs w:val="18"/>
          </w:rPr>
          <w:delText>m</w:delText>
        </w:r>
      </w:del>
      <w:r w:rsidRPr="00A971C1">
        <w:rPr>
          <w:rFonts w:ascii="Arial" w:eastAsia="Times New Roman" w:hAnsi="Arial" w:cs="Arial"/>
          <w:color w:val="000000"/>
          <w:sz w:val="18"/>
          <w:szCs w:val="18"/>
        </w:rPr>
        <w:t>) In Umatilla County, the Cities of Hermiston, Milton-</w:t>
      </w:r>
      <w:proofErr w:type="spellStart"/>
      <w:r w:rsidRPr="00A971C1">
        <w:rPr>
          <w:rFonts w:ascii="Arial" w:eastAsia="Times New Roman" w:hAnsi="Arial" w:cs="Arial"/>
          <w:color w:val="000000"/>
          <w:sz w:val="18"/>
          <w:szCs w:val="18"/>
        </w:rPr>
        <w:t>Freewater</w:t>
      </w:r>
      <w:proofErr w:type="spellEnd"/>
      <w:r w:rsidRPr="00A971C1">
        <w:rPr>
          <w:rFonts w:ascii="Arial" w:eastAsia="Times New Roman" w:hAnsi="Arial" w:cs="Arial"/>
          <w:color w:val="000000"/>
          <w:sz w:val="18"/>
          <w:szCs w:val="18"/>
        </w:rPr>
        <w:t xml:space="preserve"> and Pendleton;</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59" w:author="Rachel Sakata" w:date="2012-05-14T14:43:00Z">
        <w:r w:rsidR="002B0624">
          <w:rPr>
            <w:rFonts w:ascii="Arial" w:eastAsia="Times New Roman" w:hAnsi="Arial" w:cs="Arial"/>
            <w:color w:val="000000"/>
            <w:sz w:val="18"/>
            <w:szCs w:val="18"/>
          </w:rPr>
          <w:t>m</w:t>
        </w:r>
      </w:ins>
      <w:del w:id="60" w:author="Rachel Sakata" w:date="2012-05-14T14:43:00Z">
        <w:r w:rsidRPr="00A971C1" w:rsidDel="002B0624">
          <w:rPr>
            <w:rFonts w:ascii="Arial" w:eastAsia="Times New Roman" w:hAnsi="Arial" w:cs="Arial"/>
            <w:color w:val="000000"/>
            <w:sz w:val="18"/>
            <w:szCs w:val="18"/>
          </w:rPr>
          <w:delText>n</w:delText>
        </w:r>
      </w:del>
      <w:r w:rsidRPr="00A971C1">
        <w:rPr>
          <w:rFonts w:ascii="Arial" w:eastAsia="Times New Roman" w:hAnsi="Arial" w:cs="Arial"/>
          <w:color w:val="000000"/>
          <w:sz w:val="18"/>
          <w:szCs w:val="18"/>
        </w:rPr>
        <w:t>) In Union County, the City of La Grande;</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del w:id="61" w:author="Rachel Sakata" w:date="2012-05-14T14:43:00Z">
        <w:r w:rsidRPr="00A971C1" w:rsidDel="002B0624">
          <w:rPr>
            <w:rFonts w:ascii="Arial" w:eastAsia="Times New Roman" w:hAnsi="Arial" w:cs="Arial"/>
            <w:color w:val="000000"/>
            <w:sz w:val="18"/>
            <w:szCs w:val="18"/>
          </w:rPr>
          <w:delText>o</w:delText>
        </w:r>
      </w:del>
      <w:ins w:id="62" w:author="Rachel Sakata" w:date="2012-05-14T14:43:00Z">
        <w:r w:rsidR="002B0624">
          <w:rPr>
            <w:rFonts w:ascii="Arial" w:eastAsia="Times New Roman" w:hAnsi="Arial" w:cs="Arial"/>
            <w:color w:val="000000"/>
            <w:sz w:val="18"/>
            <w:szCs w:val="18"/>
          </w:rPr>
          <w:t>n</w:t>
        </w:r>
      </w:ins>
      <w:r w:rsidRPr="00A971C1">
        <w:rPr>
          <w:rFonts w:ascii="Arial" w:eastAsia="Times New Roman" w:hAnsi="Arial" w:cs="Arial"/>
          <w:color w:val="000000"/>
          <w:sz w:val="18"/>
          <w:szCs w:val="18"/>
        </w:rPr>
        <w:t xml:space="preserve">) In Wasco County, the City of The </w:t>
      </w:r>
      <w:proofErr w:type="spellStart"/>
      <w:r w:rsidRPr="00A971C1">
        <w:rPr>
          <w:rFonts w:ascii="Arial" w:eastAsia="Times New Roman" w:hAnsi="Arial" w:cs="Arial"/>
          <w:color w:val="000000"/>
          <w:sz w:val="18"/>
          <w:szCs w:val="18"/>
        </w:rPr>
        <w:t>Dalles</w:t>
      </w:r>
      <w:proofErr w:type="spellEnd"/>
      <w:r w:rsidRPr="00A971C1">
        <w:rPr>
          <w:rFonts w:ascii="Arial" w:eastAsia="Times New Roman" w:hAnsi="Arial" w:cs="Arial"/>
          <w:color w:val="000000"/>
          <w:sz w:val="18"/>
          <w:szCs w:val="18"/>
        </w:rPr>
        <w:t>.</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OAR 340-264-0180, is prohibited within three miles of the corporate city limits of the following open burning control areas. In addition, construction and demolition burning is prohibited in any area meeting the standard in OAR 340-264-0078(1):</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(a) In Baker County, the City of Baker City;</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(b) In Clatsop County, the Cities of Astoria, Seaside and Warrenton;</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(c) In Crook County, the City of Prineville;</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(d) In Curry County, the City of Brookings;</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(e) In Deschutes County, the Cities of Bend and Redmond;</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(f) In Hood River County, the City of Hood River;</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(g) In Jefferson County, the City of Madras;</w:t>
      </w:r>
    </w:p>
    <w:p w:rsidR="00A971C1" w:rsidRPr="00A971C1" w:rsidDel="00593F98" w:rsidRDefault="00593F98" w:rsidP="00A971C1">
      <w:pPr>
        <w:shd w:val="clear" w:color="auto" w:fill="FFFFFF"/>
        <w:spacing w:before="100" w:beforeAutospacing="1" w:after="100" w:afterAutospacing="1" w:line="240" w:lineRule="auto"/>
        <w:rPr>
          <w:del w:id="63" w:author="lcalkin" w:date="2011-12-20T17:02:00Z"/>
          <w:rFonts w:ascii="Arial" w:eastAsia="Times New Roman" w:hAnsi="Arial" w:cs="Arial"/>
          <w:color w:val="000000"/>
          <w:sz w:val="18"/>
          <w:szCs w:val="18"/>
        </w:rPr>
      </w:pPr>
      <w:ins w:id="64" w:author="lcalkin" w:date="2011-12-20T17:02:00Z">
        <w:r w:rsidRPr="00A971C1" w:rsidDel="00593F98">
          <w:rPr>
            <w:rFonts w:ascii="Arial" w:eastAsia="Times New Roman" w:hAnsi="Arial" w:cs="Arial"/>
            <w:color w:val="000000"/>
            <w:sz w:val="18"/>
            <w:szCs w:val="18"/>
          </w:rPr>
          <w:t xml:space="preserve"> </w:t>
        </w:r>
      </w:ins>
      <w:del w:id="65" w:author="lcalkin" w:date="2011-12-20T17:02:00Z">
        <w:r w:rsidR="00A971C1" w:rsidRPr="00A971C1" w:rsidDel="00593F98">
          <w:rPr>
            <w:rFonts w:ascii="Arial" w:eastAsia="Times New Roman" w:hAnsi="Arial" w:cs="Arial"/>
            <w:color w:val="000000"/>
            <w:sz w:val="18"/>
            <w:szCs w:val="18"/>
          </w:rPr>
          <w:delText>(h) In Klamath County, the City of Klamath Falls;</w:delText>
        </w:r>
      </w:del>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66" w:author="Rachel Sakata" w:date="2012-05-14T14:43:00Z">
        <w:r w:rsidR="002B0624">
          <w:rPr>
            <w:rFonts w:ascii="Arial" w:eastAsia="Times New Roman" w:hAnsi="Arial" w:cs="Arial"/>
            <w:color w:val="000000"/>
            <w:sz w:val="18"/>
            <w:szCs w:val="18"/>
          </w:rPr>
          <w:t>h</w:t>
        </w:r>
      </w:ins>
      <w:del w:id="67" w:author="Rachel Sakata" w:date="2012-05-14T14:43:00Z">
        <w:r w:rsidRPr="00A971C1" w:rsidDel="002B0624">
          <w:rPr>
            <w:rFonts w:ascii="Arial" w:eastAsia="Times New Roman" w:hAnsi="Arial" w:cs="Arial"/>
            <w:color w:val="000000"/>
            <w:sz w:val="18"/>
            <w:szCs w:val="18"/>
          </w:rPr>
          <w:delText>i</w:delText>
        </w:r>
      </w:del>
      <w:r w:rsidRPr="00A971C1">
        <w:rPr>
          <w:rFonts w:ascii="Arial" w:eastAsia="Times New Roman" w:hAnsi="Arial" w:cs="Arial"/>
          <w:color w:val="000000"/>
          <w:sz w:val="18"/>
          <w:szCs w:val="18"/>
        </w:rPr>
        <w:t>) In Lincoln County, the Cities of Lincoln City and Newport;</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proofErr w:type="spellStart"/>
      <w:ins w:id="68" w:author="Rachel Sakata" w:date="2012-05-14T14:43:00Z">
        <w:r w:rsidR="002B0624">
          <w:rPr>
            <w:rFonts w:ascii="Arial" w:eastAsia="Times New Roman" w:hAnsi="Arial" w:cs="Arial"/>
            <w:color w:val="000000"/>
            <w:sz w:val="18"/>
            <w:szCs w:val="18"/>
          </w:rPr>
          <w:t>i</w:t>
        </w:r>
      </w:ins>
      <w:proofErr w:type="spellEnd"/>
      <w:del w:id="69" w:author="Rachel Sakata" w:date="2012-05-14T14:43:00Z">
        <w:r w:rsidRPr="00A971C1" w:rsidDel="002B0624">
          <w:rPr>
            <w:rFonts w:ascii="Arial" w:eastAsia="Times New Roman" w:hAnsi="Arial" w:cs="Arial"/>
            <w:color w:val="000000"/>
            <w:sz w:val="18"/>
            <w:szCs w:val="18"/>
          </w:rPr>
          <w:delText>j</w:delText>
        </w:r>
      </w:del>
      <w:r w:rsidRPr="00A971C1">
        <w:rPr>
          <w:rFonts w:ascii="Arial" w:eastAsia="Times New Roman" w:hAnsi="Arial" w:cs="Arial"/>
          <w:color w:val="000000"/>
          <w:sz w:val="18"/>
          <w:szCs w:val="18"/>
        </w:rPr>
        <w:t>) In Malheur County, the City of Ontario;</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70" w:author="Rachel Sakata" w:date="2012-05-14T14:43:00Z">
        <w:r w:rsidR="002B0624">
          <w:rPr>
            <w:rFonts w:ascii="Arial" w:eastAsia="Times New Roman" w:hAnsi="Arial" w:cs="Arial"/>
            <w:color w:val="000000"/>
            <w:sz w:val="18"/>
            <w:szCs w:val="18"/>
          </w:rPr>
          <w:t>j</w:t>
        </w:r>
      </w:ins>
      <w:del w:id="71" w:author="Rachel Sakata" w:date="2012-05-14T14:43:00Z">
        <w:r w:rsidRPr="00A971C1" w:rsidDel="002B0624">
          <w:rPr>
            <w:rFonts w:ascii="Arial" w:eastAsia="Times New Roman" w:hAnsi="Arial" w:cs="Arial"/>
            <w:color w:val="000000"/>
            <w:sz w:val="18"/>
            <w:szCs w:val="18"/>
          </w:rPr>
          <w:delText>k</w:delText>
        </w:r>
      </w:del>
      <w:r w:rsidRPr="00A971C1">
        <w:rPr>
          <w:rFonts w:ascii="Arial" w:eastAsia="Times New Roman" w:hAnsi="Arial" w:cs="Arial"/>
          <w:color w:val="000000"/>
          <w:sz w:val="18"/>
          <w:szCs w:val="18"/>
        </w:rPr>
        <w:t>) In Tillamook County, the City of Tillamook;</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72" w:author="Rachel Sakata" w:date="2012-05-14T14:43:00Z">
        <w:r w:rsidR="002B0624">
          <w:rPr>
            <w:rFonts w:ascii="Arial" w:eastAsia="Times New Roman" w:hAnsi="Arial" w:cs="Arial"/>
            <w:color w:val="000000"/>
            <w:sz w:val="18"/>
            <w:szCs w:val="18"/>
          </w:rPr>
          <w:t>k</w:t>
        </w:r>
      </w:ins>
      <w:del w:id="73" w:author="Rachel Sakata" w:date="2012-05-14T14:43:00Z">
        <w:r w:rsidRPr="00A971C1" w:rsidDel="002B0624">
          <w:rPr>
            <w:rFonts w:ascii="Arial" w:eastAsia="Times New Roman" w:hAnsi="Arial" w:cs="Arial"/>
            <w:color w:val="000000"/>
            <w:sz w:val="18"/>
            <w:szCs w:val="18"/>
          </w:rPr>
          <w:delText>l</w:delText>
        </w:r>
      </w:del>
      <w:r w:rsidRPr="00A971C1">
        <w:rPr>
          <w:rFonts w:ascii="Arial" w:eastAsia="Times New Roman" w:hAnsi="Arial" w:cs="Arial"/>
          <w:color w:val="000000"/>
          <w:sz w:val="18"/>
          <w:szCs w:val="18"/>
        </w:rPr>
        <w:t>) In Umatilla County, the Cities of Hermiston, Milton-</w:t>
      </w:r>
      <w:proofErr w:type="spellStart"/>
      <w:r w:rsidRPr="00A971C1">
        <w:rPr>
          <w:rFonts w:ascii="Arial" w:eastAsia="Times New Roman" w:hAnsi="Arial" w:cs="Arial"/>
          <w:color w:val="000000"/>
          <w:sz w:val="18"/>
          <w:szCs w:val="18"/>
        </w:rPr>
        <w:t>Freewater</w:t>
      </w:r>
      <w:proofErr w:type="spellEnd"/>
      <w:r w:rsidRPr="00A971C1">
        <w:rPr>
          <w:rFonts w:ascii="Arial" w:eastAsia="Times New Roman" w:hAnsi="Arial" w:cs="Arial"/>
          <w:color w:val="000000"/>
          <w:sz w:val="18"/>
          <w:szCs w:val="18"/>
        </w:rPr>
        <w:t xml:space="preserve"> and Pendleton;</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74" w:author="Rachel Sakata" w:date="2012-05-14T14:43:00Z">
        <w:r w:rsidR="002B0624">
          <w:rPr>
            <w:rFonts w:ascii="Arial" w:eastAsia="Times New Roman" w:hAnsi="Arial" w:cs="Arial"/>
            <w:color w:val="000000"/>
            <w:sz w:val="18"/>
            <w:szCs w:val="18"/>
          </w:rPr>
          <w:t>l</w:t>
        </w:r>
      </w:ins>
      <w:del w:id="75" w:author="Rachel Sakata" w:date="2012-05-14T14:43:00Z">
        <w:r w:rsidRPr="00A971C1" w:rsidDel="002B0624">
          <w:rPr>
            <w:rFonts w:ascii="Arial" w:eastAsia="Times New Roman" w:hAnsi="Arial" w:cs="Arial"/>
            <w:color w:val="000000"/>
            <w:sz w:val="18"/>
            <w:szCs w:val="18"/>
          </w:rPr>
          <w:delText>m</w:delText>
        </w:r>
      </w:del>
      <w:r w:rsidRPr="00A971C1">
        <w:rPr>
          <w:rFonts w:ascii="Arial" w:eastAsia="Times New Roman" w:hAnsi="Arial" w:cs="Arial"/>
          <w:color w:val="000000"/>
          <w:sz w:val="18"/>
          <w:szCs w:val="18"/>
        </w:rPr>
        <w:t>) In Union County, the City of La Grande;</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ins w:id="76" w:author="Rachel Sakata" w:date="2012-05-14T14:43:00Z">
        <w:r w:rsidR="002B0624">
          <w:rPr>
            <w:rFonts w:ascii="Arial" w:eastAsia="Times New Roman" w:hAnsi="Arial" w:cs="Arial"/>
            <w:color w:val="000000"/>
            <w:sz w:val="18"/>
            <w:szCs w:val="18"/>
          </w:rPr>
          <w:t>m</w:t>
        </w:r>
      </w:ins>
      <w:del w:id="77" w:author="Rachel Sakata" w:date="2012-05-14T14:43:00Z">
        <w:r w:rsidRPr="00A971C1" w:rsidDel="002B0624">
          <w:rPr>
            <w:rFonts w:ascii="Arial" w:eastAsia="Times New Roman" w:hAnsi="Arial" w:cs="Arial"/>
            <w:color w:val="000000"/>
            <w:sz w:val="18"/>
            <w:szCs w:val="18"/>
          </w:rPr>
          <w:delText>n</w:delText>
        </w:r>
      </w:del>
      <w:r w:rsidRPr="00A971C1">
        <w:rPr>
          <w:rFonts w:ascii="Arial" w:eastAsia="Times New Roman" w:hAnsi="Arial" w:cs="Arial"/>
          <w:color w:val="000000"/>
          <w:sz w:val="18"/>
          <w:szCs w:val="18"/>
        </w:rPr>
        <w:t xml:space="preserve">) In Wasco County, the City of The </w:t>
      </w:r>
      <w:proofErr w:type="spellStart"/>
      <w:r w:rsidRPr="00A971C1">
        <w:rPr>
          <w:rFonts w:ascii="Arial" w:eastAsia="Times New Roman" w:hAnsi="Arial" w:cs="Arial"/>
          <w:color w:val="000000"/>
          <w:sz w:val="18"/>
          <w:szCs w:val="18"/>
        </w:rPr>
        <w:t>Dalles</w:t>
      </w:r>
      <w:proofErr w:type="spellEnd"/>
      <w:r w:rsidRPr="00A971C1">
        <w:rPr>
          <w:rFonts w:ascii="Arial" w:eastAsia="Times New Roman" w:hAnsi="Arial" w:cs="Arial"/>
          <w:color w:val="000000"/>
          <w:sz w:val="18"/>
          <w:szCs w:val="18"/>
        </w:rPr>
        <w:t>.</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(5) Domestic open burning is allowed subject to the requirements and prohibitions of local jurisdictions, the State Fire Marshal, and OAR 340-264-0050, 340-264-0060 and 340-264-0070.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lastRenderedPageBreak/>
        <w:t>(6) Slash burning on forest land within open burning control areas not regulated by the Department of Forestry under the Smoke Management Plan is prohibited, except as provided in OAR 340-264-0180.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w:t>
      </w:r>
      <w:r w:rsidRPr="00A971C1">
        <w:rPr>
          <w:rFonts w:ascii="Arial" w:eastAsia="Times New Roman" w:hAnsi="Arial" w:cs="Arial"/>
          <w:b/>
          <w:bCs/>
          <w:color w:val="000000"/>
          <w:sz w:val="18"/>
        </w:rPr>
        <w:t>NOTE:</w:t>
      </w:r>
      <w:r w:rsidRPr="00A971C1">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A971C1" w:rsidRPr="00A971C1" w:rsidRDefault="00A971C1" w:rsidP="00A971C1">
      <w:pPr>
        <w:shd w:val="clear" w:color="auto" w:fill="FFFFFF"/>
        <w:spacing w:before="100" w:beforeAutospacing="1" w:after="100" w:afterAutospacing="1" w:line="240" w:lineRule="auto"/>
        <w:rPr>
          <w:rFonts w:ascii="Arial" w:eastAsia="Times New Roman" w:hAnsi="Arial" w:cs="Arial"/>
          <w:color w:val="000000"/>
          <w:sz w:val="18"/>
          <w:szCs w:val="18"/>
        </w:rPr>
      </w:pPr>
      <w:r w:rsidRPr="00A971C1">
        <w:rPr>
          <w:rFonts w:ascii="Arial" w:eastAsia="Times New Roman" w:hAnsi="Arial" w:cs="Arial"/>
          <w:color w:val="000000"/>
          <w:sz w:val="18"/>
          <w:szCs w:val="18"/>
        </w:rPr>
        <w:t>Stat. Auth.: ORS 468 &amp; ORS 468A</w:t>
      </w:r>
      <w:r w:rsidRPr="00A971C1">
        <w:rPr>
          <w:rFonts w:ascii="Arial" w:eastAsia="Times New Roman" w:hAnsi="Arial" w:cs="Arial"/>
          <w:color w:val="000000"/>
          <w:sz w:val="18"/>
          <w:szCs w:val="18"/>
        </w:rPr>
        <w:br/>
        <w:t>Stats. Implemented: ORS 468A.</w:t>
      </w:r>
      <w:del w:id="78" w:author="lcalkin" w:date="2012-10-17T10:53:00Z">
        <w:r w:rsidRPr="00A971C1" w:rsidDel="001B17A2">
          <w:rPr>
            <w:rFonts w:ascii="Arial" w:eastAsia="Times New Roman" w:hAnsi="Arial" w:cs="Arial"/>
            <w:color w:val="000000"/>
            <w:sz w:val="18"/>
            <w:szCs w:val="18"/>
          </w:rPr>
          <w:delText>555</w:delText>
        </w:r>
      </w:del>
      <w:ins w:id="79" w:author="lcalkin" w:date="2012-10-17T10:53:00Z">
        <w:r w:rsidR="001B17A2">
          <w:rPr>
            <w:rFonts w:ascii="Arial" w:eastAsia="Times New Roman" w:hAnsi="Arial" w:cs="Arial"/>
            <w:color w:val="000000"/>
            <w:sz w:val="18"/>
            <w:szCs w:val="18"/>
          </w:rPr>
          <w:t>025</w:t>
        </w:r>
      </w:ins>
      <w:r w:rsidRPr="00A971C1">
        <w:rPr>
          <w:rFonts w:ascii="Arial" w:eastAsia="Times New Roman" w:hAnsi="Arial" w:cs="Arial"/>
          <w:color w:val="000000"/>
          <w:sz w:val="18"/>
          <w:szCs w:val="18"/>
        </w:rPr>
        <w:br/>
        <w:t xml:space="preserve">Hist.: DEQ 27-1981, f. &amp;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9-8-81; DEQ 6-1992,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3-11-92; DEQ 4-1993,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w:t>
      </w:r>
      <w:proofErr w:type="gramStart"/>
      <w:r w:rsidRPr="00A971C1">
        <w:rPr>
          <w:rFonts w:ascii="Arial" w:eastAsia="Times New Roman" w:hAnsi="Arial" w:cs="Arial"/>
          <w:color w:val="000000"/>
          <w:sz w:val="18"/>
          <w:szCs w:val="18"/>
        </w:rPr>
        <w:t xml:space="preserve">3-10-93; DEQ 14-1999,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w:t>
      </w:r>
      <w:proofErr w:type="gramEnd"/>
      <w:r w:rsidRPr="00A971C1">
        <w:rPr>
          <w:rFonts w:ascii="Arial" w:eastAsia="Times New Roman" w:hAnsi="Arial" w:cs="Arial"/>
          <w:color w:val="000000"/>
          <w:sz w:val="18"/>
          <w:szCs w:val="18"/>
        </w:rPr>
        <w:t xml:space="preserve"> 10-14-99, Renumbered from 340-023-0055; DEQ 21-2000, f. &amp; cert. </w:t>
      </w:r>
      <w:proofErr w:type="spellStart"/>
      <w:r w:rsidRPr="00A971C1">
        <w:rPr>
          <w:rFonts w:ascii="Arial" w:eastAsia="Times New Roman" w:hAnsi="Arial" w:cs="Arial"/>
          <w:color w:val="000000"/>
          <w:sz w:val="18"/>
          <w:szCs w:val="18"/>
        </w:rPr>
        <w:t>ef</w:t>
      </w:r>
      <w:proofErr w:type="spellEnd"/>
      <w:r w:rsidRPr="00A971C1">
        <w:rPr>
          <w:rFonts w:ascii="Arial" w:eastAsia="Times New Roman" w:hAnsi="Arial" w:cs="Arial"/>
          <w:color w:val="000000"/>
          <w:sz w:val="18"/>
          <w:szCs w:val="18"/>
        </w:rPr>
        <w:t>. 12-15-00</w:t>
      </w:r>
    </w:p>
    <w:p w:rsidR="00593F98" w:rsidRPr="00A971C1" w:rsidRDefault="00593F98" w:rsidP="00593F98">
      <w:pPr>
        <w:shd w:val="clear" w:color="auto" w:fill="FFFFFF"/>
        <w:spacing w:before="100" w:beforeAutospacing="1" w:after="100" w:afterAutospacing="1" w:line="240" w:lineRule="auto"/>
        <w:rPr>
          <w:ins w:id="80" w:author="lcalkin" w:date="2011-12-20T17:03:00Z"/>
          <w:rFonts w:ascii="Arial" w:eastAsia="Times New Roman" w:hAnsi="Arial" w:cs="Arial"/>
          <w:color w:val="000000"/>
          <w:sz w:val="18"/>
          <w:szCs w:val="18"/>
        </w:rPr>
      </w:pPr>
      <w:ins w:id="81" w:author="lcalkin" w:date="2011-12-20T17:03:00Z">
        <w:r w:rsidRPr="00A971C1">
          <w:rPr>
            <w:rFonts w:ascii="Arial" w:eastAsia="Times New Roman" w:hAnsi="Arial" w:cs="Arial"/>
            <w:b/>
            <w:bCs/>
            <w:color w:val="000000"/>
            <w:sz w:val="18"/>
          </w:rPr>
          <w:t>340-264-017</w:t>
        </w:r>
        <w:r>
          <w:rPr>
            <w:rFonts w:ascii="Arial" w:eastAsia="Times New Roman" w:hAnsi="Arial" w:cs="Arial"/>
            <w:b/>
            <w:bCs/>
            <w:color w:val="000000"/>
            <w:sz w:val="18"/>
          </w:rPr>
          <w:t>5</w:t>
        </w:r>
        <w:r w:rsidRPr="00A971C1">
          <w:rPr>
            <w:rFonts w:ascii="Arial" w:eastAsia="Times New Roman" w:hAnsi="Arial" w:cs="Arial"/>
            <w:b/>
            <w:bCs/>
            <w:color w:val="000000"/>
            <w:sz w:val="18"/>
          </w:rPr>
          <w:t xml:space="preserve"> </w:t>
        </w:r>
      </w:ins>
    </w:p>
    <w:p w:rsidR="00593F98" w:rsidRPr="00A971C1" w:rsidRDefault="00593F98" w:rsidP="00593F98">
      <w:pPr>
        <w:shd w:val="clear" w:color="auto" w:fill="FFFFFF"/>
        <w:spacing w:before="100" w:beforeAutospacing="1" w:after="100" w:afterAutospacing="1" w:line="240" w:lineRule="auto"/>
        <w:rPr>
          <w:ins w:id="82" w:author="lcalkin" w:date="2011-12-20T17:03:00Z"/>
          <w:rFonts w:ascii="Arial" w:eastAsia="Times New Roman" w:hAnsi="Arial" w:cs="Arial"/>
          <w:color w:val="000000"/>
          <w:sz w:val="18"/>
          <w:szCs w:val="18"/>
        </w:rPr>
      </w:pPr>
      <w:ins w:id="83" w:author="lcalkin" w:date="2011-12-20T17:03:00Z">
        <w:r>
          <w:rPr>
            <w:rFonts w:ascii="Arial" w:eastAsia="Times New Roman" w:hAnsi="Arial" w:cs="Arial"/>
            <w:b/>
            <w:bCs/>
            <w:color w:val="000000"/>
            <w:sz w:val="18"/>
          </w:rPr>
          <w:t>Klamath</w:t>
        </w:r>
        <w:r w:rsidRPr="00A971C1">
          <w:rPr>
            <w:rFonts w:ascii="Arial" w:eastAsia="Times New Roman" w:hAnsi="Arial" w:cs="Arial"/>
            <w:b/>
            <w:bCs/>
            <w:color w:val="000000"/>
            <w:sz w:val="18"/>
          </w:rPr>
          <w:t xml:space="preserve"> Count</w:t>
        </w:r>
        <w:r>
          <w:rPr>
            <w:rFonts w:ascii="Arial" w:eastAsia="Times New Roman" w:hAnsi="Arial" w:cs="Arial"/>
            <w:b/>
            <w:bCs/>
            <w:color w:val="000000"/>
            <w:sz w:val="18"/>
          </w:rPr>
          <w:t>y</w:t>
        </w:r>
      </w:ins>
    </w:p>
    <w:p w:rsidR="00593F98" w:rsidRPr="00A971C1" w:rsidRDefault="00593F98" w:rsidP="00593F98">
      <w:pPr>
        <w:shd w:val="clear" w:color="auto" w:fill="FFFFFF"/>
        <w:spacing w:before="100" w:beforeAutospacing="1" w:after="100" w:afterAutospacing="1" w:line="240" w:lineRule="auto"/>
        <w:rPr>
          <w:ins w:id="84" w:author="lcalkin" w:date="2011-12-20T17:03:00Z"/>
          <w:rFonts w:ascii="Arial" w:eastAsia="Times New Roman" w:hAnsi="Arial" w:cs="Arial"/>
          <w:color w:val="000000"/>
          <w:sz w:val="18"/>
          <w:szCs w:val="18"/>
        </w:rPr>
      </w:pPr>
      <w:ins w:id="85" w:author="lcalkin" w:date="2011-12-20T17:03:00Z">
        <w:r w:rsidRPr="00A971C1">
          <w:rPr>
            <w:rFonts w:ascii="Arial" w:eastAsia="Times New Roman" w:hAnsi="Arial" w:cs="Arial"/>
            <w:color w:val="000000"/>
            <w:sz w:val="18"/>
            <w:szCs w:val="18"/>
          </w:rPr>
          <w:t xml:space="preserve">Open burning requirements for </w:t>
        </w:r>
        <w:r>
          <w:rPr>
            <w:rFonts w:ascii="Arial" w:eastAsia="Times New Roman" w:hAnsi="Arial" w:cs="Arial"/>
            <w:color w:val="000000"/>
            <w:sz w:val="18"/>
            <w:szCs w:val="18"/>
          </w:rPr>
          <w:t>Klamath</w:t>
        </w:r>
        <w:r w:rsidRPr="00A971C1">
          <w:rPr>
            <w:rFonts w:ascii="Arial" w:eastAsia="Times New Roman" w:hAnsi="Arial" w:cs="Arial"/>
            <w:color w:val="000000"/>
            <w:sz w:val="18"/>
            <w:szCs w:val="18"/>
          </w:rPr>
          <w:t xml:space="preserve"> Coun</w:t>
        </w:r>
        <w:r>
          <w:rPr>
            <w:rFonts w:ascii="Arial" w:eastAsia="Times New Roman" w:hAnsi="Arial" w:cs="Arial"/>
            <w:color w:val="000000"/>
            <w:sz w:val="18"/>
            <w:szCs w:val="18"/>
          </w:rPr>
          <w:t>ty</w:t>
        </w:r>
        <w:r w:rsidRPr="00A971C1">
          <w:rPr>
            <w:rFonts w:ascii="Arial" w:eastAsia="Times New Roman" w:hAnsi="Arial" w:cs="Arial"/>
            <w:color w:val="000000"/>
            <w:sz w:val="18"/>
            <w:szCs w:val="18"/>
          </w:rPr>
          <w:t>:</w:t>
        </w:r>
      </w:ins>
    </w:p>
    <w:p w:rsidR="00593F98" w:rsidRPr="00A971C1" w:rsidRDefault="00593F98" w:rsidP="00593F98">
      <w:pPr>
        <w:shd w:val="clear" w:color="auto" w:fill="FFFFFF"/>
        <w:spacing w:before="100" w:beforeAutospacing="1" w:after="100" w:afterAutospacing="1" w:line="240" w:lineRule="auto"/>
        <w:rPr>
          <w:ins w:id="86" w:author="lcalkin" w:date="2011-12-20T17:03:00Z"/>
          <w:rFonts w:ascii="Arial" w:eastAsia="Times New Roman" w:hAnsi="Arial" w:cs="Arial"/>
          <w:color w:val="000000"/>
          <w:sz w:val="18"/>
          <w:szCs w:val="18"/>
        </w:rPr>
      </w:pPr>
      <w:ins w:id="87" w:author="lcalkin" w:date="2011-12-20T17:03:00Z">
        <w:r w:rsidRPr="00A971C1">
          <w:rPr>
            <w:rFonts w:ascii="Arial" w:eastAsia="Times New Roman" w:hAnsi="Arial" w:cs="Arial"/>
            <w:color w:val="000000"/>
            <w:sz w:val="18"/>
            <w:szCs w:val="18"/>
          </w:rPr>
          <w:t>(1) Open burning control areas:</w:t>
        </w:r>
      </w:ins>
    </w:p>
    <w:p w:rsidR="00593F98" w:rsidRPr="00A971C1" w:rsidRDefault="00593F98" w:rsidP="00593F98">
      <w:pPr>
        <w:shd w:val="clear" w:color="auto" w:fill="FFFFFF"/>
        <w:spacing w:before="100" w:beforeAutospacing="1" w:after="100" w:afterAutospacing="1" w:line="240" w:lineRule="auto"/>
        <w:rPr>
          <w:ins w:id="88" w:author="lcalkin" w:date="2011-12-20T17:03:00Z"/>
          <w:rFonts w:ascii="Arial" w:eastAsia="Times New Roman" w:hAnsi="Arial" w:cs="Arial"/>
          <w:color w:val="000000"/>
          <w:sz w:val="18"/>
          <w:szCs w:val="18"/>
        </w:rPr>
      </w:pPr>
      <w:ins w:id="89" w:author="lcalkin" w:date="2011-12-20T17:03:00Z">
        <w:r w:rsidRPr="00A971C1">
          <w:rPr>
            <w:rFonts w:ascii="Arial" w:eastAsia="Times New Roman" w:hAnsi="Arial" w:cs="Arial"/>
            <w:color w:val="000000"/>
            <w:sz w:val="18"/>
            <w:szCs w:val="18"/>
          </w:rPr>
          <w:t xml:space="preserve">(a) The </w:t>
        </w:r>
        <w:r>
          <w:rPr>
            <w:rFonts w:ascii="Arial" w:eastAsia="Times New Roman" w:hAnsi="Arial" w:cs="Arial"/>
            <w:color w:val="000000"/>
            <w:sz w:val="18"/>
            <w:szCs w:val="18"/>
          </w:rPr>
          <w:t>Klamath Basin</w:t>
        </w:r>
        <w:r w:rsidRPr="00A971C1">
          <w:rPr>
            <w:rFonts w:ascii="Arial" w:eastAsia="Times New Roman" w:hAnsi="Arial" w:cs="Arial"/>
            <w:color w:val="000000"/>
            <w:sz w:val="18"/>
            <w:szCs w:val="18"/>
          </w:rPr>
          <w:t xml:space="preserve"> open burning control area as generally described in OAR 340-264-0078(</w:t>
        </w:r>
      </w:ins>
      <w:ins w:id="90" w:author="lcalkin" w:date="2011-12-20T17:06:00Z">
        <w:r>
          <w:rPr>
            <w:rFonts w:ascii="Arial" w:eastAsia="Times New Roman" w:hAnsi="Arial" w:cs="Arial"/>
            <w:color w:val="000000"/>
            <w:sz w:val="18"/>
            <w:szCs w:val="18"/>
          </w:rPr>
          <w:t>6</w:t>
        </w:r>
      </w:ins>
      <w:ins w:id="91" w:author="lcalkin" w:date="2011-12-20T17:03:00Z">
        <w:r w:rsidRPr="00A971C1">
          <w:rPr>
            <w:rFonts w:ascii="Arial" w:eastAsia="Times New Roman" w:hAnsi="Arial" w:cs="Arial"/>
            <w:color w:val="000000"/>
            <w:sz w:val="18"/>
            <w:szCs w:val="18"/>
          </w:rPr>
          <w:t xml:space="preserve">) and depicted in </w:t>
        </w:r>
        <w:r w:rsidRPr="00A971C1">
          <w:rPr>
            <w:rFonts w:ascii="Arial" w:eastAsia="Times New Roman" w:hAnsi="Arial" w:cs="Arial"/>
            <w:b/>
            <w:bCs/>
            <w:color w:val="000000"/>
            <w:sz w:val="18"/>
          </w:rPr>
          <w:t xml:space="preserve">Figure </w:t>
        </w:r>
      </w:ins>
      <w:ins w:id="92" w:author="lcalkin" w:date="2011-12-20T17:04:00Z">
        <w:r>
          <w:rPr>
            <w:rFonts w:ascii="Arial" w:eastAsia="Times New Roman" w:hAnsi="Arial" w:cs="Arial"/>
            <w:b/>
            <w:bCs/>
            <w:color w:val="000000"/>
            <w:sz w:val="18"/>
          </w:rPr>
          <w:t>6</w:t>
        </w:r>
      </w:ins>
      <w:ins w:id="93" w:author="lcalkin" w:date="2011-12-20T17:03:00Z">
        <w:r w:rsidRPr="00A971C1">
          <w:rPr>
            <w:rFonts w:ascii="Arial" w:eastAsia="Times New Roman" w:hAnsi="Arial" w:cs="Arial"/>
            <w:color w:val="000000"/>
            <w:sz w:val="18"/>
            <w:szCs w:val="18"/>
          </w:rPr>
          <w:t xml:space="preserve"> is located in </w:t>
        </w:r>
      </w:ins>
      <w:ins w:id="94" w:author="lcalkin" w:date="2011-12-20T17:04:00Z">
        <w:r>
          <w:rPr>
            <w:rFonts w:ascii="Arial" w:eastAsia="Times New Roman" w:hAnsi="Arial" w:cs="Arial"/>
            <w:color w:val="000000"/>
            <w:sz w:val="18"/>
            <w:szCs w:val="18"/>
          </w:rPr>
          <w:t>Klamath</w:t>
        </w:r>
      </w:ins>
      <w:ins w:id="95" w:author="lcalkin" w:date="2011-12-20T17:03:00Z">
        <w:r w:rsidRPr="00A971C1">
          <w:rPr>
            <w:rFonts w:ascii="Arial" w:eastAsia="Times New Roman" w:hAnsi="Arial" w:cs="Arial"/>
            <w:color w:val="000000"/>
            <w:sz w:val="18"/>
            <w:szCs w:val="18"/>
          </w:rPr>
          <w:t xml:space="preserve"> County;</w:t>
        </w:r>
      </w:ins>
    </w:p>
    <w:p w:rsidR="00593F98" w:rsidRPr="00A971C1" w:rsidRDefault="00593F98" w:rsidP="00593F98">
      <w:pPr>
        <w:shd w:val="clear" w:color="auto" w:fill="FFFFFF"/>
        <w:spacing w:before="100" w:beforeAutospacing="1" w:after="100" w:afterAutospacing="1" w:line="240" w:lineRule="auto"/>
        <w:rPr>
          <w:ins w:id="96" w:author="lcalkin" w:date="2011-12-20T17:03:00Z"/>
          <w:rFonts w:ascii="Arial" w:eastAsia="Times New Roman" w:hAnsi="Arial" w:cs="Arial"/>
          <w:color w:val="000000"/>
          <w:sz w:val="18"/>
          <w:szCs w:val="18"/>
        </w:rPr>
      </w:pPr>
      <w:ins w:id="97" w:author="lcalkin" w:date="2011-12-20T17:03:00Z">
        <w:r w:rsidRPr="00A971C1">
          <w:rPr>
            <w:rFonts w:ascii="Arial" w:eastAsia="Times New Roman" w:hAnsi="Arial" w:cs="Arial"/>
            <w:color w:val="000000"/>
            <w:sz w:val="18"/>
            <w:szCs w:val="18"/>
          </w:rPr>
          <w:t>(2) Industrial open burning is prohibited unless authorized pursuant to OAR 340-264-0180.</w:t>
        </w:r>
      </w:ins>
    </w:p>
    <w:p w:rsidR="00593F98" w:rsidRPr="00A971C1" w:rsidRDefault="00593F98" w:rsidP="00593F98">
      <w:pPr>
        <w:shd w:val="clear" w:color="auto" w:fill="FFFFFF"/>
        <w:spacing w:before="100" w:beforeAutospacing="1" w:after="100" w:afterAutospacing="1" w:line="240" w:lineRule="auto"/>
        <w:rPr>
          <w:ins w:id="98" w:author="lcalkin" w:date="2011-12-20T17:03:00Z"/>
          <w:rFonts w:ascii="Arial" w:eastAsia="Times New Roman" w:hAnsi="Arial" w:cs="Arial"/>
          <w:color w:val="000000"/>
          <w:sz w:val="18"/>
          <w:szCs w:val="18"/>
        </w:rPr>
      </w:pPr>
      <w:ins w:id="99" w:author="lcalkin" w:date="2011-12-20T17:03:00Z">
        <w:r w:rsidRPr="00A971C1">
          <w:rPr>
            <w:rFonts w:ascii="Arial" w:eastAsia="Times New Roman" w:hAnsi="Arial" w:cs="Arial"/>
            <w:color w:val="000000"/>
            <w:sz w:val="18"/>
            <w:szCs w:val="18"/>
          </w:rPr>
          <w:t>(3) Agricultural open burning is allowed subject to OAR 340-264-0050(5) and the requirements and prohibitions of local jurisdictions and the State Fire Marshal.</w:t>
        </w:r>
      </w:ins>
    </w:p>
    <w:p w:rsidR="00593F98" w:rsidRPr="00A971C1" w:rsidRDefault="00593F98" w:rsidP="00593F98">
      <w:pPr>
        <w:shd w:val="clear" w:color="auto" w:fill="FFFFFF"/>
        <w:spacing w:before="100" w:beforeAutospacing="1" w:after="100" w:afterAutospacing="1" w:line="240" w:lineRule="auto"/>
        <w:rPr>
          <w:ins w:id="100" w:author="lcalkin" w:date="2011-12-20T17:03:00Z"/>
          <w:rFonts w:ascii="Arial" w:eastAsia="Times New Roman" w:hAnsi="Arial" w:cs="Arial"/>
          <w:color w:val="000000"/>
          <w:sz w:val="18"/>
          <w:szCs w:val="18"/>
        </w:rPr>
      </w:pPr>
      <w:ins w:id="101" w:author="lcalkin" w:date="2011-12-20T17:03:00Z">
        <w:r w:rsidRPr="00A971C1">
          <w:rPr>
            <w:rFonts w:ascii="Arial" w:eastAsia="Times New Roman" w:hAnsi="Arial" w:cs="Arial"/>
            <w:color w:val="000000"/>
            <w:sz w:val="18"/>
            <w:szCs w:val="18"/>
          </w:rPr>
          <w:t xml:space="preserve">(4) Commercial open burning is prohibited within the </w:t>
        </w:r>
      </w:ins>
      <w:ins w:id="102" w:author="lcalkin" w:date="2011-12-20T17:08:00Z">
        <w:r>
          <w:rPr>
            <w:rFonts w:ascii="Arial" w:eastAsia="Times New Roman" w:hAnsi="Arial" w:cs="Arial"/>
            <w:color w:val="000000"/>
            <w:sz w:val="18"/>
            <w:szCs w:val="18"/>
          </w:rPr>
          <w:t>Klamath</w:t>
        </w:r>
      </w:ins>
      <w:ins w:id="103" w:author="lcalkin" w:date="2011-12-20T17:03:00Z">
        <w:r w:rsidRPr="00A971C1">
          <w:rPr>
            <w:rFonts w:ascii="Arial" w:eastAsia="Times New Roman" w:hAnsi="Arial" w:cs="Arial"/>
            <w:color w:val="000000"/>
            <w:sz w:val="18"/>
            <w:szCs w:val="18"/>
          </w:rPr>
          <w:t xml:space="preserve"> Basin open burning control areas and within three miles of the corporate city limits of other areas that meet the standard in OAR 340-264-0078(1), unless authorized pursuant to 340-264-0180. Commercial open burning is allowed in all other areas of th</w:t>
        </w:r>
      </w:ins>
      <w:ins w:id="104" w:author="lcalkin" w:date="2011-12-20T17:08:00Z">
        <w:r>
          <w:rPr>
            <w:rFonts w:ascii="Arial" w:eastAsia="Times New Roman" w:hAnsi="Arial" w:cs="Arial"/>
            <w:color w:val="000000"/>
            <w:sz w:val="18"/>
            <w:szCs w:val="18"/>
          </w:rPr>
          <w:t>is</w:t>
        </w:r>
      </w:ins>
      <w:ins w:id="105" w:author="lcalkin" w:date="2011-12-20T17:03:00Z">
        <w:r w:rsidRPr="00A971C1">
          <w:rPr>
            <w:rFonts w:ascii="Arial" w:eastAsia="Times New Roman" w:hAnsi="Arial" w:cs="Arial"/>
            <w:color w:val="000000"/>
            <w:sz w:val="18"/>
            <w:szCs w:val="18"/>
          </w:rPr>
          <w:t xml:space="preserve"> count</w:t>
        </w:r>
      </w:ins>
      <w:ins w:id="106" w:author="lcalkin" w:date="2011-12-20T17:09:00Z">
        <w:r>
          <w:rPr>
            <w:rFonts w:ascii="Arial" w:eastAsia="Times New Roman" w:hAnsi="Arial" w:cs="Arial"/>
            <w:color w:val="000000"/>
            <w:sz w:val="18"/>
            <w:szCs w:val="18"/>
          </w:rPr>
          <w:t>y</w:t>
        </w:r>
      </w:ins>
      <w:ins w:id="107" w:author="lcalkin" w:date="2011-12-20T17:03:00Z">
        <w:r w:rsidRPr="00A971C1">
          <w:rPr>
            <w:rFonts w:ascii="Arial" w:eastAsia="Times New Roman" w:hAnsi="Arial" w:cs="Arial"/>
            <w:color w:val="000000"/>
            <w:sz w:val="18"/>
            <w:szCs w:val="18"/>
          </w:rPr>
          <w:t xml:space="preserve"> subject to 340-264-0050, 340-264-0060 and 340-264-0070 and the requirements and prohibitions of local jurisdictions and the State Fire Marshal.</w:t>
        </w:r>
      </w:ins>
    </w:p>
    <w:p w:rsidR="00593F98" w:rsidRPr="00A971C1" w:rsidRDefault="00593F98" w:rsidP="00593F98">
      <w:pPr>
        <w:shd w:val="clear" w:color="auto" w:fill="FFFFFF"/>
        <w:spacing w:before="100" w:beforeAutospacing="1" w:after="100" w:afterAutospacing="1" w:line="240" w:lineRule="auto"/>
        <w:rPr>
          <w:ins w:id="108" w:author="lcalkin" w:date="2011-12-20T17:03:00Z"/>
          <w:rFonts w:ascii="Arial" w:eastAsia="Times New Roman" w:hAnsi="Arial" w:cs="Arial"/>
          <w:color w:val="000000"/>
          <w:sz w:val="18"/>
          <w:szCs w:val="18"/>
        </w:rPr>
      </w:pPr>
      <w:ins w:id="109" w:author="lcalkin" w:date="2011-12-20T17:03:00Z">
        <w:r w:rsidRPr="00A971C1">
          <w:rPr>
            <w:rFonts w:ascii="Arial" w:eastAsia="Times New Roman" w:hAnsi="Arial" w:cs="Arial"/>
            <w:color w:val="000000"/>
            <w:sz w:val="18"/>
            <w:szCs w:val="18"/>
          </w:rPr>
          <w:t xml:space="preserve">(5) Construction and Demolition open burning is prohibited within the </w:t>
        </w:r>
      </w:ins>
      <w:ins w:id="110" w:author="lcalkin" w:date="2011-12-20T17:09:00Z">
        <w:r>
          <w:rPr>
            <w:rFonts w:ascii="Arial" w:eastAsia="Times New Roman" w:hAnsi="Arial" w:cs="Arial"/>
            <w:color w:val="000000"/>
            <w:sz w:val="18"/>
            <w:szCs w:val="18"/>
          </w:rPr>
          <w:t>Klamath</w:t>
        </w:r>
      </w:ins>
      <w:ins w:id="111" w:author="lcalkin" w:date="2011-12-20T17:03:00Z">
        <w:r w:rsidRPr="00A971C1">
          <w:rPr>
            <w:rFonts w:ascii="Arial" w:eastAsia="Times New Roman" w:hAnsi="Arial" w:cs="Arial"/>
            <w:color w:val="000000"/>
            <w:sz w:val="18"/>
            <w:szCs w:val="18"/>
          </w:rPr>
          <w:t xml:space="preserve"> Basin open burning control areas and within three miles of the corporate city limits of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ins>
    </w:p>
    <w:p w:rsidR="00593F98" w:rsidRPr="00A971C1" w:rsidRDefault="00593F98" w:rsidP="00593F98">
      <w:pPr>
        <w:shd w:val="clear" w:color="auto" w:fill="FFFFFF"/>
        <w:spacing w:before="100" w:beforeAutospacing="1" w:after="100" w:afterAutospacing="1" w:line="240" w:lineRule="auto"/>
        <w:rPr>
          <w:ins w:id="112" w:author="lcalkin" w:date="2011-12-20T17:03:00Z"/>
          <w:rFonts w:ascii="Arial" w:eastAsia="Times New Roman" w:hAnsi="Arial" w:cs="Arial"/>
          <w:color w:val="000000"/>
          <w:sz w:val="18"/>
          <w:szCs w:val="18"/>
        </w:rPr>
      </w:pPr>
      <w:ins w:id="113" w:author="lcalkin" w:date="2011-12-20T17:03:00Z">
        <w:r w:rsidRPr="00A971C1">
          <w:rPr>
            <w:rFonts w:ascii="Arial" w:eastAsia="Times New Roman" w:hAnsi="Arial" w:cs="Arial"/>
            <w:color w:val="000000"/>
            <w:sz w:val="18"/>
            <w:szCs w:val="18"/>
          </w:rPr>
          <w:t>(6) Domestic open burning is allowed subject to OAR 340-264-0050, 340-264-0060, 340-264-0070 and section (7) of this rule, and the requirements and prohibitions of local jurisdictions and the State Fire Marshal.</w:t>
        </w:r>
      </w:ins>
    </w:p>
    <w:p w:rsidR="00593F98" w:rsidRPr="00A971C1" w:rsidRDefault="00593F98" w:rsidP="00593F98">
      <w:pPr>
        <w:shd w:val="clear" w:color="auto" w:fill="FFFFFF"/>
        <w:spacing w:before="100" w:beforeAutospacing="1" w:after="100" w:afterAutospacing="1" w:line="240" w:lineRule="auto"/>
        <w:rPr>
          <w:ins w:id="114" w:author="lcalkin" w:date="2011-12-20T17:03:00Z"/>
          <w:rFonts w:ascii="Arial" w:eastAsia="Times New Roman" w:hAnsi="Arial" w:cs="Arial"/>
          <w:color w:val="000000"/>
          <w:sz w:val="18"/>
          <w:szCs w:val="18"/>
        </w:rPr>
      </w:pPr>
      <w:ins w:id="115" w:author="lcalkin" w:date="2011-12-20T17:03:00Z">
        <w:r w:rsidRPr="00A971C1">
          <w:rPr>
            <w:rFonts w:ascii="Arial" w:eastAsia="Times New Roman" w:hAnsi="Arial" w:cs="Arial"/>
            <w:color w:val="000000"/>
            <w:sz w:val="18"/>
            <w:szCs w:val="18"/>
          </w:rPr>
          <w:t>(7) Slash burning on forest land within open burning control areas not regulated by the Department of Forestry under the Smoke Management Program is prohibited, except as provided in OAR 340-264-0180.</w:t>
        </w:r>
      </w:ins>
    </w:p>
    <w:p w:rsidR="00593F98" w:rsidRPr="00A971C1" w:rsidRDefault="00593F98" w:rsidP="00593F98">
      <w:pPr>
        <w:shd w:val="clear" w:color="auto" w:fill="FFFFFF"/>
        <w:spacing w:before="100" w:beforeAutospacing="1" w:after="100" w:afterAutospacing="1" w:line="240" w:lineRule="auto"/>
        <w:rPr>
          <w:ins w:id="116" w:author="lcalkin" w:date="2011-12-20T17:03:00Z"/>
          <w:rFonts w:ascii="Arial" w:eastAsia="Times New Roman" w:hAnsi="Arial" w:cs="Arial"/>
          <w:color w:val="000000"/>
          <w:sz w:val="18"/>
          <w:szCs w:val="18"/>
        </w:rPr>
      </w:pPr>
      <w:ins w:id="117" w:author="lcalkin" w:date="2011-12-20T17:03:00Z">
        <w:r w:rsidRPr="00A971C1">
          <w:rPr>
            <w:rFonts w:ascii="Arial" w:eastAsia="Times New Roman" w:hAnsi="Arial" w:cs="Arial"/>
            <w:color w:val="000000"/>
            <w:sz w:val="18"/>
            <w:szCs w:val="18"/>
          </w:rPr>
          <w:t>[</w:t>
        </w:r>
        <w:r w:rsidRPr="00A971C1">
          <w:rPr>
            <w:rFonts w:ascii="Arial" w:eastAsia="Times New Roman" w:hAnsi="Arial" w:cs="Arial"/>
            <w:b/>
            <w:bCs/>
            <w:color w:val="000000"/>
            <w:sz w:val="18"/>
          </w:rPr>
          <w:t>NOTE:</w:t>
        </w:r>
        <w:r w:rsidRPr="00A971C1">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ins>
    </w:p>
    <w:p w:rsidR="00593F98" w:rsidRPr="00A971C1" w:rsidRDefault="00593F98" w:rsidP="00593F98">
      <w:pPr>
        <w:shd w:val="clear" w:color="auto" w:fill="FFFFFF"/>
        <w:spacing w:before="100" w:beforeAutospacing="1" w:after="100" w:afterAutospacing="1" w:line="240" w:lineRule="auto"/>
        <w:rPr>
          <w:ins w:id="118" w:author="lcalkin" w:date="2011-12-20T17:03:00Z"/>
          <w:rFonts w:ascii="Arial" w:eastAsia="Times New Roman" w:hAnsi="Arial" w:cs="Arial"/>
          <w:color w:val="000000"/>
          <w:sz w:val="18"/>
          <w:szCs w:val="18"/>
        </w:rPr>
      </w:pPr>
      <w:ins w:id="119" w:author="lcalkin" w:date="2011-12-20T17:03:00Z">
        <w:r w:rsidRPr="00A971C1">
          <w:rPr>
            <w:rFonts w:ascii="Arial" w:eastAsia="Times New Roman" w:hAnsi="Arial" w:cs="Arial"/>
            <w:color w:val="000000"/>
            <w:sz w:val="18"/>
            <w:szCs w:val="18"/>
          </w:rPr>
          <w:t xml:space="preserve">[ED. NOTE: The </w:t>
        </w:r>
      </w:ins>
      <w:ins w:id="120" w:author="PCAdmin" w:date="2012-05-22T10:29:00Z">
        <w:r w:rsidR="001E08AC">
          <w:rPr>
            <w:rFonts w:ascii="Arial" w:eastAsia="Times New Roman" w:hAnsi="Arial" w:cs="Arial"/>
            <w:color w:val="000000"/>
            <w:sz w:val="18"/>
            <w:szCs w:val="18"/>
          </w:rPr>
          <w:t>f</w:t>
        </w:r>
      </w:ins>
      <w:ins w:id="121" w:author="lcalkin" w:date="2011-12-20T17:03:00Z">
        <w:r w:rsidRPr="00A971C1">
          <w:rPr>
            <w:rFonts w:ascii="Arial" w:eastAsia="Times New Roman" w:hAnsi="Arial" w:cs="Arial"/>
            <w:color w:val="000000"/>
            <w:sz w:val="18"/>
            <w:szCs w:val="18"/>
          </w:rPr>
          <w:t>igures referenced in this rule are not printed in the OAR Compilation. Copies are available from the agency.]</w:t>
        </w:r>
      </w:ins>
    </w:p>
    <w:p w:rsidR="00D1285E" w:rsidRDefault="00593F98" w:rsidP="0094681C">
      <w:ins w:id="122" w:author="lcalkin" w:date="2011-12-20T17:03:00Z">
        <w:r w:rsidRPr="00A971C1">
          <w:rPr>
            <w:rFonts w:ascii="Arial" w:eastAsia="Times New Roman" w:hAnsi="Arial" w:cs="Arial"/>
            <w:color w:val="000000"/>
            <w:sz w:val="18"/>
            <w:szCs w:val="18"/>
          </w:rPr>
          <w:t>Stat. Auth.: ORS 468 &amp; ORS 468A</w:t>
        </w:r>
        <w:r w:rsidRPr="00A971C1">
          <w:rPr>
            <w:rFonts w:ascii="Arial" w:eastAsia="Times New Roman" w:hAnsi="Arial" w:cs="Arial"/>
            <w:color w:val="000000"/>
            <w:sz w:val="18"/>
            <w:szCs w:val="18"/>
          </w:rPr>
          <w:br/>
          <w:t>Stats. Implemented: ORS 468A.</w:t>
        </w:r>
      </w:ins>
      <w:ins w:id="123" w:author="lcalkin" w:date="2012-10-17T10:53:00Z">
        <w:r w:rsidR="001B17A2">
          <w:rPr>
            <w:rFonts w:ascii="Arial" w:eastAsia="Times New Roman" w:hAnsi="Arial" w:cs="Arial"/>
            <w:color w:val="000000"/>
            <w:sz w:val="18"/>
            <w:szCs w:val="18"/>
          </w:rPr>
          <w:t>025</w:t>
        </w:r>
      </w:ins>
    </w:p>
    <w:sectPr w:rsidR="00D1285E" w:rsidSect="00D128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971C1"/>
    <w:rsid w:val="00037E7D"/>
    <w:rsid w:val="00170DC2"/>
    <w:rsid w:val="001A3385"/>
    <w:rsid w:val="001A68CE"/>
    <w:rsid w:val="001B17A2"/>
    <w:rsid w:val="001E08AC"/>
    <w:rsid w:val="00242111"/>
    <w:rsid w:val="002B0624"/>
    <w:rsid w:val="002C7286"/>
    <w:rsid w:val="002D7E31"/>
    <w:rsid w:val="00365EBF"/>
    <w:rsid w:val="003C2120"/>
    <w:rsid w:val="004D0AB2"/>
    <w:rsid w:val="004E4170"/>
    <w:rsid w:val="00580779"/>
    <w:rsid w:val="00593F98"/>
    <w:rsid w:val="005F58A4"/>
    <w:rsid w:val="0061495A"/>
    <w:rsid w:val="00615B15"/>
    <w:rsid w:val="006F2A12"/>
    <w:rsid w:val="007A5B62"/>
    <w:rsid w:val="008D38E7"/>
    <w:rsid w:val="0094681C"/>
    <w:rsid w:val="009C343F"/>
    <w:rsid w:val="009D5A00"/>
    <w:rsid w:val="00A37961"/>
    <w:rsid w:val="00A9666D"/>
    <w:rsid w:val="00A971C1"/>
    <w:rsid w:val="00AB5DF7"/>
    <w:rsid w:val="00B52831"/>
    <w:rsid w:val="00B80545"/>
    <w:rsid w:val="00B84B5E"/>
    <w:rsid w:val="00D1285E"/>
    <w:rsid w:val="00F40371"/>
    <w:rsid w:val="00FA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5E"/>
  </w:style>
  <w:style w:type="paragraph" w:styleId="Heading2">
    <w:name w:val="heading 2"/>
    <w:basedOn w:val="Normal"/>
    <w:link w:val="Heading2Char"/>
    <w:uiPriority w:val="9"/>
    <w:qFormat/>
    <w:rsid w:val="00A971C1"/>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1C1"/>
    <w:rPr>
      <w:rFonts w:ascii="Arial" w:eastAsia="Times New Roman" w:hAnsi="Arial" w:cs="Arial"/>
      <w:b/>
      <w:bCs/>
      <w:color w:val="916E33"/>
      <w:sz w:val="27"/>
      <w:szCs w:val="27"/>
    </w:rPr>
  </w:style>
  <w:style w:type="paragraph" w:customStyle="1" w:styleId="Caption1">
    <w:name w:val="Caption1"/>
    <w:basedOn w:val="Normal"/>
    <w:rsid w:val="00A971C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styleId="NormalWeb">
    <w:name w:val="Normal (Web)"/>
    <w:basedOn w:val="Normal"/>
    <w:uiPriority w:val="99"/>
    <w:semiHidden/>
    <w:unhideWhenUsed/>
    <w:rsid w:val="00A971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1C1"/>
    <w:rPr>
      <w:b/>
      <w:bCs/>
    </w:rPr>
  </w:style>
  <w:style w:type="character" w:styleId="CommentReference">
    <w:name w:val="annotation reference"/>
    <w:basedOn w:val="DefaultParagraphFont"/>
    <w:uiPriority w:val="99"/>
    <w:semiHidden/>
    <w:unhideWhenUsed/>
    <w:rsid w:val="00A9666D"/>
    <w:rPr>
      <w:sz w:val="16"/>
      <w:szCs w:val="16"/>
    </w:rPr>
  </w:style>
  <w:style w:type="paragraph" w:styleId="CommentText">
    <w:name w:val="annotation text"/>
    <w:basedOn w:val="Normal"/>
    <w:link w:val="CommentTextChar"/>
    <w:uiPriority w:val="99"/>
    <w:semiHidden/>
    <w:unhideWhenUsed/>
    <w:rsid w:val="00A9666D"/>
    <w:pPr>
      <w:spacing w:line="240" w:lineRule="auto"/>
    </w:pPr>
    <w:rPr>
      <w:sz w:val="20"/>
      <w:szCs w:val="20"/>
    </w:rPr>
  </w:style>
  <w:style w:type="character" w:customStyle="1" w:styleId="CommentTextChar">
    <w:name w:val="Comment Text Char"/>
    <w:basedOn w:val="DefaultParagraphFont"/>
    <w:link w:val="CommentText"/>
    <w:uiPriority w:val="99"/>
    <w:semiHidden/>
    <w:rsid w:val="00A9666D"/>
    <w:rPr>
      <w:sz w:val="20"/>
      <w:szCs w:val="20"/>
    </w:rPr>
  </w:style>
  <w:style w:type="paragraph" w:styleId="CommentSubject">
    <w:name w:val="annotation subject"/>
    <w:basedOn w:val="CommentText"/>
    <w:next w:val="CommentText"/>
    <w:link w:val="CommentSubjectChar"/>
    <w:uiPriority w:val="99"/>
    <w:semiHidden/>
    <w:unhideWhenUsed/>
    <w:rsid w:val="00A9666D"/>
    <w:rPr>
      <w:b/>
      <w:bCs/>
    </w:rPr>
  </w:style>
  <w:style w:type="character" w:customStyle="1" w:styleId="CommentSubjectChar">
    <w:name w:val="Comment Subject Char"/>
    <w:basedOn w:val="CommentTextChar"/>
    <w:link w:val="CommentSubject"/>
    <w:uiPriority w:val="99"/>
    <w:semiHidden/>
    <w:rsid w:val="00A9666D"/>
    <w:rPr>
      <w:b/>
      <w:bCs/>
    </w:rPr>
  </w:style>
  <w:style w:type="paragraph" w:styleId="BalloonText">
    <w:name w:val="Balloon Text"/>
    <w:basedOn w:val="Normal"/>
    <w:link w:val="BalloonTextChar"/>
    <w:uiPriority w:val="99"/>
    <w:semiHidden/>
    <w:unhideWhenUsed/>
    <w:rsid w:val="00A9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247460">
      <w:bodyDiv w:val="1"/>
      <w:marLeft w:val="0"/>
      <w:marRight w:val="0"/>
      <w:marTop w:val="0"/>
      <w:marBottom w:val="0"/>
      <w:divBdr>
        <w:top w:val="none" w:sz="0" w:space="0" w:color="auto"/>
        <w:left w:val="none" w:sz="0" w:space="0" w:color="auto"/>
        <w:bottom w:val="none" w:sz="0" w:space="0" w:color="auto"/>
        <w:right w:val="none" w:sz="0" w:space="0" w:color="auto"/>
      </w:divBdr>
      <w:divsChild>
        <w:div w:id="1278030144">
          <w:marLeft w:val="0"/>
          <w:marRight w:val="0"/>
          <w:marTop w:val="0"/>
          <w:marBottom w:val="0"/>
          <w:divBdr>
            <w:top w:val="none" w:sz="0" w:space="0" w:color="auto"/>
            <w:left w:val="none" w:sz="0" w:space="0" w:color="auto"/>
            <w:bottom w:val="none" w:sz="0" w:space="0" w:color="auto"/>
            <w:right w:val="none" w:sz="0" w:space="0" w:color="auto"/>
          </w:divBdr>
          <w:divsChild>
            <w:div w:id="1256475298">
              <w:marLeft w:val="0"/>
              <w:marRight w:val="0"/>
              <w:marTop w:val="0"/>
              <w:marBottom w:val="0"/>
              <w:divBdr>
                <w:top w:val="none" w:sz="0" w:space="0" w:color="auto"/>
                <w:left w:val="none" w:sz="0" w:space="0" w:color="auto"/>
                <w:bottom w:val="none" w:sz="0" w:space="0" w:color="auto"/>
                <w:right w:val="none" w:sz="0" w:space="0" w:color="auto"/>
              </w:divBdr>
              <w:divsChild>
                <w:div w:id="1927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lcalkin</cp:lastModifiedBy>
  <cp:revision>6</cp:revision>
  <cp:lastPrinted>2012-07-18T20:21:00Z</cp:lastPrinted>
  <dcterms:created xsi:type="dcterms:W3CDTF">2012-07-15T05:07:00Z</dcterms:created>
  <dcterms:modified xsi:type="dcterms:W3CDTF">2012-10-17T17:54:00Z</dcterms:modified>
</cp:coreProperties>
</file>