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del w:id="0" w:author="GEberso" w:date="2012-08-13T16:29:00Z">
        <w:r w:rsidRPr="00262906" w:rsidDel="00262906">
          <w:rPr>
            <w:color w:val="000000"/>
          </w:rPr>
          <w:delText>The Department</w:delText>
        </w:r>
      </w:del>
      <w:ins w:id="1" w:author="GEberso" w:date="2012-08-13T16:29:00Z">
        <w:r>
          <w:rPr>
            <w:color w:val="000000"/>
          </w:rPr>
          <w:t>DEQ</w:t>
        </w:r>
      </w:ins>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Actual emissions equal the potential to emit of the source for the sources listed in paragraphs (i)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to obtain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Where actual emissions equal potential to emit under paragraph (a)(C)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del w:id="2" w:author="GEberso" w:date="2012-08-13T16:29:00Z">
        <w:r w:rsidRPr="00262906" w:rsidDel="00262906">
          <w:rPr>
            <w:color w:val="000000"/>
          </w:rPr>
          <w:delText xml:space="preserve">the </w:delText>
        </w:r>
        <w:r w:rsidRPr="00262906" w:rsidDel="00262906">
          <w:rPr>
            <w:color w:val="000000"/>
          </w:rPr>
          <w:lastRenderedPageBreak/>
          <w:delText>Department</w:delText>
        </w:r>
      </w:del>
      <w:ins w:id="3" w:author="GEberso" w:date="2012-08-13T16:29:00Z">
        <w:r>
          <w:rPr>
            <w:color w:val="000000"/>
          </w:rPr>
          <w:t>DEQ</w:t>
        </w:r>
      </w:ins>
      <w:r w:rsidRPr="00262906">
        <w:rPr>
          <w:color w:val="000000"/>
        </w:rPr>
        <w:t xml:space="preserve"> 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del w:id="4" w:author="GEberso" w:date="2012-08-13T16:29:00Z">
        <w:r w:rsidRPr="00262906" w:rsidDel="00262906">
          <w:rPr>
            <w:color w:val="000000"/>
          </w:rPr>
          <w:delText>The Department</w:delText>
        </w:r>
      </w:del>
      <w:ins w:id="5" w:author="GEberso" w:date="2012-08-13T16:29:00Z">
        <w:r>
          <w:rPr>
            <w:color w:val="000000"/>
          </w:rPr>
          <w:t>DEQ</w:t>
        </w:r>
      </w:ins>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are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6" w:author="GEberso" w:date="2012-08-13T16:31:00Z">
        <w:r w:rsidRPr="00262906" w:rsidDel="00262906">
          <w:rPr>
            <w:color w:val="000000"/>
          </w:rPr>
          <w:delText>.</w:delText>
        </w:r>
      </w:del>
      <w:ins w:id="7" w:author="GEberso" w:date="2012-08-13T16:31:00Z">
        <w:r>
          <w:rPr>
            <w:color w:val="000000"/>
          </w:rPr>
          <w:t>:</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ins w:id="8" w:author="GEberso" w:date="2012-08-14T16:38:00Z">
        <w:r w:rsidR="005F63D7">
          <w:rPr>
            <w:color w:val="000000"/>
          </w:rPr>
          <w:t xml:space="preserve"> </w:t>
        </w:r>
      </w:ins>
      <w:del w:id="9" w:author="GEberso" w:date="2012-08-14T16:22:00Z">
        <w:r w:rsidRPr="00262906" w:rsidDel="00AA0D62">
          <w:rPr>
            <w:color w:val="000000"/>
          </w:rPr>
          <w:delText xml:space="preserve"> OAR 340-244-0040, Table 1 or 340-244-0230, Table 3</w:delText>
        </w:r>
      </w:del>
      <w:ins w:id="10" w:author="GEberso" w:date="2012-08-14T16:22:00Z">
        <w:r w:rsidR="00AA0D62">
          <w:rPr>
            <w:color w:val="000000"/>
          </w:rPr>
          <w:t>40 CFR 68</w:t>
        </w:r>
      </w:ins>
      <w:ins w:id="11" w:author="GEberso" w:date="2012-08-14T16:38:00Z">
        <w:r w:rsidR="005F63D7">
          <w:rPr>
            <w:color w:val="000000"/>
          </w:rPr>
          <w:t>.130</w:t>
        </w:r>
      </w:ins>
      <w:del w:id="12" w:author="GEberso" w:date="2012-08-14T16:22:00Z">
        <w:r w:rsidRPr="00262906" w:rsidDel="00AA0D62">
          <w:rPr>
            <w:color w:val="000000"/>
          </w:rPr>
          <w:delText>,</w:delText>
        </w:r>
      </w:del>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2,756 tons CO2e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del w:id="13" w:author="GEberso" w:date="2012-08-13T16:29:00Z">
        <w:r w:rsidRPr="00262906" w:rsidDel="00262906">
          <w:rPr>
            <w:color w:val="000000"/>
          </w:rPr>
          <w:delText>the Department</w:delText>
        </w:r>
      </w:del>
      <w:ins w:id="14" w:author="GEberso" w:date="2012-08-13T16:29:00Z">
        <w:r>
          <w:rPr>
            <w:color w:val="000000"/>
          </w:rPr>
          <w:t>DEQ</w:t>
        </w:r>
      </w:ins>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del w:id="15" w:author="GEberso" w:date="2012-08-13T16:29:00Z">
        <w:r w:rsidRPr="00262906" w:rsidDel="00262906">
          <w:rPr>
            <w:color w:val="000000"/>
          </w:rPr>
          <w:delText>the Department</w:delText>
        </w:r>
      </w:del>
      <w:ins w:id="16" w:author="GEberso" w:date="2012-08-13T16:29:00Z">
        <w:r>
          <w:rPr>
            <w:color w:val="000000"/>
          </w:rPr>
          <w:t>DEQ</w:t>
        </w:r>
      </w:ins>
      <w:r w:rsidRPr="00262906">
        <w:rPr>
          <w:color w:val="000000"/>
        </w:rPr>
        <w:t xml:space="preserve">'s satisfaction to, in </w:t>
      </w:r>
      <w:r w:rsidRPr="00262906">
        <w:rPr>
          <w:color w:val="000000"/>
        </w:rPr>
        <w:lastRenderedPageBreak/>
        <w:t xml:space="preserve">specific cases, produce results adequate for determination of compliance. An alternative method used to meet an applicable federal requirement for which a reference method is specified must be approved by EPA unless EPA has delegated authority for the approval to </w:t>
      </w:r>
      <w:del w:id="17" w:author="GEberso" w:date="2012-08-13T16:29:00Z">
        <w:r w:rsidRPr="00262906" w:rsidDel="00262906">
          <w:rPr>
            <w:color w:val="000000"/>
          </w:rPr>
          <w:delText>the Department</w:delText>
        </w:r>
      </w:del>
      <w:ins w:id="1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del w:id="19" w:author="GEberso" w:date="2012-08-13T16:29:00Z">
        <w:r w:rsidRPr="00262906" w:rsidDel="00262906">
          <w:rPr>
            <w:color w:val="000000"/>
          </w:rPr>
          <w:delText>the Department</w:delText>
        </w:r>
      </w:del>
      <w:ins w:id="20" w:author="GEberso" w:date="2012-08-13T16:29:00Z">
        <w:r>
          <w:rPr>
            <w:color w:val="000000"/>
          </w:rPr>
          <w:t>DEQ</w:t>
        </w:r>
      </w:ins>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del w:id="21" w:author="GEberso" w:date="2012-08-13T16:29:00Z">
        <w:r w:rsidRPr="00262906" w:rsidDel="00262906">
          <w:rPr>
            <w:color w:val="000000"/>
          </w:rPr>
          <w:delText>the Department</w:delText>
        </w:r>
      </w:del>
      <w:ins w:id="22" w:author="GEberso" w:date="2012-08-13T16:29:00Z">
        <w:r>
          <w:rPr>
            <w:color w:val="000000"/>
          </w:rPr>
          <w:t>DEQ</w:t>
        </w:r>
      </w:ins>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del w:id="23" w:author="GEberso" w:date="2012-08-13T16:29:00Z">
        <w:r w:rsidRPr="00262906" w:rsidDel="00262906">
          <w:rPr>
            <w:color w:val="000000"/>
          </w:rPr>
          <w:delText>the Department</w:delText>
        </w:r>
      </w:del>
      <w:ins w:id="24" w:author="GEberso" w:date="2012-08-13T16:29:00Z">
        <w:r>
          <w:rPr>
            <w:color w:val="000000"/>
          </w:rPr>
          <w:t>DEQ</w:t>
        </w:r>
      </w:ins>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Any standard or other requirement under section 111 of the Act, including section 111(d);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standard or other requirement under section 112 of the Act, including any requirement concerning accident prevention under section 112(r)(7)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Any requirements established pursuant to section 504(b) or section 114(a)(3)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Any standard or other requirement under section 126(a)(1)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del w:id="25" w:author="GEberso" w:date="2012-08-13T16:29:00Z">
        <w:r w:rsidRPr="00262906" w:rsidDel="00262906">
          <w:rPr>
            <w:color w:val="000000"/>
          </w:rPr>
          <w:delText>The Department</w:delText>
        </w:r>
      </w:del>
      <w:ins w:id="26" w:author="GEberso" w:date="2012-08-13T16:29:00Z">
        <w:r>
          <w:rPr>
            <w:color w:val="000000"/>
          </w:rPr>
          <w:t>DEQ</w:t>
        </w:r>
      </w:ins>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contain,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Groundskeeping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Demineralized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Pre-treatment of municipal water, including use of deionized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(aa)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(bb) Instrument air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(dd)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(ff)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(hh)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(jj)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(kk)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(ll)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(mm)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(nn)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(oo)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(qq)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(rr)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(ss)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(tt)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(uu) Emergency generators and pumps used only during loss of primary equipment or utility service due to circumstances beyond the reasonable control of the owner or operator, or to address a power emergency as determined by </w:t>
      </w:r>
      <w:del w:id="27" w:author="GEberso" w:date="2012-08-13T16:29:00Z">
        <w:r w:rsidRPr="00262906" w:rsidDel="00262906">
          <w:rPr>
            <w:color w:val="000000"/>
          </w:rPr>
          <w:delText>the Department</w:delText>
        </w:r>
      </w:del>
      <w:ins w:id="2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(vv)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(ww)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deaerators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(yy) Boiler blowdown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(zz)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(aaa)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(bbb)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(ccc)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(ddd) Broke beaters, pulp and repulping tanks, stock chests and pulp handling equipment, excluding thickening equipment and repulpers;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(eee)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(fff) White water storage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del w:id="29" w:author="GEberso" w:date="2012-08-13T16:29:00Z">
        <w:r w:rsidRPr="00262906" w:rsidDel="00262906">
          <w:rPr>
            <w:color w:val="000000"/>
          </w:rPr>
          <w:delText>the Department</w:delText>
        </w:r>
      </w:del>
      <w:ins w:id="30" w:author="GEberso" w:date="2012-08-13T16:29:00Z">
        <w:r>
          <w:rPr>
            <w:color w:val="000000"/>
          </w:rPr>
          <w:t>DEQ</w:t>
        </w:r>
      </w:ins>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minimis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minimis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“Direct PM2.5”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del w:id="31" w:author="GEberso" w:date="2012-08-13T16:29:00Z">
        <w:r w:rsidRPr="00262906" w:rsidDel="00262906">
          <w:rPr>
            <w:color w:val="000000"/>
          </w:rPr>
          <w:delText>the Department</w:delText>
        </w:r>
      </w:del>
      <w:ins w:id="32" w:author="GEberso" w:date="2012-08-13T16:29:00Z">
        <w:r>
          <w:rPr>
            <w:color w:val="000000"/>
          </w:rPr>
          <w:t>DEQ</w:t>
        </w:r>
      </w:ins>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del w:id="33" w:author="GEberso" w:date="2012-08-13T16:29:00Z">
        <w:r w:rsidRPr="00262906" w:rsidDel="00262906">
          <w:rPr>
            <w:color w:val="000000"/>
          </w:rPr>
          <w:delText>the Department</w:delText>
        </w:r>
      </w:del>
      <w:ins w:id="34" w:author="GEberso" w:date="2012-08-13T16:29:00Z">
        <w:r>
          <w:rPr>
            <w:color w:val="000000"/>
          </w:rPr>
          <w:t>DEQ</w:t>
        </w:r>
      </w:ins>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del w:id="35" w:author="GEberso" w:date="2012-08-13T16:29:00Z">
        <w:r w:rsidRPr="00262906" w:rsidDel="00262906">
          <w:rPr>
            <w:color w:val="000000"/>
          </w:rPr>
          <w:delText>the Department</w:delText>
        </w:r>
      </w:del>
      <w:ins w:id="36" w:author="GEberso" w:date="2012-08-13T16:29:00Z">
        <w:r>
          <w:rPr>
            <w:color w:val="000000"/>
          </w:rPr>
          <w:t>DEQ</w:t>
        </w:r>
      </w:ins>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w:t>
      </w:r>
      <w:r w:rsidRPr="00262906">
        <w:rPr>
          <w:color w:val="000000"/>
        </w:rPr>
        <w:lastRenderedPageBreak/>
        <w:t xml:space="preserve">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del w:id="37" w:author="GEberso" w:date="2012-08-13T16:29:00Z">
        <w:r w:rsidRPr="00262906" w:rsidDel="00262906">
          <w:rPr>
            <w:color w:val="000000"/>
          </w:rPr>
          <w:delText>the Department</w:delText>
        </w:r>
      </w:del>
      <w:ins w:id="38" w:author="GEberso" w:date="2012-08-13T16:29:00Z">
        <w:r>
          <w:rPr>
            <w:color w:val="000000"/>
          </w:rPr>
          <w:t>DEQ</w:t>
        </w:r>
      </w:ins>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del w:id="39" w:author="GEberso" w:date="2012-08-13T16:29:00Z">
        <w:r w:rsidRPr="00262906" w:rsidDel="00262906">
          <w:rPr>
            <w:color w:val="000000"/>
          </w:rPr>
          <w:delText>the Department</w:delText>
        </w:r>
      </w:del>
      <w:ins w:id="40" w:author="GEberso" w:date="2012-08-13T16:29:00Z">
        <w:r>
          <w:rPr>
            <w:color w:val="000000"/>
          </w:rPr>
          <w:t>DEQ</w:t>
        </w:r>
      </w:ins>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41" w:author="GEberso" w:date="2012-08-13T16:29:00Z">
        <w:r w:rsidRPr="00262906" w:rsidDel="00262906">
          <w:rPr>
            <w:color w:val="000000"/>
          </w:rPr>
          <w:delText>the Department</w:delText>
        </w:r>
      </w:del>
      <w:ins w:id="42"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(53) "Excursion" means a departure from an indicator range established for monitoring under OAR 340-212-0200 through 340-212-0280 and 340-218-0050(3)(a),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(aa)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(bb)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(56) "Final permit" means the version of an Oregon Title V Operating Permit issued by </w:t>
      </w:r>
      <w:del w:id="43" w:author="GEberso" w:date="2012-08-13T16:30:00Z">
        <w:r w:rsidRPr="00262906" w:rsidDel="00262906">
          <w:rPr>
            <w:color w:val="000000"/>
          </w:rPr>
          <w:delText>the Department</w:delText>
        </w:r>
      </w:del>
      <w:ins w:id="44" w:author="GEberso" w:date="2012-08-13T16:30:00Z">
        <w:r>
          <w:rPr>
            <w:color w:val="000000"/>
          </w:rPr>
          <w:t>DEQ</w:t>
        </w:r>
      </w:ins>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(57) “Form” means a paper or electronic form developed by </w:t>
      </w:r>
      <w:del w:id="45" w:author="GEberso" w:date="2012-08-13T16:30:00Z">
        <w:r w:rsidRPr="00262906" w:rsidDel="00262906">
          <w:rPr>
            <w:color w:val="000000"/>
          </w:rPr>
          <w:delText>the Department</w:delText>
        </w:r>
      </w:del>
      <w:ins w:id="46" w:author="GEberso" w:date="2012-08-13T16:30: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used in subsection (b) of this section, means emissions of any air contaminant which escape to the atmosphere from any point or area that is not identifiable as a stack, vent, duct, or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an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“Greenhouse Gases” or “GHGs” means the aggregate group of six greenhouse gases: carbon dioxide, nitrous oxide, methane, hydrofluorocarbons, perfluorocarbons,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airshed's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del w:id="47" w:author="GEberso" w:date="2012-08-13T16:30:00Z">
        <w:r w:rsidRPr="00262906" w:rsidDel="00262906">
          <w:rPr>
            <w:color w:val="000000"/>
          </w:rPr>
          <w:delText>the Department</w:delText>
        </w:r>
      </w:del>
      <w:ins w:id="48" w:author="GEberso" w:date="2012-08-13T16:30:00Z">
        <w:r>
          <w:rPr>
            <w:color w:val="000000"/>
          </w:rPr>
          <w:t>DEQ</w:t>
        </w:r>
      </w:ins>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(66) "Insignificant Change" means an off-permit change defined under OAR 340-218-0140(2)(a)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w:t>
      </w:r>
      <w:r w:rsidRPr="00262906">
        <w:rPr>
          <w:color w:val="000000"/>
        </w:rPr>
        <w:lastRenderedPageBreak/>
        <w:t xml:space="preserve">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radionuclides,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(iv)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plants(furnace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tpy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That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tpy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(iv) For particulate matter</w:t>
      </w:r>
      <w:r w:rsidR="00BD17FB">
        <w:rPr>
          <w:color w:val="000000"/>
        </w:rPr>
        <w:t xml:space="preserve"> </w:t>
      </w:r>
      <w:r w:rsidRPr="00262906">
        <w:rPr>
          <w:color w:val="000000"/>
        </w:rPr>
        <w:t xml:space="preserve">(PM10) nonattainment areas classified as "serious," sources with the potential to emit 70 tpy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w:t>
      </w:r>
      <w:r w:rsidRPr="00262906">
        <w:rPr>
          <w:color w:val="000000"/>
        </w:rPr>
        <w:lastRenderedPageBreak/>
        <w:t xml:space="preserve">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stoichiometric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EPA, that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del w:id="49" w:author="GEberso" w:date="2012-08-13T16:30:00Z">
        <w:r w:rsidRPr="00262906" w:rsidDel="00262906">
          <w:rPr>
            <w:color w:val="000000"/>
          </w:rPr>
          <w:delText>the Department</w:delText>
        </w:r>
      </w:del>
      <w:ins w:id="50" w:author="GEberso" w:date="2012-08-13T16:30:00Z">
        <w:r>
          <w:rPr>
            <w:color w:val="000000"/>
          </w:rPr>
          <w:t>DEQ</w:t>
        </w:r>
      </w:ins>
      <w:r w:rsidRPr="00262906">
        <w:rPr>
          <w:color w:val="000000"/>
        </w:rPr>
        <w:t xml:space="preserve">'s Continuous Monitoring Manual. For all standards, the minimum observation period shall be six minutes, though longer periods may be required by a specific rule or permit condition. </w:t>
      </w:r>
      <w:r w:rsidRPr="00262906">
        <w:rPr>
          <w:color w:val="000000"/>
        </w:rPr>
        <w:lastRenderedPageBreak/>
        <w:t xml:space="preserve">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under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“Ozone Precursor” means nitrogen oxides and volatile organic compounds as measured by an applicable reference method in accordance with </w:t>
      </w:r>
      <w:del w:id="51" w:author="GEberso" w:date="2012-08-13T16:30:00Z">
        <w:r w:rsidRPr="00262906" w:rsidDel="00262906">
          <w:rPr>
            <w:color w:val="000000"/>
          </w:rPr>
          <w:delText>the Department</w:delText>
        </w:r>
      </w:del>
      <w:ins w:id="52" w:author="GEberso" w:date="2012-08-13T16:30:00Z">
        <w:r>
          <w:rPr>
            <w:color w:val="000000"/>
          </w:rPr>
          <w:t>DEQ</w:t>
        </w:r>
      </w:ins>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53" w:author="GEberso" w:date="2012-08-13T16:30:00Z">
        <w:r w:rsidRPr="00262906" w:rsidDel="00262906">
          <w:rPr>
            <w:color w:val="000000"/>
          </w:rPr>
          <w:delText>the Department</w:delText>
        </w:r>
      </w:del>
      <w:ins w:id="54" w:author="GEberso" w:date="2012-08-13T16:30:00Z">
        <w:r>
          <w:rPr>
            <w:color w:val="000000"/>
          </w:rPr>
          <w:t>DEQ</w:t>
        </w:r>
      </w:ins>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del w:id="55" w:author="GEberso" w:date="2012-08-13T16:30:00Z">
        <w:r w:rsidRPr="00262906" w:rsidDel="00262906">
          <w:rPr>
            <w:color w:val="000000"/>
          </w:rPr>
          <w:delText>the Department</w:delText>
        </w:r>
      </w:del>
      <w:ins w:id="56" w:author="GEberso" w:date="2012-08-13T16:30:00Z">
        <w:r>
          <w:rPr>
            <w:color w:val="000000"/>
          </w:rPr>
          <w:t>DEQ</w:t>
        </w:r>
      </w:ins>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57" w:author="GEberso" w:date="2012-08-13T16:30:00Z">
        <w:r w:rsidRPr="00262906" w:rsidDel="00262906">
          <w:rPr>
            <w:color w:val="000000"/>
          </w:rPr>
          <w:delText>the Department</w:delText>
        </w:r>
      </w:del>
      <w:ins w:id="58" w:author="GEberso" w:date="2012-08-13T16:30:00Z">
        <w:r>
          <w:rPr>
            <w:color w:val="000000"/>
          </w:rPr>
          <w:t>DEQ</w:t>
        </w:r>
      </w:ins>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“PM2.5 fraction”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del w:id="59" w:author="GEberso" w:date="2012-08-13T16:30:00Z">
        <w:r w:rsidRPr="00262906" w:rsidDel="00262906">
          <w:rPr>
            <w:color w:val="000000"/>
          </w:rPr>
          <w:delText>the Department</w:delText>
        </w:r>
      </w:del>
      <w:ins w:id="60" w:author="GEberso" w:date="2012-08-13T16:30:00Z">
        <w:r>
          <w:rPr>
            <w:color w:val="000000"/>
          </w:rPr>
          <w:t>DEQ</w:t>
        </w:r>
      </w:ins>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ins w:id="61" w:author="GEberso" w:date="2012-08-14T16:28:00Z">
        <w:r w:rsidR="00AA0D62">
          <w:rPr>
            <w:color w:val="000000"/>
          </w:rPr>
          <w:t>40 CFR 68</w:t>
        </w:r>
      </w:ins>
      <w:ins w:id="62" w:author="GEberso" w:date="2012-08-14T16:39:00Z">
        <w:r w:rsidR="005F63D7">
          <w:rPr>
            <w:color w:val="000000"/>
          </w:rPr>
          <w:t>.130</w:t>
        </w:r>
      </w:ins>
      <w:del w:id="63" w:author="GEberso" w:date="2012-08-14T16:28:00Z">
        <w:r w:rsidRPr="00262906" w:rsidDel="00AA0D62">
          <w:rPr>
            <w:color w:val="000000"/>
          </w:rPr>
          <w:delText>340-244-0230</w:delText>
        </w:r>
      </w:del>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As used in OAR 340 division 224, regulated pollutant does not include any pollutant listed in divisions 244 and 246, unless the pollutant is listed in OAR 340 division 200 Table 2 (significant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del w:id="64" w:author="GEberso" w:date="2012-08-13T16:30:00Z">
        <w:r w:rsidRPr="00262906" w:rsidDel="00262906">
          <w:rPr>
            <w:color w:val="000000"/>
          </w:rPr>
          <w:delText>the Department</w:delText>
        </w:r>
      </w:del>
      <w:ins w:id="65" w:author="GEberso" w:date="2012-08-13T16:30:00Z">
        <w:r>
          <w:rPr>
            <w:color w:val="000000"/>
          </w:rPr>
          <w:t>DEQ</w:t>
        </w:r>
      </w:ins>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w:t>
      </w:r>
      <w:r w:rsidR="00994D59">
        <w:rPr>
          <w:color w:val="000000"/>
        </w:rPr>
        <w:t xml:space="preserve"> </w:t>
      </w:r>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(117) "Section 114(a)(3)"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(129) "Section 502(b)(10)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(132)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(133) "Significant Emission Rate" or "SER," except as provided in subsections (a) through(c) of this section, means an emission rate equal to or greater than the rates specified in Table 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regulated air pollutants not listed in Table 2 or 3, the significant emission rate is zero unless </w:t>
      </w:r>
      <w:del w:id="66" w:author="GEberso" w:date="2012-08-13T16:30:00Z">
        <w:r w:rsidRPr="00262906" w:rsidDel="00262906">
          <w:rPr>
            <w:color w:val="000000"/>
          </w:rPr>
          <w:delText>the Department</w:delText>
        </w:r>
      </w:del>
      <w:ins w:id="67" w:author="GEberso" w:date="2012-08-13T16:30:00Z">
        <w:r>
          <w:rPr>
            <w:color w:val="000000"/>
          </w:rPr>
          <w:t>DEQ</w:t>
        </w:r>
      </w:ins>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del w:id="68" w:author="GEberso" w:date="2012-08-13T16:30:00Z">
        <w:r w:rsidRPr="00262906" w:rsidDel="00262906">
          <w:rPr>
            <w:color w:val="000000"/>
          </w:rPr>
          <w:delText>the Department</w:delText>
        </w:r>
      </w:del>
      <w:ins w:id="69" w:author="GEberso" w:date="2012-08-13T16:30:00Z">
        <w:r>
          <w:rPr>
            <w:color w:val="000000"/>
          </w:rPr>
          <w:t>DEQ</w:t>
        </w:r>
      </w:ins>
      <w:r w:rsidRPr="00262906">
        <w:rPr>
          <w:color w:val="000000"/>
        </w:rPr>
        <w:t xml:space="preserve"> determines that visibility impairment interferes with the management, protection, preservation, or enjoyment of the visual experience within a Class I area. </w:t>
      </w:r>
      <w:del w:id="70" w:author="GEberso" w:date="2012-08-13T16:30:00Z">
        <w:r w:rsidRPr="00262906" w:rsidDel="00262906">
          <w:rPr>
            <w:color w:val="000000"/>
          </w:rPr>
          <w:delText>The Department</w:delText>
        </w:r>
      </w:del>
      <w:ins w:id="71" w:author="GEberso" w:date="2012-08-13T16:30:00Z">
        <w:r>
          <w:rPr>
            <w:color w:val="000000"/>
          </w:rPr>
          <w:t>DEQ</w:t>
        </w:r>
      </w:ins>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(135) “Small scale local energy project”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Oregon Title V Operating Permit Fees, means a group of major sources that </w:t>
      </w:r>
      <w:del w:id="72" w:author="GEberso" w:date="2012-08-13T16:30:00Z">
        <w:r w:rsidRPr="00262906" w:rsidDel="00262906">
          <w:rPr>
            <w:color w:val="000000"/>
          </w:rPr>
          <w:delText>the Department</w:delText>
        </w:r>
      </w:del>
      <w:ins w:id="73" w:author="GEberso" w:date="2012-08-13T16:30:00Z">
        <w:r>
          <w:rPr>
            <w:color w:val="000000"/>
          </w:rPr>
          <w:t>DEQ</w:t>
        </w:r>
      </w:ins>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del w:id="74" w:author="GEberso" w:date="2012-08-13T16:30:00Z">
        <w:r w:rsidRPr="00262906" w:rsidDel="00262906">
          <w:rPr>
            <w:color w:val="000000"/>
          </w:rPr>
          <w:delText>the Department</w:delText>
        </w:r>
      </w:del>
      <w:ins w:id="75" w:author="GEberso" w:date="2012-08-13T16:30:00Z">
        <w:r>
          <w:rPr>
            <w:color w:val="000000"/>
          </w:rPr>
          <w:t>DEQ</w:t>
        </w:r>
      </w:ins>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an air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del w:id="76" w:author="GEberso" w:date="2012-08-13T16:30:00Z">
        <w:r w:rsidRPr="00262906" w:rsidDel="00262906">
          <w:rPr>
            <w:color w:val="000000"/>
          </w:rPr>
          <w:delText>the Department</w:delText>
        </w:r>
      </w:del>
      <w:ins w:id="77" w:author="GEberso" w:date="2012-08-13T16:30:00Z">
        <w:r>
          <w:rPr>
            <w:color w:val="000000"/>
          </w:rPr>
          <w:t>DEQ</w:t>
        </w:r>
      </w:ins>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mercaptan, dimethyl sulfide, dimethyl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78" w:author="GEberso" w:date="2012-08-13T16:30:00Z">
        <w:r w:rsidRPr="00262906" w:rsidDel="00262906">
          <w:rPr>
            <w:color w:val="000000"/>
          </w:rPr>
          <w:delText>the Department</w:delText>
        </w:r>
      </w:del>
      <w:ins w:id="79" w:author="GEberso" w:date="2012-08-13T16:30:00Z">
        <w:r>
          <w:rPr>
            <w:color w:val="000000"/>
          </w:rPr>
          <w:t>DEQ</w:t>
        </w:r>
      </w:ins>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del w:id="80" w:author="GEberso" w:date="2012-08-13T16:30:00Z">
        <w:r w:rsidRPr="00262906" w:rsidDel="00262906">
          <w:rPr>
            <w:color w:val="000000"/>
          </w:rPr>
          <w:delText>The Department</w:delText>
        </w:r>
      </w:del>
      <w:ins w:id="81" w:author="GEberso" w:date="2012-08-13T16:30:00Z">
        <w:r>
          <w:rPr>
            <w:color w:val="000000"/>
          </w:rPr>
          <w:t>DEQ</w:t>
        </w:r>
      </w:ins>
      <w:r w:rsidRPr="00262906">
        <w:rPr>
          <w:color w:val="000000"/>
        </w:rPr>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(148)"Unavoidable"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Cyclic, branched, or linear, completely fluorinated alkanes;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unsaturations;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unsaturations;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perfluorocarbons with no unsaturations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purposes of determining compliance with emissions limits, VOC will be measured by an applicable reference method in accordance with </w:t>
      </w:r>
      <w:del w:id="82" w:author="GEberso" w:date="2012-08-13T16:30:00Z">
        <w:r w:rsidRPr="00262906" w:rsidDel="00262906">
          <w:rPr>
            <w:color w:val="000000"/>
          </w:rPr>
          <w:delText>the Department</w:delText>
        </w:r>
      </w:del>
      <w:ins w:id="83" w:author="GEberso" w:date="2012-08-13T16:30:00Z">
        <w:r>
          <w:rPr>
            <w:color w:val="000000"/>
          </w:rPr>
          <w:t>DEQ</w:t>
        </w:r>
      </w:ins>
      <w:r w:rsidRPr="00262906">
        <w:rPr>
          <w:color w:val="000000"/>
        </w:rPr>
        <w:t xml:space="preserve">'s Source Sampling Manual, January, 1992. Where such a method also measures compounds with negligible photochemical </w:t>
      </w:r>
      <w:r w:rsidRPr="00262906">
        <w:rPr>
          <w:color w:val="000000"/>
        </w:rPr>
        <w:lastRenderedPageBreak/>
        <w:t xml:space="preserve">reactivity, these negligibly-reactive compounds may be excluded as VOC if the amount of such compounds is accurately quantified, and </w:t>
      </w:r>
      <w:del w:id="84" w:author="GEberso" w:date="2012-08-13T16:30:00Z">
        <w:r w:rsidRPr="00262906" w:rsidDel="00262906">
          <w:rPr>
            <w:color w:val="000000"/>
          </w:rPr>
          <w:delText>the Department</w:delText>
        </w:r>
      </w:del>
      <w:ins w:id="85" w:author="GEberso" w:date="2012-08-13T16:30:00Z">
        <w:r>
          <w:rPr>
            <w:color w:val="000000"/>
          </w:rPr>
          <w:t>DEQ</w:t>
        </w:r>
      </w:ins>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t>
      </w:r>
      <w:del w:id="86" w:author="GEberso" w:date="2012-08-13T16:30:00Z">
        <w:r w:rsidRPr="00262906" w:rsidDel="00262906">
          <w:rPr>
            <w:color w:val="000000"/>
          </w:rPr>
          <w:delText>The Department</w:delText>
        </w:r>
      </w:del>
      <w:ins w:id="87" w:author="GEberso" w:date="2012-08-13T16:30:00Z">
        <w:r>
          <w:rPr>
            <w:color w:val="000000"/>
          </w:rPr>
          <w:t>DEQ</w:t>
        </w:r>
      </w:ins>
      <w:r w:rsidRPr="00262906">
        <w:rPr>
          <w:color w:val="000000"/>
        </w:rPr>
        <w:t xml:space="preserve"> may require an owner or operator to provide monitoring or testing methods and results demonstrating, to </w:t>
      </w:r>
      <w:del w:id="88" w:author="GEberso" w:date="2012-08-13T16:30:00Z">
        <w:r w:rsidRPr="00262906" w:rsidDel="00262906">
          <w:rPr>
            <w:color w:val="000000"/>
          </w:rPr>
          <w:delText>the Department</w:delText>
        </w:r>
      </w:del>
      <w:ins w:id="89" w:author="GEberso" w:date="2012-08-13T16:30:00Z">
        <w:r>
          <w:rPr>
            <w:color w:val="000000"/>
          </w:rPr>
          <w:t>DEQ</w:t>
        </w:r>
      </w:ins>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del w:id="90" w:author="GEberso" w:date="2012-08-13T16:40:00Z">
        <w:r w:rsidRPr="00262906" w:rsidDel="00F734AC">
          <w:rPr>
            <w:color w:val="000000"/>
          </w:rPr>
          <w:delText>the agency</w:delText>
        </w:r>
      </w:del>
      <w:ins w:id="91" w:author="GEberso" w:date="2012-09-14T12:34:00Z">
        <w:r w:rsidR="00994D59">
          <w:rPr>
            <w:color w:val="000000"/>
          </w:rPr>
          <w:t>DEQ</w:t>
        </w:r>
      </w:ins>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standards prepared by </w:t>
      </w:r>
      <w:ins w:id="92" w:author="GEberso" w:date="2012-06-05T12:57:00Z">
        <w:r w:rsidR="00F048F5">
          <w:rPr>
            <w:color w:val="000000"/>
          </w:rPr>
          <w:t>DEQ</w:t>
        </w:r>
      </w:ins>
      <w:del w:id="93" w:author="GEberso" w:date="2012-06-01T11:04:00Z">
        <w:r w:rsidRPr="00276DD6" w:rsidDel="004259E7">
          <w:rPr>
            <w:color w:val="000000"/>
          </w:rPr>
          <w:delText>the Department</w:delText>
        </w:r>
      </w:del>
      <w:del w:id="94" w:author="GEberso" w:date="2012-06-01T11:48:00Z">
        <w:r w:rsidRPr="00276DD6" w:rsidDel="00D4668B">
          <w:rPr>
            <w:color w:val="000000"/>
          </w:rPr>
          <w:delText xml:space="preserve"> of Environmental Quality</w:delText>
        </w:r>
      </w:del>
      <w:r w:rsidRPr="00276DD6">
        <w:rPr>
          <w:color w:val="000000"/>
        </w:rPr>
        <w:t xml:space="preserve"> and is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w:t>
      </w:r>
      <w:r w:rsidRPr="00276DD6">
        <w:rPr>
          <w:color w:val="000000"/>
        </w:rPr>
        <w:lastRenderedPageBreak/>
        <w:t xml:space="preserve">Implementation Plan was last modified by the Commission on </w:t>
      </w:r>
      <w:ins w:id="95" w:author="GEberso" w:date="2012-08-13T09:18:00Z">
        <w:r w:rsidR="00DE3E7D">
          <w:t>[INSERT DATE OF EQC ADOPTION OF RULES]</w:t>
        </w:r>
      </w:ins>
      <w:del w:id="96" w:author="GEberso" w:date="2012-08-13T09:18:00Z">
        <w:r w:rsidR="00DE3E7D" w:rsidRPr="00DE3E7D" w:rsidDel="00DE3E7D">
          <w:rPr>
            <w:color w:val="000000"/>
          </w:rPr>
          <w:delText>February 16, 2012</w:delText>
        </w:r>
      </w:del>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del w:id="97" w:author="GEberso" w:date="2012-06-01T11:04:00Z">
        <w:r w:rsidRPr="00276DD6" w:rsidDel="004259E7">
          <w:rPr>
            <w:color w:val="000000"/>
          </w:rPr>
          <w:delText>the Department</w:delText>
        </w:r>
      </w:del>
      <w:ins w:id="98" w:author="GEberso" w:date="2012-06-12T11:36:00Z">
        <w:r w:rsidR="00D37F6F">
          <w:rPr>
            <w:color w:val="000000"/>
          </w:rPr>
          <w:t>DEQ</w:t>
        </w:r>
      </w:ins>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Submit to the Environmental Protection Agency any permit condition implementing a rule that is part of the federally-approved SIP as a source-specific SIP revision after </w:t>
      </w:r>
      <w:del w:id="99" w:author="GEberso" w:date="2012-06-01T11:04:00Z">
        <w:r w:rsidRPr="00276DD6" w:rsidDel="004259E7">
          <w:rPr>
            <w:color w:val="000000"/>
          </w:rPr>
          <w:delText>the Department</w:delText>
        </w:r>
      </w:del>
      <w:ins w:id="100" w:author="GEberso" w:date="2012-06-12T11:36:00Z">
        <w:r w:rsidR="00D37F6F">
          <w:rPr>
            <w:color w:val="000000"/>
          </w:rPr>
          <w:t>DEQ</w:t>
        </w:r>
      </w:ins>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01" w:author="GEberso" w:date="2012-06-01T11:04:00Z">
        <w:r w:rsidRPr="00276DD6" w:rsidDel="004259E7">
          <w:rPr>
            <w:color w:val="000000"/>
          </w:rPr>
          <w:delText>the Department</w:delText>
        </w:r>
      </w:del>
      <w:ins w:id="102" w:author="GEberso" w:date="2012-06-12T11:36:00Z">
        <w:r w:rsidR="00D37F6F">
          <w:rPr>
            <w:color w:val="000000"/>
          </w:rPr>
          <w:t>DEQ</w:t>
        </w:r>
      </w:ins>
      <w:r w:rsidRPr="00276DD6">
        <w:rPr>
          <w:color w:val="000000"/>
        </w:rPr>
        <w:t xml:space="preserve"> shall enforce the more stringent provision.</w:t>
      </w:r>
    </w:p>
    <w:p w:rsidR="005C7973" w:rsidRPr="005C7973" w:rsidRDefault="00276DD6" w:rsidP="005C7973">
      <w:pPr>
        <w:pStyle w:val="NormalWeb"/>
        <w:shd w:val="clear" w:color="auto" w:fill="FFFFFF"/>
        <w:spacing w:before="0" w:beforeAutospacing="0" w:after="0" w:afterAutospacing="0"/>
        <w:rPr>
          <w:color w:val="000000"/>
          <w:rPrChange w:id="103" w:author="GEberso" w:date="2012-08-13T16:23:00Z">
            <w:rPr>
              <w:rFonts w:ascii="Arial" w:hAnsi="Arial" w:cs="Arial"/>
              <w:color w:val="000000"/>
              <w:sz w:val="18"/>
              <w:szCs w:val="18"/>
            </w:rPr>
          </w:rPrChange>
        </w:rPr>
        <w:pPrChange w:id="104" w:author="GEberso" w:date="2012-08-13T16:22:00Z">
          <w:pPr>
            <w:pStyle w:val="NormalWeb"/>
            <w:shd w:val="clear" w:color="auto" w:fill="FFFFFF"/>
          </w:pPr>
        </w:pPrChange>
      </w:pPr>
      <w:r w:rsidRPr="00276DD6">
        <w:rPr>
          <w:color w:val="000000"/>
        </w:rPr>
        <w:t>Stat. Auth.: ORS 468.020</w:t>
      </w:r>
      <w:r w:rsidRPr="00276DD6">
        <w:rPr>
          <w:color w:val="000000"/>
        </w:rPr>
        <w:br/>
        <w:t>Stats. Implemented: ORS 468A.035</w:t>
      </w:r>
      <w:r w:rsidRPr="00276DD6">
        <w:rPr>
          <w:color w:val="000000"/>
        </w:rPr>
        <w:br/>
      </w:r>
      <w:r w:rsidR="005C7973" w:rsidRPr="005C7973">
        <w:rPr>
          <w:color w:val="000000"/>
          <w:rPrChange w:id="105" w:author="GEberso" w:date="2012-08-13T16:23:00Z">
            <w:rPr>
              <w:rFonts w:ascii="Arial" w:hAnsi="Arial" w:cs="Arial"/>
              <w:color w:val="000000"/>
              <w:sz w:val="18"/>
              <w:szCs w:val="18"/>
            </w:rPr>
          </w:rPrChange>
        </w:rPr>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w:t>
      </w:r>
      <w:r w:rsidR="005C7973" w:rsidRPr="005C7973">
        <w:rPr>
          <w:color w:val="000000"/>
          <w:rPrChange w:id="106" w:author="GEberso" w:date="2012-08-13T16:23:00Z">
            <w:rPr>
              <w:rFonts w:ascii="Arial" w:hAnsi="Arial" w:cs="Arial"/>
              <w:color w:val="000000"/>
              <w:sz w:val="18"/>
              <w:szCs w:val="18"/>
            </w:rPr>
          </w:rPrChange>
        </w:rPr>
        <w:lastRenderedPageBreak/>
        <w:t>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w:t>
      </w: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E8117B" w:rsidRPr="00E8117B" w:rsidRDefault="00E8117B" w:rsidP="00E8117B">
      <w:pPr>
        <w:shd w:val="clear" w:color="auto" w:fill="FFFFFF"/>
        <w:spacing w:after="0" w:line="240" w:lineRule="auto"/>
        <w:rPr>
          <w:rFonts w:ascii="Times New Roman" w:eastAsia="Times New Roman" w:hAnsi="Times New Roman" w:cs="Times New Roman"/>
          <w:b/>
          <w:bCs/>
          <w:color w:val="000000"/>
          <w:sz w:val="24"/>
          <w:szCs w:val="24"/>
        </w:rPr>
      </w:pP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340-210-0100</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 in General</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(1) Any air contaminant source not subject to Air Contaminant Discharge Permits, OAR 340 division 216, or Oregon Title V Operating Permits, OAR 340 division 218, must register with </w:t>
      </w:r>
      <w:del w:id="107" w:author="GEberso" w:date="2012-06-01T11:04:00Z">
        <w:r w:rsidRPr="00E8117B" w:rsidDel="004259E7">
          <w:rPr>
            <w:rFonts w:ascii="Times New Roman" w:eastAsia="Times New Roman" w:hAnsi="Times New Roman" w:cs="Times New Roman"/>
            <w:color w:val="000000"/>
            <w:sz w:val="24"/>
            <w:szCs w:val="24"/>
          </w:rPr>
          <w:delText>the Department</w:delText>
        </w:r>
      </w:del>
      <w:ins w:id="108"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upon request pursuant to 340-210-0110 through 340-210-0120.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(2) The following air contaminant sources that are certified through a </w:t>
      </w:r>
      <w:ins w:id="109" w:author="GEberso" w:date="2012-10-26T14:12:00Z">
        <w:r w:rsidR="00FA41A9">
          <w:rPr>
            <w:rFonts w:ascii="Times New Roman" w:eastAsia="Times New Roman" w:hAnsi="Times New Roman" w:cs="Times New Roman"/>
            <w:color w:val="000000"/>
            <w:sz w:val="24"/>
            <w:szCs w:val="24"/>
          </w:rPr>
          <w:t>DEQ</w:t>
        </w:r>
      </w:ins>
      <w:del w:id="110" w:author="GEberso" w:date="2012-10-26T14:12:00Z">
        <w:r w:rsidRPr="00E8117B" w:rsidDel="00FA41A9">
          <w:rPr>
            <w:rFonts w:ascii="Times New Roman" w:eastAsia="Times New Roman" w:hAnsi="Times New Roman" w:cs="Times New Roman"/>
            <w:color w:val="000000"/>
            <w:sz w:val="24"/>
            <w:szCs w:val="24"/>
          </w:rPr>
          <w:delText>Department</w:delText>
        </w:r>
      </w:del>
      <w:r w:rsidRPr="00E8117B">
        <w:rPr>
          <w:rFonts w:ascii="Times New Roman" w:eastAsia="Times New Roman" w:hAnsi="Times New Roman" w:cs="Times New Roman"/>
          <w:color w:val="000000"/>
          <w:sz w:val="24"/>
          <w:szCs w:val="24"/>
        </w:rPr>
        <w:t xml:space="preserve"> approved environmental certification program and subject to an Area Source NESHAP may register with </w:t>
      </w:r>
      <w:del w:id="111" w:author="GEberso" w:date="2012-06-01T11:04:00Z">
        <w:r w:rsidRPr="00E8117B" w:rsidDel="004259E7">
          <w:rPr>
            <w:rFonts w:ascii="Times New Roman" w:eastAsia="Times New Roman" w:hAnsi="Times New Roman" w:cs="Times New Roman"/>
            <w:color w:val="000000"/>
            <w:sz w:val="24"/>
            <w:szCs w:val="24"/>
          </w:rPr>
          <w:delText>the Department</w:delText>
        </w:r>
      </w:del>
      <w:ins w:id="112"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pursuant to 340-210-0110 through 340-210-0120 in lieu of obtaining a permit in accordance with OAR 340-216-0020, unless </w:t>
      </w:r>
      <w:del w:id="113" w:author="GEberso" w:date="2012-06-01T11:04:00Z">
        <w:r w:rsidRPr="00E8117B" w:rsidDel="004259E7">
          <w:rPr>
            <w:rFonts w:ascii="Times New Roman" w:eastAsia="Times New Roman" w:hAnsi="Times New Roman" w:cs="Times New Roman"/>
            <w:color w:val="000000"/>
            <w:sz w:val="24"/>
            <w:szCs w:val="24"/>
          </w:rPr>
          <w:delText>the Department</w:delText>
        </w:r>
      </w:del>
      <w:ins w:id="114"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determines that the source has not complied with the requirements of the environmental certification program.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perchloroethylene.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(3)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(4) Fees. In order to obtain and maintain registration, owners and operators of air contaminant sources registered pursuant to section (2) of this rule must pay the following annual fees by March 1 of each year: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 $240.00.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perchloroethylene — $180.00.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Late fees.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w:t>
      </w:r>
      <w:ins w:id="115" w:author="GEberso" w:date="2012-04-18T14:25:00Z">
        <w:r w:rsidR="00E8117B">
          <w:rPr>
            <w:rFonts w:ascii="Times New Roman" w:eastAsia="Times New Roman" w:hAnsi="Times New Roman" w:cs="Times New Roman"/>
            <w:color w:val="000000"/>
            <w:sz w:val="24"/>
            <w:szCs w:val="24"/>
          </w:rPr>
          <w:t>8-</w:t>
        </w:r>
      </w:ins>
      <w:r w:rsidRPr="00E8117B">
        <w:rPr>
          <w:rFonts w:ascii="Times New Roman" w:eastAsia="Times New Roman" w:hAnsi="Times New Roman" w:cs="Times New Roman"/>
          <w:color w:val="000000"/>
          <w:sz w:val="24"/>
          <w:szCs w:val="24"/>
        </w:rPr>
        <w:t xml:space="preserve">30 days late: 5%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31-60 days late: 10%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lastRenderedPageBreak/>
        <w:t xml:space="preserve">(C) 61 or more days late: 20%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(d) Failure to pay fees. Registration is automatically terminated upon failure to pay annual fees within 90 days of invoice by </w:t>
      </w:r>
      <w:del w:id="116" w:author="GEberso" w:date="2012-06-01T11:04:00Z">
        <w:r w:rsidRPr="00E8117B" w:rsidDel="004259E7">
          <w:rPr>
            <w:rFonts w:ascii="Times New Roman" w:eastAsia="Times New Roman" w:hAnsi="Times New Roman" w:cs="Times New Roman"/>
            <w:color w:val="000000"/>
            <w:sz w:val="24"/>
            <w:szCs w:val="24"/>
          </w:rPr>
          <w:delText>the Department</w:delText>
        </w:r>
      </w:del>
      <w:ins w:id="117"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unless prior arrangements for payment have been approved in writing by </w:t>
      </w:r>
      <w:del w:id="118" w:author="GEberso" w:date="2012-06-01T11:04:00Z">
        <w:r w:rsidRPr="00E8117B" w:rsidDel="004259E7">
          <w:rPr>
            <w:rFonts w:ascii="Times New Roman" w:eastAsia="Times New Roman" w:hAnsi="Times New Roman" w:cs="Times New Roman"/>
            <w:color w:val="000000"/>
            <w:sz w:val="24"/>
            <w:szCs w:val="24"/>
          </w:rPr>
          <w:delText>the Department</w:delText>
        </w:r>
      </w:del>
      <w:ins w:id="119"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(5) Recordkeeping. In order to maintain registration, owners and operators of air contaminant sources registered pursuant to section (2) of this rule must maintain records required by the approved environmental performance program under section (3) of this rule. The records must be kept on site and in a form suitable and readily available for expeditious inspection and review.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(6) Revocation. </w:t>
      </w:r>
      <w:del w:id="120" w:author="GEberso" w:date="2012-06-01T11:04:00Z">
        <w:r w:rsidRPr="00E8117B" w:rsidDel="004259E7">
          <w:rPr>
            <w:rFonts w:ascii="Times New Roman" w:eastAsia="Times New Roman" w:hAnsi="Times New Roman" w:cs="Times New Roman"/>
            <w:color w:val="000000"/>
            <w:sz w:val="24"/>
            <w:szCs w:val="24"/>
          </w:rPr>
          <w:delText>The Department</w:delText>
        </w:r>
      </w:del>
      <w:ins w:id="121"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may revoke a registration if a source fails to meet any requirement in OAR 340-210-0110.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NOTE</w:t>
      </w:r>
      <w:r w:rsidRPr="00E8117B">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Stat. Auth.: ORS 468.020, 468A.050 &amp; 468A.310</w:t>
      </w:r>
      <w:r w:rsidRPr="00E8117B">
        <w:rPr>
          <w:rFonts w:ascii="Times New Roman" w:eastAsia="Times New Roman" w:hAnsi="Times New Roman" w:cs="Times New Roman"/>
          <w:color w:val="000000"/>
          <w:sz w:val="24"/>
          <w:szCs w:val="24"/>
        </w:rPr>
        <w:br/>
        <w:t>Stats. Implemented: ORS 468 &amp; 468A</w:t>
      </w:r>
      <w:r w:rsidRPr="00E8117B">
        <w:rPr>
          <w:rFonts w:ascii="Times New Roman" w:eastAsia="Times New Roman" w:hAnsi="Times New Roman" w:cs="Times New Roman"/>
          <w:color w:val="000000"/>
          <w:sz w:val="24"/>
          <w:szCs w:val="24"/>
        </w:rPr>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(1) No person may construct, install, establish, develop or operate any air contaminant source which is referred to in Table 1 without first obtaining an Air Contaminant Discharge Permit (ACDP) from </w:t>
      </w:r>
      <w:del w:id="122" w:author="GEberso" w:date="2012-06-01T11:04:00Z">
        <w:r w:rsidRPr="00EE272A" w:rsidDel="004259E7">
          <w:rPr>
            <w:color w:val="000000"/>
          </w:rPr>
          <w:delText>the Department</w:delText>
        </w:r>
      </w:del>
      <w:ins w:id="123" w:author="GEberso" w:date="2012-06-12T11:36:00Z">
        <w:r w:rsidR="00D37F6F">
          <w:rPr>
            <w:color w:val="000000"/>
          </w:rPr>
          <w:t>DEQ</w:t>
        </w:r>
      </w:ins>
      <w:r w:rsidRPr="00EE272A">
        <w:rPr>
          <w:color w:val="000000"/>
        </w:rPr>
        <w:t xml:space="preserve"> or Regional Authority, unless otherwise deferred from the requirement to obtain an ACDP in subsection (1)(c) </w:t>
      </w:r>
      <w:del w:id="124" w:author="GEberso" w:date="2012-11-09T09:02:00Z">
        <w:r w:rsidRPr="00EE272A" w:rsidDel="007E6970">
          <w:rPr>
            <w:color w:val="000000"/>
          </w:rPr>
          <w:delText xml:space="preserve">or (d) </w:delText>
        </w:r>
      </w:del>
      <w:r w:rsidRPr="00EE272A">
        <w:rPr>
          <w:color w:val="000000"/>
        </w:rPr>
        <w:t>of this rule</w:t>
      </w:r>
      <w:ins w:id="125" w:author="GEberso" w:date="2012-11-09T09:02:00Z">
        <w:r w:rsidR="007E6970">
          <w:rPr>
            <w:color w:val="000000"/>
          </w:rPr>
          <w:t xml:space="preserve"> or DEQ has granted an exemption from the requirement to obtain an ACDP under subsection (1)(f) of this rule</w:t>
        </w:r>
      </w:ins>
      <w:r w:rsidRPr="00EE272A">
        <w:rPr>
          <w:color w:val="000000"/>
        </w:rPr>
        <w:t>.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del w:id="126" w:author="GEberso" w:date="2012-06-01T11:04:00Z">
        <w:r w:rsidRPr="00EE272A" w:rsidDel="004259E7">
          <w:rPr>
            <w:color w:val="000000"/>
          </w:rPr>
          <w:delText>the Department</w:delText>
        </w:r>
      </w:del>
      <w:ins w:id="127" w:author="GEberso" w:date="2012-06-12T11:36:00Z">
        <w:r w:rsidR="00D37F6F">
          <w:rPr>
            <w:color w:val="000000"/>
          </w:rPr>
          <w:t>DEQ</w:t>
        </w:r>
      </w:ins>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w:t>
      </w:r>
      <w:del w:id="128" w:author="GEberso" w:date="2012-06-01T11:04:00Z">
        <w:r w:rsidRPr="00EE272A" w:rsidDel="004259E7">
          <w:rPr>
            <w:color w:val="000000"/>
          </w:rPr>
          <w:delText>The Department</w:delText>
        </w:r>
      </w:del>
      <w:ins w:id="129" w:author="GEberso" w:date="2012-06-12T11:36:00Z">
        <w:r w:rsidR="00D37F6F">
          <w:rPr>
            <w:color w:val="000000"/>
          </w:rPr>
          <w:t>DEQ</w:t>
        </w:r>
      </w:ins>
      <w:r w:rsidRPr="00EE272A">
        <w:rPr>
          <w:color w:val="000000"/>
        </w:rPr>
        <w:t xml:space="preserve"> or Regional Authority where the portable source's Corporate offices are located will be responsible for issuing the permit. If the corporate office of a portable source is located outside of the state, </w:t>
      </w:r>
      <w:del w:id="130" w:author="GEberso" w:date="2012-06-01T11:04:00Z">
        <w:r w:rsidRPr="00EE272A" w:rsidDel="004259E7">
          <w:rPr>
            <w:color w:val="000000"/>
          </w:rPr>
          <w:delText>the Department</w:delText>
        </w:r>
      </w:del>
      <w:ins w:id="131" w:author="GEberso" w:date="2012-06-12T11:36:00Z">
        <w:r w:rsidR="00D37F6F">
          <w:rPr>
            <w:color w:val="000000"/>
          </w:rPr>
          <w:t>DEQ</w:t>
        </w:r>
      </w:ins>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del w:id="132" w:author="GEberso" w:date="2012-06-01T11:04:00Z">
        <w:r w:rsidRPr="00EE272A" w:rsidDel="004259E7">
          <w:rPr>
            <w:color w:val="000000"/>
          </w:rPr>
          <w:delText>the Department</w:delText>
        </w:r>
      </w:del>
      <w:ins w:id="133" w:author="GEberso" w:date="2012-06-12T11:36:00Z">
        <w:r w:rsidR="00D37F6F">
          <w:rPr>
            <w:color w:val="000000"/>
          </w:rPr>
          <w:t>DEQ</w:t>
        </w:r>
      </w:ins>
      <w:r w:rsidRPr="00EE272A">
        <w:rPr>
          <w:color w:val="000000"/>
        </w:rPr>
        <w:t xml:space="preserve"> may defer the </w:t>
      </w:r>
      <w:r w:rsidRPr="00EE272A">
        <w:rPr>
          <w:color w:val="000000"/>
        </w:rPr>
        <w:lastRenderedPageBreak/>
        <w:t>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134" w:author="geberso" w:date="2011-10-26T11:47:00Z"/>
          <w:color w:val="000000"/>
        </w:rPr>
      </w:pPr>
      <w:del w:id="135" w:author="geberso" w:date="2011-10-26T11:47:00Z">
        <w:r w:rsidRPr="00EE272A" w:rsidDel="00EE272A">
          <w:rPr>
            <w:color w:val="000000"/>
          </w:rPr>
          <w:delText xml:space="preserve">(d) Gasoline dispensing facilities are not required to submit an application for an ACDP or ACDP Attachment until May 1, 2010 or obtain an ACDP or ACDP attachment until June 1, 2010. </w:delText>
        </w:r>
      </w:del>
      <w:del w:id="136" w:author="GEberso" w:date="2012-06-01T11:04:00Z">
        <w:r w:rsidRPr="00EE272A" w:rsidDel="004259E7">
          <w:rPr>
            <w:color w:val="000000"/>
          </w:rPr>
          <w:delText>The Department</w:delText>
        </w:r>
      </w:del>
      <w:del w:id="137" w:author="GEberso" w:date="2012-06-01T11:49:00Z">
        <w:r w:rsidRPr="00EE272A" w:rsidDel="00D4668B">
          <w:rPr>
            <w:color w:val="000000"/>
          </w:rPr>
          <w:delText xml:space="preserve"> </w:delText>
        </w:r>
      </w:del>
      <w:del w:id="138" w:author="geberso" w:date="2011-10-26T11:47:00Z">
        <w:r w:rsidRPr="00EE272A" w:rsidDel="00EE272A">
          <w:rPr>
            <w:color w:val="000000"/>
          </w:rPr>
          <w:delText>may defer the requirement to submit an application for, or to obtain an ACDP or ACDP Attachment, or both, for up to an additional six months.</w:delText>
        </w:r>
      </w:del>
    </w:p>
    <w:p w:rsidR="00EE272A" w:rsidRDefault="00EE272A" w:rsidP="00EE272A">
      <w:pPr>
        <w:pStyle w:val="NormalWeb"/>
        <w:shd w:val="clear" w:color="auto" w:fill="FFFFFF"/>
        <w:spacing w:before="0" w:beforeAutospacing="0" w:after="0" w:afterAutospacing="0"/>
        <w:rPr>
          <w:ins w:id="139" w:author="Owner" w:date="2012-08-16T09:41:00Z"/>
          <w:color w:val="000000"/>
        </w:rPr>
      </w:pPr>
      <w:r w:rsidRPr="00EE272A">
        <w:rPr>
          <w:color w:val="000000"/>
        </w:rPr>
        <w:t>(</w:t>
      </w:r>
      <w:ins w:id="140" w:author="GEberso" w:date="2012-06-05T10:33:00Z">
        <w:r w:rsidR="00CC567A">
          <w:rPr>
            <w:color w:val="000000"/>
          </w:rPr>
          <w:t>d</w:t>
        </w:r>
      </w:ins>
      <w:del w:id="141" w:author="GEberso" w:date="2012-06-05T10:33:00Z">
        <w:r w:rsidRPr="00EE272A" w:rsidDel="00CC567A">
          <w:rPr>
            <w:color w:val="000000"/>
          </w:rPr>
          <w:delText>e</w:delText>
        </w:r>
      </w:del>
      <w:r w:rsidRPr="00EE272A">
        <w:rPr>
          <w:color w:val="000000"/>
        </w:rPr>
        <w:t>) Deferrals of Oregon permitting requirements do not relieve an air contaminant source from the responsibility of complying with federal NESHAP or NSPS requirements.</w:t>
      </w:r>
    </w:p>
    <w:p w:rsidR="006403FF" w:rsidRPr="00EE272A" w:rsidRDefault="006403FF" w:rsidP="00EE272A">
      <w:pPr>
        <w:pStyle w:val="NormalWeb"/>
        <w:shd w:val="clear" w:color="auto" w:fill="FFFFFF"/>
        <w:spacing w:before="0" w:beforeAutospacing="0" w:after="0" w:afterAutospacing="0"/>
        <w:rPr>
          <w:color w:val="000000"/>
        </w:rPr>
      </w:pPr>
      <w:ins w:id="142" w:author="Owner" w:date="2012-08-16T09:41:00Z">
        <w:r>
          <w:rPr>
            <w:color w:val="000000"/>
          </w:rPr>
          <w:t xml:space="preserve">(e) </w:t>
        </w:r>
      </w:ins>
      <w:ins w:id="143" w:author="Owner" w:date="2012-08-16T09:42:00Z">
        <w:r>
          <w:rPr>
            <w:color w:val="1F497D"/>
          </w:rPr>
          <w:t xml:space="preserve">OAR 340-216-0060(1)(b)(A), 340-216-0062(2)(b)(A), 340-216-0064(4)(a), </w:t>
        </w:r>
      </w:ins>
      <w:ins w:id="144" w:author="GEberso" w:date="2012-08-20T09:01:00Z">
        <w:r w:rsidR="00D05059">
          <w:rPr>
            <w:color w:val="1F497D"/>
          </w:rPr>
          <w:t>and</w:t>
        </w:r>
      </w:ins>
      <w:ins w:id="145" w:author="Owner" w:date="2012-08-16T09:42:00Z">
        <w:r>
          <w:rPr>
            <w:color w:val="1F497D"/>
          </w:rPr>
          <w:t xml:space="preserve"> 340-216-0066(3)(a), </w:t>
        </w:r>
      </w:ins>
      <w:ins w:id="146" w:author="GEberso" w:date="2012-08-20T09:02:00Z">
        <w:r w:rsidR="00D05059">
          <w:rPr>
            <w:color w:val="1F497D"/>
          </w:rPr>
          <w:t xml:space="preserve">do not relieve </w:t>
        </w:r>
      </w:ins>
      <w:ins w:id="147" w:author="Owner" w:date="2012-08-16T09:42:00Z">
        <w:r>
          <w:rPr>
            <w:color w:val="1F497D"/>
          </w:rPr>
          <w:t xml:space="preserve">a permittee </w:t>
        </w:r>
      </w:ins>
      <w:ins w:id="148" w:author="GEberso" w:date="2012-08-20T09:02:00Z">
        <w:r w:rsidR="00D05059">
          <w:rPr>
            <w:color w:val="1F497D"/>
          </w:rPr>
          <w:t xml:space="preserve">from the responsibility of </w:t>
        </w:r>
      </w:ins>
      <w:ins w:id="149" w:author="Owner" w:date="2012-08-16T09:42:00Z">
        <w:r>
          <w:rPr>
            <w:color w:val="1F497D"/>
          </w:rPr>
          <w:t>comply</w:t>
        </w:r>
      </w:ins>
      <w:ins w:id="150" w:author="GEberso" w:date="2012-08-20T09:03:00Z">
        <w:r w:rsidR="00D05059">
          <w:rPr>
            <w:color w:val="1F497D"/>
          </w:rPr>
          <w:t>ing</w:t>
        </w:r>
      </w:ins>
      <w:ins w:id="151" w:author="Owner" w:date="2012-08-16T09:42:00Z">
        <w:r>
          <w:rPr>
            <w:color w:val="1F497D"/>
          </w:rPr>
          <w:t xml:space="preserve"> with federal NESHAP or NSPS requirement</w:t>
        </w:r>
      </w:ins>
      <w:ins w:id="152" w:author="Owner" w:date="2012-08-16T09:43:00Z">
        <w:r>
          <w:rPr>
            <w:color w:val="1F497D"/>
          </w:rPr>
          <w:t>s</w:t>
        </w:r>
      </w:ins>
      <w:ins w:id="153" w:author="Owner" w:date="2012-08-16T09:42:00Z">
        <w:r>
          <w:rPr>
            <w:color w:val="1F497D"/>
          </w:rPr>
          <w:t xml:space="preserve"> </w:t>
        </w:r>
      </w:ins>
      <w:ins w:id="154" w:author="Owner" w:date="2012-08-16T10:42:00Z">
        <w:r w:rsidR="004F5901">
          <w:rPr>
            <w:color w:val="1F497D"/>
          </w:rPr>
          <w:t xml:space="preserve">that apply to the source </w:t>
        </w:r>
      </w:ins>
      <w:ins w:id="155" w:author="Owner" w:date="2012-08-16T09:42:00Z">
        <w:r>
          <w:rPr>
            <w:color w:val="1F497D"/>
          </w:rPr>
          <w:t>even if DEQ has not incorpora</w:t>
        </w:r>
      </w:ins>
      <w:ins w:id="156" w:author="Owner" w:date="2012-08-16T09:43:00Z">
        <w:r>
          <w:rPr>
            <w:color w:val="1F497D"/>
          </w:rPr>
          <w:t>ted</w:t>
        </w:r>
      </w:ins>
      <w:ins w:id="157" w:author="Owner" w:date="2012-08-16T09:42:00Z">
        <w:r>
          <w:rPr>
            <w:color w:val="1F497D"/>
          </w:rPr>
          <w:t xml:space="preserve"> such </w:t>
        </w:r>
      </w:ins>
      <w:ins w:id="158" w:author="Owner" w:date="2012-08-16T09:43:00Z">
        <w:r>
          <w:rPr>
            <w:color w:val="1F497D"/>
          </w:rPr>
          <w:t xml:space="preserve">requirements into </w:t>
        </w:r>
      </w:ins>
      <w:ins w:id="159" w:author="Owner" w:date="2012-08-16T09:44:00Z">
        <w:r>
          <w:rPr>
            <w:color w:val="1F497D"/>
          </w:rPr>
          <w:t>the permit</w:t>
        </w:r>
      </w:ins>
      <w:ins w:id="160" w:author="Owner" w:date="2012-08-16T09:42:00Z">
        <w:r>
          <w:rPr>
            <w:color w:val="1F497D"/>
          </w:rPr>
          <w:t>.</w:t>
        </w:r>
      </w:ins>
    </w:p>
    <w:p w:rsidR="00275586" w:rsidRDefault="00275586" w:rsidP="00EE272A">
      <w:pPr>
        <w:pStyle w:val="NormalWeb"/>
        <w:shd w:val="clear" w:color="auto" w:fill="FFFFFF"/>
        <w:spacing w:before="0" w:beforeAutospacing="0" w:after="0" w:afterAutospacing="0"/>
        <w:rPr>
          <w:ins w:id="161" w:author="geberso" w:date="2011-10-26T12:02:00Z"/>
          <w:color w:val="000000"/>
        </w:rPr>
      </w:pPr>
      <w:ins w:id="162" w:author="geberso" w:date="2011-10-26T12:03:00Z">
        <w:r>
          <w:rPr>
            <w:color w:val="000000"/>
          </w:rPr>
          <w:t>(</w:t>
        </w:r>
      </w:ins>
      <w:ins w:id="163" w:author="Owner" w:date="2012-08-16T09:41:00Z">
        <w:r w:rsidR="006403FF">
          <w:rPr>
            <w:color w:val="000000"/>
          </w:rPr>
          <w:t>f</w:t>
        </w:r>
      </w:ins>
      <w:ins w:id="164" w:author="geberso" w:date="2011-10-26T12:03:00Z">
        <w:r>
          <w:rPr>
            <w:color w:val="000000"/>
          </w:rPr>
          <w:t xml:space="preserve">) </w:t>
        </w:r>
      </w:ins>
      <w:ins w:id="165" w:author="GEberso" w:date="2012-06-01T11:04:00Z">
        <w:r w:rsidR="004259E7">
          <w:rPr>
            <w:color w:val="000000"/>
          </w:rPr>
          <w:t>DEQ</w:t>
        </w:r>
      </w:ins>
      <w:ins w:id="166" w:author="geberso" w:date="2011-10-26T12:02:00Z">
        <w:r w:rsidR="005C7973" w:rsidRPr="005C7973">
          <w:rPr>
            <w:color w:val="000000"/>
            <w:rPrChange w:id="167" w:author="geberso" w:date="2011-10-26T12:03:00Z">
              <w:rPr>
                <w:rFonts w:ascii="Verdana" w:hAnsi="Verdana" w:cs="Verdana"/>
                <w:sz w:val="20"/>
                <w:szCs w:val="20"/>
              </w:rPr>
            </w:rPrChange>
          </w:rPr>
          <w:t xml:space="preserve"> may exempt a source from </w:t>
        </w:r>
      </w:ins>
      <w:ins w:id="168" w:author="geberso" w:date="2011-10-26T12:34:00Z">
        <w:r w:rsidR="005A49A8">
          <w:rPr>
            <w:color w:val="000000"/>
          </w:rPr>
          <w:t xml:space="preserve">the requirement to obtain </w:t>
        </w:r>
      </w:ins>
      <w:ins w:id="169" w:author="geberso" w:date="2011-10-26T12:03:00Z">
        <w:r>
          <w:rPr>
            <w:color w:val="000000"/>
          </w:rPr>
          <w:t xml:space="preserve">an ACDP if </w:t>
        </w:r>
      </w:ins>
      <w:ins w:id="170" w:author="geberso" w:date="2011-10-26T12:02:00Z">
        <w:r w:rsidR="005C7973" w:rsidRPr="005C7973">
          <w:rPr>
            <w:color w:val="000000"/>
            <w:rPrChange w:id="171"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172" w:author="geberso" w:date="2011-10-26T12:04:00Z">
        <w:r>
          <w:rPr>
            <w:color w:val="000000"/>
          </w:rPr>
          <w:t>affected</w:t>
        </w:r>
      </w:ins>
      <w:ins w:id="173" w:author="geberso" w:date="2011-10-26T12:02:00Z">
        <w:r w:rsidR="005C7973" w:rsidRPr="005C7973">
          <w:rPr>
            <w:color w:val="000000"/>
            <w:rPrChange w:id="174" w:author="geberso" w:date="2011-10-26T12:03:00Z">
              <w:rPr>
                <w:rFonts w:ascii="Verdana" w:hAnsi="Verdana" w:cs="Verdana"/>
                <w:sz w:val="20"/>
                <w:szCs w:val="20"/>
              </w:rPr>
            </w:rPrChange>
          </w:rPr>
          <w:t xml:space="preserve"> </w:t>
        </w:r>
      </w:ins>
      <w:ins w:id="175" w:author="geberso" w:date="2011-10-26T12:04:00Z">
        <w:r>
          <w:rPr>
            <w:color w:val="000000"/>
          </w:rPr>
          <w:t xml:space="preserve">by an </w:t>
        </w:r>
      </w:ins>
      <w:ins w:id="176" w:author="geberso" w:date="2011-10-26T12:02:00Z">
        <w:r w:rsidR="005C7973" w:rsidRPr="005C7973">
          <w:rPr>
            <w:color w:val="000000"/>
            <w:rPrChange w:id="177"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del w:id="178" w:author="GEberso" w:date="2012-06-01T11:04:00Z">
        <w:r w:rsidRPr="00EE272A" w:rsidDel="004259E7">
          <w:rPr>
            <w:color w:val="000000"/>
          </w:rPr>
          <w:delText>the Department</w:delText>
        </w:r>
      </w:del>
      <w:ins w:id="179" w:author="GEberso" w:date="2012-06-12T11:36:00Z">
        <w:r w:rsidR="00D37F6F">
          <w:rPr>
            <w:color w:val="000000"/>
          </w:rPr>
          <w:t>DEQ</w:t>
        </w:r>
      </w:ins>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(5) No person may increase emissions above the PSEL by more than the de minimis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(6) Subject to the requirements in this Division, the Lane Regional Air Protection Agency is designated by the Commission as the permitting agency to implement the Air Contaminant Discharge Permit program within its area of jurisdiction. The Regional Agency's program is subject to </w:t>
      </w:r>
      <w:ins w:id="180" w:author="GEberso" w:date="2012-10-26T14:12:00Z">
        <w:r w:rsidR="00FA41A9">
          <w:rPr>
            <w:color w:val="000000"/>
          </w:rPr>
          <w:t>DEQ</w:t>
        </w:r>
      </w:ins>
      <w:del w:id="181" w:author="GEberso" w:date="2012-10-26T14:12:00Z">
        <w:r w:rsidRPr="00EE272A" w:rsidDel="00FA41A9">
          <w:rPr>
            <w:color w:val="000000"/>
          </w:rPr>
          <w:delText>Department</w:delText>
        </w:r>
      </w:del>
      <w:r w:rsidRPr="00EE272A">
        <w:rPr>
          <w:color w:val="000000"/>
        </w:rPr>
        <w:t xml:space="preserve">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w:t>
      </w:r>
      <w:r w:rsidRPr="00EE272A">
        <w:rPr>
          <w:color w:val="000000"/>
        </w:rPr>
        <w:lastRenderedPageBreak/>
        <w:t>24-09, cert. ef. 1-1-10 thru 6-30-10; Administrative correction 7-27-10; DEQ 10-2010(Temp), f. 8-31-10, cert. ef. 9-1-10 thru 2-28-11; DEQ 12-2010, f. &amp; cert. ef. 10-27-10; DEQ 1-2011, f. &amp; cert. ef. 2-24-11; DEQ 5-2011, f. 4-29-11, cert. ef.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Concrete Manufacturing including Redimix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r>
        <w:rPr>
          <w:rFonts w:ascii="Verdana" w:hAnsi="Verdana" w:cs="Verdana"/>
          <w:sz w:val="20"/>
          <w:szCs w:val="20"/>
        </w:rPr>
        <w:t>a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14. Building paper and Buildingboard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182"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20. Chlorine and Alkalies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24. Concrete Manufacturing including Redimix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30. *** Flatwood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183"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184" w:author="geberso" w:date="2011-10-24T13:23:00Z"/>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del w:id="185"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 xml:space="preserve">Do not perform any of the operations listed in OAR 340-216-0060(2)(b)(Y)(i) </w:t>
      </w:r>
      <w:del w:id="186" w:author="DEQ Build" w:date="2011-04-15T09:28:00Z">
        <w:r w:rsidDel="00B158C7">
          <w:rPr>
            <w:rFonts w:ascii="Verdana" w:hAnsi="Verdana" w:cs="Verdana"/>
            <w:sz w:val="20"/>
            <w:szCs w:val="20"/>
          </w:rPr>
          <w:delText>and</w:delText>
        </w:r>
      </w:del>
      <w:ins w:id="187"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50. Millwork (including kitchen cabinets and structural wood members) 25,000 or more bd. ft./maximum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53. Motor Vehicle and Mobile Equipment Surface Coating Operations subject to an Area Source NESHAP, excluding motor vehicle surface coating operations painting less than 10 vehicles per year or using less than 20 gallons of coating </w:t>
      </w:r>
      <w:ins w:id="188" w:author="GEberso" w:date="2012-06-05T12:08: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189" w:author="GEberso" w:date="2012-01-23T12:12:00Z">
        <w:r w:rsidR="00B7529C">
          <w:rPr>
            <w:rFonts w:ascii="Verdana" w:hAnsi="Verdana" w:cs="Verdana"/>
            <w:sz w:val="20"/>
            <w:szCs w:val="20"/>
          </w:rPr>
          <w:t>,</w:t>
        </w:r>
      </w:ins>
      <w:r>
        <w:rPr>
          <w:rFonts w:ascii="Verdana" w:hAnsi="Verdana" w:cs="Verdana"/>
          <w:sz w:val="20"/>
          <w:szCs w:val="20"/>
        </w:rPr>
        <w:t xml:space="preserve"> </w:t>
      </w:r>
      <w:ins w:id="190" w:author="GEberso" w:date="2012-06-01T09:54:00Z">
        <w:r w:rsidR="008C4E1F">
          <w:rPr>
            <w:rFonts w:ascii="Verdana" w:hAnsi="Verdana" w:cs="Verdana"/>
            <w:sz w:val="20"/>
            <w:szCs w:val="20"/>
          </w:rPr>
          <w:t xml:space="preserve">mobile equipment surface coating operations using less than 20 gallons of coating and </w:t>
        </w:r>
      </w:ins>
      <w:ins w:id="191" w:author="GEberso" w:date="2012-06-05T12:08:00Z">
        <w:r w:rsidR="00D720B3">
          <w:rPr>
            <w:rFonts w:ascii="Verdana" w:hAnsi="Verdana" w:cs="Verdana"/>
            <w:sz w:val="20"/>
            <w:szCs w:val="20"/>
          </w:rPr>
          <w:t>2</w:t>
        </w:r>
      </w:ins>
      <w:ins w:id="192" w:author="GEberso" w:date="2012-06-01T09:54:00Z">
        <w:r w:rsidR="008C4E1F">
          <w:rPr>
            <w:rFonts w:ascii="Verdana" w:hAnsi="Verdana" w:cs="Verdana"/>
            <w:sz w:val="20"/>
            <w:szCs w:val="20"/>
          </w:rPr>
          <w:t xml:space="preserve">0 gallons of </w:t>
        </w:r>
      </w:ins>
      <w:ins w:id="193" w:author="GEberso" w:date="2012-06-05T12:09:00Z">
        <w:r w:rsidR="00D720B3">
          <w:rPr>
            <w:rFonts w:ascii="Verdana" w:hAnsi="Verdana" w:cs="Verdana"/>
            <w:sz w:val="20"/>
            <w:szCs w:val="20"/>
          </w:rPr>
          <w:t xml:space="preserve">methylene chloride containing </w:t>
        </w:r>
      </w:ins>
      <w:ins w:id="194" w:author="GEberso" w:date="2012-06-01T09:54:00Z">
        <w:r w:rsidR="008C4E1F">
          <w:rPr>
            <w:rFonts w:ascii="Verdana" w:hAnsi="Verdana" w:cs="Verdana"/>
            <w:sz w:val="20"/>
            <w:szCs w:val="20"/>
          </w:rPr>
          <w:t xml:space="preserve">paint </w:t>
        </w:r>
      </w:ins>
      <w:ins w:id="195" w:author="GEberso" w:date="2012-06-01T09:55:00Z">
        <w:r w:rsidR="008C4E1F">
          <w:rPr>
            <w:rFonts w:ascii="Verdana" w:hAnsi="Verdana" w:cs="Verdana"/>
            <w:sz w:val="20"/>
            <w:szCs w:val="20"/>
          </w:rPr>
          <w:t xml:space="preserve">stripper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ins w:id="196" w:author="GEberso" w:date="2012-05-07T09:25:00Z">
        <w:r w:rsidR="00BF3AAA">
          <w:rPr>
            <w:rFonts w:ascii="Verdana" w:hAnsi="Verdana" w:cs="Verdana"/>
            <w:sz w:val="20"/>
            <w:szCs w:val="20"/>
          </w:rPr>
          <w:t xml:space="preserve">, excluding </w:t>
        </w:r>
      </w:ins>
      <w:ins w:id="197" w:author="GEberso" w:date="2012-06-01T09:56:00Z">
        <w:r w:rsidR="008C4E1F">
          <w:rPr>
            <w:rFonts w:ascii="Verdana" w:hAnsi="Verdana" w:cs="Verdana"/>
            <w:sz w:val="20"/>
            <w:szCs w:val="20"/>
          </w:rPr>
          <w:t xml:space="preserve">paint stripping and miscellaneous </w:t>
        </w:r>
      </w:ins>
      <w:ins w:id="198" w:author="GEberso" w:date="2012-05-07T09:25:00Z">
        <w:r w:rsidR="00BF3AAA">
          <w:rPr>
            <w:rFonts w:ascii="Verdana" w:hAnsi="Verdana" w:cs="Verdana"/>
            <w:sz w:val="20"/>
            <w:szCs w:val="20"/>
          </w:rPr>
          <w:t xml:space="preserve">surface coating operations using less than 20 gallons of coating </w:t>
        </w:r>
      </w:ins>
      <w:ins w:id="199" w:author="GEberso" w:date="2012-06-01T09:56:00Z">
        <w:r w:rsidR="008C4E1F">
          <w:rPr>
            <w:rFonts w:ascii="Verdana" w:hAnsi="Verdana" w:cs="Verdana"/>
            <w:sz w:val="20"/>
            <w:szCs w:val="20"/>
          </w:rPr>
          <w:t xml:space="preserve">and </w:t>
        </w:r>
      </w:ins>
      <w:ins w:id="200" w:author="GEberso" w:date="2012-06-05T12:09:00Z">
        <w:r w:rsidR="00D720B3">
          <w:rPr>
            <w:rFonts w:ascii="Verdana" w:hAnsi="Verdana" w:cs="Verdana"/>
            <w:sz w:val="20"/>
            <w:szCs w:val="20"/>
          </w:rPr>
          <w:t>2</w:t>
        </w:r>
      </w:ins>
      <w:ins w:id="201" w:author="GEberso" w:date="2012-06-01T09:56:00Z">
        <w:r w:rsidR="008C4E1F">
          <w:rPr>
            <w:rFonts w:ascii="Verdana" w:hAnsi="Verdana" w:cs="Verdana"/>
            <w:sz w:val="20"/>
            <w:szCs w:val="20"/>
          </w:rPr>
          <w:t xml:space="preserve">0 gallons of </w:t>
        </w:r>
      </w:ins>
      <w:ins w:id="202" w:author="GEberso" w:date="2012-06-05T12:09:00Z">
        <w:r w:rsidR="00D720B3">
          <w:rPr>
            <w:rFonts w:ascii="Verdana" w:hAnsi="Verdana" w:cs="Verdana"/>
            <w:sz w:val="20"/>
            <w:szCs w:val="20"/>
          </w:rPr>
          <w:t>methylene chloride containing</w:t>
        </w:r>
      </w:ins>
      <w:ins w:id="203" w:author="GEberso" w:date="2012-06-01T09:56:00Z">
        <w:r w:rsidR="008C4E1F">
          <w:rPr>
            <w:rFonts w:ascii="Verdana" w:hAnsi="Verdana" w:cs="Verdana"/>
            <w:sz w:val="20"/>
            <w:szCs w:val="20"/>
          </w:rPr>
          <w:t xml:space="preserve"> paint stripper </w:t>
        </w:r>
      </w:ins>
      <w:ins w:id="204" w:author="GEberso" w:date="2012-05-07T09:25:00Z">
        <w:r w:rsidR="00BF3AAA">
          <w:rPr>
            <w:rFonts w:ascii="Verdana" w:hAnsi="Verdana" w:cs="Verdana"/>
            <w:sz w:val="20"/>
            <w:szCs w:val="20"/>
          </w:rPr>
          <w:t>per year</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61. Particleboard Manufacturing (including strandboard, flakeboard, and waferboard)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62. Perchloroethylene Dry Cleaning Operations subject to an Area Source NESHAP, excluding perchloroethylene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67. Prepared Feeds Manufacturing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71. Sawmills and/or Planing Mills 25,000 or more bd. ft./maximum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del w:id="205" w:author="GEberso" w:date="2012-06-01T11:04:00Z">
        <w:r w:rsidDel="004259E7">
          <w:rPr>
            <w:rFonts w:ascii="Verdana" w:hAnsi="Verdana" w:cs="Verdana"/>
            <w:sz w:val="20"/>
            <w:szCs w:val="20"/>
          </w:rPr>
          <w:delText>the Department</w:delText>
        </w:r>
      </w:del>
      <w:ins w:id="206" w:author="GEberso" w:date="2012-06-01T11:04:00Z">
        <w:r w:rsidR="004259E7">
          <w:rPr>
            <w:rFonts w:ascii="Verdana" w:hAnsi="Verdana" w:cs="Verdana"/>
            <w:sz w:val="20"/>
            <w:szCs w:val="20"/>
          </w:rPr>
          <w:t>DEQ</w:t>
        </w:r>
      </w:ins>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85. All Other Sources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del w:id="207" w:author="GEberso" w:date="2012-06-01T11:04:00Z">
        <w:r w:rsidDel="004259E7">
          <w:rPr>
            <w:rFonts w:ascii="Verdana" w:hAnsi="Verdana" w:cs="Verdana"/>
            <w:sz w:val="20"/>
            <w:szCs w:val="20"/>
          </w:rPr>
          <w:delText>the Department</w:delText>
        </w:r>
      </w:del>
      <w:ins w:id="208" w:author="GEberso" w:date="2012-06-12T11:36:00Z">
        <w:r w:rsidR="00D37F6F">
          <w:rPr>
            <w:rFonts w:ascii="Verdana" w:hAnsi="Verdana" w:cs="Verdana"/>
            <w:sz w:val="20"/>
            <w:szCs w:val="20"/>
          </w:rPr>
          <w:t>DEQ</w:t>
        </w:r>
      </w:ins>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209" w:author="DEQ Build" w:date="2011-04-12T12:37:00Z">
        <w:r w:rsidR="00E626C8">
          <w:rPr>
            <w:rFonts w:ascii="Verdana" w:hAnsi="Verdana" w:cs="Verdana"/>
            <w:sz w:val="20"/>
            <w:szCs w:val="20"/>
          </w:rPr>
          <w:t xml:space="preserve"> adopted in OAR 340-238-</w:t>
        </w:r>
      </w:ins>
      <w:ins w:id="210"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ins w:id="211"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212"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ins w:id="213" w:author="GEberso" w:date="2012-06-05T12:10:00Z"/>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ins w:id="214" w:author="GEberso" w:date="2012-06-05T12:11: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215" w:author="GEberso" w:date="2012-06-05T12:11:00Z">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ins>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216" w:author="GEberso" w:date="2012-06-05T12:10:00Z">
        <w:r>
          <w:rPr>
            <w:rFonts w:ascii="Verdana" w:hAnsi="Verdana" w:cs="Verdana"/>
            <w:sz w:val="20"/>
            <w:szCs w:val="20"/>
          </w:rPr>
          <w:t>g.</w:t>
        </w:r>
        <w:r>
          <w:rPr>
            <w:rFonts w:ascii="Verdana" w:hAnsi="Verdana" w:cs="Verdana"/>
            <w:sz w:val="20"/>
            <w:szCs w:val="20"/>
          </w:rPr>
          <w:tab/>
        </w:r>
      </w:ins>
      <w:ins w:id="217" w:author="GEberso" w:date="2012-06-05T12:12:00Z">
        <w:r>
          <w:rPr>
            <w:rFonts w:ascii="Verdana" w:hAnsi="Verdana" w:cs="Verdana"/>
            <w:sz w:val="20"/>
            <w:szCs w:val="20"/>
          </w:rPr>
          <w:t>Paint stripping and miscellaneous surface coating operations using less than 20 gallons of coating and 20 gallons of methylene chloride containing paint stripper per year</w:t>
        </w:r>
      </w:ins>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218" w:author="GEberso" w:date="2012-06-05T12:12:00Z">
        <w:r>
          <w:rPr>
            <w:rFonts w:ascii="Verdana" w:hAnsi="Verdana" w:cs="Verdana"/>
            <w:sz w:val="20"/>
            <w:szCs w:val="20"/>
          </w:rPr>
          <w:t>h</w:t>
        </w:r>
      </w:ins>
      <w:del w:id="219" w:author="GEberso" w:date="2012-06-05T12:12:00Z">
        <w:r w:rsidR="00DF123E" w:rsidDel="00D720B3">
          <w:rPr>
            <w:rFonts w:ascii="Verdana" w:hAnsi="Verdana" w:cs="Verdana"/>
            <w:sz w:val="20"/>
            <w:szCs w:val="20"/>
          </w:rPr>
          <w:delText>g</w:delText>
        </w:r>
      </w:del>
      <w:r w:rsidR="00DF123E">
        <w:rPr>
          <w:rFonts w:ascii="Verdana" w:hAnsi="Verdana" w:cs="Verdana"/>
          <w:sz w:val="20"/>
          <w:szCs w:val="20"/>
        </w:rPr>
        <w:t>.</w:t>
      </w:r>
      <w:r w:rsidR="00DF123E">
        <w:rPr>
          <w:rFonts w:ascii="Verdana" w:hAnsi="Verdana" w:cs="Verdana"/>
          <w:sz w:val="20"/>
          <w:szCs w:val="20"/>
        </w:rPr>
        <w:tab/>
        <w:t>Commercial ethylene oxide sterilization operations using less than 1 ton of ethylene oxide within all consecutive 12-month periods after December 6, 1996.</w:t>
      </w:r>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220" w:author="GEberso" w:date="2012-06-05T12:12:00Z">
        <w:r>
          <w:rPr>
            <w:rFonts w:ascii="Verdana" w:hAnsi="Verdana" w:cs="Verdana"/>
            <w:sz w:val="20"/>
            <w:szCs w:val="20"/>
          </w:rPr>
          <w:t>i</w:t>
        </w:r>
      </w:ins>
      <w:del w:id="221" w:author="GEberso" w:date="2012-06-05T12:12:00Z">
        <w:r w:rsidR="00DF123E" w:rsidDel="00D720B3">
          <w:rPr>
            <w:rFonts w:ascii="Verdana" w:hAnsi="Verdana" w:cs="Verdana"/>
            <w:sz w:val="20"/>
            <w:szCs w:val="20"/>
          </w:rPr>
          <w:delText>h</w:delText>
        </w:r>
      </w:del>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 xml:space="preserve">Do not perform any of the operations listed in OAR 340-216-0060(2)(b)(Y)(i) </w:t>
      </w:r>
      <w:ins w:id="222" w:author="DEQ Build" w:date="2011-04-15T09:28:00Z">
        <w:r w:rsidR="00B158C7">
          <w:rPr>
            <w:rFonts w:ascii="Verdana" w:hAnsi="Verdana" w:cs="Verdana"/>
            <w:sz w:val="20"/>
            <w:szCs w:val="20"/>
          </w:rPr>
          <w:t>through</w:t>
        </w:r>
      </w:ins>
      <w:del w:id="223"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224"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225" w:author="GEberso" w:date="2012-01-20T15:51:00Z">
        <w:r w:rsidR="00967B99">
          <w:rPr>
            <w:rFonts w:ascii="Verdana" w:hAnsi="Verdana" w:cs="Verdana"/>
            <w:sz w:val="20"/>
            <w:szCs w:val="20"/>
          </w:rPr>
          <w:t>.</w:t>
        </w:r>
      </w:ins>
    </w:p>
    <w:p w:rsidR="005C7973" w:rsidRDefault="00D720B3" w:rsidP="005C7973">
      <w:pPr>
        <w:tabs>
          <w:tab w:val="left" w:pos="1440"/>
        </w:tabs>
        <w:autoSpaceDE w:val="0"/>
        <w:autoSpaceDN w:val="0"/>
        <w:adjustRightInd w:val="0"/>
        <w:spacing w:after="0" w:line="240" w:lineRule="auto"/>
        <w:ind w:left="1440" w:hanging="360"/>
        <w:rPr>
          <w:ins w:id="226" w:author="GEberso" w:date="2012-01-20T15:51:00Z"/>
          <w:rFonts w:ascii="Verdana" w:hAnsi="Verdana" w:cs="Verdana"/>
          <w:sz w:val="20"/>
          <w:szCs w:val="20"/>
        </w:rPr>
        <w:pPrChange w:id="227" w:author="GEberso" w:date="2012-01-20T15:57:00Z">
          <w:pPr>
            <w:tabs>
              <w:tab w:val="left" w:pos="2160"/>
            </w:tabs>
            <w:autoSpaceDE w:val="0"/>
            <w:autoSpaceDN w:val="0"/>
            <w:adjustRightInd w:val="0"/>
            <w:spacing w:after="0" w:line="240" w:lineRule="auto"/>
            <w:ind w:left="2160" w:hanging="360"/>
          </w:pPr>
        </w:pPrChange>
      </w:pPr>
      <w:ins w:id="228" w:author="GEberso" w:date="2012-06-05T12:12:00Z">
        <w:r>
          <w:rPr>
            <w:rFonts w:ascii="Verdana" w:hAnsi="Verdana" w:cs="Verdana"/>
            <w:sz w:val="20"/>
            <w:szCs w:val="20"/>
          </w:rPr>
          <w:t>j</w:t>
        </w:r>
      </w:ins>
      <w:ins w:id="229" w:author="geberso" w:date="2011-11-09T13:25:00Z">
        <w:r w:rsidR="00616B1A">
          <w:rPr>
            <w:rFonts w:ascii="Verdana" w:hAnsi="Verdana" w:cs="Verdana"/>
            <w:sz w:val="20"/>
            <w:szCs w:val="20"/>
          </w:rPr>
          <w:t>.</w:t>
        </w:r>
        <w:r w:rsidR="00616B1A">
          <w:rPr>
            <w:rFonts w:ascii="Verdana" w:hAnsi="Verdana" w:cs="Verdana"/>
            <w:sz w:val="20"/>
            <w:szCs w:val="20"/>
          </w:rPr>
          <w:tab/>
        </w:r>
      </w:ins>
      <w:ins w:id="230" w:author="geberso" w:date="2011-11-09T13:26:00Z">
        <w:r w:rsidR="00616B1A">
          <w:rPr>
            <w:rFonts w:ascii="Verdana" w:hAnsi="Verdana" w:cs="Verdana"/>
            <w:sz w:val="20"/>
            <w:szCs w:val="20"/>
          </w:rPr>
          <w:t xml:space="preserve">Chemical manufacturing </w:t>
        </w:r>
      </w:ins>
      <w:ins w:id="231" w:author="geberso" w:date="2011-11-09T14:13:00Z">
        <w:r w:rsidR="00A87189">
          <w:rPr>
            <w:rFonts w:ascii="Verdana" w:hAnsi="Verdana" w:cs="Verdana"/>
            <w:sz w:val="20"/>
            <w:szCs w:val="20"/>
          </w:rPr>
          <w:t xml:space="preserve">facilities </w:t>
        </w:r>
      </w:ins>
      <w:ins w:id="232" w:author="geberso" w:date="2011-11-09T13:26:00Z">
        <w:r w:rsidR="00616B1A">
          <w:rPr>
            <w:rFonts w:ascii="Verdana" w:hAnsi="Verdana" w:cs="Verdana"/>
            <w:sz w:val="20"/>
            <w:szCs w:val="20"/>
          </w:rPr>
          <w:t xml:space="preserve">that </w:t>
        </w:r>
      </w:ins>
      <w:ins w:id="233" w:author="GEberso" w:date="2012-01-20T15:57:00Z">
        <w:r w:rsidR="00967B99">
          <w:rPr>
            <w:rFonts w:ascii="Verdana" w:hAnsi="Verdana" w:cs="Verdana"/>
            <w:sz w:val="20"/>
            <w:szCs w:val="20"/>
          </w:rPr>
          <w:t>d</w:t>
        </w:r>
      </w:ins>
      <w:ins w:id="234"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235" w:author="GEberso" w:date="2012-01-20T15:57:00Z">
        <w:r w:rsidR="00967B99">
          <w:rPr>
            <w:rFonts w:ascii="Verdana" w:hAnsi="Verdana" w:cs="Verdana"/>
            <w:sz w:val="20"/>
            <w:szCs w:val="20"/>
          </w:rPr>
          <w:t xml:space="preserve"> are</w:t>
        </w:r>
      </w:ins>
      <w:ins w:id="236" w:author="GEberso" w:date="2012-01-20T15:58:00Z">
        <w:r w:rsidR="00967B99">
          <w:rPr>
            <w:rFonts w:ascii="Verdana" w:hAnsi="Verdana" w:cs="Verdana"/>
            <w:sz w:val="20"/>
            <w:szCs w:val="20"/>
          </w:rPr>
          <w:t xml:space="preserve"> n</w:t>
        </w:r>
      </w:ins>
      <w:ins w:id="237" w:author="geberso" w:date="2011-11-09T13:56:00Z">
        <w:r w:rsidR="00E161B9">
          <w:rPr>
            <w:rFonts w:ascii="Verdana" w:hAnsi="Verdana" w:cs="Verdana"/>
            <w:sz w:val="20"/>
            <w:szCs w:val="20"/>
          </w:rPr>
          <w:t xml:space="preserve">ot subject to </w:t>
        </w:r>
      </w:ins>
      <w:ins w:id="238" w:author="GEberso" w:date="2012-01-20T16:10:00Z">
        <w:r w:rsidR="001A7801">
          <w:rPr>
            <w:rFonts w:ascii="Verdana" w:hAnsi="Verdana" w:cs="Verdana"/>
            <w:sz w:val="20"/>
            <w:szCs w:val="20"/>
          </w:rPr>
          <w:t xml:space="preserve">emission limits in Table 2, 3, 4, 5, 6, </w:t>
        </w:r>
      </w:ins>
      <w:ins w:id="239" w:author="GEberso" w:date="2012-01-20T16:11:00Z">
        <w:r w:rsidR="001A7801">
          <w:rPr>
            <w:rFonts w:ascii="Verdana" w:hAnsi="Verdana" w:cs="Verdana"/>
            <w:sz w:val="20"/>
            <w:szCs w:val="20"/>
          </w:rPr>
          <w:t>or</w:t>
        </w:r>
      </w:ins>
      <w:ins w:id="240" w:author="GEberso" w:date="2012-01-20T16:10:00Z">
        <w:r w:rsidR="001A7801">
          <w:rPr>
            <w:rFonts w:ascii="Verdana" w:hAnsi="Verdana" w:cs="Verdana"/>
            <w:sz w:val="20"/>
            <w:szCs w:val="20"/>
          </w:rPr>
          <w:t xml:space="preserve"> 8</w:t>
        </w:r>
      </w:ins>
      <w:ins w:id="241" w:author="geberso" w:date="2011-11-09T13:56:00Z">
        <w:r w:rsidR="00E161B9">
          <w:rPr>
            <w:rFonts w:ascii="Verdana" w:hAnsi="Verdana" w:cs="Verdana"/>
            <w:sz w:val="20"/>
            <w:szCs w:val="20"/>
          </w:rPr>
          <w:t xml:space="preserve"> </w:t>
        </w:r>
      </w:ins>
      <w:ins w:id="242" w:author="GEberso" w:date="2012-01-20T16:11:00Z">
        <w:r w:rsidR="001A7801">
          <w:rPr>
            <w:rFonts w:ascii="Verdana" w:hAnsi="Verdana" w:cs="Verdana"/>
            <w:sz w:val="20"/>
            <w:szCs w:val="20"/>
          </w:rPr>
          <w:t xml:space="preserve">of </w:t>
        </w:r>
      </w:ins>
      <w:ins w:id="243" w:author="GEberso" w:date="2012-01-20T16:12:00Z">
        <w:r w:rsidR="001A7801">
          <w:rPr>
            <w:rFonts w:ascii="Verdana" w:hAnsi="Verdana" w:cs="Verdana"/>
            <w:sz w:val="20"/>
            <w:szCs w:val="20"/>
          </w:rPr>
          <w:t>40 CFR part 63 subpart VVVVVV</w:t>
        </w:r>
      </w:ins>
      <w:ins w:id="244" w:author="geberso" w:date="2011-11-09T13:56:00Z">
        <w:r w:rsidR="00E161B9">
          <w:rPr>
            <w:rFonts w:ascii="Verdana" w:hAnsi="Verdana" w:cs="Verdana"/>
            <w:sz w:val="20"/>
            <w:szCs w:val="20"/>
          </w:rPr>
          <w:t>.</w:t>
        </w:r>
      </w:ins>
    </w:p>
    <w:p w:rsidR="005C7973" w:rsidRDefault="00D720B3" w:rsidP="005C7973">
      <w:pPr>
        <w:tabs>
          <w:tab w:val="left" w:pos="1440"/>
        </w:tabs>
        <w:autoSpaceDE w:val="0"/>
        <w:autoSpaceDN w:val="0"/>
        <w:adjustRightInd w:val="0"/>
        <w:spacing w:after="0" w:line="240" w:lineRule="auto"/>
        <w:ind w:left="1440" w:hanging="360"/>
        <w:rPr>
          <w:rFonts w:ascii="Verdana" w:hAnsi="Verdana" w:cs="Verdana"/>
          <w:sz w:val="20"/>
          <w:szCs w:val="20"/>
        </w:rPr>
        <w:pPrChange w:id="245" w:author="GEberso" w:date="2012-06-19T15:37:00Z">
          <w:pPr>
            <w:tabs>
              <w:tab w:val="left" w:pos="2160"/>
            </w:tabs>
            <w:autoSpaceDE w:val="0"/>
            <w:autoSpaceDN w:val="0"/>
            <w:adjustRightInd w:val="0"/>
            <w:spacing w:after="0" w:line="240" w:lineRule="auto"/>
            <w:ind w:left="2160" w:hanging="360"/>
          </w:pPr>
        </w:pPrChange>
      </w:pPr>
      <w:ins w:id="246" w:author="GEberso" w:date="2012-06-05T12:12:00Z">
        <w:r>
          <w:rPr>
            <w:rFonts w:ascii="Verdana" w:hAnsi="Verdana" w:cs="Verdana"/>
            <w:sz w:val="20"/>
            <w:szCs w:val="20"/>
          </w:rPr>
          <w:t>k</w:t>
        </w:r>
      </w:ins>
      <w:ins w:id="247" w:author="GEberso" w:date="2012-01-20T15:51:00Z">
        <w:r w:rsidR="00967B99">
          <w:rPr>
            <w:rFonts w:ascii="Verdana" w:hAnsi="Verdana" w:cs="Verdana"/>
            <w:sz w:val="20"/>
            <w:szCs w:val="20"/>
          </w:rPr>
          <w:t>.</w:t>
        </w:r>
        <w:r w:rsidR="00967B99">
          <w:rPr>
            <w:rFonts w:ascii="Verdana" w:hAnsi="Verdana" w:cs="Verdana"/>
            <w:sz w:val="20"/>
            <w:szCs w:val="20"/>
          </w:rPr>
          <w:tab/>
        </w:r>
      </w:ins>
      <w:ins w:id="248" w:author="GEberso" w:date="2012-01-20T15:52:00Z">
        <w:r w:rsidR="00967B99">
          <w:rPr>
            <w:rFonts w:ascii="Verdana" w:hAnsi="Verdana" w:cs="Verdana"/>
            <w:sz w:val="20"/>
            <w:szCs w:val="20"/>
          </w:rPr>
          <w:t xml:space="preserve">Prepared </w:t>
        </w:r>
      </w:ins>
      <w:ins w:id="249" w:author="GEberso" w:date="2012-01-20T15:53:00Z">
        <w:r w:rsidR="00967B99">
          <w:rPr>
            <w:rFonts w:ascii="Verdana" w:hAnsi="Verdana" w:cs="Verdana"/>
            <w:sz w:val="20"/>
            <w:szCs w:val="20"/>
          </w:rPr>
          <w:t>f</w:t>
        </w:r>
      </w:ins>
      <w:ins w:id="250" w:author="GEberso" w:date="2012-01-20T15:52:00Z">
        <w:r w:rsidR="00967B99">
          <w:rPr>
            <w:rFonts w:ascii="Verdana" w:hAnsi="Verdana" w:cs="Verdana"/>
            <w:sz w:val="20"/>
            <w:szCs w:val="20"/>
          </w:rPr>
          <w:t xml:space="preserve">eeds </w:t>
        </w:r>
      </w:ins>
      <w:ins w:id="251" w:author="GEberso" w:date="2012-01-20T15:53:00Z">
        <w:r w:rsidR="00967B99">
          <w:rPr>
            <w:rFonts w:ascii="Verdana" w:hAnsi="Verdana" w:cs="Verdana"/>
            <w:sz w:val="20"/>
            <w:szCs w:val="20"/>
          </w:rPr>
          <w:t>m</w:t>
        </w:r>
      </w:ins>
      <w:ins w:id="252" w:author="GEberso" w:date="2012-01-20T15:52:00Z">
        <w:r w:rsidR="00967B99">
          <w:rPr>
            <w:rFonts w:ascii="Verdana" w:hAnsi="Verdana" w:cs="Verdana"/>
            <w:sz w:val="20"/>
            <w:szCs w:val="20"/>
          </w:rPr>
          <w:t xml:space="preserve">anufacturing </w:t>
        </w:r>
      </w:ins>
      <w:ins w:id="253" w:author="GEberso" w:date="2012-01-20T15:53:00Z">
        <w:r w:rsidR="00967B99">
          <w:rPr>
            <w:rFonts w:ascii="Verdana" w:hAnsi="Verdana" w:cs="Verdana"/>
            <w:sz w:val="20"/>
            <w:szCs w:val="20"/>
          </w:rPr>
          <w:t xml:space="preserve">facilities with less than </w:t>
        </w:r>
      </w:ins>
      <w:ins w:id="254" w:author="GEberso" w:date="2012-01-20T15:52:00Z">
        <w:r w:rsidR="00967B99">
          <w:rPr>
            <w:rFonts w:ascii="Verdana" w:hAnsi="Verdana" w:cs="Verdana"/>
            <w:sz w:val="20"/>
            <w:szCs w:val="20"/>
          </w:rPr>
          <w:t>10,000 tons per year throughput</w:t>
        </w:r>
      </w:ins>
      <w:ins w:id="255" w:author="GEberso" w:date="2012-01-20T15:53:00Z">
        <w:r w:rsidR="00967B99">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All Sources having the Potential to Emit more than 100 tons of any regulated air contaminant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All Sources having the Potential to Emit more than 10 tons of a single hazardous air pollutant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256"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257" w:author="DEQ Build" w:date="2011-05-06T12:11:00Z">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5C7973" w:rsidRPr="005C7973">
          <w:rPr>
            <w:rFonts w:ascii="Verdana" w:hAnsi="Verdana"/>
            <w:sz w:val="20"/>
            <w:szCs w:val="20"/>
            <w:rPrChange w:id="258" w:author="DEQ Build" w:date="2011-05-06T12:11:00Z">
              <w:rPr/>
            </w:rPrChange>
          </w:rPr>
          <w:t xml:space="preserve">onthly throughput” means the total volume of gasoline that is loaded into, or dispensed from, all gasoline storage tanks at </w:t>
        </w:r>
      </w:ins>
      <w:ins w:id="259" w:author="DEQ Build" w:date="2011-05-06T12:12:00Z">
        <w:r>
          <w:rPr>
            <w:rFonts w:ascii="Verdana" w:hAnsi="Verdana"/>
            <w:sz w:val="20"/>
            <w:szCs w:val="20"/>
          </w:rPr>
          <w:t>the</w:t>
        </w:r>
      </w:ins>
      <w:ins w:id="260" w:author="DEQ Build" w:date="2011-05-06T12:11:00Z">
        <w:r w:rsidR="005C7973" w:rsidRPr="005C7973">
          <w:rPr>
            <w:rFonts w:ascii="Verdana" w:hAnsi="Verdana"/>
            <w:sz w:val="20"/>
            <w:szCs w:val="20"/>
            <w:rPrChange w:id="261" w:author="DEQ Build" w:date="2011-05-06T12:11:00Z">
              <w:rPr/>
            </w:rPrChange>
          </w:rPr>
          <w:t xml:space="preserve"> </w:t>
        </w:r>
      </w:ins>
      <w:ins w:id="262" w:author="DEQ Build" w:date="2011-05-06T12:13:00Z">
        <w:r>
          <w:rPr>
            <w:rFonts w:ascii="Verdana" w:hAnsi="Verdana"/>
            <w:sz w:val="20"/>
            <w:szCs w:val="20"/>
          </w:rPr>
          <w:t>gasoline dispensing facility</w:t>
        </w:r>
      </w:ins>
      <w:ins w:id="263" w:author="DEQ Build" w:date="2011-05-06T12:11:00Z">
        <w:r w:rsidR="005C7973" w:rsidRPr="005C7973">
          <w:rPr>
            <w:rFonts w:ascii="Verdana" w:hAnsi="Verdana"/>
            <w:sz w:val="20"/>
            <w:szCs w:val="20"/>
            <w:rPrChange w:id="264" w:author="DEQ Build" w:date="2011-05-06T12:11:00Z">
              <w:rPr/>
            </w:rPrChange>
          </w:rPr>
          <w:t xml:space="preserve"> during a month. Monthly throughput is calculated by summing the volume of gasoline loaded into, or dispensed from, all gasoline storage tanks at </w:t>
        </w:r>
      </w:ins>
      <w:ins w:id="265" w:author="DEQ Build" w:date="2011-05-06T12:13:00Z">
        <w:r>
          <w:rPr>
            <w:rFonts w:ascii="Verdana" w:hAnsi="Verdana"/>
            <w:sz w:val="20"/>
            <w:szCs w:val="20"/>
          </w:rPr>
          <w:t>the gasoline dispensing facility</w:t>
        </w:r>
      </w:ins>
      <w:ins w:id="266" w:author="DEQ Build" w:date="2011-05-06T12:11:00Z">
        <w:r w:rsidR="005C7973" w:rsidRPr="005C7973">
          <w:rPr>
            <w:rFonts w:ascii="Verdana" w:hAnsi="Verdana"/>
            <w:sz w:val="20"/>
            <w:szCs w:val="20"/>
            <w:rPrChange w:id="267" w:author="DEQ Build" w:date="2011-05-06T12:11:00Z">
              <w:rPr/>
            </w:rPrChange>
          </w:rPr>
          <w:t xml:space="preserve"> during the </w:t>
        </w:r>
      </w:ins>
      <w:ins w:id="268" w:author="DEQ Build" w:date="2011-05-06T12:12:00Z">
        <w:r>
          <w:rPr>
            <w:rFonts w:ascii="Verdana" w:hAnsi="Verdana"/>
            <w:sz w:val="20"/>
            <w:szCs w:val="20"/>
          </w:rPr>
          <w:t>month</w:t>
        </w:r>
      </w:ins>
      <w:ins w:id="269" w:author="DEQ Build" w:date="2011-05-06T12:11:00Z">
        <w:r w:rsidR="005C7973" w:rsidRPr="005C7973">
          <w:rPr>
            <w:rFonts w:ascii="Verdana" w:hAnsi="Verdana"/>
            <w:sz w:val="20"/>
            <w:szCs w:val="20"/>
            <w:rPrChange w:id="270" w:author="DEQ Build" w:date="2011-05-06T12:11:00Z">
              <w:rPr/>
            </w:rPrChange>
          </w:rPr>
          <w:t xml:space="preserve">, plus the total volume of gasoline loaded into, or dispensed from, all gasoline storage tanks at </w:t>
        </w:r>
      </w:ins>
      <w:ins w:id="271" w:author="DEQ Build" w:date="2011-05-06T12:13:00Z">
        <w:r>
          <w:rPr>
            <w:rFonts w:ascii="Verdana" w:hAnsi="Verdana"/>
            <w:sz w:val="20"/>
            <w:szCs w:val="20"/>
          </w:rPr>
          <w:t>the gasoline dispensing</w:t>
        </w:r>
      </w:ins>
      <w:ins w:id="272" w:author="DEQ Build" w:date="2011-05-06T12:11:00Z">
        <w:r w:rsidR="005C7973" w:rsidRPr="005C7973">
          <w:rPr>
            <w:rFonts w:ascii="Verdana" w:hAnsi="Verdana"/>
            <w:sz w:val="20"/>
            <w:szCs w:val="20"/>
            <w:rPrChange w:id="273" w:author="DEQ Build" w:date="2011-05-06T12:11:00Z">
              <w:rPr/>
            </w:rPrChange>
          </w:rPr>
          <w:t xml:space="preserve"> </w:t>
        </w:r>
      </w:ins>
      <w:ins w:id="274" w:author="DEQ Build" w:date="2011-05-06T12:13:00Z">
        <w:r>
          <w:rPr>
            <w:rFonts w:ascii="Verdana" w:hAnsi="Verdana"/>
            <w:sz w:val="20"/>
            <w:szCs w:val="20"/>
          </w:rPr>
          <w:t xml:space="preserve">facility </w:t>
        </w:r>
      </w:ins>
      <w:ins w:id="275" w:author="DEQ Build" w:date="2011-05-06T12:11:00Z">
        <w:r w:rsidR="005C7973" w:rsidRPr="005C7973">
          <w:rPr>
            <w:rFonts w:ascii="Verdana" w:hAnsi="Verdana"/>
            <w:sz w:val="20"/>
            <w:szCs w:val="20"/>
            <w:rPrChange w:id="276" w:author="DEQ Build" w:date="2011-05-06T12:11:00Z">
              <w:rPr/>
            </w:rPrChange>
          </w:rPr>
          <w:t xml:space="preserve">during the previous </w:t>
        </w:r>
      </w:ins>
      <w:ins w:id="277" w:author="DEQ Build" w:date="2011-05-06T12:12:00Z">
        <w:r>
          <w:rPr>
            <w:rFonts w:ascii="Verdana" w:hAnsi="Verdana"/>
            <w:sz w:val="20"/>
            <w:szCs w:val="20"/>
          </w:rPr>
          <w:t>11</w:t>
        </w:r>
      </w:ins>
      <w:ins w:id="278" w:author="DEQ Build" w:date="2011-05-06T12:11:00Z">
        <w:r w:rsidR="005C7973" w:rsidRPr="005C7973">
          <w:rPr>
            <w:rFonts w:ascii="Verdana" w:hAnsi="Verdana"/>
            <w:sz w:val="20"/>
            <w:szCs w:val="20"/>
            <w:rPrChange w:id="279" w:author="DEQ Build" w:date="2011-05-06T12:11:00Z">
              <w:rPr/>
            </w:rPrChange>
          </w:rPr>
          <w:t xml:space="preserve"> </w:t>
        </w:r>
      </w:ins>
      <w:ins w:id="280" w:author="DEQ Build" w:date="2011-05-06T12:12:00Z">
        <w:r>
          <w:rPr>
            <w:rFonts w:ascii="Verdana" w:hAnsi="Verdana"/>
            <w:sz w:val="20"/>
            <w:szCs w:val="20"/>
          </w:rPr>
          <w:t>months</w:t>
        </w:r>
      </w:ins>
      <w:ins w:id="281" w:author="DEQ Build" w:date="2011-05-06T12:11:00Z">
        <w:r w:rsidR="005C7973" w:rsidRPr="005C7973">
          <w:rPr>
            <w:rFonts w:ascii="Verdana" w:hAnsi="Verdana"/>
            <w:sz w:val="20"/>
            <w:szCs w:val="20"/>
            <w:rPrChange w:id="282" w:author="DEQ Build" w:date="2011-05-06T12:11:00Z">
              <w:rPr/>
            </w:rPrChange>
          </w:rPr>
          <w:t>, and then dividing that sum by 12</w:t>
        </w:r>
      </w:ins>
    </w:p>
    <w:p w:rsidR="00DF123E" w:rsidRDefault="00DF123E"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del w:id="283" w:author="GEberso" w:date="2012-06-01T11:04:00Z">
        <w:r w:rsidRPr="00D53DF5" w:rsidDel="004259E7">
          <w:rPr>
            <w:color w:val="000000"/>
          </w:rPr>
          <w:delText>The Department</w:delText>
        </w:r>
      </w:del>
      <w:ins w:id="284" w:author="GEberso" w:date="2012-06-12T11:36:00Z">
        <w:r w:rsidR="00D37F6F">
          <w:rPr>
            <w:color w:val="000000"/>
          </w:rPr>
          <w:t>DEQ</w:t>
        </w:r>
      </w:ins>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w:t>
      </w:r>
      <w:r w:rsidR="00892EF8">
        <w:rPr>
          <w:color w:val="000000"/>
        </w:rPr>
        <w:t xml:space="preserve"> </w:t>
      </w:r>
      <w:r w:rsidRPr="00D53DF5">
        <w:rPr>
          <w:color w:val="000000"/>
        </w:rPr>
        <w:t>for the operations covered by the General ACDP</w:t>
      </w:r>
      <w:ins w:id="285" w:author="Owner" w:date="2012-08-16T10:05:00Z">
        <w:r w:rsidR="00892EF8">
          <w:rPr>
            <w:color w:val="000000"/>
          </w:rPr>
          <w:t>, excluding any federal requirements not adopted by the EQC</w:t>
        </w:r>
      </w:ins>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Generic PSELs for all pollutants emitted at more than the de</w:t>
      </w:r>
      <w:ins w:id="286" w:author="GEberso" w:date="2012-11-09T09:03:00Z">
        <w:r w:rsidR="007E6970">
          <w:rPr>
            <w:color w:val="000000"/>
          </w:rPr>
          <w:t xml:space="preserve"> </w:t>
        </w:r>
      </w:ins>
      <w:r w:rsidRPr="00D53DF5">
        <w:rPr>
          <w:color w:val="000000"/>
        </w:rPr>
        <w:t>minimis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287" w:author="GEberso" w:date="2012-06-01T11:04:00Z">
        <w:r w:rsidRPr="00D53DF5" w:rsidDel="004259E7">
          <w:rPr>
            <w:color w:val="000000"/>
          </w:rPr>
          <w:delText>the Department</w:delText>
        </w:r>
      </w:del>
      <w:ins w:id="288" w:author="GEberso" w:date="2012-06-12T11:36:00Z">
        <w:r w:rsidR="00D37F6F">
          <w:rPr>
            <w:color w:val="000000"/>
          </w:rPr>
          <w:t>DEQ</w:t>
        </w:r>
      </w:ins>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Hard chrome platers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Decorative chrome platers — Fee Class Two;</w:t>
      </w:r>
    </w:p>
    <w:p w:rsidR="00D53DF5" w:rsidRPr="00D53DF5" w:rsidDel="00D53DF5" w:rsidRDefault="00D53DF5" w:rsidP="00D53DF5">
      <w:pPr>
        <w:pStyle w:val="NormalWeb"/>
        <w:shd w:val="clear" w:color="auto" w:fill="FFFFFF"/>
        <w:spacing w:before="0" w:beforeAutospacing="0" w:after="0" w:afterAutospacing="0"/>
        <w:rPr>
          <w:del w:id="289" w:author="geberso" w:date="2011-10-24T12:34:00Z"/>
          <w:color w:val="000000"/>
        </w:rPr>
      </w:pPr>
      <w:del w:id="290"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291" w:author="geberso" w:date="2011-10-24T12:34:00Z"/>
          <w:color w:val="000000"/>
        </w:rPr>
      </w:pPr>
      <w:del w:id="292"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3" w:author="geberso" w:date="2011-10-24T12:35:00Z">
        <w:r>
          <w:rPr>
            <w:color w:val="000000"/>
          </w:rPr>
          <w:t>C</w:t>
        </w:r>
      </w:ins>
      <w:del w:id="294"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5" w:author="geberso" w:date="2011-10-24T12:35:00Z">
        <w:r>
          <w:rPr>
            <w:color w:val="000000"/>
          </w:rPr>
          <w:t>D</w:t>
        </w:r>
      </w:ins>
      <w:del w:id="296" w:author="geberso" w:date="2011-10-24T12:35:00Z">
        <w:r w:rsidRPr="00D53DF5" w:rsidDel="00D53DF5">
          <w:rPr>
            <w:color w:val="000000"/>
          </w:rPr>
          <w:delText>F</w:delText>
        </w:r>
      </w:del>
      <w:r w:rsidRPr="00D53DF5">
        <w:rPr>
          <w:color w:val="000000"/>
        </w:rPr>
        <w:t>) Perchloroethylene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7" w:author="geberso" w:date="2011-10-24T12:35:00Z">
        <w:r>
          <w:rPr>
            <w:color w:val="000000"/>
          </w:rPr>
          <w:t>E</w:t>
        </w:r>
      </w:ins>
      <w:del w:id="298"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9" w:author="geberso" w:date="2011-10-24T12:35:00Z">
        <w:r>
          <w:rPr>
            <w:color w:val="000000"/>
          </w:rPr>
          <w:t>F</w:t>
        </w:r>
      </w:ins>
      <w:del w:id="300"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w:t>
      </w:r>
      <w:ins w:id="301" w:author="geberso" w:date="2011-10-24T12:35:00Z">
        <w:r>
          <w:rPr>
            <w:color w:val="000000"/>
          </w:rPr>
          <w:t>G</w:t>
        </w:r>
      </w:ins>
      <w:del w:id="302"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3" w:author="geberso" w:date="2011-10-24T12:35:00Z">
        <w:r>
          <w:rPr>
            <w:color w:val="000000"/>
          </w:rPr>
          <w:t>H</w:t>
        </w:r>
      </w:ins>
      <w:del w:id="304" w:author="geberso" w:date="2011-10-24T12:35:00Z">
        <w:r w:rsidRPr="00D53DF5" w:rsidDel="00D53DF5">
          <w:rPr>
            <w:color w:val="000000"/>
          </w:rPr>
          <w:delText>J</w:delText>
        </w:r>
      </w:del>
      <w:r w:rsidRPr="00D53DF5">
        <w:rPr>
          <w:color w:val="000000"/>
        </w:rPr>
        <w:t>) Sawmills, planing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5" w:author="geberso" w:date="2011-10-24T12:35:00Z">
        <w:r>
          <w:rPr>
            <w:color w:val="000000"/>
          </w:rPr>
          <w:t>I</w:t>
        </w:r>
      </w:ins>
      <w:del w:id="306"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7" w:author="geberso" w:date="2011-10-24T12:35:00Z">
        <w:r>
          <w:rPr>
            <w:color w:val="000000"/>
          </w:rPr>
          <w:t>J</w:t>
        </w:r>
      </w:ins>
      <w:del w:id="308" w:author="geberso" w:date="2011-10-24T12:35:00Z">
        <w:r w:rsidRPr="00D53DF5" w:rsidDel="00D53DF5">
          <w:rPr>
            <w:color w:val="000000"/>
          </w:rPr>
          <w:delText>L</w:delText>
        </w:r>
      </w:del>
      <w:r w:rsidRPr="00D53DF5">
        <w:rPr>
          <w:color w:val="000000"/>
        </w:rPr>
        <w:t xml:space="preserve">) Crematories — Fee Class </w:t>
      </w:r>
      <w:ins w:id="309" w:author="GEberso" w:date="2012-02-17T11:45:00Z">
        <w:r w:rsidR="00F107AB">
          <w:rPr>
            <w:color w:val="000000"/>
          </w:rPr>
          <w:t>One</w:t>
        </w:r>
      </w:ins>
      <w:del w:id="310" w:author="GEberso" w:date="2012-02-17T11:45:00Z">
        <w:r w:rsidRPr="00D53DF5" w:rsidDel="00F107AB">
          <w:rPr>
            <w:color w:val="000000"/>
          </w:rPr>
          <w:delText>Two</w:delText>
        </w:r>
      </w:del>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1" w:author="geberso" w:date="2011-10-24T12:35:00Z">
        <w:r>
          <w:rPr>
            <w:color w:val="000000"/>
          </w:rPr>
          <w:t>K</w:t>
        </w:r>
      </w:ins>
      <w:del w:id="312"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3" w:author="geberso" w:date="2011-10-24T12:35:00Z">
        <w:r>
          <w:rPr>
            <w:color w:val="000000"/>
          </w:rPr>
          <w:t>L</w:t>
        </w:r>
      </w:ins>
      <w:del w:id="314"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5" w:author="geberso" w:date="2011-10-24T12:35:00Z">
        <w:r>
          <w:rPr>
            <w:color w:val="000000"/>
          </w:rPr>
          <w:t>M</w:t>
        </w:r>
      </w:ins>
      <w:del w:id="316"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7" w:author="geberso" w:date="2011-10-24T12:35:00Z">
        <w:r>
          <w:rPr>
            <w:color w:val="000000"/>
          </w:rPr>
          <w:t>N</w:t>
        </w:r>
      </w:ins>
      <w:del w:id="318"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9" w:author="geberso" w:date="2011-10-24T12:35:00Z">
        <w:r>
          <w:rPr>
            <w:color w:val="000000"/>
          </w:rPr>
          <w:t>O</w:t>
        </w:r>
      </w:ins>
      <w:del w:id="320"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1" w:author="geberso" w:date="2011-10-24T12:35:00Z">
        <w:r>
          <w:rPr>
            <w:color w:val="000000"/>
          </w:rPr>
          <w:t>P</w:t>
        </w:r>
      </w:ins>
      <w:del w:id="322"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3" w:author="geberso" w:date="2011-10-24T12:35:00Z">
        <w:r>
          <w:rPr>
            <w:color w:val="000000"/>
          </w:rPr>
          <w:t>Q</w:t>
        </w:r>
      </w:ins>
      <w:del w:id="324"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5" w:author="geberso" w:date="2011-10-24T12:35:00Z">
        <w:r>
          <w:rPr>
            <w:color w:val="000000"/>
          </w:rPr>
          <w:t>R</w:t>
        </w:r>
      </w:ins>
      <w:del w:id="326"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7" w:author="geberso" w:date="2011-10-24T12:36:00Z">
        <w:r>
          <w:rPr>
            <w:color w:val="000000"/>
          </w:rPr>
          <w:t>S</w:t>
        </w:r>
      </w:ins>
      <w:del w:id="328"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9" w:author="geberso" w:date="2011-10-24T12:36:00Z">
        <w:r>
          <w:rPr>
            <w:color w:val="000000"/>
          </w:rPr>
          <w:t>T</w:t>
        </w:r>
      </w:ins>
      <w:del w:id="330" w:author="geberso" w:date="2011-10-24T12:36:00Z">
        <w:r w:rsidRPr="00D53DF5" w:rsidDel="00D53DF5">
          <w:rPr>
            <w:color w:val="000000"/>
          </w:rPr>
          <w:delText>V</w:delText>
        </w:r>
      </w:del>
      <w:r w:rsidRPr="00D53DF5">
        <w:rPr>
          <w:color w:val="000000"/>
        </w:rPr>
        <w:t>) Gasoline dispensing facilities — stage I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1" w:author="geberso" w:date="2011-10-24T12:36:00Z">
        <w:r>
          <w:rPr>
            <w:color w:val="000000"/>
          </w:rPr>
          <w:t>U</w:t>
        </w:r>
      </w:ins>
      <w:del w:id="332"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3" w:author="geberso" w:date="2011-10-24T12:36:00Z">
        <w:r>
          <w:rPr>
            <w:color w:val="000000"/>
          </w:rPr>
          <w:t>V</w:t>
        </w:r>
      </w:ins>
      <w:del w:id="334"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5" w:author="geberso" w:date="2011-10-24T12:36:00Z">
        <w:r>
          <w:rPr>
            <w:color w:val="000000"/>
          </w:rPr>
          <w:t>W</w:t>
        </w:r>
      </w:ins>
      <w:del w:id="336"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7" w:author="geberso" w:date="2011-10-26T12:45:00Z">
        <w:r w:rsidR="00A75465">
          <w:rPr>
            <w:color w:val="000000"/>
          </w:rPr>
          <w:t>X</w:t>
        </w:r>
      </w:ins>
      <w:del w:id="338" w:author="geberso" w:date="2011-10-26T12:45:00Z">
        <w:r w:rsidRPr="00D53DF5" w:rsidDel="00A75465">
          <w:rPr>
            <w:color w:val="000000"/>
          </w:rPr>
          <w:delText>Z</w:delText>
        </w:r>
      </w:del>
      <w:r w:rsidRPr="00D53DF5">
        <w:rPr>
          <w:color w:val="000000"/>
        </w:rPr>
        <w:t>) Metal fabrication and finishing — with only one of the operations listed in subparagraphs (2)(b)(Y)(i)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9" w:author="geberso" w:date="2011-10-26T12:45:00Z">
        <w:r w:rsidR="00A75465">
          <w:rPr>
            <w:color w:val="000000"/>
          </w:rPr>
          <w:t>Y</w:t>
        </w:r>
      </w:ins>
      <w:del w:id="340" w:author="geberso" w:date="2011-10-26T12:45:00Z">
        <w:r w:rsidRPr="00D53DF5" w:rsidDel="00A75465">
          <w:rPr>
            <w:color w:val="000000"/>
          </w:rPr>
          <w:delText>AA</w:delText>
        </w:r>
      </w:del>
      <w:r w:rsidRPr="00D53DF5">
        <w:rPr>
          <w:color w:val="000000"/>
        </w:rPr>
        <w:t>) Metal fabrication and finishing — with none of the operations listed in subparagraphs (2)(b)(Y)(i)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41" w:author="geberso" w:date="2011-10-26T12:45:00Z">
        <w:r w:rsidR="00A75465">
          <w:rPr>
            <w:color w:val="000000"/>
          </w:rPr>
          <w:t>Z</w:t>
        </w:r>
      </w:ins>
      <w:del w:id="342"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43" w:author="geberso" w:date="2011-10-26T12:45:00Z">
        <w:r w:rsidR="00A75465">
          <w:rPr>
            <w:color w:val="000000"/>
          </w:rPr>
          <w:t>AA</w:t>
        </w:r>
      </w:ins>
      <w:del w:id="344" w:author="geberso" w:date="2011-10-26T12:45:00Z">
        <w:r w:rsidRPr="00D53DF5" w:rsidDel="00A75465">
          <w:rPr>
            <w:color w:val="000000"/>
          </w:rPr>
          <w:delText>CC</w:delText>
        </w:r>
      </w:del>
      <w:r w:rsidRPr="00D53DF5">
        <w:rPr>
          <w:color w:val="000000"/>
        </w:rPr>
        <w:t>) Surface coating operations — Fee Class One;</w:t>
      </w:r>
    </w:p>
    <w:p w:rsidR="00D53DF5" w:rsidRDefault="00D53DF5" w:rsidP="00D53DF5">
      <w:pPr>
        <w:pStyle w:val="NormalWeb"/>
        <w:shd w:val="clear" w:color="auto" w:fill="FFFFFF"/>
        <w:spacing w:before="0" w:beforeAutospacing="0" w:after="0" w:afterAutospacing="0"/>
        <w:rPr>
          <w:ins w:id="345" w:author="GEberso" w:date="2012-09-28T13:29:00Z"/>
          <w:color w:val="000000"/>
        </w:rPr>
      </w:pPr>
      <w:r w:rsidRPr="00D53DF5">
        <w:rPr>
          <w:color w:val="000000"/>
        </w:rPr>
        <w:t>(</w:t>
      </w:r>
      <w:ins w:id="346" w:author="geberso" w:date="2011-10-26T12:45:00Z">
        <w:r w:rsidR="00A75465">
          <w:rPr>
            <w:color w:val="000000"/>
          </w:rPr>
          <w:t>BB</w:t>
        </w:r>
      </w:ins>
      <w:del w:id="347"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48" w:author="GEberso" w:date="2012-10-22T14:34:00Z">
        <w:r w:rsidR="00BD17FB">
          <w:rPr>
            <w:color w:val="000000"/>
          </w:rPr>
          <w:t>CC</w:t>
        </w:r>
      </w:ins>
      <w:del w:id="349"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50" w:author="GEberso" w:date="2012-10-22T14:34:00Z">
        <w:r w:rsidR="00BD17FB">
          <w:rPr>
            <w:color w:val="000000"/>
          </w:rPr>
          <w:t>DD</w:t>
        </w:r>
      </w:ins>
      <w:del w:id="351"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52" w:author="GEberso" w:date="2012-10-22T14:34:00Z">
        <w:r w:rsidR="00BD17FB">
          <w:rPr>
            <w:color w:val="000000"/>
          </w:rPr>
          <w:t>EE</w:t>
        </w:r>
      </w:ins>
      <w:del w:id="353"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del w:id="354" w:author="GEberso" w:date="2012-06-01T11:04:00Z">
        <w:r w:rsidRPr="00D53DF5" w:rsidDel="004259E7">
          <w:rPr>
            <w:color w:val="000000"/>
          </w:rPr>
          <w:delText>the Department</w:delText>
        </w:r>
      </w:del>
      <w:ins w:id="355" w:author="GEberso" w:date="2012-06-12T11:36:00Z">
        <w:r w:rsidR="00D37F6F">
          <w:rPr>
            <w:color w:val="000000"/>
          </w:rPr>
          <w:t>DEQ</w:t>
        </w:r>
      </w:ins>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ins w:id="356" w:author="GEberso" w:date="2012-04-24T17:03:00Z"/>
          <w:color w:val="000000"/>
        </w:rPr>
      </w:pPr>
      <w:r w:rsidRPr="00D53DF5">
        <w:rPr>
          <w:color w:val="000000"/>
        </w:rPr>
        <w:t xml:space="preserve">(D) Once a source has been assigned to a General ACDP, if the assigned General ACDP does not cover all requirements applicable to the source, </w:t>
      </w:r>
      <w:ins w:id="357" w:author="Owner" w:date="2012-08-16T10:05:00Z">
        <w:r w:rsidR="00892EF8">
          <w:rPr>
            <w:color w:val="000000"/>
          </w:rPr>
          <w:t xml:space="preserve">excluding any federal requirements not adopted by the EQC, </w:t>
        </w:r>
      </w:ins>
      <w:r w:rsidRPr="00D53DF5">
        <w:rPr>
          <w:color w:val="000000"/>
        </w:rPr>
        <w:t>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w:t>
      </w:r>
      <w:ins w:id="358" w:author="GEberso" w:date="2012-10-26T14:12:00Z">
        <w:r w:rsidR="00FA41A9">
          <w:rPr>
            <w:color w:val="000000"/>
          </w:rPr>
          <w:t>DEQ</w:t>
        </w:r>
      </w:ins>
      <w:del w:id="359" w:author="GEberso" w:date="2012-10-26T14:12:00Z">
        <w:r w:rsidRPr="00D53DF5" w:rsidDel="00FA41A9">
          <w:rPr>
            <w:color w:val="000000"/>
          </w:rPr>
          <w:delText>Department</w:delText>
        </w:r>
      </w:del>
      <w:r w:rsidRPr="00D53DF5">
        <w:rPr>
          <w:color w:val="000000"/>
        </w:rPr>
        <w:t xml:space="preserve"> Initiated Modification. If </w:t>
      </w:r>
      <w:del w:id="360" w:author="GEberso" w:date="2012-06-01T11:04:00Z">
        <w:r w:rsidRPr="00D53DF5" w:rsidDel="004259E7">
          <w:rPr>
            <w:color w:val="000000"/>
          </w:rPr>
          <w:delText>the Department</w:delText>
        </w:r>
      </w:del>
      <w:ins w:id="361" w:author="GEberso" w:date="2012-06-01T11:04:00Z">
        <w:r w:rsidR="004259E7">
          <w:rPr>
            <w:color w:val="000000"/>
          </w:rPr>
          <w:t>DEQ</w:t>
        </w:r>
      </w:ins>
      <w:r w:rsidRPr="00D53DF5">
        <w:rPr>
          <w:color w:val="000000"/>
        </w:rPr>
        <w:t xml:space="preserve"> determines that the conditions have changed such that a General ACDP for a category needs to be modified, </w:t>
      </w:r>
      <w:del w:id="362" w:author="GEberso" w:date="2012-06-01T11:04:00Z">
        <w:r w:rsidRPr="00D53DF5" w:rsidDel="004259E7">
          <w:rPr>
            <w:color w:val="000000"/>
          </w:rPr>
          <w:delText>the Department</w:delText>
        </w:r>
      </w:del>
      <w:ins w:id="363" w:author="GEberso" w:date="2012-06-12T11:36:00Z">
        <w:r w:rsidR="00D37F6F">
          <w:rPr>
            <w:color w:val="000000"/>
          </w:rPr>
          <w:t>DEQ</w:t>
        </w:r>
      </w:ins>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(4) Rescission. In addition to OAR 340-216-0082 (Termination or Revocation of an ACDP), </w:t>
      </w:r>
      <w:del w:id="364" w:author="GEberso" w:date="2012-06-01T11:04:00Z">
        <w:r w:rsidRPr="00D53DF5" w:rsidDel="004259E7">
          <w:rPr>
            <w:color w:val="000000"/>
          </w:rPr>
          <w:delText>the Department</w:delText>
        </w:r>
      </w:del>
      <w:ins w:id="365" w:author="GEberso" w:date="2012-06-12T11:36:00Z">
        <w:r w:rsidR="00D37F6F">
          <w:rPr>
            <w:color w:val="000000"/>
          </w:rPr>
          <w:t>DEQ</w:t>
        </w:r>
      </w:ins>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366" w:author="GEberso" w:date="2012-06-01T11:04:00Z">
        <w:r w:rsidRPr="00D53DF5" w:rsidDel="004259E7">
          <w:rPr>
            <w:color w:val="000000"/>
          </w:rPr>
          <w:delText>the Department</w:delText>
        </w:r>
      </w:del>
      <w:ins w:id="367" w:author="GEberso" w:date="2012-06-12T11:36:00Z">
        <w:r w:rsidR="00D37F6F">
          <w:rPr>
            <w:color w:val="000000"/>
          </w:rPr>
          <w:t>DEQ</w:t>
        </w:r>
      </w:ins>
      <w:r w:rsidRPr="00D53DF5">
        <w:rPr>
          <w:color w:val="000000"/>
        </w:rPr>
        <w:t xml:space="preserve"> will place the source on a Simple or Standard ACDP. </w:t>
      </w:r>
      <w:del w:id="368" w:author="GEberso" w:date="2012-06-01T11:04:00Z">
        <w:r w:rsidRPr="00D53DF5" w:rsidDel="004259E7">
          <w:rPr>
            <w:color w:val="000000"/>
          </w:rPr>
          <w:delText>The Department</w:delText>
        </w:r>
      </w:del>
      <w:ins w:id="369" w:author="GEberso" w:date="2012-06-12T11:36:00Z">
        <w:r w:rsidR="00D37F6F">
          <w:rPr>
            <w:color w:val="000000"/>
          </w:rPr>
          <w:t>DEQ</w:t>
        </w:r>
      </w:ins>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del w:id="370" w:author="GEberso" w:date="2012-06-01T11:06:00Z">
        <w:r w:rsidRPr="00D53DF5" w:rsidDel="004259E7">
          <w:rPr>
            <w:color w:val="000000"/>
          </w:rPr>
          <w:delText>the agency</w:delText>
        </w:r>
      </w:del>
      <w:ins w:id="371" w:author="GEberso" w:date="2012-09-14T12:35:00Z">
        <w:r w:rsidR="00994D59">
          <w:rPr>
            <w:color w:val="000000"/>
          </w:rPr>
          <w:t>DEQ</w:t>
        </w:r>
      </w:ins>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del w:id="372" w:author="GEberso" w:date="2012-06-01T11:04:00Z">
        <w:r w:rsidRPr="006F3F0D" w:rsidDel="004259E7">
          <w:rPr>
            <w:color w:val="000000"/>
          </w:rPr>
          <w:delText>The Department</w:delText>
        </w:r>
      </w:del>
      <w:ins w:id="373" w:author="GEberso" w:date="2012-06-12T11:36:00Z">
        <w:r w:rsidR="00D37F6F">
          <w:rPr>
            <w:color w:val="000000"/>
          </w:rPr>
          <w:t>DEQ</w:t>
        </w:r>
      </w:ins>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(D) The pollutants emitted are of the same type for all covered operations. If a General ACDP and a General ACDP Attachment(s) cannot address all activities at a source, the owner or operator of the source must apply for </w:t>
      </w:r>
      <w:ins w:id="374" w:author="GEberso" w:date="2012-11-09T09:04:00Z">
        <w:r w:rsidR="007E6970">
          <w:rPr>
            <w:color w:val="000000"/>
          </w:rPr>
          <w:t xml:space="preserve">a </w:t>
        </w:r>
      </w:ins>
      <w:r w:rsidRPr="006F3F0D">
        <w:rPr>
          <w:color w:val="000000"/>
        </w:rPr>
        <w:t>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(A) All relevant requirements for the operations covered by the General ACDP Attachment</w:t>
      </w:r>
      <w:ins w:id="375" w:author="Owner" w:date="2012-08-16T10:04:00Z">
        <w:r w:rsidR="00892EF8">
          <w:rPr>
            <w:color w:val="000000"/>
          </w:rPr>
          <w:t>,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376" w:author="GEberso" w:date="2012-06-01T11:04:00Z">
        <w:r w:rsidRPr="006F3F0D" w:rsidDel="004259E7">
          <w:rPr>
            <w:color w:val="000000"/>
          </w:rPr>
          <w:delText>the Department</w:delText>
        </w:r>
      </w:del>
      <w:ins w:id="377" w:author="GEberso" w:date="2012-06-01T11:04:00Z">
        <w:r w:rsidR="004259E7">
          <w:rPr>
            <w:color w:val="000000"/>
          </w:rPr>
          <w:t>DEQ</w:t>
        </w:r>
      </w:ins>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del w:id="378" w:author="GEberso" w:date="2012-06-01T11:04:00Z">
        <w:r w:rsidRPr="006F3F0D" w:rsidDel="004259E7">
          <w:rPr>
            <w:color w:val="000000"/>
          </w:rPr>
          <w:delText>the Department</w:delText>
        </w:r>
      </w:del>
      <w:ins w:id="379" w:author="GEberso" w:date="2012-06-01T11:04:00Z">
        <w:r w:rsidR="004259E7">
          <w:rPr>
            <w:color w:val="000000"/>
          </w:rPr>
          <w:t>DEQ</w:t>
        </w:r>
      </w:ins>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w:t>
      </w:r>
      <w:del w:id="380" w:author="GEberso" w:date="2012-11-09T09:05:00Z">
        <w:r w:rsidRPr="006F3F0D" w:rsidDel="007E6970">
          <w:rPr>
            <w:color w:val="000000"/>
          </w:rPr>
          <w:delText>s</w:delText>
        </w:r>
      </w:del>
      <w:r w:rsidRPr="006F3F0D">
        <w:rPr>
          <w:color w:val="000000"/>
        </w:rPr>
        <w:t xml:space="preserve">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Hist.: DEQ 8-2009, f. &amp; cert. ef.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ins w:id="381" w:author="GEberso" w:date="2012-06-05T10:44:00Z">
        <w:r w:rsidR="00E83627">
          <w:rPr>
            <w:rStyle w:val="Strong"/>
            <w:color w:val="000000"/>
          </w:rPr>
          <w:t>s</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del w:id="382" w:author="GEberso" w:date="2012-06-01T11:04:00Z">
        <w:r w:rsidRPr="00276DD6" w:rsidDel="004259E7">
          <w:rPr>
            <w:color w:val="000000"/>
          </w:rPr>
          <w:delText>The Department</w:delText>
        </w:r>
      </w:del>
      <w:ins w:id="383" w:author="GEberso" w:date="2012-06-01T11:04:00Z">
        <w:r w:rsidR="004259E7">
          <w:rPr>
            <w:color w:val="000000"/>
          </w:rPr>
          <w:t>DEQ</w:t>
        </w:r>
      </w:ins>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Low Fee — A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source is, or will be, permitted under only one of the following categories from OAR 340-216-0020 Table 1, Part B (category 2</w:t>
      </w:r>
      <w:ins w:id="384" w:author="GEberso" w:date="2012-07-20T09:40:00Z">
        <w:r w:rsidR="00CD509C">
          <w:rPr>
            <w:color w:val="000000"/>
          </w:rPr>
          <w:t>7</w:t>
        </w:r>
      </w:ins>
      <w:del w:id="385" w:author="GEberso" w:date="2012-07-20T09:40:00Z">
        <w:r w:rsidRPr="00276DD6" w:rsidDel="00CD509C">
          <w:rPr>
            <w:color w:val="000000"/>
          </w:rPr>
          <w:delText>5</w:delText>
        </w:r>
      </w:del>
      <w:r w:rsidRPr="00276DD6">
        <w:rPr>
          <w:color w:val="000000"/>
        </w:rPr>
        <w:t>. Electric Power Generation, may be included with any category listed below):</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(iv) Category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 Category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(ix) Category 62. Perchloroethylene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(xi)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del w:id="386" w:author="GEberso" w:date="2012-06-01T11:04:00Z">
        <w:r w:rsidRPr="00276DD6" w:rsidDel="004259E7">
          <w:rPr>
            <w:color w:val="000000"/>
          </w:rPr>
          <w:delText>the Department</w:delText>
        </w:r>
      </w:del>
      <w:ins w:id="387" w:author="GEberso" w:date="2012-06-01T11:04:00Z">
        <w:r w:rsidR="004259E7">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High Fee — Any source required to have a Simple ACDP (OAR 340-216-0020 Table 1 Part B)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del w:id="388" w:author="GEberso" w:date="2012-06-01T11:04:00Z">
        <w:r w:rsidRPr="00276DD6" w:rsidDel="004259E7">
          <w:rPr>
            <w:color w:val="000000"/>
          </w:rPr>
          <w:delText>the Department</w:delText>
        </w:r>
      </w:del>
      <w:ins w:id="389" w:author="GEberso" w:date="2012-06-01T11:04:00Z">
        <w:r w:rsidR="004259E7">
          <w:rPr>
            <w:color w:val="000000"/>
          </w:rPr>
          <w:t>DEQ</w:t>
        </w:r>
      </w:ins>
      <w:r w:rsidRPr="00276DD6">
        <w:rPr>
          <w:color w:val="000000"/>
        </w:rPr>
        <w:t xml:space="preserve">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w:t>
      </w:r>
      <w:del w:id="390" w:author="GEberso" w:date="2012-06-01T11:04:00Z">
        <w:r w:rsidRPr="00276DD6" w:rsidDel="004259E7">
          <w:rPr>
            <w:color w:val="000000"/>
          </w:rPr>
          <w:delText>the Department</w:delText>
        </w:r>
      </w:del>
      <w:ins w:id="391" w:author="GEberso" w:date="2012-06-01T11:04:00Z">
        <w:r w:rsidR="004259E7">
          <w:rPr>
            <w:color w:val="000000"/>
          </w:rPr>
          <w:t>DEQ</w:t>
        </w:r>
      </w:ins>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ins w:id="392" w:author="Owner" w:date="2012-08-16T10:03:00Z">
        <w:r w:rsidR="00892EF8">
          <w:rPr>
            <w:color w:val="000000"/>
          </w:rPr>
          <w:t xml:space="preserve">, </w:t>
        </w:r>
      </w:ins>
      <w:ins w:id="393" w:author="Owner" w:date="2012-08-16T10:43:00Z">
        <w:r w:rsidR="004F5901">
          <w:rPr>
            <w:color w:val="000000"/>
          </w:rPr>
          <w:t>but</w:t>
        </w:r>
      </w:ins>
      <w:ins w:id="394" w:author="Owner" w:date="2012-08-16T10:03:00Z">
        <w:r w:rsidR="00892EF8">
          <w:rPr>
            <w:color w:val="000000"/>
          </w:rPr>
          <w:t xml:space="preserve"> excluding any federal requirements not adopted by the EQC</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Generic PSELs for all pollutants emitted at more than the de</w:t>
      </w:r>
      <w:ins w:id="395" w:author="GEberso" w:date="2012-11-09T09:06:00Z">
        <w:r w:rsidR="007E6970">
          <w:rPr>
            <w:color w:val="000000"/>
          </w:rPr>
          <w:t xml:space="preserve"> </w:t>
        </w:r>
      </w:ins>
      <w:r w:rsidRPr="00276DD6">
        <w:rPr>
          <w:color w:val="000000"/>
        </w:rPr>
        <w:t>minimis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ins w:id="396" w:author="GEberso" w:date="2012-04-24T17:11:00Z"/>
          <w:color w:val="000000"/>
        </w:rPr>
      </w:pPr>
      <w:r w:rsidRPr="00276DD6">
        <w:rPr>
          <w:color w:val="000000"/>
        </w:rPr>
        <w:t>(d) A permit duration not to exceed 5 years</w:t>
      </w:r>
      <w:ins w:id="397" w:author="GEberso" w:date="2012-04-24T17:11:00Z">
        <w:r w:rsidR="00535A74">
          <w:rPr>
            <w:color w:val="000000"/>
          </w:rPr>
          <w:t>.</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[ED. NOTE: Tables referenced are available from </w:t>
      </w:r>
      <w:del w:id="398" w:author="GEberso" w:date="2012-06-01T11:06:00Z">
        <w:r w:rsidRPr="00276DD6" w:rsidDel="004259E7">
          <w:rPr>
            <w:color w:val="000000"/>
          </w:rPr>
          <w:delText>the agency</w:delText>
        </w:r>
      </w:del>
      <w:ins w:id="399" w:author="GEberso" w:date="2012-09-14T12:35:00Z">
        <w:r w:rsidR="00994D59">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Hist.: DEQ 6-2001, f. 6-18-01, cert. ef. 7-1-01; DEQ 4-2002, f. &amp; cert. ef. 3-14-02; DEQ 8-2009, f. &amp; cert. ef. 12-16-09; DEQ 1-2011, f. &amp; cert. ef. 2-24-11; DEQ 5-2011, f. 4-29-11, cert. ef.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new or modified Standard ACDPs that are subject to NSR (OAR 340 division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ins w:id="400" w:author="GEberso" w:date="2012-04-25T14:49:00Z"/>
          <w:color w:val="000000"/>
        </w:rPr>
      </w:pPr>
      <w:r w:rsidRPr="006F3F0D">
        <w:rPr>
          <w:color w:val="000000"/>
        </w:rPr>
        <w:t xml:space="preserve">(a) </w:t>
      </w:r>
      <w:del w:id="401" w:author="GEberso" w:date="2012-04-25T14:49:00Z">
        <w:r w:rsidRPr="006F3F0D" w:rsidDel="006F3F0D">
          <w:rPr>
            <w:color w:val="000000"/>
          </w:rPr>
          <w:delText>a</w:delText>
        </w:r>
      </w:del>
      <w:ins w:id="402" w:author="GEberso" w:date="2012-04-25T14:49:00Z">
        <w:r>
          <w:rPr>
            <w:color w:val="000000"/>
          </w:rPr>
          <w:t>A</w:t>
        </w:r>
      </w:ins>
      <w:r w:rsidRPr="006F3F0D">
        <w:rPr>
          <w:color w:val="000000"/>
        </w:rPr>
        <w:t>ll applicable requirements, including general ACDP conditions for incorporating generally applicable requirements</w:t>
      </w:r>
      <w:ins w:id="403" w:author="Owner" w:date="2012-08-16T10:03:00Z">
        <w:r w:rsidR="00892EF8">
          <w:rPr>
            <w:color w:val="000000"/>
          </w:rPr>
          <w:t xml:space="preserve">, </w:t>
        </w:r>
      </w:ins>
      <w:ins w:id="404" w:author="Owner" w:date="2012-08-16T10:43:00Z">
        <w:r w:rsidR="004F5901">
          <w:rPr>
            <w:color w:val="000000"/>
          </w:rPr>
          <w:t>but</w:t>
        </w:r>
      </w:ins>
      <w:bookmarkStart w:id="405" w:name="_GoBack"/>
      <w:bookmarkEnd w:id="405"/>
      <w:ins w:id="406" w:author="Owner" w:date="2012-08-16T10:03:00Z">
        <w:r w:rsidR="00892EF8">
          <w:rPr>
            <w:color w:val="000000"/>
          </w:rPr>
          <w:t xml:space="preserve">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permit duration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del w:id="407" w:author="GEberso" w:date="2012-06-01T11:06:00Z">
        <w:r w:rsidRPr="006F3F0D" w:rsidDel="004259E7">
          <w:rPr>
            <w:color w:val="000000"/>
          </w:rPr>
          <w:delText>the agency</w:delText>
        </w:r>
      </w:del>
      <w:ins w:id="408" w:author="GEberso" w:date="2012-09-14T12:35:00Z">
        <w:r w:rsidR="00994D59">
          <w:rPr>
            <w:color w:val="000000"/>
          </w:rPr>
          <w:t>DEQ</w:t>
        </w:r>
      </w:ins>
      <w:r w:rsidRPr="006F3F0D">
        <w:rPr>
          <w:color w:val="000000"/>
        </w:rPr>
        <w:t>.]</w:t>
      </w:r>
    </w:p>
    <w:p w:rsidR="006F3F0D" w:rsidRDefault="006F3F0D" w:rsidP="006F3F0D">
      <w:pPr>
        <w:pStyle w:val="NormalWeb"/>
        <w:shd w:val="clear" w:color="auto" w:fill="FFFFFF"/>
        <w:spacing w:before="0" w:beforeAutospacing="0" w:after="0" w:afterAutospacing="0"/>
        <w:rPr>
          <w:ins w:id="409" w:author="GEberso" w:date="2012-06-05T10:42:00Z"/>
          <w:color w:val="000000"/>
        </w:rPr>
      </w:pPr>
      <w:r w:rsidRPr="006F3F0D">
        <w:rPr>
          <w:color w:val="000000"/>
        </w:rPr>
        <w:t>Stat. Auth.: ORS 468.020</w:t>
      </w:r>
      <w:r w:rsidRPr="006F3F0D">
        <w:rPr>
          <w:color w:val="000000"/>
        </w:rPr>
        <w:br/>
        <w:t>Stats. Implemented: ORS 468A</w:t>
      </w:r>
      <w:r w:rsidRPr="006F3F0D">
        <w:rPr>
          <w:color w:val="000000"/>
        </w:rPr>
        <w:br/>
        <w:t>Hist.: DEQ 6-2001, f. 6-18-01, cert. ef. 7-1-01; DEQ 4-2002, f. &amp; cert. ef. 3-14-02; DEQ 5-2011, f. 4-29-11, cert. ef. 5-1-11</w:t>
      </w:r>
    </w:p>
    <w:p w:rsidR="00E83627" w:rsidRDefault="00E83627" w:rsidP="006F3F0D">
      <w:pPr>
        <w:pStyle w:val="NormalWeb"/>
        <w:shd w:val="clear" w:color="auto" w:fill="FFFFFF"/>
        <w:spacing w:before="0" w:beforeAutospacing="0" w:after="0" w:afterAutospacing="0"/>
        <w:rPr>
          <w:ins w:id="410" w:author="GEberso" w:date="2012-06-05T10:42:00Z"/>
          <w:color w:val="000000"/>
        </w:rPr>
      </w:pPr>
    </w:p>
    <w:p w:rsidR="00692488" w:rsidRDefault="00692488" w:rsidP="00692488">
      <w:pPr>
        <w:pStyle w:val="NormalWeb"/>
        <w:shd w:val="clear" w:color="auto" w:fill="FFFFFF"/>
        <w:spacing w:before="0" w:beforeAutospacing="0" w:after="0" w:afterAutospacing="0"/>
        <w:rPr>
          <w:ins w:id="411" w:author="GEberso" w:date="2012-06-08T11:45:00Z"/>
          <w:b/>
          <w:color w:val="000000"/>
        </w:rPr>
      </w:pPr>
      <w:ins w:id="412" w:author="GEberso" w:date="2012-06-08T11:45:00Z">
        <w:r>
          <w:rPr>
            <w:b/>
            <w:color w:val="000000"/>
          </w:rPr>
          <w:t>340-216-0068</w:t>
        </w:r>
      </w:ins>
    </w:p>
    <w:p w:rsidR="00692488" w:rsidRDefault="00692488" w:rsidP="00692488">
      <w:pPr>
        <w:pStyle w:val="NormalWeb"/>
        <w:shd w:val="clear" w:color="auto" w:fill="FFFFFF"/>
        <w:spacing w:before="0" w:beforeAutospacing="0" w:after="0" w:afterAutospacing="0"/>
        <w:rPr>
          <w:ins w:id="413" w:author="GEberso" w:date="2012-06-08T11:45:00Z"/>
          <w:b/>
          <w:color w:val="000000"/>
        </w:rPr>
      </w:pPr>
      <w:ins w:id="414" w:author="GEberso" w:date="2012-06-08T11:45:00Z">
        <w:r>
          <w:rPr>
            <w:b/>
            <w:color w:val="000000"/>
          </w:rPr>
          <w:t>Simple and Standard ACDP Attachments</w:t>
        </w:r>
      </w:ins>
    </w:p>
    <w:p w:rsidR="00692488" w:rsidRPr="006F3F0D" w:rsidRDefault="00692488" w:rsidP="00692488">
      <w:pPr>
        <w:pStyle w:val="NormalWeb"/>
        <w:shd w:val="clear" w:color="auto" w:fill="FFFFFF"/>
        <w:spacing w:before="0" w:beforeAutospacing="0" w:after="0" w:afterAutospacing="0"/>
        <w:rPr>
          <w:ins w:id="415" w:author="GEberso" w:date="2012-06-08T11:45:00Z"/>
          <w:color w:val="000000"/>
        </w:rPr>
      </w:pPr>
      <w:ins w:id="416" w:author="GEberso" w:date="2012-06-08T11:45:00Z">
        <w:r w:rsidRPr="006F3F0D">
          <w:rPr>
            <w:color w:val="000000"/>
          </w:rPr>
          <w:t xml:space="preserve">(1) Purpose. This rule allows </w:t>
        </w:r>
        <w:r>
          <w:rPr>
            <w:color w:val="000000"/>
          </w:rPr>
          <w:t xml:space="preserve">DEQ to add new requirements to Simple or Standard ACDPs by assigning the source to a General </w:t>
        </w:r>
        <w:r w:rsidRPr="006F3F0D">
          <w:rPr>
            <w:color w:val="000000"/>
          </w:rPr>
          <w:t>ACDP Attachment</w:t>
        </w:r>
        <w:r>
          <w:rPr>
            <w:color w:val="000000"/>
          </w:rPr>
          <w:t xml:space="preserve"> issued in accordance with OAR 340-216-0062(2). A General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ins>
    </w:p>
    <w:p w:rsidR="00692488" w:rsidRDefault="00692488" w:rsidP="00692488">
      <w:pPr>
        <w:pStyle w:val="NormalWeb"/>
        <w:shd w:val="clear" w:color="auto" w:fill="FFFFFF"/>
        <w:spacing w:before="0" w:beforeAutospacing="0" w:after="0" w:afterAutospacing="0"/>
        <w:rPr>
          <w:ins w:id="417" w:author="GEberso" w:date="2012-06-08T11:45:00Z"/>
          <w:color w:val="000000"/>
        </w:rPr>
      </w:pPr>
      <w:ins w:id="418" w:author="GEberso" w:date="2012-06-08T11:45:00Z">
        <w:r w:rsidRPr="006F3F0D">
          <w:rPr>
            <w:color w:val="000000"/>
          </w:rPr>
          <w:t xml:space="preserve">(2) </w:t>
        </w:r>
        <w:r>
          <w:rPr>
            <w:color w:val="000000"/>
          </w:rPr>
          <w:t>Assignment to General ACDP Attachment:</w:t>
        </w:r>
      </w:ins>
    </w:p>
    <w:p w:rsidR="00692488" w:rsidRPr="006F3F0D" w:rsidRDefault="00692488" w:rsidP="00692488">
      <w:pPr>
        <w:pStyle w:val="NormalWeb"/>
        <w:shd w:val="clear" w:color="auto" w:fill="FFFFFF"/>
        <w:spacing w:before="0" w:beforeAutospacing="0" w:after="0" w:afterAutospacing="0"/>
        <w:rPr>
          <w:ins w:id="419" w:author="GEberso" w:date="2012-06-08T11:45:00Z"/>
          <w:color w:val="000000"/>
        </w:rPr>
      </w:pPr>
      <w:ins w:id="420" w:author="GEberso" w:date="2012-06-08T11:45:00Z">
        <w:r w:rsidRPr="006F3F0D">
          <w:rPr>
            <w:color w:val="000000"/>
          </w:rPr>
          <w:t>(</w:t>
        </w:r>
        <w:r>
          <w:rPr>
            <w:color w:val="000000"/>
          </w:rPr>
          <w:t>a</w:t>
        </w:r>
        <w:r w:rsidRPr="006F3F0D">
          <w:rPr>
            <w:color w:val="000000"/>
          </w:rPr>
          <w:t>) A</w:t>
        </w:r>
        <w:r>
          <w:rPr>
            <w:color w:val="000000"/>
          </w:rPr>
          <w:t xml:space="preserve">dding </w:t>
        </w:r>
        <w:r w:rsidRPr="006F3F0D">
          <w:rPr>
            <w:color w:val="000000"/>
          </w:rPr>
          <w:t xml:space="preserve">a </w:t>
        </w:r>
        <w:r>
          <w:rPr>
            <w:color w:val="000000"/>
          </w:rPr>
          <w:t xml:space="preserve">General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ins>
    </w:p>
    <w:p w:rsidR="00692488" w:rsidRPr="006F3F0D" w:rsidRDefault="00692488" w:rsidP="00692488">
      <w:pPr>
        <w:pStyle w:val="NormalWeb"/>
        <w:shd w:val="clear" w:color="auto" w:fill="FFFFFF"/>
        <w:spacing w:before="0" w:beforeAutospacing="0" w:after="0" w:afterAutospacing="0"/>
        <w:rPr>
          <w:ins w:id="421" w:author="GEberso" w:date="2012-06-08T11:45:00Z"/>
          <w:color w:val="000000"/>
        </w:rPr>
      </w:pPr>
      <w:ins w:id="422" w:author="GEberso" w:date="2012-06-08T11:45:00Z">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w:t>
        </w:r>
        <w:r>
          <w:rPr>
            <w:color w:val="000000"/>
          </w:rPr>
          <w:t>General</w:t>
        </w:r>
        <w:r w:rsidRPr="006F3F0D">
          <w:rPr>
            <w:color w:val="000000"/>
          </w:rPr>
          <w:t xml:space="preserv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General ACDP Attachment to the source</w:t>
        </w:r>
        <w:r w:rsidRPr="006F3F0D">
          <w:rPr>
            <w:color w:val="000000"/>
          </w:rPr>
          <w:t>.</w:t>
        </w:r>
      </w:ins>
    </w:p>
    <w:p w:rsidR="00692488" w:rsidRDefault="00692488" w:rsidP="00692488">
      <w:pPr>
        <w:pStyle w:val="NormalWeb"/>
        <w:shd w:val="clear" w:color="auto" w:fill="FFFFFF"/>
        <w:spacing w:before="0" w:beforeAutospacing="0" w:after="0" w:afterAutospacing="0"/>
        <w:rPr>
          <w:ins w:id="423" w:author="GEberso" w:date="2012-06-08T11:45:00Z"/>
          <w:color w:val="000000"/>
        </w:rPr>
      </w:pPr>
      <w:ins w:id="424" w:author="GEberso" w:date="2012-06-08T11:45:00Z">
        <w:r w:rsidRPr="006F3F0D">
          <w:rPr>
            <w:color w:val="000000"/>
          </w:rPr>
          <w:t>(</w:t>
        </w:r>
        <w:r>
          <w:rPr>
            <w:color w:val="000000"/>
          </w:rPr>
          <w:t>c</w:t>
        </w:r>
        <w:r w:rsidRPr="006F3F0D">
          <w:rPr>
            <w:color w:val="000000"/>
          </w:rPr>
          <w:t xml:space="preserve">) </w:t>
        </w:r>
        <w:r>
          <w:rPr>
            <w:color w:val="000000"/>
          </w:rPr>
          <w:t>The General</w:t>
        </w:r>
        <w:r w:rsidRPr="006F3F0D">
          <w:rPr>
            <w:color w:val="000000"/>
          </w:rPr>
          <w:t xml:space="preserve"> ACDP Attachment </w:t>
        </w:r>
        <w:r>
          <w:rPr>
            <w:color w:val="000000"/>
          </w:rPr>
          <w:t xml:space="preserve">is removed from the Simple or Standards ACDP </w:t>
        </w:r>
        <w:r w:rsidRPr="006F3F0D">
          <w:rPr>
            <w:color w:val="000000"/>
          </w:rPr>
          <w:t xml:space="preserve">when the </w:t>
        </w:r>
        <w:r>
          <w:rPr>
            <w:color w:val="000000"/>
          </w:rPr>
          <w:t>requirements of the General ACDP Attachment are incorporated into the source’s Simple or Standard ACDP</w:t>
        </w:r>
        <w:r w:rsidRPr="006F3F0D">
          <w:rPr>
            <w:color w:val="000000"/>
          </w:rPr>
          <w:t>.</w:t>
        </w:r>
      </w:ins>
    </w:p>
    <w:p w:rsidR="00692488" w:rsidRDefault="00692488" w:rsidP="00692488">
      <w:pPr>
        <w:pStyle w:val="NormalWeb"/>
        <w:shd w:val="clear" w:color="auto" w:fill="FFFFFF"/>
        <w:spacing w:before="0" w:beforeAutospacing="0" w:after="0" w:afterAutospacing="0"/>
        <w:rPr>
          <w:ins w:id="425" w:author="GEberso" w:date="2012-06-08T11:45:00Z"/>
          <w:color w:val="000000"/>
        </w:rPr>
      </w:pPr>
      <w:ins w:id="426" w:author="GEberso" w:date="2012-06-08T11:45:00Z">
        <w:r>
          <w:rPr>
            <w:color w:val="000000"/>
          </w:rPr>
          <w:t xml:space="preserve">(d) Assignment to a General </w:t>
        </w:r>
      </w:ins>
      <w:ins w:id="427" w:author="GEberso" w:date="2012-11-09T09:07:00Z">
        <w:r w:rsidR="007E6970">
          <w:rPr>
            <w:color w:val="000000"/>
          </w:rPr>
          <w:t>ACDP</w:t>
        </w:r>
      </w:ins>
      <w:ins w:id="428" w:author="GEberso" w:date="2012-06-08T11:45:00Z">
        <w:r>
          <w:rPr>
            <w:color w:val="000000"/>
          </w:rPr>
          <w:t xml:space="preserve"> Attachment is a </w:t>
        </w:r>
      </w:ins>
      <w:ins w:id="429" w:author="GEberso" w:date="2012-10-26T14:13:00Z">
        <w:r w:rsidR="00FA41A9">
          <w:rPr>
            <w:color w:val="000000"/>
          </w:rPr>
          <w:t>DEQ</w:t>
        </w:r>
      </w:ins>
      <w:ins w:id="430" w:author="GEberso" w:date="2012-06-08T11:45:00Z">
        <w:r>
          <w:rPr>
            <w:color w:val="000000"/>
          </w:rPr>
          <w:t xml:space="preserve"> initiated modification to the Simple or Standard ACDP.  The permittee is not required to submit an application or pay fees for the permit action.  </w:t>
        </w:r>
      </w:ins>
    </w:p>
    <w:p w:rsidR="00692488" w:rsidRPr="006F3F0D" w:rsidRDefault="00692488" w:rsidP="00692488">
      <w:pPr>
        <w:pStyle w:val="NormalWeb"/>
        <w:shd w:val="clear" w:color="auto" w:fill="FFFFFF"/>
        <w:spacing w:before="0" w:beforeAutospacing="0" w:after="0" w:afterAutospacing="0"/>
        <w:rPr>
          <w:ins w:id="431" w:author="GEberso" w:date="2012-06-08T11:45:00Z"/>
          <w:color w:val="000000"/>
        </w:rPr>
      </w:pPr>
      <w:ins w:id="432" w:author="GEberso" w:date="2012-06-08T11:45:00Z">
        <w:r>
          <w:rPr>
            <w:color w:val="000000"/>
          </w:rPr>
          <w:t>(e) DEQ must notify the permittee of the proposed permitting action and the permittee may object to the permit action if the permittee demonstrates that the source is not subject to the requirements of the General ACDP Attachment.</w:t>
        </w:r>
      </w:ins>
    </w:p>
    <w:p w:rsidR="00692488" w:rsidRPr="006F3F0D" w:rsidRDefault="00692488" w:rsidP="00692488">
      <w:pPr>
        <w:pStyle w:val="NormalWeb"/>
        <w:shd w:val="clear" w:color="auto" w:fill="FFFFFF"/>
        <w:spacing w:before="0" w:beforeAutospacing="0" w:after="0" w:afterAutospacing="0"/>
        <w:rPr>
          <w:ins w:id="433" w:author="GEberso" w:date="2012-06-08T11:45:00Z"/>
          <w:color w:val="000000"/>
        </w:rPr>
      </w:pPr>
      <w:ins w:id="434" w:author="GEberso" w:date="2012-06-08T11:45:00Z">
        <w:r w:rsidRPr="006F3F0D">
          <w:rPr>
            <w:rStyle w:val="Strong"/>
            <w:color w:val="000000"/>
          </w:rPr>
          <w:t>NOTE:</w:t>
        </w:r>
        <w:r w:rsidRPr="006F3F0D">
          <w:rPr>
            <w:color w:val="000000"/>
          </w:rPr>
          <w:t> This rule is included in the State of Oregon Clean Air Act Implementation Plan as adopted by the EQC under OAR 340-200-0040.</w:t>
        </w:r>
      </w:ins>
    </w:p>
    <w:p w:rsidR="00E83627" w:rsidRPr="00692488" w:rsidRDefault="00692488" w:rsidP="00692488">
      <w:pPr>
        <w:pStyle w:val="NormalWeb"/>
        <w:shd w:val="clear" w:color="auto" w:fill="FFFFFF"/>
        <w:spacing w:before="0" w:beforeAutospacing="0" w:after="0" w:afterAutospacing="0"/>
        <w:rPr>
          <w:color w:val="000000"/>
        </w:rPr>
      </w:pPr>
      <w:ins w:id="435" w:author="GEberso" w:date="2012-06-08T11:45:00Z">
        <w:r w:rsidRPr="006F3F0D">
          <w:rPr>
            <w:color w:val="000000"/>
          </w:rPr>
          <w:lastRenderedPageBreak/>
          <w:t>Stat. Auth.: ORS 468 &amp; 468A</w:t>
        </w:r>
        <w:r w:rsidRPr="006F3F0D">
          <w:rPr>
            <w:color w:val="000000"/>
          </w:rPr>
          <w:br/>
          <w:t>Stats. Implemented: ORS 468.020 &amp; 468A.025</w:t>
        </w:r>
      </w:ins>
    </w:p>
    <w:p w:rsidR="00D1479A" w:rsidRPr="00D1479A" w:rsidRDefault="00D1479A" w:rsidP="00D1479A">
      <w:pPr>
        <w:pStyle w:val="NormalWeb"/>
        <w:shd w:val="clear" w:color="auto" w:fill="FFFFFF"/>
        <w:jc w:val="center"/>
        <w:rPr>
          <w:color w:val="000000"/>
        </w:rPr>
      </w:pPr>
      <w:r w:rsidRPr="00D1479A">
        <w:rPr>
          <w:rStyle w:val="Strong"/>
        </w:rPr>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ins w:id="436" w:author="GEberso" w:date="2012-05-29T15:31:00Z"/>
          <w:rFonts w:ascii="Times New Roman" w:eastAsia="Times New Roman" w:hAnsi="Times New Roman" w:cs="Times New Roman"/>
          <w:color w:val="000000"/>
          <w:sz w:val="24"/>
          <w:szCs w:val="24"/>
        </w:rPr>
      </w:pPr>
      <w:ins w:id="437" w:author="GEberso" w:date="2012-05-29T15:31:00Z">
        <w:r>
          <w:rPr>
            <w:rFonts w:ascii="Times New Roman" w:eastAsia="Times New Roman" w:hAnsi="Times New Roman" w:cs="Times New Roman"/>
            <w:color w:val="000000"/>
            <w:sz w:val="24"/>
            <w:szCs w:val="24"/>
          </w:rPr>
          <w:t xml:space="preserve">The </w:t>
        </w:r>
      </w:ins>
      <w:ins w:id="438" w:author="GEberso" w:date="2012-05-29T15:32:00Z">
        <w:r>
          <w:rPr>
            <w:rFonts w:ascii="Times New Roman" w:eastAsia="Times New Roman" w:hAnsi="Times New Roman" w:cs="Times New Roman"/>
            <w:color w:val="000000"/>
            <w:sz w:val="24"/>
            <w:szCs w:val="24"/>
          </w:rPr>
          <w:t>terms us</w:t>
        </w:r>
      </w:ins>
      <w:ins w:id="439" w:author="GEberso" w:date="2012-05-29T15:39:00Z">
        <w:r>
          <w:rPr>
            <w:rFonts w:ascii="Times New Roman" w:eastAsia="Times New Roman" w:hAnsi="Times New Roman" w:cs="Times New Roman"/>
            <w:color w:val="000000"/>
            <w:sz w:val="24"/>
            <w:szCs w:val="24"/>
          </w:rPr>
          <w:t>ed</w:t>
        </w:r>
      </w:ins>
      <w:ins w:id="440" w:author="GEberso" w:date="2012-05-29T15:32:00Z">
        <w:r>
          <w:rPr>
            <w:rFonts w:ascii="Times New Roman" w:eastAsia="Times New Roman" w:hAnsi="Times New Roman" w:cs="Times New Roman"/>
            <w:color w:val="000000"/>
            <w:sz w:val="24"/>
            <w:szCs w:val="24"/>
          </w:rPr>
          <w:t xml:space="preserve"> in OAR 340-228-</w:t>
        </w:r>
      </w:ins>
      <w:ins w:id="441" w:author="GEberso" w:date="2012-05-29T15:39:00Z">
        <w:r>
          <w:rPr>
            <w:rFonts w:ascii="Times New Roman" w:eastAsia="Times New Roman" w:hAnsi="Times New Roman" w:cs="Times New Roman"/>
            <w:color w:val="000000"/>
            <w:sz w:val="24"/>
            <w:szCs w:val="24"/>
          </w:rPr>
          <w:t>0606 through 0639</w:t>
        </w:r>
      </w:ins>
      <w:ins w:id="442" w:author="GEberso" w:date="2012-05-29T15:31:00Z">
        <w:r>
          <w:rPr>
            <w:rFonts w:ascii="Times New Roman" w:eastAsia="Times New Roman" w:hAnsi="Times New Roman" w:cs="Times New Roman"/>
            <w:color w:val="000000"/>
            <w:sz w:val="24"/>
            <w:szCs w:val="24"/>
          </w:rPr>
          <w:t xml:space="preserve"> </w:t>
        </w:r>
      </w:ins>
      <w:ins w:id="443" w:author="GEberso" w:date="2012-05-29T15:40:00Z">
        <w:r w:rsidR="00FA4310">
          <w:rPr>
            <w:rFonts w:ascii="Times New Roman" w:eastAsia="Times New Roman" w:hAnsi="Times New Roman" w:cs="Times New Roman"/>
            <w:color w:val="000000"/>
            <w:sz w:val="24"/>
            <w:szCs w:val="24"/>
          </w:rPr>
          <w:t>are defined as follows</w:t>
        </w:r>
      </w:ins>
      <w:ins w:id="444" w:author="GEberso" w:date="2012-09-28T14:54:00Z">
        <w:r w:rsidR="005372B5">
          <w:rPr>
            <w:rFonts w:ascii="Times New Roman" w:eastAsia="Times New Roman" w:hAnsi="Times New Roman" w:cs="Times New Roman"/>
            <w:color w:val="000000"/>
            <w:sz w:val="24"/>
            <w:szCs w:val="24"/>
          </w:rPr>
          <w:t>,</w:t>
        </w:r>
      </w:ins>
      <w:ins w:id="445" w:author="GEberso" w:date="2012-05-29T15:40:00Z">
        <w:r w:rsidR="00FA4310">
          <w:rPr>
            <w:rFonts w:ascii="Times New Roman" w:eastAsia="Times New Roman" w:hAnsi="Times New Roman" w:cs="Times New Roman"/>
            <w:color w:val="000000"/>
            <w:sz w:val="24"/>
            <w:szCs w:val="24"/>
          </w:rPr>
          <w:t xml:space="preserve"> </w:t>
        </w:r>
      </w:ins>
      <w:ins w:id="446" w:author="GEberso" w:date="2012-05-29T15:31:00Z">
        <w:r>
          <w:rPr>
            <w:rFonts w:ascii="Times New Roman" w:eastAsia="Times New Roman" w:hAnsi="Times New Roman" w:cs="Times New Roman"/>
            <w:color w:val="000000"/>
            <w:sz w:val="24"/>
            <w:szCs w:val="24"/>
          </w:rPr>
          <w:t>in 40 CFR 63.</w:t>
        </w:r>
      </w:ins>
      <w:ins w:id="447" w:author="GEberso" w:date="2012-05-29T15:32:00Z">
        <w:r>
          <w:rPr>
            <w:rFonts w:ascii="Times New Roman" w:eastAsia="Times New Roman" w:hAnsi="Times New Roman" w:cs="Times New Roman"/>
            <w:color w:val="000000"/>
            <w:sz w:val="24"/>
            <w:szCs w:val="24"/>
          </w:rPr>
          <w:t>10042</w:t>
        </w:r>
      </w:ins>
      <w:ins w:id="448" w:author="GEberso" w:date="2012-09-28T14:54:00Z">
        <w:r w:rsidR="005372B5">
          <w:rPr>
            <w:rFonts w:ascii="Times New Roman" w:eastAsia="Times New Roman" w:hAnsi="Times New Roman" w:cs="Times New Roman"/>
            <w:color w:val="000000"/>
            <w:sz w:val="24"/>
            <w:szCs w:val="24"/>
          </w:rPr>
          <w:t xml:space="preserve">, and in Appendix A to 40 CFR part 63 subpart </w:t>
        </w:r>
      </w:ins>
      <w:ins w:id="449" w:author="GEberso" w:date="2012-09-28T14:55:00Z">
        <w:r w:rsidR="005372B5">
          <w:rPr>
            <w:rFonts w:ascii="Times New Roman" w:eastAsia="Times New Roman" w:hAnsi="Times New Roman" w:cs="Times New Roman"/>
            <w:color w:val="000000"/>
            <w:sz w:val="24"/>
            <w:szCs w:val="24"/>
          </w:rPr>
          <w:t>UUUUU</w:t>
        </w:r>
      </w:ins>
      <w:ins w:id="450" w:author="GEberso" w:date="2012-05-29T15:40:00Z">
        <w:r w:rsidR="00FA4310">
          <w:rPr>
            <w:rFonts w:ascii="Times New Roman" w:eastAsia="Times New Roman" w:hAnsi="Times New Roman" w:cs="Times New Roman"/>
            <w:color w:val="000000"/>
            <w:sz w:val="24"/>
            <w:szCs w:val="24"/>
          </w:rPr>
          <w:t>:</w:t>
        </w:r>
      </w:ins>
      <w:ins w:id="451" w:author="GEberso" w:date="2012-05-29T15:32:00Z">
        <w:r>
          <w:rPr>
            <w:rFonts w:ascii="Times New Roman" w:eastAsia="Times New Roman" w:hAnsi="Times New Roman" w:cs="Times New Roman"/>
            <w:color w:val="000000"/>
            <w:sz w:val="24"/>
            <w:szCs w:val="24"/>
          </w:rPr>
          <w:t xml:space="preserve"> </w:t>
        </w:r>
      </w:ins>
    </w:p>
    <w:p w:rsidR="000862A3" w:rsidRPr="00840E69" w:rsidDel="005735B5" w:rsidRDefault="00E27FAE" w:rsidP="000862A3">
      <w:pPr>
        <w:shd w:val="clear" w:color="auto" w:fill="FFFFFF"/>
        <w:spacing w:after="0" w:line="240" w:lineRule="auto"/>
        <w:rPr>
          <w:del w:id="452" w:author="GEberso" w:date="2012-10-01T11:00:00Z"/>
          <w:rFonts w:ascii="Times New Roman" w:eastAsia="Times New Roman" w:hAnsi="Times New Roman" w:cs="Times New Roman"/>
          <w:color w:val="000000"/>
          <w:sz w:val="24"/>
          <w:szCs w:val="24"/>
        </w:rPr>
      </w:pPr>
      <w:del w:id="453" w:author="GEberso" w:date="2012-10-01T10:46:00Z">
        <w:r w:rsidDel="00906B02">
          <w:rPr>
            <w:rFonts w:ascii="Times New Roman" w:eastAsia="Times New Roman" w:hAnsi="Times New Roman" w:cs="Times New Roman"/>
            <w:color w:val="000000"/>
            <w:sz w:val="24"/>
            <w:szCs w:val="24"/>
          </w:rPr>
          <w:delText>(1) "Acid rain emissions limitation" means a limitation on emissions of sulfur dioxide or nitrogen oxides under the Acid Rain Program.</w:delText>
        </w:r>
      </w:del>
    </w:p>
    <w:p w:rsidR="000862A3" w:rsidRPr="00840E69" w:rsidDel="00D4176A" w:rsidRDefault="00E27FAE" w:rsidP="000862A3">
      <w:pPr>
        <w:shd w:val="clear" w:color="auto" w:fill="FFFFFF"/>
        <w:spacing w:after="0" w:line="240" w:lineRule="auto"/>
        <w:rPr>
          <w:del w:id="454" w:author="GEberso" w:date="2012-10-26T13:03:00Z"/>
          <w:rFonts w:ascii="Times New Roman" w:eastAsia="Times New Roman" w:hAnsi="Times New Roman" w:cs="Times New Roman"/>
          <w:color w:val="000000"/>
          <w:sz w:val="24"/>
          <w:szCs w:val="24"/>
        </w:rPr>
      </w:pPr>
      <w:del w:id="455" w:author="GEberso" w:date="2012-10-26T13:03:00Z">
        <w:r w:rsidDel="00D4176A">
          <w:rPr>
            <w:rFonts w:ascii="Times New Roman" w:eastAsia="Times New Roman" w:hAnsi="Times New Roman" w:cs="Times New Roman"/>
            <w:color w:val="000000"/>
            <w:sz w:val="24"/>
            <w:szCs w:val="24"/>
          </w:rPr>
          <w:delText>(</w:delText>
        </w:r>
      </w:del>
      <w:del w:id="456" w:author="GEberso" w:date="2012-10-01T11:00:00Z">
        <w:r w:rsidDel="005735B5">
          <w:rPr>
            <w:rFonts w:ascii="Times New Roman" w:eastAsia="Times New Roman" w:hAnsi="Times New Roman" w:cs="Times New Roman"/>
            <w:color w:val="000000"/>
            <w:sz w:val="24"/>
            <w:szCs w:val="24"/>
          </w:rPr>
          <w:delText>2</w:delText>
        </w:r>
      </w:del>
      <w:del w:id="457" w:author="GEberso" w:date="2012-10-26T13:03:00Z">
        <w:r w:rsidDel="00D4176A">
          <w:rPr>
            <w:rFonts w:ascii="Times New Roman" w:eastAsia="Times New Roman" w:hAnsi="Times New Roman" w:cs="Times New Roman"/>
            <w:color w:val="000000"/>
            <w:sz w:val="24"/>
            <w:szCs w:val="24"/>
          </w:rPr>
          <w:delText>) "Acid Rain Program" means a multi-state sulfur dioxide and nitrogen oxides air pollution control and emission reduction program established by the Administrator under title IV of the CAA and 40 CFR parts 72 through 78.</w:delText>
        </w:r>
      </w:del>
    </w:p>
    <w:p w:rsidR="000862A3" w:rsidRPr="00840E69" w:rsidDel="00C67C2C" w:rsidRDefault="00E27FAE" w:rsidP="000862A3">
      <w:pPr>
        <w:shd w:val="clear" w:color="auto" w:fill="FFFFFF"/>
        <w:spacing w:after="0" w:line="240" w:lineRule="auto"/>
        <w:rPr>
          <w:del w:id="458" w:author="GEberso" w:date="2012-10-01T09:48:00Z"/>
          <w:rFonts w:ascii="Times New Roman" w:eastAsia="Times New Roman" w:hAnsi="Times New Roman" w:cs="Times New Roman"/>
          <w:color w:val="000000"/>
          <w:sz w:val="24"/>
          <w:szCs w:val="24"/>
        </w:rPr>
      </w:pPr>
      <w:del w:id="459" w:author="GEberso" w:date="2012-10-01T09:48:00Z">
        <w:r w:rsidDel="00C67C2C">
          <w:rPr>
            <w:rFonts w:ascii="Times New Roman" w:eastAsia="Times New Roman" w:hAnsi="Times New Roman" w:cs="Times New Roman"/>
            <w:color w:val="000000"/>
            <w:sz w:val="24"/>
            <w:szCs w:val="24"/>
          </w:rPr>
          <w:delText>(3) "Automated data acquisition and handling system or DAHS" means that component of the continuous emission monitoring system (CEMS), or other emissions monitoring system approved for use under OAR 340-228-0609 though 0637, designed to interpret and convert individual output signals from pollutant concentration monitors, flow monitors, diluent gas monitors, and other component parts of the monitoring system to produce a continuous record of the measured parameters in the measurement units required OAR 340-228-0609 through 0637.</w:delText>
        </w:r>
      </w:del>
    </w:p>
    <w:p w:rsidR="000862A3" w:rsidRPr="00840E69" w:rsidDel="00D4176A" w:rsidRDefault="00E27FAE" w:rsidP="000862A3">
      <w:pPr>
        <w:shd w:val="clear" w:color="auto" w:fill="FFFFFF"/>
        <w:spacing w:after="0" w:line="240" w:lineRule="auto"/>
        <w:rPr>
          <w:del w:id="460" w:author="GEberso" w:date="2012-10-26T13:03:00Z"/>
          <w:rFonts w:ascii="Times New Roman" w:eastAsia="Times New Roman" w:hAnsi="Times New Roman" w:cs="Times New Roman"/>
          <w:color w:val="000000"/>
          <w:sz w:val="24"/>
          <w:szCs w:val="24"/>
        </w:rPr>
      </w:pPr>
      <w:del w:id="461" w:author="GEberso" w:date="2012-10-26T13:03:00Z">
        <w:r w:rsidDel="00D4176A">
          <w:rPr>
            <w:rFonts w:ascii="Times New Roman" w:eastAsia="Times New Roman" w:hAnsi="Times New Roman" w:cs="Times New Roman"/>
            <w:color w:val="000000"/>
            <w:sz w:val="24"/>
            <w:szCs w:val="24"/>
          </w:rPr>
          <w:delText>(</w:delText>
        </w:r>
      </w:del>
      <w:del w:id="462" w:author="GEberso" w:date="2012-09-28T11:34:00Z">
        <w:r w:rsidDel="00A470FE">
          <w:rPr>
            <w:rFonts w:ascii="Times New Roman" w:eastAsia="Times New Roman" w:hAnsi="Times New Roman" w:cs="Times New Roman"/>
            <w:color w:val="000000"/>
            <w:sz w:val="24"/>
            <w:szCs w:val="24"/>
          </w:rPr>
          <w:delText>4</w:delText>
        </w:r>
      </w:del>
      <w:del w:id="463" w:author="GEberso" w:date="2012-10-26T13:03:00Z">
        <w:r w:rsidDel="00D4176A">
          <w:rPr>
            <w:rFonts w:ascii="Times New Roman" w:eastAsia="Times New Roman" w:hAnsi="Times New Roman" w:cs="Times New Roman"/>
            <w:color w:val="000000"/>
            <w:sz w:val="24"/>
            <w:szCs w:val="24"/>
          </w:rPr>
          <w:delText>) "Biomass" means:</w:delText>
        </w:r>
      </w:del>
    </w:p>
    <w:p w:rsidR="000862A3" w:rsidRPr="00840E69" w:rsidDel="00D4176A" w:rsidRDefault="00E27FAE" w:rsidP="000862A3">
      <w:pPr>
        <w:shd w:val="clear" w:color="auto" w:fill="FFFFFF"/>
        <w:spacing w:after="0" w:line="240" w:lineRule="auto"/>
        <w:rPr>
          <w:del w:id="464" w:author="GEberso" w:date="2012-10-26T13:03:00Z"/>
          <w:rFonts w:ascii="Times New Roman" w:eastAsia="Times New Roman" w:hAnsi="Times New Roman" w:cs="Times New Roman"/>
          <w:color w:val="000000"/>
          <w:sz w:val="24"/>
          <w:szCs w:val="24"/>
        </w:rPr>
      </w:pPr>
      <w:del w:id="465" w:author="GEberso" w:date="2012-10-26T13:03:00Z">
        <w:r w:rsidDel="00D4176A">
          <w:rPr>
            <w:rFonts w:ascii="Times New Roman" w:eastAsia="Times New Roman" w:hAnsi="Times New Roman" w:cs="Times New Roman"/>
            <w:color w:val="000000"/>
            <w:sz w:val="24"/>
            <w:szCs w:val="24"/>
          </w:rPr>
          <w:delText>(a) Any organic material grown for the purpose of being converted to energy;</w:delText>
        </w:r>
      </w:del>
    </w:p>
    <w:p w:rsidR="000862A3" w:rsidRPr="00840E69" w:rsidDel="00D4176A" w:rsidRDefault="00E27FAE" w:rsidP="000862A3">
      <w:pPr>
        <w:shd w:val="clear" w:color="auto" w:fill="FFFFFF"/>
        <w:spacing w:after="0" w:line="240" w:lineRule="auto"/>
        <w:rPr>
          <w:del w:id="466" w:author="GEberso" w:date="2012-10-26T13:03:00Z"/>
          <w:rFonts w:ascii="Times New Roman" w:eastAsia="Times New Roman" w:hAnsi="Times New Roman" w:cs="Times New Roman"/>
          <w:color w:val="000000"/>
          <w:sz w:val="24"/>
          <w:szCs w:val="24"/>
        </w:rPr>
      </w:pPr>
      <w:del w:id="467" w:author="GEberso" w:date="2012-10-26T13:03:00Z">
        <w:r w:rsidDel="00D4176A">
          <w:rPr>
            <w:rFonts w:ascii="Times New Roman" w:eastAsia="Times New Roman" w:hAnsi="Times New Roman" w:cs="Times New Roman"/>
            <w:color w:val="000000"/>
            <w:sz w:val="24"/>
            <w:szCs w:val="24"/>
          </w:rPr>
          <w:delText>(b) Any organic byproduct of agriculture that can be converted into energy; or</w:delText>
        </w:r>
      </w:del>
    </w:p>
    <w:p w:rsidR="000862A3" w:rsidRPr="00840E69" w:rsidDel="00D4176A" w:rsidRDefault="00E27FAE" w:rsidP="000862A3">
      <w:pPr>
        <w:shd w:val="clear" w:color="auto" w:fill="FFFFFF"/>
        <w:spacing w:after="0" w:line="240" w:lineRule="auto"/>
        <w:rPr>
          <w:del w:id="468" w:author="GEberso" w:date="2012-10-26T13:03:00Z"/>
          <w:rFonts w:ascii="Times New Roman" w:eastAsia="Times New Roman" w:hAnsi="Times New Roman" w:cs="Times New Roman"/>
          <w:color w:val="000000"/>
          <w:sz w:val="24"/>
          <w:szCs w:val="24"/>
        </w:rPr>
      </w:pPr>
      <w:del w:id="469" w:author="GEberso" w:date="2012-10-26T13:03:00Z">
        <w:r w:rsidDel="00D4176A">
          <w:rPr>
            <w:rFonts w:ascii="Times New Roman" w:eastAsia="Times New Roman" w:hAnsi="Times New Roman" w:cs="Times New Roman"/>
            <w:color w:val="000000"/>
            <w:sz w:val="24"/>
            <w:szCs w:val="24"/>
          </w:rPr>
          <w:delText>(c) Any material that can be converted into energy and is nonmerchantable for other purposes, that is segregated from other nonmerchantable material, and that is;</w:delText>
        </w:r>
      </w:del>
    </w:p>
    <w:p w:rsidR="000862A3" w:rsidRPr="00840E69" w:rsidDel="00D4176A" w:rsidRDefault="00E27FAE" w:rsidP="000862A3">
      <w:pPr>
        <w:shd w:val="clear" w:color="auto" w:fill="FFFFFF"/>
        <w:spacing w:after="0" w:line="240" w:lineRule="auto"/>
        <w:rPr>
          <w:del w:id="470" w:author="GEberso" w:date="2012-10-26T13:03:00Z"/>
          <w:rFonts w:ascii="Times New Roman" w:eastAsia="Times New Roman" w:hAnsi="Times New Roman" w:cs="Times New Roman"/>
          <w:color w:val="000000"/>
          <w:sz w:val="24"/>
          <w:szCs w:val="24"/>
        </w:rPr>
      </w:pPr>
      <w:del w:id="471" w:author="GEberso" w:date="2012-10-26T13:03:00Z">
        <w:r w:rsidDel="00D4176A">
          <w:rPr>
            <w:rFonts w:ascii="Times New Roman" w:eastAsia="Times New Roman" w:hAnsi="Times New Roman" w:cs="Times New Roman"/>
            <w:color w:val="000000"/>
            <w:sz w:val="24"/>
            <w:szCs w:val="24"/>
          </w:rPr>
          <w:delText>(A) A forest-related organic resource, including mill residues, precommercial thinnings, slash, brush, or byproduct from conversion of trees to merchantable material; or</w:delText>
        </w:r>
      </w:del>
    </w:p>
    <w:p w:rsidR="000862A3" w:rsidRPr="00840E69" w:rsidDel="00D4176A" w:rsidRDefault="00E27FAE" w:rsidP="000862A3">
      <w:pPr>
        <w:shd w:val="clear" w:color="auto" w:fill="FFFFFF"/>
        <w:spacing w:after="0" w:line="240" w:lineRule="auto"/>
        <w:rPr>
          <w:del w:id="472" w:author="GEberso" w:date="2012-10-26T13:03:00Z"/>
          <w:rFonts w:ascii="Times New Roman" w:eastAsia="Times New Roman" w:hAnsi="Times New Roman" w:cs="Times New Roman"/>
          <w:color w:val="000000"/>
          <w:sz w:val="24"/>
          <w:szCs w:val="24"/>
        </w:rPr>
      </w:pPr>
      <w:del w:id="473" w:author="GEberso" w:date="2012-10-26T13:03:00Z">
        <w:r w:rsidDel="00D4176A">
          <w:rPr>
            <w:rFonts w:ascii="Times New Roman" w:eastAsia="Times New Roman" w:hAnsi="Times New Roman" w:cs="Times New Roman"/>
            <w:color w:val="000000"/>
            <w:sz w:val="24"/>
            <w:szCs w:val="24"/>
          </w:rPr>
          <w:delText>(B) A wood material, including pallets, crates, dunnage, manufacturing and construction materials (other than pressure-treated, chemically-treated, or painted wood products), and landscape or right-of-way tree trimmings.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474" w:author="GEberso" w:date="2012-10-26T13:07:00Z">
        <w:r w:rsidR="005305F2">
          <w:rPr>
            <w:rFonts w:ascii="Times New Roman" w:eastAsia="Times New Roman" w:hAnsi="Times New Roman" w:cs="Times New Roman"/>
            <w:color w:val="000000"/>
            <w:sz w:val="24"/>
            <w:szCs w:val="24"/>
          </w:rPr>
          <w:t>1</w:t>
        </w:r>
      </w:ins>
      <w:del w:id="475" w:author="GEberso" w:date="2012-05-30T10:08:00Z">
        <w:r>
          <w:rPr>
            <w:rFonts w:ascii="Times New Roman" w:eastAsia="Times New Roman" w:hAnsi="Times New Roman" w:cs="Times New Roman"/>
            <w:color w:val="000000"/>
            <w:sz w:val="24"/>
            <w:szCs w:val="24"/>
          </w:rPr>
          <w:delText>5</w:delText>
        </w:r>
      </w:del>
      <w:r>
        <w:rPr>
          <w:rFonts w:ascii="Times New Roman" w:eastAsia="Times New Roman" w:hAnsi="Times New Roman" w:cs="Times New Roman"/>
          <w:color w:val="000000"/>
          <w:sz w:val="24"/>
          <w:szCs w:val="24"/>
        </w:rPr>
        <w:t>) "Boiler" means an enclosed fossil-or other fuel-fired combustion device used to produce heat and to transfer heat to recirculating water, steam, or other medium.</w:t>
      </w:r>
    </w:p>
    <w:p w:rsidR="000862A3" w:rsidRPr="00840E69" w:rsidDel="0021676B" w:rsidRDefault="00E27FAE" w:rsidP="000862A3">
      <w:pPr>
        <w:shd w:val="clear" w:color="auto" w:fill="FFFFFF"/>
        <w:spacing w:after="0" w:line="240" w:lineRule="auto"/>
        <w:rPr>
          <w:del w:id="476" w:author="GEberso" w:date="2012-10-26T13:36:00Z"/>
          <w:rFonts w:ascii="Times New Roman" w:eastAsia="Times New Roman" w:hAnsi="Times New Roman" w:cs="Times New Roman"/>
          <w:color w:val="000000"/>
          <w:sz w:val="24"/>
          <w:szCs w:val="24"/>
        </w:rPr>
      </w:pPr>
      <w:del w:id="477" w:author="GEberso" w:date="2012-10-26T13:36:00Z">
        <w:r w:rsidDel="0021676B">
          <w:rPr>
            <w:rFonts w:ascii="Times New Roman" w:eastAsia="Times New Roman" w:hAnsi="Times New Roman" w:cs="Times New Roman"/>
            <w:color w:val="000000"/>
            <w:sz w:val="24"/>
            <w:szCs w:val="24"/>
          </w:rPr>
          <w:delText>(</w:delText>
        </w:r>
      </w:del>
      <w:del w:id="478" w:author="GEberso" w:date="2012-09-28T11:34:00Z">
        <w:r w:rsidDel="00A470FE">
          <w:rPr>
            <w:rFonts w:ascii="Times New Roman" w:eastAsia="Times New Roman" w:hAnsi="Times New Roman" w:cs="Times New Roman"/>
            <w:color w:val="000000"/>
            <w:sz w:val="24"/>
            <w:szCs w:val="24"/>
          </w:rPr>
          <w:delText>6</w:delText>
        </w:r>
      </w:del>
      <w:del w:id="479" w:author="GEberso" w:date="2012-10-26T13:36:00Z">
        <w:r w:rsidDel="0021676B">
          <w:rPr>
            <w:rFonts w:ascii="Times New Roman" w:eastAsia="Times New Roman" w:hAnsi="Times New Roman" w:cs="Times New Roman"/>
            <w:color w:val="000000"/>
            <w:sz w:val="24"/>
            <w:szCs w:val="24"/>
          </w:rPr>
          <w:delText>) "Bottoming-cycle cogeneration unit" means a cogeneration unit in which the energy input to the unit is first used to produce useful thermal energy and at least some of the reject heat from the useful thermal energy application or process is then used for electricity production.</w:delText>
        </w:r>
      </w:del>
    </w:p>
    <w:p w:rsidR="000862A3" w:rsidRPr="00840E69" w:rsidDel="00D21E33" w:rsidRDefault="00E27FAE" w:rsidP="000862A3">
      <w:pPr>
        <w:shd w:val="clear" w:color="auto" w:fill="FFFFFF"/>
        <w:spacing w:after="0" w:line="240" w:lineRule="auto"/>
        <w:rPr>
          <w:del w:id="480" w:author="Owner" w:date="2012-05-24T16:10:00Z"/>
          <w:rFonts w:ascii="Times New Roman" w:eastAsia="Times New Roman" w:hAnsi="Times New Roman" w:cs="Times New Roman"/>
          <w:color w:val="000000"/>
          <w:sz w:val="24"/>
          <w:szCs w:val="24"/>
        </w:rPr>
      </w:pPr>
      <w:del w:id="481" w:author="Owner" w:date="2012-05-24T16:10:00Z">
        <w:r>
          <w:rPr>
            <w:rFonts w:ascii="Times New Roman" w:eastAsia="Times New Roman" w:hAnsi="Times New Roman" w:cs="Times New Roman"/>
            <w:color w:val="000000"/>
            <w:sz w:val="24"/>
            <w:szCs w:val="24"/>
          </w:rPr>
          <w:delText>(7) "Coal" means any solid fuel classified as anthracite, bituminous, subbituminous, or lignite by the American Society of Testing and Materials (ASTM) Standard Specification for Classification of Coals by Rank D388-77, 90, 91, 95, 98a, or 99 (Reapproved 2004) &amp; epsiv; (incorporated by reference, see 40 CFR 60.17).</w:delText>
        </w:r>
      </w:del>
    </w:p>
    <w:p w:rsidR="005305F2" w:rsidRDefault="005305F2" w:rsidP="000862A3">
      <w:pPr>
        <w:shd w:val="clear" w:color="auto" w:fill="FFFFFF"/>
        <w:spacing w:after="0" w:line="240" w:lineRule="auto"/>
        <w:rPr>
          <w:ins w:id="482" w:author="GEberso" w:date="2012-10-26T13:06:00Z"/>
          <w:rFonts w:ascii="Times New Roman" w:eastAsia="Times New Roman" w:hAnsi="Times New Roman" w:cs="Times New Roman"/>
          <w:color w:val="000000"/>
          <w:sz w:val="24"/>
          <w:szCs w:val="24"/>
        </w:rPr>
      </w:pPr>
      <w:ins w:id="483" w:author="GEberso" w:date="2012-10-26T13:06:00Z">
        <w:r>
          <w:rPr>
            <w:rFonts w:ascii="Times New Roman" w:eastAsia="Times New Roman" w:hAnsi="Times New Roman" w:cs="Times New Roman"/>
            <w:color w:val="000000"/>
            <w:sz w:val="24"/>
            <w:szCs w:val="24"/>
          </w:rPr>
          <w:t>(</w:t>
        </w:r>
      </w:ins>
      <w:ins w:id="484" w:author="GEberso" w:date="2012-10-26T13:36:00Z">
        <w:r w:rsidR="0021676B">
          <w:rPr>
            <w:rFonts w:ascii="Times New Roman" w:eastAsia="Times New Roman" w:hAnsi="Times New Roman" w:cs="Times New Roman"/>
            <w:color w:val="000000"/>
            <w:sz w:val="24"/>
            <w:szCs w:val="24"/>
          </w:rPr>
          <w:t>2</w:t>
        </w:r>
      </w:ins>
      <w:ins w:id="485" w:author="GEberso" w:date="2012-10-26T13:07:00Z">
        <w:r>
          <w:rPr>
            <w:rFonts w:ascii="Times New Roman" w:eastAsia="Times New Roman" w:hAnsi="Times New Roman" w:cs="Times New Roman"/>
            <w:color w:val="000000"/>
            <w:sz w:val="24"/>
            <w:szCs w:val="24"/>
          </w:rPr>
          <w:t xml:space="preserve">) </w:t>
        </w:r>
      </w:ins>
      <w:ins w:id="486" w:author="GEberso" w:date="2012-10-26T13:08:00Z">
        <w:r w:rsidR="005C7973" w:rsidRPr="005C7973">
          <w:rPr>
            <w:rFonts w:ascii="Times New Roman" w:eastAsia="Times New Roman" w:hAnsi="Times New Roman" w:cs="Times New Roman"/>
            <w:color w:val="000000"/>
            <w:sz w:val="24"/>
            <w:szCs w:val="24"/>
            <w:rPrChange w:id="487" w:author="GEberso" w:date="2012-10-26T13:08:00Z">
              <w:rPr/>
            </w:rPrChange>
          </w:rPr>
          <w:t>"CFR" means Code of Federal Regulations and, unless otherwise expressly identified, refers to the July 1, 2012 edition.</w:t>
        </w:r>
      </w:ins>
    </w:p>
    <w:p w:rsidR="00FF5F8A" w:rsidRDefault="00E27FAE" w:rsidP="000862A3">
      <w:pPr>
        <w:shd w:val="clear" w:color="auto" w:fill="FFFFFF"/>
        <w:spacing w:after="0" w:line="240" w:lineRule="auto"/>
        <w:rPr>
          <w:ins w:id="488" w:author="GEberso" w:date="2012-10-01T11:05: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489" w:author="GEberso" w:date="2012-10-26T13:37:00Z">
        <w:r w:rsidR="0030547B">
          <w:rPr>
            <w:rFonts w:ascii="Times New Roman" w:eastAsia="Times New Roman" w:hAnsi="Times New Roman" w:cs="Times New Roman"/>
            <w:color w:val="000000"/>
            <w:sz w:val="24"/>
            <w:szCs w:val="24"/>
          </w:rPr>
          <w:t>3</w:t>
        </w:r>
      </w:ins>
      <w:del w:id="490" w:author="GEberso" w:date="2012-10-01T09:49:00Z">
        <w:r w:rsidDel="00C67C2C">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"Coal-derived fuel" means any fuel (whether in a solid, liquid, or gaseous state) produced by the mechanical, thermal, or chemical processing of coal.</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ins w:id="491" w:author="GEberso" w:date="2012-10-26T13:37:00Z">
        <w:r w:rsidR="0030547B">
          <w:rPr>
            <w:rFonts w:ascii="Times New Roman" w:eastAsia="Times New Roman" w:hAnsi="Times New Roman" w:cs="Times New Roman"/>
            <w:color w:val="000000"/>
            <w:sz w:val="24"/>
            <w:szCs w:val="24"/>
          </w:rPr>
          <w:t>4</w:t>
        </w:r>
      </w:ins>
      <w:del w:id="492" w:author="GEberso" w:date="2012-10-01T09:49:00Z">
        <w:r w:rsidDel="00C67C2C">
          <w:rPr>
            <w:rFonts w:ascii="Times New Roman" w:eastAsia="Times New Roman" w:hAnsi="Times New Roman" w:cs="Times New Roman"/>
            <w:color w:val="000000"/>
            <w:sz w:val="24"/>
            <w:szCs w:val="24"/>
          </w:rPr>
          <w:delText>9</w:delText>
        </w:r>
      </w:del>
      <w:r>
        <w:rPr>
          <w:rFonts w:ascii="Times New Roman" w:eastAsia="Times New Roman" w:hAnsi="Times New Roman" w:cs="Times New Roman"/>
          <w:color w:val="000000"/>
          <w:sz w:val="24"/>
          <w:szCs w:val="24"/>
        </w:rPr>
        <w:t>) "Coal-fired" means combusting any amount of coal or coal-derived fuel, alone or in combination with any amount of any other fuel, during any year.</w:t>
      </w:r>
    </w:p>
    <w:p w:rsidR="000862A3" w:rsidRPr="00840E69" w:rsidDel="00B90E68" w:rsidRDefault="00E27FAE" w:rsidP="000862A3">
      <w:pPr>
        <w:shd w:val="clear" w:color="auto" w:fill="FFFFFF"/>
        <w:spacing w:after="0" w:line="240" w:lineRule="auto"/>
        <w:rPr>
          <w:del w:id="493" w:author="GEberso" w:date="2012-05-29T15:50:00Z"/>
          <w:rFonts w:ascii="Times New Roman" w:eastAsia="Times New Roman" w:hAnsi="Times New Roman" w:cs="Times New Roman"/>
          <w:color w:val="000000"/>
          <w:sz w:val="24"/>
          <w:szCs w:val="24"/>
        </w:rPr>
      </w:pPr>
      <w:del w:id="494" w:author="GEberso" w:date="2012-05-29T15:50:00Z">
        <w:r>
          <w:rPr>
            <w:rFonts w:ascii="Times New Roman" w:eastAsia="Times New Roman" w:hAnsi="Times New Roman" w:cs="Times New Roman"/>
            <w:color w:val="000000"/>
            <w:sz w:val="24"/>
            <w:szCs w:val="24"/>
          </w:rPr>
          <w:delText>(10) "Cogeneration unit" means a stationary, coal-fired boiler or stationary, coal-fired combustion turbine:</w:delText>
        </w:r>
      </w:del>
    </w:p>
    <w:p w:rsidR="000862A3" w:rsidRPr="00840E69" w:rsidDel="00B90E68" w:rsidRDefault="00E27FAE" w:rsidP="000862A3">
      <w:pPr>
        <w:shd w:val="clear" w:color="auto" w:fill="FFFFFF"/>
        <w:spacing w:after="0" w:line="240" w:lineRule="auto"/>
        <w:rPr>
          <w:del w:id="495" w:author="GEberso" w:date="2012-05-29T15:50:00Z"/>
          <w:rFonts w:ascii="Times New Roman" w:eastAsia="Times New Roman" w:hAnsi="Times New Roman" w:cs="Times New Roman"/>
          <w:color w:val="000000"/>
          <w:sz w:val="24"/>
          <w:szCs w:val="24"/>
        </w:rPr>
      </w:pPr>
      <w:del w:id="496" w:author="GEberso" w:date="2012-05-29T15:50:00Z">
        <w:r>
          <w:rPr>
            <w:rFonts w:ascii="Times New Roman" w:eastAsia="Times New Roman" w:hAnsi="Times New Roman" w:cs="Times New Roman"/>
            <w:color w:val="000000"/>
            <w:sz w:val="24"/>
            <w:szCs w:val="24"/>
          </w:rPr>
          <w:delText>(a) Having equipment used to produce electricity and useful thermal energy for industrial, commercial, heating, or cooling purposes through the sequential use of energy; and</w:delText>
        </w:r>
      </w:del>
    </w:p>
    <w:p w:rsidR="000862A3" w:rsidRPr="00840E69" w:rsidDel="00B90E68" w:rsidRDefault="00E27FAE" w:rsidP="000862A3">
      <w:pPr>
        <w:shd w:val="clear" w:color="auto" w:fill="FFFFFF"/>
        <w:spacing w:after="0" w:line="240" w:lineRule="auto"/>
        <w:rPr>
          <w:del w:id="497" w:author="GEberso" w:date="2012-05-29T15:50:00Z"/>
          <w:rFonts w:ascii="Times New Roman" w:eastAsia="Times New Roman" w:hAnsi="Times New Roman" w:cs="Times New Roman"/>
          <w:color w:val="000000"/>
          <w:sz w:val="24"/>
          <w:szCs w:val="24"/>
        </w:rPr>
      </w:pPr>
      <w:del w:id="498" w:author="GEberso" w:date="2012-05-29T15:50:00Z">
        <w:r>
          <w:rPr>
            <w:rFonts w:ascii="Times New Roman" w:eastAsia="Times New Roman" w:hAnsi="Times New Roman" w:cs="Times New Roman"/>
            <w:color w:val="000000"/>
            <w:sz w:val="24"/>
            <w:szCs w:val="24"/>
          </w:rPr>
          <w:delText>(b) Producing during the 12-month period starting on the date the unit first produces electricity and during any calendar year after which the unit first produces electricity:</w:delText>
        </w:r>
      </w:del>
    </w:p>
    <w:p w:rsidR="000862A3" w:rsidRPr="00840E69" w:rsidDel="00B90E68" w:rsidRDefault="00E27FAE" w:rsidP="000862A3">
      <w:pPr>
        <w:shd w:val="clear" w:color="auto" w:fill="FFFFFF"/>
        <w:spacing w:after="0" w:line="240" w:lineRule="auto"/>
        <w:rPr>
          <w:del w:id="499" w:author="GEberso" w:date="2012-05-29T15:50:00Z"/>
          <w:rFonts w:ascii="Times New Roman" w:eastAsia="Times New Roman" w:hAnsi="Times New Roman" w:cs="Times New Roman"/>
          <w:color w:val="000000"/>
          <w:sz w:val="24"/>
          <w:szCs w:val="24"/>
        </w:rPr>
      </w:pPr>
      <w:del w:id="500" w:author="GEberso" w:date="2012-05-29T15:50:00Z">
        <w:r>
          <w:rPr>
            <w:rFonts w:ascii="Times New Roman" w:eastAsia="Times New Roman" w:hAnsi="Times New Roman" w:cs="Times New Roman"/>
            <w:color w:val="000000"/>
            <w:sz w:val="24"/>
            <w:szCs w:val="24"/>
          </w:rPr>
          <w:delText>(A) For a topping-cycle cogeneration unit,</w:delText>
        </w:r>
      </w:del>
    </w:p>
    <w:p w:rsidR="000862A3" w:rsidRPr="00840E69" w:rsidDel="00B90E68" w:rsidRDefault="00E27FAE" w:rsidP="000862A3">
      <w:pPr>
        <w:shd w:val="clear" w:color="auto" w:fill="FFFFFF"/>
        <w:spacing w:after="0" w:line="240" w:lineRule="auto"/>
        <w:rPr>
          <w:del w:id="501" w:author="GEberso" w:date="2012-05-29T15:50:00Z"/>
          <w:rFonts w:ascii="Times New Roman" w:eastAsia="Times New Roman" w:hAnsi="Times New Roman" w:cs="Times New Roman"/>
          <w:color w:val="000000"/>
          <w:sz w:val="24"/>
          <w:szCs w:val="24"/>
        </w:rPr>
      </w:pPr>
      <w:del w:id="502" w:author="GEberso" w:date="2012-05-29T15:50:00Z">
        <w:r>
          <w:rPr>
            <w:rFonts w:ascii="Times New Roman" w:eastAsia="Times New Roman" w:hAnsi="Times New Roman" w:cs="Times New Roman"/>
            <w:color w:val="000000"/>
            <w:sz w:val="24"/>
            <w:szCs w:val="24"/>
          </w:rPr>
          <w:delText>(i) Useful thermal energy not less than 5 percent of total energy output; and</w:delText>
        </w:r>
      </w:del>
    </w:p>
    <w:p w:rsidR="000862A3" w:rsidRPr="00840E69" w:rsidDel="00B90E68" w:rsidRDefault="00E27FAE" w:rsidP="000862A3">
      <w:pPr>
        <w:shd w:val="clear" w:color="auto" w:fill="FFFFFF"/>
        <w:spacing w:after="0" w:line="240" w:lineRule="auto"/>
        <w:rPr>
          <w:del w:id="503" w:author="GEberso" w:date="2012-05-29T15:50:00Z"/>
          <w:rFonts w:ascii="Times New Roman" w:eastAsia="Times New Roman" w:hAnsi="Times New Roman" w:cs="Times New Roman"/>
          <w:color w:val="000000"/>
          <w:sz w:val="24"/>
          <w:szCs w:val="24"/>
        </w:rPr>
      </w:pPr>
      <w:del w:id="504" w:author="GEberso" w:date="2012-05-29T15:50:00Z">
        <w:r>
          <w:rPr>
            <w:rFonts w:ascii="Times New Roman" w:eastAsia="Times New Roman" w:hAnsi="Times New Roman" w:cs="Times New Roman"/>
            <w:color w:val="000000"/>
            <w:sz w:val="24"/>
            <w:szCs w:val="24"/>
          </w:rPr>
          <w:delText>(ii) Useful power that, when added to one-half of useful thermal energy produced, is not less then 42.5 percent of total energy input, if useful thermal energy produced is 15 percent or more of total energy output, or not less than 45 percent of total energy input, if useful thermal energy produced is less than 15 percent of total energy output.</w:delText>
        </w:r>
      </w:del>
    </w:p>
    <w:p w:rsidR="000862A3" w:rsidRPr="00840E69" w:rsidDel="00B90E68" w:rsidRDefault="00E27FAE" w:rsidP="000862A3">
      <w:pPr>
        <w:shd w:val="clear" w:color="auto" w:fill="FFFFFF"/>
        <w:spacing w:after="0" w:line="240" w:lineRule="auto"/>
        <w:rPr>
          <w:del w:id="505" w:author="GEberso" w:date="2012-05-29T15:50:00Z"/>
          <w:rFonts w:ascii="Times New Roman" w:eastAsia="Times New Roman" w:hAnsi="Times New Roman" w:cs="Times New Roman"/>
          <w:color w:val="000000"/>
          <w:sz w:val="24"/>
          <w:szCs w:val="24"/>
        </w:rPr>
      </w:pPr>
      <w:del w:id="506" w:author="GEberso" w:date="2012-05-29T15:50:00Z">
        <w:r>
          <w:rPr>
            <w:rFonts w:ascii="Times New Roman" w:eastAsia="Times New Roman" w:hAnsi="Times New Roman" w:cs="Times New Roman"/>
            <w:color w:val="000000"/>
            <w:sz w:val="24"/>
            <w:szCs w:val="24"/>
          </w:rPr>
          <w:delText>(B) For a bottoming-cycle cogeneration unit, useful power not less than 45 percent of total energy input.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07" w:author="GEberso" w:date="2012-10-26T13:37:00Z">
        <w:r w:rsidR="0030547B">
          <w:rPr>
            <w:rFonts w:ascii="Times New Roman" w:eastAsia="Times New Roman" w:hAnsi="Times New Roman" w:cs="Times New Roman"/>
            <w:color w:val="000000"/>
            <w:sz w:val="24"/>
            <w:szCs w:val="24"/>
          </w:rPr>
          <w:t>5</w:t>
        </w:r>
      </w:ins>
      <w:del w:id="508" w:author="GEberso" w:date="2012-05-30T10:08:00Z">
        <w:r>
          <w:rPr>
            <w:rFonts w:ascii="Times New Roman" w:eastAsia="Times New Roman" w:hAnsi="Times New Roman" w:cs="Times New Roman"/>
            <w:color w:val="000000"/>
            <w:sz w:val="24"/>
            <w:szCs w:val="24"/>
          </w:rPr>
          <w:delText>11</w:delText>
        </w:r>
      </w:del>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09" w:author="GEberso" w:date="2012-10-26T13:59:00Z">
        <w:r w:rsidR="00FA691A">
          <w:rPr>
            <w:rFonts w:ascii="Times New Roman" w:eastAsia="Times New Roman" w:hAnsi="Times New Roman" w:cs="Times New Roman"/>
            <w:color w:val="000000"/>
            <w:sz w:val="24"/>
            <w:szCs w:val="24"/>
          </w:rPr>
          <w:t>6</w:t>
        </w:r>
      </w:ins>
      <w:del w:id="510" w:author="GEberso" w:date="2012-10-26T13:59:00Z">
        <w:r w:rsidDel="00FA691A">
          <w:rPr>
            <w:rFonts w:ascii="Times New Roman" w:eastAsia="Times New Roman" w:hAnsi="Times New Roman" w:cs="Times New Roman"/>
            <w:color w:val="000000"/>
            <w:sz w:val="24"/>
            <w:szCs w:val="24"/>
          </w:rPr>
          <w:delText>12</w:delText>
        </w:r>
      </w:del>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11" w:author="GEberso" w:date="2012-10-26T14:00:00Z">
        <w:r w:rsidR="00FA691A">
          <w:rPr>
            <w:rFonts w:ascii="Times New Roman" w:eastAsia="Times New Roman" w:hAnsi="Times New Roman" w:cs="Times New Roman"/>
            <w:color w:val="000000"/>
            <w:sz w:val="24"/>
            <w:szCs w:val="24"/>
          </w:rPr>
          <w:t>7</w:t>
        </w:r>
      </w:ins>
      <w:del w:id="512" w:author="GEberso" w:date="2012-10-26T14:00:00Z">
        <w:r w:rsidDel="00FA691A">
          <w:rPr>
            <w:rFonts w:ascii="Times New Roman" w:eastAsia="Times New Roman" w:hAnsi="Times New Roman" w:cs="Times New Roman"/>
            <w:color w:val="000000"/>
            <w:sz w:val="24"/>
            <w:szCs w:val="24"/>
          </w:rPr>
          <w:delText>13</w:delText>
        </w:r>
      </w:del>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Del="00A13623" w:rsidRDefault="00E27FAE" w:rsidP="000862A3">
      <w:pPr>
        <w:shd w:val="clear" w:color="auto" w:fill="FFFFFF"/>
        <w:spacing w:after="0" w:line="240" w:lineRule="auto"/>
        <w:rPr>
          <w:del w:id="513" w:author="GEberso" w:date="2012-05-30T09:48:00Z"/>
          <w:rFonts w:ascii="Times New Roman" w:eastAsia="Times New Roman" w:hAnsi="Times New Roman" w:cs="Times New Roman"/>
          <w:color w:val="000000"/>
          <w:sz w:val="24"/>
          <w:szCs w:val="24"/>
        </w:rPr>
      </w:pPr>
      <w:del w:id="514" w:author="GEberso" w:date="2012-05-30T09:48:00Z">
        <w:r>
          <w:rPr>
            <w:rFonts w:ascii="Times New Roman" w:eastAsia="Times New Roman" w:hAnsi="Times New Roman" w:cs="Times New Roman"/>
            <w:color w:val="000000"/>
            <w:sz w:val="24"/>
            <w:szCs w:val="24"/>
          </w:rPr>
          <w:delText>(14) "Common stack" means a single flue through which emissions from 2 or more units are exhausted.</w:delText>
        </w:r>
      </w:del>
    </w:p>
    <w:p w:rsidR="000862A3" w:rsidRPr="00840E69" w:rsidDel="00D21E33" w:rsidRDefault="00E27FAE" w:rsidP="000862A3">
      <w:pPr>
        <w:shd w:val="clear" w:color="auto" w:fill="FFFFFF"/>
        <w:spacing w:after="0" w:line="240" w:lineRule="auto"/>
        <w:rPr>
          <w:del w:id="515" w:author="Owner" w:date="2012-05-24T16:08:00Z"/>
          <w:rFonts w:ascii="Times New Roman" w:eastAsia="Times New Roman" w:hAnsi="Times New Roman" w:cs="Times New Roman"/>
          <w:color w:val="000000"/>
          <w:sz w:val="24"/>
          <w:szCs w:val="24"/>
        </w:rPr>
      </w:pPr>
      <w:del w:id="516" w:author="Owner" w:date="2012-05-24T16:08:00Z">
        <w:r>
          <w:rPr>
            <w:rFonts w:ascii="Times New Roman" w:eastAsia="Times New Roman" w:hAnsi="Times New Roman" w:cs="Times New Roman"/>
            <w:color w:val="000000"/>
            <w:sz w:val="24"/>
            <w:szCs w:val="24"/>
          </w:rPr>
          <w:delText>(15) "Continuous emission monitoring system" or "CEMS" means the equipment required under OAR 340-228-0609 through 0637 to sample, analyze, measure, and provide, by means of readings recorded at least once every 15 minutes (using an automated data acquisition and handling system (DAHS)), a permanent record of Hg emissions, stack gas volumetric flow rate, stack gas moisture content, and oxygen or carbon dioxide concentration (as applicable), in a manner consistent with 40 CFR part 75 and OAR 340-228-0609 through 0637. The following systems are the principal types of CEMS required under OAR 340-228-0609 through 0637:</w:delText>
        </w:r>
      </w:del>
    </w:p>
    <w:p w:rsidR="000862A3" w:rsidRPr="00840E69" w:rsidDel="00D21E33" w:rsidRDefault="00E27FAE" w:rsidP="000862A3">
      <w:pPr>
        <w:shd w:val="clear" w:color="auto" w:fill="FFFFFF"/>
        <w:spacing w:after="0" w:line="240" w:lineRule="auto"/>
        <w:rPr>
          <w:del w:id="517" w:author="Owner" w:date="2012-05-24T16:08:00Z"/>
          <w:rFonts w:ascii="Times New Roman" w:eastAsia="Times New Roman" w:hAnsi="Times New Roman" w:cs="Times New Roman"/>
          <w:color w:val="000000"/>
          <w:sz w:val="24"/>
          <w:szCs w:val="24"/>
        </w:rPr>
      </w:pPr>
      <w:del w:id="518" w:author="Owner" w:date="2012-05-24T16:08:00Z">
        <w:r>
          <w:rPr>
            <w:rFonts w:ascii="Times New Roman" w:eastAsia="Times New Roman" w:hAnsi="Times New Roman" w:cs="Times New Roman"/>
            <w:color w:val="000000"/>
            <w:sz w:val="24"/>
            <w:szCs w:val="24"/>
          </w:rPr>
          <w:delText>(a) A flow monitoring system, consisting of a stack flow rate monitor and an automated data acquisition and handling system and providing a permanent, continuous record of stack gas volumetric flow rate, in units of standard cubic feet per hour (scfh);</w:delText>
        </w:r>
      </w:del>
    </w:p>
    <w:p w:rsidR="000862A3" w:rsidRPr="00840E69" w:rsidDel="00D21E33" w:rsidRDefault="00E27FAE" w:rsidP="000862A3">
      <w:pPr>
        <w:shd w:val="clear" w:color="auto" w:fill="FFFFFF"/>
        <w:spacing w:after="0" w:line="240" w:lineRule="auto"/>
        <w:rPr>
          <w:del w:id="519" w:author="Owner" w:date="2012-05-24T16:08:00Z"/>
          <w:rFonts w:ascii="Times New Roman" w:eastAsia="Times New Roman" w:hAnsi="Times New Roman" w:cs="Times New Roman"/>
          <w:color w:val="000000"/>
          <w:sz w:val="24"/>
          <w:szCs w:val="24"/>
        </w:rPr>
      </w:pPr>
      <w:del w:id="520" w:author="Owner" w:date="2012-05-24T16:08:00Z">
        <w:r>
          <w:rPr>
            <w:rFonts w:ascii="Times New Roman" w:eastAsia="Times New Roman" w:hAnsi="Times New Roman" w:cs="Times New Roman"/>
            <w:color w:val="000000"/>
            <w:sz w:val="24"/>
            <w:szCs w:val="24"/>
          </w:rPr>
          <w:delText>(b) A Hg concentration monitoring system, consisting of a Hg pollutant concentration monitor and an automated data acquisition and handling system and providing a permanent, continuous record of Hg emissions in units of micrograms per dry standard cubic meter (µg/dscm);</w:delText>
        </w:r>
      </w:del>
    </w:p>
    <w:p w:rsidR="000862A3" w:rsidRPr="00840E69" w:rsidDel="00D21E33" w:rsidRDefault="00E27FAE" w:rsidP="000862A3">
      <w:pPr>
        <w:shd w:val="clear" w:color="auto" w:fill="FFFFFF"/>
        <w:spacing w:after="0" w:line="240" w:lineRule="auto"/>
        <w:rPr>
          <w:del w:id="521" w:author="Owner" w:date="2012-05-24T16:08:00Z"/>
          <w:rFonts w:ascii="Times New Roman" w:eastAsia="Times New Roman" w:hAnsi="Times New Roman" w:cs="Times New Roman"/>
          <w:color w:val="000000"/>
          <w:sz w:val="24"/>
          <w:szCs w:val="24"/>
        </w:rPr>
      </w:pPr>
      <w:del w:id="522" w:author="Owner" w:date="2012-05-24T16:08:00Z">
        <w:r>
          <w:rPr>
            <w:rFonts w:ascii="Times New Roman" w:eastAsia="Times New Roman" w:hAnsi="Times New Roman" w:cs="Times New Roman"/>
            <w:color w:val="000000"/>
            <w:sz w:val="24"/>
            <w:szCs w:val="24"/>
          </w:rPr>
          <w:delText>(c) A moisture monitoring system, as defined in 40 CFR 75.11(b)(2) and providing a permanent, continuous record of the stack gas moisture content, in percent H2O.</w:delText>
        </w:r>
      </w:del>
    </w:p>
    <w:p w:rsidR="000862A3" w:rsidRPr="00840E69" w:rsidDel="00D21E33" w:rsidRDefault="00E27FAE" w:rsidP="000862A3">
      <w:pPr>
        <w:shd w:val="clear" w:color="auto" w:fill="FFFFFF"/>
        <w:spacing w:after="0" w:line="240" w:lineRule="auto"/>
        <w:rPr>
          <w:del w:id="523" w:author="Owner" w:date="2012-05-24T16:08:00Z"/>
          <w:rFonts w:ascii="Times New Roman" w:eastAsia="Times New Roman" w:hAnsi="Times New Roman" w:cs="Times New Roman"/>
          <w:color w:val="000000"/>
          <w:sz w:val="24"/>
          <w:szCs w:val="24"/>
        </w:rPr>
      </w:pPr>
      <w:del w:id="524" w:author="Owner" w:date="2012-05-24T16:08:00Z">
        <w:r>
          <w:rPr>
            <w:rFonts w:ascii="Times New Roman" w:eastAsia="Times New Roman" w:hAnsi="Times New Roman" w:cs="Times New Roman"/>
            <w:color w:val="000000"/>
            <w:sz w:val="24"/>
            <w:szCs w:val="24"/>
          </w:rPr>
          <w:delText>(d) A carbon dioxide monitoring system, consisting of a CO2 concentration monitor (or an oxygen monitor plus suitable mathematical equations from which the CO2 concentration is derived) and an automated data acquisition and handling system and providing a permanent, continuous record of CO2 emissions, in percent CO2; and</w:delText>
        </w:r>
      </w:del>
    </w:p>
    <w:p w:rsidR="000862A3" w:rsidRPr="00840E69" w:rsidDel="00D21E33" w:rsidRDefault="00E27FAE" w:rsidP="000862A3">
      <w:pPr>
        <w:shd w:val="clear" w:color="auto" w:fill="FFFFFF"/>
        <w:spacing w:after="0" w:line="240" w:lineRule="auto"/>
        <w:rPr>
          <w:del w:id="525" w:author="Owner" w:date="2012-05-24T16:08:00Z"/>
          <w:rFonts w:ascii="Times New Roman" w:eastAsia="Times New Roman" w:hAnsi="Times New Roman" w:cs="Times New Roman"/>
          <w:color w:val="000000"/>
          <w:sz w:val="24"/>
          <w:szCs w:val="24"/>
        </w:rPr>
      </w:pPr>
      <w:del w:id="526" w:author="Owner" w:date="2012-05-24T16:08:00Z">
        <w:r>
          <w:rPr>
            <w:rFonts w:ascii="Times New Roman" w:eastAsia="Times New Roman" w:hAnsi="Times New Roman" w:cs="Times New Roman"/>
            <w:color w:val="000000"/>
            <w:sz w:val="24"/>
            <w:szCs w:val="24"/>
          </w:rPr>
          <w:delText>(e) An oxygen monitoring system, consisting of an O2 concentration monitor and an automated data acquisition and handling system and providing a permanent, continuous record of O2, in percent O2.</w:delText>
        </w:r>
      </w:del>
    </w:p>
    <w:p w:rsidR="000862A3" w:rsidDel="00FA691A" w:rsidRDefault="00E27FAE" w:rsidP="000862A3">
      <w:pPr>
        <w:shd w:val="clear" w:color="auto" w:fill="FFFFFF"/>
        <w:spacing w:after="0" w:line="240" w:lineRule="auto"/>
        <w:rPr>
          <w:del w:id="527" w:author="Owner" w:date="2012-05-24T16:08: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ins w:id="528" w:author="GEberso" w:date="2012-10-26T14:00:00Z">
        <w:r w:rsidR="00FA691A">
          <w:rPr>
            <w:rFonts w:ascii="Times New Roman" w:eastAsia="Times New Roman" w:hAnsi="Times New Roman" w:cs="Times New Roman"/>
            <w:color w:val="000000"/>
            <w:sz w:val="24"/>
            <w:szCs w:val="24"/>
          </w:rPr>
          <w:t>8</w:t>
        </w:r>
      </w:ins>
      <w:del w:id="529" w:author="GEberso" w:date="2012-09-28T11:34:00Z">
        <w:r w:rsidDel="00A470FE">
          <w:rPr>
            <w:rFonts w:ascii="Times New Roman" w:eastAsia="Times New Roman" w:hAnsi="Times New Roman" w:cs="Times New Roman"/>
            <w:color w:val="000000"/>
            <w:sz w:val="24"/>
            <w:szCs w:val="24"/>
          </w:rPr>
          <w:delText>16</w:delText>
        </w:r>
      </w:del>
      <w:r>
        <w:rPr>
          <w:rFonts w:ascii="Times New Roman" w:eastAsia="Times New Roman" w:hAnsi="Times New Roman" w:cs="Times New Roman"/>
          <w:color w:val="000000"/>
          <w:sz w:val="24"/>
          <w:szCs w:val="24"/>
        </w:rPr>
        <w:t xml:space="preserve">) "Emissions" means air pollutants exhausted from a unit or source into the atmosphere, as measured, recorded, and reported to </w:t>
      </w:r>
      <w:ins w:id="530" w:author="GEberso" w:date="2012-10-26T14:09:00Z">
        <w:r w:rsidR="00FA41A9">
          <w:rPr>
            <w:rFonts w:ascii="Times New Roman" w:eastAsia="Times New Roman" w:hAnsi="Times New Roman" w:cs="Times New Roman"/>
            <w:color w:val="000000"/>
            <w:sz w:val="24"/>
            <w:szCs w:val="24"/>
          </w:rPr>
          <w:t>DEQ</w:t>
        </w:r>
      </w:ins>
      <w:del w:id="531" w:author="GEberso" w:date="2012-10-26T14:09:00Z">
        <w:r w:rsidDel="00FA41A9">
          <w:rPr>
            <w:rFonts w:ascii="Times New Roman" w:eastAsia="Times New Roman" w:hAnsi="Times New Roman" w:cs="Times New Roman"/>
            <w:color w:val="000000"/>
            <w:sz w:val="24"/>
            <w:szCs w:val="24"/>
          </w:rPr>
          <w:delText>the Department</w:delText>
        </w:r>
      </w:del>
      <w:ins w:id="532" w:author="GEberso" w:date="2012-09-28T10:54:00Z">
        <w:r w:rsidR="00A4116A">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in accordance with OAR 340-228-0609 through 0637.</w:t>
      </w:r>
    </w:p>
    <w:p w:rsidR="00FA691A" w:rsidRDefault="00FA691A" w:rsidP="000862A3">
      <w:pPr>
        <w:shd w:val="clear" w:color="auto" w:fill="FFFFFF"/>
        <w:spacing w:after="0" w:line="240" w:lineRule="auto"/>
        <w:rPr>
          <w:ins w:id="533" w:author="GEberso" w:date="2012-10-26T14:05:00Z"/>
          <w:rFonts w:ascii="Times New Roman" w:eastAsia="Times New Roman" w:hAnsi="Times New Roman" w:cs="Times New Roman"/>
          <w:color w:val="000000"/>
          <w:sz w:val="24"/>
          <w:szCs w:val="24"/>
        </w:rPr>
      </w:pPr>
    </w:p>
    <w:p w:rsidR="000862A3" w:rsidRPr="00840E69" w:rsidDel="005A69DE" w:rsidRDefault="00E27FAE" w:rsidP="000862A3">
      <w:pPr>
        <w:shd w:val="clear" w:color="auto" w:fill="FFFFFF"/>
        <w:spacing w:after="0" w:line="240" w:lineRule="auto"/>
        <w:rPr>
          <w:del w:id="534" w:author="GEberso" w:date="2012-05-29T16:38:00Z"/>
          <w:rFonts w:ascii="Times New Roman" w:eastAsia="Times New Roman" w:hAnsi="Times New Roman" w:cs="Times New Roman"/>
          <w:color w:val="000000"/>
          <w:sz w:val="24"/>
          <w:szCs w:val="24"/>
        </w:rPr>
      </w:pPr>
      <w:del w:id="535" w:author="GEberso" w:date="2012-05-29T16:38:00Z">
        <w:r>
          <w:rPr>
            <w:rFonts w:ascii="Times New Roman" w:eastAsia="Times New Roman" w:hAnsi="Times New Roman" w:cs="Times New Roman"/>
            <w:color w:val="000000"/>
            <w:sz w:val="24"/>
            <w:szCs w:val="24"/>
          </w:rPr>
          <w:delText>(17) "Generator" means a device that produces electricity.</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36" w:author="GEberso" w:date="2012-10-26T14:00:00Z">
        <w:r w:rsidR="00FA691A">
          <w:rPr>
            <w:rFonts w:ascii="Times New Roman" w:eastAsia="Times New Roman" w:hAnsi="Times New Roman" w:cs="Times New Roman"/>
            <w:color w:val="000000"/>
            <w:sz w:val="24"/>
            <w:szCs w:val="24"/>
          </w:rPr>
          <w:t>9</w:t>
        </w:r>
      </w:ins>
      <w:del w:id="537" w:author="GEberso" w:date="2012-10-01T10:17:00Z">
        <w:r w:rsidDel="006A754F">
          <w:rPr>
            <w:rFonts w:ascii="Times New Roman" w:eastAsia="Times New Roman" w:hAnsi="Times New Roman" w:cs="Times New Roman"/>
            <w:color w:val="000000"/>
            <w:sz w:val="24"/>
            <w:szCs w:val="24"/>
          </w:rPr>
          <w:delText>1</w:delText>
        </w:r>
      </w:del>
      <w:del w:id="538" w:author="GEberso" w:date="2012-10-01T10:16:00Z">
        <w:r w:rsidDel="006A754F">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xml:space="preserve">)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w:t>
      </w:r>
      <w:ins w:id="539" w:author="GEberso" w:date="2012-10-01T10:14:00Z">
        <w:r w:rsidR="001409E6">
          <w:rPr>
            <w:rFonts w:ascii="Times New Roman" w:eastAsia="Times New Roman" w:hAnsi="Times New Roman" w:cs="Times New Roman"/>
            <w:color w:val="000000"/>
            <w:sz w:val="24"/>
            <w:szCs w:val="24"/>
          </w:rPr>
          <w:t>DEQ</w:t>
        </w:r>
      </w:ins>
      <w:del w:id="540" w:author="GEberso" w:date="2012-10-01T10:14:00Z">
        <w:r w:rsidDel="001409E6">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by the owner or operator </w:t>
      </w:r>
      <w:del w:id="541" w:author="GEberso" w:date="2012-10-01T10:15:00Z">
        <w:r w:rsidDel="001409E6">
          <w:rPr>
            <w:rFonts w:ascii="Times New Roman" w:eastAsia="Times New Roman" w:hAnsi="Times New Roman" w:cs="Times New Roman"/>
            <w:color w:val="000000"/>
            <w:sz w:val="24"/>
            <w:szCs w:val="24"/>
          </w:rPr>
          <w:delText xml:space="preserve">and determined by </w:delText>
        </w:r>
      </w:del>
      <w:del w:id="542" w:author="GEberso" w:date="2012-10-01T10:14:00Z">
        <w:r w:rsidDel="001409E6">
          <w:rPr>
            <w:rFonts w:ascii="Times New Roman" w:eastAsia="Times New Roman" w:hAnsi="Times New Roman" w:cs="Times New Roman"/>
            <w:color w:val="000000"/>
            <w:sz w:val="24"/>
            <w:szCs w:val="24"/>
          </w:rPr>
          <w:delText>the Department</w:delText>
        </w:r>
      </w:del>
      <w:del w:id="543" w:author="GEberso" w:date="2012-10-01T10:15:00Z">
        <w:r w:rsidDel="001409E6">
          <w:rPr>
            <w:rFonts w:ascii="Times New Roman" w:eastAsia="Times New Roman" w:hAnsi="Times New Roman" w:cs="Times New Roman"/>
            <w:color w:val="000000"/>
            <w:sz w:val="24"/>
            <w:szCs w:val="24"/>
          </w:rPr>
          <w:delText xml:space="preserve"> in accordance with OAR 340-228-0609 through 0637 </w:delText>
        </w:r>
      </w:del>
      <w:r>
        <w:rPr>
          <w:rFonts w:ascii="Times New Roman" w:eastAsia="Times New Roman" w:hAnsi="Times New Roman" w:cs="Times New Roman"/>
          <w:color w:val="000000"/>
          <w:sz w:val="24"/>
          <w:szCs w:val="24"/>
        </w:rPr>
        <w:t>and excluding the heat derived from preheated combustion air, recirculated flue gases, or exhaust from other sources.</w:t>
      </w:r>
    </w:p>
    <w:p w:rsidR="000862A3" w:rsidRPr="00840E69" w:rsidDel="0021676B" w:rsidRDefault="00E27FAE" w:rsidP="000862A3">
      <w:pPr>
        <w:shd w:val="clear" w:color="auto" w:fill="FFFFFF"/>
        <w:spacing w:after="0" w:line="240" w:lineRule="auto"/>
        <w:rPr>
          <w:del w:id="544" w:author="GEberso" w:date="2012-10-26T13:26:00Z"/>
          <w:rFonts w:ascii="Times New Roman" w:eastAsia="Times New Roman" w:hAnsi="Times New Roman" w:cs="Times New Roman"/>
          <w:color w:val="000000"/>
          <w:sz w:val="24"/>
          <w:szCs w:val="24"/>
        </w:rPr>
      </w:pPr>
      <w:del w:id="545" w:author="GEberso" w:date="2012-10-26T13:26:00Z">
        <w:r w:rsidDel="0021676B">
          <w:rPr>
            <w:rFonts w:ascii="Times New Roman" w:eastAsia="Times New Roman" w:hAnsi="Times New Roman" w:cs="Times New Roman"/>
            <w:color w:val="000000"/>
            <w:sz w:val="24"/>
            <w:szCs w:val="24"/>
          </w:rPr>
          <w:delText>(</w:delText>
        </w:r>
      </w:del>
      <w:del w:id="546" w:author="GEberso" w:date="2012-05-30T10:08:00Z">
        <w:r>
          <w:rPr>
            <w:rFonts w:ascii="Times New Roman" w:eastAsia="Times New Roman" w:hAnsi="Times New Roman" w:cs="Times New Roman"/>
            <w:color w:val="000000"/>
            <w:sz w:val="24"/>
            <w:szCs w:val="24"/>
          </w:rPr>
          <w:delText>19</w:delText>
        </w:r>
      </w:del>
      <w:del w:id="547" w:author="GEberso" w:date="2012-10-26T13:26:00Z">
        <w:r w:rsidDel="0021676B">
          <w:rPr>
            <w:rFonts w:ascii="Times New Roman" w:eastAsia="Times New Roman" w:hAnsi="Times New Roman" w:cs="Times New Roman"/>
            <w:color w:val="000000"/>
            <w:sz w:val="24"/>
            <w:szCs w:val="24"/>
          </w:rPr>
          <w:delText>) "Heat input rate" means the amount of heat input (in MMBtu) divided by unit operating time (in hr) or, with regard to a specific fuel, the amount of heat input attributed to the fuel (in MMBtu) divided by the unit operating time (in hr) during which the unit combusts the fuel.</w:delText>
        </w:r>
      </w:del>
    </w:p>
    <w:p w:rsidR="000862A3" w:rsidRPr="00840E69" w:rsidDel="00D21E33" w:rsidRDefault="00E27FAE" w:rsidP="000862A3">
      <w:pPr>
        <w:shd w:val="clear" w:color="auto" w:fill="FFFFFF"/>
        <w:spacing w:after="0" w:line="240" w:lineRule="auto"/>
        <w:rPr>
          <w:del w:id="548" w:author="Owner" w:date="2012-05-24T16:09:00Z"/>
          <w:rFonts w:ascii="Times New Roman" w:eastAsia="Times New Roman" w:hAnsi="Times New Roman" w:cs="Times New Roman"/>
          <w:color w:val="000000"/>
          <w:sz w:val="24"/>
          <w:szCs w:val="24"/>
        </w:rPr>
      </w:pPr>
      <w:del w:id="549" w:author="Owner" w:date="2012-05-24T16:09:00Z">
        <w:r>
          <w:rPr>
            <w:rFonts w:ascii="Times New Roman" w:eastAsia="Times New Roman" w:hAnsi="Times New Roman" w:cs="Times New Roman"/>
            <w:color w:val="000000"/>
            <w:sz w:val="24"/>
            <w:szCs w:val="24"/>
          </w:rPr>
          <w:delText>(20) “Hg CEMS” means a Hg pollutant concentration monitor and an automated DAHS. A Hg CEMS provides a permanent, continuous record of Hg emissions in units of micrograms per standard cubic meter (µg/m3).</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50" w:author="GEberso" w:date="2012-10-26T14:00:00Z">
        <w:r w:rsidR="00FA691A">
          <w:rPr>
            <w:rFonts w:ascii="Times New Roman" w:eastAsia="Times New Roman" w:hAnsi="Times New Roman" w:cs="Times New Roman"/>
            <w:color w:val="000000"/>
            <w:sz w:val="24"/>
            <w:szCs w:val="24"/>
          </w:rPr>
          <w:t>10</w:t>
        </w:r>
      </w:ins>
      <w:del w:id="551" w:author="GEberso" w:date="2012-05-30T10:08:00Z">
        <w:r>
          <w:rPr>
            <w:rFonts w:ascii="Times New Roman" w:eastAsia="Times New Roman" w:hAnsi="Times New Roman" w:cs="Times New Roman"/>
            <w:color w:val="000000"/>
            <w:sz w:val="24"/>
            <w:szCs w:val="24"/>
          </w:rPr>
          <w:delText>21</w:delText>
        </w:r>
      </w:del>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Pr="00840E69" w:rsidDel="00991459" w:rsidRDefault="00E27FAE" w:rsidP="000862A3">
      <w:pPr>
        <w:shd w:val="clear" w:color="auto" w:fill="FFFFFF"/>
        <w:spacing w:after="0" w:line="240" w:lineRule="auto"/>
        <w:rPr>
          <w:del w:id="552" w:author="Owner" w:date="2012-05-24T15:58:00Z"/>
          <w:rFonts w:ascii="Times New Roman" w:eastAsia="Times New Roman" w:hAnsi="Times New Roman" w:cs="Times New Roman"/>
          <w:color w:val="000000"/>
          <w:sz w:val="24"/>
          <w:szCs w:val="24"/>
        </w:rPr>
      </w:pPr>
      <w:del w:id="553" w:author="Owner" w:date="2012-05-24T15:58:00Z">
        <w:r>
          <w:rPr>
            <w:rFonts w:ascii="Times New Roman" w:eastAsia="Times New Roman" w:hAnsi="Times New Roman" w:cs="Times New Roman"/>
            <w:color w:val="000000"/>
            <w:sz w:val="24"/>
            <w:szCs w:val="24"/>
          </w:rPr>
          <w:delText>(22) "Lignite" means coal that is classified as lignite A or B according to the American Society of Testing and Materials (ASTM) Standard Specification for Classification of Coals by Rank D338-77, 90, 91, 95, 98a, or 99 (Reapproved 2004) &amp; epsiv; (incorporated by reference, see 40 CFR 60.17).</w:delText>
        </w:r>
      </w:del>
    </w:p>
    <w:p w:rsidR="000862A3" w:rsidRPr="00840E69" w:rsidDel="005A69DE" w:rsidRDefault="00E27FAE" w:rsidP="000862A3">
      <w:pPr>
        <w:shd w:val="clear" w:color="auto" w:fill="FFFFFF"/>
        <w:spacing w:after="0" w:line="240" w:lineRule="auto"/>
        <w:rPr>
          <w:del w:id="554" w:author="GEberso" w:date="2012-05-29T16:36:00Z"/>
          <w:rFonts w:ascii="Times New Roman" w:eastAsia="Times New Roman" w:hAnsi="Times New Roman" w:cs="Times New Roman"/>
          <w:color w:val="000000"/>
          <w:sz w:val="24"/>
          <w:szCs w:val="24"/>
        </w:rPr>
      </w:pPr>
      <w:del w:id="555" w:author="GEberso" w:date="2012-05-29T16:36:00Z">
        <w:r>
          <w:rPr>
            <w:rFonts w:ascii="Times New Roman" w:eastAsia="Times New Roman" w:hAnsi="Times New Roman" w:cs="Times New Roman"/>
            <w:color w:val="000000"/>
            <w:sz w:val="24"/>
            <w:szCs w:val="24"/>
          </w:rPr>
          <w:delText>(23) "Maximum design heat input" means, starting from the initial installation of a unit, the maximum amount of fuel per hour (in Btu/hr) that a unit is capable of combusting on a steady-state basis as specified by the manufacturer of the unit, or, starting from the completion of any subsequent physical change in the unit resulting in a decrease in the maximum amount of fuel per hour (in Btu/hr) that a unit is capable of combusting on a steady-state basis, such decreased maximum amount as specified by the person conducting the physical change.</w:delText>
        </w:r>
      </w:del>
    </w:p>
    <w:p w:rsidR="000862A3" w:rsidRPr="00840E69" w:rsidDel="00991459" w:rsidRDefault="00E27FAE" w:rsidP="000862A3">
      <w:pPr>
        <w:shd w:val="clear" w:color="auto" w:fill="FFFFFF"/>
        <w:spacing w:after="0" w:line="240" w:lineRule="auto"/>
        <w:rPr>
          <w:del w:id="556" w:author="Owner" w:date="2012-05-24T16:05:00Z"/>
          <w:rFonts w:ascii="Times New Roman" w:eastAsia="Times New Roman" w:hAnsi="Times New Roman" w:cs="Times New Roman"/>
          <w:color w:val="000000"/>
          <w:sz w:val="24"/>
          <w:szCs w:val="24"/>
        </w:rPr>
      </w:pPr>
      <w:del w:id="557" w:author="Owner" w:date="2012-05-24T16:05:00Z">
        <w:r>
          <w:rPr>
            <w:rFonts w:ascii="Times New Roman" w:eastAsia="Times New Roman" w:hAnsi="Times New Roman" w:cs="Times New Roman"/>
            <w:color w:val="000000"/>
            <w:sz w:val="24"/>
            <w:szCs w:val="24"/>
          </w:rPr>
          <w:delText>(24) “Maximum expected Hg concentration (MEC)” means, the maximum expected Hg concentration (MEC) during normal, stable operation of the unit and emission controls. To calculate the MEC, substitute the MPC value from section (25) of this rule into Equation A–2 in section 2.1.1.2 of appendix A to 40 CFR part 75. Base the percent removal efficiency on design engineering calculations.</w:delText>
        </w:r>
      </w:del>
    </w:p>
    <w:p w:rsidR="000862A3" w:rsidRPr="00840E69" w:rsidDel="00991459" w:rsidRDefault="00E27FAE" w:rsidP="000862A3">
      <w:pPr>
        <w:shd w:val="clear" w:color="auto" w:fill="FFFFFF"/>
        <w:spacing w:after="0" w:line="240" w:lineRule="auto"/>
        <w:rPr>
          <w:del w:id="558" w:author="Owner" w:date="2012-05-24T16:05:00Z"/>
          <w:rFonts w:ascii="Times New Roman" w:eastAsia="Times New Roman" w:hAnsi="Times New Roman" w:cs="Times New Roman"/>
          <w:color w:val="000000"/>
          <w:sz w:val="24"/>
          <w:szCs w:val="24"/>
        </w:rPr>
      </w:pPr>
      <w:del w:id="559" w:author="Owner" w:date="2012-05-24T16:05:00Z">
        <w:r>
          <w:rPr>
            <w:rFonts w:ascii="Times New Roman" w:eastAsia="Times New Roman" w:hAnsi="Times New Roman" w:cs="Times New Roman"/>
            <w:color w:val="000000"/>
            <w:sz w:val="24"/>
            <w:szCs w:val="24"/>
          </w:rPr>
          <w:delText>(25) “Maximum potential Hg concentration (MPC)” means the following:</w:delText>
        </w:r>
      </w:del>
    </w:p>
    <w:p w:rsidR="000862A3" w:rsidRPr="00840E69" w:rsidDel="00991459" w:rsidRDefault="00E27FAE" w:rsidP="000862A3">
      <w:pPr>
        <w:shd w:val="clear" w:color="auto" w:fill="FFFFFF"/>
        <w:spacing w:after="0" w:line="240" w:lineRule="auto"/>
        <w:rPr>
          <w:del w:id="560" w:author="Owner" w:date="2012-05-24T16:05:00Z"/>
          <w:rFonts w:ascii="Times New Roman" w:eastAsia="Times New Roman" w:hAnsi="Times New Roman" w:cs="Times New Roman"/>
          <w:color w:val="000000"/>
          <w:sz w:val="24"/>
          <w:szCs w:val="24"/>
        </w:rPr>
      </w:pPr>
      <w:del w:id="561" w:author="Owner" w:date="2012-05-24T16:05:00Z">
        <w:r>
          <w:rPr>
            <w:rFonts w:ascii="Times New Roman" w:eastAsia="Times New Roman" w:hAnsi="Times New Roman" w:cs="Times New Roman"/>
            <w:color w:val="000000"/>
            <w:sz w:val="24"/>
            <w:szCs w:val="24"/>
          </w:rPr>
          <w:delText>(a) The maximum potential concentration depends upon the type of coal combusted. For the initial MPC determination, the MPC is one of the following:</w:delText>
        </w:r>
      </w:del>
    </w:p>
    <w:p w:rsidR="000862A3" w:rsidRPr="00840E69" w:rsidDel="00991459" w:rsidRDefault="00E27FAE" w:rsidP="000862A3">
      <w:pPr>
        <w:shd w:val="clear" w:color="auto" w:fill="FFFFFF"/>
        <w:spacing w:after="0" w:line="240" w:lineRule="auto"/>
        <w:rPr>
          <w:del w:id="562" w:author="Owner" w:date="2012-05-24T16:05:00Z"/>
          <w:rFonts w:ascii="Times New Roman" w:eastAsia="Times New Roman" w:hAnsi="Times New Roman" w:cs="Times New Roman"/>
          <w:color w:val="000000"/>
          <w:sz w:val="24"/>
          <w:szCs w:val="24"/>
        </w:rPr>
      </w:pPr>
      <w:del w:id="563" w:author="Owner" w:date="2012-05-24T16:05:00Z">
        <w:r>
          <w:rPr>
            <w:rFonts w:ascii="Times New Roman" w:eastAsia="Times New Roman" w:hAnsi="Times New Roman" w:cs="Times New Roman"/>
            <w:color w:val="000000"/>
            <w:sz w:val="24"/>
            <w:szCs w:val="24"/>
          </w:rPr>
          <w:delText>(A) The MPC is one of the following default values: 9 µg/m3 for bituminous coal; 10 µg/m3 for sub-bituminous coal; 16 µg/m3 for lignite, and 1 µg/m3 for waste coal. If different coals are blended, the MPC is the highest MPC for any fuel in the blend; or</w:delText>
        </w:r>
      </w:del>
    </w:p>
    <w:p w:rsidR="000862A3" w:rsidRPr="00840E69" w:rsidDel="00991459" w:rsidRDefault="00E27FAE" w:rsidP="000862A3">
      <w:pPr>
        <w:shd w:val="clear" w:color="auto" w:fill="FFFFFF"/>
        <w:spacing w:after="0" w:line="240" w:lineRule="auto"/>
        <w:rPr>
          <w:del w:id="564" w:author="Owner" w:date="2012-05-24T16:05:00Z"/>
          <w:rFonts w:ascii="Times New Roman" w:eastAsia="Times New Roman" w:hAnsi="Times New Roman" w:cs="Times New Roman"/>
          <w:color w:val="000000"/>
          <w:sz w:val="24"/>
          <w:szCs w:val="24"/>
        </w:rPr>
      </w:pPr>
      <w:del w:id="565" w:author="Owner" w:date="2012-05-24T16:05:00Z">
        <w:r>
          <w:rPr>
            <w:rFonts w:ascii="Times New Roman" w:eastAsia="Times New Roman" w:hAnsi="Times New Roman" w:cs="Times New Roman"/>
            <w:color w:val="000000"/>
            <w:sz w:val="24"/>
            <w:szCs w:val="24"/>
          </w:rPr>
          <w:lastRenderedPageBreak/>
          <w:delText>(B) The MPC may be based on the results of site-specific emission testing using one of the Hg reference methods in section (33) of this rule or in 40 CFR 75.22, if the unit does not have add-on Hg emission controls, or if testing upstream of these control devices. A minimum of 3 test runs are required, at the normal operating load. The highest total Hg concentration obtained in any of the tests may be used as the MPC; or</w:delText>
        </w:r>
      </w:del>
    </w:p>
    <w:p w:rsidR="000862A3" w:rsidRPr="00840E69" w:rsidDel="00991459" w:rsidRDefault="00E27FAE" w:rsidP="000862A3">
      <w:pPr>
        <w:shd w:val="clear" w:color="auto" w:fill="FFFFFF"/>
        <w:spacing w:after="0" w:line="240" w:lineRule="auto"/>
        <w:rPr>
          <w:del w:id="566" w:author="Owner" w:date="2012-05-24T16:05:00Z"/>
          <w:rFonts w:ascii="Times New Roman" w:eastAsia="Times New Roman" w:hAnsi="Times New Roman" w:cs="Times New Roman"/>
          <w:color w:val="000000"/>
          <w:sz w:val="24"/>
          <w:szCs w:val="24"/>
        </w:rPr>
      </w:pPr>
      <w:del w:id="567" w:author="Owner" w:date="2012-05-24T16:05:00Z">
        <w:r>
          <w:rPr>
            <w:rFonts w:ascii="Times New Roman" w:eastAsia="Times New Roman" w:hAnsi="Times New Roman" w:cs="Times New Roman"/>
            <w:color w:val="000000"/>
            <w:sz w:val="24"/>
            <w:szCs w:val="24"/>
          </w:rPr>
          <w:delText>(C) The MPC is based on the maximum potential Hg concentration on 720 or more hours of historical CEMS data or data from a sorbent trap monitoring system, if the unit does not have add-on Hg emission controls (or if the CEMS or sorbent trap system is located upstream of the control device) and if the Hg CEMS or sorbent trap system has been tested for relative accuracy against one of the Hg reference methods in section (33) of this rule or in 40 CFR 75.22 and has met a relative accuracy specification of 20.0% or less.</w:delText>
        </w:r>
      </w:del>
    </w:p>
    <w:p w:rsidR="000862A3" w:rsidRPr="00840E69" w:rsidDel="00991459" w:rsidRDefault="00E27FAE" w:rsidP="000862A3">
      <w:pPr>
        <w:shd w:val="clear" w:color="auto" w:fill="FFFFFF"/>
        <w:spacing w:after="0" w:line="240" w:lineRule="auto"/>
        <w:rPr>
          <w:del w:id="568" w:author="Owner" w:date="2012-05-24T16:05:00Z"/>
          <w:rFonts w:ascii="Times New Roman" w:eastAsia="Times New Roman" w:hAnsi="Times New Roman" w:cs="Times New Roman"/>
          <w:color w:val="000000"/>
          <w:sz w:val="24"/>
          <w:szCs w:val="24"/>
        </w:rPr>
      </w:pPr>
      <w:del w:id="569" w:author="Owner" w:date="2012-05-24T16:05:00Z">
        <w:r>
          <w:rPr>
            <w:rFonts w:ascii="Times New Roman" w:eastAsia="Times New Roman" w:hAnsi="Times New Roman" w:cs="Times New Roman"/>
            <w:color w:val="000000"/>
            <w:sz w:val="24"/>
            <w:szCs w:val="24"/>
          </w:rPr>
          <w:delText>(b) For the purposes of missing data substitution, the fuel-specific or site-specific MPC values defined in subsection (25)(a) of this rule apply to units using sorbent trap monitoring systems.</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70" w:author="GEberso" w:date="2012-10-26T14:00:00Z">
        <w:r w:rsidR="00FA691A">
          <w:rPr>
            <w:rFonts w:ascii="Times New Roman" w:eastAsia="Times New Roman" w:hAnsi="Times New Roman" w:cs="Times New Roman"/>
            <w:color w:val="000000"/>
            <w:sz w:val="24"/>
            <w:szCs w:val="24"/>
          </w:rPr>
          <w:t>11</w:t>
        </w:r>
      </w:ins>
      <w:del w:id="571" w:author="GEberso" w:date="2012-10-01T09:50:00Z">
        <w:r w:rsidDel="00C67C2C">
          <w:rPr>
            <w:rFonts w:ascii="Times New Roman" w:eastAsia="Times New Roman" w:hAnsi="Times New Roman" w:cs="Times New Roman"/>
            <w:color w:val="000000"/>
            <w:sz w:val="24"/>
            <w:szCs w:val="24"/>
          </w:rPr>
          <w:delText>26</w:delText>
        </w:r>
      </w:del>
      <w:r>
        <w:rPr>
          <w:rFonts w:ascii="Times New Roman" w:eastAsia="Times New Roman" w:hAnsi="Times New Roman" w:cs="Times New Roman"/>
          <w:color w:val="000000"/>
          <w:sz w:val="24"/>
          <w:szCs w:val="24"/>
        </w:rPr>
        <w:t>) "Monitoring system" means any monitoring system that meets the requirements of OAR 340-228-0609 through 0637, including a continuous emission</w:t>
      </w:r>
      <w:del w:id="572" w:author="GEberso" w:date="2012-09-28T15:18:00Z">
        <w:r w:rsidDel="00F3227C">
          <w:rPr>
            <w:rFonts w:ascii="Times New Roman" w:eastAsia="Times New Roman" w:hAnsi="Times New Roman" w:cs="Times New Roman"/>
            <w:color w:val="000000"/>
            <w:sz w:val="24"/>
            <w:szCs w:val="24"/>
          </w:rPr>
          <w:delText>s</w:delText>
        </w:r>
      </w:del>
      <w:r>
        <w:rPr>
          <w:rFonts w:ascii="Times New Roman" w:eastAsia="Times New Roman" w:hAnsi="Times New Roman" w:cs="Times New Roman"/>
          <w:color w:val="000000"/>
          <w:sz w:val="24"/>
          <w:szCs w:val="24"/>
        </w:rPr>
        <w:t xml:space="preserve"> monitoring system or an </w:t>
      </w:r>
      <w:ins w:id="573" w:author="GEberso" w:date="2012-10-26T13:50:00Z">
        <w:r w:rsidR="005509FB">
          <w:rPr>
            <w:rFonts w:ascii="Times New Roman" w:eastAsia="Times New Roman" w:hAnsi="Times New Roman" w:cs="Times New Roman"/>
            <w:color w:val="000000"/>
            <w:sz w:val="24"/>
            <w:szCs w:val="24"/>
          </w:rPr>
          <w:t xml:space="preserve">approved </w:t>
        </w:r>
      </w:ins>
      <w:r>
        <w:rPr>
          <w:rFonts w:ascii="Times New Roman" w:eastAsia="Times New Roman" w:hAnsi="Times New Roman" w:cs="Times New Roman"/>
          <w:color w:val="000000"/>
          <w:sz w:val="24"/>
          <w:szCs w:val="24"/>
        </w:rPr>
        <w:t>alternative monitoring system</w:t>
      </w:r>
      <w:del w:id="574" w:author="GEberso" w:date="2012-09-28T15:18:00Z">
        <w:r w:rsidDel="00F3227C">
          <w:rPr>
            <w:rFonts w:ascii="Times New Roman" w:eastAsia="Times New Roman" w:hAnsi="Times New Roman" w:cs="Times New Roman"/>
            <w:color w:val="000000"/>
            <w:sz w:val="24"/>
            <w:szCs w:val="24"/>
          </w:rPr>
          <w:delText xml:space="preserve"> under 40 CFR part 75</w:delText>
        </w:r>
      </w:del>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75" w:author="GEberso" w:date="2012-09-28T11:35:00Z">
        <w:r w:rsidR="00A470FE">
          <w:rPr>
            <w:rFonts w:ascii="Times New Roman" w:eastAsia="Times New Roman" w:hAnsi="Times New Roman" w:cs="Times New Roman"/>
            <w:color w:val="000000"/>
            <w:sz w:val="24"/>
            <w:szCs w:val="24"/>
          </w:rPr>
          <w:t>1</w:t>
        </w:r>
      </w:ins>
      <w:ins w:id="576" w:author="GEberso" w:date="2012-10-26T14:00:00Z">
        <w:r w:rsidR="00FA691A">
          <w:rPr>
            <w:rFonts w:ascii="Times New Roman" w:eastAsia="Times New Roman" w:hAnsi="Times New Roman" w:cs="Times New Roman"/>
            <w:color w:val="000000"/>
            <w:sz w:val="24"/>
            <w:szCs w:val="24"/>
          </w:rPr>
          <w:t>2</w:t>
        </w:r>
      </w:ins>
      <w:del w:id="577" w:author="GEberso" w:date="2012-05-30T10:08:00Z">
        <w:r>
          <w:rPr>
            <w:rFonts w:ascii="Times New Roman" w:eastAsia="Times New Roman" w:hAnsi="Times New Roman" w:cs="Times New Roman"/>
            <w:color w:val="000000"/>
            <w:sz w:val="24"/>
            <w:szCs w:val="24"/>
          </w:rPr>
          <w:delText>2</w:delText>
        </w:r>
      </w:del>
      <w:del w:id="578" w:author="GEberso" w:date="2012-09-28T11:35:00Z">
        <w:r w:rsidDel="00A470FE">
          <w:rPr>
            <w:rFonts w:ascii="Times New Roman" w:eastAsia="Times New Roman" w:hAnsi="Times New Roman" w:cs="Times New Roman"/>
            <w:color w:val="000000"/>
            <w:sz w:val="24"/>
            <w:szCs w:val="24"/>
          </w:rPr>
          <w:delText>7</w:delText>
        </w:r>
      </w:del>
      <w:r>
        <w:rPr>
          <w:rFonts w:ascii="Times New Roman" w:eastAsia="Times New Roman" w:hAnsi="Times New Roman" w:cs="Times New Roman"/>
          <w:color w:val="000000"/>
          <w:sz w:val="24"/>
          <w:szCs w:val="24"/>
        </w:rPr>
        <w:t>) "Nameplate capacity" means, starting from the initial installation of a generator, the maximum electrical generating output (in MWe) that the generator is capable of producing on a steady-state basis and during continuous operation (when not restricted by seasonal or other deratings) as specified by the manufacturer of the generator or, starting from the completion of any subsequent physical change in the generator resulting in an increase in the maximum electrical generating output (in MWe) that the generator is capable of producing on a steady-state basis and during continuous operation (when not restricted by seasonal or other deratings), such increased maximum amount as specified by the person conducting the physical change.</w:t>
      </w:r>
    </w:p>
    <w:p w:rsidR="000862A3" w:rsidRPr="00840E69" w:rsidDel="00991459" w:rsidRDefault="00E27FAE" w:rsidP="000862A3">
      <w:pPr>
        <w:shd w:val="clear" w:color="auto" w:fill="FFFFFF"/>
        <w:spacing w:after="0" w:line="240" w:lineRule="auto"/>
        <w:rPr>
          <w:del w:id="579" w:author="Owner" w:date="2012-05-24T16:03:00Z"/>
          <w:rFonts w:ascii="Times New Roman" w:eastAsia="Times New Roman" w:hAnsi="Times New Roman" w:cs="Times New Roman"/>
          <w:color w:val="000000"/>
          <w:sz w:val="24"/>
          <w:szCs w:val="24"/>
        </w:rPr>
      </w:pPr>
      <w:del w:id="580" w:author="Owner" w:date="2012-05-24T16:03:00Z">
        <w:r>
          <w:rPr>
            <w:rFonts w:ascii="Times New Roman" w:eastAsia="Times New Roman" w:hAnsi="Times New Roman" w:cs="Times New Roman"/>
            <w:color w:val="000000"/>
            <w:sz w:val="24"/>
            <w:szCs w:val="24"/>
          </w:rPr>
          <w:delText>(28) “NIST traceable elemental Hg standards” means either:</w:delText>
        </w:r>
      </w:del>
    </w:p>
    <w:p w:rsidR="000862A3" w:rsidRPr="00840E69" w:rsidDel="00991459" w:rsidRDefault="00E27FAE" w:rsidP="000862A3">
      <w:pPr>
        <w:shd w:val="clear" w:color="auto" w:fill="FFFFFF"/>
        <w:spacing w:after="0" w:line="240" w:lineRule="auto"/>
        <w:rPr>
          <w:del w:id="581" w:author="Owner" w:date="2012-05-24T16:03:00Z"/>
          <w:rFonts w:ascii="Times New Roman" w:eastAsia="Times New Roman" w:hAnsi="Times New Roman" w:cs="Times New Roman"/>
          <w:color w:val="000000"/>
          <w:sz w:val="24"/>
          <w:szCs w:val="24"/>
        </w:rPr>
      </w:pPr>
      <w:del w:id="582" w:author="Owner" w:date="2012-05-24T16:03:00Z">
        <w:r>
          <w:rPr>
            <w:rFonts w:ascii="Times New Roman" w:eastAsia="Times New Roman" w:hAnsi="Times New Roman" w:cs="Times New Roman"/>
            <w:color w:val="000000"/>
            <w:sz w:val="24"/>
            <w:szCs w:val="24"/>
          </w:rPr>
          <w:delText>(a) Compressed gas cylinders having known concentrations of elemental Hg, which have been prepared according to the “EPA Traceability Protocol for Assay and Certification of Gaseous Calibration Standards”; or</w:delText>
        </w:r>
      </w:del>
    </w:p>
    <w:p w:rsidR="000862A3" w:rsidRPr="00840E69" w:rsidDel="00991459" w:rsidRDefault="00E27FAE" w:rsidP="000862A3">
      <w:pPr>
        <w:shd w:val="clear" w:color="auto" w:fill="FFFFFF"/>
        <w:spacing w:after="0" w:line="240" w:lineRule="auto"/>
        <w:rPr>
          <w:del w:id="583" w:author="Owner" w:date="2012-05-24T16:03:00Z"/>
          <w:rFonts w:ascii="Times New Roman" w:eastAsia="Times New Roman" w:hAnsi="Times New Roman" w:cs="Times New Roman"/>
          <w:color w:val="000000"/>
          <w:sz w:val="24"/>
          <w:szCs w:val="24"/>
        </w:rPr>
      </w:pPr>
      <w:del w:id="584" w:author="Owner" w:date="2012-05-24T16:03:00Z">
        <w:r>
          <w:rPr>
            <w:rFonts w:ascii="Times New Roman" w:eastAsia="Times New Roman" w:hAnsi="Times New Roman" w:cs="Times New Roman"/>
            <w:color w:val="000000"/>
            <w:sz w:val="24"/>
            <w:szCs w:val="24"/>
          </w:rPr>
          <w:delText>(b) Calibration gases having known concentrations of elemental Hg, produced by a generator that fully meets the performance requirements of the “EPA Traceability Protocol for Qualification and Certification of Elemental Mercury Gas Generators”.</w:delText>
        </w:r>
      </w:del>
    </w:p>
    <w:p w:rsidR="000862A3" w:rsidRPr="00840E69" w:rsidDel="00991459" w:rsidRDefault="00E27FAE" w:rsidP="000862A3">
      <w:pPr>
        <w:shd w:val="clear" w:color="auto" w:fill="FFFFFF"/>
        <w:spacing w:after="0" w:line="240" w:lineRule="auto"/>
        <w:rPr>
          <w:del w:id="585" w:author="Owner" w:date="2012-05-24T16:03:00Z"/>
          <w:rFonts w:ascii="Times New Roman" w:eastAsia="Times New Roman" w:hAnsi="Times New Roman" w:cs="Times New Roman"/>
          <w:color w:val="000000"/>
          <w:sz w:val="24"/>
          <w:szCs w:val="24"/>
        </w:rPr>
      </w:pPr>
      <w:del w:id="586" w:author="Owner" w:date="2012-05-24T16:03:00Z">
        <w:r>
          <w:rPr>
            <w:rFonts w:ascii="Times New Roman" w:eastAsia="Times New Roman" w:hAnsi="Times New Roman" w:cs="Times New Roman"/>
            <w:color w:val="000000"/>
            <w:sz w:val="24"/>
            <w:szCs w:val="24"/>
          </w:rPr>
          <w:delText>(29) “NIST traceable source of oxidized Hg” means a generator that: Is capable of providing known concentrations of vapor phase mercuric chloride (HgCl2), and that fully meets the performance requirements of the “EPA Traceability Protocol for Qualification and Certification of Oxidized Mercury Gas Generators”.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87" w:author="GEberso" w:date="2012-09-28T11:35:00Z">
        <w:r w:rsidR="00A470FE">
          <w:rPr>
            <w:rFonts w:ascii="Times New Roman" w:eastAsia="Times New Roman" w:hAnsi="Times New Roman" w:cs="Times New Roman"/>
            <w:color w:val="000000"/>
            <w:sz w:val="24"/>
            <w:szCs w:val="24"/>
          </w:rPr>
          <w:t>1</w:t>
        </w:r>
      </w:ins>
      <w:ins w:id="588" w:author="GEberso" w:date="2012-10-26T14:00:00Z">
        <w:r w:rsidR="00FA691A">
          <w:rPr>
            <w:rFonts w:ascii="Times New Roman" w:eastAsia="Times New Roman" w:hAnsi="Times New Roman" w:cs="Times New Roman"/>
            <w:color w:val="000000"/>
            <w:sz w:val="24"/>
            <w:szCs w:val="24"/>
          </w:rPr>
          <w:t>3</w:t>
        </w:r>
      </w:ins>
      <w:del w:id="589" w:author="GEberso" w:date="2012-05-30T10:08:00Z">
        <w:r>
          <w:rPr>
            <w:rFonts w:ascii="Times New Roman" w:eastAsia="Times New Roman" w:hAnsi="Times New Roman" w:cs="Times New Roman"/>
            <w:color w:val="000000"/>
            <w:sz w:val="24"/>
            <w:szCs w:val="24"/>
          </w:rPr>
          <w:delText>30</w:delText>
        </w:r>
      </w:del>
      <w:r>
        <w:rPr>
          <w:rFonts w:ascii="Times New Roman" w:eastAsia="Times New Roman" w:hAnsi="Times New Roman" w:cs="Times New Roman"/>
          <w:color w:val="000000"/>
          <w:sz w:val="24"/>
          <w:szCs w:val="24"/>
        </w:rPr>
        <w:t xml:space="preserve">) "Operator" means any person who operates, controls, or supervises a coal-fired electric </w:t>
      </w:r>
      <w:ins w:id="590"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91" w:author="GEberso" w:date="2012-09-28T11:35:00Z">
        <w:r w:rsidR="00A470FE">
          <w:rPr>
            <w:rFonts w:ascii="Times New Roman" w:eastAsia="Times New Roman" w:hAnsi="Times New Roman" w:cs="Times New Roman"/>
            <w:color w:val="000000"/>
            <w:sz w:val="24"/>
            <w:szCs w:val="24"/>
          </w:rPr>
          <w:t>1</w:t>
        </w:r>
      </w:ins>
      <w:ins w:id="592" w:author="GEberso" w:date="2012-10-26T14:00:00Z">
        <w:r w:rsidR="00FA691A">
          <w:rPr>
            <w:rFonts w:ascii="Times New Roman" w:eastAsia="Times New Roman" w:hAnsi="Times New Roman" w:cs="Times New Roman"/>
            <w:color w:val="000000"/>
            <w:sz w:val="24"/>
            <w:szCs w:val="24"/>
          </w:rPr>
          <w:t>4</w:t>
        </w:r>
      </w:ins>
      <w:del w:id="593" w:author="GEberso" w:date="2012-05-30T10:08:00Z">
        <w:r>
          <w:rPr>
            <w:rFonts w:ascii="Times New Roman" w:eastAsia="Times New Roman" w:hAnsi="Times New Roman" w:cs="Times New Roman"/>
            <w:color w:val="000000"/>
            <w:sz w:val="24"/>
            <w:szCs w:val="24"/>
          </w:rPr>
          <w:delText>31</w:delText>
        </w:r>
      </w:del>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Any holder of any portion of the legal or equitable title in a coal-fired electric </w:t>
      </w:r>
      <w:ins w:id="594"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Any holder of a leasehold interest in a coal-fired electric </w:t>
      </w:r>
      <w:ins w:id="595"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w:t>
      </w:r>
      <w:ins w:id="596"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 xml:space="preserve">generating unit under a life-of-the-unit, firm power contractual arrangement; provided that, unless expressly provided for in a leasehold agreement, owner shall not include a passive lessor, or a person who has an equitable interest through </w:t>
      </w:r>
      <w:r>
        <w:rPr>
          <w:rFonts w:ascii="Times New Roman" w:eastAsia="Times New Roman" w:hAnsi="Times New Roman" w:cs="Times New Roman"/>
          <w:color w:val="000000"/>
          <w:sz w:val="24"/>
          <w:szCs w:val="24"/>
        </w:rPr>
        <w:lastRenderedPageBreak/>
        <w:t xml:space="preserve">such lessor, whose rental payments are not based (either directly or indirectly) on the revenues or income from such coal-fired electric </w:t>
      </w:r>
      <w:ins w:id="597" w:author="GEberso" w:date="2012-09-28T09:26:00Z">
        <w:r w:rsidR="00EC314A">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Del="005A69DE" w:rsidRDefault="00E27FAE" w:rsidP="000862A3">
      <w:pPr>
        <w:shd w:val="clear" w:color="auto" w:fill="FFFFFF"/>
        <w:spacing w:after="0" w:line="240" w:lineRule="auto"/>
        <w:rPr>
          <w:del w:id="598" w:author="GEberso" w:date="2012-05-29T16:35:00Z"/>
          <w:rFonts w:ascii="Times New Roman" w:eastAsia="Times New Roman" w:hAnsi="Times New Roman" w:cs="Times New Roman"/>
          <w:color w:val="000000"/>
          <w:sz w:val="24"/>
          <w:szCs w:val="24"/>
        </w:rPr>
      </w:pPr>
      <w:del w:id="599" w:author="GEberso" w:date="2012-05-29T16:35:00Z">
        <w:r>
          <w:rPr>
            <w:rFonts w:ascii="Times New Roman" w:eastAsia="Times New Roman" w:hAnsi="Times New Roman" w:cs="Times New Roman"/>
            <w:color w:val="000000"/>
            <w:sz w:val="24"/>
            <w:szCs w:val="24"/>
          </w:rPr>
          <w:delText>(32) "Potential electrical output capacity" means 33 percent of a unit's maximum design heat input, divided by 3,413 Btu/kWh, divided by 1,000 kWh/MWh, and multiplied by 8,760 hr/yr.</w:delText>
        </w:r>
      </w:del>
    </w:p>
    <w:p w:rsidR="000862A3" w:rsidRPr="00840E69" w:rsidDel="00991459" w:rsidRDefault="00E27FAE" w:rsidP="000862A3">
      <w:pPr>
        <w:shd w:val="clear" w:color="auto" w:fill="FFFFFF"/>
        <w:spacing w:after="0" w:line="240" w:lineRule="auto"/>
        <w:rPr>
          <w:del w:id="600" w:author="Owner" w:date="2012-05-24T16:02:00Z"/>
          <w:rFonts w:ascii="Times New Roman" w:eastAsia="Times New Roman" w:hAnsi="Times New Roman" w:cs="Times New Roman"/>
          <w:color w:val="000000"/>
          <w:sz w:val="24"/>
          <w:szCs w:val="24"/>
        </w:rPr>
      </w:pPr>
      <w:del w:id="601" w:author="Owner" w:date="2012-05-24T16:02:00Z">
        <w:r>
          <w:rPr>
            <w:rFonts w:ascii="Times New Roman" w:eastAsia="Times New Roman" w:hAnsi="Times New Roman" w:cs="Times New Roman"/>
            <w:color w:val="000000"/>
            <w:sz w:val="24"/>
            <w:szCs w:val="24"/>
          </w:rPr>
          <w:delText>(33) "Reference method" means any direct test method of sampling and analyzing for an air pollutant as follows or as specified in 40 CFR 75.22.</w:delText>
        </w:r>
      </w:del>
    </w:p>
    <w:p w:rsidR="000862A3" w:rsidRPr="00840E69" w:rsidDel="00991459" w:rsidRDefault="00E27FAE" w:rsidP="000862A3">
      <w:pPr>
        <w:shd w:val="clear" w:color="auto" w:fill="FFFFFF"/>
        <w:spacing w:after="0" w:line="240" w:lineRule="auto"/>
        <w:rPr>
          <w:del w:id="602" w:author="Owner" w:date="2012-05-24T16:02:00Z"/>
          <w:rFonts w:ascii="Times New Roman" w:eastAsia="Times New Roman" w:hAnsi="Times New Roman" w:cs="Times New Roman"/>
          <w:color w:val="000000"/>
          <w:sz w:val="24"/>
          <w:szCs w:val="24"/>
        </w:rPr>
      </w:pPr>
      <w:del w:id="603" w:author="Owner" w:date="2012-05-24T16:02:00Z">
        <w:r>
          <w:rPr>
            <w:rFonts w:ascii="Times New Roman" w:eastAsia="Times New Roman" w:hAnsi="Times New Roman" w:cs="Times New Roman"/>
            <w:color w:val="000000"/>
            <w:sz w:val="24"/>
            <w:szCs w:val="24"/>
          </w:rPr>
          <w:delText>(a) ASTM D6784–02, “Standard Test Method for Elemental, Oxidized, Particle-Bound, and Total Mercury in Flue Gas Generated from Coal-Fired Stationary Sources” (Ontario Hydro Method) is the reference method for determining Hg concentration.</w:delText>
        </w:r>
      </w:del>
    </w:p>
    <w:p w:rsidR="000862A3" w:rsidRPr="00840E69" w:rsidDel="00991459" w:rsidRDefault="00E27FAE" w:rsidP="000862A3">
      <w:pPr>
        <w:shd w:val="clear" w:color="auto" w:fill="FFFFFF"/>
        <w:spacing w:after="0" w:line="240" w:lineRule="auto"/>
        <w:rPr>
          <w:del w:id="604" w:author="Owner" w:date="2012-05-24T16:02:00Z"/>
          <w:rFonts w:ascii="Times New Roman" w:eastAsia="Times New Roman" w:hAnsi="Times New Roman" w:cs="Times New Roman"/>
          <w:color w:val="000000"/>
          <w:sz w:val="24"/>
          <w:szCs w:val="24"/>
        </w:rPr>
      </w:pPr>
      <w:del w:id="605" w:author="Owner" w:date="2012-05-24T16:02:00Z">
        <w:r>
          <w:rPr>
            <w:rFonts w:ascii="Times New Roman" w:eastAsia="Times New Roman" w:hAnsi="Times New Roman" w:cs="Times New Roman"/>
            <w:color w:val="000000"/>
            <w:sz w:val="24"/>
            <w:szCs w:val="24"/>
          </w:rPr>
          <w:delText>(b) Method 29 (40 CFR Part 60, Appendix A-8) for determining Hg concentration.</w:delText>
        </w:r>
      </w:del>
    </w:p>
    <w:p w:rsidR="000862A3" w:rsidRPr="00840E69" w:rsidDel="00991459" w:rsidRDefault="00E27FAE" w:rsidP="000862A3">
      <w:pPr>
        <w:shd w:val="clear" w:color="auto" w:fill="FFFFFF"/>
        <w:spacing w:after="0" w:line="240" w:lineRule="auto"/>
        <w:rPr>
          <w:del w:id="606" w:author="Owner" w:date="2012-05-24T16:02:00Z"/>
          <w:rFonts w:ascii="Times New Roman" w:eastAsia="Times New Roman" w:hAnsi="Times New Roman" w:cs="Times New Roman"/>
          <w:color w:val="000000"/>
          <w:sz w:val="24"/>
          <w:szCs w:val="24"/>
        </w:rPr>
      </w:pPr>
      <w:del w:id="607" w:author="Owner" w:date="2012-05-24T16:02:00Z">
        <w:r>
          <w:rPr>
            <w:rFonts w:ascii="Times New Roman" w:eastAsia="Times New Roman" w:hAnsi="Times New Roman" w:cs="Times New Roman"/>
            <w:color w:val="000000"/>
            <w:sz w:val="24"/>
            <w:szCs w:val="24"/>
          </w:rPr>
          <w:delText>(c) Method 30A (40 CFR Part 60, Appendix A), “Determination of Total Vapor Phase Mercury Emissions from Stationary Sources (Instrumental Analyzer Procedure)” for determining Hg concentration.</w:delText>
        </w:r>
      </w:del>
    </w:p>
    <w:p w:rsidR="000862A3" w:rsidRPr="00840E69" w:rsidDel="00991459" w:rsidRDefault="00E27FAE" w:rsidP="000862A3">
      <w:pPr>
        <w:shd w:val="clear" w:color="auto" w:fill="FFFFFF"/>
        <w:spacing w:after="0" w:line="240" w:lineRule="auto"/>
        <w:rPr>
          <w:del w:id="608" w:author="Owner" w:date="2012-05-24T16:02:00Z"/>
          <w:rFonts w:ascii="Times New Roman" w:eastAsia="Times New Roman" w:hAnsi="Times New Roman" w:cs="Times New Roman"/>
          <w:color w:val="000000"/>
          <w:sz w:val="24"/>
          <w:szCs w:val="24"/>
        </w:rPr>
      </w:pPr>
      <w:del w:id="609" w:author="Owner" w:date="2012-05-24T16:02:00Z">
        <w:r>
          <w:rPr>
            <w:rFonts w:ascii="Times New Roman" w:eastAsia="Times New Roman" w:hAnsi="Times New Roman" w:cs="Times New Roman"/>
            <w:color w:val="000000"/>
            <w:sz w:val="24"/>
            <w:szCs w:val="24"/>
          </w:rPr>
          <w:delText>(d) Method 30B (40 CFR Part 60, Appendix A), “Determination of Total Vapor Phase Mercury Emissions from Coal-Fired Combustion Sources Using Carbon Sorbent Traps” for determining Hg concentration.</w:delText>
        </w:r>
      </w:del>
    </w:p>
    <w:p w:rsidR="000862A3" w:rsidRPr="00840E69" w:rsidDel="00991459" w:rsidRDefault="00E27FAE" w:rsidP="000862A3">
      <w:pPr>
        <w:shd w:val="clear" w:color="auto" w:fill="FFFFFF"/>
        <w:spacing w:after="0" w:line="240" w:lineRule="auto"/>
        <w:rPr>
          <w:del w:id="610" w:author="Owner" w:date="2012-05-24T16:02:00Z"/>
          <w:rFonts w:ascii="Times New Roman" w:eastAsia="Times New Roman" w:hAnsi="Times New Roman" w:cs="Times New Roman"/>
          <w:color w:val="000000"/>
          <w:sz w:val="24"/>
          <w:szCs w:val="24"/>
        </w:rPr>
      </w:pPr>
      <w:del w:id="611" w:author="Owner" w:date="2012-05-24T16:02:00Z">
        <w:r>
          <w:rPr>
            <w:rFonts w:ascii="Times New Roman" w:eastAsia="Times New Roman" w:hAnsi="Times New Roman" w:cs="Times New Roman"/>
            <w:color w:val="000000"/>
            <w:sz w:val="24"/>
            <w:szCs w:val="24"/>
          </w:rPr>
          <w:delText>(e) Method 29 (40 CFR Part 60, Appendix A-8) may be used with these caveats: The procedures for preparation of Hg standards and sample analysis in sections 13.4.1.1 through 13.4.1.3 ASTM D6784–02 must be followed instead of the procedures in sections 7.5.33 and 11.1.3 of Method 29, and the QA/QC procedures in section 13.4.2 of ASTM D6784–02 must be performed instead of the procedures in section 9.2.3 of Method 29. The tester may also opt to use the sample recovery and preparation procedures in ASTM D6784–02 instead of the Method 29 procedures, as follows: sections 8.2.8 and 8.2.9.1 of Method 29 may be replaced with sections 13.2.9.1 through 13.2.9.3 of ASTM D6784–02; sections 8.2.9.2 and 8.2.9.3 of Method 29 may be replaced with sections 13.2.10.1 through 13.2.10.4 of ASTM D6784–02; section 8.3.4 of Method 29 may be replaced with section 13.3.4 or 13.3.6 of ASTM D6784–02 (as appropriate); and section 8.3.5 of Method 29 may be replaced with section 13.3.5 or 13.3.6 of ASTM D6784–02 (as appropriate).</w:delText>
        </w:r>
      </w:del>
    </w:p>
    <w:p w:rsidR="000862A3" w:rsidRPr="00840E69" w:rsidDel="00991459" w:rsidRDefault="00E27FAE" w:rsidP="000862A3">
      <w:pPr>
        <w:shd w:val="clear" w:color="auto" w:fill="FFFFFF"/>
        <w:spacing w:after="0" w:line="240" w:lineRule="auto"/>
        <w:rPr>
          <w:del w:id="612" w:author="Owner" w:date="2012-05-24T16:02:00Z"/>
          <w:rFonts w:ascii="Times New Roman" w:eastAsia="Times New Roman" w:hAnsi="Times New Roman" w:cs="Times New Roman"/>
          <w:color w:val="000000"/>
          <w:sz w:val="24"/>
          <w:szCs w:val="24"/>
        </w:rPr>
      </w:pPr>
      <w:del w:id="613" w:author="Owner" w:date="2012-05-24T16:02:00Z">
        <w:r>
          <w:rPr>
            <w:rFonts w:ascii="Times New Roman" w:eastAsia="Times New Roman" w:hAnsi="Times New Roman" w:cs="Times New Roman"/>
            <w:color w:val="000000"/>
            <w:sz w:val="24"/>
            <w:szCs w:val="24"/>
          </w:rPr>
          <w:delText>(f) Whenever ASTM D6784–02 or Method 29 is used, paired sampling trains are required. To validate a RATA run or an emission test run, the relative deviation (RD), calculated according to OAR 340-228-0627(12)(g), must not exceed 10 percent, when the average concentration is greater than 1.0 µg/m3. If the average concentration is ≤1.0 µg/m3, the RD must not exceed 20 percent. The RD results are also acceptable if the absolute difference between the Hg concentrations measured by the paired trains does not exceed 0.03 µg/m3. If the RD criterion is met, the run is valid. For each valid run, average the Hg concentrations measured by the two trains (vapor phase, only).</w:delText>
        </w:r>
      </w:del>
    </w:p>
    <w:p w:rsidR="000862A3" w:rsidRPr="00840E69" w:rsidDel="00991459" w:rsidRDefault="00E27FAE" w:rsidP="000862A3">
      <w:pPr>
        <w:shd w:val="clear" w:color="auto" w:fill="FFFFFF"/>
        <w:spacing w:after="0" w:line="240" w:lineRule="auto"/>
        <w:rPr>
          <w:del w:id="614" w:author="Owner" w:date="2012-05-24T16:02:00Z"/>
          <w:rFonts w:ascii="Times New Roman" w:eastAsia="Times New Roman" w:hAnsi="Times New Roman" w:cs="Times New Roman"/>
          <w:color w:val="000000"/>
          <w:sz w:val="24"/>
          <w:szCs w:val="24"/>
        </w:rPr>
      </w:pPr>
      <w:del w:id="615" w:author="Owner" w:date="2012-05-24T16:02:00Z">
        <w:r>
          <w:rPr>
            <w:rFonts w:ascii="Times New Roman" w:eastAsia="Times New Roman" w:hAnsi="Times New Roman" w:cs="Times New Roman"/>
            <w:color w:val="000000"/>
            <w:sz w:val="24"/>
            <w:szCs w:val="24"/>
          </w:rPr>
          <w:delText>(g) When Method 29 or ASTM D6784–02 is used for the Hg emission testing required under OAR 340-228-0613(3) and (4), locate the reference method test points according to section 8.1 of Method 30A, and if Hg stratification testing is part of the test protocol, follow the procedures in sections 8.1.3 through 8.1.3.5 of Method 30A.</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16" w:author="GEberso" w:date="2012-10-26T14:02:00Z">
        <w:r w:rsidR="00FA691A">
          <w:rPr>
            <w:rFonts w:ascii="Times New Roman" w:eastAsia="Times New Roman" w:hAnsi="Times New Roman" w:cs="Times New Roman"/>
            <w:color w:val="000000"/>
            <w:sz w:val="24"/>
            <w:szCs w:val="24"/>
          </w:rPr>
          <w:t>15</w:t>
        </w:r>
      </w:ins>
      <w:del w:id="617" w:author="GEberso" w:date="2012-10-26T14:02:00Z">
        <w:r w:rsidDel="00FA691A">
          <w:rPr>
            <w:rFonts w:ascii="Times New Roman" w:eastAsia="Times New Roman" w:hAnsi="Times New Roman" w:cs="Times New Roman"/>
            <w:color w:val="000000"/>
            <w:sz w:val="24"/>
            <w:szCs w:val="24"/>
          </w:rPr>
          <w:delText>34</w:delText>
        </w:r>
      </w:del>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Magnetohydrodynamics;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 As determined by </w:t>
      </w:r>
      <w:ins w:id="618" w:author="GEberso" w:date="2012-10-26T14:02:00Z">
        <w:r w:rsidR="00FA691A">
          <w:rPr>
            <w:rFonts w:ascii="Times New Roman" w:eastAsia="Times New Roman" w:hAnsi="Times New Roman" w:cs="Times New Roman"/>
            <w:color w:val="000000"/>
            <w:sz w:val="24"/>
            <w:szCs w:val="24"/>
          </w:rPr>
          <w:t>DEQ</w:t>
        </w:r>
      </w:ins>
      <w:del w:id="619" w:author="GEberso" w:date="2012-10-26T14:02:00Z">
        <w:r w:rsidDel="00FA691A">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Del="00F33C81" w:rsidRDefault="00E27FAE" w:rsidP="000862A3">
      <w:pPr>
        <w:shd w:val="clear" w:color="auto" w:fill="FFFFFF"/>
        <w:spacing w:after="0" w:line="240" w:lineRule="auto"/>
        <w:rPr>
          <w:del w:id="620" w:author="GEberso" w:date="2012-10-26T13:21:00Z"/>
          <w:rFonts w:ascii="Times New Roman" w:eastAsia="Times New Roman" w:hAnsi="Times New Roman" w:cs="Times New Roman"/>
          <w:color w:val="000000"/>
          <w:sz w:val="24"/>
          <w:szCs w:val="24"/>
        </w:rPr>
      </w:pPr>
      <w:del w:id="621" w:author="GEberso" w:date="2012-10-26T13:21:00Z">
        <w:r w:rsidDel="00F33C81">
          <w:rPr>
            <w:rFonts w:ascii="Times New Roman" w:eastAsia="Times New Roman" w:hAnsi="Times New Roman" w:cs="Times New Roman"/>
            <w:color w:val="000000"/>
            <w:sz w:val="24"/>
            <w:szCs w:val="24"/>
          </w:rPr>
          <w:delText>(</w:delText>
        </w:r>
      </w:del>
      <w:del w:id="622" w:author="GEberso" w:date="2012-09-28T11:35:00Z">
        <w:r w:rsidDel="00A470FE">
          <w:rPr>
            <w:rFonts w:ascii="Times New Roman" w:eastAsia="Times New Roman" w:hAnsi="Times New Roman" w:cs="Times New Roman"/>
            <w:color w:val="000000"/>
            <w:sz w:val="24"/>
            <w:szCs w:val="24"/>
          </w:rPr>
          <w:delText>35</w:delText>
        </w:r>
      </w:del>
      <w:del w:id="623" w:author="GEberso" w:date="2012-10-26T13:21:00Z">
        <w:r w:rsidDel="00F33C81">
          <w:rPr>
            <w:rFonts w:ascii="Times New Roman" w:eastAsia="Times New Roman" w:hAnsi="Times New Roman" w:cs="Times New Roman"/>
            <w:color w:val="000000"/>
            <w:sz w:val="24"/>
            <w:szCs w:val="24"/>
          </w:rPr>
          <w:delText>) "Sequential use of energy" means:</w:delText>
        </w:r>
      </w:del>
    </w:p>
    <w:p w:rsidR="000862A3" w:rsidRPr="00840E69" w:rsidDel="00F33C81" w:rsidRDefault="00E27FAE" w:rsidP="000862A3">
      <w:pPr>
        <w:shd w:val="clear" w:color="auto" w:fill="FFFFFF"/>
        <w:spacing w:after="0" w:line="240" w:lineRule="auto"/>
        <w:rPr>
          <w:del w:id="624" w:author="GEberso" w:date="2012-10-26T13:21:00Z"/>
          <w:rFonts w:ascii="Times New Roman" w:eastAsia="Times New Roman" w:hAnsi="Times New Roman" w:cs="Times New Roman"/>
          <w:color w:val="000000"/>
          <w:sz w:val="24"/>
          <w:szCs w:val="24"/>
        </w:rPr>
      </w:pPr>
      <w:del w:id="625" w:author="GEberso" w:date="2012-10-26T13:21:00Z">
        <w:r w:rsidDel="00F33C81">
          <w:rPr>
            <w:rFonts w:ascii="Times New Roman" w:eastAsia="Times New Roman" w:hAnsi="Times New Roman" w:cs="Times New Roman"/>
            <w:color w:val="000000"/>
            <w:sz w:val="24"/>
            <w:szCs w:val="24"/>
          </w:rPr>
          <w:delText>(a) For a topping-cycle cogeneration unit, the use of reject heat from electricity production in a useful thermal energy application or process; or</w:delText>
        </w:r>
      </w:del>
    </w:p>
    <w:p w:rsidR="000862A3" w:rsidRPr="00840E69" w:rsidDel="00F33C81" w:rsidRDefault="00E27FAE" w:rsidP="000862A3">
      <w:pPr>
        <w:shd w:val="clear" w:color="auto" w:fill="FFFFFF"/>
        <w:spacing w:after="0" w:line="240" w:lineRule="auto"/>
        <w:rPr>
          <w:del w:id="626" w:author="GEberso" w:date="2012-10-26T13:21:00Z"/>
          <w:rFonts w:ascii="Times New Roman" w:eastAsia="Times New Roman" w:hAnsi="Times New Roman" w:cs="Times New Roman"/>
          <w:color w:val="000000"/>
          <w:sz w:val="24"/>
          <w:szCs w:val="24"/>
        </w:rPr>
      </w:pPr>
      <w:del w:id="627" w:author="GEberso" w:date="2012-10-26T13:21:00Z">
        <w:r w:rsidDel="00F33C81">
          <w:rPr>
            <w:rFonts w:ascii="Times New Roman" w:eastAsia="Times New Roman" w:hAnsi="Times New Roman" w:cs="Times New Roman"/>
            <w:color w:val="000000"/>
            <w:sz w:val="24"/>
            <w:szCs w:val="24"/>
          </w:rPr>
          <w:delText>(b) For a bottoming-cycle cogeneration unit, the use of reject heat from useful thermal energy application or process in electricity production.</w:delText>
        </w:r>
      </w:del>
    </w:p>
    <w:p w:rsidR="000862A3" w:rsidRPr="00840E69" w:rsidDel="00A13623" w:rsidRDefault="00E27FAE" w:rsidP="000862A3">
      <w:pPr>
        <w:shd w:val="clear" w:color="auto" w:fill="FFFFFF"/>
        <w:spacing w:after="0" w:line="240" w:lineRule="auto"/>
        <w:rPr>
          <w:del w:id="628" w:author="GEberso" w:date="2012-05-30T09:53:00Z"/>
          <w:rFonts w:ascii="Times New Roman" w:eastAsia="Times New Roman" w:hAnsi="Times New Roman" w:cs="Times New Roman"/>
          <w:color w:val="000000"/>
          <w:sz w:val="24"/>
          <w:szCs w:val="24"/>
        </w:rPr>
      </w:pPr>
      <w:del w:id="629" w:author="GEberso" w:date="2012-05-30T09:53:00Z">
        <w:r>
          <w:rPr>
            <w:rFonts w:ascii="Times New Roman" w:eastAsia="Times New Roman" w:hAnsi="Times New Roman" w:cs="Times New Roman"/>
            <w:color w:val="000000"/>
            <w:sz w:val="24"/>
            <w:szCs w:val="24"/>
          </w:rPr>
          <w:delText>(36) “Sorbent trap monitoring system” means the equipment required for the continuous monitoring of Hg emissions, using paired sorbent traps containing iodinized charcoal (IC) or other suitable reagent(s). This excepted monitoring system consists of a probe, the paired sorbent traps, a heated umbilical line, moisture removal components, an airtight sample pump, a dry gas meter, and an automated data acquisition and handling system. The monitoring system samples the stack gas at a rate proportional to the stack gas volumetric flow rate. The sampling is a batch process. Using the sample volume measured by the dry gas meter and the results of the analyses of the sorbent traps, the average Hg concentration in the stack gas for the sampling period is determined, in units of micrograms per dry standard cubic meter (µg/dscm). Mercury mass emissions for each hour in the sampling period are calculated using the average Hg concentration for that period, in conjunction with contemporaneous hourly measurements of the stack gas flow rate, corrected for the stack gas moisture content.</w:delText>
        </w:r>
      </w:del>
    </w:p>
    <w:p w:rsidR="000862A3" w:rsidRPr="00840E69" w:rsidDel="00991459" w:rsidRDefault="00E27FAE" w:rsidP="000862A3">
      <w:pPr>
        <w:shd w:val="clear" w:color="auto" w:fill="FFFFFF"/>
        <w:spacing w:after="0" w:line="240" w:lineRule="auto"/>
        <w:rPr>
          <w:del w:id="630" w:author="Owner" w:date="2012-05-24T15:58:00Z"/>
          <w:rFonts w:ascii="Times New Roman" w:eastAsia="Times New Roman" w:hAnsi="Times New Roman" w:cs="Times New Roman"/>
          <w:color w:val="000000"/>
          <w:sz w:val="24"/>
          <w:szCs w:val="24"/>
        </w:rPr>
      </w:pPr>
      <w:del w:id="631" w:author="Owner" w:date="2012-05-24T15:58:00Z">
        <w:r>
          <w:rPr>
            <w:rFonts w:ascii="Times New Roman" w:eastAsia="Times New Roman" w:hAnsi="Times New Roman" w:cs="Times New Roman"/>
            <w:color w:val="000000"/>
            <w:sz w:val="24"/>
            <w:szCs w:val="24"/>
          </w:rPr>
          <w:delText>(37) "Subbituminous" means coal that is classified as subbituminous A, B, or C, according to the American Society of Testing and Materials (ASTM) Standard Specification for Classification of Coals by Rank D388-77, 90, 91, 95, 98a, or 99 (Reapproved 2004) (incorporated by reference, see 40 CFR 60.17).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32" w:author="GEberso" w:date="2012-10-26T13:33:00Z">
        <w:r w:rsidR="0021676B">
          <w:rPr>
            <w:rFonts w:ascii="Times New Roman" w:eastAsia="Times New Roman" w:hAnsi="Times New Roman" w:cs="Times New Roman"/>
            <w:color w:val="000000"/>
            <w:sz w:val="24"/>
            <w:szCs w:val="24"/>
          </w:rPr>
          <w:t>1</w:t>
        </w:r>
      </w:ins>
      <w:ins w:id="633" w:author="GEberso" w:date="2012-10-26T14:02:00Z">
        <w:r w:rsidR="00FA691A">
          <w:rPr>
            <w:rFonts w:ascii="Times New Roman" w:eastAsia="Times New Roman" w:hAnsi="Times New Roman" w:cs="Times New Roman"/>
            <w:color w:val="000000"/>
            <w:sz w:val="24"/>
            <w:szCs w:val="24"/>
          </w:rPr>
          <w:t>6</w:t>
        </w:r>
      </w:ins>
      <w:del w:id="634" w:author="GEberso" w:date="2012-05-30T10:09:00Z">
        <w:r>
          <w:rPr>
            <w:rFonts w:ascii="Times New Roman" w:eastAsia="Times New Roman" w:hAnsi="Times New Roman" w:cs="Times New Roman"/>
            <w:color w:val="000000"/>
            <w:sz w:val="24"/>
            <w:szCs w:val="24"/>
          </w:rPr>
          <w:delText>38</w:delText>
        </w:r>
      </w:del>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By other means of dispatch or transmission and delivery. Compliance with any ''submission'' or ''service'' deadline shall be determined by the date of dispatch, transmission, or mailing and not the date of receipt.</w:t>
      </w:r>
    </w:p>
    <w:p w:rsidR="000862A3" w:rsidRPr="00840E69" w:rsidDel="00F33C81" w:rsidRDefault="00E27FAE" w:rsidP="000862A3">
      <w:pPr>
        <w:shd w:val="clear" w:color="auto" w:fill="FFFFFF"/>
        <w:spacing w:after="0" w:line="240" w:lineRule="auto"/>
        <w:rPr>
          <w:del w:id="635" w:author="GEberso" w:date="2012-10-26T13:18:00Z"/>
          <w:rFonts w:ascii="Times New Roman" w:eastAsia="Times New Roman" w:hAnsi="Times New Roman" w:cs="Times New Roman"/>
          <w:color w:val="000000"/>
          <w:sz w:val="24"/>
          <w:szCs w:val="24"/>
        </w:rPr>
      </w:pPr>
      <w:del w:id="636" w:author="GEberso" w:date="2012-10-26T13:18:00Z">
        <w:r w:rsidDel="00F33C81">
          <w:rPr>
            <w:rFonts w:ascii="Times New Roman" w:eastAsia="Times New Roman" w:hAnsi="Times New Roman" w:cs="Times New Roman"/>
            <w:color w:val="000000"/>
            <w:sz w:val="24"/>
            <w:szCs w:val="24"/>
          </w:rPr>
          <w:delText>(</w:delText>
        </w:r>
      </w:del>
      <w:del w:id="637" w:author="GEberso" w:date="2012-09-28T15:12:00Z">
        <w:r w:rsidDel="008B159F">
          <w:rPr>
            <w:rFonts w:ascii="Times New Roman" w:eastAsia="Times New Roman" w:hAnsi="Times New Roman" w:cs="Times New Roman"/>
            <w:color w:val="000000"/>
            <w:sz w:val="24"/>
            <w:szCs w:val="24"/>
          </w:rPr>
          <w:delText>39</w:delText>
        </w:r>
      </w:del>
      <w:del w:id="638" w:author="GEberso" w:date="2012-10-26T13:18:00Z">
        <w:r w:rsidDel="00F33C81">
          <w:rPr>
            <w:rFonts w:ascii="Times New Roman" w:eastAsia="Times New Roman" w:hAnsi="Times New Roman" w:cs="Times New Roman"/>
            <w:color w:val="000000"/>
            <w:sz w:val="24"/>
            <w:szCs w:val="24"/>
          </w:rPr>
          <w:delText>) "Title V operating permit" means a permit issued under title V of the CAA and 40 CFR part 70 or 71.</w:delText>
        </w:r>
      </w:del>
    </w:p>
    <w:p w:rsidR="000862A3" w:rsidDel="00F33C81" w:rsidRDefault="00E27FAE" w:rsidP="000862A3">
      <w:pPr>
        <w:shd w:val="clear" w:color="auto" w:fill="FFFFFF"/>
        <w:spacing w:after="0" w:line="240" w:lineRule="auto"/>
        <w:rPr>
          <w:del w:id="639" w:author="GEberso" w:date="2012-10-26T13:18:00Z"/>
          <w:rFonts w:ascii="Times New Roman" w:eastAsia="Times New Roman" w:hAnsi="Times New Roman" w:cs="Times New Roman"/>
          <w:color w:val="000000"/>
          <w:sz w:val="24"/>
          <w:szCs w:val="24"/>
        </w:rPr>
      </w:pPr>
      <w:del w:id="640" w:author="GEberso" w:date="2012-10-26T13:18:00Z">
        <w:r w:rsidDel="00F33C81">
          <w:rPr>
            <w:rFonts w:ascii="Times New Roman" w:eastAsia="Times New Roman" w:hAnsi="Times New Roman" w:cs="Times New Roman"/>
            <w:color w:val="000000"/>
            <w:sz w:val="24"/>
            <w:szCs w:val="24"/>
          </w:rPr>
          <w:delText>(</w:delText>
        </w:r>
      </w:del>
      <w:del w:id="641" w:author="GEberso" w:date="2012-10-01T09:50:00Z">
        <w:r w:rsidDel="00C67C2C">
          <w:rPr>
            <w:rFonts w:ascii="Times New Roman" w:eastAsia="Times New Roman" w:hAnsi="Times New Roman" w:cs="Times New Roman"/>
            <w:color w:val="000000"/>
            <w:sz w:val="24"/>
            <w:szCs w:val="24"/>
          </w:rPr>
          <w:delText>40</w:delText>
        </w:r>
      </w:del>
      <w:del w:id="642" w:author="GEberso" w:date="2012-10-26T13:18:00Z">
        <w:r w:rsidDel="00F33C81">
          <w:rPr>
            <w:rFonts w:ascii="Times New Roman" w:eastAsia="Times New Roman" w:hAnsi="Times New Roman" w:cs="Times New Roman"/>
            <w:color w:val="000000"/>
            <w:sz w:val="24"/>
            <w:szCs w:val="24"/>
          </w:rPr>
          <w:delText>) "Title V operating permit regulations" means the regulations that the Administrator has approved or issued as meeting the requirements of title V of the CAA and 40 CFR part 70 or 71.</w:delText>
        </w:r>
      </w:del>
    </w:p>
    <w:p w:rsidR="000862A3" w:rsidRPr="00840E69" w:rsidDel="0030547B" w:rsidRDefault="00E27FAE" w:rsidP="000862A3">
      <w:pPr>
        <w:shd w:val="clear" w:color="auto" w:fill="FFFFFF"/>
        <w:spacing w:after="0" w:line="240" w:lineRule="auto"/>
        <w:rPr>
          <w:del w:id="643" w:author="GEberso" w:date="2012-10-26T13:44:00Z"/>
          <w:rFonts w:ascii="Times New Roman" w:eastAsia="Times New Roman" w:hAnsi="Times New Roman" w:cs="Times New Roman"/>
          <w:color w:val="000000"/>
          <w:sz w:val="24"/>
          <w:szCs w:val="24"/>
        </w:rPr>
      </w:pPr>
      <w:del w:id="644" w:author="GEberso" w:date="2012-10-26T13:44:00Z">
        <w:r w:rsidDel="0030547B">
          <w:rPr>
            <w:rFonts w:ascii="Times New Roman" w:eastAsia="Times New Roman" w:hAnsi="Times New Roman" w:cs="Times New Roman"/>
            <w:color w:val="000000"/>
            <w:sz w:val="24"/>
            <w:szCs w:val="24"/>
          </w:rPr>
          <w:delText>(</w:delText>
        </w:r>
      </w:del>
      <w:del w:id="645" w:author="GEberso" w:date="2012-09-28T11:36:00Z">
        <w:r w:rsidDel="00A470FE">
          <w:rPr>
            <w:rFonts w:ascii="Times New Roman" w:eastAsia="Times New Roman" w:hAnsi="Times New Roman" w:cs="Times New Roman"/>
            <w:color w:val="000000"/>
            <w:sz w:val="24"/>
            <w:szCs w:val="24"/>
          </w:rPr>
          <w:delText>41</w:delText>
        </w:r>
      </w:del>
      <w:del w:id="646" w:author="GEberso" w:date="2012-10-26T13:44:00Z">
        <w:r w:rsidDel="0030547B">
          <w:rPr>
            <w:rFonts w:ascii="Times New Roman" w:eastAsia="Times New Roman" w:hAnsi="Times New Roman" w:cs="Times New Roman"/>
            <w:color w:val="000000"/>
            <w:sz w:val="24"/>
            <w:szCs w:val="24"/>
          </w:rPr>
          <w:delText>) "Topping-cycle cogeneration unit" means a cogeneration unit in which the energy input to the unit is first used to produce useful power, including electricity, and at least some of the reject heat from the electricity production is then used to provide useful thermal energy.</w:delText>
        </w:r>
      </w:del>
    </w:p>
    <w:p w:rsidR="000862A3" w:rsidRPr="00840E69" w:rsidDel="005305F2" w:rsidRDefault="00E27FAE" w:rsidP="000862A3">
      <w:pPr>
        <w:shd w:val="clear" w:color="auto" w:fill="FFFFFF"/>
        <w:spacing w:after="0" w:line="240" w:lineRule="auto"/>
        <w:rPr>
          <w:del w:id="647" w:author="GEberso" w:date="2012-10-26T13:15:00Z"/>
          <w:rFonts w:ascii="Times New Roman" w:eastAsia="Times New Roman" w:hAnsi="Times New Roman" w:cs="Times New Roman"/>
          <w:color w:val="000000"/>
          <w:sz w:val="24"/>
          <w:szCs w:val="24"/>
        </w:rPr>
      </w:pPr>
      <w:del w:id="648" w:author="GEberso" w:date="2012-10-26T13:15:00Z">
        <w:r w:rsidDel="005305F2">
          <w:rPr>
            <w:rFonts w:ascii="Times New Roman" w:eastAsia="Times New Roman" w:hAnsi="Times New Roman" w:cs="Times New Roman"/>
            <w:color w:val="000000"/>
            <w:sz w:val="24"/>
            <w:szCs w:val="24"/>
          </w:rPr>
          <w:delText>(</w:delText>
        </w:r>
      </w:del>
      <w:del w:id="649" w:author="GEberso" w:date="2012-09-28T11:36:00Z">
        <w:r w:rsidDel="00A470FE">
          <w:rPr>
            <w:rFonts w:ascii="Times New Roman" w:eastAsia="Times New Roman" w:hAnsi="Times New Roman" w:cs="Times New Roman"/>
            <w:color w:val="000000"/>
            <w:sz w:val="24"/>
            <w:szCs w:val="24"/>
          </w:rPr>
          <w:delText>42</w:delText>
        </w:r>
      </w:del>
      <w:del w:id="650" w:author="GEberso" w:date="2012-10-26T13:15:00Z">
        <w:r w:rsidDel="005305F2">
          <w:rPr>
            <w:rFonts w:ascii="Times New Roman" w:eastAsia="Times New Roman" w:hAnsi="Times New Roman" w:cs="Times New Roman"/>
            <w:color w:val="000000"/>
            <w:sz w:val="24"/>
            <w:szCs w:val="24"/>
          </w:rPr>
          <w:delText>) "Total energy input" means, with regard to a cogeneration unit, total energy of all forms supplied to the cogeneration unit, excluding energy produced by the cogeneration unit itself. Each form of energy supplied shall be measured by the lower heating value of that form of energy calculated as follows:</w:delText>
        </w:r>
      </w:del>
    </w:p>
    <w:p w:rsidR="000862A3" w:rsidRPr="00840E69" w:rsidDel="005305F2" w:rsidRDefault="00E27FAE" w:rsidP="000862A3">
      <w:pPr>
        <w:shd w:val="clear" w:color="auto" w:fill="FFFFFF"/>
        <w:spacing w:after="0" w:line="240" w:lineRule="auto"/>
        <w:rPr>
          <w:del w:id="651" w:author="GEberso" w:date="2012-10-26T13:15:00Z"/>
          <w:rFonts w:ascii="Times New Roman" w:eastAsia="Times New Roman" w:hAnsi="Times New Roman" w:cs="Times New Roman"/>
          <w:color w:val="000000"/>
          <w:sz w:val="24"/>
          <w:szCs w:val="24"/>
        </w:rPr>
      </w:pPr>
      <w:del w:id="652" w:author="GEberso" w:date="2012-10-26T13:15:00Z">
        <w:r w:rsidDel="005305F2">
          <w:rPr>
            <w:rFonts w:ascii="Times New Roman" w:eastAsia="Times New Roman" w:hAnsi="Times New Roman" w:cs="Times New Roman"/>
            <w:color w:val="000000"/>
            <w:sz w:val="24"/>
            <w:szCs w:val="24"/>
          </w:rPr>
          <w:delText>LHV = HHV − 10.55(W + 9H)</w:delText>
        </w:r>
      </w:del>
    </w:p>
    <w:p w:rsidR="000862A3" w:rsidRPr="00840E69" w:rsidDel="005305F2" w:rsidRDefault="00E27FAE" w:rsidP="000862A3">
      <w:pPr>
        <w:shd w:val="clear" w:color="auto" w:fill="FFFFFF"/>
        <w:spacing w:after="0" w:line="240" w:lineRule="auto"/>
        <w:rPr>
          <w:del w:id="653" w:author="GEberso" w:date="2012-10-26T13:15:00Z"/>
          <w:rFonts w:ascii="Times New Roman" w:eastAsia="Times New Roman" w:hAnsi="Times New Roman" w:cs="Times New Roman"/>
          <w:color w:val="000000"/>
          <w:sz w:val="24"/>
          <w:szCs w:val="24"/>
        </w:rPr>
      </w:pPr>
      <w:del w:id="654" w:author="GEberso" w:date="2012-10-26T13:15:00Z">
        <w:r w:rsidDel="005305F2">
          <w:rPr>
            <w:rFonts w:ascii="Times New Roman" w:eastAsia="Times New Roman" w:hAnsi="Times New Roman" w:cs="Times New Roman"/>
            <w:color w:val="000000"/>
            <w:sz w:val="24"/>
            <w:szCs w:val="24"/>
          </w:rPr>
          <w:delText>Where:</w:delText>
        </w:r>
      </w:del>
    </w:p>
    <w:p w:rsidR="000862A3" w:rsidRPr="00840E69" w:rsidDel="005305F2" w:rsidRDefault="00E27FAE" w:rsidP="000862A3">
      <w:pPr>
        <w:shd w:val="clear" w:color="auto" w:fill="FFFFFF"/>
        <w:spacing w:after="0" w:line="240" w:lineRule="auto"/>
        <w:rPr>
          <w:del w:id="655" w:author="GEberso" w:date="2012-10-26T13:15:00Z"/>
          <w:rFonts w:ascii="Times New Roman" w:eastAsia="Times New Roman" w:hAnsi="Times New Roman" w:cs="Times New Roman"/>
          <w:color w:val="000000"/>
          <w:sz w:val="24"/>
          <w:szCs w:val="24"/>
        </w:rPr>
      </w:pPr>
      <w:del w:id="656" w:author="GEberso" w:date="2012-10-26T13:15:00Z">
        <w:r w:rsidDel="005305F2">
          <w:rPr>
            <w:rFonts w:ascii="Times New Roman" w:eastAsia="Times New Roman" w:hAnsi="Times New Roman" w:cs="Times New Roman"/>
            <w:color w:val="000000"/>
            <w:sz w:val="24"/>
            <w:szCs w:val="24"/>
          </w:rPr>
          <w:delText>LHV = lower heating value of fuel in Btu/lb,</w:delText>
        </w:r>
      </w:del>
    </w:p>
    <w:p w:rsidR="000862A3" w:rsidRPr="00840E69" w:rsidDel="005305F2" w:rsidRDefault="00E27FAE" w:rsidP="000862A3">
      <w:pPr>
        <w:shd w:val="clear" w:color="auto" w:fill="FFFFFF"/>
        <w:spacing w:after="0" w:line="240" w:lineRule="auto"/>
        <w:rPr>
          <w:del w:id="657" w:author="GEberso" w:date="2012-10-26T13:15:00Z"/>
          <w:rFonts w:ascii="Times New Roman" w:eastAsia="Times New Roman" w:hAnsi="Times New Roman" w:cs="Times New Roman"/>
          <w:color w:val="000000"/>
          <w:sz w:val="24"/>
          <w:szCs w:val="24"/>
        </w:rPr>
      </w:pPr>
      <w:del w:id="658" w:author="GEberso" w:date="2012-10-26T13:15:00Z">
        <w:r w:rsidDel="005305F2">
          <w:rPr>
            <w:rFonts w:ascii="Times New Roman" w:eastAsia="Times New Roman" w:hAnsi="Times New Roman" w:cs="Times New Roman"/>
            <w:color w:val="000000"/>
            <w:sz w:val="24"/>
            <w:szCs w:val="24"/>
          </w:rPr>
          <w:delText>HHV = higher heating value of fuel in Btu/lb,</w:delText>
        </w:r>
      </w:del>
    </w:p>
    <w:p w:rsidR="000862A3" w:rsidRPr="00840E69" w:rsidDel="005305F2" w:rsidRDefault="00E27FAE" w:rsidP="000862A3">
      <w:pPr>
        <w:shd w:val="clear" w:color="auto" w:fill="FFFFFF"/>
        <w:spacing w:after="0" w:line="240" w:lineRule="auto"/>
        <w:rPr>
          <w:del w:id="659" w:author="GEberso" w:date="2012-10-26T13:15:00Z"/>
          <w:rFonts w:ascii="Times New Roman" w:eastAsia="Times New Roman" w:hAnsi="Times New Roman" w:cs="Times New Roman"/>
          <w:color w:val="000000"/>
          <w:sz w:val="24"/>
          <w:szCs w:val="24"/>
        </w:rPr>
      </w:pPr>
      <w:del w:id="660" w:author="GEberso" w:date="2012-10-26T13:15:00Z">
        <w:r w:rsidDel="005305F2">
          <w:rPr>
            <w:rFonts w:ascii="Times New Roman" w:eastAsia="Times New Roman" w:hAnsi="Times New Roman" w:cs="Times New Roman"/>
            <w:color w:val="000000"/>
            <w:sz w:val="24"/>
            <w:szCs w:val="24"/>
          </w:rPr>
          <w:lastRenderedPageBreak/>
          <w:delText>W = Weight % of moisture in fuel, and</w:delText>
        </w:r>
      </w:del>
    </w:p>
    <w:p w:rsidR="000862A3" w:rsidRPr="00840E69" w:rsidDel="005305F2" w:rsidRDefault="00E27FAE" w:rsidP="000862A3">
      <w:pPr>
        <w:shd w:val="clear" w:color="auto" w:fill="FFFFFF"/>
        <w:spacing w:after="0" w:line="240" w:lineRule="auto"/>
        <w:rPr>
          <w:del w:id="661" w:author="GEberso" w:date="2012-10-26T13:15:00Z"/>
          <w:rFonts w:ascii="Times New Roman" w:eastAsia="Times New Roman" w:hAnsi="Times New Roman" w:cs="Times New Roman"/>
          <w:color w:val="000000"/>
          <w:sz w:val="24"/>
          <w:szCs w:val="24"/>
        </w:rPr>
      </w:pPr>
      <w:del w:id="662" w:author="GEberso" w:date="2012-10-26T13:15:00Z">
        <w:r w:rsidDel="005305F2">
          <w:rPr>
            <w:rFonts w:ascii="Times New Roman" w:eastAsia="Times New Roman" w:hAnsi="Times New Roman" w:cs="Times New Roman"/>
            <w:color w:val="000000"/>
            <w:sz w:val="24"/>
            <w:szCs w:val="24"/>
          </w:rPr>
          <w:delText>H = Weight % of hydrogen in fuel.</w:delText>
        </w:r>
      </w:del>
    </w:p>
    <w:p w:rsidR="000862A3" w:rsidRPr="00840E69" w:rsidDel="005305F2" w:rsidRDefault="00E27FAE" w:rsidP="000862A3">
      <w:pPr>
        <w:shd w:val="clear" w:color="auto" w:fill="FFFFFF"/>
        <w:spacing w:after="0" w:line="240" w:lineRule="auto"/>
        <w:rPr>
          <w:del w:id="663" w:author="GEberso" w:date="2012-10-26T13:13:00Z"/>
          <w:rFonts w:ascii="Times New Roman" w:eastAsia="Times New Roman" w:hAnsi="Times New Roman" w:cs="Times New Roman"/>
          <w:color w:val="000000"/>
          <w:sz w:val="24"/>
          <w:szCs w:val="24"/>
        </w:rPr>
      </w:pPr>
      <w:del w:id="664" w:author="GEberso" w:date="2012-10-26T13:13:00Z">
        <w:r w:rsidDel="005305F2">
          <w:rPr>
            <w:rFonts w:ascii="Times New Roman" w:eastAsia="Times New Roman" w:hAnsi="Times New Roman" w:cs="Times New Roman"/>
            <w:color w:val="000000"/>
            <w:sz w:val="24"/>
            <w:szCs w:val="24"/>
          </w:rPr>
          <w:delText>(</w:delText>
        </w:r>
      </w:del>
      <w:del w:id="665" w:author="GEberso" w:date="2012-09-28T11:36:00Z">
        <w:r w:rsidDel="00A470FE">
          <w:rPr>
            <w:rFonts w:ascii="Times New Roman" w:eastAsia="Times New Roman" w:hAnsi="Times New Roman" w:cs="Times New Roman"/>
            <w:color w:val="000000"/>
            <w:sz w:val="24"/>
            <w:szCs w:val="24"/>
          </w:rPr>
          <w:delText>43</w:delText>
        </w:r>
      </w:del>
      <w:del w:id="666" w:author="GEberso" w:date="2012-10-26T13:13:00Z">
        <w:r w:rsidDel="005305F2">
          <w:rPr>
            <w:rFonts w:ascii="Times New Roman" w:eastAsia="Times New Roman" w:hAnsi="Times New Roman" w:cs="Times New Roman"/>
            <w:color w:val="000000"/>
            <w:sz w:val="24"/>
            <w:szCs w:val="24"/>
          </w:rPr>
          <w:delText>) "Total energy output" means, with regard to a cogeneration unit, the sum of useful power and useful thermal energy produced by the cogeneration unit.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67" w:author="GEberso" w:date="2012-10-26T13:34:00Z">
        <w:r w:rsidR="0021676B">
          <w:rPr>
            <w:rFonts w:ascii="Times New Roman" w:eastAsia="Times New Roman" w:hAnsi="Times New Roman" w:cs="Times New Roman"/>
            <w:color w:val="000000"/>
            <w:sz w:val="24"/>
            <w:szCs w:val="24"/>
          </w:rPr>
          <w:t>1</w:t>
        </w:r>
      </w:ins>
      <w:ins w:id="668" w:author="GEberso" w:date="2012-10-26T14:02:00Z">
        <w:r w:rsidR="00FA691A">
          <w:rPr>
            <w:rFonts w:ascii="Times New Roman" w:eastAsia="Times New Roman" w:hAnsi="Times New Roman" w:cs="Times New Roman"/>
            <w:color w:val="000000"/>
            <w:sz w:val="24"/>
            <w:szCs w:val="24"/>
          </w:rPr>
          <w:t>7</w:t>
        </w:r>
      </w:ins>
      <w:del w:id="669" w:author="GEberso" w:date="2012-05-30T10:09:00Z">
        <w:r>
          <w:rPr>
            <w:rFonts w:ascii="Times New Roman" w:eastAsia="Times New Roman" w:hAnsi="Times New Roman" w:cs="Times New Roman"/>
            <w:color w:val="000000"/>
            <w:sz w:val="24"/>
            <w:szCs w:val="24"/>
          </w:rPr>
          <w:delText>44</w:delText>
        </w:r>
      </w:del>
      <w:r>
        <w:rPr>
          <w:rFonts w:ascii="Times New Roman" w:eastAsia="Times New Roman" w:hAnsi="Times New Roman" w:cs="Times New Roman"/>
          <w:color w:val="000000"/>
          <w:sz w:val="24"/>
          <w:szCs w:val="24"/>
        </w:rPr>
        <w:t>) "Unit" means a stationary coal-fired boiler or a stationary coal-fired combustion turbine.</w:t>
      </w:r>
    </w:p>
    <w:p w:rsidR="000862A3" w:rsidRPr="00840E69" w:rsidDel="00F3227C" w:rsidRDefault="00E27FAE" w:rsidP="000862A3">
      <w:pPr>
        <w:shd w:val="clear" w:color="auto" w:fill="FFFFFF"/>
        <w:spacing w:after="0" w:line="240" w:lineRule="auto"/>
        <w:rPr>
          <w:del w:id="670" w:author="GEberso" w:date="2012-09-28T15:23:00Z"/>
          <w:rFonts w:ascii="Times New Roman" w:eastAsia="Times New Roman" w:hAnsi="Times New Roman" w:cs="Times New Roman"/>
          <w:color w:val="000000"/>
          <w:sz w:val="24"/>
          <w:szCs w:val="24"/>
        </w:rPr>
      </w:pPr>
      <w:del w:id="671" w:author="GEberso" w:date="2012-09-28T15:23:00Z">
        <w:r w:rsidDel="00F3227C">
          <w:rPr>
            <w:rFonts w:ascii="Times New Roman" w:eastAsia="Times New Roman" w:hAnsi="Times New Roman" w:cs="Times New Roman"/>
            <w:color w:val="000000"/>
            <w:sz w:val="24"/>
            <w:szCs w:val="24"/>
          </w:rPr>
          <w:delText>(</w:delText>
        </w:r>
      </w:del>
      <w:del w:id="672" w:author="GEberso" w:date="2012-05-30T10:09:00Z">
        <w:r>
          <w:rPr>
            <w:rFonts w:ascii="Times New Roman" w:eastAsia="Times New Roman" w:hAnsi="Times New Roman" w:cs="Times New Roman"/>
            <w:color w:val="000000"/>
            <w:sz w:val="24"/>
            <w:szCs w:val="24"/>
          </w:rPr>
          <w:delText>45</w:delText>
        </w:r>
      </w:del>
      <w:del w:id="673" w:author="GEberso" w:date="2012-09-28T15:23:00Z">
        <w:r w:rsidDel="00F3227C">
          <w:rPr>
            <w:rFonts w:ascii="Times New Roman" w:eastAsia="Times New Roman" w:hAnsi="Times New Roman" w:cs="Times New Roman"/>
            <w:color w:val="000000"/>
            <w:sz w:val="24"/>
            <w:szCs w:val="24"/>
          </w:rPr>
          <w:delText>) "Unit operating day" means a calendar day in which a unit combusts any fuel.</w:delText>
        </w:r>
      </w:del>
    </w:p>
    <w:p w:rsidR="000862A3" w:rsidRPr="00840E69" w:rsidDel="00F3227C" w:rsidRDefault="00E27FAE" w:rsidP="000862A3">
      <w:pPr>
        <w:shd w:val="clear" w:color="auto" w:fill="FFFFFF"/>
        <w:spacing w:after="0" w:line="240" w:lineRule="auto"/>
        <w:rPr>
          <w:del w:id="674" w:author="GEberso" w:date="2012-09-28T15:22:00Z"/>
          <w:rFonts w:ascii="Times New Roman" w:eastAsia="Times New Roman" w:hAnsi="Times New Roman" w:cs="Times New Roman"/>
          <w:color w:val="000000"/>
          <w:sz w:val="24"/>
          <w:szCs w:val="24"/>
        </w:rPr>
      </w:pPr>
      <w:del w:id="675" w:author="GEberso" w:date="2012-09-28T15:22:00Z">
        <w:r w:rsidDel="00F3227C">
          <w:rPr>
            <w:rFonts w:ascii="Times New Roman" w:eastAsia="Times New Roman" w:hAnsi="Times New Roman" w:cs="Times New Roman"/>
            <w:color w:val="000000"/>
            <w:sz w:val="24"/>
            <w:szCs w:val="24"/>
          </w:rPr>
          <w:delText>(</w:delText>
        </w:r>
      </w:del>
      <w:del w:id="676" w:author="GEberso" w:date="2012-05-30T10:09:00Z">
        <w:r>
          <w:rPr>
            <w:rFonts w:ascii="Times New Roman" w:eastAsia="Times New Roman" w:hAnsi="Times New Roman" w:cs="Times New Roman"/>
            <w:color w:val="000000"/>
            <w:sz w:val="24"/>
            <w:szCs w:val="24"/>
          </w:rPr>
          <w:delText>46</w:delText>
        </w:r>
      </w:del>
      <w:del w:id="677" w:author="GEberso" w:date="2012-09-28T15:22:00Z">
        <w:r w:rsidDel="00F3227C">
          <w:rPr>
            <w:rFonts w:ascii="Times New Roman" w:eastAsia="Times New Roman" w:hAnsi="Times New Roman" w:cs="Times New Roman"/>
            <w:color w:val="000000"/>
            <w:sz w:val="24"/>
            <w:szCs w:val="24"/>
          </w:rPr>
          <w:delText>) "Unit operating hour" or "hour of unit operation" means an hour in which a unit combusts any fuel.</w:delText>
        </w:r>
      </w:del>
    </w:p>
    <w:p w:rsidR="000862A3" w:rsidRPr="00840E69" w:rsidDel="0030547B" w:rsidRDefault="00E27FAE" w:rsidP="000862A3">
      <w:pPr>
        <w:shd w:val="clear" w:color="auto" w:fill="FFFFFF"/>
        <w:spacing w:after="0" w:line="240" w:lineRule="auto"/>
        <w:rPr>
          <w:del w:id="678" w:author="GEberso" w:date="2012-10-26T13:45:00Z"/>
          <w:rFonts w:ascii="Times New Roman" w:eastAsia="Times New Roman" w:hAnsi="Times New Roman" w:cs="Times New Roman"/>
          <w:color w:val="000000"/>
          <w:sz w:val="24"/>
          <w:szCs w:val="24"/>
        </w:rPr>
      </w:pPr>
      <w:del w:id="679" w:author="GEberso" w:date="2012-10-26T13:45:00Z">
        <w:r w:rsidDel="0030547B">
          <w:rPr>
            <w:rFonts w:ascii="Times New Roman" w:eastAsia="Times New Roman" w:hAnsi="Times New Roman" w:cs="Times New Roman"/>
            <w:color w:val="000000"/>
            <w:sz w:val="24"/>
            <w:szCs w:val="24"/>
          </w:rPr>
          <w:delText>(</w:delText>
        </w:r>
      </w:del>
      <w:del w:id="680" w:author="GEberso" w:date="2012-05-30T10:09:00Z">
        <w:r>
          <w:rPr>
            <w:rFonts w:ascii="Times New Roman" w:eastAsia="Times New Roman" w:hAnsi="Times New Roman" w:cs="Times New Roman"/>
            <w:color w:val="000000"/>
            <w:sz w:val="24"/>
            <w:szCs w:val="24"/>
          </w:rPr>
          <w:delText>47</w:delText>
        </w:r>
      </w:del>
      <w:del w:id="681" w:author="GEberso" w:date="2012-10-26T13:45:00Z">
        <w:r w:rsidDel="0030547B">
          <w:rPr>
            <w:rFonts w:ascii="Times New Roman" w:eastAsia="Times New Roman" w:hAnsi="Times New Roman" w:cs="Times New Roman"/>
            <w:color w:val="000000"/>
            <w:sz w:val="24"/>
            <w:szCs w:val="24"/>
          </w:rPr>
          <w:delText>) "Useful power" means, with regard to a cogeneration unit, electricity or mechanical energy made available for use, excluding any such energy used in the power production process (which process includes, but is not limited to, any on-site processing or treatment of fuel combusted at the unit and any on-site emission controls).</w:delText>
        </w:r>
      </w:del>
    </w:p>
    <w:p w:rsidR="000862A3" w:rsidRPr="00840E69" w:rsidDel="0030547B" w:rsidRDefault="00E27FAE" w:rsidP="000862A3">
      <w:pPr>
        <w:shd w:val="clear" w:color="auto" w:fill="FFFFFF"/>
        <w:spacing w:after="0" w:line="240" w:lineRule="auto"/>
        <w:rPr>
          <w:del w:id="682" w:author="GEberso" w:date="2012-10-26T13:46:00Z"/>
          <w:rFonts w:ascii="Times New Roman" w:eastAsia="Times New Roman" w:hAnsi="Times New Roman" w:cs="Times New Roman"/>
          <w:color w:val="000000"/>
          <w:sz w:val="24"/>
          <w:szCs w:val="24"/>
        </w:rPr>
      </w:pPr>
      <w:del w:id="683" w:author="GEberso" w:date="2012-10-26T13:46:00Z">
        <w:r w:rsidDel="0030547B">
          <w:rPr>
            <w:rFonts w:ascii="Times New Roman" w:eastAsia="Times New Roman" w:hAnsi="Times New Roman" w:cs="Times New Roman"/>
            <w:color w:val="000000"/>
            <w:sz w:val="24"/>
            <w:szCs w:val="24"/>
          </w:rPr>
          <w:delText>(</w:delText>
        </w:r>
      </w:del>
      <w:del w:id="684" w:author="GEberso" w:date="2012-05-30T10:09:00Z">
        <w:r>
          <w:rPr>
            <w:rFonts w:ascii="Times New Roman" w:eastAsia="Times New Roman" w:hAnsi="Times New Roman" w:cs="Times New Roman"/>
            <w:color w:val="000000"/>
            <w:sz w:val="24"/>
            <w:szCs w:val="24"/>
          </w:rPr>
          <w:delText>48</w:delText>
        </w:r>
      </w:del>
      <w:del w:id="685" w:author="GEberso" w:date="2012-10-26T13:46:00Z">
        <w:r w:rsidDel="0030547B">
          <w:rPr>
            <w:rFonts w:ascii="Times New Roman" w:eastAsia="Times New Roman" w:hAnsi="Times New Roman" w:cs="Times New Roman"/>
            <w:color w:val="000000"/>
            <w:sz w:val="24"/>
            <w:szCs w:val="24"/>
          </w:rPr>
          <w:delText>) "Useful thermal energy" means, with regard to a cogeneration unit, thermal energy that is:</w:delText>
        </w:r>
      </w:del>
    </w:p>
    <w:p w:rsidR="000862A3" w:rsidRPr="00840E69" w:rsidDel="0030547B" w:rsidRDefault="00E27FAE" w:rsidP="000862A3">
      <w:pPr>
        <w:shd w:val="clear" w:color="auto" w:fill="FFFFFF"/>
        <w:spacing w:after="0" w:line="240" w:lineRule="auto"/>
        <w:rPr>
          <w:del w:id="686" w:author="GEberso" w:date="2012-10-26T13:46:00Z"/>
          <w:rFonts w:ascii="Times New Roman" w:eastAsia="Times New Roman" w:hAnsi="Times New Roman" w:cs="Times New Roman"/>
          <w:color w:val="000000"/>
          <w:sz w:val="24"/>
          <w:szCs w:val="24"/>
        </w:rPr>
      </w:pPr>
      <w:del w:id="687" w:author="GEberso" w:date="2012-10-26T13:46:00Z">
        <w:r w:rsidDel="0030547B">
          <w:rPr>
            <w:rFonts w:ascii="Times New Roman" w:eastAsia="Times New Roman" w:hAnsi="Times New Roman" w:cs="Times New Roman"/>
            <w:color w:val="000000"/>
            <w:sz w:val="24"/>
            <w:szCs w:val="24"/>
          </w:rPr>
          <w:delText>(a) Made available to an industrial or commercial process (not a power production process), excluding any heat contained in condensate return or makeup water;</w:delText>
        </w:r>
      </w:del>
    </w:p>
    <w:p w:rsidR="000862A3" w:rsidRPr="00840E69" w:rsidDel="0030547B" w:rsidRDefault="00E27FAE" w:rsidP="000862A3">
      <w:pPr>
        <w:shd w:val="clear" w:color="auto" w:fill="FFFFFF"/>
        <w:spacing w:after="0" w:line="240" w:lineRule="auto"/>
        <w:rPr>
          <w:del w:id="688" w:author="GEberso" w:date="2012-10-26T13:46:00Z"/>
          <w:rFonts w:ascii="Times New Roman" w:eastAsia="Times New Roman" w:hAnsi="Times New Roman" w:cs="Times New Roman"/>
          <w:color w:val="000000"/>
          <w:sz w:val="24"/>
          <w:szCs w:val="24"/>
        </w:rPr>
      </w:pPr>
      <w:del w:id="689" w:author="GEberso" w:date="2012-10-26T13:46:00Z">
        <w:r w:rsidDel="0030547B">
          <w:rPr>
            <w:rFonts w:ascii="Times New Roman" w:eastAsia="Times New Roman" w:hAnsi="Times New Roman" w:cs="Times New Roman"/>
            <w:color w:val="000000"/>
            <w:sz w:val="24"/>
            <w:szCs w:val="24"/>
          </w:rPr>
          <w:delText>(b) Used in a heat application (e.g., space heating or domestic hot water heating); or</w:delText>
        </w:r>
      </w:del>
    </w:p>
    <w:p w:rsidR="000862A3" w:rsidRPr="00840E69" w:rsidDel="0030547B" w:rsidRDefault="00E27FAE" w:rsidP="000862A3">
      <w:pPr>
        <w:shd w:val="clear" w:color="auto" w:fill="FFFFFF"/>
        <w:spacing w:after="0" w:line="240" w:lineRule="auto"/>
        <w:rPr>
          <w:del w:id="690" w:author="GEberso" w:date="2012-10-26T13:46:00Z"/>
          <w:rFonts w:ascii="Times New Roman" w:eastAsia="Times New Roman" w:hAnsi="Times New Roman" w:cs="Times New Roman"/>
          <w:color w:val="000000"/>
          <w:sz w:val="24"/>
          <w:szCs w:val="24"/>
        </w:rPr>
      </w:pPr>
      <w:del w:id="691" w:author="GEberso" w:date="2012-10-26T13:46:00Z">
        <w:r w:rsidDel="0030547B">
          <w:rPr>
            <w:rFonts w:ascii="Times New Roman" w:eastAsia="Times New Roman" w:hAnsi="Times New Roman" w:cs="Times New Roman"/>
            <w:color w:val="000000"/>
            <w:sz w:val="24"/>
            <w:szCs w:val="24"/>
          </w:rPr>
          <w:delText>(c) Used in a space cooling application (i.e., thermal energy used by an absorption chiller).</w:delText>
        </w:r>
      </w:del>
    </w:p>
    <w:p w:rsidR="000862A3" w:rsidRPr="00840E69" w:rsidDel="005305F2" w:rsidRDefault="00E27FAE" w:rsidP="000862A3">
      <w:pPr>
        <w:shd w:val="clear" w:color="auto" w:fill="FFFFFF"/>
        <w:spacing w:after="0" w:line="240" w:lineRule="auto"/>
        <w:rPr>
          <w:del w:id="692" w:author="GEberso" w:date="2012-10-26T13:10:00Z"/>
          <w:rFonts w:ascii="Times New Roman" w:eastAsia="Times New Roman" w:hAnsi="Times New Roman" w:cs="Times New Roman"/>
          <w:color w:val="000000"/>
          <w:sz w:val="24"/>
          <w:szCs w:val="24"/>
        </w:rPr>
      </w:pPr>
      <w:del w:id="693" w:author="GEberso" w:date="2012-10-26T13:09:00Z">
        <w:r w:rsidDel="005305F2">
          <w:rPr>
            <w:rFonts w:ascii="Times New Roman" w:eastAsia="Times New Roman" w:hAnsi="Times New Roman" w:cs="Times New Roman"/>
            <w:color w:val="000000"/>
            <w:sz w:val="24"/>
            <w:szCs w:val="24"/>
          </w:rPr>
          <w:delText>(</w:delText>
        </w:r>
      </w:del>
      <w:del w:id="694" w:author="GEberso" w:date="2012-05-30T10:09:00Z">
        <w:r>
          <w:rPr>
            <w:rFonts w:ascii="Times New Roman" w:eastAsia="Times New Roman" w:hAnsi="Times New Roman" w:cs="Times New Roman"/>
            <w:color w:val="000000"/>
            <w:sz w:val="24"/>
            <w:szCs w:val="24"/>
          </w:rPr>
          <w:delText>49</w:delText>
        </w:r>
      </w:del>
      <w:del w:id="695" w:author="GEberso" w:date="2012-10-26T13:09:00Z">
        <w:r w:rsidDel="005305F2">
          <w:rPr>
            <w:rFonts w:ascii="Times New Roman" w:eastAsia="Times New Roman" w:hAnsi="Times New Roman" w:cs="Times New Roman"/>
            <w:color w:val="000000"/>
            <w:sz w:val="24"/>
            <w:szCs w:val="24"/>
          </w:rPr>
          <w:delText>) "Utility power distribution system" means the portion of an electricity grid owned or operated by a utility and dedicated to delivering electricity to customers.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13-2006, f. &amp; cert. ef. 12-22-06; DEQ 15-2008, f. &amp; cert. ef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Del="006E087A" w:rsidRDefault="000862A3" w:rsidP="000862A3">
      <w:pPr>
        <w:shd w:val="clear" w:color="auto" w:fill="FFFFFF"/>
        <w:spacing w:after="0" w:line="240" w:lineRule="auto"/>
        <w:rPr>
          <w:del w:id="696" w:author="Owner" w:date="2012-05-24T14:25:00Z"/>
          <w:rFonts w:ascii="Times New Roman" w:eastAsia="Times New Roman" w:hAnsi="Times New Roman" w:cs="Times New Roman"/>
          <w:color w:val="000000"/>
          <w:sz w:val="24"/>
          <w:szCs w:val="24"/>
        </w:rPr>
      </w:pPr>
      <w:del w:id="697" w:author="Owner" w:date="2012-05-24T14:25:00Z">
        <w:r w:rsidRPr="000862A3" w:rsidDel="006E087A">
          <w:rPr>
            <w:rFonts w:ascii="Times New Roman" w:eastAsia="Times New Roman" w:hAnsi="Times New Roman" w:cs="Times New Roman"/>
            <w:color w:val="000000"/>
            <w:sz w:val="24"/>
            <w:szCs w:val="24"/>
          </w:rPr>
          <w:delText xml:space="preserve">(1) Mercury reduction plan. By July 1, 2009 or 1-year prior to commencement of commercial operation, whichever is later, the owner or operator of each coal-fired electric generating unit must develop and submit for Department approval a mercury reduction plan for each coal-fired electric generating unit. The plan must propose a control strategy for mercury that is most likely to result in the capture of at least 90 percent of the mercury emitted from the unit or that will limit mercury emissions to 0.60 pounds per trillion BTU of heat input. The owner or operator must demonstrate that the plan reflects technology that could reasonably be expected to meet the limits in this section if the technology operates as anticipated by the manufacturer. The plan must provide a timeframe for implementation of the selected control strategy including major milestones, installation and operation requirements, and work practice standards for the selected technology. The owner and operator of the coal-fired electric generating unit may proceed with the plan within 60 days of submittal unless, within the 60 day period, </w:delText>
        </w:r>
      </w:del>
      <w:del w:id="698" w:author="GEberso" w:date="2012-06-01T11:04:00Z">
        <w:r w:rsidRPr="000862A3" w:rsidDel="004259E7">
          <w:rPr>
            <w:rFonts w:ascii="Times New Roman" w:eastAsia="Times New Roman" w:hAnsi="Times New Roman" w:cs="Times New Roman"/>
            <w:color w:val="000000"/>
            <w:sz w:val="24"/>
            <w:szCs w:val="24"/>
          </w:rPr>
          <w:delText>the Department</w:delText>
        </w:r>
      </w:del>
      <w:del w:id="699" w:author="GEberso" w:date="2012-06-01T11:51:00Z">
        <w:r w:rsidRPr="000862A3" w:rsidDel="00DE17ED">
          <w:rPr>
            <w:rFonts w:ascii="Times New Roman" w:eastAsia="Times New Roman" w:hAnsi="Times New Roman" w:cs="Times New Roman"/>
            <w:color w:val="000000"/>
            <w:sz w:val="24"/>
            <w:szCs w:val="24"/>
          </w:rPr>
          <w:delText xml:space="preserve"> </w:delText>
        </w:r>
      </w:del>
      <w:del w:id="700" w:author="Owner" w:date="2012-05-24T14:25:00Z">
        <w:r w:rsidRPr="000862A3" w:rsidDel="006E087A">
          <w:rPr>
            <w:rFonts w:ascii="Times New Roman" w:eastAsia="Times New Roman" w:hAnsi="Times New Roman" w:cs="Times New Roman"/>
            <w:color w:val="000000"/>
            <w:sz w:val="24"/>
            <w:szCs w:val="24"/>
          </w:rPr>
          <w:delText>notifies the owner or operator of the coal-fired electric generating unit that the plan must be revised.</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701" w:author="Owner" w:date="2012-05-24T14:25:00Z">
        <w:r w:rsidR="006E087A">
          <w:rPr>
            <w:rFonts w:ascii="Times New Roman" w:eastAsia="Times New Roman" w:hAnsi="Times New Roman" w:cs="Times New Roman"/>
            <w:color w:val="000000"/>
            <w:sz w:val="24"/>
            <w:szCs w:val="24"/>
          </w:rPr>
          <w:t>1</w:t>
        </w:r>
      </w:ins>
      <w:del w:id="702" w:author="Owner" w:date="2012-05-24T14:25: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 Mercury emission standards. On and after July 1, 2012 or at commencement of commercial </w:t>
      </w:r>
      <w:ins w:id="703" w:author="GEberso" w:date="2012-09-28T11:57:00Z">
        <w:r w:rsidR="0094697D">
          <w:rPr>
            <w:rFonts w:ascii="Times New Roman" w:eastAsia="Times New Roman" w:hAnsi="Times New Roman" w:cs="Times New Roman"/>
            <w:color w:val="000000"/>
            <w:sz w:val="24"/>
            <w:szCs w:val="24"/>
          </w:rPr>
          <w:t>operation</w:t>
        </w:r>
      </w:ins>
      <w:del w:id="704" w:author="GEberso" w:date="2012-09-28T11:57:00Z">
        <w:r w:rsidRPr="000862A3" w:rsidDel="0094697D">
          <w:rPr>
            <w:rFonts w:ascii="Times New Roman" w:eastAsia="Times New Roman" w:hAnsi="Times New Roman" w:cs="Times New Roman"/>
            <w:color w:val="000000"/>
            <w:sz w:val="24"/>
            <w:szCs w:val="24"/>
          </w:rPr>
          <w:delText>startup</w:delText>
        </w:r>
      </w:del>
      <w:r w:rsidRPr="000862A3">
        <w:rPr>
          <w:rFonts w:ascii="Times New Roman" w:eastAsia="Times New Roman" w:hAnsi="Times New Roman" w:cs="Times New Roman"/>
          <w:color w:val="000000"/>
          <w:sz w:val="24"/>
          <w:szCs w:val="24"/>
        </w:rPr>
        <w:t>, whichever is later, except as allowed under section (</w:t>
      </w:r>
      <w:ins w:id="705" w:author="Owner" w:date="2012-05-24T14:34:00Z">
        <w:r w:rsidR="00C33E8F">
          <w:rPr>
            <w:rFonts w:ascii="Times New Roman" w:eastAsia="Times New Roman" w:hAnsi="Times New Roman" w:cs="Times New Roman"/>
            <w:color w:val="000000"/>
            <w:sz w:val="24"/>
            <w:szCs w:val="24"/>
          </w:rPr>
          <w:t>2</w:t>
        </w:r>
      </w:ins>
      <w:del w:id="706" w:author="Owner" w:date="2012-05-24T14:34:00Z">
        <w:r w:rsidRPr="000862A3" w:rsidDel="00C33E8F">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each coal-fired electric </w:t>
      </w:r>
      <w:ins w:id="707" w:author="GEberso" w:date="2012-09-28T09:19: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del w:id="708" w:author="Owner" w:date="2012-05-24T14:25:00Z">
        <w:r w:rsidRPr="000862A3" w:rsidDel="006E087A">
          <w:rPr>
            <w:rFonts w:ascii="Times New Roman" w:eastAsia="Times New Roman" w:hAnsi="Times New Roman" w:cs="Times New Roman"/>
            <w:color w:val="000000"/>
            <w:sz w:val="24"/>
            <w:szCs w:val="24"/>
          </w:rPr>
          <w:delText xml:space="preserve">have implemented the approved control strategy projected to </w:delText>
        </w:r>
      </w:del>
      <w:r w:rsidRPr="000862A3">
        <w:rPr>
          <w:rFonts w:ascii="Times New Roman" w:eastAsia="Times New Roman" w:hAnsi="Times New Roman" w:cs="Times New Roman"/>
          <w:color w:val="000000"/>
          <w:sz w:val="24"/>
          <w:szCs w:val="24"/>
        </w:rPr>
        <w:t xml:space="preserve">achieve at least 90 percent mercury capture or </w:t>
      </w:r>
      <w:del w:id="709" w:author="Owner" w:date="2012-05-24T14:25:00Z">
        <w:r w:rsidRPr="000862A3" w:rsidDel="006E087A">
          <w:rPr>
            <w:rFonts w:ascii="Times New Roman" w:eastAsia="Times New Roman" w:hAnsi="Times New Roman" w:cs="Times New Roman"/>
            <w:color w:val="000000"/>
            <w:sz w:val="24"/>
            <w:szCs w:val="24"/>
          </w:rPr>
          <w:delText xml:space="preserve">that will </w:delText>
        </w:r>
      </w:del>
      <w:r w:rsidRPr="000862A3">
        <w:rPr>
          <w:rFonts w:ascii="Times New Roman" w:eastAsia="Times New Roman" w:hAnsi="Times New Roman" w:cs="Times New Roman"/>
          <w:color w:val="000000"/>
          <w:sz w:val="24"/>
          <w:szCs w:val="24"/>
        </w:rPr>
        <w:t>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710" w:author="Owner" w:date="2012-05-24T14:27:00Z">
        <w:r w:rsidR="006E087A">
          <w:rPr>
            <w:rFonts w:ascii="Times New Roman" w:eastAsia="Times New Roman" w:hAnsi="Times New Roman" w:cs="Times New Roman"/>
            <w:color w:val="000000"/>
            <w:sz w:val="24"/>
            <w:szCs w:val="24"/>
          </w:rPr>
          <w:t>2</w:t>
        </w:r>
      </w:ins>
      <w:del w:id="711"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Compliance extension. Up to a </w:t>
      </w:r>
      <w:ins w:id="712" w:author="Owner" w:date="2012-05-24T14:26:00Z">
        <w:r w:rsidR="006E087A">
          <w:rPr>
            <w:rFonts w:ascii="Times New Roman" w:eastAsia="Times New Roman" w:hAnsi="Times New Roman" w:cs="Times New Roman"/>
            <w:color w:val="000000"/>
            <w:sz w:val="24"/>
            <w:szCs w:val="24"/>
          </w:rPr>
          <w:t>2</w:t>
        </w:r>
      </w:ins>
      <w:del w:id="713" w:author="Owner" w:date="2012-05-24T14:26: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-year extension </w:t>
      </w:r>
      <w:del w:id="714" w:author="Owner" w:date="2012-05-24T14:26:00Z">
        <w:r w:rsidRPr="000862A3" w:rsidDel="006E087A">
          <w:rPr>
            <w:rFonts w:ascii="Times New Roman" w:eastAsia="Times New Roman" w:hAnsi="Times New Roman" w:cs="Times New Roman"/>
            <w:color w:val="000000"/>
            <w:sz w:val="24"/>
            <w:szCs w:val="24"/>
          </w:rPr>
          <w:delText xml:space="preserve">of the requirement to implement the approved control strategy </w:delText>
        </w:r>
      </w:del>
      <w:r w:rsidRPr="000862A3">
        <w:rPr>
          <w:rFonts w:ascii="Times New Roman" w:eastAsia="Times New Roman" w:hAnsi="Times New Roman" w:cs="Times New Roman"/>
          <w:color w:val="000000"/>
          <w:sz w:val="24"/>
          <w:szCs w:val="24"/>
        </w:rPr>
        <w:t xml:space="preserve">may be granted by </w:t>
      </w:r>
      <w:del w:id="715" w:author="GEberso" w:date="2012-06-01T11:04:00Z">
        <w:r w:rsidRPr="000862A3" w:rsidDel="004259E7">
          <w:rPr>
            <w:rFonts w:ascii="Times New Roman" w:eastAsia="Times New Roman" w:hAnsi="Times New Roman" w:cs="Times New Roman"/>
            <w:color w:val="000000"/>
            <w:sz w:val="24"/>
            <w:szCs w:val="24"/>
          </w:rPr>
          <w:delText>the Department</w:delText>
        </w:r>
      </w:del>
      <w:ins w:id="71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if the owner or operator of a coal-fired electric</w:t>
      </w:r>
      <w:ins w:id="717" w:author="GEberso" w:date="2012-09-28T09:19:00Z">
        <w:r w:rsidR="00EC314A">
          <w:rPr>
            <w:rFonts w:ascii="Times New Roman" w:eastAsia="Times New Roman" w:hAnsi="Times New Roman" w:cs="Times New Roman"/>
            <w:color w:val="000000"/>
            <w:sz w:val="24"/>
            <w:szCs w:val="24"/>
          </w:rPr>
          <w:t xml:space="preserve"> utility steam</w:t>
        </w:r>
      </w:ins>
      <w:r w:rsidRPr="000862A3">
        <w:rPr>
          <w:rFonts w:ascii="Times New Roman" w:eastAsia="Times New Roman" w:hAnsi="Times New Roman" w:cs="Times New Roman"/>
          <w:color w:val="000000"/>
          <w:sz w:val="24"/>
          <w:szCs w:val="24"/>
        </w:rPr>
        <w:t xml:space="preserve">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w:t>
      </w:r>
      <w:ins w:id="718" w:author="Owner" w:date="2012-05-24T14:27:00Z">
        <w:r w:rsidR="006E087A">
          <w:rPr>
            <w:rFonts w:ascii="Times New Roman" w:eastAsia="Times New Roman" w:hAnsi="Times New Roman" w:cs="Times New Roman"/>
            <w:color w:val="000000"/>
            <w:sz w:val="24"/>
            <w:szCs w:val="24"/>
          </w:rPr>
          <w:t>3</w:t>
        </w:r>
      </w:ins>
      <w:del w:id="719" w:author="Owner" w:date="2012-05-24T14:27: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ins w:id="720" w:author="Owner" w:date="2012-05-24T14:27:00Z">
        <w:r w:rsidR="006E087A">
          <w:rPr>
            <w:rFonts w:ascii="Times New Roman" w:eastAsia="Times New Roman" w:hAnsi="Times New Roman" w:cs="Times New Roman"/>
            <w:color w:val="000000"/>
            <w:sz w:val="24"/>
            <w:szCs w:val="24"/>
          </w:rPr>
          <w:t>2</w:t>
        </w:r>
      </w:ins>
      <w:del w:id="721"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whichever is later, each coal-fired electric </w:t>
      </w:r>
      <w:ins w:id="722"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thereafter demonstrate compliance with one of the standards in subsections (</w:t>
      </w:r>
      <w:ins w:id="723" w:author="Owner" w:date="2012-05-24T14:28:00Z">
        <w:r w:rsidR="006E087A">
          <w:rPr>
            <w:rFonts w:ascii="Times New Roman" w:eastAsia="Times New Roman" w:hAnsi="Times New Roman" w:cs="Times New Roman"/>
            <w:color w:val="000000"/>
            <w:sz w:val="24"/>
            <w:szCs w:val="24"/>
          </w:rPr>
          <w:t>3</w:t>
        </w:r>
      </w:ins>
      <w:del w:id="724"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)(a) or (</w:t>
      </w:r>
      <w:ins w:id="725" w:author="Owner" w:date="2012-05-24T14:28:00Z">
        <w:r w:rsidR="006E087A">
          <w:rPr>
            <w:rFonts w:ascii="Times New Roman" w:eastAsia="Times New Roman" w:hAnsi="Times New Roman" w:cs="Times New Roman"/>
            <w:color w:val="000000"/>
            <w:sz w:val="24"/>
            <w:szCs w:val="24"/>
          </w:rPr>
          <w:t>3</w:t>
        </w:r>
      </w:ins>
      <w:del w:id="726"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 of this rule for each compliance period, except as allowed under sections (</w:t>
      </w:r>
      <w:ins w:id="727" w:author="Owner" w:date="2012-05-24T14:28:00Z">
        <w:r w:rsidR="006E087A">
          <w:rPr>
            <w:rFonts w:ascii="Times New Roman" w:eastAsia="Times New Roman" w:hAnsi="Times New Roman" w:cs="Times New Roman"/>
            <w:color w:val="000000"/>
            <w:sz w:val="24"/>
            <w:szCs w:val="24"/>
          </w:rPr>
          <w:t>4</w:t>
        </w:r>
      </w:ins>
      <w:del w:id="728" w:author="Owner" w:date="2012-05-24T14:28: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and (</w:t>
      </w:r>
      <w:ins w:id="729" w:author="Owner" w:date="2012-05-24T14:28:00Z">
        <w:r w:rsidR="006E087A">
          <w:rPr>
            <w:rFonts w:ascii="Times New Roman" w:eastAsia="Times New Roman" w:hAnsi="Times New Roman" w:cs="Times New Roman"/>
            <w:color w:val="000000"/>
            <w:sz w:val="24"/>
            <w:szCs w:val="24"/>
          </w:rPr>
          <w:t>5</w:t>
        </w:r>
      </w:ins>
      <w:del w:id="730" w:author="Owner" w:date="2012-05-24T14:28:00Z">
        <w:r w:rsidRPr="000862A3" w:rsidDel="006E087A">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ins w:id="731" w:author="Owner" w:date="2012-05-24T14:28:00Z">
        <w:r w:rsidR="006E087A">
          <w:rPr>
            <w:rFonts w:ascii="Times New Roman" w:eastAsia="Times New Roman" w:hAnsi="Times New Roman" w:cs="Times New Roman"/>
            <w:color w:val="000000"/>
            <w:sz w:val="24"/>
            <w:szCs w:val="24"/>
          </w:rPr>
          <w:t>2</w:t>
        </w:r>
      </w:ins>
      <w:del w:id="732" w:author="Owner" w:date="2012-05-24T14:28: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A mercury emission standard of 0.60 pounds per trillion BTU of heat input calculated by dividing the Hg mass emissions determined using a mercury CEMS or sorbent trap monitoring system by heat input</w:t>
      </w:r>
      <w:del w:id="733" w:author="Owner" w:date="2012-05-24T14:28:00Z">
        <w:r w:rsidRPr="000862A3" w:rsidDel="006E087A">
          <w:rPr>
            <w:rFonts w:ascii="Times New Roman" w:eastAsia="Times New Roman" w:hAnsi="Times New Roman" w:cs="Times New Roman"/>
            <w:color w:val="000000"/>
            <w:sz w:val="24"/>
            <w:szCs w:val="24"/>
          </w:rPr>
          <w:delText xml:space="preserve"> as determined according to 40 CFR part 75, appendix F (procedure 5)</w:delText>
        </w:r>
      </w:del>
      <w:r w:rsidRPr="000862A3">
        <w:rPr>
          <w:rFonts w:ascii="Times New Roman" w:eastAsia="Times New Roman" w:hAnsi="Times New Roman" w:cs="Times New Roman"/>
          <w:color w:val="000000"/>
          <w:sz w:val="24"/>
          <w:szCs w:val="24"/>
        </w:rPr>
        <w: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ins w:id="734" w:author="Owner" w:date="2012-05-24T14:29:00Z">
        <w:r w:rsidR="006E087A">
          <w:rPr>
            <w:rFonts w:ascii="Times New Roman" w:eastAsia="Times New Roman" w:hAnsi="Times New Roman" w:cs="Times New Roman"/>
            <w:color w:val="000000"/>
            <w:sz w:val="24"/>
            <w:szCs w:val="24"/>
          </w:rPr>
          <w:t>3</w:t>
        </w:r>
      </w:ins>
      <w:del w:id="735"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)(b)(A)(i) or (</w:t>
      </w:r>
      <w:del w:id="736" w:author="Owner" w:date="2012-05-24T14:29:00Z">
        <w:r w:rsidRPr="000862A3" w:rsidDel="006E087A">
          <w:rPr>
            <w:rFonts w:ascii="Times New Roman" w:eastAsia="Times New Roman" w:hAnsi="Times New Roman" w:cs="Times New Roman"/>
            <w:color w:val="000000"/>
            <w:sz w:val="24"/>
            <w:szCs w:val="24"/>
          </w:rPr>
          <w:delText>4</w:delText>
        </w:r>
      </w:del>
      <w:ins w:id="737" w:author="Owner" w:date="2012-05-24T14:29:00Z">
        <w:r w:rsidR="006E087A">
          <w:rPr>
            <w:rFonts w:ascii="Times New Roman" w:eastAsia="Times New Roman" w:hAnsi="Times New Roman" w:cs="Times New Roman"/>
            <w:color w:val="000000"/>
            <w:sz w:val="24"/>
            <w:szCs w:val="24"/>
          </w:rPr>
          <w:t>3</w:t>
        </w:r>
      </w:ins>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 Coal sampling and analysis. To demonstrate compliance by coal sampling and analysis, the owner or operator of a coal-fired electric </w:t>
      </w:r>
      <w:ins w:id="738"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w:t>
      </w:r>
      <w:ins w:id="739"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measure mercury emissions prior to any control device(s) using a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ins w:id="740" w:author="Owner" w:date="2012-05-24T14:29:00Z">
        <w:r w:rsidR="006E087A">
          <w:rPr>
            <w:rFonts w:ascii="Times New Roman" w:eastAsia="Times New Roman" w:hAnsi="Times New Roman" w:cs="Times New Roman"/>
            <w:color w:val="000000"/>
            <w:sz w:val="24"/>
            <w:szCs w:val="24"/>
          </w:rPr>
          <w:t>3</w:t>
        </w:r>
      </w:ins>
      <w:del w:id="741"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)(b)(A)(i) of this rule or the measured inlet mercury data obtained in accordance with subparagraph (</w:t>
      </w:r>
      <w:ins w:id="742" w:author="Owner" w:date="2012-05-24T14:29:00Z">
        <w:r w:rsidR="006E087A">
          <w:rPr>
            <w:rFonts w:ascii="Times New Roman" w:eastAsia="Times New Roman" w:hAnsi="Times New Roman" w:cs="Times New Roman"/>
            <w:color w:val="000000"/>
            <w:sz w:val="24"/>
            <w:szCs w:val="24"/>
          </w:rPr>
          <w:t>3</w:t>
        </w:r>
      </w:ins>
      <w:del w:id="743"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)(b)(A)(ii) of this rule and a calculation methodology approved by </w:t>
      </w:r>
      <w:del w:id="744" w:author="GEberso" w:date="2012-06-01T11:04:00Z">
        <w:r w:rsidRPr="000862A3" w:rsidDel="004259E7">
          <w:rPr>
            <w:rFonts w:ascii="Times New Roman" w:eastAsia="Times New Roman" w:hAnsi="Times New Roman" w:cs="Times New Roman"/>
            <w:color w:val="000000"/>
            <w:sz w:val="24"/>
            <w:szCs w:val="24"/>
          </w:rPr>
          <w:delText>the Department</w:delText>
        </w:r>
      </w:del>
      <w:ins w:id="74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746" w:author="Owner" w:date="2012-05-24T14:29:00Z">
        <w:r w:rsidR="006E087A">
          <w:rPr>
            <w:rFonts w:ascii="Times New Roman" w:eastAsia="Times New Roman" w:hAnsi="Times New Roman" w:cs="Times New Roman"/>
            <w:color w:val="000000"/>
            <w:sz w:val="24"/>
            <w:szCs w:val="24"/>
          </w:rPr>
          <w:t>4</w:t>
        </w:r>
      </w:ins>
      <w:del w:id="747" w:author="Owner" w:date="2012-05-24T14:29: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 Temporary compliance alternative. If the owner or operator of a coal-fired electric </w:t>
      </w:r>
      <w:ins w:id="748"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properly implements the approved control strategy and the strategy fails to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del w:id="749" w:author="GEberso" w:date="2012-06-01T11:04:00Z">
        <w:r w:rsidRPr="000862A3" w:rsidDel="004259E7">
          <w:rPr>
            <w:rFonts w:ascii="Times New Roman" w:eastAsia="Times New Roman" w:hAnsi="Times New Roman" w:cs="Times New Roman"/>
            <w:color w:val="000000"/>
            <w:sz w:val="24"/>
            <w:szCs w:val="24"/>
          </w:rPr>
          <w:delText>the Department</w:delText>
        </w:r>
      </w:del>
      <w:ins w:id="750" w:author="GEberso" w:date="2012-06-12T11:36:00Z">
        <w:r w:rsidR="00D37F6F">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del w:id="751" w:author="GEberso" w:date="2012-06-01T11:04:00Z">
        <w:r w:rsidRPr="000862A3" w:rsidDel="004259E7">
          <w:rPr>
            <w:rFonts w:ascii="Times New Roman" w:eastAsia="Times New Roman" w:hAnsi="Times New Roman" w:cs="Times New Roman"/>
            <w:color w:val="000000"/>
            <w:sz w:val="24"/>
            <w:szCs w:val="24"/>
          </w:rPr>
          <w:delText>the Department</w:delText>
        </w:r>
      </w:del>
      <w:ins w:id="752" w:author="GEberso" w:date="2012-06-01T11:04:00Z">
        <w:r w:rsidR="004259E7">
          <w:rPr>
            <w:rFonts w:ascii="Times New Roman" w:eastAsia="Times New Roman" w:hAnsi="Times New Roman" w:cs="Times New Roman"/>
            <w:color w:val="000000"/>
            <w:sz w:val="24"/>
            <w:szCs w:val="24"/>
          </w:rPr>
          <w:t>EQ</w:t>
        </w:r>
      </w:ins>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w:t>
      </w:r>
      <w:ins w:id="753"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754" w:author="GEberso" w:date="2012-06-01T11:04:00Z">
        <w:r w:rsidRPr="000862A3" w:rsidDel="004259E7">
          <w:rPr>
            <w:rFonts w:ascii="Times New Roman" w:eastAsia="Times New Roman" w:hAnsi="Times New Roman" w:cs="Times New Roman"/>
            <w:color w:val="000000"/>
            <w:sz w:val="24"/>
            <w:szCs w:val="24"/>
          </w:rPr>
          <w:delText>The Department</w:delText>
        </w:r>
      </w:del>
      <w:ins w:id="75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del w:id="756" w:author="GEberso" w:date="2012-06-01T11:04:00Z">
        <w:r w:rsidRPr="000862A3" w:rsidDel="004259E7">
          <w:rPr>
            <w:rFonts w:ascii="Times New Roman" w:eastAsia="Times New Roman" w:hAnsi="Times New Roman" w:cs="Times New Roman"/>
            <w:color w:val="000000"/>
            <w:sz w:val="24"/>
            <w:szCs w:val="24"/>
          </w:rPr>
          <w:delText>the Department</w:delText>
        </w:r>
      </w:del>
      <w:ins w:id="757"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(e) If the owner or operator files an application under subsection (</w:t>
      </w:r>
      <w:ins w:id="758" w:author="Owner" w:date="2012-05-24T14:30:00Z">
        <w:r w:rsidR="006E087A">
          <w:rPr>
            <w:rFonts w:ascii="Times New Roman" w:eastAsia="Times New Roman" w:hAnsi="Times New Roman" w:cs="Times New Roman"/>
            <w:color w:val="000000"/>
            <w:sz w:val="24"/>
            <w:szCs w:val="24"/>
          </w:rPr>
          <w:t>4</w:t>
        </w:r>
      </w:ins>
      <w:del w:id="759" w:author="Owner" w:date="2012-05-24T14:30: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)(b) of this rule, the coal-fired electric </w:t>
      </w:r>
      <w:ins w:id="760"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temporary alternative mercury emission limit proposed in the permit or permit modification application until </w:t>
      </w:r>
      <w:del w:id="761" w:author="GEberso" w:date="2012-06-01T11:04:00Z">
        <w:r w:rsidRPr="000862A3" w:rsidDel="004259E7">
          <w:rPr>
            <w:rFonts w:ascii="Times New Roman" w:eastAsia="Times New Roman" w:hAnsi="Times New Roman" w:cs="Times New Roman"/>
            <w:color w:val="000000"/>
            <w:sz w:val="24"/>
            <w:szCs w:val="24"/>
          </w:rPr>
          <w:delText>the Department</w:delText>
        </w:r>
      </w:del>
      <w:ins w:id="762"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w:t>
      </w:r>
      <w:ins w:id="763" w:author="GEberso" w:date="2012-10-26T14:07:00Z">
        <w:r w:rsidR="00FA691A">
          <w:rPr>
            <w:rFonts w:ascii="Times New Roman" w:eastAsia="Times New Roman" w:hAnsi="Times New Roman" w:cs="Times New Roman"/>
            <w:color w:val="000000"/>
            <w:sz w:val="24"/>
            <w:szCs w:val="24"/>
          </w:rPr>
          <w:t>DEQ</w:t>
        </w:r>
      </w:ins>
      <w:del w:id="764" w:author="GEberso" w:date="2012-10-26T14:07:00Z">
        <w:r w:rsidRPr="000862A3" w:rsidDel="00FA691A">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765" w:author="Owner" w:date="2012-05-24T14:30:00Z">
        <w:r w:rsidR="00C33E8F">
          <w:rPr>
            <w:rFonts w:ascii="Times New Roman" w:eastAsia="Times New Roman" w:hAnsi="Times New Roman" w:cs="Times New Roman"/>
            <w:color w:val="000000"/>
            <w:sz w:val="24"/>
            <w:szCs w:val="24"/>
          </w:rPr>
          <w:t>1</w:t>
        </w:r>
      </w:ins>
      <w:del w:id="766" w:author="Owner" w:date="2012-05-24T14:30:00Z">
        <w:r w:rsidRPr="000862A3" w:rsidDel="00C33E8F">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767" w:author="Owner" w:date="2012-05-24T14:30:00Z">
        <w:r w:rsidR="00C33E8F">
          <w:rPr>
            <w:rFonts w:ascii="Times New Roman" w:eastAsia="Times New Roman" w:hAnsi="Times New Roman" w:cs="Times New Roman"/>
            <w:color w:val="000000"/>
            <w:sz w:val="24"/>
            <w:szCs w:val="24"/>
          </w:rPr>
          <w:t>5</w:t>
        </w:r>
      </w:ins>
      <w:del w:id="768"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 Permanent compliance alternative. If the owner or operator of a coal-fired electric </w:t>
      </w:r>
      <w:ins w:id="769"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w:t>
      </w:r>
      <w:ins w:id="770" w:author="Owner" w:date="2012-05-24T14:30:00Z">
        <w:r w:rsidR="00C33E8F">
          <w:rPr>
            <w:rFonts w:ascii="Times New Roman" w:eastAsia="Times New Roman" w:hAnsi="Times New Roman" w:cs="Times New Roman"/>
            <w:color w:val="000000"/>
            <w:sz w:val="24"/>
            <w:szCs w:val="24"/>
          </w:rPr>
          <w:t>4</w:t>
        </w:r>
      </w:ins>
      <w:del w:id="771" w:author="Owner" w:date="2012-05-24T14:30:00Z">
        <w:r w:rsidRPr="000862A3" w:rsidDel="00C33E8F">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w:t>
      </w:r>
      <w:ins w:id="772"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may file an application with </w:t>
      </w:r>
      <w:del w:id="773" w:author="GEberso" w:date="2012-06-01T11:04:00Z">
        <w:r w:rsidRPr="000862A3" w:rsidDel="004259E7">
          <w:rPr>
            <w:rFonts w:ascii="Times New Roman" w:eastAsia="Times New Roman" w:hAnsi="Times New Roman" w:cs="Times New Roman"/>
            <w:color w:val="000000"/>
            <w:sz w:val="24"/>
            <w:szCs w:val="24"/>
          </w:rPr>
          <w:delText>the Department</w:delText>
        </w:r>
      </w:del>
      <w:ins w:id="77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del w:id="775" w:author="GEberso" w:date="2012-06-01T11:04:00Z">
        <w:r w:rsidRPr="000862A3" w:rsidDel="004259E7">
          <w:rPr>
            <w:rFonts w:ascii="Times New Roman" w:eastAsia="Times New Roman" w:hAnsi="Times New Roman" w:cs="Times New Roman"/>
            <w:color w:val="000000"/>
            <w:sz w:val="24"/>
            <w:szCs w:val="24"/>
          </w:rPr>
          <w:delText>The Department</w:delText>
        </w:r>
      </w:del>
      <w:ins w:id="77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del w:id="777" w:author="GEberso" w:date="2012-06-01T11:04:00Z">
        <w:r w:rsidRPr="000862A3" w:rsidDel="004259E7">
          <w:rPr>
            <w:rFonts w:ascii="Times New Roman" w:eastAsia="Times New Roman" w:hAnsi="Times New Roman" w:cs="Times New Roman"/>
            <w:color w:val="000000"/>
            <w:sz w:val="24"/>
            <w:szCs w:val="24"/>
          </w:rPr>
          <w:delText>the Department</w:delText>
        </w:r>
      </w:del>
      <w:ins w:id="77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ins w:id="779" w:author="Owner" w:date="2012-05-24T14:30:00Z">
        <w:r w:rsidR="00C33E8F">
          <w:rPr>
            <w:rFonts w:ascii="Times New Roman" w:eastAsia="Times New Roman" w:hAnsi="Times New Roman" w:cs="Times New Roman"/>
            <w:color w:val="000000"/>
            <w:sz w:val="24"/>
            <w:szCs w:val="24"/>
          </w:rPr>
          <w:t>5</w:t>
        </w:r>
      </w:ins>
      <w:del w:id="780"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)(a) of this rule, the coal-fired electric </w:t>
      </w:r>
      <w:ins w:id="781"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permanent alternative mercury emission limit proposed in the permit modification application until </w:t>
      </w:r>
      <w:del w:id="782" w:author="GEberso" w:date="2012-06-01T11:04:00Z">
        <w:r w:rsidRPr="000862A3" w:rsidDel="004259E7">
          <w:rPr>
            <w:rFonts w:ascii="Times New Roman" w:eastAsia="Times New Roman" w:hAnsi="Times New Roman" w:cs="Times New Roman"/>
            <w:color w:val="000000"/>
            <w:sz w:val="24"/>
            <w:szCs w:val="24"/>
          </w:rPr>
          <w:delText>the Department</w:delText>
        </w:r>
      </w:del>
      <w:ins w:id="78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prior to final </w:t>
      </w:r>
      <w:ins w:id="784" w:author="GEberso" w:date="2012-10-26T14:10:00Z">
        <w:r w:rsidR="00FA41A9">
          <w:rPr>
            <w:rFonts w:ascii="Times New Roman" w:eastAsia="Times New Roman" w:hAnsi="Times New Roman" w:cs="Times New Roman"/>
            <w:color w:val="000000"/>
            <w:sz w:val="24"/>
            <w:szCs w:val="24"/>
          </w:rPr>
          <w:t>DEQ</w:t>
        </w:r>
      </w:ins>
      <w:del w:id="785" w:author="GEberso" w:date="2012-10-26T14:10:00Z">
        <w:r w:rsidRPr="000862A3" w:rsidDel="00FA41A9">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786" w:author="Owner" w:date="2012-05-24T14:34:00Z">
        <w:r w:rsidR="00C33E8F">
          <w:rPr>
            <w:rFonts w:ascii="Times New Roman" w:eastAsia="Times New Roman" w:hAnsi="Times New Roman" w:cs="Times New Roman"/>
            <w:color w:val="000000"/>
            <w:sz w:val="24"/>
            <w:szCs w:val="24"/>
          </w:rPr>
          <w:t>1</w:t>
        </w:r>
      </w:ins>
      <w:del w:id="787" w:author="Owner" w:date="2012-05-24T14:31:00Z">
        <w:r w:rsidRPr="000862A3" w:rsidDel="00C33E8F">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788" w:author="Owner" w:date="2012-05-24T14:31:00Z">
        <w:r w:rsidRPr="000862A3" w:rsidDel="00C33E8F">
          <w:rPr>
            <w:rFonts w:ascii="Times New Roman" w:eastAsia="Times New Roman" w:hAnsi="Times New Roman" w:cs="Times New Roman"/>
            <w:color w:val="000000"/>
            <w:sz w:val="24"/>
            <w:szCs w:val="24"/>
          </w:rPr>
          <w:delText>7</w:delText>
        </w:r>
      </w:del>
      <w:ins w:id="789" w:author="Owner" w:date="2012-05-24T14:31:00Z">
        <w:r w:rsidR="00C33E8F">
          <w:rPr>
            <w:rFonts w:ascii="Times New Roman" w:eastAsia="Times New Roman" w:hAnsi="Times New Roman" w:cs="Times New Roman"/>
            <w:color w:val="000000"/>
            <w:sz w:val="24"/>
            <w:szCs w:val="24"/>
          </w:rPr>
          <w:t>6</w:t>
        </w:r>
      </w:ins>
      <w:r w:rsidRPr="000862A3">
        <w:rPr>
          <w:rFonts w:ascii="Times New Roman" w:eastAsia="Times New Roman" w:hAnsi="Times New Roman" w:cs="Times New Roman"/>
          <w:color w:val="000000"/>
          <w:sz w:val="24"/>
          <w:szCs w:val="24"/>
        </w:rPr>
        <w:t xml:space="preserve">) Emission Caps. Beginning in calendar year 2018, the following coal-fired electric </w:t>
      </w:r>
      <w:ins w:id="790"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Existing Boardman coal-fired electric </w:t>
      </w:r>
      <w:ins w:id="791"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existing coal-fired electric </w:t>
      </w:r>
      <w:ins w:id="792"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60 pounds of mercury in any calendar year in which there are no new coal-fired electric </w:t>
      </w:r>
      <w:ins w:id="793"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35 pounds of mercury in any calendar year in which there are new coal-fired electric </w:t>
      </w:r>
      <w:ins w:id="794"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New coal-fired electric </w:t>
      </w:r>
      <w:ins w:id="795"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New coal-fired electric </w:t>
      </w:r>
      <w:ins w:id="796"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 25 pounds of mercury in any calendar year in which the existing coal-fired electric </w:t>
      </w:r>
      <w:ins w:id="797"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60 pounds of mercury in any calendar year in which the existing coal-fired electric </w:t>
      </w:r>
      <w:ins w:id="798"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not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w:t>
      </w:r>
      <w:ins w:id="799"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submit to </w:t>
      </w:r>
      <w:del w:id="800" w:author="GEberso" w:date="2012-06-01T11:04:00Z">
        <w:r w:rsidRPr="000862A3" w:rsidDel="004259E7">
          <w:rPr>
            <w:rFonts w:ascii="Times New Roman" w:eastAsia="Times New Roman" w:hAnsi="Times New Roman" w:cs="Times New Roman"/>
            <w:color w:val="000000"/>
            <w:sz w:val="24"/>
            <w:szCs w:val="24"/>
          </w:rPr>
          <w:delText>the Department</w:delText>
        </w:r>
      </w:del>
      <w:ins w:id="80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a request, in a format specified by </w:t>
      </w:r>
      <w:del w:id="802" w:author="GEberso" w:date="2012-06-01T11:04:00Z">
        <w:r w:rsidRPr="000862A3" w:rsidDel="004259E7">
          <w:rPr>
            <w:rFonts w:ascii="Times New Roman" w:eastAsia="Times New Roman" w:hAnsi="Times New Roman" w:cs="Times New Roman"/>
            <w:color w:val="000000"/>
            <w:sz w:val="24"/>
            <w:szCs w:val="24"/>
          </w:rPr>
          <w:delText>the Department</w:delText>
        </w:r>
      </w:del>
      <w:ins w:id="80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to receive a portion of the new coal-fired electric </w:t>
      </w:r>
      <w:ins w:id="804"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request may not be submitted until the new </w:t>
      </w:r>
      <w:r w:rsidRPr="000862A3">
        <w:rPr>
          <w:rFonts w:ascii="Times New Roman" w:eastAsia="Times New Roman" w:hAnsi="Times New Roman" w:cs="Times New Roman"/>
          <w:color w:val="000000"/>
          <w:sz w:val="24"/>
          <w:szCs w:val="24"/>
        </w:rPr>
        <w:lastRenderedPageBreak/>
        <w:t xml:space="preserve">coal-fired electric </w:t>
      </w:r>
      <w:ins w:id="805"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has received its Site Certification from the Facility Siting Council, or if the new coal-fired electric </w:t>
      </w:r>
      <w:ins w:id="806"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807" w:author="GEberso" w:date="2012-06-01T11:04:00Z">
        <w:r w:rsidRPr="000862A3" w:rsidDel="004259E7">
          <w:rPr>
            <w:rFonts w:ascii="Times New Roman" w:eastAsia="Times New Roman" w:hAnsi="Times New Roman" w:cs="Times New Roman"/>
            <w:color w:val="000000"/>
            <w:sz w:val="24"/>
            <w:szCs w:val="24"/>
          </w:rPr>
          <w:delText>The Department</w:delText>
        </w:r>
      </w:del>
      <w:ins w:id="80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will allocate the new coal-fired electric </w:t>
      </w:r>
      <w:ins w:id="809"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in order of receipt of requests and, once allocated, the new coal-fired electric </w:t>
      </w:r>
      <w:ins w:id="810"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shall be entitled to receive an equal allocation in future years unless the new coal-fired electric </w:t>
      </w:r>
      <w:ins w:id="811"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(D) Each individual new coal-fired electric </w:t>
      </w:r>
      <w:ins w:id="812"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 An amount of mercury determined by multiplying the design heat input in TBtu of such coal-fired electric </w:t>
      </w:r>
      <w:ins w:id="813"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by 0.60 pounds per TBtu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(ii) The amount of the emission cap under (</w:t>
      </w:r>
      <w:ins w:id="814" w:author="Owner" w:date="2012-05-24T14:31:00Z">
        <w:r w:rsidR="00C33E8F">
          <w:rPr>
            <w:rFonts w:ascii="Times New Roman" w:eastAsia="Times New Roman" w:hAnsi="Times New Roman" w:cs="Times New Roman"/>
            <w:color w:val="000000"/>
            <w:sz w:val="24"/>
            <w:szCs w:val="24"/>
          </w:rPr>
          <w:t>6</w:t>
        </w:r>
      </w:ins>
      <w:del w:id="815"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less the amount of the emission cap under (</w:t>
      </w:r>
      <w:ins w:id="816" w:author="Owner" w:date="2012-05-24T14:31:00Z">
        <w:r w:rsidR="00C33E8F">
          <w:rPr>
            <w:rFonts w:ascii="Times New Roman" w:eastAsia="Times New Roman" w:hAnsi="Times New Roman" w:cs="Times New Roman"/>
            <w:color w:val="000000"/>
            <w:sz w:val="24"/>
            <w:szCs w:val="24"/>
          </w:rPr>
          <w:t>6</w:t>
        </w:r>
      </w:ins>
      <w:del w:id="817"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 xml:space="preserve">)(b) that has been allocated to other new coal-fired electric </w:t>
      </w:r>
      <w:ins w:id="818"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Compliance demonstration. Each coal-fired electric </w:t>
      </w:r>
      <w:ins w:id="819"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demonstrate compliance with the applicable calendar year emission cap in subsection (</w:t>
      </w:r>
      <w:ins w:id="820" w:author="Owner" w:date="2012-05-24T14:30:00Z">
        <w:r w:rsidR="00C33E8F">
          <w:rPr>
            <w:rFonts w:ascii="Times New Roman" w:eastAsia="Times New Roman" w:hAnsi="Times New Roman" w:cs="Times New Roman"/>
            <w:color w:val="000000"/>
            <w:sz w:val="24"/>
            <w:szCs w:val="24"/>
          </w:rPr>
          <w:t>6</w:t>
        </w:r>
      </w:ins>
      <w:del w:id="821" w:author="Owner" w:date="2012-05-24T14:30: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)(a) or (</w:t>
      </w:r>
      <w:ins w:id="822" w:author="Owner" w:date="2012-05-24T14:30:00Z">
        <w:r w:rsidR="00C33E8F">
          <w:rPr>
            <w:rFonts w:ascii="Times New Roman" w:eastAsia="Times New Roman" w:hAnsi="Times New Roman" w:cs="Times New Roman"/>
            <w:color w:val="000000"/>
            <w:sz w:val="24"/>
            <w:szCs w:val="24"/>
          </w:rPr>
          <w:t>6</w:t>
        </w:r>
      </w:ins>
      <w:del w:id="823"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13-2006, f. &amp; cert. ef. 12-22-06; DEQ 15-2008, f. &amp; cert. ef 12-31-08; DEQ 3-2009, f. &amp; cert. ef. 6-30-09; DEQ 8-2009, f. &amp; cert. ef.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ins w:id="824" w:author="Owner" w:date="2012-05-24T14:36: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The owners and operators of a coal-fired electric </w:t>
      </w:r>
      <w:ins w:id="825"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comply with the monitoring</w:t>
      </w:r>
      <w:del w:id="826" w:author="Owner" w:date="2012-05-24T11:28:00Z">
        <w:r w:rsidRPr="000862A3" w:rsidDel="000F7A42">
          <w:rPr>
            <w:rFonts w:ascii="Times New Roman" w:eastAsia="Times New Roman" w:hAnsi="Times New Roman" w:cs="Times New Roman"/>
            <w:color w:val="000000"/>
            <w:sz w:val="24"/>
            <w:szCs w:val="24"/>
          </w:rPr>
          <w:delText>, recordkeeping, and reporting</w:delText>
        </w:r>
      </w:del>
      <w:r w:rsidRPr="000862A3">
        <w:rPr>
          <w:rFonts w:ascii="Times New Roman" w:eastAsia="Times New Roman" w:hAnsi="Times New Roman" w:cs="Times New Roman"/>
          <w:color w:val="000000"/>
          <w:sz w:val="24"/>
          <w:szCs w:val="24"/>
        </w:rPr>
        <w:t xml:space="preserve"> requirements as provided in this rule</w:t>
      </w:r>
      <w:del w:id="827" w:author="Owner" w:date="2012-05-24T14:36:00Z">
        <w:r w:rsidRPr="000862A3" w:rsidDel="00B018C9">
          <w:rPr>
            <w:rFonts w:ascii="Times New Roman" w:eastAsia="Times New Roman" w:hAnsi="Times New Roman" w:cs="Times New Roman"/>
            <w:color w:val="000000"/>
            <w:sz w:val="24"/>
            <w:szCs w:val="24"/>
          </w:rPr>
          <w:delText xml:space="preserve"> and</w:delText>
        </w:r>
      </w:del>
      <w:ins w:id="828" w:author="Owner" w:date="2012-05-24T14:36: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829" w:author="Owner" w:date="2012-05-24T11:28:00Z">
        <w:r w:rsidR="000F7A42">
          <w:rPr>
            <w:rFonts w:ascii="Times New Roman" w:eastAsia="Times New Roman" w:hAnsi="Times New Roman" w:cs="Times New Roman"/>
            <w:color w:val="000000"/>
            <w:sz w:val="24"/>
            <w:szCs w:val="24"/>
          </w:rPr>
          <w:t>40 CFR part 63 subpart UUUUU</w:t>
        </w:r>
      </w:ins>
      <w:ins w:id="830" w:author="Owner" w:date="2012-05-24T14:36:00Z">
        <w:r w:rsidR="00B018C9">
          <w:rPr>
            <w:rFonts w:ascii="Times New Roman" w:eastAsia="Times New Roman" w:hAnsi="Times New Roman" w:cs="Times New Roman"/>
            <w:color w:val="000000"/>
            <w:sz w:val="24"/>
            <w:szCs w:val="24"/>
          </w:rPr>
          <w:t xml:space="preserve">, and OAR 340-228-0639 </w:t>
        </w:r>
      </w:ins>
      <w:ins w:id="831" w:author="Owner" w:date="2012-05-24T14:37:00Z">
        <w:r w:rsidR="00B018C9">
          <w:rPr>
            <w:rFonts w:ascii="Times New Roman" w:eastAsia="Times New Roman" w:hAnsi="Times New Roman" w:cs="Times New Roman"/>
            <w:color w:val="000000"/>
            <w:sz w:val="24"/>
            <w:szCs w:val="24"/>
          </w:rPr>
          <w:t>(</w:t>
        </w:r>
      </w:ins>
      <w:ins w:id="832" w:author="Owner" w:date="2012-05-24T14:36:00Z">
        <w:r w:rsidR="00B018C9">
          <w:rPr>
            <w:rFonts w:ascii="Times New Roman" w:eastAsia="Times New Roman" w:hAnsi="Times New Roman" w:cs="Times New Roman"/>
            <w:color w:val="000000"/>
            <w:sz w:val="24"/>
            <w:szCs w:val="24"/>
          </w:rPr>
          <w:t>if applicable</w:t>
        </w:r>
      </w:ins>
      <w:ins w:id="833" w:author="Owner" w:date="2012-05-24T14:37:00Z">
        <w:r w:rsidR="00B018C9">
          <w:rPr>
            <w:rFonts w:ascii="Times New Roman" w:eastAsia="Times New Roman" w:hAnsi="Times New Roman" w:cs="Times New Roman"/>
            <w:color w:val="000000"/>
            <w:sz w:val="24"/>
            <w:szCs w:val="24"/>
          </w:rPr>
          <w:t>)</w:t>
        </w:r>
      </w:ins>
      <w:del w:id="834" w:author="Owner" w:date="2012-05-24T11:29:00Z">
        <w:r w:rsidRPr="000862A3" w:rsidDel="000F7A42">
          <w:rPr>
            <w:rFonts w:ascii="Times New Roman" w:eastAsia="Times New Roman" w:hAnsi="Times New Roman" w:cs="Times New Roman"/>
            <w:color w:val="000000"/>
            <w:sz w:val="24"/>
            <w:szCs w:val="24"/>
          </w:rPr>
          <w:delText>OAR 340-228-06</w:delText>
        </w:r>
      </w:del>
      <w:del w:id="835" w:author="Owner" w:date="2012-05-24T11:21:00Z">
        <w:r w:rsidRPr="000862A3" w:rsidDel="00B93B30">
          <w:rPr>
            <w:rFonts w:ascii="Times New Roman" w:eastAsia="Times New Roman" w:hAnsi="Times New Roman" w:cs="Times New Roman"/>
            <w:color w:val="000000"/>
            <w:sz w:val="24"/>
            <w:szCs w:val="24"/>
          </w:rPr>
          <w:delText>11</w:delText>
        </w:r>
      </w:del>
      <w:del w:id="836" w:author="Owner" w:date="2012-05-24T11:29:00Z">
        <w:r w:rsidRPr="000862A3" w:rsidDel="000F7A42">
          <w:rPr>
            <w:rFonts w:ascii="Times New Roman" w:eastAsia="Times New Roman" w:hAnsi="Times New Roman" w:cs="Times New Roman"/>
            <w:color w:val="000000"/>
            <w:sz w:val="24"/>
            <w:szCs w:val="24"/>
          </w:rPr>
          <w:delText xml:space="preserve"> through 0637</w:delText>
        </w:r>
      </w:del>
      <w:r w:rsidRPr="000862A3">
        <w:rPr>
          <w:rFonts w:ascii="Times New Roman" w:eastAsia="Times New Roman" w:hAnsi="Times New Roman" w:cs="Times New Roman"/>
          <w:color w:val="000000"/>
          <w:sz w:val="24"/>
          <w:szCs w:val="24"/>
        </w:rPr>
        <w:t xml:space="preserve">. </w:t>
      </w:r>
    </w:p>
    <w:p w:rsidR="000862A3" w:rsidRPr="000862A3" w:rsidDel="000F7A42" w:rsidRDefault="000862A3" w:rsidP="000862A3">
      <w:pPr>
        <w:shd w:val="clear" w:color="auto" w:fill="FFFFFF"/>
        <w:spacing w:after="0" w:line="240" w:lineRule="auto"/>
        <w:rPr>
          <w:del w:id="837" w:author="Owner" w:date="2012-05-24T11:29:00Z"/>
          <w:rFonts w:ascii="Times New Roman" w:eastAsia="Times New Roman" w:hAnsi="Times New Roman" w:cs="Times New Roman"/>
          <w:color w:val="000000"/>
          <w:sz w:val="24"/>
          <w:szCs w:val="24"/>
        </w:rPr>
      </w:pPr>
      <w:del w:id="838" w:author="Owner" w:date="2012-05-24T11:29:00Z">
        <w:r w:rsidRPr="000862A3" w:rsidDel="000F7A42">
          <w:rPr>
            <w:rFonts w:ascii="Times New Roman" w:eastAsia="Times New Roman" w:hAnsi="Times New Roman" w:cs="Times New Roman"/>
            <w:color w:val="000000"/>
            <w:sz w:val="24"/>
            <w:szCs w:val="24"/>
          </w:rPr>
          <w:delText>For purposes of complying with such requirements, the definitions in 340-228-0602 and in 40 CFR 72.2 shall apply, and the terms "affected unit" and "designated representative" in 40 CFR part 75 shall be deemed to refer to the terms "coal-fired electric generating unit" and "owner or operator" respectively, as defined in 340-228-0602. The owner or operator of a unit that is not a coal-fired electric generating unit but that is monitored under 340-228-0615(2)(a) must comply with the same monitoring, recordkeeping, and reporting requirements as a coal-fired electric generating unit.</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(1) Requirements for installation, certification, and data accounting. The owner or operator of each coal-fired electric </w:t>
      </w:r>
      <w:ins w:id="839"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ins w:id="840" w:author="Owner" w:date="2012-05-24T14:37: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del w:id="841" w:author="Owner" w:date="2012-05-24T14:37:00Z">
        <w:r w:rsidRPr="000862A3" w:rsidDel="00B018C9">
          <w:rPr>
            <w:rFonts w:ascii="Times New Roman" w:eastAsia="Times New Roman" w:hAnsi="Times New Roman" w:cs="Times New Roman"/>
            <w:color w:val="000000"/>
            <w:sz w:val="24"/>
            <w:szCs w:val="24"/>
          </w:rPr>
          <w:delText xml:space="preserve">and </w:delText>
        </w:r>
      </w:del>
      <w:ins w:id="842" w:author="Owner" w:date="2012-05-24T11:30:00Z">
        <w:r w:rsidR="000F7A42" w:rsidRPr="000F7A42">
          <w:rPr>
            <w:rFonts w:ascii="Times New Roman" w:eastAsia="Times New Roman" w:hAnsi="Times New Roman" w:cs="Times New Roman"/>
            <w:color w:val="000000"/>
            <w:sz w:val="24"/>
            <w:szCs w:val="24"/>
          </w:rPr>
          <w:t>40 CFR part 63 subpart UUUUU</w:t>
        </w:r>
      </w:ins>
      <w:ins w:id="843" w:author="Owner" w:date="2012-05-24T14:38:00Z">
        <w:r w:rsidR="00B018C9">
          <w:rPr>
            <w:rFonts w:ascii="Times New Roman" w:eastAsia="Times New Roman" w:hAnsi="Times New Roman" w:cs="Times New Roman"/>
            <w:color w:val="000000"/>
            <w:sz w:val="24"/>
            <w:szCs w:val="24"/>
          </w:rPr>
          <w:t xml:space="preserve">, and OAR 340-228-0639 </w:t>
        </w:r>
      </w:ins>
      <w:del w:id="844" w:author="Owner" w:date="2012-05-24T11:30:00Z">
        <w:r w:rsidRPr="000862A3" w:rsidDel="000F7A42">
          <w:rPr>
            <w:rFonts w:ascii="Times New Roman" w:eastAsia="Times New Roman" w:hAnsi="Times New Roman" w:cs="Times New Roman"/>
            <w:color w:val="000000"/>
            <w:sz w:val="24"/>
            <w:szCs w:val="24"/>
          </w:rPr>
          <w:delText>OAR 340-228-0611 through 063</w:delText>
        </w:r>
      </w:del>
      <w:del w:id="845" w:author="Owner" w:date="2012-05-24T11:31:00Z">
        <w:r w:rsidRPr="000862A3" w:rsidDel="000F7A42">
          <w:rPr>
            <w:rFonts w:ascii="Times New Roman" w:eastAsia="Times New Roman" w:hAnsi="Times New Roman" w:cs="Times New Roman"/>
            <w:color w:val="000000"/>
            <w:sz w:val="24"/>
            <w:szCs w:val="24"/>
          </w:rPr>
          <w:delText xml:space="preserve">7 </w:delText>
        </w:r>
      </w:del>
      <w:r w:rsidRPr="000862A3">
        <w:rPr>
          <w:rFonts w:ascii="Times New Roman" w:eastAsia="Times New Roman" w:hAnsi="Times New Roman" w:cs="Times New Roman"/>
          <w:color w:val="000000"/>
          <w:sz w:val="24"/>
          <w:szCs w:val="24"/>
        </w:rPr>
        <w:t>for monitoring Hg mass emissions, inlet Hg (if applicable), and individual unit heat input</w:t>
      </w:r>
      <w:del w:id="846" w:author="Owner" w:date="2012-05-24T11:34:00Z">
        <w:r w:rsidRPr="000862A3" w:rsidDel="000F7A42">
          <w:rPr>
            <w:rFonts w:ascii="Times New Roman" w:eastAsia="Times New Roman" w:hAnsi="Times New Roman" w:cs="Times New Roman"/>
            <w:color w:val="000000"/>
            <w:sz w:val="24"/>
            <w:szCs w:val="24"/>
          </w:rPr>
          <w:delText xml:space="preserve"> (including all systems required to monitor Hg concentration, stack gas moisture content, stack gas flow rate, and CO2 or O2 concentration, as applicable)</w:delText>
        </w:r>
      </w:del>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ins w:id="847" w:author="Owner" w:date="2012-05-24T11:31:00Z">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ins>
      <w:del w:id="848" w:author="Owner" w:date="2012-05-24T11:31:00Z">
        <w:r w:rsidRPr="000862A3" w:rsidDel="000F7A42">
          <w:rPr>
            <w:rFonts w:ascii="Times New Roman" w:eastAsia="Times New Roman" w:hAnsi="Times New Roman" w:cs="Times New Roman"/>
            <w:color w:val="000000"/>
            <w:sz w:val="24"/>
            <w:szCs w:val="24"/>
          </w:rPr>
          <w:delText xml:space="preserve">OAR 340-228-0621 </w:delText>
        </w:r>
      </w:del>
      <w:r w:rsidRPr="000862A3">
        <w:rPr>
          <w:rFonts w:ascii="Times New Roman" w:eastAsia="Times New Roman" w:hAnsi="Times New Roman" w:cs="Times New Roman"/>
          <w:color w:val="000000"/>
          <w:sz w:val="24"/>
          <w:szCs w:val="24"/>
        </w:rPr>
        <w:t>and meet all other requirements of this rule</w:t>
      </w:r>
      <w:del w:id="849" w:author="Owner" w:date="2012-05-24T14:38:00Z">
        <w:r w:rsidRPr="000862A3" w:rsidDel="00B018C9">
          <w:rPr>
            <w:rFonts w:ascii="Times New Roman" w:eastAsia="Times New Roman" w:hAnsi="Times New Roman" w:cs="Times New Roman"/>
            <w:color w:val="000000"/>
            <w:sz w:val="24"/>
            <w:szCs w:val="24"/>
          </w:rPr>
          <w:delText xml:space="preserve"> and</w:delText>
        </w:r>
      </w:del>
      <w:ins w:id="850" w:author="Owner" w:date="2012-05-24T14:38: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851" w:author="Owner" w:date="2012-05-24T11:31:00Z">
        <w:r w:rsidR="000F7A42">
          <w:rPr>
            <w:rFonts w:ascii="Times New Roman" w:eastAsia="Times New Roman" w:hAnsi="Times New Roman" w:cs="Times New Roman"/>
            <w:color w:val="000000"/>
            <w:sz w:val="24"/>
            <w:szCs w:val="24"/>
          </w:rPr>
          <w:t>40 CFR part 63 subpart UUUUU</w:t>
        </w:r>
      </w:ins>
      <w:ins w:id="852" w:author="Owner" w:date="2012-05-24T14:38:00Z">
        <w:r w:rsidR="00B018C9">
          <w:rPr>
            <w:rFonts w:ascii="Times New Roman" w:eastAsia="Times New Roman" w:hAnsi="Times New Roman" w:cs="Times New Roman"/>
            <w:color w:val="000000"/>
            <w:sz w:val="24"/>
            <w:szCs w:val="24"/>
          </w:rPr>
          <w:t xml:space="preserve">, </w:t>
        </w:r>
      </w:ins>
      <w:ins w:id="853" w:author="Owner" w:date="2012-05-24T11:31:00Z">
        <w:r w:rsidR="000F7A42" w:rsidRPr="000862A3">
          <w:rPr>
            <w:rFonts w:ascii="Times New Roman" w:eastAsia="Times New Roman" w:hAnsi="Times New Roman" w:cs="Times New Roman"/>
            <w:color w:val="000000"/>
            <w:sz w:val="24"/>
            <w:szCs w:val="24"/>
          </w:rPr>
          <w:t xml:space="preserve"> </w:t>
        </w:r>
      </w:ins>
      <w:ins w:id="854" w:author="Owner" w:date="2012-05-24T14:39:00Z">
        <w:r w:rsidR="00B018C9">
          <w:rPr>
            <w:rFonts w:ascii="Times New Roman" w:eastAsia="Times New Roman" w:hAnsi="Times New Roman" w:cs="Times New Roman"/>
            <w:color w:val="000000"/>
            <w:sz w:val="24"/>
            <w:szCs w:val="24"/>
          </w:rPr>
          <w:t xml:space="preserve">and OAR 340-228-0639 </w:t>
        </w:r>
      </w:ins>
      <w:del w:id="855" w:author="Owner" w:date="2012-05-24T11:31:00Z">
        <w:r w:rsidRPr="000862A3" w:rsidDel="000F7A42">
          <w:rPr>
            <w:rFonts w:ascii="Times New Roman" w:eastAsia="Times New Roman" w:hAnsi="Times New Roman" w:cs="Times New Roman"/>
            <w:color w:val="000000"/>
            <w:sz w:val="24"/>
            <w:szCs w:val="24"/>
          </w:rPr>
          <w:delText xml:space="preserve">OAR 340-228-0611 through 0637 </w:delText>
        </w:r>
      </w:del>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Del="000F7A42" w:rsidRDefault="000862A3" w:rsidP="000862A3">
      <w:pPr>
        <w:shd w:val="clear" w:color="auto" w:fill="FFFFFF"/>
        <w:spacing w:after="0" w:line="240" w:lineRule="auto"/>
        <w:rPr>
          <w:del w:id="856" w:author="Owner" w:date="2012-05-24T11:34:00Z"/>
          <w:rFonts w:ascii="Times New Roman" w:eastAsia="Times New Roman" w:hAnsi="Times New Roman" w:cs="Times New Roman"/>
          <w:color w:val="000000"/>
          <w:sz w:val="24"/>
          <w:szCs w:val="24"/>
        </w:rPr>
      </w:pPr>
      <w:del w:id="857" w:author="Owner" w:date="2012-05-24T11:34:00Z">
        <w:r w:rsidRPr="000862A3" w:rsidDel="000F7A42">
          <w:rPr>
            <w:rFonts w:ascii="Times New Roman" w:eastAsia="Times New Roman" w:hAnsi="Times New Roman" w:cs="Times New Roman"/>
            <w:color w:val="000000"/>
            <w:sz w:val="24"/>
            <w:szCs w:val="24"/>
          </w:rPr>
          <w:lastRenderedPageBreak/>
          <w:delText>(c) The owner or operator must reduce all volumetric flow, CO2 concentration or O2 concentration, as applicable, and Hg concentration data collected by the monitors to hourly averages.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858" w:author="Owner" w:date="2012-05-24T11:34:00Z">
        <w:r w:rsidRPr="000862A3" w:rsidDel="000F7A42">
          <w:rPr>
            <w:rFonts w:ascii="Times New Roman" w:eastAsia="Times New Roman" w:hAnsi="Times New Roman" w:cs="Times New Roman"/>
            <w:color w:val="000000"/>
            <w:sz w:val="24"/>
            <w:szCs w:val="24"/>
          </w:rPr>
          <w:delText>d</w:delText>
        </w:r>
      </w:del>
      <w:ins w:id="859" w:author="Owner" w:date="2012-05-24T11:34:00Z">
        <w:r w:rsidR="000F7A42">
          <w:rPr>
            <w:rFonts w:ascii="Times New Roman" w:eastAsia="Times New Roman" w:hAnsi="Times New Roman" w:cs="Times New Roman"/>
            <w:color w:val="000000"/>
            <w:sz w:val="24"/>
            <w:szCs w:val="24"/>
          </w:rPr>
          <w:t>c</w:t>
        </w:r>
      </w:ins>
      <w:r w:rsidRPr="000862A3">
        <w:rPr>
          <w:rFonts w:ascii="Times New Roman" w:eastAsia="Times New Roman" w:hAnsi="Times New Roman" w:cs="Times New Roman"/>
          <w:color w:val="000000"/>
          <w:sz w:val="24"/>
          <w:szCs w:val="24"/>
        </w:rPr>
        <w:t>) Record, report, and quality-assure the data from the monitoring systems under subsection (1)(a) of this rule.</w:t>
      </w:r>
    </w:p>
    <w:p w:rsidR="000862A3" w:rsidRPr="000862A3" w:rsidDel="000F7A42" w:rsidRDefault="000862A3" w:rsidP="000862A3">
      <w:pPr>
        <w:shd w:val="clear" w:color="auto" w:fill="FFFFFF"/>
        <w:spacing w:after="0" w:line="240" w:lineRule="auto"/>
        <w:rPr>
          <w:del w:id="860" w:author="Owner" w:date="2012-05-24T11:33:00Z"/>
          <w:rFonts w:ascii="Times New Roman" w:eastAsia="Times New Roman" w:hAnsi="Times New Roman" w:cs="Times New Roman"/>
          <w:color w:val="000000"/>
          <w:sz w:val="24"/>
          <w:szCs w:val="24"/>
        </w:rPr>
      </w:pPr>
      <w:del w:id="861" w:author="Owner" w:date="2012-05-24T11:33:00Z">
        <w:r w:rsidRPr="000862A3" w:rsidDel="000F7A42">
          <w:rPr>
            <w:rFonts w:ascii="Times New Roman" w:eastAsia="Times New Roman" w:hAnsi="Times New Roman" w:cs="Times New Roman"/>
            <w:color w:val="000000"/>
            <w:sz w:val="24"/>
            <w:szCs w:val="24"/>
          </w:rPr>
          <w:delText>(e) Failure of a CO2 or O2 emissions concentration monitor, Hg concentration monitor, flow monitor, or moisture monitor to acquire the minimum number of data points for calculation of an hourly average shall result in the failure to obtain a valid hour of data and the loss of such component data for the entire hour.</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For the owner or operator of a coal-fired electric </w:t>
      </w:r>
      <w:ins w:id="862"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For the owner or operator of a coal-fired electric </w:t>
      </w:r>
      <w:ins w:id="863"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(ii) 90 unit operating days or 180 calendar days, whichever occurs first, after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(C) For the owner or operator of a coal-fired electric </w:t>
      </w:r>
      <w:ins w:id="864" w:author="GEberso" w:date="2012-09-28T09:27:00Z">
        <w:r w:rsidR="00ED48E7">
          <w:rPr>
            <w:rFonts w:ascii="Times New Roman" w:eastAsia="Times New Roman" w:hAnsi="Times New Roman" w:cs="Times New Roman"/>
            <w:color w:val="000000"/>
            <w:sz w:val="24"/>
            <w:szCs w:val="24"/>
          </w:rPr>
          <w:t xml:space="preserve">utility steam </w:t>
        </w:r>
      </w:ins>
      <w:r w:rsidRPr="009C0AAC">
        <w:rPr>
          <w:rFonts w:ascii="Times New Roman" w:eastAsia="Times New Roman" w:hAnsi="Times New Roman" w:cs="Times New Roman"/>
          <w:color w:val="000000"/>
          <w:sz w:val="24"/>
          <w:szCs w:val="24"/>
        </w:rPr>
        <w:t>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340-228-0606(4)(b)(A)(i)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Except as provided in subsection (3)(b) of this rule, the owner or operator of a coal-fired electric </w:t>
      </w:r>
      <w:ins w:id="865"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a coal-fired electric </w:t>
      </w:r>
      <w:ins w:id="866"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that does not meet the applicable compliance date set forth in paragraph (2)(a)(C) of this rule for any monitoring system under subsection (1)(a) must, for each such monitoring system, determine, record, and report substitute data </w:t>
      </w:r>
      <w:r w:rsidRPr="000862A3">
        <w:rPr>
          <w:rFonts w:ascii="Times New Roman" w:eastAsia="Times New Roman" w:hAnsi="Times New Roman" w:cs="Times New Roman"/>
          <w:color w:val="000000"/>
          <w:sz w:val="24"/>
          <w:szCs w:val="24"/>
        </w:rPr>
        <w:lastRenderedPageBreak/>
        <w:t>using the applicable missing data procedures in 40 CFR part 75 subpart D</w:t>
      </w:r>
      <w:del w:id="867" w:author="Owner" w:date="2012-05-24T11:54:00Z">
        <w:r w:rsidRPr="000862A3" w:rsidDel="002541A7">
          <w:rPr>
            <w:rFonts w:ascii="Times New Roman" w:eastAsia="Times New Roman" w:hAnsi="Times New Roman" w:cs="Times New Roman"/>
            <w:color w:val="000000"/>
            <w:sz w:val="24"/>
            <w:szCs w:val="24"/>
          </w:rPr>
          <w:delText>, OAR 340-228-0631, and OAR 340-228-0633</w:delText>
        </w:r>
      </w:del>
      <w:r w:rsidRPr="000862A3">
        <w:rPr>
          <w:rFonts w:ascii="Times New Roman" w:eastAsia="Times New Roman" w:hAnsi="Times New Roman" w:cs="Times New Roman"/>
          <w:color w:val="000000"/>
          <w:sz w:val="24"/>
          <w:szCs w:val="24"/>
        </w:rPr>
        <w:t>,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Del="00C05B63" w:rsidRDefault="000862A3" w:rsidP="000862A3">
      <w:pPr>
        <w:shd w:val="clear" w:color="auto" w:fill="FFFFFF"/>
        <w:spacing w:after="0" w:line="240" w:lineRule="auto"/>
        <w:rPr>
          <w:del w:id="868" w:author="Owner" w:date="2012-05-24T10:46:00Z"/>
          <w:rFonts w:ascii="Times New Roman" w:eastAsia="Times New Roman" w:hAnsi="Times New Roman" w:cs="Times New Roman"/>
          <w:color w:val="000000"/>
          <w:sz w:val="24"/>
          <w:szCs w:val="24"/>
        </w:rPr>
      </w:pPr>
      <w:del w:id="869" w:author="Owner" w:date="2012-05-24T10:46:00Z">
        <w:r w:rsidRPr="000862A3" w:rsidDel="00C05B63">
          <w:rPr>
            <w:rFonts w:ascii="Times New Roman" w:eastAsia="Times New Roman" w:hAnsi="Times New Roman" w:cs="Times New Roman"/>
            <w:color w:val="000000"/>
            <w:sz w:val="24"/>
            <w:szCs w:val="24"/>
          </w:rPr>
          <w:delText>(4) Prohibitions.</w:delText>
        </w:r>
      </w:del>
    </w:p>
    <w:p w:rsidR="000862A3" w:rsidRPr="000862A3" w:rsidDel="00C05B63" w:rsidRDefault="000862A3" w:rsidP="000862A3">
      <w:pPr>
        <w:shd w:val="clear" w:color="auto" w:fill="FFFFFF"/>
        <w:spacing w:after="0" w:line="240" w:lineRule="auto"/>
        <w:rPr>
          <w:del w:id="870" w:author="Owner" w:date="2012-05-24T10:46:00Z"/>
          <w:rFonts w:ascii="Times New Roman" w:eastAsia="Times New Roman" w:hAnsi="Times New Roman" w:cs="Times New Roman"/>
          <w:color w:val="000000"/>
          <w:sz w:val="24"/>
          <w:szCs w:val="24"/>
        </w:rPr>
      </w:pPr>
      <w:del w:id="871" w:author="Owner" w:date="2012-05-24T10:46:00Z">
        <w:r w:rsidRPr="000862A3" w:rsidDel="00C05B63">
          <w:rPr>
            <w:rFonts w:ascii="Times New Roman" w:eastAsia="Times New Roman" w:hAnsi="Times New Roman" w:cs="Times New Roman"/>
            <w:color w:val="000000"/>
            <w:sz w:val="24"/>
            <w:szCs w:val="24"/>
          </w:rPr>
          <w:delText>(a) No owner or operator of a coal-fired electric generating unit shall use any alternative monitoring system, alternative reference method, or any other alternative to any requirement of this rule and OAR 340-228-0611 through 0637 without having obtained prior written approval.</w:delText>
        </w:r>
      </w:del>
    </w:p>
    <w:p w:rsidR="000862A3" w:rsidRPr="000862A3" w:rsidDel="00C05B63" w:rsidRDefault="000862A3" w:rsidP="000862A3">
      <w:pPr>
        <w:shd w:val="clear" w:color="auto" w:fill="FFFFFF"/>
        <w:spacing w:after="0" w:line="240" w:lineRule="auto"/>
        <w:rPr>
          <w:del w:id="872" w:author="Owner" w:date="2012-05-24T10:46:00Z"/>
          <w:rFonts w:ascii="Times New Roman" w:eastAsia="Times New Roman" w:hAnsi="Times New Roman" w:cs="Times New Roman"/>
          <w:color w:val="000000"/>
          <w:sz w:val="24"/>
          <w:szCs w:val="24"/>
        </w:rPr>
      </w:pPr>
      <w:del w:id="873" w:author="Owner" w:date="2012-05-24T10:46:00Z">
        <w:r w:rsidRPr="000862A3" w:rsidDel="00C05B63">
          <w:rPr>
            <w:rFonts w:ascii="Times New Roman" w:eastAsia="Times New Roman" w:hAnsi="Times New Roman" w:cs="Times New Roman"/>
            <w:color w:val="000000"/>
            <w:sz w:val="24"/>
            <w:szCs w:val="24"/>
          </w:rPr>
          <w:delText>(b) No owner or operator of a coal-fired electric generating unit shall operate the unit so as to discharge, or allow to be discharged, Hg emissions to the atmosphere without accounting for all such emissions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874" w:author="Owner" w:date="2012-05-24T10:46:00Z"/>
          <w:rFonts w:ascii="Times New Roman" w:eastAsia="Times New Roman" w:hAnsi="Times New Roman" w:cs="Times New Roman"/>
          <w:color w:val="000000"/>
          <w:sz w:val="24"/>
          <w:szCs w:val="24"/>
        </w:rPr>
      </w:pPr>
      <w:del w:id="875" w:author="Owner" w:date="2012-05-24T10:46:00Z">
        <w:r w:rsidRPr="000862A3" w:rsidDel="00C05B63">
          <w:rPr>
            <w:rFonts w:ascii="Times New Roman" w:eastAsia="Times New Roman" w:hAnsi="Times New Roman" w:cs="Times New Roman"/>
            <w:color w:val="000000"/>
            <w:sz w:val="24"/>
            <w:szCs w:val="24"/>
          </w:rPr>
          <w:delText>(c) No owner or operator of a coal-fired electric generating unit shall disrupt the continuous emission monitoring system, any portion thereof, or any other approved emission monitoring method, and thereby avoid monitoring and recording Hg mass emissions discharged into the atmosphere, except for periods of recertification or periods when calibration, quality assurance testing, or maintenance is performed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876" w:author="Owner" w:date="2012-05-24T10:46:00Z"/>
          <w:rFonts w:ascii="Times New Roman" w:eastAsia="Times New Roman" w:hAnsi="Times New Roman" w:cs="Times New Roman"/>
          <w:color w:val="000000"/>
          <w:sz w:val="24"/>
          <w:szCs w:val="24"/>
        </w:rPr>
      </w:pPr>
      <w:del w:id="877" w:author="Owner" w:date="2012-05-24T10:46:00Z">
        <w:r w:rsidRPr="000862A3" w:rsidDel="00C05B63">
          <w:rPr>
            <w:rFonts w:ascii="Times New Roman" w:eastAsia="Times New Roman" w:hAnsi="Times New Roman" w:cs="Times New Roman"/>
            <w:color w:val="000000"/>
            <w:sz w:val="24"/>
            <w:szCs w:val="24"/>
          </w:rPr>
          <w:delText>(d) No owner or operator of a coal-fired electric generating unit shall retire or permanently discontinue use of the continuous emission monitoring system, any component thereof, or any other approved emission monitoring system under this rule, except under any one of the following circumstances:</w:delText>
        </w:r>
      </w:del>
    </w:p>
    <w:p w:rsidR="000862A3" w:rsidRPr="000862A3" w:rsidDel="00C05B63" w:rsidRDefault="000862A3" w:rsidP="000862A3">
      <w:pPr>
        <w:shd w:val="clear" w:color="auto" w:fill="FFFFFF"/>
        <w:spacing w:after="0" w:line="240" w:lineRule="auto"/>
        <w:rPr>
          <w:del w:id="878" w:author="Owner" w:date="2012-05-24T10:46:00Z"/>
          <w:rFonts w:ascii="Times New Roman" w:eastAsia="Times New Roman" w:hAnsi="Times New Roman" w:cs="Times New Roman"/>
          <w:color w:val="000000"/>
          <w:sz w:val="24"/>
          <w:szCs w:val="24"/>
        </w:rPr>
      </w:pPr>
      <w:del w:id="879" w:author="Owner" w:date="2012-05-24T10:46:00Z">
        <w:r w:rsidRPr="000862A3" w:rsidDel="00C05B63">
          <w:rPr>
            <w:rFonts w:ascii="Times New Roman" w:eastAsia="Times New Roman" w:hAnsi="Times New Roman" w:cs="Times New Roman"/>
            <w:color w:val="000000"/>
            <w:sz w:val="24"/>
            <w:szCs w:val="24"/>
          </w:rPr>
          <w:delText xml:space="preserve">(A) The owner or operator is monitoring Hg mass emissions from the coal-fired electric generating unit with another certified monitoring system approved, in accordance with the applicable provisions of this rule and OAR 340-228-0611 through 0637, by </w:delText>
        </w:r>
      </w:del>
      <w:del w:id="880" w:author="GEberso" w:date="2012-06-01T11:04:00Z">
        <w:r w:rsidRPr="000862A3" w:rsidDel="004259E7">
          <w:rPr>
            <w:rFonts w:ascii="Times New Roman" w:eastAsia="Times New Roman" w:hAnsi="Times New Roman" w:cs="Times New Roman"/>
            <w:color w:val="000000"/>
            <w:sz w:val="24"/>
            <w:szCs w:val="24"/>
          </w:rPr>
          <w:delText>the Department</w:delText>
        </w:r>
      </w:del>
      <w:del w:id="881" w:author="GEberso" w:date="2012-06-01T11:52:00Z">
        <w:r w:rsidRPr="000862A3" w:rsidDel="00DE17ED">
          <w:rPr>
            <w:rFonts w:ascii="Times New Roman" w:eastAsia="Times New Roman" w:hAnsi="Times New Roman" w:cs="Times New Roman"/>
            <w:color w:val="000000"/>
            <w:sz w:val="24"/>
            <w:szCs w:val="24"/>
          </w:rPr>
          <w:delText xml:space="preserve"> </w:delText>
        </w:r>
      </w:del>
      <w:del w:id="882" w:author="Owner" w:date="2012-05-24T10:46:00Z">
        <w:r w:rsidRPr="000862A3" w:rsidDel="00C05B63">
          <w:rPr>
            <w:rFonts w:ascii="Times New Roman" w:eastAsia="Times New Roman" w:hAnsi="Times New Roman" w:cs="Times New Roman"/>
            <w:color w:val="000000"/>
            <w:sz w:val="24"/>
            <w:szCs w:val="24"/>
          </w:rPr>
          <w:delText>for use at that unit that provides emission data for the same pollutant or parameter as the retired or discontinued monitoring system; or</w:delText>
        </w:r>
      </w:del>
    </w:p>
    <w:p w:rsidR="000862A3" w:rsidRPr="000862A3" w:rsidDel="00C05B63" w:rsidRDefault="000862A3" w:rsidP="000862A3">
      <w:pPr>
        <w:shd w:val="clear" w:color="auto" w:fill="FFFFFF"/>
        <w:spacing w:after="0" w:line="240" w:lineRule="auto"/>
        <w:rPr>
          <w:del w:id="883" w:author="Owner" w:date="2012-05-24T10:46:00Z"/>
          <w:rFonts w:ascii="Times New Roman" w:eastAsia="Times New Roman" w:hAnsi="Times New Roman" w:cs="Times New Roman"/>
          <w:color w:val="000000"/>
          <w:sz w:val="24"/>
          <w:szCs w:val="24"/>
        </w:rPr>
      </w:pPr>
      <w:del w:id="884" w:author="Owner" w:date="2012-05-24T10:46:00Z">
        <w:r w:rsidRPr="000862A3" w:rsidDel="00C05B63">
          <w:rPr>
            <w:rFonts w:ascii="Times New Roman" w:eastAsia="Times New Roman" w:hAnsi="Times New Roman" w:cs="Times New Roman"/>
            <w:color w:val="000000"/>
            <w:sz w:val="24"/>
            <w:szCs w:val="24"/>
          </w:rPr>
          <w:delText>(B) The owner or operator submits notification of the date of certification testing of a replacement monitoring system for the retired or discontinued monitoring system in accordance with OAR 340-228-0621(3)(c)(A).</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D4668B" w:rsidRDefault="00D4668B" w:rsidP="000862A3">
      <w:pPr>
        <w:shd w:val="clear" w:color="auto" w:fill="FFFFFF"/>
        <w:spacing w:after="0" w:line="240" w:lineRule="auto"/>
        <w:jc w:val="center"/>
        <w:rPr>
          <w:ins w:id="885" w:author="GEberso" w:date="2012-06-01T11:46:00Z"/>
          <w:rFonts w:ascii="Times New Roman" w:eastAsia="Times New Roman" w:hAnsi="Times New Roman" w:cs="Times New Roman"/>
          <w:b/>
          <w:bCs/>
          <w:color w:val="000000"/>
          <w:sz w:val="24"/>
          <w:szCs w:val="24"/>
        </w:rPr>
      </w:pPr>
    </w:p>
    <w:p w:rsidR="000862A3" w:rsidRPr="000862A3" w:rsidDel="00B93B30" w:rsidRDefault="000862A3" w:rsidP="00D95E94">
      <w:pPr>
        <w:shd w:val="clear" w:color="auto" w:fill="FFFFFF"/>
        <w:spacing w:after="0" w:line="240" w:lineRule="auto"/>
        <w:rPr>
          <w:del w:id="886" w:author="Owner" w:date="2012-05-24T11:16:00Z"/>
          <w:rFonts w:ascii="Times New Roman" w:eastAsia="Times New Roman" w:hAnsi="Times New Roman" w:cs="Times New Roman"/>
          <w:color w:val="000000"/>
          <w:sz w:val="24"/>
          <w:szCs w:val="24"/>
        </w:rPr>
      </w:pPr>
      <w:del w:id="887" w:author="Owner" w:date="2012-05-24T11:16:00Z">
        <w:r w:rsidRPr="000862A3" w:rsidDel="00B93B30">
          <w:rPr>
            <w:rFonts w:ascii="Times New Roman" w:eastAsia="Times New Roman" w:hAnsi="Times New Roman" w:cs="Times New Roman"/>
            <w:b/>
            <w:bCs/>
            <w:color w:val="000000"/>
            <w:sz w:val="24"/>
            <w:szCs w:val="24"/>
          </w:rPr>
          <w:delText>340-228-0611</w:delText>
        </w:r>
      </w:del>
    </w:p>
    <w:p w:rsidR="000862A3" w:rsidRPr="000862A3" w:rsidDel="00B93B30" w:rsidRDefault="000862A3" w:rsidP="00D95E94">
      <w:pPr>
        <w:shd w:val="clear" w:color="auto" w:fill="FFFFFF"/>
        <w:spacing w:after="0" w:line="240" w:lineRule="auto"/>
        <w:rPr>
          <w:del w:id="888" w:author="Owner" w:date="2012-05-24T11:16:00Z"/>
          <w:rFonts w:ascii="Times New Roman" w:eastAsia="Times New Roman" w:hAnsi="Times New Roman" w:cs="Times New Roman"/>
          <w:color w:val="000000"/>
          <w:sz w:val="24"/>
          <w:szCs w:val="24"/>
        </w:rPr>
      </w:pPr>
      <w:del w:id="889" w:author="Owner" w:date="2012-05-24T11:16:00Z">
        <w:r w:rsidRPr="000862A3" w:rsidDel="00B93B30">
          <w:rPr>
            <w:rFonts w:ascii="Times New Roman" w:eastAsia="Times New Roman" w:hAnsi="Times New Roman" w:cs="Times New Roman"/>
            <w:b/>
            <w:bCs/>
            <w:color w:val="000000"/>
            <w:sz w:val="24"/>
            <w:szCs w:val="24"/>
          </w:rPr>
          <w:delText>Additional Requirements to Provide Heat Input Data</w:delText>
        </w:r>
      </w:del>
    </w:p>
    <w:p w:rsidR="000862A3" w:rsidRPr="000862A3" w:rsidDel="00B93B30" w:rsidRDefault="000862A3" w:rsidP="00D95E94">
      <w:pPr>
        <w:shd w:val="clear" w:color="auto" w:fill="FFFFFF"/>
        <w:spacing w:after="0" w:line="240" w:lineRule="auto"/>
        <w:rPr>
          <w:del w:id="890" w:author="Owner" w:date="2012-05-24T11:16:00Z"/>
          <w:rFonts w:ascii="Times New Roman" w:eastAsia="Times New Roman" w:hAnsi="Times New Roman" w:cs="Times New Roman"/>
          <w:color w:val="000000"/>
          <w:sz w:val="24"/>
          <w:szCs w:val="24"/>
        </w:rPr>
      </w:pPr>
      <w:del w:id="891" w:author="Owner" w:date="2012-05-24T11:16:00Z">
        <w:r w:rsidRPr="000862A3" w:rsidDel="00B93B30">
          <w:rPr>
            <w:rFonts w:ascii="Times New Roman" w:eastAsia="Times New Roman" w:hAnsi="Times New Roman" w:cs="Times New Roman"/>
            <w:color w:val="000000"/>
            <w:sz w:val="24"/>
            <w:szCs w:val="24"/>
          </w:rPr>
          <w:delText>The owner or operator of a coal-fired electric generating unit that monitors and reports Hg mass emissions using a Hg concentration monitoring system and a flow monitoring system must also monitor and report heat input rate at the unit level using the procedures set forth in 40 CFR part 75, appendix F (procedure 5).</w:delText>
        </w:r>
      </w:del>
    </w:p>
    <w:p w:rsidR="000862A3" w:rsidRPr="000862A3" w:rsidDel="00B93B30" w:rsidRDefault="000862A3" w:rsidP="00D95E94">
      <w:pPr>
        <w:shd w:val="clear" w:color="auto" w:fill="FFFFFF"/>
        <w:spacing w:after="0" w:line="240" w:lineRule="auto"/>
        <w:rPr>
          <w:del w:id="892" w:author="Owner" w:date="2012-05-24T11:16:00Z"/>
          <w:rFonts w:ascii="Times New Roman" w:eastAsia="Times New Roman" w:hAnsi="Times New Roman" w:cs="Times New Roman"/>
          <w:color w:val="000000"/>
          <w:sz w:val="24"/>
          <w:szCs w:val="24"/>
        </w:rPr>
      </w:pPr>
      <w:del w:id="893" w:author="Owner" w:date="2012-05-24T11:16:00Z">
        <w:r w:rsidRPr="000862A3" w:rsidDel="00B93B30">
          <w:rPr>
            <w:rFonts w:ascii="Times New Roman" w:eastAsia="Times New Roman" w:hAnsi="Times New Roman" w:cs="Times New Roman"/>
            <w:color w:val="000000"/>
            <w:sz w:val="24"/>
            <w:szCs w:val="24"/>
          </w:rPr>
          <w:delText>Stat. Auth.: ORS 468.020 &amp; 468A.310</w:delText>
        </w:r>
        <w:r w:rsidRPr="000862A3" w:rsidDel="00B93B30">
          <w:rPr>
            <w:rFonts w:ascii="Times New Roman" w:eastAsia="Times New Roman" w:hAnsi="Times New Roman" w:cs="Times New Roman"/>
            <w:color w:val="000000"/>
            <w:sz w:val="24"/>
            <w:szCs w:val="24"/>
          </w:rPr>
          <w:br/>
          <w:delText>Stats. Implemented: ORS 468A.025</w:delText>
        </w:r>
        <w:r w:rsidRPr="000862A3" w:rsidDel="00B93B30">
          <w:rPr>
            <w:rFonts w:ascii="Times New Roman" w:eastAsia="Times New Roman" w:hAnsi="Times New Roman" w:cs="Times New Roman"/>
            <w:color w:val="000000"/>
            <w:sz w:val="24"/>
            <w:szCs w:val="24"/>
          </w:rPr>
          <w:br/>
          <w:delText>Hist.: DEQ 15-2008, f. &amp; cert. ef 12-31-08</w:delText>
        </w:r>
      </w:del>
    </w:p>
    <w:p w:rsidR="00D95E94" w:rsidDel="00B93B30" w:rsidRDefault="00D95E94" w:rsidP="000862A3">
      <w:pPr>
        <w:shd w:val="clear" w:color="auto" w:fill="FFFFFF"/>
        <w:spacing w:after="0" w:line="240" w:lineRule="auto"/>
        <w:rPr>
          <w:del w:id="894" w:author="Owner" w:date="2012-05-24T11:18:00Z"/>
          <w:rFonts w:ascii="Times New Roman" w:eastAsia="Times New Roman" w:hAnsi="Times New Roman" w:cs="Times New Roman"/>
          <w:b/>
          <w:bCs/>
          <w:color w:val="000000"/>
          <w:sz w:val="24"/>
          <w:szCs w:val="24"/>
        </w:rPr>
      </w:pPr>
    </w:p>
    <w:p w:rsidR="000862A3" w:rsidRPr="000862A3" w:rsidDel="00B93B30" w:rsidRDefault="000862A3" w:rsidP="000862A3">
      <w:pPr>
        <w:shd w:val="clear" w:color="auto" w:fill="FFFFFF"/>
        <w:spacing w:after="0" w:line="240" w:lineRule="auto"/>
        <w:rPr>
          <w:del w:id="895" w:author="Owner" w:date="2012-05-24T11:18:00Z"/>
          <w:rFonts w:ascii="Times New Roman" w:eastAsia="Times New Roman" w:hAnsi="Times New Roman" w:cs="Times New Roman"/>
          <w:color w:val="000000"/>
          <w:sz w:val="24"/>
          <w:szCs w:val="24"/>
        </w:rPr>
      </w:pPr>
      <w:del w:id="896" w:author="Owner" w:date="2012-05-24T11:18:00Z">
        <w:r w:rsidRPr="000862A3" w:rsidDel="00B93B30">
          <w:rPr>
            <w:rFonts w:ascii="Times New Roman" w:eastAsia="Times New Roman" w:hAnsi="Times New Roman" w:cs="Times New Roman"/>
            <w:b/>
            <w:bCs/>
            <w:color w:val="000000"/>
            <w:sz w:val="24"/>
            <w:szCs w:val="24"/>
          </w:rPr>
          <w:delText>340-228-0613</w:delText>
        </w:r>
      </w:del>
    </w:p>
    <w:p w:rsidR="000862A3" w:rsidRPr="000862A3" w:rsidDel="00B93B30" w:rsidRDefault="000862A3" w:rsidP="000862A3">
      <w:pPr>
        <w:shd w:val="clear" w:color="auto" w:fill="FFFFFF"/>
        <w:spacing w:after="0" w:line="240" w:lineRule="auto"/>
        <w:rPr>
          <w:del w:id="897" w:author="Owner" w:date="2012-05-24T11:18:00Z"/>
          <w:rFonts w:ascii="Times New Roman" w:eastAsia="Times New Roman" w:hAnsi="Times New Roman" w:cs="Times New Roman"/>
          <w:color w:val="000000"/>
          <w:sz w:val="24"/>
          <w:szCs w:val="24"/>
        </w:rPr>
      </w:pPr>
      <w:del w:id="898" w:author="Owner" w:date="2012-05-24T11:18:00Z">
        <w:r w:rsidRPr="000862A3" w:rsidDel="00B93B30">
          <w:rPr>
            <w:rFonts w:ascii="Times New Roman" w:eastAsia="Times New Roman" w:hAnsi="Times New Roman" w:cs="Times New Roman"/>
            <w:b/>
            <w:bCs/>
            <w:color w:val="000000"/>
            <w:sz w:val="24"/>
            <w:szCs w:val="24"/>
          </w:rPr>
          <w:delText>Monitoring of Hg Mass Emissions and Heat Input at the Unit Level</w:delText>
        </w:r>
      </w:del>
    </w:p>
    <w:p w:rsidR="000862A3" w:rsidRPr="000862A3" w:rsidDel="00B93B30" w:rsidRDefault="000862A3" w:rsidP="000862A3">
      <w:pPr>
        <w:shd w:val="clear" w:color="auto" w:fill="FFFFFF"/>
        <w:spacing w:after="0" w:line="240" w:lineRule="auto"/>
        <w:rPr>
          <w:del w:id="899" w:author="Owner" w:date="2012-05-24T11:18:00Z"/>
          <w:rFonts w:ascii="Times New Roman" w:eastAsia="Times New Roman" w:hAnsi="Times New Roman" w:cs="Times New Roman"/>
          <w:color w:val="000000"/>
          <w:sz w:val="24"/>
          <w:szCs w:val="24"/>
        </w:rPr>
      </w:pPr>
      <w:del w:id="900" w:author="Owner" w:date="2012-05-24T11:18:00Z">
        <w:r w:rsidRPr="000862A3" w:rsidDel="00B93B30">
          <w:rPr>
            <w:rFonts w:ascii="Times New Roman" w:eastAsia="Times New Roman" w:hAnsi="Times New Roman" w:cs="Times New Roman"/>
            <w:color w:val="000000"/>
            <w:sz w:val="24"/>
            <w:szCs w:val="24"/>
          </w:rPr>
          <w:delText>The owner or operator of the affected coal-fired electric generating unit must meet the general operating requirements in 40 CFR 75.10 for the following continuous emission monitors (except as provided in accordance with 40 CFR part 75 subpart E):</w:delText>
        </w:r>
      </w:del>
    </w:p>
    <w:p w:rsidR="000862A3" w:rsidRPr="000862A3" w:rsidDel="00B93B30" w:rsidRDefault="000862A3" w:rsidP="000862A3">
      <w:pPr>
        <w:shd w:val="clear" w:color="auto" w:fill="FFFFFF"/>
        <w:spacing w:after="0" w:line="240" w:lineRule="auto"/>
        <w:rPr>
          <w:del w:id="901" w:author="Owner" w:date="2012-05-24T11:18:00Z"/>
          <w:rFonts w:ascii="Times New Roman" w:eastAsia="Times New Roman" w:hAnsi="Times New Roman" w:cs="Times New Roman"/>
          <w:color w:val="000000"/>
          <w:sz w:val="24"/>
          <w:szCs w:val="24"/>
        </w:rPr>
      </w:pPr>
      <w:del w:id="902" w:author="Owner" w:date="2012-05-24T11:18:00Z">
        <w:r w:rsidRPr="000862A3" w:rsidDel="00B93B30">
          <w:rPr>
            <w:rFonts w:ascii="Times New Roman" w:eastAsia="Times New Roman" w:hAnsi="Times New Roman" w:cs="Times New Roman"/>
            <w:color w:val="000000"/>
            <w:sz w:val="24"/>
            <w:szCs w:val="24"/>
          </w:rPr>
          <w:lastRenderedPageBreak/>
          <w:delText>(1) A Hg concentration monitoring system (as defined in OAR 340-228-0602) or a sorbent trap monitoring system (as defined in OAR 340-228-0602) to measure Hg concentration; and</w:delText>
        </w:r>
      </w:del>
    </w:p>
    <w:p w:rsidR="000862A3" w:rsidRPr="000862A3" w:rsidDel="00B93B30" w:rsidRDefault="000862A3" w:rsidP="000862A3">
      <w:pPr>
        <w:shd w:val="clear" w:color="auto" w:fill="FFFFFF"/>
        <w:spacing w:after="0" w:line="240" w:lineRule="auto"/>
        <w:rPr>
          <w:del w:id="903" w:author="Owner" w:date="2012-05-24T11:18:00Z"/>
          <w:rFonts w:ascii="Times New Roman" w:eastAsia="Times New Roman" w:hAnsi="Times New Roman" w:cs="Times New Roman"/>
          <w:color w:val="000000"/>
          <w:sz w:val="24"/>
          <w:szCs w:val="24"/>
        </w:rPr>
      </w:pPr>
      <w:del w:id="904" w:author="Owner" w:date="2012-05-24T11:18:00Z">
        <w:r w:rsidRPr="000862A3" w:rsidDel="00B93B30">
          <w:rPr>
            <w:rFonts w:ascii="Times New Roman" w:eastAsia="Times New Roman" w:hAnsi="Times New Roman" w:cs="Times New Roman"/>
            <w:color w:val="000000"/>
            <w:sz w:val="24"/>
            <w:szCs w:val="24"/>
          </w:rPr>
          <w:delText>(2) A flow monitoring system; and</w:delText>
        </w:r>
      </w:del>
    </w:p>
    <w:p w:rsidR="000862A3" w:rsidRPr="000862A3" w:rsidDel="00D4668B" w:rsidRDefault="000862A3" w:rsidP="000862A3">
      <w:pPr>
        <w:shd w:val="clear" w:color="auto" w:fill="FFFFFF"/>
        <w:spacing w:after="0" w:line="240" w:lineRule="auto"/>
        <w:rPr>
          <w:del w:id="905" w:author="GEberso" w:date="2012-06-01T11:46:00Z"/>
          <w:rFonts w:ascii="Times New Roman" w:eastAsia="Times New Roman" w:hAnsi="Times New Roman" w:cs="Times New Roman"/>
          <w:color w:val="000000"/>
          <w:sz w:val="24"/>
          <w:szCs w:val="24"/>
        </w:rPr>
      </w:pPr>
      <w:del w:id="906" w:author="GEberso" w:date="2012-06-01T11:46:00Z">
        <w:r w:rsidRPr="000862A3" w:rsidDel="00D4668B">
          <w:rPr>
            <w:rFonts w:ascii="Times New Roman" w:eastAsia="Times New Roman" w:hAnsi="Times New Roman" w:cs="Times New Roman"/>
            <w:color w:val="000000"/>
            <w:sz w:val="24"/>
            <w:szCs w:val="24"/>
          </w:rPr>
          <w:delText>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0862A3" w:rsidRPr="000862A3" w:rsidDel="00D4668B" w:rsidRDefault="000862A3" w:rsidP="000862A3">
      <w:pPr>
        <w:shd w:val="clear" w:color="auto" w:fill="FFFFFF"/>
        <w:spacing w:after="0" w:line="240" w:lineRule="auto"/>
        <w:rPr>
          <w:del w:id="907" w:author="GEberso" w:date="2012-06-01T11:46:00Z"/>
          <w:rFonts w:ascii="Times New Roman" w:eastAsia="Times New Roman" w:hAnsi="Times New Roman" w:cs="Times New Roman"/>
          <w:color w:val="000000"/>
          <w:sz w:val="24"/>
          <w:szCs w:val="24"/>
        </w:rPr>
      </w:pPr>
      <w:del w:id="908" w:author="GEberso" w:date="2012-06-01T11:46:00Z">
        <w:r w:rsidRPr="000862A3" w:rsidDel="00D4668B">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862A3" w:rsidRPr="000862A3" w:rsidDel="00D4668B" w:rsidRDefault="000862A3" w:rsidP="000862A3">
      <w:pPr>
        <w:shd w:val="clear" w:color="auto" w:fill="FFFFFF"/>
        <w:spacing w:after="0" w:line="240" w:lineRule="auto"/>
        <w:rPr>
          <w:del w:id="909" w:author="GEberso" w:date="2012-06-01T11:46:00Z"/>
          <w:rFonts w:ascii="Times New Roman" w:eastAsia="Times New Roman" w:hAnsi="Times New Roman" w:cs="Times New Roman"/>
          <w:color w:val="000000"/>
          <w:sz w:val="24"/>
          <w:szCs w:val="24"/>
        </w:rPr>
      </w:pPr>
      <w:del w:id="910"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04C30" w:rsidRDefault="00D95E94" w:rsidP="000862A3">
      <w:pPr>
        <w:shd w:val="clear" w:color="auto" w:fill="FFFFFF"/>
        <w:spacing w:after="0" w:line="240" w:lineRule="auto"/>
        <w:jc w:val="center"/>
        <w:rPr>
          <w:del w:id="911" w:author="GEberso" w:date="2012-06-01T11:46: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912" w:author="GEberso" w:date="2012-06-26T10:25:00Z"/>
          <w:rFonts w:ascii="Times New Roman" w:eastAsia="Times New Roman" w:hAnsi="Times New Roman" w:cs="Times New Roman"/>
          <w:color w:val="000000"/>
          <w:sz w:val="24"/>
          <w:szCs w:val="24"/>
        </w:rPr>
      </w:pPr>
      <w:del w:id="913" w:author="GEberso" w:date="2012-06-26T10:25:00Z">
        <w:r w:rsidRPr="000862A3" w:rsidDel="00D04C30">
          <w:rPr>
            <w:rFonts w:ascii="Times New Roman" w:eastAsia="Times New Roman" w:hAnsi="Times New Roman" w:cs="Times New Roman"/>
            <w:b/>
            <w:bCs/>
            <w:color w:val="000000"/>
            <w:sz w:val="24"/>
            <w:szCs w:val="24"/>
          </w:rPr>
          <w:delText>340-228-0615</w:delText>
        </w:r>
      </w:del>
    </w:p>
    <w:p w:rsidR="00D04C30" w:rsidRPr="000862A3" w:rsidDel="00D04C30" w:rsidRDefault="00D04C30" w:rsidP="00D04C30">
      <w:pPr>
        <w:shd w:val="clear" w:color="auto" w:fill="FFFFFF"/>
        <w:spacing w:after="0" w:line="240" w:lineRule="auto"/>
        <w:rPr>
          <w:del w:id="914" w:author="GEberso" w:date="2012-06-26T10:25:00Z"/>
          <w:rFonts w:ascii="Times New Roman" w:eastAsia="Times New Roman" w:hAnsi="Times New Roman" w:cs="Times New Roman"/>
          <w:color w:val="000000"/>
          <w:sz w:val="24"/>
          <w:szCs w:val="24"/>
        </w:rPr>
      </w:pPr>
      <w:del w:id="915" w:author="GEberso" w:date="2012-06-26T10:25:00Z">
        <w:r w:rsidRPr="000862A3" w:rsidDel="00D04C30">
          <w:rPr>
            <w:rFonts w:ascii="Times New Roman" w:eastAsia="Times New Roman" w:hAnsi="Times New Roman" w:cs="Times New Roman"/>
            <w:b/>
            <w:bCs/>
            <w:color w:val="000000"/>
            <w:sz w:val="24"/>
            <w:szCs w:val="24"/>
          </w:rPr>
          <w:delText>Monitoring of Hg Mass Emissions and Heat Input at Common and Multiple Stacks</w:delText>
        </w:r>
      </w:del>
    </w:p>
    <w:p w:rsidR="00D04C30" w:rsidRPr="000862A3" w:rsidDel="00D04C30" w:rsidRDefault="00D04C30" w:rsidP="00D04C30">
      <w:pPr>
        <w:shd w:val="clear" w:color="auto" w:fill="FFFFFF"/>
        <w:spacing w:after="0" w:line="240" w:lineRule="auto"/>
        <w:rPr>
          <w:del w:id="916" w:author="GEberso" w:date="2012-06-26T10:25:00Z"/>
          <w:rFonts w:ascii="Times New Roman" w:eastAsia="Times New Roman" w:hAnsi="Times New Roman" w:cs="Times New Roman"/>
          <w:color w:val="000000"/>
          <w:sz w:val="24"/>
          <w:szCs w:val="24"/>
        </w:rPr>
      </w:pPr>
      <w:del w:id="917" w:author="GEberso" w:date="2012-06-26T10:25:00Z">
        <w:r w:rsidRPr="000862A3" w:rsidDel="00D04C30">
          <w:rPr>
            <w:rFonts w:ascii="Times New Roman" w:eastAsia="Times New Roman" w:hAnsi="Times New Roman" w:cs="Times New Roman"/>
            <w:color w:val="000000"/>
            <w:sz w:val="24"/>
            <w:szCs w:val="24"/>
          </w:rPr>
          <w:delText>(1) Unit utilizing common stack with other coal-fired electric generating unit(s). When a coal-fired electric generating unit utilizes a common stack with one or more coal-fired electric generating units, but no non coal-fired electric generating units, the owner or operator must either:</w:delText>
        </w:r>
      </w:del>
    </w:p>
    <w:p w:rsidR="00D04C30" w:rsidRPr="000862A3" w:rsidDel="00D04C30" w:rsidRDefault="00D04C30" w:rsidP="00D04C30">
      <w:pPr>
        <w:shd w:val="clear" w:color="auto" w:fill="FFFFFF"/>
        <w:spacing w:after="0" w:line="240" w:lineRule="auto"/>
        <w:rPr>
          <w:del w:id="918" w:author="GEberso" w:date="2012-06-26T10:25:00Z"/>
          <w:rFonts w:ascii="Times New Roman" w:eastAsia="Times New Roman" w:hAnsi="Times New Roman" w:cs="Times New Roman"/>
          <w:color w:val="000000"/>
          <w:sz w:val="24"/>
          <w:szCs w:val="24"/>
        </w:rPr>
      </w:pPr>
      <w:del w:id="919"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at the common stack and record the combined Hg mass emissions for the units exhausting to the common stack. If reporting of the unit heat input rate is required, determine the hourly unit heat input rates either by:</w:delText>
        </w:r>
      </w:del>
    </w:p>
    <w:p w:rsidR="00D04C30" w:rsidRPr="000862A3" w:rsidDel="00D04C30" w:rsidRDefault="00D04C30" w:rsidP="00D04C30">
      <w:pPr>
        <w:shd w:val="clear" w:color="auto" w:fill="FFFFFF"/>
        <w:spacing w:after="0" w:line="240" w:lineRule="auto"/>
        <w:rPr>
          <w:del w:id="920" w:author="GEberso" w:date="2012-06-26T10:25:00Z"/>
          <w:rFonts w:ascii="Times New Roman" w:eastAsia="Times New Roman" w:hAnsi="Times New Roman" w:cs="Times New Roman"/>
          <w:color w:val="000000"/>
          <w:sz w:val="24"/>
          <w:szCs w:val="24"/>
        </w:rPr>
      </w:pPr>
      <w:del w:id="921" w:author="GEberso" w:date="2012-06-26T10:25:00Z">
        <w:r w:rsidRPr="000862A3" w:rsidDel="00D04C30">
          <w:rPr>
            <w:rFonts w:ascii="Times New Roman" w:eastAsia="Times New Roman" w:hAnsi="Times New Roman" w:cs="Times New Roman"/>
            <w:color w:val="000000"/>
            <w:sz w:val="24"/>
            <w:szCs w:val="24"/>
          </w:rPr>
          <w:delText>(A) Apportioning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922" w:author="GEberso" w:date="2012-06-26T10:25:00Z"/>
          <w:rFonts w:ascii="Times New Roman" w:eastAsia="Times New Roman" w:hAnsi="Times New Roman" w:cs="Times New Roman"/>
          <w:color w:val="000000"/>
          <w:sz w:val="24"/>
          <w:szCs w:val="24"/>
        </w:rPr>
      </w:pPr>
      <w:del w:id="923" w:author="GEberso" w:date="2012-06-26T10:25:00Z">
        <w:r w:rsidRPr="000862A3" w:rsidDel="00D04C30">
          <w:rPr>
            <w:rFonts w:ascii="Times New Roman" w:eastAsia="Times New Roman" w:hAnsi="Times New Roman" w:cs="Times New Roman"/>
            <w:color w:val="000000"/>
            <w:sz w:val="24"/>
            <w:szCs w:val="24"/>
          </w:rPr>
          <w:delText>(B) Installing, certifying, operating, and maintaining a flow monitoring system and diluent monitor in the duct to the common stack from each unit; or</w:delText>
        </w:r>
      </w:del>
    </w:p>
    <w:p w:rsidR="00D04C30" w:rsidRPr="000862A3" w:rsidDel="00D04C30" w:rsidRDefault="00D04C30" w:rsidP="00D04C30">
      <w:pPr>
        <w:shd w:val="clear" w:color="auto" w:fill="FFFFFF"/>
        <w:spacing w:after="0" w:line="240" w:lineRule="auto"/>
        <w:rPr>
          <w:del w:id="924" w:author="GEberso" w:date="2012-06-26T10:25:00Z"/>
          <w:rFonts w:ascii="Times New Roman" w:eastAsia="Times New Roman" w:hAnsi="Times New Roman" w:cs="Times New Roman"/>
          <w:color w:val="000000"/>
          <w:sz w:val="24"/>
          <w:szCs w:val="24"/>
        </w:rPr>
      </w:pPr>
      <w:del w:id="925"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the duct to the common stack from each unit.</w:delText>
        </w:r>
      </w:del>
    </w:p>
    <w:p w:rsidR="00D04C30" w:rsidRPr="000862A3" w:rsidDel="00D04C30" w:rsidRDefault="00D04C30" w:rsidP="00D04C30">
      <w:pPr>
        <w:shd w:val="clear" w:color="auto" w:fill="FFFFFF"/>
        <w:spacing w:after="0" w:line="240" w:lineRule="auto"/>
        <w:rPr>
          <w:del w:id="926" w:author="GEberso" w:date="2012-06-26T10:25:00Z"/>
          <w:rFonts w:ascii="Times New Roman" w:eastAsia="Times New Roman" w:hAnsi="Times New Roman" w:cs="Times New Roman"/>
          <w:color w:val="000000"/>
          <w:sz w:val="24"/>
          <w:szCs w:val="24"/>
        </w:rPr>
      </w:pPr>
      <w:del w:id="927" w:author="GEberso" w:date="2012-06-26T10:25:00Z">
        <w:r w:rsidRPr="000862A3" w:rsidDel="00D04C30">
          <w:rPr>
            <w:rFonts w:ascii="Times New Roman" w:eastAsia="Times New Roman" w:hAnsi="Times New Roman" w:cs="Times New Roman"/>
            <w:color w:val="000000"/>
            <w:sz w:val="24"/>
            <w:szCs w:val="24"/>
          </w:rPr>
          <w:delText>(2) Unit utilizing common stack with non coal-fired electric generating unit(s). When one or more coal-fired electric generating units utilize a common stack with one or more non coal-fired electric generating units, the owner or operator must either:</w:delText>
        </w:r>
      </w:del>
    </w:p>
    <w:p w:rsidR="00D04C30" w:rsidRPr="000862A3" w:rsidDel="00D04C30" w:rsidRDefault="00D04C30" w:rsidP="00D04C30">
      <w:pPr>
        <w:shd w:val="clear" w:color="auto" w:fill="FFFFFF"/>
        <w:spacing w:after="0" w:line="240" w:lineRule="auto"/>
        <w:rPr>
          <w:del w:id="928" w:author="GEberso" w:date="2012-06-26T10:25:00Z"/>
          <w:rFonts w:ascii="Times New Roman" w:eastAsia="Times New Roman" w:hAnsi="Times New Roman" w:cs="Times New Roman"/>
          <w:color w:val="000000"/>
          <w:sz w:val="24"/>
          <w:szCs w:val="24"/>
        </w:rPr>
      </w:pPr>
      <w:del w:id="929"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coal-fired electric generating unit; or</w:delText>
        </w:r>
      </w:del>
    </w:p>
    <w:p w:rsidR="00D04C30" w:rsidRPr="000862A3" w:rsidDel="00D04C30" w:rsidRDefault="00D04C30" w:rsidP="00D04C30">
      <w:pPr>
        <w:shd w:val="clear" w:color="auto" w:fill="FFFFFF"/>
        <w:spacing w:after="0" w:line="240" w:lineRule="auto"/>
        <w:rPr>
          <w:del w:id="930" w:author="GEberso" w:date="2012-06-26T10:25:00Z"/>
          <w:rFonts w:ascii="Times New Roman" w:eastAsia="Times New Roman" w:hAnsi="Times New Roman" w:cs="Times New Roman"/>
          <w:color w:val="000000"/>
          <w:sz w:val="24"/>
          <w:szCs w:val="24"/>
        </w:rPr>
      </w:pPr>
      <w:del w:id="931"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in the common stack; and</w:delText>
        </w:r>
      </w:del>
    </w:p>
    <w:p w:rsidR="00D04C30" w:rsidRPr="000862A3" w:rsidDel="00D04C30" w:rsidRDefault="00D04C30" w:rsidP="00D04C30">
      <w:pPr>
        <w:shd w:val="clear" w:color="auto" w:fill="FFFFFF"/>
        <w:spacing w:after="0" w:line="240" w:lineRule="auto"/>
        <w:rPr>
          <w:del w:id="932" w:author="GEberso" w:date="2012-06-26T10:25:00Z"/>
          <w:rFonts w:ascii="Times New Roman" w:eastAsia="Times New Roman" w:hAnsi="Times New Roman" w:cs="Times New Roman"/>
          <w:color w:val="000000"/>
          <w:sz w:val="24"/>
          <w:szCs w:val="24"/>
        </w:rPr>
      </w:pPr>
      <w:del w:id="933" w:author="GEberso" w:date="2012-06-26T10:25:00Z">
        <w:r w:rsidRPr="000862A3" w:rsidDel="00D04C30">
          <w:rPr>
            <w:rFonts w:ascii="Times New Roman" w:eastAsia="Times New Roman" w:hAnsi="Times New Roman" w:cs="Times New Roman"/>
            <w:color w:val="000000"/>
            <w:sz w:val="24"/>
            <w:szCs w:val="24"/>
          </w:rPr>
          <w:delText xml:space="preserve">(A) Install, certify, operate, and maintain the monitoring systems and (if applicable) perform the Hg emission testing described in OAR 340-228-0613 in the duct to the common stack from each non coal-fired electric generating unit. The owner or operator must submit a petition to the Department to allow a </w:delText>
        </w:r>
        <w:r w:rsidRPr="000862A3" w:rsidDel="00D04C30">
          <w:rPr>
            <w:rFonts w:ascii="Times New Roman" w:eastAsia="Times New Roman" w:hAnsi="Times New Roman" w:cs="Times New Roman"/>
            <w:color w:val="000000"/>
            <w:sz w:val="24"/>
            <w:szCs w:val="24"/>
          </w:rPr>
          <w:lastRenderedPageBreak/>
          <w:delText>method of calculating and reporting the Hg mass emissions from the coal-fired electric generating units as the difference between Hg mass emissions measured in the common stack and Hg mass emissions measured in the ducts of the non coal-fired electric generating units, not to be reported as an hourly value less than zero. The Department may approve such a method whenever the owner or operator demonstrates, to the satisfaction of the Department, that the method ensures that the Hg mass emissions from the coal-fired electric generating units are not underestimated; or</w:delText>
        </w:r>
      </w:del>
    </w:p>
    <w:p w:rsidR="00D04C30" w:rsidRPr="000862A3" w:rsidDel="00D04C30" w:rsidRDefault="00D04C30" w:rsidP="00D04C30">
      <w:pPr>
        <w:shd w:val="clear" w:color="auto" w:fill="FFFFFF"/>
        <w:spacing w:after="0" w:line="240" w:lineRule="auto"/>
        <w:rPr>
          <w:del w:id="934" w:author="GEberso" w:date="2012-06-26T10:25:00Z"/>
          <w:rFonts w:ascii="Times New Roman" w:eastAsia="Times New Roman" w:hAnsi="Times New Roman" w:cs="Times New Roman"/>
          <w:color w:val="000000"/>
          <w:sz w:val="24"/>
          <w:szCs w:val="24"/>
        </w:rPr>
      </w:pPr>
      <w:del w:id="935" w:author="GEberso" w:date="2012-06-26T10:25:00Z">
        <w:r w:rsidRPr="000862A3" w:rsidDel="00D04C30">
          <w:rPr>
            <w:rFonts w:ascii="Times New Roman" w:eastAsia="Times New Roman" w:hAnsi="Times New Roman" w:cs="Times New Roman"/>
            <w:color w:val="000000"/>
            <w:sz w:val="24"/>
            <w:szCs w:val="24"/>
          </w:rPr>
          <w:delText>(B) Count the combined emissions measured at the common stack as the Hg mass emissions for the coal-fired electric generating units, for recordkeeping and compliance purposes, in accordance with section (1) of this rule; or</w:delText>
        </w:r>
      </w:del>
    </w:p>
    <w:p w:rsidR="00D04C30" w:rsidRPr="000862A3" w:rsidDel="00D04C30" w:rsidRDefault="00D04C30" w:rsidP="00D04C30">
      <w:pPr>
        <w:shd w:val="clear" w:color="auto" w:fill="FFFFFF"/>
        <w:spacing w:after="0" w:line="240" w:lineRule="auto"/>
        <w:rPr>
          <w:del w:id="936" w:author="GEberso" w:date="2012-06-26T10:25:00Z"/>
          <w:rFonts w:ascii="Times New Roman" w:eastAsia="Times New Roman" w:hAnsi="Times New Roman" w:cs="Times New Roman"/>
          <w:color w:val="000000"/>
          <w:sz w:val="24"/>
          <w:szCs w:val="24"/>
        </w:rPr>
      </w:pPr>
      <w:del w:id="937" w:author="GEberso" w:date="2012-06-26T10:25:00Z">
        <w:r w:rsidRPr="000862A3" w:rsidDel="00D04C30">
          <w:rPr>
            <w:rFonts w:ascii="Times New Roman" w:eastAsia="Times New Roman" w:hAnsi="Times New Roman" w:cs="Times New Roman"/>
            <w:color w:val="000000"/>
            <w:sz w:val="24"/>
            <w:szCs w:val="24"/>
          </w:rPr>
          <w:delText>(C) Submit a petition to the Department to allow use of a method for apportioning Hg mass emissions measured in the common stack to each of the units using the common stack and for reporting the Hg mass emissions. The Department may approve such a method whenever the owner or operator demonstrates, to the satisfaction of the Department, that the method ensures that the Hg mass emissions from the coal-fired electric generating units are not underestimated.</w:delText>
        </w:r>
      </w:del>
    </w:p>
    <w:p w:rsidR="00D04C30" w:rsidRPr="000862A3" w:rsidDel="00D04C30" w:rsidRDefault="00D04C30" w:rsidP="00D04C30">
      <w:pPr>
        <w:shd w:val="clear" w:color="auto" w:fill="FFFFFF"/>
        <w:spacing w:after="0" w:line="240" w:lineRule="auto"/>
        <w:rPr>
          <w:del w:id="938" w:author="GEberso" w:date="2012-06-26T10:25:00Z"/>
          <w:rFonts w:ascii="Times New Roman" w:eastAsia="Times New Roman" w:hAnsi="Times New Roman" w:cs="Times New Roman"/>
          <w:color w:val="000000"/>
          <w:sz w:val="24"/>
          <w:szCs w:val="24"/>
        </w:rPr>
      </w:pPr>
      <w:del w:id="939" w:author="GEberso" w:date="2012-06-26T10:25:00Z">
        <w:r w:rsidRPr="000862A3" w:rsidDel="00D04C30">
          <w:rPr>
            <w:rFonts w:ascii="Times New Roman" w:eastAsia="Times New Roman" w:hAnsi="Times New Roman" w:cs="Times New Roman"/>
            <w:color w:val="000000"/>
            <w:sz w:val="24"/>
            <w:szCs w:val="24"/>
          </w:rPr>
          <w:delText>(c) If the monitoring option in subsection (2)(b) of this rule is selected, and if heat input is required to be reported, the owner or operator must either:</w:delText>
        </w:r>
      </w:del>
    </w:p>
    <w:p w:rsidR="00D04C30" w:rsidRPr="000862A3" w:rsidDel="00D04C30" w:rsidRDefault="00D04C30" w:rsidP="00D04C30">
      <w:pPr>
        <w:shd w:val="clear" w:color="auto" w:fill="FFFFFF"/>
        <w:spacing w:after="0" w:line="240" w:lineRule="auto"/>
        <w:rPr>
          <w:del w:id="940" w:author="GEberso" w:date="2012-06-26T10:25:00Z"/>
          <w:rFonts w:ascii="Times New Roman" w:eastAsia="Times New Roman" w:hAnsi="Times New Roman" w:cs="Times New Roman"/>
          <w:color w:val="000000"/>
          <w:sz w:val="24"/>
          <w:szCs w:val="24"/>
        </w:rPr>
      </w:pPr>
      <w:del w:id="941" w:author="GEberso" w:date="2012-06-26T10:25:00Z">
        <w:r w:rsidRPr="000862A3" w:rsidDel="00D04C30">
          <w:rPr>
            <w:rFonts w:ascii="Times New Roman" w:eastAsia="Times New Roman" w:hAnsi="Times New Roman" w:cs="Times New Roman"/>
            <w:color w:val="000000"/>
            <w:sz w:val="24"/>
            <w:szCs w:val="24"/>
          </w:rPr>
          <w:delText>(A) Apportion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942" w:author="GEberso" w:date="2012-06-26T10:25:00Z"/>
          <w:rFonts w:ascii="Times New Roman" w:eastAsia="Times New Roman" w:hAnsi="Times New Roman" w:cs="Times New Roman"/>
          <w:color w:val="000000"/>
          <w:sz w:val="24"/>
          <w:szCs w:val="24"/>
        </w:rPr>
      </w:pPr>
      <w:del w:id="943" w:author="GEberso" w:date="2012-06-26T10:25:00Z">
        <w:r w:rsidRPr="000862A3" w:rsidDel="00D04C30">
          <w:rPr>
            <w:rFonts w:ascii="Times New Roman" w:eastAsia="Times New Roman" w:hAnsi="Times New Roman" w:cs="Times New Roman"/>
            <w:color w:val="000000"/>
            <w:sz w:val="24"/>
            <w:szCs w:val="24"/>
          </w:rPr>
          <w:delText>(B) Install a flow monitoring system and a diluent gas (O2 or CO2) monitoring system in the duct leading from each affected unit to the common stack, and measure the heat input rate in each duct, according to section 5.2 of appendix F to 40 CFR part 75.</w:delText>
        </w:r>
      </w:del>
    </w:p>
    <w:p w:rsidR="00D04C30" w:rsidRPr="000862A3" w:rsidDel="00D04C30" w:rsidRDefault="00D04C30" w:rsidP="00D04C30">
      <w:pPr>
        <w:shd w:val="clear" w:color="auto" w:fill="FFFFFF"/>
        <w:spacing w:after="0" w:line="240" w:lineRule="auto"/>
        <w:rPr>
          <w:del w:id="944" w:author="GEberso" w:date="2012-06-26T10:25:00Z"/>
          <w:rFonts w:ascii="Times New Roman" w:eastAsia="Times New Roman" w:hAnsi="Times New Roman" w:cs="Times New Roman"/>
          <w:color w:val="000000"/>
          <w:sz w:val="24"/>
          <w:szCs w:val="24"/>
        </w:rPr>
      </w:pPr>
      <w:del w:id="945" w:author="GEberso" w:date="2012-06-26T10:25:00Z">
        <w:r w:rsidRPr="000862A3" w:rsidDel="00D04C30">
          <w:rPr>
            <w:rFonts w:ascii="Times New Roman" w:eastAsia="Times New Roman" w:hAnsi="Times New Roman" w:cs="Times New Roman"/>
            <w:color w:val="000000"/>
            <w:sz w:val="24"/>
            <w:szCs w:val="24"/>
          </w:rPr>
          <w:delText>(3) Unit with a main stack and a bypass stack. Whenever any portion of the flue gases from a coal-fired electric generating unit can be routed through a bypass stack to avoid the Hg monitoring system(s) installed on the main stack, the owner and operator must either:</w:delText>
        </w:r>
      </w:del>
    </w:p>
    <w:p w:rsidR="00D04C30" w:rsidRPr="000862A3" w:rsidDel="00D04C30" w:rsidRDefault="00D04C30" w:rsidP="00D04C30">
      <w:pPr>
        <w:shd w:val="clear" w:color="auto" w:fill="FFFFFF"/>
        <w:spacing w:after="0" w:line="240" w:lineRule="auto"/>
        <w:rPr>
          <w:del w:id="946" w:author="GEberso" w:date="2012-06-26T10:25:00Z"/>
          <w:rFonts w:ascii="Times New Roman" w:eastAsia="Times New Roman" w:hAnsi="Times New Roman" w:cs="Times New Roman"/>
          <w:color w:val="000000"/>
          <w:sz w:val="24"/>
          <w:szCs w:val="24"/>
        </w:rPr>
      </w:pPr>
      <w:del w:id="947"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on both the main stack and the bypass stack and calculate Hg mass emissions for the unit as the sum of the Hg mass emissions measured at the two stacks;</w:delText>
        </w:r>
      </w:del>
    </w:p>
    <w:p w:rsidR="00D04C30" w:rsidRPr="000862A3" w:rsidDel="00D04C30" w:rsidRDefault="00D04C30" w:rsidP="00D04C30">
      <w:pPr>
        <w:shd w:val="clear" w:color="auto" w:fill="FFFFFF"/>
        <w:spacing w:after="0" w:line="240" w:lineRule="auto"/>
        <w:rPr>
          <w:del w:id="948" w:author="GEberso" w:date="2012-06-26T10:25:00Z"/>
          <w:rFonts w:ascii="Times New Roman" w:eastAsia="Times New Roman" w:hAnsi="Times New Roman" w:cs="Times New Roman"/>
          <w:color w:val="000000"/>
          <w:sz w:val="24"/>
          <w:szCs w:val="24"/>
        </w:rPr>
      </w:pPr>
      <w:del w:id="949"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at the main stack and measure Hg mass emissions at the bypass stack using the appropriate reference methods in OAR 340-228-0602(33) or in 40 CFR 75.22. Calculate Hg mass emissions for the unit as the sum of the emissions recorded by the installed monitoring systems on the main stack and the emissions measured by the reference method monitoring systems;</w:delText>
        </w:r>
      </w:del>
    </w:p>
    <w:p w:rsidR="00D04C30" w:rsidRPr="000862A3" w:rsidDel="00D04C30" w:rsidRDefault="00D04C30" w:rsidP="00D04C30">
      <w:pPr>
        <w:shd w:val="clear" w:color="auto" w:fill="FFFFFF"/>
        <w:spacing w:after="0" w:line="240" w:lineRule="auto"/>
        <w:rPr>
          <w:del w:id="950" w:author="GEberso" w:date="2012-06-26T10:25:00Z"/>
          <w:rFonts w:ascii="Times New Roman" w:eastAsia="Times New Roman" w:hAnsi="Times New Roman" w:cs="Times New Roman"/>
          <w:color w:val="000000"/>
          <w:sz w:val="24"/>
          <w:szCs w:val="24"/>
        </w:rPr>
      </w:pPr>
      <w:del w:id="951" w:author="GEberso" w:date="2012-06-26T10:25:00Z">
        <w:r w:rsidRPr="000862A3" w:rsidDel="00D04C30">
          <w:rPr>
            <w:rFonts w:ascii="Times New Roman" w:eastAsia="Times New Roman" w:hAnsi="Times New Roman" w:cs="Times New Roman"/>
            <w:color w:val="000000"/>
            <w:sz w:val="24"/>
            <w:szCs w:val="24"/>
          </w:rPr>
          <w:delText>(c) Install, certify, operate, and maintain the monitoring systems and (if applicable) perform the Hg emission testing described in OAR 340-228-0613 only on the main stack. If this option is chosen, it is not necessary to designate the exhaust configuration as a multiple stack configuration in the monitoring plan required under 40 CFR 75.53 and OAR 340-228-0637(2), since only the main stack is monitored. For each unit operating hour in which the bypass stack is used, report, as applicable, the maximum potential Hg concentration (as defined in OAR 340-228-0602(25)), and the appropriate substitute data values for flow rate, CO2 concentration, O2 concentration, and moisture (as applicable), in accordance with the missing data procedures of OAR 340-228-0631 and 0633, as applicable; or</w:delText>
        </w:r>
      </w:del>
    </w:p>
    <w:p w:rsidR="00D04C30" w:rsidRPr="000862A3" w:rsidDel="00D04C30" w:rsidRDefault="00D04C30" w:rsidP="00D04C30">
      <w:pPr>
        <w:shd w:val="clear" w:color="auto" w:fill="FFFFFF"/>
        <w:spacing w:after="0" w:line="240" w:lineRule="auto"/>
        <w:rPr>
          <w:del w:id="952" w:author="GEberso" w:date="2012-06-26T10:25:00Z"/>
          <w:rFonts w:ascii="Times New Roman" w:eastAsia="Times New Roman" w:hAnsi="Times New Roman" w:cs="Times New Roman"/>
          <w:color w:val="000000"/>
          <w:sz w:val="24"/>
          <w:szCs w:val="24"/>
        </w:rPr>
      </w:pPr>
      <w:del w:id="953" w:author="GEberso" w:date="2012-06-26T10:25:00Z">
        <w:r w:rsidRPr="000862A3" w:rsidDel="00D04C30">
          <w:rPr>
            <w:rFonts w:ascii="Times New Roman" w:eastAsia="Times New Roman" w:hAnsi="Times New Roman" w:cs="Times New Roman"/>
            <w:color w:val="000000"/>
            <w:sz w:val="24"/>
            <w:szCs w:val="24"/>
          </w:rPr>
          <w:delText>(d) If the monitoring option in subsection (3)(a)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954" w:author="GEberso" w:date="2012-06-26T10:25:00Z"/>
          <w:rFonts w:ascii="Times New Roman" w:eastAsia="Times New Roman" w:hAnsi="Times New Roman" w:cs="Times New Roman"/>
          <w:color w:val="000000"/>
          <w:sz w:val="24"/>
          <w:szCs w:val="24"/>
        </w:rPr>
      </w:pPr>
      <w:del w:id="955"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(MMBtu/hr), according to section 5.2 of appendix F to 40 CFR part 75; and</w:delText>
        </w:r>
      </w:del>
    </w:p>
    <w:p w:rsidR="00D04C30" w:rsidRPr="000862A3" w:rsidDel="00D04C30" w:rsidRDefault="00D04C30" w:rsidP="00D04C30">
      <w:pPr>
        <w:shd w:val="clear" w:color="auto" w:fill="FFFFFF"/>
        <w:spacing w:after="0" w:line="240" w:lineRule="auto"/>
        <w:rPr>
          <w:del w:id="956" w:author="GEberso" w:date="2012-06-26T10:25:00Z"/>
          <w:rFonts w:ascii="Times New Roman" w:eastAsia="Times New Roman" w:hAnsi="Times New Roman" w:cs="Times New Roman"/>
          <w:color w:val="000000"/>
          <w:sz w:val="24"/>
          <w:szCs w:val="24"/>
        </w:rPr>
      </w:pPr>
      <w:del w:id="957" w:author="GEberso" w:date="2012-06-26T10:25:00Z">
        <w:r w:rsidRPr="000862A3" w:rsidDel="00D04C30">
          <w:rPr>
            <w:rFonts w:ascii="Times New Roman" w:eastAsia="Times New Roman" w:hAnsi="Times New Roman" w:cs="Times New Roman"/>
            <w:color w:val="000000"/>
            <w:sz w:val="24"/>
            <w:szCs w:val="24"/>
          </w:rPr>
          <w:delText>(B) Calculate the hourly heat input at each stack (in MMBtu) by multiplying the measured stack heat input rate by the corresponding stack operating time; and</w:delText>
        </w:r>
      </w:del>
    </w:p>
    <w:p w:rsidR="00D04C30" w:rsidRPr="000862A3" w:rsidDel="00D04C30" w:rsidRDefault="00D04C30" w:rsidP="00D04C30">
      <w:pPr>
        <w:shd w:val="clear" w:color="auto" w:fill="FFFFFF"/>
        <w:spacing w:after="0" w:line="240" w:lineRule="auto"/>
        <w:rPr>
          <w:del w:id="958" w:author="GEberso" w:date="2012-06-26T10:25:00Z"/>
          <w:rFonts w:ascii="Times New Roman" w:eastAsia="Times New Roman" w:hAnsi="Times New Roman" w:cs="Times New Roman"/>
          <w:color w:val="000000"/>
          <w:sz w:val="24"/>
          <w:szCs w:val="24"/>
        </w:rPr>
      </w:pPr>
      <w:del w:id="959" w:author="GEberso" w:date="2012-06-26T10:25:00Z">
        <w:r w:rsidRPr="000862A3" w:rsidDel="00D04C30">
          <w:rPr>
            <w:rFonts w:ascii="Times New Roman" w:eastAsia="Times New Roman" w:hAnsi="Times New Roman" w:cs="Times New Roman"/>
            <w:color w:val="000000"/>
            <w:sz w:val="24"/>
            <w:szCs w:val="24"/>
          </w:rPr>
          <w:lastRenderedPageBreak/>
          <w:delText>(C) Determine the hourly unit heat input by summing the hourly stack heat input values.</w:delText>
        </w:r>
      </w:del>
    </w:p>
    <w:p w:rsidR="00D04C30" w:rsidRPr="000862A3" w:rsidDel="00D04C30" w:rsidRDefault="00D04C30" w:rsidP="00D04C30">
      <w:pPr>
        <w:shd w:val="clear" w:color="auto" w:fill="FFFFFF"/>
        <w:spacing w:after="0" w:line="240" w:lineRule="auto"/>
        <w:rPr>
          <w:del w:id="960" w:author="GEberso" w:date="2012-06-26T10:25:00Z"/>
          <w:rFonts w:ascii="Times New Roman" w:eastAsia="Times New Roman" w:hAnsi="Times New Roman" w:cs="Times New Roman"/>
          <w:color w:val="000000"/>
          <w:sz w:val="24"/>
          <w:szCs w:val="24"/>
        </w:rPr>
      </w:pPr>
      <w:del w:id="961" w:author="GEberso" w:date="2012-06-26T10:25:00Z">
        <w:r w:rsidRPr="000862A3" w:rsidDel="00D04C30">
          <w:rPr>
            <w:rFonts w:ascii="Times New Roman" w:eastAsia="Times New Roman" w:hAnsi="Times New Roman" w:cs="Times New Roman"/>
            <w:color w:val="000000"/>
            <w:sz w:val="24"/>
            <w:szCs w:val="24"/>
          </w:rPr>
          <w:delText>(4) Unit with multiple stack or duct configuration. When the flue gases from a coal-fired electric generating unit discharge to the atmosphere through more than one stack, or when the flue gases from a coal-fired electric generating unit utilize two or more ducts feeding into a single stack and the owner or operator chooses to monitor in the ducts rather than in the stack, the owner or operator must either:</w:delText>
        </w:r>
      </w:del>
    </w:p>
    <w:p w:rsidR="00D04C30" w:rsidRPr="000862A3" w:rsidDel="00D04C30" w:rsidRDefault="00D04C30" w:rsidP="00D04C30">
      <w:pPr>
        <w:shd w:val="clear" w:color="auto" w:fill="FFFFFF"/>
        <w:spacing w:after="0" w:line="240" w:lineRule="auto"/>
        <w:rPr>
          <w:del w:id="962" w:author="GEberso" w:date="2012-06-26T10:25:00Z"/>
          <w:rFonts w:ascii="Times New Roman" w:eastAsia="Times New Roman" w:hAnsi="Times New Roman" w:cs="Times New Roman"/>
          <w:color w:val="000000"/>
          <w:sz w:val="24"/>
          <w:szCs w:val="24"/>
        </w:rPr>
      </w:pPr>
      <w:del w:id="963"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each of the multiple stacks and determine Hg mass emissions from the coal-fired electric generating unit as the sum of the Hg mass emissions recorded for each stack. If another unit also exhausts flue gases into one of the monitored stacks, the owner or operator must comply with the applicable requirements of sections (1) and (2) of this rule, in order to properly determine the Hg mass emissions from the units using that stack;</w:delText>
        </w:r>
      </w:del>
    </w:p>
    <w:p w:rsidR="00D04C30" w:rsidRPr="000862A3" w:rsidDel="00D04C30" w:rsidRDefault="00D04C30" w:rsidP="00D04C30">
      <w:pPr>
        <w:shd w:val="clear" w:color="auto" w:fill="FFFFFF"/>
        <w:spacing w:after="0" w:line="240" w:lineRule="auto"/>
        <w:rPr>
          <w:del w:id="964" w:author="GEberso" w:date="2012-06-26T10:25:00Z"/>
          <w:rFonts w:ascii="Times New Roman" w:eastAsia="Times New Roman" w:hAnsi="Times New Roman" w:cs="Times New Roman"/>
          <w:color w:val="000000"/>
          <w:sz w:val="24"/>
          <w:szCs w:val="24"/>
        </w:rPr>
      </w:pPr>
      <w:del w:id="965"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each of the ducts that feed into the stack, and determine Hg mass emissions from the coal-fired electric generating unit using the sum of the Hg mass emissions measured at each duct, except that where another unit also exhausts flue gases to one or more of the stacks, the owner or operator must also comply with the applicable requirements of sections (1) and (2) of this rule to determine and record Hg mass emissions from the units using that stack. The owner or operator must calculate Hg mass emissions and heat input rate in accordance with approved procedures; or</w:delText>
        </w:r>
      </w:del>
    </w:p>
    <w:p w:rsidR="00D04C30" w:rsidRPr="000862A3" w:rsidDel="00D04C30" w:rsidRDefault="00D04C30" w:rsidP="00D04C30">
      <w:pPr>
        <w:shd w:val="clear" w:color="auto" w:fill="FFFFFF"/>
        <w:spacing w:after="0" w:line="240" w:lineRule="auto"/>
        <w:rPr>
          <w:del w:id="966" w:author="GEberso" w:date="2012-06-26T10:25:00Z"/>
          <w:rFonts w:ascii="Times New Roman" w:eastAsia="Times New Roman" w:hAnsi="Times New Roman" w:cs="Times New Roman"/>
          <w:color w:val="000000"/>
          <w:sz w:val="24"/>
          <w:szCs w:val="24"/>
        </w:rPr>
      </w:pPr>
      <w:del w:id="967" w:author="GEberso" w:date="2012-06-26T10:25:00Z">
        <w:r w:rsidRPr="000862A3" w:rsidDel="00D04C30">
          <w:rPr>
            <w:rFonts w:ascii="Times New Roman" w:eastAsia="Times New Roman" w:hAnsi="Times New Roman" w:cs="Times New Roman"/>
            <w:color w:val="000000"/>
            <w:sz w:val="24"/>
            <w:szCs w:val="24"/>
          </w:rPr>
          <w:delText>(c) If the monitoring option in subsection (4)(a)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968" w:author="GEberso" w:date="2012-06-26T10:25:00Z"/>
          <w:rFonts w:ascii="Times New Roman" w:eastAsia="Times New Roman" w:hAnsi="Times New Roman" w:cs="Times New Roman"/>
          <w:color w:val="000000"/>
          <w:sz w:val="24"/>
          <w:szCs w:val="24"/>
        </w:rPr>
      </w:pPr>
      <w:del w:id="969"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or duct (MMBtu/ hr), according to section 5.2 of appendix F to 40 CFR part 75; and</w:delText>
        </w:r>
      </w:del>
    </w:p>
    <w:p w:rsidR="00D04C30" w:rsidRPr="000862A3" w:rsidDel="00D04C30" w:rsidRDefault="00D04C30" w:rsidP="00D04C30">
      <w:pPr>
        <w:shd w:val="clear" w:color="auto" w:fill="FFFFFF"/>
        <w:spacing w:after="0" w:line="240" w:lineRule="auto"/>
        <w:rPr>
          <w:del w:id="970" w:author="GEberso" w:date="2012-06-26T10:25:00Z"/>
          <w:rFonts w:ascii="Times New Roman" w:eastAsia="Times New Roman" w:hAnsi="Times New Roman" w:cs="Times New Roman"/>
          <w:color w:val="000000"/>
          <w:sz w:val="24"/>
          <w:szCs w:val="24"/>
        </w:rPr>
      </w:pPr>
      <w:del w:id="971" w:author="GEberso" w:date="2012-06-26T10:25:00Z">
        <w:r w:rsidRPr="000862A3" w:rsidDel="00D04C30">
          <w:rPr>
            <w:rFonts w:ascii="Times New Roman" w:eastAsia="Times New Roman" w:hAnsi="Times New Roman" w:cs="Times New Roman"/>
            <w:color w:val="000000"/>
            <w:sz w:val="24"/>
            <w:szCs w:val="24"/>
          </w:rPr>
          <w:delText>(B) Calculate the hourly heat input at each stack or duct (in MMBtu) by multiplying the measured stack (or duct) heat input rate by the corresponding stack (or duct) operating time; and</w:delText>
        </w:r>
      </w:del>
    </w:p>
    <w:p w:rsidR="00D04C30" w:rsidRPr="000862A3" w:rsidDel="00D04C30" w:rsidRDefault="00D04C30" w:rsidP="00D04C30">
      <w:pPr>
        <w:shd w:val="clear" w:color="auto" w:fill="FFFFFF"/>
        <w:spacing w:after="0" w:line="240" w:lineRule="auto"/>
        <w:rPr>
          <w:del w:id="972" w:author="GEberso" w:date="2012-06-26T10:25:00Z"/>
          <w:rFonts w:ascii="Times New Roman" w:eastAsia="Times New Roman" w:hAnsi="Times New Roman" w:cs="Times New Roman"/>
          <w:color w:val="000000"/>
          <w:sz w:val="24"/>
          <w:szCs w:val="24"/>
        </w:rPr>
      </w:pPr>
      <w:del w:id="973"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(or duct) heat input values.</w:delText>
        </w:r>
      </w:del>
    </w:p>
    <w:p w:rsidR="00D04C30" w:rsidRPr="000862A3" w:rsidDel="00D04C30" w:rsidRDefault="00D04C30" w:rsidP="00D04C30">
      <w:pPr>
        <w:shd w:val="clear" w:color="auto" w:fill="FFFFFF"/>
        <w:spacing w:after="0" w:line="240" w:lineRule="auto"/>
        <w:rPr>
          <w:del w:id="974" w:author="GEberso" w:date="2012-06-26T10:25:00Z"/>
          <w:rFonts w:ascii="Times New Roman" w:eastAsia="Times New Roman" w:hAnsi="Times New Roman" w:cs="Times New Roman"/>
          <w:color w:val="000000"/>
          <w:sz w:val="24"/>
          <w:szCs w:val="24"/>
        </w:rPr>
      </w:pPr>
      <w:del w:id="975"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976"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977" w:author="GEberso" w:date="2012-06-26T10:25:00Z"/>
          <w:rFonts w:ascii="Times New Roman" w:eastAsia="Times New Roman" w:hAnsi="Times New Roman" w:cs="Times New Roman"/>
          <w:color w:val="000000"/>
          <w:sz w:val="24"/>
          <w:szCs w:val="24"/>
        </w:rPr>
      </w:pPr>
      <w:del w:id="978" w:author="GEberso" w:date="2012-06-26T10:25:00Z">
        <w:r w:rsidRPr="000862A3" w:rsidDel="00D04C30">
          <w:rPr>
            <w:rFonts w:ascii="Times New Roman" w:eastAsia="Times New Roman" w:hAnsi="Times New Roman" w:cs="Times New Roman"/>
            <w:b/>
            <w:bCs/>
            <w:color w:val="000000"/>
            <w:sz w:val="24"/>
            <w:szCs w:val="24"/>
          </w:rPr>
          <w:delText>340-228-0617</w:delText>
        </w:r>
      </w:del>
    </w:p>
    <w:p w:rsidR="00D04C30" w:rsidRPr="000862A3" w:rsidDel="00D04C30" w:rsidRDefault="00D04C30" w:rsidP="00D04C30">
      <w:pPr>
        <w:shd w:val="clear" w:color="auto" w:fill="FFFFFF"/>
        <w:spacing w:after="0" w:line="240" w:lineRule="auto"/>
        <w:rPr>
          <w:del w:id="979" w:author="GEberso" w:date="2012-06-26T10:25:00Z"/>
          <w:rFonts w:ascii="Times New Roman" w:eastAsia="Times New Roman" w:hAnsi="Times New Roman" w:cs="Times New Roman"/>
          <w:color w:val="000000"/>
          <w:sz w:val="24"/>
          <w:szCs w:val="24"/>
        </w:rPr>
      </w:pPr>
      <w:del w:id="980" w:author="GEberso" w:date="2012-06-26T10:25:00Z">
        <w:r w:rsidRPr="000862A3" w:rsidDel="00D04C30">
          <w:rPr>
            <w:rFonts w:ascii="Times New Roman" w:eastAsia="Times New Roman" w:hAnsi="Times New Roman" w:cs="Times New Roman"/>
            <w:b/>
            <w:bCs/>
            <w:color w:val="000000"/>
            <w:sz w:val="24"/>
            <w:szCs w:val="24"/>
          </w:rPr>
          <w:delText>Special Provisions for Measuring Hg Mass Emissions using the Sorbent Trap Monitoring Methodology</w:delText>
        </w:r>
      </w:del>
    </w:p>
    <w:p w:rsidR="00D04C30" w:rsidRPr="000862A3" w:rsidDel="00D04C30" w:rsidRDefault="00D04C30" w:rsidP="00D04C30">
      <w:pPr>
        <w:shd w:val="clear" w:color="auto" w:fill="FFFFFF"/>
        <w:spacing w:after="0" w:line="240" w:lineRule="auto"/>
        <w:rPr>
          <w:del w:id="981" w:author="GEberso" w:date="2012-06-26T10:25:00Z"/>
          <w:rFonts w:ascii="Times New Roman" w:eastAsia="Times New Roman" w:hAnsi="Times New Roman" w:cs="Times New Roman"/>
          <w:color w:val="000000"/>
          <w:sz w:val="24"/>
          <w:szCs w:val="24"/>
        </w:rPr>
      </w:pPr>
      <w:del w:id="982" w:author="GEberso" w:date="2012-06-26T10:25:00Z">
        <w:r w:rsidRPr="000862A3" w:rsidDel="00D04C30">
          <w:rPr>
            <w:rFonts w:ascii="Times New Roman" w:eastAsia="Times New Roman" w:hAnsi="Times New Roman" w:cs="Times New Roman"/>
            <w:color w:val="000000"/>
            <w:sz w:val="24"/>
            <w:szCs w:val="24"/>
          </w:rPr>
          <w:delText>For an affected coal-fired electric generating unit, if the owner or operator elects to use sorbent trap monitoring systems to quantify Hg mass emissions, the guidelines in sections (1) through (11) of this rule must be followed for this monitoring methodology:</w:delText>
        </w:r>
      </w:del>
    </w:p>
    <w:p w:rsidR="00D04C30" w:rsidRPr="000862A3" w:rsidDel="00D04C30" w:rsidRDefault="00D04C30" w:rsidP="00D04C30">
      <w:pPr>
        <w:shd w:val="clear" w:color="auto" w:fill="FFFFFF"/>
        <w:spacing w:after="0" w:line="240" w:lineRule="auto"/>
        <w:rPr>
          <w:del w:id="983" w:author="GEberso" w:date="2012-06-26T10:25:00Z"/>
          <w:rFonts w:ascii="Times New Roman" w:eastAsia="Times New Roman" w:hAnsi="Times New Roman" w:cs="Times New Roman"/>
          <w:color w:val="000000"/>
          <w:sz w:val="24"/>
          <w:szCs w:val="24"/>
        </w:rPr>
      </w:pPr>
      <w:del w:id="984" w:author="GEberso" w:date="2012-06-26T10:25:00Z">
        <w:r w:rsidRPr="000862A3" w:rsidDel="00D04C30">
          <w:rPr>
            <w:rFonts w:ascii="Times New Roman" w:eastAsia="Times New Roman" w:hAnsi="Times New Roman" w:cs="Times New Roman"/>
            <w:color w:val="000000"/>
            <w:sz w:val="24"/>
            <w:szCs w:val="24"/>
          </w:rPr>
          <w:delText>(1) For each sorbent trap monitoring system (whether primary or redundant backup), the use of paired sorbent traps, as described in OAR 340-228-0627, is required.</w:delText>
        </w:r>
      </w:del>
    </w:p>
    <w:p w:rsidR="00D04C30" w:rsidRPr="000862A3" w:rsidDel="00D04C30" w:rsidRDefault="00D04C30" w:rsidP="00D04C30">
      <w:pPr>
        <w:shd w:val="clear" w:color="auto" w:fill="FFFFFF"/>
        <w:spacing w:after="0" w:line="240" w:lineRule="auto"/>
        <w:rPr>
          <w:del w:id="985" w:author="GEberso" w:date="2012-06-26T10:25:00Z"/>
          <w:rFonts w:ascii="Times New Roman" w:eastAsia="Times New Roman" w:hAnsi="Times New Roman" w:cs="Times New Roman"/>
          <w:color w:val="000000"/>
          <w:sz w:val="24"/>
          <w:szCs w:val="24"/>
        </w:rPr>
      </w:pPr>
      <w:del w:id="986" w:author="GEberso" w:date="2012-06-26T10:25:00Z">
        <w:r w:rsidRPr="000862A3" w:rsidDel="00D04C30">
          <w:rPr>
            <w:rFonts w:ascii="Times New Roman" w:eastAsia="Times New Roman" w:hAnsi="Times New Roman" w:cs="Times New Roman"/>
            <w:color w:val="000000"/>
            <w:sz w:val="24"/>
            <w:szCs w:val="24"/>
          </w:rPr>
          <w:delText>(2) Each sorbent trap must have both a main section, a backup section, and a third section to allow spiking with a calibration gas of known Hg concentration, as described in OAR 340-228-0627.</w:delText>
        </w:r>
      </w:del>
    </w:p>
    <w:p w:rsidR="00D04C30" w:rsidRPr="000862A3" w:rsidDel="00D04C30" w:rsidRDefault="00D04C30" w:rsidP="00D04C30">
      <w:pPr>
        <w:shd w:val="clear" w:color="auto" w:fill="FFFFFF"/>
        <w:spacing w:after="0" w:line="240" w:lineRule="auto"/>
        <w:rPr>
          <w:del w:id="987" w:author="GEberso" w:date="2012-06-26T10:25:00Z"/>
          <w:rFonts w:ascii="Times New Roman" w:eastAsia="Times New Roman" w:hAnsi="Times New Roman" w:cs="Times New Roman"/>
          <w:color w:val="000000"/>
          <w:sz w:val="24"/>
          <w:szCs w:val="24"/>
        </w:rPr>
      </w:pPr>
      <w:del w:id="988" w:author="GEberso" w:date="2012-06-26T10:25:00Z">
        <w:r w:rsidRPr="000862A3" w:rsidDel="00D04C30">
          <w:rPr>
            <w:rFonts w:ascii="Times New Roman" w:eastAsia="Times New Roman" w:hAnsi="Times New Roman" w:cs="Times New Roman"/>
            <w:color w:val="000000"/>
            <w:sz w:val="24"/>
            <w:szCs w:val="24"/>
          </w:rPr>
          <w:delText>(3) A certified flow monitoring system is required.</w:delText>
        </w:r>
      </w:del>
    </w:p>
    <w:p w:rsidR="00D04C30" w:rsidRPr="000862A3" w:rsidDel="00D04C30" w:rsidRDefault="00D04C30" w:rsidP="00D04C30">
      <w:pPr>
        <w:shd w:val="clear" w:color="auto" w:fill="FFFFFF"/>
        <w:spacing w:after="0" w:line="240" w:lineRule="auto"/>
        <w:rPr>
          <w:del w:id="989" w:author="GEberso" w:date="2012-06-26T10:25:00Z"/>
          <w:rFonts w:ascii="Times New Roman" w:eastAsia="Times New Roman" w:hAnsi="Times New Roman" w:cs="Times New Roman"/>
          <w:color w:val="000000"/>
          <w:sz w:val="24"/>
          <w:szCs w:val="24"/>
        </w:rPr>
      </w:pPr>
      <w:del w:id="990" w:author="GEberso" w:date="2012-06-26T10:25:00Z">
        <w:r w:rsidRPr="000862A3" w:rsidDel="00D04C30">
          <w:rPr>
            <w:rFonts w:ascii="Times New Roman" w:eastAsia="Times New Roman" w:hAnsi="Times New Roman" w:cs="Times New Roman"/>
            <w:color w:val="000000"/>
            <w:sz w:val="24"/>
            <w:szCs w:val="24"/>
          </w:rPr>
          <w:delText>(4) Correction for stack gas moisture content is required, and in some cases, a certified O2 or CO2 monitoring system is required.</w:delText>
        </w:r>
      </w:del>
    </w:p>
    <w:p w:rsidR="00D04C30" w:rsidRPr="000862A3" w:rsidDel="00D04C30" w:rsidRDefault="00D04C30" w:rsidP="00D04C30">
      <w:pPr>
        <w:shd w:val="clear" w:color="auto" w:fill="FFFFFF"/>
        <w:spacing w:after="0" w:line="240" w:lineRule="auto"/>
        <w:rPr>
          <w:del w:id="991" w:author="GEberso" w:date="2012-06-26T10:25:00Z"/>
          <w:rFonts w:ascii="Times New Roman" w:eastAsia="Times New Roman" w:hAnsi="Times New Roman" w:cs="Times New Roman"/>
          <w:color w:val="000000"/>
          <w:sz w:val="24"/>
          <w:szCs w:val="24"/>
        </w:rPr>
      </w:pPr>
      <w:del w:id="992" w:author="GEberso" w:date="2012-06-26T10:25:00Z">
        <w:r w:rsidRPr="000862A3" w:rsidDel="00D04C30">
          <w:rPr>
            <w:rFonts w:ascii="Times New Roman" w:eastAsia="Times New Roman" w:hAnsi="Times New Roman" w:cs="Times New Roman"/>
            <w:color w:val="000000"/>
            <w:sz w:val="24"/>
            <w:szCs w:val="24"/>
          </w:rPr>
          <w:delText>(5) Each sorbent trap monitoring system must be installed and operated in accordance with OAR 340-228-0627. The automated data acquisition and handling system must ensure that the sampling rate is proportional to the stack gas volumetric flow rate.</w:delText>
        </w:r>
      </w:del>
    </w:p>
    <w:p w:rsidR="00D04C30" w:rsidRPr="000862A3" w:rsidDel="00D04C30" w:rsidRDefault="00D04C30" w:rsidP="00D04C30">
      <w:pPr>
        <w:shd w:val="clear" w:color="auto" w:fill="FFFFFF"/>
        <w:spacing w:after="0" w:line="240" w:lineRule="auto"/>
        <w:rPr>
          <w:del w:id="993" w:author="GEberso" w:date="2012-06-26T10:25:00Z"/>
          <w:rFonts w:ascii="Times New Roman" w:eastAsia="Times New Roman" w:hAnsi="Times New Roman" w:cs="Times New Roman"/>
          <w:color w:val="000000"/>
          <w:sz w:val="24"/>
          <w:szCs w:val="24"/>
        </w:rPr>
      </w:pPr>
      <w:del w:id="994" w:author="GEberso" w:date="2012-06-26T10:25:00Z">
        <w:r w:rsidRPr="000862A3" w:rsidDel="00D04C30">
          <w:rPr>
            <w:rFonts w:ascii="Times New Roman" w:eastAsia="Times New Roman" w:hAnsi="Times New Roman" w:cs="Times New Roman"/>
            <w:color w:val="000000"/>
            <w:sz w:val="24"/>
            <w:szCs w:val="24"/>
          </w:rPr>
          <w:lastRenderedPageBreak/>
          <w:delText>(6) At the beginning and end of each sample collection period, and at least once in each unit operating hour during the collection period, the dry gas meter reading must be recorded.</w:delText>
        </w:r>
      </w:del>
    </w:p>
    <w:p w:rsidR="00D04C30" w:rsidRPr="000862A3" w:rsidDel="00D04C30" w:rsidRDefault="00D04C30" w:rsidP="00D04C30">
      <w:pPr>
        <w:shd w:val="clear" w:color="auto" w:fill="FFFFFF"/>
        <w:spacing w:after="0" w:line="240" w:lineRule="auto"/>
        <w:rPr>
          <w:del w:id="995" w:author="GEberso" w:date="2012-06-26T10:25:00Z"/>
          <w:rFonts w:ascii="Times New Roman" w:eastAsia="Times New Roman" w:hAnsi="Times New Roman" w:cs="Times New Roman"/>
          <w:color w:val="000000"/>
          <w:sz w:val="24"/>
          <w:szCs w:val="24"/>
        </w:rPr>
      </w:pPr>
      <w:del w:id="996" w:author="GEberso" w:date="2012-06-26T10:25:00Z">
        <w:r w:rsidRPr="000862A3" w:rsidDel="00D04C30">
          <w:rPr>
            <w:rFonts w:ascii="Times New Roman" w:eastAsia="Times New Roman" w:hAnsi="Times New Roman" w:cs="Times New Roman"/>
            <w:color w:val="000000"/>
            <w:sz w:val="24"/>
            <w:szCs w:val="24"/>
          </w:rPr>
          <w:delText>(7) After each sample collection period, the mass of Hg adsorbed in each sorbent trap (in all three sections) must be determined according to the applicable procedures in OAR 340-228-0627.</w:delText>
        </w:r>
      </w:del>
    </w:p>
    <w:p w:rsidR="00D04C30" w:rsidRPr="000862A3" w:rsidDel="00D04C30" w:rsidRDefault="00D04C30" w:rsidP="00D04C30">
      <w:pPr>
        <w:shd w:val="clear" w:color="auto" w:fill="FFFFFF"/>
        <w:spacing w:after="0" w:line="240" w:lineRule="auto"/>
        <w:rPr>
          <w:del w:id="997" w:author="GEberso" w:date="2012-06-26T10:25:00Z"/>
          <w:rFonts w:ascii="Times New Roman" w:eastAsia="Times New Roman" w:hAnsi="Times New Roman" w:cs="Times New Roman"/>
          <w:color w:val="000000"/>
          <w:sz w:val="24"/>
          <w:szCs w:val="24"/>
        </w:rPr>
      </w:pPr>
      <w:del w:id="998" w:author="GEberso" w:date="2012-06-26T10:25:00Z">
        <w:r w:rsidRPr="000862A3" w:rsidDel="00D04C30">
          <w:rPr>
            <w:rFonts w:ascii="Times New Roman" w:eastAsia="Times New Roman" w:hAnsi="Times New Roman" w:cs="Times New Roman"/>
            <w:color w:val="000000"/>
            <w:sz w:val="24"/>
            <w:szCs w:val="24"/>
          </w:rPr>
          <w:delText>(8) The hourly Hg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two Hg concentrations must be used for reporting purposes under OAR 340-228-0637(4). Notwithstanding this requirement, if, due to circumstances beyond the control of the owner or operator, one of the paired traps is accidentally lost, damaged, or broken and cannot be analyzed, the results of the analysis of the other trap may be used for reporting purposes, provided that:</w:delText>
        </w:r>
      </w:del>
    </w:p>
    <w:p w:rsidR="00D04C30" w:rsidRPr="000862A3" w:rsidDel="00D04C30" w:rsidRDefault="00D04C30" w:rsidP="00D04C30">
      <w:pPr>
        <w:shd w:val="clear" w:color="auto" w:fill="FFFFFF"/>
        <w:spacing w:after="0" w:line="240" w:lineRule="auto"/>
        <w:rPr>
          <w:del w:id="999" w:author="GEberso" w:date="2012-06-26T10:25:00Z"/>
          <w:rFonts w:ascii="Times New Roman" w:eastAsia="Times New Roman" w:hAnsi="Times New Roman" w:cs="Times New Roman"/>
          <w:color w:val="000000"/>
          <w:sz w:val="24"/>
          <w:szCs w:val="24"/>
        </w:rPr>
      </w:pPr>
      <w:del w:id="1000" w:author="GEberso" w:date="2012-06-26T10:25:00Z">
        <w:r w:rsidRPr="000862A3" w:rsidDel="00D04C30">
          <w:rPr>
            <w:rFonts w:ascii="Times New Roman" w:eastAsia="Times New Roman" w:hAnsi="Times New Roman" w:cs="Times New Roman"/>
            <w:color w:val="000000"/>
            <w:sz w:val="24"/>
            <w:szCs w:val="24"/>
          </w:rPr>
          <w:delText>(a) The other trap has met all of the applicable quality-assurance requirements; and</w:delText>
        </w:r>
      </w:del>
    </w:p>
    <w:p w:rsidR="00D04C30" w:rsidRPr="000862A3" w:rsidDel="00D04C30" w:rsidRDefault="00D04C30" w:rsidP="00D04C30">
      <w:pPr>
        <w:shd w:val="clear" w:color="auto" w:fill="FFFFFF"/>
        <w:spacing w:after="0" w:line="240" w:lineRule="auto"/>
        <w:rPr>
          <w:del w:id="1001" w:author="GEberso" w:date="2012-06-26T10:25:00Z"/>
          <w:rFonts w:ascii="Times New Roman" w:eastAsia="Times New Roman" w:hAnsi="Times New Roman" w:cs="Times New Roman"/>
          <w:color w:val="000000"/>
          <w:sz w:val="24"/>
          <w:szCs w:val="24"/>
        </w:rPr>
      </w:pPr>
      <w:del w:id="1002" w:author="GEberso" w:date="2012-06-26T10:25:00Z">
        <w:r w:rsidRPr="000862A3" w:rsidDel="00D04C30">
          <w:rPr>
            <w:rFonts w:ascii="Times New Roman" w:eastAsia="Times New Roman" w:hAnsi="Times New Roman" w:cs="Times New Roman"/>
            <w:color w:val="000000"/>
            <w:sz w:val="24"/>
            <w:szCs w:val="24"/>
          </w:rPr>
          <w:delText>(b) The Hg concentration measured by the other trap is multiplied by a factor of 1.111.</w:delText>
        </w:r>
      </w:del>
    </w:p>
    <w:p w:rsidR="00D04C30" w:rsidRPr="000862A3" w:rsidDel="00D04C30" w:rsidRDefault="00D04C30" w:rsidP="00D04C30">
      <w:pPr>
        <w:shd w:val="clear" w:color="auto" w:fill="FFFFFF"/>
        <w:spacing w:after="0" w:line="240" w:lineRule="auto"/>
        <w:rPr>
          <w:del w:id="1003" w:author="GEberso" w:date="2012-06-26T10:25:00Z"/>
          <w:rFonts w:ascii="Times New Roman" w:eastAsia="Times New Roman" w:hAnsi="Times New Roman" w:cs="Times New Roman"/>
          <w:color w:val="000000"/>
          <w:sz w:val="24"/>
          <w:szCs w:val="24"/>
        </w:rPr>
      </w:pPr>
      <w:del w:id="1004" w:author="GEberso" w:date="2012-06-26T10:25:00Z">
        <w:r w:rsidRPr="000862A3" w:rsidDel="00D04C30">
          <w:rPr>
            <w:rFonts w:ascii="Times New Roman" w:eastAsia="Times New Roman" w:hAnsi="Times New Roman" w:cs="Times New Roman"/>
            <w:color w:val="000000"/>
            <w:sz w:val="24"/>
            <w:szCs w:val="24"/>
          </w:rPr>
          <w:delText>(9) All unit operating hours for which valid Hg concentration data are obtained with the primary sorbent trap monitoring system (as verified using the quality assurance procedures in OAR 340-228-0627) must be reported in the quarterly report under OAR 340-228-0637(4). For hours in which data from the primary monitoring system are invalid, the owner or operator may report valid Hg concentration data from a certified redundant backup CEMS or sorbent trap monitoring system or from an applicable reference method under OAR 340-228-0602(33) or 40 CFR 75.22. If no quality-assured Hg concentration is available for a particular hour, the owner or operator must report the appropriate substitute data value in accordance with OAR 340-228-0633.</w:delText>
        </w:r>
      </w:del>
    </w:p>
    <w:p w:rsidR="00D04C30" w:rsidRPr="000862A3" w:rsidDel="00D04C30" w:rsidRDefault="00D04C30" w:rsidP="00D04C30">
      <w:pPr>
        <w:shd w:val="clear" w:color="auto" w:fill="FFFFFF"/>
        <w:spacing w:after="0" w:line="240" w:lineRule="auto"/>
        <w:rPr>
          <w:del w:id="1005" w:author="GEberso" w:date="2012-06-26T10:25:00Z"/>
          <w:rFonts w:ascii="Times New Roman" w:eastAsia="Times New Roman" w:hAnsi="Times New Roman" w:cs="Times New Roman"/>
          <w:color w:val="000000"/>
          <w:sz w:val="24"/>
          <w:szCs w:val="24"/>
        </w:rPr>
      </w:pPr>
      <w:del w:id="1006" w:author="GEberso" w:date="2012-06-26T10:25:00Z">
        <w:r w:rsidRPr="000862A3" w:rsidDel="00D04C30">
          <w:rPr>
            <w:rFonts w:ascii="Times New Roman" w:eastAsia="Times New Roman" w:hAnsi="Times New Roman" w:cs="Times New Roman"/>
            <w:color w:val="000000"/>
            <w:sz w:val="24"/>
            <w:szCs w:val="24"/>
          </w:rPr>
          <w:delText>(10) Initial certification requirements and additional quality-assurance requirements for the sorbent trap monitoring systems are found in OAR 340-228-0627.</w:delText>
        </w:r>
      </w:del>
    </w:p>
    <w:p w:rsidR="00D04C30" w:rsidRPr="000862A3" w:rsidDel="00D04C30" w:rsidRDefault="00D04C30" w:rsidP="00D04C30">
      <w:pPr>
        <w:shd w:val="clear" w:color="auto" w:fill="FFFFFF"/>
        <w:spacing w:after="0" w:line="240" w:lineRule="auto"/>
        <w:rPr>
          <w:del w:id="1007" w:author="GEberso" w:date="2012-06-26T10:25:00Z"/>
          <w:rFonts w:ascii="Times New Roman" w:eastAsia="Times New Roman" w:hAnsi="Times New Roman" w:cs="Times New Roman"/>
          <w:color w:val="000000"/>
          <w:sz w:val="24"/>
          <w:szCs w:val="24"/>
        </w:rPr>
      </w:pPr>
      <w:del w:id="1008" w:author="GEberso" w:date="2012-06-26T10:25:00Z">
        <w:r w:rsidRPr="000862A3" w:rsidDel="00D04C30">
          <w:rPr>
            <w:rFonts w:ascii="Times New Roman" w:eastAsia="Times New Roman" w:hAnsi="Times New Roman" w:cs="Times New Roman"/>
            <w:color w:val="000000"/>
            <w:sz w:val="24"/>
            <w:szCs w:val="24"/>
          </w:rPr>
          <w:delText>(11) 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shall be invalidated, back to the date and hour when the new sorbent material was first used, and data from the system shall remain invalid until a subsequent RATA is passed. If the required RATA is not completed within 720 unit or stack operating hours, but is passed on the first attempt, data from the modified system shall be invalidated beginning with the first operating hour after the 720 unit or stack operating hour window expires and data from the system shall remain invalid until the date and hour of completion of the successful RATA.</w:delText>
        </w:r>
      </w:del>
    </w:p>
    <w:p w:rsidR="00D04C30" w:rsidRPr="000862A3" w:rsidDel="00D04C30" w:rsidRDefault="00D04C30" w:rsidP="00D04C30">
      <w:pPr>
        <w:shd w:val="clear" w:color="auto" w:fill="FFFFFF"/>
        <w:spacing w:after="0" w:line="240" w:lineRule="auto"/>
        <w:rPr>
          <w:del w:id="1009" w:author="GEberso" w:date="2012-06-26T10:25:00Z"/>
          <w:rFonts w:ascii="Times New Roman" w:eastAsia="Times New Roman" w:hAnsi="Times New Roman" w:cs="Times New Roman"/>
          <w:color w:val="000000"/>
          <w:sz w:val="24"/>
          <w:szCs w:val="24"/>
        </w:rPr>
      </w:pPr>
      <w:del w:id="1010"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011"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012" w:author="GEberso" w:date="2012-06-26T10:25:00Z"/>
          <w:rFonts w:ascii="Times New Roman" w:eastAsia="Times New Roman" w:hAnsi="Times New Roman" w:cs="Times New Roman"/>
          <w:color w:val="000000"/>
          <w:sz w:val="24"/>
          <w:szCs w:val="24"/>
        </w:rPr>
      </w:pPr>
      <w:del w:id="1013" w:author="GEberso" w:date="2012-06-26T10:25:00Z">
        <w:r w:rsidRPr="000862A3" w:rsidDel="00D04C30">
          <w:rPr>
            <w:rFonts w:ascii="Times New Roman" w:eastAsia="Times New Roman" w:hAnsi="Times New Roman" w:cs="Times New Roman"/>
            <w:b/>
            <w:bCs/>
            <w:color w:val="000000"/>
            <w:sz w:val="24"/>
            <w:szCs w:val="24"/>
          </w:rPr>
          <w:delText>340-228-0619</w:delText>
        </w:r>
      </w:del>
    </w:p>
    <w:p w:rsidR="00D04C30" w:rsidRPr="000862A3" w:rsidDel="00D04C30" w:rsidRDefault="00D04C30" w:rsidP="00D04C30">
      <w:pPr>
        <w:shd w:val="clear" w:color="auto" w:fill="FFFFFF"/>
        <w:spacing w:after="0" w:line="240" w:lineRule="auto"/>
        <w:rPr>
          <w:del w:id="1014" w:author="GEberso" w:date="2012-06-26T10:25:00Z"/>
          <w:rFonts w:ascii="Times New Roman" w:eastAsia="Times New Roman" w:hAnsi="Times New Roman" w:cs="Times New Roman"/>
          <w:color w:val="000000"/>
          <w:sz w:val="24"/>
          <w:szCs w:val="24"/>
        </w:rPr>
      </w:pPr>
      <w:del w:id="1015" w:author="GEberso" w:date="2012-06-26T10:25:00Z">
        <w:r w:rsidRPr="000862A3" w:rsidDel="00D04C30">
          <w:rPr>
            <w:rFonts w:ascii="Times New Roman" w:eastAsia="Times New Roman" w:hAnsi="Times New Roman" w:cs="Times New Roman"/>
            <w:b/>
            <w:bCs/>
            <w:color w:val="000000"/>
            <w:sz w:val="24"/>
            <w:szCs w:val="24"/>
          </w:rPr>
          <w:delText>Procedures for Hg Mass Emissions</w:delText>
        </w:r>
      </w:del>
    </w:p>
    <w:p w:rsidR="00D04C30" w:rsidRPr="000862A3" w:rsidDel="00D04C30" w:rsidRDefault="00D04C30" w:rsidP="00D04C30">
      <w:pPr>
        <w:shd w:val="clear" w:color="auto" w:fill="FFFFFF"/>
        <w:spacing w:after="0" w:line="240" w:lineRule="auto"/>
        <w:rPr>
          <w:del w:id="1016" w:author="GEberso" w:date="2012-06-26T10:25:00Z"/>
          <w:rFonts w:ascii="Times New Roman" w:eastAsia="Times New Roman" w:hAnsi="Times New Roman" w:cs="Times New Roman"/>
          <w:color w:val="000000"/>
          <w:sz w:val="24"/>
          <w:szCs w:val="24"/>
        </w:rPr>
      </w:pPr>
      <w:del w:id="1017" w:author="GEberso" w:date="2012-06-26T10:25:00Z">
        <w:r w:rsidRPr="000862A3" w:rsidDel="00D04C30">
          <w:rPr>
            <w:rFonts w:ascii="Times New Roman" w:eastAsia="Times New Roman" w:hAnsi="Times New Roman" w:cs="Times New Roman"/>
            <w:color w:val="000000"/>
            <w:sz w:val="24"/>
            <w:szCs w:val="24"/>
          </w:rPr>
          <w:delText>(1) Use the procedures in this rule to calculate the hourly Hg mass emissions (in pounds) at each monitored location, for the affected unit or group of units that discharge through a common stack.</w:delText>
        </w:r>
      </w:del>
    </w:p>
    <w:p w:rsidR="00D04C30" w:rsidRPr="000862A3" w:rsidDel="00D04C30" w:rsidRDefault="00D04C30" w:rsidP="00D04C30">
      <w:pPr>
        <w:shd w:val="clear" w:color="auto" w:fill="FFFFFF"/>
        <w:spacing w:after="0" w:line="240" w:lineRule="auto"/>
        <w:rPr>
          <w:del w:id="1018" w:author="GEberso" w:date="2012-06-26T10:25:00Z"/>
          <w:rFonts w:ascii="Times New Roman" w:eastAsia="Times New Roman" w:hAnsi="Times New Roman" w:cs="Times New Roman"/>
          <w:color w:val="000000"/>
          <w:sz w:val="24"/>
          <w:szCs w:val="24"/>
        </w:rPr>
      </w:pPr>
      <w:del w:id="1019" w:author="GEberso" w:date="2012-06-26T10:25:00Z">
        <w:r w:rsidRPr="000862A3" w:rsidDel="00D04C30">
          <w:rPr>
            <w:rFonts w:ascii="Times New Roman" w:eastAsia="Times New Roman" w:hAnsi="Times New Roman" w:cs="Times New Roman"/>
            <w:color w:val="000000"/>
            <w:sz w:val="24"/>
            <w:szCs w:val="24"/>
          </w:rPr>
          <w:delText>(a) To determine the hourly Hg mass emissions when using a Hg concentration monitoring system that measures on a wet basis and a flow monitor, use the following equation:</w:delText>
        </w:r>
      </w:del>
    </w:p>
    <w:p w:rsidR="00D04C30" w:rsidRPr="000862A3" w:rsidDel="00D04C30" w:rsidRDefault="00D04C30" w:rsidP="00D04C30">
      <w:pPr>
        <w:shd w:val="clear" w:color="auto" w:fill="FFFFFF"/>
        <w:spacing w:after="0" w:line="240" w:lineRule="auto"/>
        <w:rPr>
          <w:del w:id="1020" w:author="GEberso" w:date="2012-06-26T10:25:00Z"/>
          <w:rFonts w:ascii="Times New Roman" w:eastAsia="Times New Roman" w:hAnsi="Times New Roman" w:cs="Times New Roman"/>
          <w:color w:val="000000"/>
          <w:sz w:val="24"/>
          <w:szCs w:val="24"/>
        </w:rPr>
      </w:pPr>
      <w:del w:id="1021" w:author="GEberso" w:date="2012-06-26T10:25:00Z">
        <w:r w:rsidRPr="000862A3" w:rsidDel="00D04C30">
          <w:rPr>
            <w:rFonts w:ascii="Times New Roman" w:eastAsia="Times New Roman" w:hAnsi="Times New Roman" w:cs="Times New Roman"/>
            <w:color w:val="000000"/>
            <w:sz w:val="24"/>
            <w:szCs w:val="24"/>
          </w:rPr>
          <w:delText>Mh = K x Ch x Qh x th</w:delText>
        </w:r>
      </w:del>
    </w:p>
    <w:p w:rsidR="00D04C30" w:rsidRPr="000862A3" w:rsidDel="00D04C30" w:rsidRDefault="00D04C30" w:rsidP="00D04C30">
      <w:pPr>
        <w:shd w:val="clear" w:color="auto" w:fill="FFFFFF"/>
        <w:spacing w:after="0" w:line="240" w:lineRule="auto"/>
        <w:rPr>
          <w:del w:id="1022" w:author="GEberso" w:date="2012-06-26T10:25:00Z"/>
          <w:rFonts w:ascii="Times New Roman" w:eastAsia="Times New Roman" w:hAnsi="Times New Roman" w:cs="Times New Roman"/>
          <w:color w:val="000000"/>
          <w:sz w:val="24"/>
          <w:szCs w:val="24"/>
        </w:rPr>
      </w:pPr>
      <w:del w:id="102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024" w:author="GEberso" w:date="2012-06-26T10:25:00Z"/>
          <w:rFonts w:ascii="Times New Roman" w:eastAsia="Times New Roman" w:hAnsi="Times New Roman" w:cs="Times New Roman"/>
          <w:color w:val="000000"/>
          <w:sz w:val="24"/>
          <w:szCs w:val="24"/>
        </w:rPr>
      </w:pPr>
      <w:del w:id="1025" w:author="GEberso" w:date="2012-06-26T10:25:00Z">
        <w:r w:rsidRPr="000862A3" w:rsidDel="00D04C30">
          <w:rPr>
            <w:rFonts w:ascii="Times New Roman" w:eastAsia="Times New Roman" w:hAnsi="Times New Roman" w:cs="Times New Roman"/>
            <w:color w:val="000000"/>
            <w:sz w:val="24"/>
            <w:szCs w:val="24"/>
          </w:rPr>
          <w:lastRenderedPageBreak/>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026" w:author="GEberso" w:date="2012-06-26T10:25:00Z"/>
          <w:rFonts w:ascii="Times New Roman" w:eastAsia="Times New Roman" w:hAnsi="Times New Roman" w:cs="Times New Roman"/>
          <w:color w:val="000000"/>
          <w:sz w:val="24"/>
          <w:szCs w:val="24"/>
        </w:rPr>
      </w:pPr>
      <w:del w:id="1027"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028" w:author="GEberso" w:date="2012-06-26T10:25:00Z"/>
          <w:rFonts w:ascii="Times New Roman" w:eastAsia="Times New Roman" w:hAnsi="Times New Roman" w:cs="Times New Roman"/>
          <w:color w:val="000000"/>
          <w:sz w:val="24"/>
          <w:szCs w:val="24"/>
        </w:rPr>
      </w:pPr>
      <w:del w:id="1029" w:author="GEberso" w:date="2012-06-26T10:25:00Z">
        <w:r w:rsidRPr="000862A3" w:rsidDel="00D04C30">
          <w:rPr>
            <w:rFonts w:ascii="Times New Roman" w:eastAsia="Times New Roman" w:hAnsi="Times New Roman" w:cs="Times New Roman"/>
            <w:color w:val="000000"/>
            <w:sz w:val="24"/>
            <w:szCs w:val="24"/>
          </w:rPr>
          <w:delText>Ch = Hourly Hg concentration, wet basis, adjusted for bias if the bias-test procedures show that a bias-adjustment factor is necessary, (µg/wscm).</w:delText>
        </w:r>
      </w:del>
    </w:p>
    <w:p w:rsidR="00D04C30" w:rsidRPr="000862A3" w:rsidDel="00D04C30" w:rsidRDefault="00D04C30" w:rsidP="00D04C30">
      <w:pPr>
        <w:shd w:val="clear" w:color="auto" w:fill="FFFFFF"/>
        <w:spacing w:after="0" w:line="240" w:lineRule="auto"/>
        <w:rPr>
          <w:del w:id="1030" w:author="GEberso" w:date="2012-06-26T10:25:00Z"/>
          <w:rFonts w:ascii="Times New Roman" w:eastAsia="Times New Roman" w:hAnsi="Times New Roman" w:cs="Times New Roman"/>
          <w:color w:val="000000"/>
          <w:sz w:val="24"/>
          <w:szCs w:val="24"/>
        </w:rPr>
      </w:pPr>
      <w:del w:id="1031"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032" w:author="GEberso" w:date="2012-06-26T10:25:00Z"/>
          <w:rFonts w:ascii="Times New Roman" w:eastAsia="Times New Roman" w:hAnsi="Times New Roman" w:cs="Times New Roman"/>
          <w:color w:val="000000"/>
          <w:sz w:val="24"/>
          <w:szCs w:val="24"/>
        </w:rPr>
      </w:pPr>
      <w:del w:id="1033"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034" w:author="GEberso" w:date="2012-06-26T10:25:00Z"/>
          <w:rFonts w:ascii="Times New Roman" w:eastAsia="Times New Roman" w:hAnsi="Times New Roman" w:cs="Times New Roman"/>
          <w:color w:val="000000"/>
          <w:sz w:val="24"/>
          <w:szCs w:val="24"/>
        </w:rPr>
      </w:pPr>
      <w:del w:id="1035" w:author="GEberso" w:date="2012-06-26T10:25:00Z">
        <w:r w:rsidRPr="000862A3" w:rsidDel="00D04C30">
          <w:rPr>
            <w:rFonts w:ascii="Times New Roman" w:eastAsia="Times New Roman" w:hAnsi="Times New Roman" w:cs="Times New Roman"/>
            <w:color w:val="000000"/>
            <w:sz w:val="24"/>
            <w:szCs w:val="24"/>
          </w:rPr>
          <w:delText>(b) To determine the hourly Hg mass emissions when using a Hg concentration monitoring system that measures on a dry basis or a sorbent trap monitoring system and a flow monitor, use the following equation:</w:delText>
        </w:r>
      </w:del>
    </w:p>
    <w:p w:rsidR="00D04C30" w:rsidRPr="000862A3" w:rsidDel="00D04C30" w:rsidRDefault="00D04C30" w:rsidP="00D04C30">
      <w:pPr>
        <w:shd w:val="clear" w:color="auto" w:fill="FFFFFF"/>
        <w:spacing w:after="0" w:line="240" w:lineRule="auto"/>
        <w:rPr>
          <w:del w:id="1036" w:author="GEberso" w:date="2012-06-26T10:25:00Z"/>
          <w:rFonts w:ascii="Times New Roman" w:eastAsia="Times New Roman" w:hAnsi="Times New Roman" w:cs="Times New Roman"/>
          <w:color w:val="000000"/>
          <w:sz w:val="24"/>
          <w:szCs w:val="24"/>
        </w:rPr>
      </w:pPr>
      <w:del w:id="1037" w:author="GEberso" w:date="2012-06-26T10:25:00Z">
        <w:r w:rsidRPr="000862A3" w:rsidDel="00D04C30">
          <w:rPr>
            <w:rFonts w:ascii="Times New Roman" w:eastAsia="Times New Roman" w:hAnsi="Times New Roman" w:cs="Times New Roman"/>
            <w:color w:val="000000"/>
            <w:sz w:val="24"/>
            <w:szCs w:val="24"/>
          </w:rPr>
          <w:delText>Mh =K x Ch x Qh x th x (1−Bws)</w:delText>
        </w:r>
      </w:del>
    </w:p>
    <w:p w:rsidR="00D04C30" w:rsidRPr="000862A3" w:rsidDel="00D04C30" w:rsidRDefault="00D04C30" w:rsidP="00D04C30">
      <w:pPr>
        <w:shd w:val="clear" w:color="auto" w:fill="FFFFFF"/>
        <w:spacing w:after="0" w:line="240" w:lineRule="auto"/>
        <w:rPr>
          <w:del w:id="1038" w:author="GEberso" w:date="2012-06-26T10:25:00Z"/>
          <w:rFonts w:ascii="Times New Roman" w:eastAsia="Times New Roman" w:hAnsi="Times New Roman" w:cs="Times New Roman"/>
          <w:color w:val="000000"/>
          <w:sz w:val="24"/>
          <w:szCs w:val="24"/>
        </w:rPr>
      </w:pPr>
      <w:del w:id="103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040" w:author="GEberso" w:date="2012-06-26T10:25:00Z"/>
          <w:rFonts w:ascii="Times New Roman" w:eastAsia="Times New Roman" w:hAnsi="Times New Roman" w:cs="Times New Roman"/>
          <w:color w:val="000000"/>
          <w:sz w:val="24"/>
          <w:szCs w:val="24"/>
        </w:rPr>
      </w:pPr>
      <w:del w:id="1041"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042" w:author="GEberso" w:date="2012-06-26T10:25:00Z"/>
          <w:rFonts w:ascii="Times New Roman" w:eastAsia="Times New Roman" w:hAnsi="Times New Roman" w:cs="Times New Roman"/>
          <w:color w:val="000000"/>
          <w:sz w:val="24"/>
          <w:szCs w:val="24"/>
        </w:rPr>
      </w:pPr>
      <w:del w:id="1043"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044" w:author="GEberso" w:date="2012-06-26T10:25:00Z"/>
          <w:rFonts w:ascii="Times New Roman" w:eastAsia="Times New Roman" w:hAnsi="Times New Roman" w:cs="Times New Roman"/>
          <w:color w:val="000000"/>
          <w:sz w:val="24"/>
          <w:szCs w:val="24"/>
        </w:rPr>
      </w:pPr>
      <w:del w:id="1045" w:author="GEberso" w:date="2012-06-26T10:25:00Z">
        <w:r w:rsidRPr="000862A3" w:rsidDel="00D04C30">
          <w:rPr>
            <w:rFonts w:ascii="Times New Roman" w:eastAsia="Times New Roman" w:hAnsi="Times New Roman" w:cs="Times New Roman"/>
            <w:color w:val="000000"/>
            <w:sz w:val="24"/>
            <w:szCs w:val="24"/>
          </w:rPr>
          <w:delText>Ch = Hourly Hg concentration, dry basis, adjusted for bias if the bias-test procedures show that a bias-adjustment factor is necessary, (µg/dscm). For sorbent trap systems, a single value of Ch (i.e., a flow proportional average concentration for the data collection period), is applied to each hour in the data collection period, for a particular pair of traps.</w:delText>
        </w:r>
      </w:del>
    </w:p>
    <w:p w:rsidR="00D04C30" w:rsidRPr="000862A3" w:rsidDel="00D04C30" w:rsidRDefault="00D04C30" w:rsidP="00D04C30">
      <w:pPr>
        <w:shd w:val="clear" w:color="auto" w:fill="FFFFFF"/>
        <w:spacing w:after="0" w:line="240" w:lineRule="auto"/>
        <w:rPr>
          <w:del w:id="1046" w:author="GEberso" w:date="2012-06-26T10:25:00Z"/>
          <w:rFonts w:ascii="Times New Roman" w:eastAsia="Times New Roman" w:hAnsi="Times New Roman" w:cs="Times New Roman"/>
          <w:color w:val="000000"/>
          <w:sz w:val="24"/>
          <w:szCs w:val="24"/>
        </w:rPr>
      </w:pPr>
      <w:del w:id="1047"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048" w:author="GEberso" w:date="2012-06-26T10:25:00Z"/>
          <w:rFonts w:ascii="Times New Roman" w:eastAsia="Times New Roman" w:hAnsi="Times New Roman" w:cs="Times New Roman"/>
          <w:color w:val="000000"/>
          <w:sz w:val="24"/>
          <w:szCs w:val="24"/>
        </w:rPr>
      </w:pPr>
      <w:del w:id="1049" w:author="GEberso" w:date="2012-06-26T10:25:00Z">
        <w:r w:rsidRPr="000862A3" w:rsidDel="00D04C30">
          <w:rPr>
            <w:rFonts w:ascii="Times New Roman" w:eastAsia="Times New Roman" w:hAnsi="Times New Roman" w:cs="Times New Roman"/>
            <w:color w:val="000000"/>
            <w:sz w:val="24"/>
            <w:szCs w:val="24"/>
          </w:rPr>
          <w:delText>Bws = Moisture fraction of the stack gas, expressed as a decimal (equal to % H2O 100)</w:delText>
        </w:r>
      </w:del>
    </w:p>
    <w:p w:rsidR="00D04C30" w:rsidRPr="000862A3" w:rsidDel="00D04C30" w:rsidRDefault="00D04C30" w:rsidP="00D04C30">
      <w:pPr>
        <w:shd w:val="clear" w:color="auto" w:fill="FFFFFF"/>
        <w:spacing w:after="0" w:line="240" w:lineRule="auto"/>
        <w:rPr>
          <w:del w:id="1050" w:author="GEberso" w:date="2012-06-26T10:25:00Z"/>
          <w:rFonts w:ascii="Times New Roman" w:eastAsia="Times New Roman" w:hAnsi="Times New Roman" w:cs="Times New Roman"/>
          <w:color w:val="000000"/>
          <w:sz w:val="24"/>
          <w:szCs w:val="24"/>
        </w:rPr>
      </w:pPr>
      <w:del w:id="1051"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052" w:author="GEberso" w:date="2012-06-26T10:25:00Z"/>
          <w:rFonts w:ascii="Times New Roman" w:eastAsia="Times New Roman" w:hAnsi="Times New Roman" w:cs="Times New Roman"/>
          <w:color w:val="000000"/>
          <w:sz w:val="24"/>
          <w:szCs w:val="24"/>
        </w:rPr>
      </w:pPr>
      <w:del w:id="1053" w:author="GEberso" w:date="2012-06-26T10:25:00Z">
        <w:r w:rsidRPr="000862A3" w:rsidDel="00D04C30">
          <w:rPr>
            <w:rFonts w:ascii="Times New Roman" w:eastAsia="Times New Roman" w:hAnsi="Times New Roman" w:cs="Times New Roman"/>
            <w:color w:val="000000"/>
            <w:sz w:val="24"/>
            <w:szCs w:val="24"/>
          </w:rPr>
          <w:delText>(2) Use equation 1 to this division to calculate quarterly, year-to-date, and 12-month total Hg mass emissions in pounds.</w:delText>
        </w:r>
      </w:del>
    </w:p>
    <w:p w:rsidR="00D04C30" w:rsidRPr="000862A3" w:rsidDel="00D04C30" w:rsidRDefault="00D04C30" w:rsidP="00D04C30">
      <w:pPr>
        <w:shd w:val="clear" w:color="auto" w:fill="FFFFFF"/>
        <w:spacing w:after="0" w:line="240" w:lineRule="auto"/>
        <w:rPr>
          <w:del w:id="1054" w:author="GEberso" w:date="2012-06-26T10:25:00Z"/>
          <w:rFonts w:ascii="Times New Roman" w:eastAsia="Times New Roman" w:hAnsi="Times New Roman" w:cs="Times New Roman"/>
          <w:color w:val="000000"/>
          <w:sz w:val="24"/>
          <w:szCs w:val="24"/>
        </w:rPr>
      </w:pPr>
      <w:del w:id="1055" w:author="GEberso" w:date="2012-06-26T10:25:00Z">
        <w:r w:rsidRPr="000862A3" w:rsidDel="00D04C30">
          <w:rPr>
            <w:rFonts w:ascii="Times New Roman" w:eastAsia="Times New Roman" w:hAnsi="Times New Roman" w:cs="Times New Roman"/>
            <w:color w:val="000000"/>
            <w:sz w:val="24"/>
            <w:szCs w:val="24"/>
          </w:rPr>
          <w:delText>(3) If heat input rate monitoring is required, follow the applicable procedures for heat input apportionment and summation in sections 5.3, 5.6 and 5.7 of appendix F to 40 CFR part 75.</w:delText>
        </w:r>
      </w:del>
    </w:p>
    <w:p w:rsidR="00D04C30" w:rsidRPr="000862A3" w:rsidDel="00D04C30" w:rsidRDefault="00D04C30" w:rsidP="00D04C30">
      <w:pPr>
        <w:shd w:val="clear" w:color="auto" w:fill="FFFFFF"/>
        <w:spacing w:after="0" w:line="240" w:lineRule="auto"/>
        <w:rPr>
          <w:del w:id="1056" w:author="GEberso" w:date="2012-06-26T10:25:00Z"/>
          <w:rFonts w:ascii="Times New Roman" w:eastAsia="Times New Roman" w:hAnsi="Times New Roman" w:cs="Times New Roman"/>
          <w:color w:val="000000"/>
          <w:sz w:val="24"/>
          <w:szCs w:val="24"/>
        </w:rPr>
      </w:pPr>
      <w:del w:id="1057"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jc w:val="center"/>
        <w:rPr>
          <w:del w:id="1058"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059" w:author="GEberso" w:date="2012-06-26T10:25:00Z"/>
          <w:rFonts w:ascii="Times New Roman" w:eastAsia="Times New Roman" w:hAnsi="Times New Roman" w:cs="Times New Roman"/>
          <w:color w:val="000000"/>
          <w:sz w:val="24"/>
          <w:szCs w:val="24"/>
        </w:rPr>
      </w:pPr>
      <w:del w:id="1060" w:author="GEberso" w:date="2012-06-26T10:25:00Z">
        <w:r w:rsidRPr="000862A3" w:rsidDel="00D04C30">
          <w:rPr>
            <w:rFonts w:ascii="Times New Roman" w:eastAsia="Times New Roman" w:hAnsi="Times New Roman" w:cs="Times New Roman"/>
            <w:b/>
            <w:bCs/>
            <w:color w:val="000000"/>
            <w:sz w:val="24"/>
            <w:szCs w:val="24"/>
          </w:rPr>
          <w:delText>Monitoring Certification</w:delText>
        </w:r>
      </w:del>
    </w:p>
    <w:p w:rsidR="00D04C30" w:rsidRPr="000862A3" w:rsidDel="00D04C30" w:rsidRDefault="00D04C30" w:rsidP="00D04C30">
      <w:pPr>
        <w:shd w:val="clear" w:color="auto" w:fill="FFFFFF"/>
        <w:spacing w:after="0" w:line="240" w:lineRule="auto"/>
        <w:rPr>
          <w:del w:id="1061" w:author="GEberso" w:date="2012-06-26T10:25:00Z"/>
          <w:rFonts w:ascii="Times New Roman" w:eastAsia="Times New Roman" w:hAnsi="Times New Roman" w:cs="Times New Roman"/>
          <w:color w:val="000000"/>
          <w:sz w:val="24"/>
          <w:szCs w:val="24"/>
        </w:rPr>
      </w:pPr>
      <w:del w:id="1062" w:author="GEberso" w:date="2012-06-26T10:25:00Z">
        <w:r w:rsidRPr="000862A3" w:rsidDel="00D04C30">
          <w:rPr>
            <w:rFonts w:ascii="Times New Roman" w:eastAsia="Times New Roman" w:hAnsi="Times New Roman" w:cs="Times New Roman"/>
            <w:b/>
            <w:bCs/>
            <w:color w:val="000000"/>
            <w:sz w:val="24"/>
            <w:szCs w:val="24"/>
          </w:rPr>
          <w:delText>340-228-0621</w:delText>
        </w:r>
      </w:del>
    </w:p>
    <w:p w:rsidR="00D04C30" w:rsidRPr="000862A3" w:rsidDel="00D04C30" w:rsidRDefault="00D04C30" w:rsidP="00D04C30">
      <w:pPr>
        <w:shd w:val="clear" w:color="auto" w:fill="FFFFFF"/>
        <w:spacing w:after="0" w:line="240" w:lineRule="auto"/>
        <w:rPr>
          <w:del w:id="1063" w:author="GEberso" w:date="2012-06-26T10:25:00Z"/>
          <w:rFonts w:ascii="Times New Roman" w:eastAsia="Times New Roman" w:hAnsi="Times New Roman" w:cs="Times New Roman"/>
          <w:color w:val="000000"/>
          <w:sz w:val="24"/>
          <w:szCs w:val="24"/>
        </w:rPr>
      </w:pPr>
      <w:del w:id="1064" w:author="GEberso" w:date="2012-06-26T10:25:00Z">
        <w:r w:rsidRPr="000862A3" w:rsidDel="00D04C30">
          <w:rPr>
            <w:rFonts w:ascii="Times New Roman" w:eastAsia="Times New Roman" w:hAnsi="Times New Roman" w:cs="Times New Roman"/>
            <w:b/>
            <w:bCs/>
            <w:color w:val="000000"/>
            <w:sz w:val="24"/>
            <w:szCs w:val="24"/>
          </w:rPr>
          <w:delText>Initial Certification and Recertification Procedures</w:delText>
        </w:r>
      </w:del>
    </w:p>
    <w:p w:rsidR="00D04C30" w:rsidRPr="000862A3" w:rsidDel="00D04C30" w:rsidRDefault="00D04C30" w:rsidP="00D04C30">
      <w:pPr>
        <w:shd w:val="clear" w:color="auto" w:fill="FFFFFF"/>
        <w:spacing w:after="0" w:line="240" w:lineRule="auto"/>
        <w:rPr>
          <w:del w:id="1065" w:author="GEberso" w:date="2012-06-26T10:25:00Z"/>
          <w:rFonts w:ascii="Times New Roman" w:eastAsia="Times New Roman" w:hAnsi="Times New Roman" w:cs="Times New Roman"/>
          <w:color w:val="000000"/>
          <w:sz w:val="24"/>
          <w:szCs w:val="24"/>
        </w:rPr>
      </w:pPr>
      <w:del w:id="1066" w:author="GEberso" w:date="2012-06-26T10:25:00Z">
        <w:r w:rsidRPr="000862A3" w:rsidDel="00D04C30">
          <w:rPr>
            <w:rFonts w:ascii="Times New Roman" w:eastAsia="Times New Roman" w:hAnsi="Times New Roman" w:cs="Times New Roman"/>
            <w:color w:val="000000"/>
            <w:sz w:val="24"/>
            <w:szCs w:val="24"/>
          </w:rPr>
          <w:delText>(1) The owner or operator of a coal-fired electric generating unit shall be exempt from the initial certification requirements of this rule for a monitoring system under OAR 340-228-0609(1)(a) if the following conditions are met:</w:delText>
        </w:r>
      </w:del>
    </w:p>
    <w:p w:rsidR="00D04C30" w:rsidRPr="000862A3" w:rsidDel="00D04C30" w:rsidRDefault="00D04C30" w:rsidP="00D04C30">
      <w:pPr>
        <w:shd w:val="clear" w:color="auto" w:fill="FFFFFF"/>
        <w:spacing w:after="0" w:line="240" w:lineRule="auto"/>
        <w:rPr>
          <w:del w:id="1067" w:author="GEberso" w:date="2012-06-26T10:25:00Z"/>
          <w:rFonts w:ascii="Times New Roman" w:eastAsia="Times New Roman" w:hAnsi="Times New Roman" w:cs="Times New Roman"/>
          <w:color w:val="000000"/>
          <w:sz w:val="24"/>
          <w:szCs w:val="24"/>
        </w:rPr>
      </w:pPr>
      <w:del w:id="1068" w:author="GEberso" w:date="2012-06-26T10:25:00Z">
        <w:r w:rsidRPr="000862A3" w:rsidDel="00D04C30">
          <w:rPr>
            <w:rFonts w:ascii="Times New Roman" w:eastAsia="Times New Roman" w:hAnsi="Times New Roman" w:cs="Times New Roman"/>
            <w:color w:val="000000"/>
            <w:sz w:val="24"/>
            <w:szCs w:val="24"/>
          </w:rPr>
          <w:delText>(a) The monitoring system has been previously certified; and</w:delText>
        </w:r>
      </w:del>
    </w:p>
    <w:p w:rsidR="00D04C30" w:rsidRPr="000862A3" w:rsidDel="00D04C30" w:rsidRDefault="00D04C30" w:rsidP="00D04C30">
      <w:pPr>
        <w:shd w:val="clear" w:color="auto" w:fill="FFFFFF"/>
        <w:spacing w:after="0" w:line="240" w:lineRule="auto"/>
        <w:rPr>
          <w:del w:id="1069" w:author="GEberso" w:date="2012-06-26T10:25:00Z"/>
          <w:rFonts w:ascii="Times New Roman" w:eastAsia="Times New Roman" w:hAnsi="Times New Roman" w:cs="Times New Roman"/>
          <w:color w:val="000000"/>
          <w:sz w:val="24"/>
          <w:szCs w:val="24"/>
        </w:rPr>
      </w:pPr>
      <w:del w:id="1070" w:author="GEberso" w:date="2012-06-26T10:25:00Z">
        <w:r w:rsidRPr="000862A3" w:rsidDel="00D04C30">
          <w:rPr>
            <w:rFonts w:ascii="Times New Roman" w:eastAsia="Times New Roman" w:hAnsi="Times New Roman" w:cs="Times New Roman"/>
            <w:color w:val="000000"/>
            <w:sz w:val="24"/>
            <w:szCs w:val="24"/>
          </w:rPr>
          <w:delText>(b) The applicable quality-assurance and quality-control requirements are fully met for the certified monitoring system described in subsection (1)(a) of this rule.</w:delText>
        </w:r>
      </w:del>
    </w:p>
    <w:p w:rsidR="00D04C30" w:rsidRPr="000862A3" w:rsidDel="00D04C30" w:rsidRDefault="00D04C30" w:rsidP="00D04C30">
      <w:pPr>
        <w:shd w:val="clear" w:color="auto" w:fill="FFFFFF"/>
        <w:spacing w:after="0" w:line="240" w:lineRule="auto"/>
        <w:rPr>
          <w:del w:id="1071" w:author="GEberso" w:date="2012-06-26T10:25:00Z"/>
          <w:rFonts w:ascii="Times New Roman" w:eastAsia="Times New Roman" w:hAnsi="Times New Roman" w:cs="Times New Roman"/>
          <w:color w:val="000000"/>
          <w:sz w:val="24"/>
          <w:szCs w:val="24"/>
        </w:rPr>
      </w:pPr>
      <w:del w:id="1072" w:author="GEberso" w:date="2012-06-26T10:25:00Z">
        <w:r w:rsidRPr="000862A3" w:rsidDel="00D04C30">
          <w:rPr>
            <w:rFonts w:ascii="Times New Roman" w:eastAsia="Times New Roman" w:hAnsi="Times New Roman" w:cs="Times New Roman"/>
            <w:color w:val="000000"/>
            <w:sz w:val="24"/>
            <w:szCs w:val="24"/>
          </w:rPr>
          <w:delText>(2) The recertification provisions of this rule shall apply to a monitoring system under OAR 340-228-0609(1)(a) exempt from initial certification requirements under section (1) of this rule.</w:delText>
        </w:r>
      </w:del>
    </w:p>
    <w:p w:rsidR="00D04C30" w:rsidRPr="000862A3" w:rsidDel="00D04C30" w:rsidRDefault="00D04C30" w:rsidP="00D04C30">
      <w:pPr>
        <w:shd w:val="clear" w:color="auto" w:fill="FFFFFF"/>
        <w:spacing w:after="0" w:line="240" w:lineRule="auto"/>
        <w:rPr>
          <w:del w:id="1073" w:author="GEberso" w:date="2012-06-26T10:25:00Z"/>
          <w:rFonts w:ascii="Times New Roman" w:eastAsia="Times New Roman" w:hAnsi="Times New Roman" w:cs="Times New Roman"/>
          <w:color w:val="000000"/>
          <w:sz w:val="24"/>
          <w:szCs w:val="24"/>
        </w:rPr>
      </w:pPr>
      <w:del w:id="1074" w:author="GEberso" w:date="2012-06-26T10:25:00Z">
        <w:r w:rsidRPr="000862A3" w:rsidDel="00D04C30">
          <w:rPr>
            <w:rFonts w:ascii="Times New Roman" w:eastAsia="Times New Roman" w:hAnsi="Times New Roman" w:cs="Times New Roman"/>
            <w:color w:val="000000"/>
            <w:sz w:val="24"/>
            <w:szCs w:val="24"/>
          </w:rPr>
          <w:delText xml:space="preserve">(3) Initial certification and recertification procedures. Except as provided in section (1) of this rule, the owner or operator of a coal-fired electric generating unit must comply with the following initial certification and recertification procedures for a continuous monitoring system (e.g., a continuous emission monitoring system or sorbent trap monitoring system). The owner or operator must meet any additional requirements for Hg concentration monitoring systems, sorbent trap monitoring systems (as </w:delText>
        </w:r>
        <w:r w:rsidRPr="000862A3" w:rsidDel="00D04C30">
          <w:rPr>
            <w:rFonts w:ascii="Times New Roman" w:eastAsia="Times New Roman" w:hAnsi="Times New Roman" w:cs="Times New Roman"/>
            <w:color w:val="000000"/>
            <w:sz w:val="24"/>
            <w:szCs w:val="24"/>
          </w:rPr>
          <w:lastRenderedPageBreak/>
          <w:delText>defined in OAR 340-228-0602(36)), flow monitors, CO2 monitors, O2 monitors, or moisture monitors, as set forth under OAR 340-228-0613, under the common stack provisions in OAR 340-228-0615. The owner or operator of a unit that qualifies to use an alternative monitoring system must comply with the procedures in section (4) of this rule.</w:delText>
        </w:r>
      </w:del>
    </w:p>
    <w:p w:rsidR="00D04C30" w:rsidRPr="000862A3" w:rsidDel="00D04C30" w:rsidRDefault="00D04C30" w:rsidP="00D04C30">
      <w:pPr>
        <w:shd w:val="clear" w:color="auto" w:fill="FFFFFF"/>
        <w:spacing w:after="0" w:line="240" w:lineRule="auto"/>
        <w:rPr>
          <w:del w:id="1075" w:author="GEberso" w:date="2012-06-26T10:25:00Z"/>
          <w:rFonts w:ascii="Times New Roman" w:eastAsia="Times New Roman" w:hAnsi="Times New Roman" w:cs="Times New Roman"/>
          <w:color w:val="000000"/>
          <w:sz w:val="24"/>
          <w:szCs w:val="24"/>
        </w:rPr>
      </w:pPr>
      <w:del w:id="1076" w:author="GEberso" w:date="2012-06-26T10:25:00Z">
        <w:r w:rsidRPr="000862A3" w:rsidDel="00D04C30">
          <w:rPr>
            <w:rFonts w:ascii="Times New Roman" w:eastAsia="Times New Roman" w:hAnsi="Times New Roman" w:cs="Times New Roman"/>
            <w:color w:val="000000"/>
            <w:sz w:val="24"/>
            <w:szCs w:val="24"/>
          </w:rPr>
          <w:delText>(a) Requirements for initial certification. The owner or operator must ensure that each monitoring system under OAR 340-228-0609(1)(a) (including the automated data acquisition and handling system) successfully completes all of the initial certification testing by the applicable deadline in OAR 340-228-0609(2). In addition, whenever the owner or operator installs a monitoring system to meet the requirements of this rule in a location where no such monitoring system was previously installed, initial certification is required.</w:delText>
        </w:r>
      </w:del>
    </w:p>
    <w:p w:rsidR="00D04C30" w:rsidRPr="000862A3" w:rsidDel="00D04C30" w:rsidRDefault="00D04C30" w:rsidP="00D04C30">
      <w:pPr>
        <w:shd w:val="clear" w:color="auto" w:fill="FFFFFF"/>
        <w:spacing w:after="0" w:line="240" w:lineRule="auto"/>
        <w:rPr>
          <w:del w:id="1077" w:author="GEberso" w:date="2012-06-26T10:25:00Z"/>
          <w:rFonts w:ascii="Times New Roman" w:eastAsia="Times New Roman" w:hAnsi="Times New Roman" w:cs="Times New Roman"/>
          <w:color w:val="000000"/>
          <w:sz w:val="24"/>
          <w:szCs w:val="24"/>
        </w:rPr>
      </w:pPr>
      <w:del w:id="1078" w:author="GEberso" w:date="2012-06-26T10:25:00Z">
        <w:r w:rsidRPr="000862A3" w:rsidDel="00D04C30">
          <w:rPr>
            <w:rFonts w:ascii="Times New Roman" w:eastAsia="Times New Roman" w:hAnsi="Times New Roman" w:cs="Times New Roman"/>
            <w:color w:val="000000"/>
            <w:sz w:val="24"/>
            <w:szCs w:val="24"/>
          </w:rPr>
          <w:delText>(b) Requirements for recertification. Whenever the owner or operator makes a replacement, modification, or change in any certified continuous emission monitoring system or sorbent trap monitoring system that may significantly affect the ability of the system to accurately measure or record the CO2 concentration, stack gas volumetric flow rate, Hg concentration, Hg mass emissions, percent moisture, or heat input rate or to meet the quality-assurance and quality-control requirements of 40 CFR 75.21, OAR 340-228-0623, or appendix B to 40 CFR part 75, the owner or operator must recertify the monitoring system in accordance with 40 CFR 75.20(b). Furthermore, whenever the owner or operator makes a replacement, modification, or change to the flue gas handling system or the unit's operation that may significantly change the stack flow or concentration profile, the owner or operator must recertify each continuous emission monitoring system or sorbent trap monitoring system, whose accuracy is potentially affected by the change, in accordance with 40 CFR 75.20(b). Examples of changes to a continuous emission monitoring system that require recertification include replacement of the analyzer, complete replacement of an existing continuous emission monitoring system, or change in location or orientation of the sampling probe or site.</w:delText>
        </w:r>
      </w:del>
    </w:p>
    <w:p w:rsidR="00D04C30" w:rsidRPr="000862A3" w:rsidDel="00D04C30" w:rsidRDefault="00D04C30" w:rsidP="00D04C30">
      <w:pPr>
        <w:shd w:val="clear" w:color="auto" w:fill="FFFFFF"/>
        <w:spacing w:after="0" w:line="240" w:lineRule="auto"/>
        <w:rPr>
          <w:del w:id="1079" w:author="GEberso" w:date="2012-06-26T10:25:00Z"/>
          <w:rFonts w:ascii="Times New Roman" w:eastAsia="Times New Roman" w:hAnsi="Times New Roman" w:cs="Times New Roman"/>
          <w:color w:val="000000"/>
          <w:sz w:val="24"/>
          <w:szCs w:val="24"/>
        </w:rPr>
      </w:pPr>
      <w:del w:id="1080" w:author="GEberso" w:date="2012-06-26T10:25:00Z">
        <w:r w:rsidRPr="000862A3" w:rsidDel="00D04C30">
          <w:rPr>
            <w:rFonts w:ascii="Times New Roman" w:eastAsia="Times New Roman" w:hAnsi="Times New Roman" w:cs="Times New Roman"/>
            <w:color w:val="000000"/>
            <w:sz w:val="24"/>
            <w:szCs w:val="24"/>
          </w:rPr>
          <w:delText>(c) Approval process for initial certification and recertification. Paragraphs (3)(c)(A) through (D) of this rule apply to both initial certification and recertification of a continuous monitoring system under OAR 340-228-0609(1)(a). For recertifications, apply the word "recertification" instead of the words "certification" and "initial certification" and apply the word "recertified" instead of the word "certified," and follow the procedures in 40 CFR 75.20(b)(5) in lieu of the procedures in paragraph (3)(c)(E) of this rule.</w:delText>
        </w:r>
      </w:del>
    </w:p>
    <w:p w:rsidR="00D04C30" w:rsidRPr="000862A3" w:rsidDel="00D04C30" w:rsidRDefault="00D04C30" w:rsidP="00D04C30">
      <w:pPr>
        <w:shd w:val="clear" w:color="auto" w:fill="FFFFFF"/>
        <w:spacing w:after="0" w:line="240" w:lineRule="auto"/>
        <w:rPr>
          <w:del w:id="1081" w:author="GEberso" w:date="2012-06-26T10:25:00Z"/>
          <w:rFonts w:ascii="Times New Roman" w:eastAsia="Times New Roman" w:hAnsi="Times New Roman" w:cs="Times New Roman"/>
          <w:color w:val="000000"/>
          <w:sz w:val="24"/>
          <w:szCs w:val="24"/>
        </w:rPr>
      </w:pPr>
      <w:del w:id="1082" w:author="GEberso" w:date="2012-06-26T10:25:00Z">
        <w:r w:rsidRPr="000862A3" w:rsidDel="00D04C30">
          <w:rPr>
            <w:rFonts w:ascii="Times New Roman" w:eastAsia="Times New Roman" w:hAnsi="Times New Roman" w:cs="Times New Roman"/>
            <w:color w:val="000000"/>
            <w:sz w:val="24"/>
            <w:szCs w:val="24"/>
          </w:rPr>
          <w:delText>(A) Notification of certification. The owner or operator must submit to the Department written notice of the dates of certification testing, in accordance with 40 CFR 75.61.</w:delText>
        </w:r>
      </w:del>
    </w:p>
    <w:p w:rsidR="00D04C30" w:rsidRPr="000862A3" w:rsidDel="00D04C30" w:rsidRDefault="00D04C30" w:rsidP="00D04C30">
      <w:pPr>
        <w:shd w:val="clear" w:color="auto" w:fill="FFFFFF"/>
        <w:spacing w:after="0" w:line="240" w:lineRule="auto"/>
        <w:rPr>
          <w:del w:id="1083" w:author="GEberso" w:date="2012-06-26T10:25:00Z"/>
          <w:rFonts w:ascii="Times New Roman" w:eastAsia="Times New Roman" w:hAnsi="Times New Roman" w:cs="Times New Roman"/>
          <w:color w:val="000000"/>
          <w:sz w:val="24"/>
          <w:szCs w:val="24"/>
        </w:rPr>
      </w:pPr>
      <w:del w:id="1084" w:author="GEberso" w:date="2012-06-26T10:25:00Z">
        <w:r w:rsidRPr="000862A3" w:rsidDel="00D04C30">
          <w:rPr>
            <w:rFonts w:ascii="Times New Roman" w:eastAsia="Times New Roman" w:hAnsi="Times New Roman" w:cs="Times New Roman"/>
            <w:color w:val="000000"/>
            <w:sz w:val="24"/>
            <w:szCs w:val="24"/>
          </w:rPr>
          <w:delText>(B) Certification application. The owner or operator must submit to the Department a certification application for each monitoring system. A complete certification application must include the information specified in 40 CFR 75.63.</w:delText>
        </w:r>
      </w:del>
    </w:p>
    <w:p w:rsidR="00D04C30" w:rsidRPr="000862A3" w:rsidDel="00D04C30" w:rsidRDefault="00D04C30" w:rsidP="00D04C30">
      <w:pPr>
        <w:shd w:val="clear" w:color="auto" w:fill="FFFFFF"/>
        <w:spacing w:after="0" w:line="240" w:lineRule="auto"/>
        <w:rPr>
          <w:del w:id="1085" w:author="GEberso" w:date="2012-06-26T10:25:00Z"/>
          <w:rFonts w:ascii="Times New Roman" w:eastAsia="Times New Roman" w:hAnsi="Times New Roman" w:cs="Times New Roman"/>
          <w:color w:val="000000"/>
          <w:sz w:val="24"/>
          <w:szCs w:val="24"/>
        </w:rPr>
      </w:pPr>
      <w:del w:id="1086" w:author="GEberso" w:date="2012-06-26T10:25:00Z">
        <w:r w:rsidRPr="000862A3" w:rsidDel="00D04C30">
          <w:rPr>
            <w:rFonts w:ascii="Times New Roman" w:eastAsia="Times New Roman" w:hAnsi="Times New Roman" w:cs="Times New Roman"/>
            <w:color w:val="000000"/>
            <w:sz w:val="24"/>
            <w:szCs w:val="24"/>
          </w:rPr>
          <w:delText>(C) Provisional certification date. The provisional certification date for a monitoring system must be determined in accordance with 40 CFR 75.20(a)(3). A provisionally certified monitoring system may be used for a period not to exceed 120 days after receipt by the Department of the complete certification application for the monitoring system under paragraph (3)(c)(B) of this rule. Data measured and recorded by the provisionally certified monitoring system will be considered valid quality-assured data (retroactive to the date and time of provisional certification), provided that the Department does not invalidate the provisional certification by issuing a notice of disapproval within 120 days of the date of receipt of the complete certification application by the Department.</w:delText>
        </w:r>
      </w:del>
    </w:p>
    <w:p w:rsidR="00D04C30" w:rsidRPr="000862A3" w:rsidDel="00D04C30" w:rsidRDefault="00D04C30" w:rsidP="00D04C30">
      <w:pPr>
        <w:shd w:val="clear" w:color="auto" w:fill="FFFFFF"/>
        <w:spacing w:after="0" w:line="240" w:lineRule="auto"/>
        <w:rPr>
          <w:del w:id="1087" w:author="GEberso" w:date="2012-06-26T10:25:00Z"/>
          <w:rFonts w:ascii="Times New Roman" w:eastAsia="Times New Roman" w:hAnsi="Times New Roman" w:cs="Times New Roman"/>
          <w:color w:val="000000"/>
          <w:sz w:val="24"/>
          <w:szCs w:val="24"/>
        </w:rPr>
      </w:pPr>
      <w:del w:id="1088" w:author="GEberso" w:date="2012-06-26T10:25:00Z">
        <w:r w:rsidRPr="000862A3" w:rsidDel="00D04C30">
          <w:rPr>
            <w:rFonts w:ascii="Times New Roman" w:eastAsia="Times New Roman" w:hAnsi="Times New Roman" w:cs="Times New Roman"/>
            <w:color w:val="000000"/>
            <w:sz w:val="24"/>
            <w:szCs w:val="24"/>
          </w:rPr>
          <w:delText xml:space="preserve">(D) Certification application approval process. The Department will issue a written notice of approval or disapproval of the certification application to the owner or operator within 120 days of receipt of the complete certification application under paragraph (3)(c)(B) of this rule. In the event the Department </w:delText>
        </w:r>
        <w:r w:rsidRPr="000862A3" w:rsidDel="00D04C30">
          <w:rPr>
            <w:rFonts w:ascii="Times New Roman" w:eastAsia="Times New Roman" w:hAnsi="Times New Roman" w:cs="Times New Roman"/>
            <w:color w:val="000000"/>
            <w:sz w:val="24"/>
            <w:szCs w:val="24"/>
          </w:rPr>
          <w:lastRenderedPageBreak/>
          <w:delText>does not issue such a notice within such 120-day period, each monitoring system that meets the applicable performance requirements and is included in the certification application will be deemed certified for use.</w:delText>
        </w:r>
      </w:del>
    </w:p>
    <w:p w:rsidR="00D04C30" w:rsidRPr="000862A3" w:rsidDel="00D04C30" w:rsidRDefault="00D04C30" w:rsidP="00D04C30">
      <w:pPr>
        <w:shd w:val="clear" w:color="auto" w:fill="FFFFFF"/>
        <w:spacing w:after="0" w:line="240" w:lineRule="auto"/>
        <w:rPr>
          <w:del w:id="1089" w:author="GEberso" w:date="2012-06-26T10:25:00Z"/>
          <w:rFonts w:ascii="Times New Roman" w:eastAsia="Times New Roman" w:hAnsi="Times New Roman" w:cs="Times New Roman"/>
          <w:color w:val="000000"/>
          <w:sz w:val="24"/>
          <w:szCs w:val="24"/>
        </w:rPr>
      </w:pPr>
      <w:del w:id="1090" w:author="GEberso" w:date="2012-06-26T10:25:00Z">
        <w:r w:rsidRPr="000862A3" w:rsidDel="00D04C30">
          <w:rPr>
            <w:rFonts w:ascii="Times New Roman" w:eastAsia="Times New Roman" w:hAnsi="Times New Roman" w:cs="Times New Roman"/>
            <w:color w:val="000000"/>
            <w:sz w:val="24"/>
            <w:szCs w:val="24"/>
          </w:rPr>
          <w:delText>(i) Approval notice. If the certification application is complete and shows that each monitoring system meets the applicable performance requirements, then the Department will issue a written notice of approval of the certification application within 120 days of receipt.</w:delText>
        </w:r>
      </w:del>
    </w:p>
    <w:p w:rsidR="00D04C30" w:rsidRPr="000862A3" w:rsidDel="00D04C30" w:rsidRDefault="00D04C30" w:rsidP="00D04C30">
      <w:pPr>
        <w:shd w:val="clear" w:color="auto" w:fill="FFFFFF"/>
        <w:spacing w:after="0" w:line="240" w:lineRule="auto"/>
        <w:rPr>
          <w:del w:id="1091" w:author="GEberso" w:date="2012-06-26T10:25:00Z"/>
          <w:rFonts w:ascii="Times New Roman" w:eastAsia="Times New Roman" w:hAnsi="Times New Roman" w:cs="Times New Roman"/>
          <w:color w:val="000000"/>
          <w:sz w:val="24"/>
          <w:szCs w:val="24"/>
        </w:rPr>
      </w:pPr>
      <w:del w:id="1092" w:author="GEberso" w:date="2012-06-26T10:25:00Z">
        <w:r w:rsidRPr="000862A3" w:rsidDel="00D04C30">
          <w:rPr>
            <w:rFonts w:ascii="Times New Roman" w:eastAsia="Times New Roman" w:hAnsi="Times New Roman" w:cs="Times New Roman"/>
            <w:color w:val="000000"/>
            <w:sz w:val="24"/>
            <w:szCs w:val="24"/>
          </w:rPr>
          <w:delText>(ii) Incomplete application notice. If the certification application is not complete, then the Department will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then the Department may issue a notice of disapproval under subparagraph (3)(c)(D)(iii) of this rule. The 120-day review period must not begin before receipt of a complete certification application.</w:delText>
        </w:r>
      </w:del>
    </w:p>
    <w:p w:rsidR="00D04C30" w:rsidRPr="000862A3" w:rsidDel="00D04C30" w:rsidRDefault="00D04C30" w:rsidP="00D04C30">
      <w:pPr>
        <w:shd w:val="clear" w:color="auto" w:fill="FFFFFF"/>
        <w:spacing w:after="0" w:line="240" w:lineRule="auto"/>
        <w:rPr>
          <w:del w:id="1093" w:author="GEberso" w:date="2012-06-26T10:25:00Z"/>
          <w:rFonts w:ascii="Times New Roman" w:eastAsia="Times New Roman" w:hAnsi="Times New Roman" w:cs="Times New Roman"/>
          <w:color w:val="000000"/>
          <w:sz w:val="24"/>
          <w:szCs w:val="24"/>
        </w:rPr>
      </w:pPr>
      <w:del w:id="1094" w:author="GEberso" w:date="2012-06-26T10:25:00Z">
        <w:r w:rsidRPr="000862A3" w:rsidDel="00D04C30">
          <w:rPr>
            <w:rFonts w:ascii="Times New Roman" w:eastAsia="Times New Roman" w:hAnsi="Times New Roman" w:cs="Times New Roman"/>
            <w:color w:val="000000"/>
            <w:sz w:val="24"/>
            <w:szCs w:val="24"/>
          </w:rPr>
          <w:delText>(iii) Disapproval notice. If the certification application shows that any monitoring system does not meet the performance requirements or if the certification application is incomplete and the requirement for disapproval under subparagraph (3)(c)(D)(ii) of this rule is met, then the Department will issue a written notice of disapproval of the certification application. Upon issuance of such notice of disapproval, the provisional certification is invalidated by the Department and the data measured and recorded by each uncertified monitoring system must not be considered valid quality-assured data beginning with the date and hour of provisional certification (as defined under 40 CFR 75.20(a)(3)). The owner or operator must follow the procedures for loss of certification in paragraph (3)(c)(E) of this rule for each monitoring system that is disapproved for initial certification.</w:delText>
        </w:r>
      </w:del>
    </w:p>
    <w:p w:rsidR="00D04C30" w:rsidRPr="000862A3" w:rsidDel="00D04C30" w:rsidRDefault="00D04C30" w:rsidP="00D04C30">
      <w:pPr>
        <w:shd w:val="clear" w:color="auto" w:fill="FFFFFF"/>
        <w:spacing w:after="0" w:line="240" w:lineRule="auto"/>
        <w:rPr>
          <w:del w:id="1095" w:author="GEberso" w:date="2012-06-26T10:25:00Z"/>
          <w:rFonts w:ascii="Times New Roman" w:eastAsia="Times New Roman" w:hAnsi="Times New Roman" w:cs="Times New Roman"/>
          <w:color w:val="000000"/>
          <w:sz w:val="24"/>
          <w:szCs w:val="24"/>
        </w:rPr>
      </w:pPr>
      <w:del w:id="1096" w:author="GEberso" w:date="2012-06-26T10:25:00Z">
        <w:r w:rsidRPr="000862A3" w:rsidDel="00D04C30">
          <w:rPr>
            <w:rFonts w:ascii="Times New Roman" w:eastAsia="Times New Roman" w:hAnsi="Times New Roman" w:cs="Times New Roman"/>
            <w:color w:val="000000"/>
            <w:sz w:val="24"/>
            <w:szCs w:val="24"/>
          </w:rPr>
          <w:delText>(iv) Audit decertification. The Department may issue a notice of disapproval of the certification status of a monitor in accordance with OAR 340-228-0629(2).</w:delText>
        </w:r>
      </w:del>
    </w:p>
    <w:p w:rsidR="00D04C30" w:rsidRPr="000862A3" w:rsidDel="00D04C30" w:rsidRDefault="00D04C30" w:rsidP="00D04C30">
      <w:pPr>
        <w:shd w:val="clear" w:color="auto" w:fill="FFFFFF"/>
        <w:spacing w:after="0" w:line="240" w:lineRule="auto"/>
        <w:rPr>
          <w:del w:id="1097" w:author="GEberso" w:date="2012-06-26T10:25:00Z"/>
          <w:rFonts w:ascii="Times New Roman" w:eastAsia="Times New Roman" w:hAnsi="Times New Roman" w:cs="Times New Roman"/>
          <w:color w:val="000000"/>
          <w:sz w:val="24"/>
          <w:szCs w:val="24"/>
        </w:rPr>
      </w:pPr>
      <w:del w:id="1098" w:author="GEberso" w:date="2012-06-26T10:25:00Z">
        <w:r w:rsidRPr="000862A3" w:rsidDel="00D04C30">
          <w:rPr>
            <w:rFonts w:ascii="Times New Roman" w:eastAsia="Times New Roman" w:hAnsi="Times New Roman" w:cs="Times New Roman"/>
            <w:color w:val="000000"/>
            <w:sz w:val="24"/>
            <w:szCs w:val="24"/>
          </w:rPr>
          <w:delText>(E) Procedures for loss of certification. If the Department issues a notice of disapproval of a certification application under subparagraph (3)(c)(D)(iii) of this rule or a notice of disapproval of certification status under subparagraph (3)(c)(D)(iv) of this rule, then:</w:delText>
        </w:r>
      </w:del>
    </w:p>
    <w:p w:rsidR="00D04C30" w:rsidRPr="000862A3" w:rsidDel="00D04C30" w:rsidRDefault="00D04C30" w:rsidP="00D04C30">
      <w:pPr>
        <w:shd w:val="clear" w:color="auto" w:fill="FFFFFF"/>
        <w:spacing w:after="0" w:line="240" w:lineRule="auto"/>
        <w:rPr>
          <w:del w:id="1099" w:author="GEberso" w:date="2012-06-26T10:25:00Z"/>
          <w:rFonts w:ascii="Times New Roman" w:eastAsia="Times New Roman" w:hAnsi="Times New Roman" w:cs="Times New Roman"/>
          <w:color w:val="000000"/>
          <w:sz w:val="24"/>
          <w:szCs w:val="24"/>
        </w:rPr>
      </w:pPr>
      <w:del w:id="1100" w:author="GEberso" w:date="2012-06-26T10:25:00Z">
        <w:r w:rsidRPr="000862A3" w:rsidDel="00D04C30">
          <w:rPr>
            <w:rFonts w:ascii="Times New Roman" w:eastAsia="Times New Roman" w:hAnsi="Times New Roman" w:cs="Times New Roman"/>
            <w:color w:val="000000"/>
            <w:sz w:val="24"/>
            <w:szCs w:val="24"/>
          </w:rPr>
          <w:delText>(i) The owner or operator must substitute the following values, as applicable, for each disapproved monitoring system, for each hour of unit operation during the period of invalid data specified under 40 CFR 75.20(a)(4)(iii), 40 CFR 75.21(e) and continuing until such time, date, and hour as the continuous emission monitoring system can be adjusted, repaired, or replaced and certification tests successfully completed (or, if the conditional data validation procedures in 40 CFR 75.20(b)(3)(ii) through (ix) are used, until a probationary calibration error test is passed following corrective actions in accordance with 40 CFR 75.20(b)(3)(ii)):</w:delText>
        </w:r>
      </w:del>
    </w:p>
    <w:p w:rsidR="00D04C30" w:rsidRPr="000862A3" w:rsidDel="00D04C30" w:rsidRDefault="00D04C30" w:rsidP="00D04C30">
      <w:pPr>
        <w:shd w:val="clear" w:color="auto" w:fill="FFFFFF"/>
        <w:spacing w:after="0" w:line="240" w:lineRule="auto"/>
        <w:rPr>
          <w:del w:id="1101" w:author="GEberso" w:date="2012-06-26T10:25:00Z"/>
          <w:rFonts w:ascii="Times New Roman" w:eastAsia="Times New Roman" w:hAnsi="Times New Roman" w:cs="Times New Roman"/>
          <w:color w:val="000000"/>
          <w:sz w:val="24"/>
          <w:szCs w:val="24"/>
        </w:rPr>
      </w:pPr>
      <w:del w:id="1102" w:author="GEberso" w:date="2012-06-26T10:25:00Z">
        <w:r w:rsidRPr="000862A3" w:rsidDel="00D04C30">
          <w:rPr>
            <w:rFonts w:ascii="Times New Roman" w:eastAsia="Times New Roman" w:hAnsi="Times New Roman" w:cs="Times New Roman"/>
            <w:color w:val="000000"/>
            <w:sz w:val="24"/>
            <w:szCs w:val="24"/>
          </w:rPr>
          <w:delText>(I) For a disapproved Hg pollutant concentration monitor and disapproved flow monitor, respectively, the maximum potential Hg concentration, as defined in OAR 340-228-0602(25), and the maximum potential flow rate, as defined in section 2.1.4.1 of appendix A to 40 CFR part 75; and</w:delText>
        </w:r>
      </w:del>
    </w:p>
    <w:p w:rsidR="00D04C30" w:rsidRPr="000862A3" w:rsidDel="00D04C30" w:rsidRDefault="00D04C30" w:rsidP="00D04C30">
      <w:pPr>
        <w:shd w:val="clear" w:color="auto" w:fill="FFFFFF"/>
        <w:spacing w:after="0" w:line="240" w:lineRule="auto"/>
        <w:rPr>
          <w:del w:id="1103" w:author="GEberso" w:date="2012-06-26T10:25:00Z"/>
          <w:rFonts w:ascii="Times New Roman" w:eastAsia="Times New Roman" w:hAnsi="Times New Roman" w:cs="Times New Roman"/>
          <w:color w:val="000000"/>
          <w:sz w:val="24"/>
          <w:szCs w:val="24"/>
        </w:rPr>
      </w:pPr>
      <w:del w:id="1104" w:author="GEberso" w:date="2012-06-26T10:25:00Z">
        <w:r w:rsidRPr="000862A3" w:rsidDel="00D04C30">
          <w:rPr>
            <w:rFonts w:ascii="Times New Roman" w:eastAsia="Times New Roman" w:hAnsi="Times New Roman" w:cs="Times New Roman"/>
            <w:color w:val="000000"/>
            <w:sz w:val="24"/>
            <w:szCs w:val="24"/>
          </w:rPr>
          <w:delText>(II) For a disapproved moisture monitoring system and disapproved diluent gas monitoring system, respectively, the minimum potential moisture percentage and either the maximum potential CO2 concentration or the minimum potential O2 concentration (as applicable), as defined in sections 2.1.5, 2.1.3.1, and 2.1.3.2 of appendix A to 40 CFR part 75.</w:delText>
        </w:r>
      </w:del>
    </w:p>
    <w:p w:rsidR="00D04C30" w:rsidRPr="000862A3" w:rsidDel="00D04C30" w:rsidRDefault="00D04C30" w:rsidP="00D04C30">
      <w:pPr>
        <w:shd w:val="clear" w:color="auto" w:fill="FFFFFF"/>
        <w:spacing w:after="0" w:line="240" w:lineRule="auto"/>
        <w:rPr>
          <w:del w:id="1105" w:author="GEberso" w:date="2012-06-26T10:25:00Z"/>
          <w:rFonts w:ascii="Times New Roman" w:eastAsia="Times New Roman" w:hAnsi="Times New Roman" w:cs="Times New Roman"/>
          <w:color w:val="000000"/>
          <w:sz w:val="24"/>
          <w:szCs w:val="24"/>
        </w:rPr>
      </w:pPr>
      <w:del w:id="1106" w:author="GEberso" w:date="2012-06-26T10:25:00Z">
        <w:r w:rsidRPr="000862A3" w:rsidDel="00D04C30">
          <w:rPr>
            <w:rFonts w:ascii="Times New Roman" w:eastAsia="Times New Roman" w:hAnsi="Times New Roman" w:cs="Times New Roman"/>
            <w:color w:val="000000"/>
            <w:sz w:val="24"/>
            <w:szCs w:val="24"/>
          </w:rPr>
          <w:delText>(III) For a disapproved sorbent trap monitoring system and disapproved flow monitor, respectively, the maximum potential Hg concentration, as defined in OAR 340-228-0602(25), and maximum potential flow rate, as defined in section 2.1.4.1 of appendix A to 40 CFR part 75.</w:delText>
        </w:r>
      </w:del>
    </w:p>
    <w:p w:rsidR="00D04C30" w:rsidRPr="000862A3" w:rsidDel="00D04C30" w:rsidRDefault="00D04C30" w:rsidP="00D04C30">
      <w:pPr>
        <w:shd w:val="clear" w:color="auto" w:fill="FFFFFF"/>
        <w:spacing w:after="0" w:line="240" w:lineRule="auto"/>
        <w:rPr>
          <w:del w:id="1107" w:author="GEberso" w:date="2012-06-26T10:25:00Z"/>
          <w:rFonts w:ascii="Times New Roman" w:eastAsia="Times New Roman" w:hAnsi="Times New Roman" w:cs="Times New Roman"/>
          <w:color w:val="000000"/>
          <w:sz w:val="24"/>
          <w:szCs w:val="24"/>
        </w:rPr>
      </w:pPr>
      <w:del w:id="1108" w:author="GEberso" w:date="2012-06-26T10:25:00Z">
        <w:r w:rsidRPr="000862A3" w:rsidDel="00D04C30">
          <w:rPr>
            <w:rFonts w:ascii="Times New Roman" w:eastAsia="Times New Roman" w:hAnsi="Times New Roman" w:cs="Times New Roman"/>
            <w:color w:val="000000"/>
            <w:sz w:val="24"/>
            <w:szCs w:val="24"/>
          </w:rPr>
          <w:delText>(ii) The owner or operator must submit a notification of certification retest dates as specified in 40 CFR 75.61(a)(1)(ii) and a new certification application in accordance with paragraphs (3)(c)(A) and (B) of this rule.</w:delText>
        </w:r>
      </w:del>
    </w:p>
    <w:p w:rsidR="00D04C30" w:rsidRPr="000862A3" w:rsidDel="00D04C30" w:rsidRDefault="00D04C30" w:rsidP="00D04C30">
      <w:pPr>
        <w:shd w:val="clear" w:color="auto" w:fill="FFFFFF"/>
        <w:spacing w:after="0" w:line="240" w:lineRule="auto"/>
        <w:rPr>
          <w:del w:id="1109" w:author="GEberso" w:date="2012-06-26T10:25:00Z"/>
          <w:rFonts w:ascii="Times New Roman" w:eastAsia="Times New Roman" w:hAnsi="Times New Roman" w:cs="Times New Roman"/>
          <w:color w:val="000000"/>
          <w:sz w:val="24"/>
          <w:szCs w:val="24"/>
        </w:rPr>
      </w:pPr>
      <w:del w:id="1110" w:author="GEberso" w:date="2012-06-26T10:25:00Z">
        <w:r w:rsidRPr="000862A3" w:rsidDel="00D04C30">
          <w:rPr>
            <w:rFonts w:ascii="Times New Roman" w:eastAsia="Times New Roman" w:hAnsi="Times New Roman" w:cs="Times New Roman"/>
            <w:color w:val="000000"/>
            <w:sz w:val="24"/>
            <w:szCs w:val="24"/>
          </w:rPr>
          <w:lastRenderedPageBreak/>
          <w:delText>(iii) The owner or operator must repeat all certification tests or other requirements that were failed by the monitoring system, as indicated in the Department's notice of disapproval, no later than 30 unit operating days after the date of issuance of the notice of disapproval.</w:delText>
        </w:r>
      </w:del>
    </w:p>
    <w:p w:rsidR="00D04C30" w:rsidRPr="000862A3" w:rsidDel="00D04C30" w:rsidRDefault="00D04C30" w:rsidP="00D04C30">
      <w:pPr>
        <w:shd w:val="clear" w:color="auto" w:fill="FFFFFF"/>
        <w:spacing w:after="0" w:line="240" w:lineRule="auto"/>
        <w:rPr>
          <w:del w:id="1111" w:author="GEberso" w:date="2012-06-26T10:25:00Z"/>
          <w:rFonts w:ascii="Times New Roman" w:eastAsia="Times New Roman" w:hAnsi="Times New Roman" w:cs="Times New Roman"/>
          <w:color w:val="000000"/>
          <w:sz w:val="24"/>
          <w:szCs w:val="24"/>
        </w:rPr>
      </w:pPr>
      <w:del w:id="1112" w:author="GEberso" w:date="2012-06-26T10:25:00Z">
        <w:r w:rsidRPr="000862A3" w:rsidDel="00D04C30">
          <w:rPr>
            <w:rFonts w:ascii="Times New Roman" w:eastAsia="Times New Roman" w:hAnsi="Times New Roman" w:cs="Times New Roman"/>
            <w:color w:val="000000"/>
            <w:sz w:val="24"/>
            <w:szCs w:val="24"/>
          </w:rPr>
          <w:delText>(d) For each Hg concentration monitoring system, the owner or operator must perform the following tests for initial certification or recertification of a Hg continuous emission system:</w:delText>
        </w:r>
      </w:del>
    </w:p>
    <w:p w:rsidR="00D04C30" w:rsidRPr="000862A3" w:rsidDel="00D04C30" w:rsidRDefault="00D04C30" w:rsidP="00D04C30">
      <w:pPr>
        <w:shd w:val="clear" w:color="auto" w:fill="FFFFFF"/>
        <w:spacing w:after="0" w:line="240" w:lineRule="auto"/>
        <w:rPr>
          <w:del w:id="1113" w:author="GEberso" w:date="2012-06-26T10:25:00Z"/>
          <w:rFonts w:ascii="Times New Roman" w:eastAsia="Times New Roman" w:hAnsi="Times New Roman" w:cs="Times New Roman"/>
          <w:color w:val="000000"/>
          <w:sz w:val="24"/>
          <w:szCs w:val="24"/>
        </w:rPr>
      </w:pPr>
      <w:del w:id="1114" w:author="GEberso" w:date="2012-06-26T10:25:00Z">
        <w:r w:rsidRPr="000862A3" w:rsidDel="00D04C30">
          <w:rPr>
            <w:rFonts w:ascii="Times New Roman" w:eastAsia="Times New Roman" w:hAnsi="Times New Roman" w:cs="Times New Roman"/>
            <w:color w:val="000000"/>
            <w:sz w:val="24"/>
            <w:szCs w:val="24"/>
          </w:rPr>
          <w:delText>(A) A 7-day calibration error test in accordance with section 6.3 of appendix A to 40 CFR part 75. The owner or operator may perform this test using either NIST-traceable elemental Hg standards, a NIST-traceable source of oxidized Hg, or other standards subject to the approval of the Department. The calibration error of a Hg concentration monitor must not deviate from the reference value of either the zero or upscale calibration gas by more than 5.0 percent of the span value, as calculated using Equation A–5 of appendix A to 40 CFR part 75. Alternatively, if the span value is 10 µg/m3, the calibration error test results are also acceptable if the absolute value of the difference between the monitor response value and the reference value, |R–A| in Equation A–5 of appendix A to 40 CFR part 75, is ≤ 1.0 µg/m3. If moisture is added to the calibration gas, the added moisture must be accounted for and the dry-basis concentration of the calibration gas must be used to calculate the calibration error.</w:delText>
        </w:r>
      </w:del>
    </w:p>
    <w:p w:rsidR="00D04C30" w:rsidRPr="000862A3" w:rsidDel="00D04C30" w:rsidRDefault="00D04C30" w:rsidP="00D04C30">
      <w:pPr>
        <w:shd w:val="clear" w:color="auto" w:fill="FFFFFF"/>
        <w:spacing w:after="0" w:line="240" w:lineRule="auto"/>
        <w:rPr>
          <w:del w:id="1115" w:author="GEberso" w:date="2012-06-26T10:25:00Z"/>
          <w:rFonts w:ascii="Times New Roman" w:eastAsia="Times New Roman" w:hAnsi="Times New Roman" w:cs="Times New Roman"/>
          <w:color w:val="000000"/>
          <w:sz w:val="24"/>
          <w:szCs w:val="24"/>
        </w:rPr>
      </w:pPr>
      <w:del w:id="1116" w:author="GEberso" w:date="2012-06-26T10:25:00Z">
        <w:r w:rsidRPr="000862A3" w:rsidDel="00D04C30">
          <w:rPr>
            <w:rFonts w:ascii="Times New Roman" w:eastAsia="Times New Roman" w:hAnsi="Times New Roman" w:cs="Times New Roman"/>
            <w:color w:val="000000"/>
            <w:sz w:val="24"/>
            <w:szCs w:val="24"/>
          </w:rPr>
          <w:delText>(B) A linearity check in accordance with section 6.2 of appendix A to 40 CFR part 75. Design and equip each mercury monitor to permit the introduction of known concentrations of elemental Hg and HgCl2 separately, at a point immediately preceding the sample extraction filtration system, such that the entire measurement system can be checked. If the Hg monitor does not have a converter, the HgCl2 injection capability is not required. Follow the applicable procedures in section 6.2 of appendix A to 40 CFR part 75 when performing the 3-level system integrity checks described in paragraph (3)(d)(F) of this rule. Perform the linearity check using NIST-traceable elemental Hg standards and the 3-level system integrity checks using NIST-traceable source of oxidized Hg or other standards subject to the approval of the Department. If moisture is added to the calibration gas during the required linearity checks or system integrity checks, the moisture content of the calibration gas must be accounted for. Under these circumstances, the dry basis concentration of the calibration gas must be used to calculate the linearity error or measurement error (as applicable).</w:delText>
        </w:r>
      </w:del>
    </w:p>
    <w:p w:rsidR="00D04C30" w:rsidRPr="000862A3" w:rsidDel="00D04C30" w:rsidRDefault="00D04C30" w:rsidP="00D04C30">
      <w:pPr>
        <w:shd w:val="clear" w:color="auto" w:fill="FFFFFF"/>
        <w:spacing w:after="0" w:line="240" w:lineRule="auto"/>
        <w:rPr>
          <w:del w:id="1117" w:author="GEberso" w:date="2012-06-26T10:25:00Z"/>
          <w:rFonts w:ascii="Times New Roman" w:eastAsia="Times New Roman" w:hAnsi="Times New Roman" w:cs="Times New Roman"/>
          <w:color w:val="000000"/>
          <w:sz w:val="24"/>
          <w:szCs w:val="24"/>
        </w:rPr>
      </w:pPr>
      <w:del w:id="1118" w:author="GEberso" w:date="2012-06-26T10:25:00Z">
        <w:r w:rsidRPr="000862A3" w:rsidDel="00D04C30">
          <w:rPr>
            <w:rFonts w:ascii="Times New Roman" w:eastAsia="Times New Roman" w:hAnsi="Times New Roman" w:cs="Times New Roman"/>
            <w:color w:val="000000"/>
            <w:sz w:val="24"/>
            <w:szCs w:val="24"/>
          </w:rPr>
          <w:delText>(C) A relative accuracy test audit (RATA) in accordance with section 6.5 of appendix A to 40 CFR part 75 and as follows:</w:delText>
        </w:r>
      </w:del>
    </w:p>
    <w:p w:rsidR="00D04C30" w:rsidRPr="000862A3" w:rsidDel="00D04C30" w:rsidRDefault="00D04C30" w:rsidP="00D04C30">
      <w:pPr>
        <w:shd w:val="clear" w:color="auto" w:fill="FFFFFF"/>
        <w:spacing w:after="0" w:line="240" w:lineRule="auto"/>
        <w:rPr>
          <w:del w:id="1119" w:author="GEberso" w:date="2012-06-26T10:25:00Z"/>
          <w:rFonts w:ascii="Times New Roman" w:eastAsia="Times New Roman" w:hAnsi="Times New Roman" w:cs="Times New Roman"/>
          <w:color w:val="000000"/>
          <w:sz w:val="24"/>
          <w:szCs w:val="24"/>
        </w:rPr>
      </w:pPr>
      <w:del w:id="1120" w:author="GEberso" w:date="2012-06-26T10:25:00Z">
        <w:r w:rsidRPr="000862A3" w:rsidDel="00D04C30">
          <w:rPr>
            <w:rFonts w:ascii="Times New Roman" w:eastAsia="Times New Roman" w:hAnsi="Times New Roman" w:cs="Times New Roman"/>
            <w:color w:val="000000"/>
            <w:sz w:val="24"/>
            <w:szCs w:val="24"/>
          </w:rPr>
          <w:delText>(i) The RATA must be performed on a µg/m3 basis and while the unit is combusting coal.</w:delText>
        </w:r>
      </w:del>
    </w:p>
    <w:p w:rsidR="00D04C30" w:rsidRPr="000862A3" w:rsidDel="00D04C30" w:rsidRDefault="00D04C30" w:rsidP="00D04C30">
      <w:pPr>
        <w:shd w:val="clear" w:color="auto" w:fill="FFFFFF"/>
        <w:spacing w:after="0" w:line="240" w:lineRule="auto"/>
        <w:rPr>
          <w:del w:id="1121" w:author="GEberso" w:date="2012-06-26T10:25:00Z"/>
          <w:rFonts w:ascii="Times New Roman" w:eastAsia="Times New Roman" w:hAnsi="Times New Roman" w:cs="Times New Roman"/>
          <w:color w:val="000000"/>
          <w:sz w:val="24"/>
          <w:szCs w:val="24"/>
        </w:rPr>
      </w:pPr>
      <w:del w:id="1122" w:author="GEberso" w:date="2012-06-26T10:25:00Z">
        <w:r w:rsidRPr="000862A3" w:rsidDel="00D04C30">
          <w:rPr>
            <w:rFonts w:ascii="Times New Roman" w:eastAsia="Times New Roman" w:hAnsi="Times New Roman" w:cs="Times New Roman"/>
            <w:color w:val="000000"/>
            <w:sz w:val="24"/>
            <w:szCs w:val="24"/>
          </w:rPr>
          <w:delText>(ii) Calculate the relative accuracy, in accordance with section 7.3 or 7.4 of appendix A to 40 CFR part 75, as applicable.</w:delText>
        </w:r>
      </w:del>
    </w:p>
    <w:p w:rsidR="00D04C30" w:rsidRPr="000862A3" w:rsidDel="00D04C30" w:rsidRDefault="00D04C30" w:rsidP="00D04C30">
      <w:pPr>
        <w:shd w:val="clear" w:color="auto" w:fill="FFFFFF"/>
        <w:spacing w:after="0" w:line="240" w:lineRule="auto"/>
        <w:rPr>
          <w:del w:id="1123" w:author="GEberso" w:date="2012-06-26T10:25:00Z"/>
          <w:rFonts w:ascii="Times New Roman" w:eastAsia="Times New Roman" w:hAnsi="Times New Roman" w:cs="Times New Roman"/>
          <w:color w:val="000000"/>
          <w:sz w:val="24"/>
          <w:szCs w:val="24"/>
        </w:rPr>
      </w:pPr>
      <w:del w:id="1124" w:author="GEberso" w:date="2012-06-26T10:25:00Z">
        <w:r w:rsidRPr="000862A3" w:rsidDel="00D04C30">
          <w:rPr>
            <w:rFonts w:ascii="Times New Roman" w:eastAsia="Times New Roman" w:hAnsi="Times New Roman" w:cs="Times New Roman"/>
            <w:color w:val="000000"/>
            <w:sz w:val="24"/>
            <w:szCs w:val="24"/>
          </w:rPr>
          <w:delText>(iii) The relative accuracy shall not exceed 20.0 percent. Alternatively, for affected units where the average of the reference method measurements of Hg concentration during the relative accuracy test audit is less than 5.0 µg/m3, the test results are acceptable if the difference between the mean value of the monitor measurements and the reference method mean value does not exceed 1.0 µg/m3, in cases where the relative accuracy specification of 20.0 percent is not achieved.</w:delText>
        </w:r>
      </w:del>
    </w:p>
    <w:p w:rsidR="00D04C30" w:rsidRPr="000862A3" w:rsidDel="00D04C30" w:rsidRDefault="00D04C30" w:rsidP="00D04C30">
      <w:pPr>
        <w:shd w:val="clear" w:color="auto" w:fill="FFFFFF"/>
        <w:spacing w:after="0" w:line="240" w:lineRule="auto"/>
        <w:rPr>
          <w:del w:id="1125" w:author="GEberso" w:date="2012-06-26T10:25:00Z"/>
          <w:rFonts w:ascii="Times New Roman" w:eastAsia="Times New Roman" w:hAnsi="Times New Roman" w:cs="Times New Roman"/>
          <w:color w:val="000000"/>
          <w:sz w:val="24"/>
          <w:szCs w:val="24"/>
        </w:rPr>
      </w:pPr>
      <w:del w:id="1126" w:author="GEberso" w:date="2012-06-26T10:25:00Z">
        <w:r w:rsidRPr="000862A3" w:rsidDel="00D04C30">
          <w:rPr>
            <w:rFonts w:ascii="Times New Roman" w:eastAsia="Times New Roman" w:hAnsi="Times New Roman" w:cs="Times New Roman"/>
            <w:color w:val="000000"/>
            <w:sz w:val="24"/>
            <w:szCs w:val="24"/>
          </w:rPr>
          <w:delText>(iv) For the RATA of a Hg CEMS using the Ontario Hydro Method, or for the RATA of a sorbent trap system (irrespective of the reference method used), the time per run must be long enough to collect a sufficient mass of Hg to analyze. For the RATA of a sorbent trap monitoring system, use the same-size trap that is used for daily operation of the monitoring system. Spike the third section of each sorbent trap with elemental Hg, as described in OAR 340-228-0627(7)(a)(B). Install a new pair of sorbent traps prior to each test run. For each run, the sorbent trap data must be validated according to the quality assurance criteria in OAR 340-228-0627(8).</w:delText>
        </w:r>
      </w:del>
    </w:p>
    <w:p w:rsidR="00D04C30" w:rsidRPr="000862A3" w:rsidDel="00D04C30" w:rsidRDefault="00D04C30" w:rsidP="00D04C30">
      <w:pPr>
        <w:shd w:val="clear" w:color="auto" w:fill="FFFFFF"/>
        <w:spacing w:after="0" w:line="240" w:lineRule="auto"/>
        <w:rPr>
          <w:del w:id="1127" w:author="GEberso" w:date="2012-06-26T10:25:00Z"/>
          <w:rFonts w:ascii="Times New Roman" w:eastAsia="Times New Roman" w:hAnsi="Times New Roman" w:cs="Times New Roman"/>
          <w:color w:val="000000"/>
          <w:sz w:val="24"/>
          <w:szCs w:val="24"/>
        </w:rPr>
      </w:pPr>
      <w:del w:id="1128" w:author="GEberso" w:date="2012-06-26T10:25:00Z">
        <w:r w:rsidRPr="000862A3" w:rsidDel="00D04C30">
          <w:rPr>
            <w:rFonts w:ascii="Times New Roman" w:eastAsia="Times New Roman" w:hAnsi="Times New Roman" w:cs="Times New Roman"/>
            <w:color w:val="000000"/>
            <w:sz w:val="24"/>
            <w:szCs w:val="24"/>
          </w:rPr>
          <w:delText xml:space="preserve">(v) Use the same basic approach for traverse point selection that is used for other gas monitoring system RATAs, except that the stratification test provisions in sections 8.1.3 through 8.1.3.5 of Method 30A </w:delText>
        </w:r>
        <w:r w:rsidRPr="000862A3" w:rsidDel="00D04C30">
          <w:rPr>
            <w:rFonts w:ascii="Times New Roman" w:eastAsia="Times New Roman" w:hAnsi="Times New Roman" w:cs="Times New Roman"/>
            <w:color w:val="000000"/>
            <w:sz w:val="24"/>
            <w:szCs w:val="24"/>
          </w:rPr>
          <w:lastRenderedPageBreak/>
          <w:delText>shall apply, rather than the provisions of section 6.5.6.1 through 6.5.6.3 of appendix A to 40 CFR part 75.</w:delText>
        </w:r>
      </w:del>
    </w:p>
    <w:p w:rsidR="00D04C30" w:rsidRPr="000862A3" w:rsidDel="00D04C30" w:rsidRDefault="00D04C30" w:rsidP="00D04C30">
      <w:pPr>
        <w:shd w:val="clear" w:color="auto" w:fill="FFFFFF"/>
        <w:spacing w:after="0" w:line="240" w:lineRule="auto"/>
        <w:rPr>
          <w:del w:id="1129" w:author="GEberso" w:date="2012-06-26T10:25:00Z"/>
          <w:rFonts w:ascii="Times New Roman" w:eastAsia="Times New Roman" w:hAnsi="Times New Roman" w:cs="Times New Roman"/>
          <w:color w:val="000000"/>
          <w:sz w:val="24"/>
          <w:szCs w:val="24"/>
        </w:rPr>
      </w:pPr>
      <w:del w:id="1130" w:author="GEberso" w:date="2012-06-26T10:25:00Z">
        <w:r w:rsidRPr="000862A3" w:rsidDel="00D04C30">
          <w:rPr>
            <w:rFonts w:ascii="Times New Roman" w:eastAsia="Times New Roman" w:hAnsi="Times New Roman" w:cs="Times New Roman"/>
            <w:color w:val="000000"/>
            <w:sz w:val="24"/>
            <w:szCs w:val="24"/>
          </w:rPr>
          <w:delText>(vi) Up to 336 consecutive unit or stack operating hours may be taken to complete the RATA of a Hg monitoring system, when the Ontario Hydro Method or Method 29 is used as the reference method.</w:delText>
        </w:r>
      </w:del>
    </w:p>
    <w:p w:rsidR="00D04C30" w:rsidRPr="000862A3" w:rsidDel="00D04C30" w:rsidRDefault="00D04C30" w:rsidP="00D04C30">
      <w:pPr>
        <w:shd w:val="clear" w:color="auto" w:fill="FFFFFF"/>
        <w:spacing w:after="0" w:line="240" w:lineRule="auto"/>
        <w:rPr>
          <w:del w:id="1131" w:author="GEberso" w:date="2012-06-26T10:25:00Z"/>
          <w:rFonts w:ascii="Times New Roman" w:eastAsia="Times New Roman" w:hAnsi="Times New Roman" w:cs="Times New Roman"/>
          <w:color w:val="000000"/>
          <w:sz w:val="24"/>
          <w:szCs w:val="24"/>
        </w:rPr>
      </w:pPr>
      <w:del w:id="1132" w:author="GEberso" w:date="2012-06-26T10:25:00Z">
        <w:r w:rsidRPr="000862A3" w:rsidDel="00D04C30">
          <w:rPr>
            <w:rFonts w:ascii="Times New Roman" w:eastAsia="Times New Roman" w:hAnsi="Times New Roman" w:cs="Times New Roman"/>
            <w:color w:val="000000"/>
            <w:sz w:val="24"/>
            <w:szCs w:val="24"/>
          </w:rPr>
          <w:delText>(D) A bias test in accordance with section 7.6 of appendix A to 40 CFR part 75 and as follows:</w:delText>
        </w:r>
      </w:del>
    </w:p>
    <w:p w:rsidR="00D04C30" w:rsidRPr="000862A3" w:rsidDel="00D04C30" w:rsidRDefault="00D04C30" w:rsidP="00D04C30">
      <w:pPr>
        <w:shd w:val="clear" w:color="auto" w:fill="FFFFFF"/>
        <w:spacing w:after="0" w:line="240" w:lineRule="auto"/>
        <w:rPr>
          <w:del w:id="1133" w:author="GEberso" w:date="2012-06-26T10:25:00Z"/>
          <w:rFonts w:ascii="Times New Roman" w:eastAsia="Times New Roman" w:hAnsi="Times New Roman" w:cs="Times New Roman"/>
          <w:color w:val="000000"/>
          <w:sz w:val="24"/>
          <w:szCs w:val="24"/>
        </w:rPr>
      </w:pPr>
      <w:del w:id="1134" w:author="GEberso" w:date="2012-06-26T10:25:00Z">
        <w:r w:rsidRPr="000862A3" w:rsidDel="00D04C30">
          <w:rPr>
            <w:rFonts w:ascii="Times New Roman" w:eastAsia="Times New Roman" w:hAnsi="Times New Roman" w:cs="Times New Roman"/>
            <w:color w:val="000000"/>
            <w:sz w:val="24"/>
            <w:szCs w:val="24"/>
          </w:rPr>
          <w:delText>(i) To calculate bias for a Hg monitoring system when using the Ontario Hydro Method or Method 29, “d” is, for each data point, the difference between the average Hg concentration value (in µg/m3) from the paired Ontario Hydro or Method 29 sampling trains and the concentration measured by the monitoring system. For sorbent trap systems, use the average Hg concentration measured by the paired traps in calculation of “d”.</w:delText>
        </w:r>
      </w:del>
    </w:p>
    <w:p w:rsidR="00D04C30" w:rsidRPr="000862A3" w:rsidDel="00D04C30" w:rsidRDefault="00D04C30" w:rsidP="00D04C30">
      <w:pPr>
        <w:shd w:val="clear" w:color="auto" w:fill="FFFFFF"/>
        <w:spacing w:after="0" w:line="240" w:lineRule="auto"/>
        <w:rPr>
          <w:del w:id="1135" w:author="GEberso" w:date="2012-06-26T10:25:00Z"/>
          <w:rFonts w:ascii="Times New Roman" w:eastAsia="Times New Roman" w:hAnsi="Times New Roman" w:cs="Times New Roman"/>
          <w:color w:val="000000"/>
          <w:sz w:val="24"/>
          <w:szCs w:val="24"/>
        </w:rPr>
      </w:pPr>
      <w:del w:id="1136" w:author="GEberso" w:date="2012-06-26T10:25:00Z">
        <w:r w:rsidRPr="000862A3" w:rsidDel="00D04C30">
          <w:rPr>
            <w:rFonts w:ascii="Times New Roman" w:eastAsia="Times New Roman" w:hAnsi="Times New Roman" w:cs="Times New Roman"/>
            <w:color w:val="000000"/>
            <w:sz w:val="24"/>
            <w:szCs w:val="24"/>
          </w:rPr>
          <w:delText>(ii) For single-load RATAs of Hg concentration monitoring systems, and sorbent trap monitoring systems, the appropriate BAF is determined directly from the RATA results at normal load, using Equation A-12.</w:delText>
        </w:r>
      </w:del>
    </w:p>
    <w:p w:rsidR="00D04C30" w:rsidRPr="000862A3" w:rsidDel="00D04C30" w:rsidRDefault="00D04C30" w:rsidP="00D04C30">
      <w:pPr>
        <w:shd w:val="clear" w:color="auto" w:fill="FFFFFF"/>
        <w:spacing w:after="0" w:line="240" w:lineRule="auto"/>
        <w:rPr>
          <w:del w:id="1137" w:author="GEberso" w:date="2012-06-26T10:25:00Z"/>
          <w:rFonts w:ascii="Times New Roman" w:eastAsia="Times New Roman" w:hAnsi="Times New Roman" w:cs="Times New Roman"/>
          <w:color w:val="000000"/>
          <w:sz w:val="24"/>
          <w:szCs w:val="24"/>
        </w:rPr>
      </w:pPr>
      <w:del w:id="1138" w:author="GEberso" w:date="2012-06-26T10:25:00Z">
        <w:r w:rsidRPr="000862A3" w:rsidDel="00D04C30">
          <w:rPr>
            <w:rFonts w:ascii="Times New Roman" w:eastAsia="Times New Roman" w:hAnsi="Times New Roman" w:cs="Times New Roman"/>
            <w:color w:val="000000"/>
            <w:sz w:val="24"/>
            <w:szCs w:val="24"/>
          </w:rPr>
          <w:delText>(iii) For multiple-load flow RATAs, perform a bias test at each load level designated as normal under section 6.5.2.1 of appendix A to 40 CFR part 75.</w:delText>
        </w:r>
      </w:del>
    </w:p>
    <w:p w:rsidR="00D04C30" w:rsidRPr="000862A3" w:rsidDel="00D04C30" w:rsidRDefault="00D04C30" w:rsidP="00D04C30">
      <w:pPr>
        <w:shd w:val="clear" w:color="auto" w:fill="FFFFFF"/>
        <w:spacing w:after="0" w:line="240" w:lineRule="auto"/>
        <w:rPr>
          <w:del w:id="1139" w:author="GEberso" w:date="2012-06-26T10:25:00Z"/>
          <w:rFonts w:ascii="Times New Roman" w:eastAsia="Times New Roman" w:hAnsi="Times New Roman" w:cs="Times New Roman"/>
          <w:color w:val="000000"/>
          <w:sz w:val="24"/>
          <w:szCs w:val="24"/>
        </w:rPr>
      </w:pPr>
      <w:del w:id="1140" w:author="GEberso" w:date="2012-06-26T10:25:00Z">
        <w:r w:rsidRPr="000862A3" w:rsidDel="00D04C30">
          <w:rPr>
            <w:rFonts w:ascii="Times New Roman" w:eastAsia="Times New Roman" w:hAnsi="Times New Roman" w:cs="Times New Roman"/>
            <w:color w:val="000000"/>
            <w:sz w:val="24"/>
            <w:szCs w:val="24"/>
          </w:rPr>
          <w:delText>(iv) Mercury concentration monitoring systems and sorbent trap monitoring systems shall not be biased low.</w:delText>
        </w:r>
      </w:del>
    </w:p>
    <w:p w:rsidR="00D04C30" w:rsidRPr="000862A3" w:rsidDel="00D04C30" w:rsidRDefault="00D04C30" w:rsidP="00D04C30">
      <w:pPr>
        <w:shd w:val="clear" w:color="auto" w:fill="FFFFFF"/>
        <w:spacing w:after="0" w:line="240" w:lineRule="auto"/>
        <w:rPr>
          <w:del w:id="1141" w:author="GEberso" w:date="2012-06-26T10:25:00Z"/>
          <w:rFonts w:ascii="Times New Roman" w:eastAsia="Times New Roman" w:hAnsi="Times New Roman" w:cs="Times New Roman"/>
          <w:color w:val="000000"/>
          <w:sz w:val="24"/>
          <w:szCs w:val="24"/>
        </w:rPr>
      </w:pPr>
      <w:del w:id="1142" w:author="GEberso" w:date="2012-06-26T10:25:00Z">
        <w:r w:rsidRPr="000862A3" w:rsidDel="00D04C30">
          <w:rPr>
            <w:rFonts w:ascii="Times New Roman" w:eastAsia="Times New Roman" w:hAnsi="Times New Roman" w:cs="Times New Roman"/>
            <w:color w:val="000000"/>
            <w:sz w:val="24"/>
            <w:szCs w:val="24"/>
          </w:rPr>
          <w:delText>(v) For Hg concentration and sorbent trap monitoring systems, where the average Hg concentration during the RATA is &lt; 5.0 µg/dscm, if the monitoring system meets the normal or the alternative relative accuracy specification in subparagraph (3)(d)(C)(iii) of this rule but fails the bias test, the owner or operator may either use the bias adjustment factor (BAF) calculated from Equation A-12 appendix A to 40 CFR part 75 and in accordance with sections 7.6.4 and 7.6.5 of appendix A to 40 CFR part 75, using the data from the relative accuracy test audits, or may use a default BAF of 1.250 for reporting purposes.</w:delText>
        </w:r>
      </w:del>
    </w:p>
    <w:p w:rsidR="00D04C30" w:rsidRPr="000862A3" w:rsidDel="00D04C30" w:rsidRDefault="00D04C30" w:rsidP="00D04C30">
      <w:pPr>
        <w:shd w:val="clear" w:color="auto" w:fill="FFFFFF"/>
        <w:spacing w:after="0" w:line="240" w:lineRule="auto"/>
        <w:rPr>
          <w:del w:id="1143" w:author="GEberso" w:date="2012-06-26T10:25:00Z"/>
          <w:rFonts w:ascii="Times New Roman" w:eastAsia="Times New Roman" w:hAnsi="Times New Roman" w:cs="Times New Roman"/>
          <w:color w:val="000000"/>
          <w:sz w:val="24"/>
          <w:szCs w:val="24"/>
        </w:rPr>
      </w:pPr>
      <w:del w:id="1144" w:author="GEberso" w:date="2012-06-26T10:25:00Z">
        <w:r w:rsidRPr="000862A3" w:rsidDel="00D04C30">
          <w:rPr>
            <w:rFonts w:ascii="Times New Roman" w:eastAsia="Times New Roman" w:hAnsi="Times New Roman" w:cs="Times New Roman"/>
            <w:color w:val="000000"/>
            <w:sz w:val="24"/>
            <w:szCs w:val="24"/>
          </w:rPr>
          <w:delText>(vi)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145" w:author="GEberso" w:date="2012-06-26T10:25:00Z"/>
          <w:rFonts w:ascii="Times New Roman" w:eastAsia="Times New Roman" w:hAnsi="Times New Roman" w:cs="Times New Roman"/>
          <w:color w:val="000000"/>
          <w:sz w:val="24"/>
          <w:szCs w:val="24"/>
        </w:rPr>
      </w:pPr>
      <w:del w:id="1146" w:author="GEberso" w:date="2012-06-26T10:25:00Z">
        <w:r w:rsidRPr="000862A3" w:rsidDel="00D04C30">
          <w:rPr>
            <w:rFonts w:ascii="Times New Roman" w:eastAsia="Times New Roman" w:hAnsi="Times New Roman" w:cs="Times New Roman"/>
            <w:color w:val="000000"/>
            <w:sz w:val="24"/>
            <w:szCs w:val="24"/>
          </w:rPr>
          <w:delText>(E) A cycle time test in accordance to section 6.4 of appendix A to 40 CFR part 75. For Hg monitors, the calibration gas used for this test may either be the elemental or oxidized form of Hg. As an alternative, the reading is considered stable if it changes by no more than 0.5 µg/m3 for two minutes.</w:delText>
        </w:r>
      </w:del>
    </w:p>
    <w:p w:rsidR="00D04C30" w:rsidRPr="000862A3" w:rsidDel="00D04C30" w:rsidRDefault="00D04C30" w:rsidP="00D04C30">
      <w:pPr>
        <w:shd w:val="clear" w:color="auto" w:fill="FFFFFF"/>
        <w:spacing w:after="0" w:line="240" w:lineRule="auto"/>
        <w:rPr>
          <w:del w:id="1147" w:author="GEberso" w:date="2012-06-26T10:25:00Z"/>
          <w:rFonts w:ascii="Times New Roman" w:eastAsia="Times New Roman" w:hAnsi="Times New Roman" w:cs="Times New Roman"/>
          <w:color w:val="000000"/>
          <w:sz w:val="24"/>
          <w:szCs w:val="24"/>
        </w:rPr>
      </w:pPr>
      <w:del w:id="1148" w:author="GEberso" w:date="2012-06-26T10:25:00Z">
        <w:r w:rsidRPr="000862A3" w:rsidDel="00D04C30">
          <w:rPr>
            <w:rFonts w:ascii="Times New Roman" w:eastAsia="Times New Roman" w:hAnsi="Times New Roman" w:cs="Times New Roman"/>
            <w:color w:val="000000"/>
            <w:sz w:val="24"/>
            <w:szCs w:val="24"/>
          </w:rPr>
          <w:delText>(F) A 3-level system integrity check, using a NIST-traceable source of oxidized Hg, or other standards subject to the approval of the Department. This test is not required for an Hg monitor that does not have a converter. The system measurement error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149" w:author="GEberso" w:date="2012-06-26T10:25:00Z"/>
          <w:rFonts w:ascii="Times New Roman" w:eastAsia="Times New Roman" w:hAnsi="Times New Roman" w:cs="Times New Roman"/>
          <w:color w:val="000000"/>
          <w:sz w:val="24"/>
          <w:szCs w:val="24"/>
        </w:rPr>
      </w:pPr>
      <w:del w:id="1150" w:author="GEberso" w:date="2012-06-26T10:25:00Z">
        <w:r w:rsidRPr="000862A3" w:rsidDel="00D04C30">
          <w:rPr>
            <w:rFonts w:ascii="Times New Roman" w:eastAsia="Times New Roman" w:hAnsi="Times New Roman" w:cs="Times New Roman"/>
            <w:color w:val="000000"/>
            <w:sz w:val="24"/>
            <w:szCs w:val="24"/>
          </w:rPr>
          <w:delText>(4) Certification/recertification procedures for alternative monitoring systems. The owner or operator of each unit for which the owner or operator intends to use an alternative monitoring system approved by the Department must comply with the applicable notification and application procedures of 40 CFR 75.20(f).</w:delText>
        </w:r>
      </w:del>
    </w:p>
    <w:p w:rsidR="00D04C30" w:rsidRPr="000862A3" w:rsidDel="00D04C30" w:rsidRDefault="00D04C30" w:rsidP="00D04C30">
      <w:pPr>
        <w:shd w:val="clear" w:color="auto" w:fill="FFFFFF"/>
        <w:spacing w:after="0" w:line="240" w:lineRule="auto"/>
        <w:rPr>
          <w:del w:id="1151" w:author="GEberso" w:date="2012-06-26T10:25:00Z"/>
          <w:rFonts w:ascii="Times New Roman" w:eastAsia="Times New Roman" w:hAnsi="Times New Roman" w:cs="Times New Roman"/>
          <w:color w:val="000000"/>
          <w:sz w:val="24"/>
          <w:szCs w:val="24"/>
        </w:rPr>
      </w:pPr>
      <w:del w:id="1152" w:author="GEberso" w:date="2012-06-26T10:25:00Z">
        <w:r w:rsidRPr="000862A3" w:rsidDel="00D04C30">
          <w:rPr>
            <w:rFonts w:ascii="Times New Roman" w:eastAsia="Times New Roman" w:hAnsi="Times New Roman" w:cs="Times New Roman"/>
            <w:color w:val="000000"/>
            <w:sz w:val="24"/>
            <w:szCs w:val="24"/>
          </w:rPr>
          <w:lastRenderedPageBreak/>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15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154" w:author="GEberso" w:date="2012-06-26T10:25:00Z"/>
          <w:rFonts w:ascii="Times New Roman" w:eastAsia="Times New Roman" w:hAnsi="Times New Roman" w:cs="Times New Roman"/>
          <w:color w:val="000000"/>
          <w:sz w:val="24"/>
          <w:szCs w:val="24"/>
        </w:rPr>
      </w:pPr>
      <w:del w:id="1155" w:author="GEberso" w:date="2012-06-26T10:25:00Z">
        <w:r w:rsidRPr="000862A3" w:rsidDel="00D04C30">
          <w:rPr>
            <w:rFonts w:ascii="Times New Roman" w:eastAsia="Times New Roman" w:hAnsi="Times New Roman" w:cs="Times New Roman"/>
            <w:b/>
            <w:bCs/>
            <w:color w:val="000000"/>
            <w:sz w:val="24"/>
            <w:szCs w:val="24"/>
          </w:rPr>
          <w:delText>Monitoring Quality Assurance/Quality Control</w:delText>
        </w:r>
      </w:del>
    </w:p>
    <w:p w:rsidR="00D04C30" w:rsidRPr="000862A3" w:rsidDel="00D04C30" w:rsidRDefault="00D04C30" w:rsidP="00D04C30">
      <w:pPr>
        <w:shd w:val="clear" w:color="auto" w:fill="FFFFFF"/>
        <w:spacing w:after="0" w:line="240" w:lineRule="auto"/>
        <w:rPr>
          <w:del w:id="1156" w:author="GEberso" w:date="2012-06-26T10:25:00Z"/>
          <w:rFonts w:ascii="Times New Roman" w:eastAsia="Times New Roman" w:hAnsi="Times New Roman" w:cs="Times New Roman"/>
          <w:color w:val="000000"/>
          <w:sz w:val="24"/>
          <w:szCs w:val="24"/>
        </w:rPr>
      </w:pPr>
      <w:del w:id="1157" w:author="GEberso" w:date="2012-06-26T10:25:00Z">
        <w:r w:rsidRPr="000862A3" w:rsidDel="00D04C30">
          <w:rPr>
            <w:rFonts w:ascii="Times New Roman" w:eastAsia="Times New Roman" w:hAnsi="Times New Roman" w:cs="Times New Roman"/>
            <w:b/>
            <w:bCs/>
            <w:color w:val="000000"/>
            <w:sz w:val="24"/>
            <w:szCs w:val="24"/>
          </w:rPr>
          <w:delText>340-228-0623</w:delText>
        </w:r>
      </w:del>
    </w:p>
    <w:p w:rsidR="00D04C30" w:rsidRPr="000862A3" w:rsidDel="00D04C30" w:rsidRDefault="00D04C30" w:rsidP="00D04C30">
      <w:pPr>
        <w:shd w:val="clear" w:color="auto" w:fill="FFFFFF"/>
        <w:spacing w:after="0" w:line="240" w:lineRule="auto"/>
        <w:rPr>
          <w:del w:id="1158" w:author="GEberso" w:date="2012-06-26T10:25:00Z"/>
          <w:rFonts w:ascii="Times New Roman" w:eastAsia="Times New Roman" w:hAnsi="Times New Roman" w:cs="Times New Roman"/>
          <w:color w:val="000000"/>
          <w:sz w:val="24"/>
          <w:szCs w:val="24"/>
        </w:rPr>
      </w:pPr>
      <w:del w:id="1159" w:author="GEberso" w:date="2012-06-26T10:25:00Z">
        <w:r w:rsidRPr="000862A3" w:rsidDel="00D04C30">
          <w:rPr>
            <w:rFonts w:ascii="Times New Roman" w:eastAsia="Times New Roman" w:hAnsi="Times New Roman" w:cs="Times New Roman"/>
            <w:b/>
            <w:bCs/>
            <w:color w:val="000000"/>
            <w:sz w:val="24"/>
            <w:szCs w:val="24"/>
          </w:rPr>
          <w:delText>Quality Assurance and Quality Control Requirements</w:delText>
        </w:r>
      </w:del>
    </w:p>
    <w:p w:rsidR="00D04C30" w:rsidRPr="000862A3" w:rsidDel="00D04C30" w:rsidRDefault="00D04C30" w:rsidP="00D04C30">
      <w:pPr>
        <w:shd w:val="clear" w:color="auto" w:fill="FFFFFF"/>
        <w:spacing w:after="0" w:line="240" w:lineRule="auto"/>
        <w:rPr>
          <w:del w:id="1160" w:author="GEberso" w:date="2012-06-26T10:25:00Z"/>
          <w:rFonts w:ascii="Times New Roman" w:eastAsia="Times New Roman" w:hAnsi="Times New Roman" w:cs="Times New Roman"/>
          <w:color w:val="000000"/>
          <w:sz w:val="24"/>
          <w:szCs w:val="24"/>
        </w:rPr>
      </w:pPr>
      <w:del w:id="1161" w:author="GEberso" w:date="2012-06-26T10:25:00Z">
        <w:r w:rsidRPr="000862A3" w:rsidDel="00D04C30">
          <w:rPr>
            <w:rFonts w:ascii="Times New Roman" w:eastAsia="Times New Roman" w:hAnsi="Times New Roman" w:cs="Times New Roman"/>
            <w:color w:val="000000"/>
            <w:sz w:val="24"/>
            <w:szCs w:val="24"/>
          </w:rPr>
          <w:delText>(1) For units that use continuous emission monitoring systems to account for Hg mass emissions, the owner or operator must meet the applicable quality assurance and quality control requirements in 40 CFR 75.21, appendix B to 40 CFR part 75, and as follows, for the flow monitoring systems, Hg concentration monitoring systems, moisture monitoring systems, and diluent monitors required under OAR 340-228-0613. Units using sorbent trap monitoring systems must meet the applicable quality assurance requirements in OAR 340-228-0617, 340-228-0627, and as follows.</w:delText>
        </w:r>
      </w:del>
    </w:p>
    <w:p w:rsidR="00D04C30" w:rsidRPr="000862A3" w:rsidDel="00D04C30" w:rsidRDefault="00D04C30" w:rsidP="00D04C30">
      <w:pPr>
        <w:shd w:val="clear" w:color="auto" w:fill="FFFFFF"/>
        <w:spacing w:after="0" w:line="240" w:lineRule="auto"/>
        <w:rPr>
          <w:del w:id="1162" w:author="GEberso" w:date="2012-06-26T10:25:00Z"/>
          <w:rFonts w:ascii="Times New Roman" w:eastAsia="Times New Roman" w:hAnsi="Times New Roman" w:cs="Times New Roman"/>
          <w:color w:val="000000"/>
          <w:sz w:val="24"/>
          <w:szCs w:val="24"/>
        </w:rPr>
      </w:pPr>
      <w:del w:id="1163" w:author="GEberso" w:date="2012-06-26T10:25:00Z">
        <w:r w:rsidRPr="000862A3" w:rsidDel="00D04C30">
          <w:rPr>
            <w:rFonts w:ascii="Times New Roman" w:eastAsia="Times New Roman" w:hAnsi="Times New Roman" w:cs="Times New Roman"/>
            <w:color w:val="000000"/>
            <w:sz w:val="24"/>
            <w:szCs w:val="24"/>
          </w:rPr>
          <w:delText>(a) Calibration Error Test. Except as provided in section 2.1.1.2 of appendix B to 40 CFR part 75, perform the daily calibration error test of each Hg monitoring system according to the procedures in OAR 340-228-0621(3)(d)(A). For Hg monitors, the daily assessments may be made using either NIST-traceable elemental Hg standards,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164" w:author="GEberso" w:date="2012-06-26T10:25:00Z"/>
          <w:rFonts w:ascii="Times New Roman" w:eastAsia="Times New Roman" w:hAnsi="Times New Roman" w:cs="Times New Roman"/>
          <w:color w:val="000000"/>
          <w:sz w:val="24"/>
          <w:szCs w:val="24"/>
        </w:rPr>
      </w:pPr>
      <w:del w:id="1165" w:author="GEberso" w:date="2012-06-26T10:25:00Z">
        <w:r w:rsidRPr="000862A3" w:rsidDel="00D04C30">
          <w:rPr>
            <w:rFonts w:ascii="Times New Roman" w:eastAsia="Times New Roman" w:hAnsi="Times New Roman" w:cs="Times New Roman"/>
            <w:color w:val="000000"/>
            <w:sz w:val="24"/>
            <w:szCs w:val="24"/>
          </w:rPr>
          <w:delText>(b) Data Validation. For a Hg monitor, an out-of-control period occurs when the calibration error exceeds 5.0% of the span value. Notwithstanding, the Hg monitor shall not be considered out-of-control if |R–A| in Equation A–6 of appendix A to 40 CFR part 75 does not exceed 1.0 ug/m3.</w:delText>
        </w:r>
      </w:del>
    </w:p>
    <w:p w:rsidR="00D04C30" w:rsidRPr="000862A3" w:rsidDel="00D04C30" w:rsidRDefault="00D04C30" w:rsidP="00D04C30">
      <w:pPr>
        <w:shd w:val="clear" w:color="auto" w:fill="FFFFFF"/>
        <w:spacing w:after="0" w:line="240" w:lineRule="auto"/>
        <w:rPr>
          <w:del w:id="1166" w:author="GEberso" w:date="2012-06-26T10:25:00Z"/>
          <w:rFonts w:ascii="Times New Roman" w:eastAsia="Times New Roman" w:hAnsi="Times New Roman" w:cs="Times New Roman"/>
          <w:color w:val="000000"/>
          <w:sz w:val="24"/>
          <w:szCs w:val="24"/>
        </w:rPr>
      </w:pPr>
      <w:del w:id="1167" w:author="GEberso" w:date="2012-06-26T10:25:00Z">
        <w:r w:rsidRPr="000862A3" w:rsidDel="00D04C30">
          <w:rPr>
            <w:rFonts w:ascii="Times New Roman" w:eastAsia="Times New Roman" w:hAnsi="Times New Roman" w:cs="Times New Roman"/>
            <w:color w:val="000000"/>
            <w:sz w:val="24"/>
            <w:szCs w:val="24"/>
          </w:rPr>
          <w:delText>(c) Linearity Check. Unless a particular monitor (or monitoring range) is exempted under this subsection or under section 6.2 of appendix A to 40 CFR part 75, perform a linearity check, in accordance with the procedures in section 6.2 of appendix A to 40 CFR part 75, for each primary and redundant backup Hg at least once during each QA operating quarter, as defined in 40 CFR 72.2. For Hg monitors, perform the linearity checks using NIST-traceable elemental Hg standards, or other standards subject to the approval of the Department. Alternatively, the owner or operator may perform 3-level system integrity checks at the same three calibration gas levels (i.e., low, mid, and high), using a NIST-traceable source of oxidized Hg, or other standards subject to the approval of the Department. If choosing this option, the performance specification in paragraph (1)(i)(B) of this rule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w:delText>
        </w:r>
      </w:del>
    </w:p>
    <w:p w:rsidR="00D04C30" w:rsidRPr="000862A3" w:rsidDel="00D04C30" w:rsidRDefault="00D04C30" w:rsidP="00D04C30">
      <w:pPr>
        <w:shd w:val="clear" w:color="auto" w:fill="FFFFFF"/>
        <w:spacing w:after="0" w:line="240" w:lineRule="auto"/>
        <w:rPr>
          <w:del w:id="1168" w:author="GEberso" w:date="2012-06-26T10:25:00Z"/>
          <w:rFonts w:ascii="Times New Roman" w:eastAsia="Times New Roman" w:hAnsi="Times New Roman" w:cs="Times New Roman"/>
          <w:color w:val="000000"/>
          <w:sz w:val="24"/>
          <w:szCs w:val="24"/>
        </w:rPr>
      </w:pPr>
      <w:del w:id="1169" w:author="GEberso" w:date="2012-06-26T10:25:00Z">
        <w:r w:rsidRPr="000862A3" w:rsidDel="00D04C30">
          <w:rPr>
            <w:rFonts w:ascii="Times New Roman" w:eastAsia="Times New Roman" w:hAnsi="Times New Roman" w:cs="Times New Roman"/>
            <w:color w:val="000000"/>
            <w:sz w:val="24"/>
            <w:szCs w:val="24"/>
          </w:rPr>
          <w:delText>(d) Standard RATA Frequencies. For each primary and redundant backup Hg concentration monitoring system and each sorbent trap monitoring system, RATAs must be performed annually, i.e., once every four successive QA operating quarters (as defined in 40 CFR 72.2).</w:delText>
        </w:r>
      </w:del>
    </w:p>
    <w:p w:rsidR="00D04C30" w:rsidRPr="000862A3" w:rsidDel="00D04C30" w:rsidRDefault="00D04C30" w:rsidP="00D04C30">
      <w:pPr>
        <w:shd w:val="clear" w:color="auto" w:fill="FFFFFF"/>
        <w:spacing w:after="0" w:line="240" w:lineRule="auto"/>
        <w:rPr>
          <w:del w:id="1170" w:author="GEberso" w:date="2012-06-26T10:25:00Z"/>
          <w:rFonts w:ascii="Times New Roman" w:eastAsia="Times New Roman" w:hAnsi="Times New Roman" w:cs="Times New Roman"/>
          <w:color w:val="000000"/>
          <w:sz w:val="24"/>
          <w:szCs w:val="24"/>
        </w:rPr>
      </w:pPr>
      <w:del w:id="1171" w:author="GEberso" w:date="2012-06-26T10:25:00Z">
        <w:r w:rsidRPr="000862A3" w:rsidDel="00D04C30">
          <w:rPr>
            <w:rFonts w:ascii="Times New Roman" w:eastAsia="Times New Roman" w:hAnsi="Times New Roman" w:cs="Times New Roman"/>
            <w:color w:val="000000"/>
            <w:sz w:val="24"/>
            <w:szCs w:val="24"/>
          </w:rPr>
          <w:delText>(e) RATA Load (or Operating) Levels and Additional RATA Requirements. For Hg concentration monitoring systems and sorbent trap monitoring systems, the required semiannual or annual RATA tests must be done at the load level (or operating level) designated as normal under section 6.5.2.1(d) of appendix A to 40 CFR part 75. If two load levels (or operating levels) are designated as normal, the required RATA(s) may be done at either load level (or operating level).</w:delText>
        </w:r>
      </w:del>
    </w:p>
    <w:p w:rsidR="00D04C30" w:rsidRPr="000862A3" w:rsidDel="00D04C30" w:rsidRDefault="00D04C30" w:rsidP="00D04C30">
      <w:pPr>
        <w:shd w:val="clear" w:color="auto" w:fill="FFFFFF"/>
        <w:spacing w:after="0" w:line="240" w:lineRule="auto"/>
        <w:rPr>
          <w:del w:id="1172" w:author="GEberso" w:date="2012-06-26T10:25:00Z"/>
          <w:rFonts w:ascii="Times New Roman" w:eastAsia="Times New Roman" w:hAnsi="Times New Roman" w:cs="Times New Roman"/>
          <w:color w:val="000000"/>
          <w:sz w:val="24"/>
          <w:szCs w:val="24"/>
        </w:rPr>
      </w:pPr>
      <w:del w:id="1173" w:author="GEberso" w:date="2012-06-26T10:25:00Z">
        <w:r w:rsidRPr="000862A3" w:rsidDel="00D04C30">
          <w:rPr>
            <w:rFonts w:ascii="Times New Roman" w:eastAsia="Times New Roman" w:hAnsi="Times New Roman" w:cs="Times New Roman"/>
            <w:color w:val="000000"/>
            <w:sz w:val="24"/>
            <w:szCs w:val="24"/>
          </w:rPr>
          <w:delText>(f) Data Validation. Each time that a hands-off RATA of a Hg concentration monitoring system or a sorbent trap monitoring system is passed, perform a bias test in accordance with section 7.6.4 of appendix A to 40 CFR part 75. Apply the appropriate bias adjustment factor to the reported Hg data, in accordance with subsection (1)(g) of this rule.</w:delText>
        </w:r>
      </w:del>
    </w:p>
    <w:p w:rsidR="00D04C30" w:rsidRPr="000862A3" w:rsidDel="00D04C30" w:rsidRDefault="00D04C30" w:rsidP="00D04C30">
      <w:pPr>
        <w:shd w:val="clear" w:color="auto" w:fill="FFFFFF"/>
        <w:spacing w:after="0" w:line="240" w:lineRule="auto"/>
        <w:rPr>
          <w:del w:id="1174" w:author="GEberso" w:date="2012-06-26T10:25:00Z"/>
          <w:rFonts w:ascii="Times New Roman" w:eastAsia="Times New Roman" w:hAnsi="Times New Roman" w:cs="Times New Roman"/>
          <w:color w:val="000000"/>
          <w:sz w:val="24"/>
          <w:szCs w:val="24"/>
        </w:rPr>
      </w:pPr>
      <w:del w:id="1175" w:author="GEberso" w:date="2012-06-26T10:25:00Z">
        <w:r w:rsidRPr="000862A3" w:rsidDel="00D04C30">
          <w:rPr>
            <w:rFonts w:ascii="Times New Roman" w:eastAsia="Times New Roman" w:hAnsi="Times New Roman" w:cs="Times New Roman"/>
            <w:color w:val="000000"/>
            <w:sz w:val="24"/>
            <w:szCs w:val="24"/>
          </w:rPr>
          <w:lastRenderedPageBreak/>
          <w:delText>(g) Bias Adjustment Factor. Except as otherwise specified in section 7.6.5 of appendix A to 40 CFR part 75, if an Hg concentration monitoring system or sorbent trap monitoring system fails the bias test, use the bias adjustment factor given in Equations A-11 and A-12 of appendix A to 40 CFR part 75, or a default bias adjustment factor of 1.250, to adjust the monitored data.</w:delText>
        </w:r>
      </w:del>
    </w:p>
    <w:p w:rsidR="00D04C30" w:rsidRPr="000862A3" w:rsidDel="00D04C30" w:rsidRDefault="00D04C30" w:rsidP="00D04C30">
      <w:pPr>
        <w:shd w:val="clear" w:color="auto" w:fill="FFFFFF"/>
        <w:spacing w:after="0" w:line="240" w:lineRule="auto"/>
        <w:rPr>
          <w:del w:id="1176" w:author="GEberso" w:date="2012-06-26T10:25:00Z"/>
          <w:rFonts w:ascii="Times New Roman" w:eastAsia="Times New Roman" w:hAnsi="Times New Roman" w:cs="Times New Roman"/>
          <w:color w:val="000000"/>
          <w:sz w:val="24"/>
          <w:szCs w:val="24"/>
        </w:rPr>
      </w:pPr>
      <w:del w:id="1177" w:author="GEberso" w:date="2012-06-26T10:25:00Z">
        <w:r w:rsidRPr="000862A3" w:rsidDel="00D04C30">
          <w:rPr>
            <w:rFonts w:ascii="Times New Roman" w:eastAsia="Times New Roman" w:hAnsi="Times New Roman" w:cs="Times New Roman"/>
            <w:color w:val="000000"/>
            <w:sz w:val="24"/>
            <w:szCs w:val="24"/>
          </w:rPr>
          <w:delText>(h) Bias Adjusted Values.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178" w:author="GEberso" w:date="2012-06-26T10:25:00Z"/>
          <w:rFonts w:ascii="Times New Roman" w:eastAsia="Times New Roman" w:hAnsi="Times New Roman" w:cs="Times New Roman"/>
          <w:color w:val="000000"/>
          <w:sz w:val="24"/>
          <w:szCs w:val="24"/>
        </w:rPr>
      </w:pPr>
      <w:del w:id="1179" w:author="GEberso" w:date="2012-06-26T10:25:00Z">
        <w:r w:rsidRPr="000862A3" w:rsidDel="00D04C30">
          <w:rPr>
            <w:rFonts w:ascii="Times New Roman" w:eastAsia="Times New Roman" w:hAnsi="Times New Roman" w:cs="Times New Roman"/>
            <w:color w:val="000000"/>
            <w:sz w:val="24"/>
            <w:szCs w:val="24"/>
          </w:rPr>
          <w:delText>(i) System Integrity Checks for Hg Monitors. For each Hg concentration monitoring system (except for a Hg monitor that does not have a converter), perform a single-point system integrity check weekly, i.e., at least once every 168 unit or stack operating hours, using a NIST-traceable source of oxidized Hg, or other standards subject to the approval of the Department. Perform this check as follows using a mid- or high-level gas concentration, as defined in section 5.2 of appendix A to 40 CFR part 75.</w:delText>
        </w:r>
      </w:del>
    </w:p>
    <w:p w:rsidR="00D04C30" w:rsidRPr="000862A3" w:rsidDel="00D04C30" w:rsidRDefault="00D04C30" w:rsidP="00D04C30">
      <w:pPr>
        <w:shd w:val="clear" w:color="auto" w:fill="FFFFFF"/>
        <w:spacing w:after="0" w:line="240" w:lineRule="auto"/>
        <w:rPr>
          <w:del w:id="1180" w:author="GEberso" w:date="2012-06-26T10:25:00Z"/>
          <w:rFonts w:ascii="Times New Roman" w:eastAsia="Times New Roman" w:hAnsi="Times New Roman" w:cs="Times New Roman"/>
          <w:color w:val="000000"/>
          <w:sz w:val="24"/>
          <w:szCs w:val="24"/>
        </w:rPr>
      </w:pPr>
      <w:del w:id="1181" w:author="GEberso" w:date="2012-06-26T10:25:00Z">
        <w:r w:rsidRPr="000862A3" w:rsidDel="00D04C30">
          <w:rPr>
            <w:rFonts w:ascii="Times New Roman" w:eastAsia="Times New Roman" w:hAnsi="Times New Roman" w:cs="Times New Roman"/>
            <w:color w:val="000000"/>
            <w:sz w:val="24"/>
            <w:szCs w:val="24"/>
          </w:rPr>
          <w:delText>(A) The performance specification in paragraph (1)(i)(B) must be met, otherwise the monitoring system is considered out-of-control, from the hour of the failed check until a subsequent system integrity check is passed. If a required system integrity check is not performed and passed within 168 unit or stack operating hours of last successful check, the monitoring system shall also be considered out of control, beginning with the 169th unit of stack operating hour after the last successful check, and continuing until a subsequent system integrity check is passed. This weekly check is not required if the daily calibration assessments in subsection (1)(a) of this rule are performed using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182" w:author="GEberso" w:date="2012-06-26T10:25:00Z"/>
          <w:rFonts w:ascii="Times New Roman" w:eastAsia="Times New Roman" w:hAnsi="Times New Roman" w:cs="Times New Roman"/>
          <w:color w:val="000000"/>
          <w:sz w:val="24"/>
          <w:szCs w:val="24"/>
        </w:rPr>
      </w:pPr>
      <w:del w:id="1183" w:author="GEberso" w:date="2012-06-26T10:25:00Z">
        <w:r w:rsidRPr="000862A3" w:rsidDel="00D04C30">
          <w:rPr>
            <w:rFonts w:ascii="Times New Roman" w:eastAsia="Times New Roman" w:hAnsi="Times New Roman" w:cs="Times New Roman"/>
            <w:color w:val="000000"/>
            <w:sz w:val="24"/>
            <w:szCs w:val="24"/>
          </w:rPr>
          <w:delText>(B) The measurement error for the linearity check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184" w:author="GEberso" w:date="2012-06-26T10:25:00Z"/>
          <w:rFonts w:ascii="Times New Roman" w:eastAsia="Times New Roman" w:hAnsi="Times New Roman" w:cs="Times New Roman"/>
          <w:color w:val="000000"/>
          <w:sz w:val="24"/>
          <w:szCs w:val="24"/>
        </w:rPr>
      </w:pPr>
      <w:del w:id="1185" w:author="GEberso" w:date="2012-06-26T10:25:00Z">
        <w:r w:rsidRPr="000862A3" w:rsidDel="00D04C30">
          <w:rPr>
            <w:rFonts w:ascii="Times New Roman" w:eastAsia="Times New Roman" w:hAnsi="Times New Roman" w:cs="Times New Roman"/>
            <w:color w:val="000000"/>
            <w:sz w:val="24"/>
            <w:szCs w:val="24"/>
          </w:rPr>
          <w:delText>(2) Missing data procedures. Except as provided in OAR 340-228-0617(11) and 340-228-0631(2), the owner or operator must provide substitute data from monitoring systems required under OAR 340-228-0613 for each affected unit as follows:</w:delText>
        </w:r>
      </w:del>
    </w:p>
    <w:p w:rsidR="00D04C30" w:rsidRPr="000862A3" w:rsidDel="00D04C30" w:rsidRDefault="00D04C30" w:rsidP="00D04C30">
      <w:pPr>
        <w:shd w:val="clear" w:color="auto" w:fill="FFFFFF"/>
        <w:spacing w:after="0" w:line="240" w:lineRule="auto"/>
        <w:rPr>
          <w:del w:id="1186" w:author="GEberso" w:date="2012-06-26T10:25:00Z"/>
          <w:rFonts w:ascii="Times New Roman" w:eastAsia="Times New Roman" w:hAnsi="Times New Roman" w:cs="Times New Roman"/>
          <w:color w:val="000000"/>
          <w:sz w:val="24"/>
          <w:szCs w:val="24"/>
        </w:rPr>
      </w:pPr>
      <w:del w:id="1187" w:author="GEberso" w:date="2012-06-26T10:25:00Z">
        <w:r w:rsidRPr="000862A3" w:rsidDel="00D04C30">
          <w:rPr>
            <w:rFonts w:ascii="Times New Roman" w:eastAsia="Times New Roman" w:hAnsi="Times New Roman" w:cs="Times New Roman"/>
            <w:color w:val="000000"/>
            <w:sz w:val="24"/>
            <w:szCs w:val="24"/>
          </w:rPr>
          <w:delText>(a) For an owner or operator using an Hg concentration monitoring system, substitute for missing data in accordance with the applicable missing data procedures in 40 CFR 75.31 through 75.37 and OAR 340-228-0631 and 0633 whenever the unit combusts fuel and:</w:delText>
        </w:r>
      </w:del>
    </w:p>
    <w:p w:rsidR="00D04C30" w:rsidRPr="000862A3" w:rsidDel="00D04C30" w:rsidRDefault="00D04C30" w:rsidP="00D04C30">
      <w:pPr>
        <w:shd w:val="clear" w:color="auto" w:fill="FFFFFF"/>
        <w:spacing w:after="0" w:line="240" w:lineRule="auto"/>
        <w:rPr>
          <w:del w:id="1188" w:author="GEberso" w:date="2012-06-26T10:25:00Z"/>
          <w:rFonts w:ascii="Times New Roman" w:eastAsia="Times New Roman" w:hAnsi="Times New Roman" w:cs="Times New Roman"/>
          <w:color w:val="000000"/>
          <w:sz w:val="24"/>
          <w:szCs w:val="24"/>
        </w:rPr>
      </w:pPr>
      <w:del w:id="1189" w:author="GEberso" w:date="2012-06-26T10:25:00Z">
        <w:r w:rsidRPr="000862A3" w:rsidDel="00D04C30">
          <w:rPr>
            <w:rFonts w:ascii="Times New Roman" w:eastAsia="Times New Roman" w:hAnsi="Times New Roman" w:cs="Times New Roman"/>
            <w:color w:val="000000"/>
            <w:sz w:val="24"/>
            <w:szCs w:val="24"/>
          </w:rPr>
          <w:delText>(A) A valid, quality-assured hour of Hg concentration data (in µg/m3) has not been measured and recorded, either by a certified Hg concentration monitoring system, by an appropriate reference method under OAR 340-228-0602(33) or 40 CFR 75.22, or by an approved alternative monitoring method under 40 CFR part 75 subpart E; or</w:delText>
        </w:r>
      </w:del>
    </w:p>
    <w:p w:rsidR="00D04C30" w:rsidRPr="000862A3" w:rsidDel="00D04C30" w:rsidRDefault="00D04C30" w:rsidP="00D04C30">
      <w:pPr>
        <w:shd w:val="clear" w:color="auto" w:fill="FFFFFF"/>
        <w:spacing w:after="0" w:line="240" w:lineRule="auto"/>
        <w:rPr>
          <w:del w:id="1190" w:author="GEberso" w:date="2012-06-26T10:25:00Z"/>
          <w:rFonts w:ascii="Times New Roman" w:eastAsia="Times New Roman" w:hAnsi="Times New Roman" w:cs="Times New Roman"/>
          <w:color w:val="000000"/>
          <w:sz w:val="24"/>
          <w:szCs w:val="24"/>
        </w:rPr>
      </w:pPr>
      <w:del w:id="1191" w:author="GEberso" w:date="2012-06-26T10:25:00Z">
        <w:r w:rsidRPr="000862A3" w:rsidDel="00D04C30">
          <w:rPr>
            <w:rFonts w:ascii="Times New Roman" w:eastAsia="Times New Roman" w:hAnsi="Times New Roman" w:cs="Times New Roman"/>
            <w:color w:val="000000"/>
            <w:sz w:val="24"/>
            <w:szCs w:val="24"/>
          </w:rPr>
          <w:delText>(B) A valid, quality-assured hour of flow rate data (in scfh) has not been measured and recorded for a unit either by a certified flow monitor, by an appropriate EPA reference method under 40 CFR 75.22, or by an approved alternative monitoring system under 40 CFR part 75 subpart E; or</w:delText>
        </w:r>
      </w:del>
    </w:p>
    <w:p w:rsidR="00D04C30" w:rsidRPr="000862A3" w:rsidDel="00D04C30" w:rsidRDefault="00D04C30" w:rsidP="00D04C30">
      <w:pPr>
        <w:shd w:val="clear" w:color="auto" w:fill="FFFFFF"/>
        <w:spacing w:after="0" w:line="240" w:lineRule="auto"/>
        <w:rPr>
          <w:del w:id="1192" w:author="GEberso" w:date="2012-06-26T10:25:00Z"/>
          <w:rFonts w:ascii="Times New Roman" w:eastAsia="Times New Roman" w:hAnsi="Times New Roman" w:cs="Times New Roman"/>
          <w:color w:val="000000"/>
          <w:sz w:val="24"/>
          <w:szCs w:val="24"/>
        </w:rPr>
      </w:pPr>
      <w:del w:id="1193" w:author="GEberso" w:date="2012-06-26T10:25:00Z">
        <w:r w:rsidRPr="000862A3" w:rsidDel="00D04C30">
          <w:rPr>
            <w:rFonts w:ascii="Times New Roman" w:eastAsia="Times New Roman" w:hAnsi="Times New Roman" w:cs="Times New Roman"/>
            <w:color w:val="000000"/>
            <w:sz w:val="24"/>
            <w:szCs w:val="24"/>
          </w:rPr>
          <w:delText xml:space="preserve">(C) A valid, quality-assured hour of moisture data (in percent H2O) has not been measured or recorded for an affected unit, either by a certified moisture monitoring system, by an appropriate EPA reference method under 40 CFR 75.22, or an approved alternative monitoring method under 40 CFR part 75 subpart E. This requirement does not apply when a default percent moisture value, as provided in 40 </w:delText>
        </w:r>
        <w:r w:rsidRPr="000862A3" w:rsidDel="00D04C30">
          <w:rPr>
            <w:rFonts w:ascii="Times New Roman" w:eastAsia="Times New Roman" w:hAnsi="Times New Roman" w:cs="Times New Roman"/>
            <w:color w:val="000000"/>
            <w:sz w:val="24"/>
            <w:szCs w:val="24"/>
          </w:rPr>
          <w:lastRenderedPageBreak/>
          <w:delText>CFR 75.11(b), is used to account for the hourly moisture content of the stack gas, or when correction of the Hg concentration for moisture is not necessary; or</w:delText>
        </w:r>
      </w:del>
    </w:p>
    <w:p w:rsidR="00D04C30" w:rsidRPr="000862A3" w:rsidDel="00D04C30" w:rsidRDefault="00D04C30" w:rsidP="00D04C30">
      <w:pPr>
        <w:shd w:val="clear" w:color="auto" w:fill="FFFFFF"/>
        <w:spacing w:after="0" w:line="240" w:lineRule="auto"/>
        <w:rPr>
          <w:del w:id="1194" w:author="GEberso" w:date="2012-06-26T10:25:00Z"/>
          <w:rFonts w:ascii="Times New Roman" w:eastAsia="Times New Roman" w:hAnsi="Times New Roman" w:cs="Times New Roman"/>
          <w:color w:val="000000"/>
          <w:sz w:val="24"/>
          <w:szCs w:val="24"/>
        </w:rPr>
      </w:pPr>
      <w:del w:id="1195" w:author="GEberso" w:date="2012-06-26T10:25:00Z">
        <w:r w:rsidRPr="000862A3" w:rsidDel="00D04C30">
          <w:rPr>
            <w:rFonts w:ascii="Times New Roman" w:eastAsia="Times New Roman" w:hAnsi="Times New Roman" w:cs="Times New Roman"/>
            <w:color w:val="000000"/>
            <w:sz w:val="24"/>
            <w:szCs w:val="24"/>
          </w:rPr>
          <w:delText>(D) A valid, quality-assured hour of heat input rate data (in MMBtu/hr) has not been measured and recorded for a unit, either by certified flow rate and diluent (CO2 or O2) monitors, by appropriate EPA reference methods under 40 CFR 75.22, or by approved alternative monitoring systems under 40 CFR part 75 subpart E.</w:delText>
        </w:r>
      </w:del>
    </w:p>
    <w:p w:rsidR="00D04C30" w:rsidRPr="000862A3" w:rsidDel="00D04C30" w:rsidRDefault="00D04C30" w:rsidP="00D04C30">
      <w:pPr>
        <w:shd w:val="clear" w:color="auto" w:fill="FFFFFF"/>
        <w:spacing w:after="0" w:line="240" w:lineRule="auto"/>
        <w:rPr>
          <w:del w:id="1196" w:author="GEberso" w:date="2012-06-26T10:25:00Z"/>
          <w:rFonts w:ascii="Times New Roman" w:eastAsia="Times New Roman" w:hAnsi="Times New Roman" w:cs="Times New Roman"/>
          <w:color w:val="000000"/>
          <w:sz w:val="24"/>
          <w:szCs w:val="24"/>
        </w:rPr>
      </w:pPr>
      <w:del w:id="1197" w:author="GEberso" w:date="2012-06-26T10:25:00Z">
        <w:r w:rsidRPr="000862A3" w:rsidDel="00D04C30">
          <w:rPr>
            <w:rFonts w:ascii="Times New Roman" w:eastAsia="Times New Roman" w:hAnsi="Times New Roman" w:cs="Times New Roman"/>
            <w:color w:val="000000"/>
            <w:sz w:val="24"/>
            <w:szCs w:val="24"/>
          </w:rPr>
          <w:delText>(b) For an owner or operator using a sorbent trap monitoring system to quantify Hg mass emissions, substitute for missing data in accordance with the missing data procedures in OAR 340-228-0633.</w:delText>
        </w:r>
      </w:del>
    </w:p>
    <w:p w:rsidR="00D04C30" w:rsidRPr="000862A3" w:rsidDel="00D04C30" w:rsidRDefault="00D04C30" w:rsidP="00D04C30">
      <w:pPr>
        <w:shd w:val="clear" w:color="auto" w:fill="FFFFFF"/>
        <w:spacing w:after="0" w:line="240" w:lineRule="auto"/>
        <w:rPr>
          <w:del w:id="1198" w:author="GEberso" w:date="2012-06-26T10:25:00Z"/>
          <w:rFonts w:ascii="Times New Roman" w:eastAsia="Times New Roman" w:hAnsi="Times New Roman" w:cs="Times New Roman"/>
          <w:color w:val="000000"/>
          <w:sz w:val="24"/>
          <w:szCs w:val="24"/>
        </w:rPr>
      </w:pPr>
      <w:del w:id="1199"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200"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201" w:author="GEberso" w:date="2012-06-26T10:25:00Z"/>
          <w:rFonts w:ascii="Times New Roman" w:eastAsia="Times New Roman" w:hAnsi="Times New Roman" w:cs="Times New Roman"/>
          <w:color w:val="000000"/>
          <w:sz w:val="24"/>
          <w:szCs w:val="24"/>
        </w:rPr>
      </w:pPr>
      <w:del w:id="1202" w:author="GEberso" w:date="2012-06-26T10:25:00Z">
        <w:r w:rsidRPr="000862A3" w:rsidDel="00D04C30">
          <w:rPr>
            <w:rFonts w:ascii="Times New Roman" w:eastAsia="Times New Roman" w:hAnsi="Times New Roman" w:cs="Times New Roman"/>
            <w:b/>
            <w:bCs/>
            <w:color w:val="000000"/>
            <w:sz w:val="24"/>
            <w:szCs w:val="24"/>
          </w:rPr>
          <w:delText>CEMS Performance Specifications</w:delText>
        </w:r>
      </w:del>
    </w:p>
    <w:p w:rsidR="00D04C30" w:rsidRPr="000862A3" w:rsidDel="00D04C30" w:rsidRDefault="00D04C30" w:rsidP="00D04C30">
      <w:pPr>
        <w:shd w:val="clear" w:color="auto" w:fill="FFFFFF"/>
        <w:spacing w:after="0" w:line="240" w:lineRule="auto"/>
        <w:rPr>
          <w:del w:id="1203" w:author="GEberso" w:date="2012-06-26T10:25:00Z"/>
          <w:rFonts w:ascii="Times New Roman" w:eastAsia="Times New Roman" w:hAnsi="Times New Roman" w:cs="Times New Roman"/>
          <w:color w:val="000000"/>
          <w:sz w:val="24"/>
          <w:szCs w:val="24"/>
        </w:rPr>
      </w:pPr>
      <w:del w:id="1204" w:author="GEberso" w:date="2012-06-26T10:25:00Z">
        <w:r w:rsidRPr="000862A3" w:rsidDel="00D04C30">
          <w:rPr>
            <w:rFonts w:ascii="Times New Roman" w:eastAsia="Times New Roman" w:hAnsi="Times New Roman" w:cs="Times New Roman"/>
            <w:b/>
            <w:bCs/>
            <w:color w:val="000000"/>
            <w:sz w:val="24"/>
            <w:szCs w:val="24"/>
          </w:rPr>
          <w:delText>340-228-0625</w:delText>
        </w:r>
      </w:del>
    </w:p>
    <w:p w:rsidR="00D04C30" w:rsidRPr="000862A3" w:rsidDel="00D04C30" w:rsidRDefault="00D04C30" w:rsidP="00D04C30">
      <w:pPr>
        <w:shd w:val="clear" w:color="auto" w:fill="FFFFFF"/>
        <w:spacing w:after="0" w:line="240" w:lineRule="auto"/>
        <w:rPr>
          <w:del w:id="1205" w:author="GEberso" w:date="2012-06-26T10:25:00Z"/>
          <w:rFonts w:ascii="Times New Roman" w:eastAsia="Times New Roman" w:hAnsi="Times New Roman" w:cs="Times New Roman"/>
          <w:color w:val="000000"/>
          <w:sz w:val="24"/>
          <w:szCs w:val="24"/>
        </w:rPr>
      </w:pPr>
      <w:del w:id="1206" w:author="GEberso" w:date="2012-06-26T10:25:00Z">
        <w:r w:rsidRPr="000862A3" w:rsidDel="00D04C30">
          <w:rPr>
            <w:rFonts w:ascii="Times New Roman" w:eastAsia="Times New Roman" w:hAnsi="Times New Roman" w:cs="Times New Roman"/>
            <w:b/>
            <w:bCs/>
            <w:color w:val="000000"/>
            <w:sz w:val="24"/>
            <w:szCs w:val="24"/>
          </w:rPr>
          <w:delText>Specifications and Test Procedures for Total Vapor Phase Mercury CEMS</w:delText>
        </w:r>
      </w:del>
    </w:p>
    <w:p w:rsidR="00D04C30" w:rsidRPr="000862A3" w:rsidDel="00D04C30" w:rsidRDefault="00D04C30" w:rsidP="00D04C30">
      <w:pPr>
        <w:shd w:val="clear" w:color="auto" w:fill="FFFFFF"/>
        <w:spacing w:after="0" w:line="240" w:lineRule="auto"/>
        <w:rPr>
          <w:del w:id="1207" w:author="GEberso" w:date="2012-06-26T10:25:00Z"/>
          <w:rFonts w:ascii="Times New Roman" w:eastAsia="Times New Roman" w:hAnsi="Times New Roman" w:cs="Times New Roman"/>
          <w:color w:val="000000"/>
          <w:sz w:val="24"/>
          <w:szCs w:val="24"/>
        </w:rPr>
      </w:pPr>
      <w:del w:id="1208" w:author="GEberso" w:date="2012-06-26T10:25:00Z">
        <w:r w:rsidRPr="000862A3" w:rsidDel="00D04C30">
          <w:rPr>
            <w:rFonts w:ascii="Times New Roman" w:eastAsia="Times New Roman" w:hAnsi="Times New Roman" w:cs="Times New Roman"/>
            <w:color w:val="000000"/>
            <w:sz w:val="24"/>
            <w:szCs w:val="24"/>
          </w:rPr>
          <w:delText>(1) Analyte. Mercury (Hg), CAS No. 7439-97-6.</w:delText>
        </w:r>
      </w:del>
    </w:p>
    <w:p w:rsidR="00D04C30" w:rsidRPr="000862A3" w:rsidDel="00D04C30" w:rsidRDefault="00D04C30" w:rsidP="00D04C30">
      <w:pPr>
        <w:shd w:val="clear" w:color="auto" w:fill="FFFFFF"/>
        <w:spacing w:after="0" w:line="240" w:lineRule="auto"/>
        <w:rPr>
          <w:del w:id="1209" w:author="GEberso" w:date="2012-06-26T10:25:00Z"/>
          <w:rFonts w:ascii="Times New Roman" w:eastAsia="Times New Roman" w:hAnsi="Times New Roman" w:cs="Times New Roman"/>
          <w:color w:val="000000"/>
          <w:sz w:val="24"/>
          <w:szCs w:val="24"/>
        </w:rPr>
      </w:pPr>
      <w:del w:id="1210" w:author="GEberso" w:date="2012-06-26T10:25:00Z">
        <w:r w:rsidRPr="000862A3" w:rsidDel="00D04C30">
          <w:rPr>
            <w:rFonts w:ascii="Times New Roman" w:eastAsia="Times New Roman" w:hAnsi="Times New Roman" w:cs="Times New Roman"/>
            <w:color w:val="000000"/>
            <w:sz w:val="24"/>
            <w:szCs w:val="24"/>
          </w:rPr>
          <w:delText>(2) Applicability.</w:delText>
        </w:r>
      </w:del>
    </w:p>
    <w:p w:rsidR="00D04C30" w:rsidRPr="000862A3" w:rsidDel="00D04C30" w:rsidRDefault="00D04C30" w:rsidP="00D04C30">
      <w:pPr>
        <w:shd w:val="clear" w:color="auto" w:fill="FFFFFF"/>
        <w:spacing w:after="0" w:line="240" w:lineRule="auto"/>
        <w:rPr>
          <w:del w:id="1211" w:author="GEberso" w:date="2012-06-26T10:25:00Z"/>
          <w:rFonts w:ascii="Times New Roman" w:eastAsia="Times New Roman" w:hAnsi="Times New Roman" w:cs="Times New Roman"/>
          <w:color w:val="000000"/>
          <w:sz w:val="24"/>
          <w:szCs w:val="24"/>
        </w:rPr>
      </w:pPr>
      <w:del w:id="1212" w:author="GEberso" w:date="2012-06-26T10:25:00Z">
        <w:r w:rsidRPr="000862A3" w:rsidDel="00D04C30">
          <w:rPr>
            <w:rFonts w:ascii="Times New Roman" w:eastAsia="Times New Roman" w:hAnsi="Times New Roman" w:cs="Times New Roman"/>
            <w:color w:val="000000"/>
            <w:sz w:val="24"/>
            <w:szCs w:val="24"/>
          </w:rPr>
          <w:delText>(a) This specification is for evaluating the acceptability of total vapor phase Hg CEMS installed on the exit gases from fossil fuel fired boilers at the time of or soon after installation and whenever specified in the regulations. The Hg CEMS must be capable of measuring the total concentration in µg/m3 (regardless of speciation) of vapor phase Hg, and recording that concentration on a wet or dry basis.</w:delText>
        </w:r>
      </w:del>
    </w:p>
    <w:p w:rsidR="00D04C30" w:rsidRPr="000862A3" w:rsidDel="00D04C30" w:rsidRDefault="00D04C30" w:rsidP="00D04C30">
      <w:pPr>
        <w:shd w:val="clear" w:color="auto" w:fill="FFFFFF"/>
        <w:spacing w:after="0" w:line="240" w:lineRule="auto"/>
        <w:rPr>
          <w:del w:id="1213" w:author="GEberso" w:date="2012-06-26T10:25:00Z"/>
          <w:rFonts w:ascii="Times New Roman" w:eastAsia="Times New Roman" w:hAnsi="Times New Roman" w:cs="Times New Roman"/>
          <w:color w:val="000000"/>
          <w:sz w:val="24"/>
          <w:szCs w:val="24"/>
        </w:rPr>
      </w:pPr>
      <w:del w:id="1214" w:author="GEberso" w:date="2012-06-26T10:25:00Z">
        <w:r w:rsidRPr="000862A3" w:rsidDel="00D04C30">
          <w:rPr>
            <w:rFonts w:ascii="Times New Roman" w:eastAsia="Times New Roman" w:hAnsi="Times New Roman" w:cs="Times New Roman"/>
            <w:color w:val="000000"/>
            <w:sz w:val="24"/>
            <w:szCs w:val="24"/>
          </w:rPr>
          <w:delText>(b) Particle bound Hg is not included in the measurements.</w:delText>
        </w:r>
      </w:del>
    </w:p>
    <w:p w:rsidR="00D04C30" w:rsidRPr="000862A3" w:rsidDel="00D04C30" w:rsidRDefault="00D04C30" w:rsidP="00D04C30">
      <w:pPr>
        <w:shd w:val="clear" w:color="auto" w:fill="FFFFFF"/>
        <w:spacing w:after="0" w:line="240" w:lineRule="auto"/>
        <w:rPr>
          <w:del w:id="1215" w:author="GEberso" w:date="2012-06-26T10:25:00Z"/>
          <w:rFonts w:ascii="Times New Roman" w:eastAsia="Times New Roman" w:hAnsi="Times New Roman" w:cs="Times New Roman"/>
          <w:color w:val="000000"/>
          <w:sz w:val="24"/>
          <w:szCs w:val="24"/>
        </w:rPr>
      </w:pPr>
      <w:del w:id="1216" w:author="GEberso" w:date="2012-06-26T10:25:00Z">
        <w:r w:rsidRPr="000862A3" w:rsidDel="00D04C30">
          <w:rPr>
            <w:rFonts w:ascii="Times New Roman" w:eastAsia="Times New Roman" w:hAnsi="Times New Roman" w:cs="Times New Roman"/>
            <w:color w:val="000000"/>
            <w:sz w:val="24"/>
            <w:szCs w:val="24"/>
          </w:rPr>
          <w:delText>(c) This specification is not designed to evaluate an installed CEMS’s performance over an extended period of time nor does it identify specific calibration techniques and auxiliary procedures to assess the CEMS’s performance. The source owner or operator, however, is responsible to calibrate, maintain, and operate the CEMS properly.</w:delText>
        </w:r>
      </w:del>
    </w:p>
    <w:p w:rsidR="00D04C30" w:rsidRPr="000862A3" w:rsidDel="00D04C30" w:rsidRDefault="00D04C30" w:rsidP="00D04C30">
      <w:pPr>
        <w:shd w:val="clear" w:color="auto" w:fill="FFFFFF"/>
        <w:spacing w:after="0" w:line="240" w:lineRule="auto"/>
        <w:rPr>
          <w:del w:id="1217" w:author="GEberso" w:date="2012-06-26T10:25:00Z"/>
          <w:rFonts w:ascii="Times New Roman" w:eastAsia="Times New Roman" w:hAnsi="Times New Roman" w:cs="Times New Roman"/>
          <w:color w:val="000000"/>
          <w:sz w:val="24"/>
          <w:szCs w:val="24"/>
        </w:rPr>
      </w:pPr>
      <w:del w:id="1218" w:author="GEberso" w:date="2012-06-26T10:25:00Z">
        <w:r w:rsidRPr="000862A3" w:rsidDel="00D04C30">
          <w:rPr>
            <w:rFonts w:ascii="Times New Roman" w:eastAsia="Times New Roman" w:hAnsi="Times New Roman" w:cs="Times New Roman"/>
            <w:color w:val="000000"/>
            <w:sz w:val="24"/>
            <w:szCs w:val="24"/>
          </w:rPr>
          <w:delText>(d) The Department may require the operator to conduct CEMS performance evaluations at other times besides the initial test to evaluate the CEMS performance.</w:delText>
        </w:r>
      </w:del>
    </w:p>
    <w:p w:rsidR="00D04C30" w:rsidRPr="000862A3" w:rsidDel="00D04C30" w:rsidRDefault="00D04C30" w:rsidP="00D04C30">
      <w:pPr>
        <w:shd w:val="clear" w:color="auto" w:fill="FFFFFF"/>
        <w:spacing w:after="0" w:line="240" w:lineRule="auto"/>
        <w:rPr>
          <w:del w:id="1219" w:author="GEberso" w:date="2012-06-26T10:25:00Z"/>
          <w:rFonts w:ascii="Times New Roman" w:eastAsia="Times New Roman" w:hAnsi="Times New Roman" w:cs="Times New Roman"/>
          <w:color w:val="000000"/>
          <w:sz w:val="24"/>
          <w:szCs w:val="24"/>
        </w:rPr>
      </w:pPr>
      <w:del w:id="1220" w:author="GEberso" w:date="2012-06-26T10:25:00Z">
        <w:r w:rsidRPr="000862A3" w:rsidDel="00D04C30">
          <w:rPr>
            <w:rFonts w:ascii="Times New Roman" w:eastAsia="Times New Roman" w:hAnsi="Times New Roman" w:cs="Times New Roman"/>
            <w:color w:val="000000"/>
            <w:sz w:val="24"/>
            <w:szCs w:val="24"/>
          </w:rPr>
          <w:delText>(e) The owner or operator must conduct the performance evaluation of the Hg CEMS according to OAR 340-228-0621(3)(d) and the following procedures:</w:delText>
        </w:r>
      </w:del>
    </w:p>
    <w:p w:rsidR="00D04C30" w:rsidRPr="000862A3" w:rsidDel="00D04C30" w:rsidRDefault="00D04C30" w:rsidP="00D04C30">
      <w:pPr>
        <w:shd w:val="clear" w:color="auto" w:fill="FFFFFF"/>
        <w:spacing w:after="0" w:line="240" w:lineRule="auto"/>
        <w:rPr>
          <w:del w:id="1221" w:author="GEberso" w:date="2012-06-26T10:25:00Z"/>
          <w:rFonts w:ascii="Times New Roman" w:eastAsia="Times New Roman" w:hAnsi="Times New Roman" w:cs="Times New Roman"/>
          <w:color w:val="000000"/>
          <w:sz w:val="24"/>
          <w:szCs w:val="24"/>
        </w:rPr>
      </w:pPr>
      <w:del w:id="1222" w:author="GEberso" w:date="2012-06-26T10:25:00Z">
        <w:r w:rsidRPr="000862A3" w:rsidDel="00D04C30">
          <w:rPr>
            <w:rFonts w:ascii="Times New Roman" w:eastAsia="Times New Roman" w:hAnsi="Times New Roman" w:cs="Times New Roman"/>
            <w:color w:val="000000"/>
            <w:sz w:val="24"/>
            <w:szCs w:val="24"/>
          </w:rPr>
          <w:delText>(3) Summary of Performance Specification. Procedures for measuring CEMS relative accuracy, measurement error and drift are outlined. CEMS installation and measurement location specifications, and data reduction procedures are included. Conformance of the CEMS with the Performance Specification is determined.</w:delText>
        </w:r>
      </w:del>
    </w:p>
    <w:p w:rsidR="00D04C30" w:rsidRPr="000862A3" w:rsidDel="00D04C30" w:rsidRDefault="00D04C30" w:rsidP="00D04C30">
      <w:pPr>
        <w:shd w:val="clear" w:color="auto" w:fill="FFFFFF"/>
        <w:spacing w:after="0" w:line="240" w:lineRule="auto"/>
        <w:rPr>
          <w:del w:id="1223" w:author="GEberso" w:date="2012-06-26T10:25:00Z"/>
          <w:rFonts w:ascii="Times New Roman" w:eastAsia="Times New Roman" w:hAnsi="Times New Roman" w:cs="Times New Roman"/>
          <w:color w:val="000000"/>
          <w:sz w:val="24"/>
          <w:szCs w:val="24"/>
        </w:rPr>
      </w:pPr>
      <w:del w:id="1224" w:author="GEberso" w:date="2012-06-26T10:25:00Z">
        <w:r w:rsidRPr="000862A3" w:rsidDel="00D04C30">
          <w:rPr>
            <w:rFonts w:ascii="Times New Roman" w:eastAsia="Times New Roman" w:hAnsi="Times New Roman" w:cs="Times New Roman"/>
            <w:color w:val="000000"/>
            <w:sz w:val="24"/>
            <w:szCs w:val="24"/>
          </w:rPr>
          <w:delText>(4) Definitions.</w:delText>
        </w:r>
      </w:del>
    </w:p>
    <w:p w:rsidR="00D04C30" w:rsidRPr="000862A3" w:rsidDel="00D04C30" w:rsidRDefault="00D04C30" w:rsidP="00D04C30">
      <w:pPr>
        <w:shd w:val="clear" w:color="auto" w:fill="FFFFFF"/>
        <w:spacing w:after="0" w:line="240" w:lineRule="auto"/>
        <w:rPr>
          <w:del w:id="1225" w:author="GEberso" w:date="2012-06-26T10:25:00Z"/>
          <w:rFonts w:ascii="Times New Roman" w:eastAsia="Times New Roman" w:hAnsi="Times New Roman" w:cs="Times New Roman"/>
          <w:color w:val="000000"/>
          <w:sz w:val="24"/>
          <w:szCs w:val="24"/>
        </w:rPr>
      </w:pPr>
      <w:del w:id="1226" w:author="GEberso" w:date="2012-06-26T10:25:00Z">
        <w:r w:rsidRPr="000862A3" w:rsidDel="00D04C30">
          <w:rPr>
            <w:rFonts w:ascii="Times New Roman" w:eastAsia="Times New Roman" w:hAnsi="Times New Roman" w:cs="Times New Roman"/>
            <w:color w:val="000000"/>
            <w:sz w:val="24"/>
            <w:szCs w:val="24"/>
          </w:rPr>
          <w:delText>(a) “Continuous Emission Monitoring System (CEMS)” means the total equipment required for the determination of a pollutant concentration. The system consists of the following major subsystems:</w:delText>
        </w:r>
      </w:del>
    </w:p>
    <w:p w:rsidR="00D04C30" w:rsidRPr="000862A3" w:rsidDel="00D04C30" w:rsidRDefault="00D04C30" w:rsidP="00D04C30">
      <w:pPr>
        <w:shd w:val="clear" w:color="auto" w:fill="FFFFFF"/>
        <w:spacing w:after="0" w:line="240" w:lineRule="auto"/>
        <w:rPr>
          <w:del w:id="1227" w:author="GEberso" w:date="2012-06-26T10:25:00Z"/>
          <w:rFonts w:ascii="Times New Roman" w:eastAsia="Times New Roman" w:hAnsi="Times New Roman" w:cs="Times New Roman"/>
          <w:color w:val="000000"/>
          <w:sz w:val="24"/>
          <w:szCs w:val="24"/>
        </w:rPr>
      </w:pPr>
      <w:del w:id="1228" w:author="GEberso" w:date="2012-06-26T10:25:00Z">
        <w:r w:rsidRPr="000862A3" w:rsidDel="00D04C30">
          <w:rPr>
            <w:rFonts w:ascii="Times New Roman" w:eastAsia="Times New Roman" w:hAnsi="Times New Roman" w:cs="Times New Roman"/>
            <w:color w:val="000000"/>
            <w:sz w:val="24"/>
            <w:szCs w:val="24"/>
          </w:rPr>
          <w:delText>(A) “Sample Interface” means that portion of the CEMS used for one or more of the following: sample acquisition, sample transport, sample conditioning, and protection of the monitor from the effects of the stack effluent.</w:delText>
        </w:r>
      </w:del>
    </w:p>
    <w:p w:rsidR="00D04C30" w:rsidRPr="000862A3" w:rsidDel="00D04C30" w:rsidRDefault="00D04C30" w:rsidP="00D04C30">
      <w:pPr>
        <w:shd w:val="clear" w:color="auto" w:fill="FFFFFF"/>
        <w:spacing w:after="0" w:line="240" w:lineRule="auto"/>
        <w:rPr>
          <w:del w:id="1229" w:author="GEberso" w:date="2012-06-26T10:25:00Z"/>
          <w:rFonts w:ascii="Times New Roman" w:eastAsia="Times New Roman" w:hAnsi="Times New Roman" w:cs="Times New Roman"/>
          <w:color w:val="000000"/>
          <w:sz w:val="24"/>
          <w:szCs w:val="24"/>
        </w:rPr>
      </w:pPr>
      <w:del w:id="1230" w:author="GEberso" w:date="2012-06-26T10:25:00Z">
        <w:r w:rsidRPr="000862A3" w:rsidDel="00D04C30">
          <w:rPr>
            <w:rFonts w:ascii="Times New Roman" w:eastAsia="Times New Roman" w:hAnsi="Times New Roman" w:cs="Times New Roman"/>
            <w:color w:val="000000"/>
            <w:sz w:val="24"/>
            <w:szCs w:val="24"/>
          </w:rPr>
          <w:delText>(B) “Hg Analyzer” means that portion of the Hg CEMS that measures the total vapor phase Hg mass concentration and generates a proportional output.</w:delText>
        </w:r>
      </w:del>
    </w:p>
    <w:p w:rsidR="00D04C30" w:rsidRPr="000862A3" w:rsidDel="00D04C30" w:rsidRDefault="00D04C30" w:rsidP="00D04C30">
      <w:pPr>
        <w:shd w:val="clear" w:color="auto" w:fill="FFFFFF"/>
        <w:spacing w:after="0" w:line="240" w:lineRule="auto"/>
        <w:rPr>
          <w:del w:id="1231" w:author="GEberso" w:date="2012-06-26T10:25:00Z"/>
          <w:rFonts w:ascii="Times New Roman" w:eastAsia="Times New Roman" w:hAnsi="Times New Roman" w:cs="Times New Roman"/>
          <w:color w:val="000000"/>
          <w:sz w:val="24"/>
          <w:szCs w:val="24"/>
        </w:rPr>
      </w:pPr>
      <w:del w:id="1232" w:author="GEberso" w:date="2012-06-26T10:25:00Z">
        <w:r w:rsidRPr="000862A3" w:rsidDel="00D04C30">
          <w:rPr>
            <w:rFonts w:ascii="Times New Roman" w:eastAsia="Times New Roman" w:hAnsi="Times New Roman" w:cs="Times New Roman"/>
            <w:color w:val="000000"/>
            <w:sz w:val="24"/>
            <w:szCs w:val="24"/>
          </w:rPr>
          <w:delText>(C) “Data Recorder” means that portion of the CEMS that provides a permanent electronic record of the analyzer output. The data recorder may provide automatic data reduction and CEMS control capabilities.</w:delText>
        </w:r>
      </w:del>
    </w:p>
    <w:p w:rsidR="00D04C30" w:rsidRPr="000862A3" w:rsidDel="00D04C30" w:rsidRDefault="00D04C30" w:rsidP="00D04C30">
      <w:pPr>
        <w:shd w:val="clear" w:color="auto" w:fill="FFFFFF"/>
        <w:spacing w:after="0" w:line="240" w:lineRule="auto"/>
        <w:rPr>
          <w:del w:id="1233" w:author="GEberso" w:date="2012-06-26T10:25:00Z"/>
          <w:rFonts w:ascii="Times New Roman" w:eastAsia="Times New Roman" w:hAnsi="Times New Roman" w:cs="Times New Roman"/>
          <w:color w:val="000000"/>
          <w:sz w:val="24"/>
          <w:szCs w:val="24"/>
        </w:rPr>
      </w:pPr>
      <w:del w:id="1234" w:author="GEberso" w:date="2012-06-26T10:25:00Z">
        <w:r w:rsidRPr="000862A3" w:rsidDel="00D04C30">
          <w:rPr>
            <w:rFonts w:ascii="Times New Roman" w:eastAsia="Times New Roman" w:hAnsi="Times New Roman" w:cs="Times New Roman"/>
            <w:color w:val="000000"/>
            <w:sz w:val="24"/>
            <w:szCs w:val="24"/>
          </w:rPr>
          <w:lastRenderedPageBreak/>
          <w:delText>(b) “Span Value” means the upper limit of the intended Hg concentration measurement range. The span value is a value equal to two times the emission standard. Alternatively, the Hg span value(s) may be determined as follows:</w:delText>
        </w:r>
      </w:del>
    </w:p>
    <w:p w:rsidR="00D04C30" w:rsidRPr="000862A3" w:rsidDel="00D04C30" w:rsidRDefault="00D04C30" w:rsidP="00D04C30">
      <w:pPr>
        <w:shd w:val="clear" w:color="auto" w:fill="FFFFFF"/>
        <w:spacing w:after="0" w:line="240" w:lineRule="auto"/>
        <w:rPr>
          <w:del w:id="1235" w:author="GEberso" w:date="2012-06-26T10:25:00Z"/>
          <w:rFonts w:ascii="Times New Roman" w:eastAsia="Times New Roman" w:hAnsi="Times New Roman" w:cs="Times New Roman"/>
          <w:color w:val="000000"/>
          <w:sz w:val="24"/>
          <w:szCs w:val="24"/>
        </w:rPr>
      </w:pPr>
      <w:del w:id="1236" w:author="GEberso" w:date="2012-06-26T10:25:00Z">
        <w:r w:rsidRPr="000862A3" w:rsidDel="00D04C30">
          <w:rPr>
            <w:rFonts w:ascii="Times New Roman" w:eastAsia="Times New Roman" w:hAnsi="Times New Roman" w:cs="Times New Roman"/>
            <w:color w:val="000000"/>
            <w:sz w:val="24"/>
            <w:szCs w:val="24"/>
          </w:rPr>
          <w:delText>(A) For each Hg monitor, determine a high span value, by rounding the maximum potential Hg concentration value from OAR 340-228-0602(25) upward to the next highest multiple of 10 µg/m3.</w:delText>
        </w:r>
      </w:del>
    </w:p>
    <w:p w:rsidR="00D04C30" w:rsidRPr="000862A3" w:rsidDel="00D04C30" w:rsidRDefault="00D04C30" w:rsidP="00D04C30">
      <w:pPr>
        <w:shd w:val="clear" w:color="auto" w:fill="FFFFFF"/>
        <w:spacing w:after="0" w:line="240" w:lineRule="auto"/>
        <w:rPr>
          <w:del w:id="1237" w:author="GEberso" w:date="2012-06-26T10:25:00Z"/>
          <w:rFonts w:ascii="Times New Roman" w:eastAsia="Times New Roman" w:hAnsi="Times New Roman" w:cs="Times New Roman"/>
          <w:color w:val="000000"/>
          <w:sz w:val="24"/>
          <w:szCs w:val="24"/>
        </w:rPr>
      </w:pPr>
      <w:del w:id="1238" w:author="GEberso" w:date="2012-06-26T10:25:00Z">
        <w:r w:rsidRPr="000862A3" w:rsidDel="00D04C30">
          <w:rPr>
            <w:rFonts w:ascii="Times New Roman" w:eastAsia="Times New Roman" w:hAnsi="Times New Roman" w:cs="Times New Roman"/>
            <w:color w:val="000000"/>
            <w:sz w:val="24"/>
            <w:szCs w:val="24"/>
          </w:rPr>
          <w:delText>(B) For an affected unit equipped with an FGD system or a unit with add-on Hg emission controls, if the maximum expected Hg concentration value from OAR 340-228-0602(24) is less than 20 percent of the high span value from paragraph (4)(b)(A) of this rule, and if the high span value is 20 µg/m3 or greater, define a second, low span value of 10 µg/m3.</w:delText>
        </w:r>
      </w:del>
    </w:p>
    <w:p w:rsidR="00D04C30" w:rsidRPr="000862A3" w:rsidDel="00D04C30" w:rsidRDefault="00D04C30" w:rsidP="00D04C30">
      <w:pPr>
        <w:shd w:val="clear" w:color="auto" w:fill="FFFFFF"/>
        <w:spacing w:after="0" w:line="240" w:lineRule="auto"/>
        <w:rPr>
          <w:del w:id="1239" w:author="GEberso" w:date="2012-06-26T10:25:00Z"/>
          <w:rFonts w:ascii="Times New Roman" w:eastAsia="Times New Roman" w:hAnsi="Times New Roman" w:cs="Times New Roman"/>
          <w:color w:val="000000"/>
          <w:sz w:val="24"/>
          <w:szCs w:val="24"/>
        </w:rPr>
      </w:pPr>
      <w:del w:id="1240" w:author="GEberso" w:date="2012-06-26T10:25:00Z">
        <w:r w:rsidRPr="000862A3" w:rsidDel="00D04C30">
          <w:rPr>
            <w:rFonts w:ascii="Times New Roman" w:eastAsia="Times New Roman" w:hAnsi="Times New Roman" w:cs="Times New Roman"/>
            <w:color w:val="000000"/>
            <w:sz w:val="24"/>
            <w:szCs w:val="24"/>
          </w:rPr>
          <w:delText>(C) If only a high span value is required, set the full-scale range of the Hg analyzer to be greater than or equal to the span value.</w:delText>
        </w:r>
      </w:del>
    </w:p>
    <w:p w:rsidR="00D04C30" w:rsidRPr="000862A3" w:rsidDel="00D04C30" w:rsidRDefault="00D04C30" w:rsidP="00D04C30">
      <w:pPr>
        <w:shd w:val="clear" w:color="auto" w:fill="FFFFFF"/>
        <w:spacing w:after="0" w:line="240" w:lineRule="auto"/>
        <w:rPr>
          <w:del w:id="1241" w:author="GEberso" w:date="2012-06-26T10:25:00Z"/>
          <w:rFonts w:ascii="Times New Roman" w:eastAsia="Times New Roman" w:hAnsi="Times New Roman" w:cs="Times New Roman"/>
          <w:color w:val="000000"/>
          <w:sz w:val="24"/>
          <w:szCs w:val="24"/>
        </w:rPr>
      </w:pPr>
      <w:del w:id="1242" w:author="GEberso" w:date="2012-06-26T10:25:00Z">
        <w:r w:rsidRPr="000862A3" w:rsidDel="00D04C30">
          <w:rPr>
            <w:rFonts w:ascii="Times New Roman" w:eastAsia="Times New Roman" w:hAnsi="Times New Roman" w:cs="Times New Roman"/>
            <w:color w:val="000000"/>
            <w:sz w:val="24"/>
            <w:szCs w:val="24"/>
          </w:rPr>
          <w:delText>(D) If two span values are required, the owner or operator may either:</w:delText>
        </w:r>
      </w:del>
    </w:p>
    <w:p w:rsidR="00D04C30" w:rsidRPr="000862A3" w:rsidDel="00D04C30" w:rsidRDefault="00D04C30" w:rsidP="00D04C30">
      <w:pPr>
        <w:shd w:val="clear" w:color="auto" w:fill="FFFFFF"/>
        <w:spacing w:after="0" w:line="240" w:lineRule="auto"/>
        <w:rPr>
          <w:del w:id="1243" w:author="GEberso" w:date="2012-06-26T10:25:00Z"/>
          <w:rFonts w:ascii="Times New Roman" w:eastAsia="Times New Roman" w:hAnsi="Times New Roman" w:cs="Times New Roman"/>
          <w:color w:val="000000"/>
          <w:sz w:val="24"/>
          <w:szCs w:val="24"/>
        </w:rPr>
      </w:pPr>
      <w:del w:id="1244" w:author="GEberso" w:date="2012-06-26T10:25:00Z">
        <w:r w:rsidRPr="000862A3" w:rsidDel="00D04C30">
          <w:rPr>
            <w:rFonts w:ascii="Times New Roman" w:eastAsia="Times New Roman" w:hAnsi="Times New Roman" w:cs="Times New Roman"/>
            <w:color w:val="000000"/>
            <w:sz w:val="24"/>
            <w:szCs w:val="24"/>
          </w:rPr>
          <w:delText>(i) Use two separate (high and low) measurement scales, setting the range of each scale to be greater than or equal to the high or low span value, as appropriate; or</w:delText>
        </w:r>
      </w:del>
    </w:p>
    <w:p w:rsidR="00D04C30" w:rsidRPr="000862A3" w:rsidDel="00D04C30" w:rsidRDefault="00D04C30" w:rsidP="00D04C30">
      <w:pPr>
        <w:shd w:val="clear" w:color="auto" w:fill="FFFFFF"/>
        <w:spacing w:after="0" w:line="240" w:lineRule="auto"/>
        <w:rPr>
          <w:del w:id="1245" w:author="GEberso" w:date="2012-06-26T10:25:00Z"/>
          <w:rFonts w:ascii="Times New Roman" w:eastAsia="Times New Roman" w:hAnsi="Times New Roman" w:cs="Times New Roman"/>
          <w:color w:val="000000"/>
          <w:sz w:val="24"/>
          <w:szCs w:val="24"/>
        </w:rPr>
      </w:pPr>
      <w:del w:id="1246" w:author="GEberso" w:date="2012-06-26T10:25:00Z">
        <w:r w:rsidRPr="000862A3" w:rsidDel="00D04C30">
          <w:rPr>
            <w:rFonts w:ascii="Times New Roman" w:eastAsia="Times New Roman" w:hAnsi="Times New Roman" w:cs="Times New Roman"/>
            <w:color w:val="000000"/>
            <w:sz w:val="24"/>
            <w:szCs w:val="24"/>
          </w:rPr>
          <w:delText>(ii) Quality-assure two segments of a single measurement scale.</w:delText>
        </w:r>
      </w:del>
    </w:p>
    <w:p w:rsidR="00D04C30" w:rsidRPr="000862A3" w:rsidDel="00D04C30" w:rsidRDefault="00D04C30" w:rsidP="00D04C30">
      <w:pPr>
        <w:shd w:val="clear" w:color="auto" w:fill="FFFFFF"/>
        <w:spacing w:after="0" w:line="240" w:lineRule="auto"/>
        <w:rPr>
          <w:del w:id="1247" w:author="GEberso" w:date="2012-06-26T10:25:00Z"/>
          <w:rFonts w:ascii="Times New Roman" w:eastAsia="Times New Roman" w:hAnsi="Times New Roman" w:cs="Times New Roman"/>
          <w:color w:val="000000"/>
          <w:sz w:val="24"/>
          <w:szCs w:val="24"/>
        </w:rPr>
      </w:pPr>
      <w:del w:id="1248" w:author="GEberso" w:date="2012-06-26T10:25:00Z">
        <w:r w:rsidRPr="000862A3" w:rsidDel="00D04C30">
          <w:rPr>
            <w:rFonts w:ascii="Times New Roman" w:eastAsia="Times New Roman" w:hAnsi="Times New Roman" w:cs="Times New Roman"/>
            <w:color w:val="000000"/>
            <w:sz w:val="24"/>
            <w:szCs w:val="24"/>
          </w:rPr>
          <w:delText>(c) “Measurement Error (ME)” means the absolute value of the difference between the concentration indicated by the Hg analyzer and the known concentration generated by a reference gas, expressed as a percentage of the span value, when the entire CEMS, including the sampling interface, is challenged. An ME test procedure is performed to document the accuracy and linearity of the Hg CEMS at several points over the measurement range.</w:delText>
        </w:r>
      </w:del>
    </w:p>
    <w:p w:rsidR="00D04C30" w:rsidRPr="000862A3" w:rsidDel="00D04C30" w:rsidRDefault="00D04C30" w:rsidP="00D04C30">
      <w:pPr>
        <w:shd w:val="clear" w:color="auto" w:fill="FFFFFF"/>
        <w:spacing w:after="0" w:line="240" w:lineRule="auto"/>
        <w:rPr>
          <w:del w:id="1249" w:author="GEberso" w:date="2012-06-26T10:25:00Z"/>
          <w:rFonts w:ascii="Times New Roman" w:eastAsia="Times New Roman" w:hAnsi="Times New Roman" w:cs="Times New Roman"/>
          <w:color w:val="000000"/>
          <w:sz w:val="24"/>
          <w:szCs w:val="24"/>
        </w:rPr>
      </w:pPr>
      <w:del w:id="1250" w:author="GEberso" w:date="2012-06-26T10:25:00Z">
        <w:r w:rsidRPr="000862A3" w:rsidDel="00D04C30">
          <w:rPr>
            <w:rFonts w:ascii="Times New Roman" w:eastAsia="Times New Roman" w:hAnsi="Times New Roman" w:cs="Times New Roman"/>
            <w:color w:val="000000"/>
            <w:sz w:val="24"/>
            <w:szCs w:val="24"/>
          </w:rPr>
          <w:delText>(d) “Upscale Drift (UD)” means the absolute value of the difference between the CEMS output response and an upscale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251" w:author="GEberso" w:date="2012-06-26T10:25:00Z"/>
          <w:rFonts w:ascii="Times New Roman" w:eastAsia="Times New Roman" w:hAnsi="Times New Roman" w:cs="Times New Roman"/>
          <w:color w:val="000000"/>
          <w:sz w:val="24"/>
          <w:szCs w:val="24"/>
        </w:rPr>
      </w:pPr>
      <w:del w:id="1252" w:author="GEberso" w:date="2012-06-26T10:25:00Z">
        <w:r w:rsidRPr="000862A3" w:rsidDel="00D04C30">
          <w:rPr>
            <w:rFonts w:ascii="Times New Roman" w:eastAsia="Times New Roman" w:hAnsi="Times New Roman" w:cs="Times New Roman"/>
            <w:color w:val="000000"/>
            <w:sz w:val="24"/>
            <w:szCs w:val="24"/>
          </w:rPr>
          <w:delText>(e) “Zero Drift (ZD)” means the absolute value of the difference between the CEMS output response and a zero-level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253" w:author="GEberso" w:date="2012-06-26T10:25:00Z"/>
          <w:rFonts w:ascii="Times New Roman" w:eastAsia="Times New Roman" w:hAnsi="Times New Roman" w:cs="Times New Roman"/>
          <w:color w:val="000000"/>
          <w:sz w:val="24"/>
          <w:szCs w:val="24"/>
        </w:rPr>
      </w:pPr>
      <w:del w:id="1254" w:author="GEberso" w:date="2012-06-26T10:25:00Z">
        <w:r w:rsidRPr="000862A3" w:rsidDel="00D04C30">
          <w:rPr>
            <w:rFonts w:ascii="Times New Roman" w:eastAsia="Times New Roman" w:hAnsi="Times New Roman" w:cs="Times New Roman"/>
            <w:color w:val="000000"/>
            <w:sz w:val="24"/>
            <w:szCs w:val="24"/>
          </w:rPr>
          <w:delText>(f) “Relative Accuracy (RA)” means the absolute mean difference between the pollutant concentration(s) determined by the CEMS and the value determined by the reference method (RM) plus the 2.5 percent error confidence coefficient of a series of tests divided by the mean of the RM tests. Alternatively, for low concentration sources, the RA may be expressed as the absolute value of the difference between the mean CEMS and RM values.</w:delText>
        </w:r>
      </w:del>
    </w:p>
    <w:p w:rsidR="00D04C30" w:rsidRPr="000862A3" w:rsidDel="00D04C30" w:rsidRDefault="00D04C30" w:rsidP="00D04C30">
      <w:pPr>
        <w:shd w:val="clear" w:color="auto" w:fill="FFFFFF"/>
        <w:spacing w:after="0" w:line="240" w:lineRule="auto"/>
        <w:rPr>
          <w:del w:id="1255" w:author="GEberso" w:date="2012-06-26T10:25:00Z"/>
          <w:rFonts w:ascii="Times New Roman" w:eastAsia="Times New Roman" w:hAnsi="Times New Roman" w:cs="Times New Roman"/>
          <w:color w:val="000000"/>
          <w:sz w:val="24"/>
          <w:szCs w:val="24"/>
        </w:rPr>
      </w:pPr>
      <w:del w:id="1256" w:author="GEberso" w:date="2012-06-26T10:25:00Z">
        <w:r w:rsidRPr="000862A3" w:rsidDel="00D04C30">
          <w:rPr>
            <w:rFonts w:ascii="Times New Roman" w:eastAsia="Times New Roman" w:hAnsi="Times New Roman" w:cs="Times New Roman"/>
            <w:color w:val="000000"/>
            <w:sz w:val="24"/>
            <w:szCs w:val="24"/>
          </w:rPr>
          <w:delText>(5) Safety. The procedures required under this performance specification may involve hazardous materials, operations, and equipment. This performance specification may not address all of the safety problems associated with these procedures. It is the responsibility of the user to establish appropriate safety and health practices and determine the applicable regulatory limitations prior to performing these procedures. The CEMS user’s manual and materials recommended by the RM should be consulted for specific precautions to be taken.</w:delText>
        </w:r>
      </w:del>
    </w:p>
    <w:p w:rsidR="00D04C30" w:rsidRPr="000862A3" w:rsidDel="00D04C30" w:rsidRDefault="00D04C30" w:rsidP="00D04C30">
      <w:pPr>
        <w:shd w:val="clear" w:color="auto" w:fill="FFFFFF"/>
        <w:spacing w:after="0" w:line="240" w:lineRule="auto"/>
        <w:rPr>
          <w:del w:id="1257" w:author="GEberso" w:date="2012-06-26T10:25:00Z"/>
          <w:rFonts w:ascii="Times New Roman" w:eastAsia="Times New Roman" w:hAnsi="Times New Roman" w:cs="Times New Roman"/>
          <w:color w:val="000000"/>
          <w:sz w:val="24"/>
          <w:szCs w:val="24"/>
        </w:rPr>
      </w:pPr>
      <w:del w:id="1258" w:author="GEberso" w:date="2012-06-26T10:25:00Z">
        <w:r w:rsidRPr="000862A3" w:rsidDel="00D04C30">
          <w:rPr>
            <w:rFonts w:ascii="Times New Roman" w:eastAsia="Times New Roman" w:hAnsi="Times New Roman" w:cs="Times New Roman"/>
            <w:color w:val="000000"/>
            <w:sz w:val="24"/>
            <w:szCs w:val="24"/>
          </w:rPr>
          <w:delText>(6) Equipment and Supplies.</w:delText>
        </w:r>
      </w:del>
    </w:p>
    <w:p w:rsidR="00D04C30" w:rsidRPr="000862A3" w:rsidDel="00D04C30" w:rsidRDefault="00D04C30" w:rsidP="00D04C30">
      <w:pPr>
        <w:shd w:val="clear" w:color="auto" w:fill="FFFFFF"/>
        <w:spacing w:after="0" w:line="240" w:lineRule="auto"/>
        <w:rPr>
          <w:del w:id="1259" w:author="GEberso" w:date="2012-06-26T10:25:00Z"/>
          <w:rFonts w:ascii="Times New Roman" w:eastAsia="Times New Roman" w:hAnsi="Times New Roman" w:cs="Times New Roman"/>
          <w:color w:val="000000"/>
          <w:sz w:val="24"/>
          <w:szCs w:val="24"/>
        </w:rPr>
      </w:pPr>
      <w:del w:id="1260" w:author="GEberso" w:date="2012-06-26T10:25:00Z">
        <w:r w:rsidRPr="000862A3" w:rsidDel="00D04C30">
          <w:rPr>
            <w:rFonts w:ascii="Times New Roman" w:eastAsia="Times New Roman" w:hAnsi="Times New Roman" w:cs="Times New Roman"/>
            <w:color w:val="000000"/>
            <w:sz w:val="24"/>
            <w:szCs w:val="24"/>
          </w:rPr>
          <w:delText>(a) CEMS Equipment Specifications.</w:delText>
        </w:r>
      </w:del>
    </w:p>
    <w:p w:rsidR="00D04C30" w:rsidRPr="000862A3" w:rsidDel="00D04C30" w:rsidRDefault="00D04C30" w:rsidP="00D04C30">
      <w:pPr>
        <w:shd w:val="clear" w:color="auto" w:fill="FFFFFF"/>
        <w:spacing w:after="0" w:line="240" w:lineRule="auto"/>
        <w:rPr>
          <w:del w:id="1261" w:author="GEberso" w:date="2012-06-26T10:25:00Z"/>
          <w:rFonts w:ascii="Times New Roman" w:eastAsia="Times New Roman" w:hAnsi="Times New Roman" w:cs="Times New Roman"/>
          <w:color w:val="000000"/>
          <w:sz w:val="24"/>
          <w:szCs w:val="24"/>
        </w:rPr>
      </w:pPr>
      <w:del w:id="1262" w:author="GEberso" w:date="2012-06-26T10:25:00Z">
        <w:r w:rsidRPr="000862A3" w:rsidDel="00D04C30">
          <w:rPr>
            <w:rFonts w:ascii="Times New Roman" w:eastAsia="Times New Roman" w:hAnsi="Times New Roman" w:cs="Times New Roman"/>
            <w:color w:val="000000"/>
            <w:sz w:val="24"/>
            <w:szCs w:val="24"/>
          </w:rPr>
          <w:delText xml:space="preserve">(A) Data Recorder Scale. The Hg CEMS data recorder output range must include zero and a high level value. The high level value must be approximately two times the Hg concentration corresponding to the emission standard level for the stack gas under the circumstances existing as the stack gas is sampled. A lower high level value may be used, provided that the measured values do not exceed 95 percent of the </w:delText>
        </w:r>
        <w:r w:rsidRPr="000862A3" w:rsidDel="00D04C30">
          <w:rPr>
            <w:rFonts w:ascii="Times New Roman" w:eastAsia="Times New Roman" w:hAnsi="Times New Roman" w:cs="Times New Roman"/>
            <w:color w:val="000000"/>
            <w:sz w:val="24"/>
            <w:szCs w:val="24"/>
          </w:rPr>
          <w:lastRenderedPageBreak/>
          <w:delText>high level value. Alternatively, the owner or operator may set the full-scale range(s) of the Hg analyzer according to subsection (4)(b) of this rule.</w:delText>
        </w:r>
      </w:del>
    </w:p>
    <w:p w:rsidR="00D04C30" w:rsidRPr="000862A3" w:rsidDel="00D04C30" w:rsidRDefault="00D04C30" w:rsidP="00D04C30">
      <w:pPr>
        <w:shd w:val="clear" w:color="auto" w:fill="FFFFFF"/>
        <w:spacing w:after="0" w:line="240" w:lineRule="auto"/>
        <w:rPr>
          <w:del w:id="1263" w:author="GEberso" w:date="2012-06-26T10:25:00Z"/>
          <w:rFonts w:ascii="Times New Roman" w:eastAsia="Times New Roman" w:hAnsi="Times New Roman" w:cs="Times New Roman"/>
          <w:color w:val="000000"/>
          <w:sz w:val="24"/>
          <w:szCs w:val="24"/>
        </w:rPr>
      </w:pPr>
      <w:del w:id="1264" w:author="GEberso" w:date="2012-06-26T10:25:00Z">
        <w:r w:rsidRPr="000862A3" w:rsidDel="00D04C30">
          <w:rPr>
            <w:rFonts w:ascii="Times New Roman" w:eastAsia="Times New Roman" w:hAnsi="Times New Roman" w:cs="Times New Roman"/>
            <w:color w:val="000000"/>
            <w:sz w:val="24"/>
            <w:szCs w:val="24"/>
          </w:rPr>
          <w:delText>(B) The CEMS design should also provide for the determination of calibration drift at a zero value (zero to 20 percent of the span value) and at an upscale value (between 50 and 100 percent of the high-level value).</w:delText>
        </w:r>
      </w:del>
    </w:p>
    <w:p w:rsidR="00D04C30" w:rsidRPr="000862A3" w:rsidDel="00D04C30" w:rsidRDefault="00D04C30" w:rsidP="00D04C30">
      <w:pPr>
        <w:shd w:val="clear" w:color="auto" w:fill="FFFFFF"/>
        <w:spacing w:after="0" w:line="240" w:lineRule="auto"/>
        <w:rPr>
          <w:del w:id="1265" w:author="GEberso" w:date="2012-06-26T10:25:00Z"/>
          <w:rFonts w:ascii="Times New Roman" w:eastAsia="Times New Roman" w:hAnsi="Times New Roman" w:cs="Times New Roman"/>
          <w:color w:val="000000"/>
          <w:sz w:val="24"/>
          <w:szCs w:val="24"/>
        </w:rPr>
      </w:pPr>
      <w:del w:id="1266" w:author="GEberso" w:date="2012-06-26T10:25:00Z">
        <w:r w:rsidRPr="000862A3" w:rsidDel="00D04C30">
          <w:rPr>
            <w:rFonts w:ascii="Times New Roman" w:eastAsia="Times New Roman" w:hAnsi="Times New Roman" w:cs="Times New Roman"/>
            <w:color w:val="000000"/>
            <w:sz w:val="24"/>
            <w:szCs w:val="24"/>
          </w:rPr>
          <w:delText>(b) Reference Gas Delivery System. The reference gas delivery system must be designed so that the flowrate of reference gas introduced to the CEMS is the same at all three challenge levels specified in subsection (7)(a) of this rule and at all times exceeds the flow requirements of the CEMS.</w:delText>
        </w:r>
      </w:del>
    </w:p>
    <w:p w:rsidR="00D04C30" w:rsidRPr="000862A3" w:rsidDel="00D04C30" w:rsidRDefault="00D04C30" w:rsidP="00D04C30">
      <w:pPr>
        <w:shd w:val="clear" w:color="auto" w:fill="FFFFFF"/>
        <w:spacing w:after="0" w:line="240" w:lineRule="auto"/>
        <w:rPr>
          <w:del w:id="1267" w:author="GEberso" w:date="2012-06-26T10:25:00Z"/>
          <w:rFonts w:ascii="Times New Roman" w:eastAsia="Times New Roman" w:hAnsi="Times New Roman" w:cs="Times New Roman"/>
          <w:color w:val="000000"/>
          <w:sz w:val="24"/>
          <w:szCs w:val="24"/>
        </w:rPr>
      </w:pPr>
      <w:del w:id="1268" w:author="GEberso" w:date="2012-06-26T10:25:00Z">
        <w:r w:rsidRPr="000862A3" w:rsidDel="00D04C30">
          <w:rPr>
            <w:rFonts w:ascii="Times New Roman" w:eastAsia="Times New Roman" w:hAnsi="Times New Roman" w:cs="Times New Roman"/>
            <w:color w:val="000000"/>
            <w:sz w:val="24"/>
            <w:szCs w:val="24"/>
          </w:rPr>
          <w:delText>(c) Other equipment and supplies, as needed by the applicable reference method used. See paragraph (8)(f)(B) of this rule.</w:delText>
        </w:r>
      </w:del>
    </w:p>
    <w:p w:rsidR="00D04C30" w:rsidRPr="000862A3" w:rsidDel="00D04C30" w:rsidRDefault="00D04C30" w:rsidP="00D04C30">
      <w:pPr>
        <w:shd w:val="clear" w:color="auto" w:fill="FFFFFF"/>
        <w:spacing w:after="0" w:line="240" w:lineRule="auto"/>
        <w:rPr>
          <w:del w:id="1269" w:author="GEberso" w:date="2012-06-26T10:25:00Z"/>
          <w:rFonts w:ascii="Times New Roman" w:eastAsia="Times New Roman" w:hAnsi="Times New Roman" w:cs="Times New Roman"/>
          <w:color w:val="000000"/>
          <w:sz w:val="24"/>
          <w:szCs w:val="24"/>
        </w:rPr>
      </w:pPr>
      <w:del w:id="1270" w:author="GEberso" w:date="2012-06-26T10:25:00Z">
        <w:r w:rsidRPr="000862A3" w:rsidDel="00D04C30">
          <w:rPr>
            <w:rFonts w:ascii="Times New Roman" w:eastAsia="Times New Roman" w:hAnsi="Times New Roman" w:cs="Times New Roman"/>
            <w:color w:val="000000"/>
            <w:sz w:val="24"/>
            <w:szCs w:val="24"/>
          </w:rPr>
          <w:delText>(7) Reagents and Standards.</w:delText>
        </w:r>
      </w:del>
    </w:p>
    <w:p w:rsidR="00D04C30" w:rsidRPr="000862A3" w:rsidDel="00D04C30" w:rsidRDefault="00D04C30" w:rsidP="00D04C30">
      <w:pPr>
        <w:shd w:val="clear" w:color="auto" w:fill="FFFFFF"/>
        <w:spacing w:after="0" w:line="240" w:lineRule="auto"/>
        <w:rPr>
          <w:del w:id="1271" w:author="GEberso" w:date="2012-06-26T10:25:00Z"/>
          <w:rFonts w:ascii="Times New Roman" w:eastAsia="Times New Roman" w:hAnsi="Times New Roman" w:cs="Times New Roman"/>
          <w:color w:val="000000"/>
          <w:sz w:val="24"/>
          <w:szCs w:val="24"/>
        </w:rPr>
      </w:pPr>
      <w:del w:id="1272" w:author="GEberso" w:date="2012-06-26T10:25:00Z">
        <w:r w:rsidRPr="000862A3" w:rsidDel="00D04C30">
          <w:rPr>
            <w:rFonts w:ascii="Times New Roman" w:eastAsia="Times New Roman" w:hAnsi="Times New Roman" w:cs="Times New Roman"/>
            <w:color w:val="000000"/>
            <w:sz w:val="24"/>
            <w:szCs w:val="24"/>
          </w:rPr>
          <w:delText>(a) Reference Gases. Reference gas standards are required for both elemental and oxidized Hg (Hg and mercuric chloride, HgCl2). The use of National Institute of Standards and Technology (NIST)-certified or NIST-traceable standards and reagents is required. However, other standards approved by the Department may be used if NIST-certified or traceable standards are not available. The following gas concentrations are required.</w:delText>
        </w:r>
      </w:del>
    </w:p>
    <w:p w:rsidR="00D04C30" w:rsidRPr="000862A3" w:rsidDel="00D04C30" w:rsidRDefault="00D04C30" w:rsidP="00D04C30">
      <w:pPr>
        <w:shd w:val="clear" w:color="auto" w:fill="FFFFFF"/>
        <w:spacing w:after="0" w:line="240" w:lineRule="auto"/>
        <w:rPr>
          <w:del w:id="1273" w:author="GEberso" w:date="2012-06-26T10:25:00Z"/>
          <w:rFonts w:ascii="Times New Roman" w:eastAsia="Times New Roman" w:hAnsi="Times New Roman" w:cs="Times New Roman"/>
          <w:color w:val="000000"/>
          <w:sz w:val="24"/>
          <w:szCs w:val="24"/>
        </w:rPr>
      </w:pPr>
      <w:del w:id="1274" w:author="GEberso" w:date="2012-06-26T10:25:00Z">
        <w:r w:rsidRPr="000862A3" w:rsidDel="00D04C30">
          <w:rPr>
            <w:rFonts w:ascii="Times New Roman" w:eastAsia="Times New Roman" w:hAnsi="Times New Roman" w:cs="Times New Roman"/>
            <w:color w:val="000000"/>
            <w:sz w:val="24"/>
            <w:szCs w:val="24"/>
          </w:rPr>
          <w:delText>(A) Zero-level. 0 to 20 percent of the span value.</w:delText>
        </w:r>
      </w:del>
    </w:p>
    <w:p w:rsidR="00D04C30" w:rsidRPr="000862A3" w:rsidDel="00D04C30" w:rsidRDefault="00D04C30" w:rsidP="00D04C30">
      <w:pPr>
        <w:shd w:val="clear" w:color="auto" w:fill="FFFFFF"/>
        <w:spacing w:after="0" w:line="240" w:lineRule="auto"/>
        <w:rPr>
          <w:del w:id="1275" w:author="GEberso" w:date="2012-06-26T10:25:00Z"/>
          <w:rFonts w:ascii="Times New Roman" w:eastAsia="Times New Roman" w:hAnsi="Times New Roman" w:cs="Times New Roman"/>
          <w:color w:val="000000"/>
          <w:sz w:val="24"/>
          <w:szCs w:val="24"/>
        </w:rPr>
      </w:pPr>
      <w:del w:id="1276" w:author="GEberso" w:date="2012-06-26T10:25:00Z">
        <w:r w:rsidRPr="000862A3" w:rsidDel="00D04C30">
          <w:rPr>
            <w:rFonts w:ascii="Times New Roman" w:eastAsia="Times New Roman" w:hAnsi="Times New Roman" w:cs="Times New Roman"/>
            <w:color w:val="000000"/>
            <w:sz w:val="24"/>
            <w:szCs w:val="24"/>
          </w:rPr>
          <w:delText>(B) Mid-level. 50 to 60 percent of the span value.</w:delText>
        </w:r>
      </w:del>
    </w:p>
    <w:p w:rsidR="00D04C30" w:rsidRPr="000862A3" w:rsidDel="00D04C30" w:rsidRDefault="00D04C30" w:rsidP="00D04C30">
      <w:pPr>
        <w:shd w:val="clear" w:color="auto" w:fill="FFFFFF"/>
        <w:spacing w:after="0" w:line="240" w:lineRule="auto"/>
        <w:rPr>
          <w:del w:id="1277" w:author="GEberso" w:date="2012-06-26T10:25:00Z"/>
          <w:rFonts w:ascii="Times New Roman" w:eastAsia="Times New Roman" w:hAnsi="Times New Roman" w:cs="Times New Roman"/>
          <w:color w:val="000000"/>
          <w:sz w:val="24"/>
          <w:szCs w:val="24"/>
        </w:rPr>
      </w:pPr>
      <w:del w:id="1278" w:author="GEberso" w:date="2012-06-26T10:25:00Z">
        <w:r w:rsidRPr="000862A3" w:rsidDel="00D04C30">
          <w:rPr>
            <w:rFonts w:ascii="Times New Roman" w:eastAsia="Times New Roman" w:hAnsi="Times New Roman" w:cs="Times New Roman"/>
            <w:color w:val="000000"/>
            <w:sz w:val="24"/>
            <w:szCs w:val="24"/>
          </w:rPr>
          <w:delText>(C) High-level. 80 to 100 percent of the span value.</w:delText>
        </w:r>
      </w:del>
    </w:p>
    <w:p w:rsidR="00D04C30" w:rsidRPr="000862A3" w:rsidDel="00D04C30" w:rsidRDefault="00D04C30" w:rsidP="00D04C30">
      <w:pPr>
        <w:shd w:val="clear" w:color="auto" w:fill="FFFFFF"/>
        <w:spacing w:after="0" w:line="240" w:lineRule="auto"/>
        <w:rPr>
          <w:del w:id="1279" w:author="GEberso" w:date="2012-06-26T10:25:00Z"/>
          <w:rFonts w:ascii="Times New Roman" w:eastAsia="Times New Roman" w:hAnsi="Times New Roman" w:cs="Times New Roman"/>
          <w:color w:val="000000"/>
          <w:sz w:val="24"/>
          <w:szCs w:val="24"/>
        </w:rPr>
      </w:pPr>
      <w:del w:id="1280" w:author="GEberso" w:date="2012-06-26T10:25:00Z">
        <w:r w:rsidRPr="000862A3" w:rsidDel="00D04C30">
          <w:rPr>
            <w:rFonts w:ascii="Times New Roman" w:eastAsia="Times New Roman" w:hAnsi="Times New Roman" w:cs="Times New Roman"/>
            <w:color w:val="000000"/>
            <w:sz w:val="24"/>
            <w:szCs w:val="24"/>
          </w:rPr>
          <w:delText>(b) Reference gas standards may also be required for the reference methods. See paragraph (8)(f)(B) of this rule.</w:delText>
        </w:r>
      </w:del>
    </w:p>
    <w:p w:rsidR="00D04C30" w:rsidRPr="000862A3" w:rsidDel="00D04C30" w:rsidRDefault="00D04C30" w:rsidP="00D04C30">
      <w:pPr>
        <w:shd w:val="clear" w:color="auto" w:fill="FFFFFF"/>
        <w:spacing w:after="0" w:line="240" w:lineRule="auto"/>
        <w:rPr>
          <w:del w:id="1281" w:author="GEberso" w:date="2012-06-26T10:25:00Z"/>
          <w:rFonts w:ascii="Times New Roman" w:eastAsia="Times New Roman" w:hAnsi="Times New Roman" w:cs="Times New Roman"/>
          <w:color w:val="000000"/>
          <w:sz w:val="24"/>
          <w:szCs w:val="24"/>
        </w:rPr>
      </w:pPr>
      <w:del w:id="1282" w:author="GEberso" w:date="2012-06-26T10:25:00Z">
        <w:r w:rsidRPr="000862A3" w:rsidDel="00D04C30">
          <w:rPr>
            <w:rFonts w:ascii="Times New Roman" w:eastAsia="Times New Roman" w:hAnsi="Times New Roman" w:cs="Times New Roman"/>
            <w:color w:val="000000"/>
            <w:sz w:val="24"/>
            <w:szCs w:val="24"/>
          </w:rPr>
          <w:delText>(8) Performance Specification (PS) Test Procedure.</w:delText>
        </w:r>
      </w:del>
    </w:p>
    <w:p w:rsidR="00D04C30" w:rsidRPr="000862A3" w:rsidDel="00D04C30" w:rsidRDefault="00D04C30" w:rsidP="00D04C30">
      <w:pPr>
        <w:shd w:val="clear" w:color="auto" w:fill="FFFFFF"/>
        <w:spacing w:after="0" w:line="240" w:lineRule="auto"/>
        <w:rPr>
          <w:del w:id="1283" w:author="GEberso" w:date="2012-06-26T10:25:00Z"/>
          <w:rFonts w:ascii="Times New Roman" w:eastAsia="Times New Roman" w:hAnsi="Times New Roman" w:cs="Times New Roman"/>
          <w:color w:val="000000"/>
          <w:sz w:val="24"/>
          <w:szCs w:val="24"/>
        </w:rPr>
      </w:pPr>
      <w:del w:id="1284" w:author="GEberso" w:date="2012-06-26T10:25:00Z">
        <w:r w:rsidRPr="000862A3" w:rsidDel="00D04C30">
          <w:rPr>
            <w:rFonts w:ascii="Times New Roman" w:eastAsia="Times New Roman" w:hAnsi="Times New Roman" w:cs="Times New Roman"/>
            <w:color w:val="000000"/>
            <w:sz w:val="24"/>
            <w:szCs w:val="24"/>
          </w:rPr>
          <w:delText>(a) Installation and Measurement Location Specifications.</w:delText>
        </w:r>
      </w:del>
    </w:p>
    <w:p w:rsidR="00D04C30" w:rsidRPr="000862A3" w:rsidDel="00D04C30" w:rsidRDefault="00D04C30" w:rsidP="00D04C30">
      <w:pPr>
        <w:shd w:val="clear" w:color="auto" w:fill="FFFFFF"/>
        <w:spacing w:after="0" w:line="240" w:lineRule="auto"/>
        <w:rPr>
          <w:del w:id="1285" w:author="GEberso" w:date="2012-06-26T10:25:00Z"/>
          <w:rFonts w:ascii="Times New Roman" w:eastAsia="Times New Roman" w:hAnsi="Times New Roman" w:cs="Times New Roman"/>
          <w:color w:val="000000"/>
          <w:sz w:val="24"/>
          <w:szCs w:val="24"/>
        </w:rPr>
      </w:pPr>
      <w:del w:id="1286" w:author="GEberso" w:date="2012-06-26T10:25:00Z">
        <w:r w:rsidRPr="000862A3" w:rsidDel="00D04C30">
          <w:rPr>
            <w:rFonts w:ascii="Times New Roman" w:eastAsia="Times New Roman" w:hAnsi="Times New Roman" w:cs="Times New Roman"/>
            <w:color w:val="000000"/>
            <w:sz w:val="24"/>
            <w:szCs w:val="24"/>
          </w:rPr>
          <w:delText>(A) CEMS Installation. Install the CEMS at an accessible location downstream of all pollution control equipment. Since the Hg CEMS sample system normally extracts gas from a single point in the stack, use a location that has been shown to be free of stratification for SO2 and NOX through concentration measurement traverses for those gases. If the cause of failure to meet the RA test requirement is determined to be the measurement location and a satisfactory correction technique cannot be established, the Administrator may require the CEMS to be relocated. Measurement locations and points or paths that are most likely to provide data that will meet the RA requirements are listed below.</w:delText>
        </w:r>
      </w:del>
    </w:p>
    <w:p w:rsidR="00D04C30" w:rsidRPr="000862A3" w:rsidDel="00D04C30" w:rsidRDefault="00D04C30" w:rsidP="00D04C30">
      <w:pPr>
        <w:shd w:val="clear" w:color="auto" w:fill="FFFFFF"/>
        <w:spacing w:after="0" w:line="240" w:lineRule="auto"/>
        <w:rPr>
          <w:del w:id="1287" w:author="GEberso" w:date="2012-06-26T10:25:00Z"/>
          <w:rFonts w:ascii="Times New Roman" w:eastAsia="Times New Roman" w:hAnsi="Times New Roman" w:cs="Times New Roman"/>
          <w:color w:val="000000"/>
          <w:sz w:val="24"/>
          <w:szCs w:val="24"/>
        </w:rPr>
      </w:pPr>
      <w:del w:id="1288" w:author="GEberso" w:date="2012-06-26T10:25:00Z">
        <w:r w:rsidRPr="000862A3" w:rsidDel="00D04C30">
          <w:rPr>
            <w:rFonts w:ascii="Times New Roman" w:eastAsia="Times New Roman" w:hAnsi="Times New Roman" w:cs="Times New Roman"/>
            <w:color w:val="000000"/>
            <w:sz w:val="24"/>
            <w:szCs w:val="24"/>
          </w:rPr>
          <w:delText>(B) Measurement Location. The measurement location should be (1) at least two equivalent diameters downstream of the nearest control device, point of pollutant generation or other point at which a change of pollutant concentration may occur, and (2) at least half an equivalent diameter upstream from the effluent exhaust. The equivalent duct diameter is calculated as per appendix A to 40 CFR part 60, Method 1.</w:delText>
        </w:r>
      </w:del>
    </w:p>
    <w:p w:rsidR="00D04C30" w:rsidRPr="000862A3" w:rsidDel="00D04C30" w:rsidRDefault="00D04C30" w:rsidP="00D04C30">
      <w:pPr>
        <w:shd w:val="clear" w:color="auto" w:fill="FFFFFF"/>
        <w:spacing w:after="0" w:line="240" w:lineRule="auto"/>
        <w:rPr>
          <w:del w:id="1289" w:author="GEberso" w:date="2012-06-26T10:25:00Z"/>
          <w:rFonts w:ascii="Times New Roman" w:eastAsia="Times New Roman" w:hAnsi="Times New Roman" w:cs="Times New Roman"/>
          <w:color w:val="000000"/>
          <w:sz w:val="24"/>
          <w:szCs w:val="24"/>
        </w:rPr>
      </w:pPr>
      <w:del w:id="1290" w:author="GEberso" w:date="2012-06-26T10:25:00Z">
        <w:r w:rsidRPr="000862A3" w:rsidDel="00D04C30">
          <w:rPr>
            <w:rFonts w:ascii="Times New Roman" w:eastAsia="Times New Roman" w:hAnsi="Times New Roman" w:cs="Times New Roman"/>
            <w:color w:val="000000"/>
            <w:sz w:val="24"/>
            <w:szCs w:val="24"/>
          </w:rPr>
          <w:delText>(C) Hg CEMS Sample Extraction Point. Use a sample extraction point (1) no less than 1.0 meter from the stack or duct wall, or (2) within the centroidal velocity traverse area of the stack or duct cross section.</w:delText>
        </w:r>
      </w:del>
    </w:p>
    <w:p w:rsidR="00D04C30" w:rsidRPr="000862A3" w:rsidDel="00D04C30" w:rsidRDefault="00D04C30" w:rsidP="00D04C30">
      <w:pPr>
        <w:shd w:val="clear" w:color="auto" w:fill="FFFFFF"/>
        <w:spacing w:after="0" w:line="240" w:lineRule="auto"/>
        <w:rPr>
          <w:del w:id="1291" w:author="GEberso" w:date="2012-06-26T10:25:00Z"/>
          <w:rFonts w:ascii="Times New Roman" w:eastAsia="Times New Roman" w:hAnsi="Times New Roman" w:cs="Times New Roman"/>
          <w:color w:val="000000"/>
          <w:sz w:val="24"/>
          <w:szCs w:val="24"/>
        </w:rPr>
      </w:pPr>
      <w:del w:id="1292" w:author="GEberso" w:date="2012-06-26T10:25:00Z">
        <w:r w:rsidRPr="000862A3" w:rsidDel="00D04C30">
          <w:rPr>
            <w:rFonts w:ascii="Times New Roman" w:eastAsia="Times New Roman" w:hAnsi="Times New Roman" w:cs="Times New Roman"/>
            <w:color w:val="000000"/>
            <w:sz w:val="24"/>
            <w:szCs w:val="24"/>
          </w:rPr>
          <w:delText>(b) RM Measurement Location and Traverse Points. Refer to PS 2 of appendix B to 40 CFR part 60. The RM and CEMS locations need not be immediately adjacent.</w:delText>
        </w:r>
      </w:del>
    </w:p>
    <w:p w:rsidR="00D04C30" w:rsidRPr="000862A3" w:rsidDel="00D04C30" w:rsidRDefault="00D04C30" w:rsidP="00D04C30">
      <w:pPr>
        <w:shd w:val="clear" w:color="auto" w:fill="FFFFFF"/>
        <w:spacing w:after="0" w:line="240" w:lineRule="auto"/>
        <w:rPr>
          <w:del w:id="1293" w:author="GEberso" w:date="2012-06-26T10:25:00Z"/>
          <w:rFonts w:ascii="Times New Roman" w:eastAsia="Times New Roman" w:hAnsi="Times New Roman" w:cs="Times New Roman"/>
          <w:color w:val="000000"/>
          <w:sz w:val="24"/>
          <w:szCs w:val="24"/>
        </w:rPr>
      </w:pPr>
      <w:del w:id="1294" w:author="GEberso" w:date="2012-06-26T10:25:00Z">
        <w:r w:rsidRPr="000862A3" w:rsidDel="00D04C30">
          <w:rPr>
            <w:rFonts w:ascii="Times New Roman" w:eastAsia="Times New Roman" w:hAnsi="Times New Roman" w:cs="Times New Roman"/>
            <w:color w:val="000000"/>
            <w:sz w:val="24"/>
            <w:szCs w:val="24"/>
          </w:rPr>
          <w:delText xml:space="preserve">(c) ME Test Procedure. The Hg CEMS must be constructed to permit the introduction of known concentrations of Hg and HgCl2 separately into the sampling system of the CEMS immediately preceding the sample extraction filtration system such that the entire CEMS can be challenged. Sequentially inject each of the three reference gases (zero, mid-level, and high level) for each Hg species. Record the CEMS response and subtract the reference value from the CEMS value, and express the absolute value of the difference as a percentage of the span value. For each reference gas, the </w:delText>
        </w:r>
        <w:r w:rsidRPr="000862A3" w:rsidDel="00D04C30">
          <w:rPr>
            <w:rFonts w:ascii="Times New Roman" w:eastAsia="Times New Roman" w:hAnsi="Times New Roman" w:cs="Times New Roman"/>
            <w:color w:val="000000"/>
            <w:sz w:val="24"/>
            <w:szCs w:val="24"/>
          </w:rPr>
          <w:lastRenderedPageBreak/>
          <w:delText>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295" w:author="GEberso" w:date="2012-06-26T10:25:00Z"/>
          <w:rFonts w:ascii="Times New Roman" w:eastAsia="Times New Roman" w:hAnsi="Times New Roman" w:cs="Times New Roman"/>
          <w:color w:val="000000"/>
          <w:sz w:val="24"/>
          <w:szCs w:val="24"/>
        </w:rPr>
      </w:pPr>
      <w:del w:id="1296" w:author="GEberso" w:date="2012-06-26T10:25:00Z">
        <w:r w:rsidRPr="000862A3" w:rsidDel="00D04C30">
          <w:rPr>
            <w:rFonts w:ascii="Times New Roman" w:eastAsia="Times New Roman" w:hAnsi="Times New Roman" w:cs="Times New Roman"/>
            <w:color w:val="000000"/>
            <w:sz w:val="24"/>
            <w:szCs w:val="24"/>
          </w:rPr>
          <w:delText>(d) UD Test Procedure.</w:delText>
        </w:r>
      </w:del>
    </w:p>
    <w:p w:rsidR="00D04C30" w:rsidRPr="000862A3" w:rsidDel="00D04C30" w:rsidRDefault="00D04C30" w:rsidP="00D04C30">
      <w:pPr>
        <w:shd w:val="clear" w:color="auto" w:fill="FFFFFF"/>
        <w:spacing w:after="0" w:line="240" w:lineRule="auto"/>
        <w:rPr>
          <w:del w:id="1297" w:author="GEberso" w:date="2012-06-26T10:25:00Z"/>
          <w:rFonts w:ascii="Times New Roman" w:eastAsia="Times New Roman" w:hAnsi="Times New Roman" w:cs="Times New Roman"/>
          <w:color w:val="000000"/>
          <w:sz w:val="24"/>
          <w:szCs w:val="24"/>
        </w:rPr>
      </w:pPr>
      <w:del w:id="1298" w:author="GEberso" w:date="2012-06-26T10:25:00Z">
        <w:r w:rsidRPr="000862A3" w:rsidDel="00D04C30">
          <w:rPr>
            <w:rFonts w:ascii="Times New Roman" w:eastAsia="Times New Roman" w:hAnsi="Times New Roman" w:cs="Times New Roman"/>
            <w:color w:val="000000"/>
            <w:sz w:val="24"/>
            <w:szCs w:val="24"/>
          </w:rPr>
          <w:delText>(A) UD Test Period. While the affected facility is operating at more than 50 percent of normal load, or as specified in an applicable subpart, determine the magnitude of the UD once each day (at 24-hour intervals, to the extent practicable) for 7 consecutive unit operating days according to the procedure given in paragraphs (8)(d)(B) through (C) of this rule. The 7 consecutive unit operating days need not be 7 consecutive calendar days. Use either Hg0 or HgCl2 standards for this test.</w:delText>
        </w:r>
      </w:del>
    </w:p>
    <w:p w:rsidR="00D04C30" w:rsidRPr="000862A3" w:rsidDel="00D04C30" w:rsidRDefault="00D04C30" w:rsidP="00D04C30">
      <w:pPr>
        <w:shd w:val="clear" w:color="auto" w:fill="FFFFFF"/>
        <w:spacing w:after="0" w:line="240" w:lineRule="auto"/>
        <w:rPr>
          <w:del w:id="1299" w:author="GEberso" w:date="2012-06-26T10:25:00Z"/>
          <w:rFonts w:ascii="Times New Roman" w:eastAsia="Times New Roman" w:hAnsi="Times New Roman" w:cs="Times New Roman"/>
          <w:color w:val="000000"/>
          <w:sz w:val="24"/>
          <w:szCs w:val="24"/>
        </w:rPr>
      </w:pPr>
      <w:del w:id="1300" w:author="GEberso" w:date="2012-06-26T10:25:00Z">
        <w:r w:rsidRPr="000862A3" w:rsidDel="00D04C30">
          <w:rPr>
            <w:rFonts w:ascii="Times New Roman" w:eastAsia="Times New Roman" w:hAnsi="Times New Roman" w:cs="Times New Roman"/>
            <w:color w:val="000000"/>
            <w:sz w:val="24"/>
            <w:szCs w:val="24"/>
          </w:rPr>
          <w:delText>(B) The purpose of the UD measurement is to verify the ability of the CEMS to conform to the established CEMS response used for determining emission concentrations or emission rates. Therefore, if periodic automatic or manual adjustments are made to the CEMS zero and response settings, conduct the UD test immediately before these adjustments, or conduct it in such a way that the UD can be determined.</w:delText>
        </w:r>
      </w:del>
    </w:p>
    <w:p w:rsidR="00D04C30" w:rsidRPr="000862A3" w:rsidDel="00D04C30" w:rsidRDefault="00D04C30" w:rsidP="00D04C30">
      <w:pPr>
        <w:shd w:val="clear" w:color="auto" w:fill="FFFFFF"/>
        <w:spacing w:after="0" w:line="240" w:lineRule="auto"/>
        <w:rPr>
          <w:del w:id="1301" w:author="GEberso" w:date="2012-06-26T10:25:00Z"/>
          <w:rFonts w:ascii="Times New Roman" w:eastAsia="Times New Roman" w:hAnsi="Times New Roman" w:cs="Times New Roman"/>
          <w:color w:val="000000"/>
          <w:sz w:val="24"/>
          <w:szCs w:val="24"/>
        </w:rPr>
      </w:pPr>
      <w:del w:id="1302" w:author="GEberso" w:date="2012-06-26T10:25:00Z">
        <w:r w:rsidRPr="000862A3" w:rsidDel="00D04C30">
          <w:rPr>
            <w:rFonts w:ascii="Times New Roman" w:eastAsia="Times New Roman" w:hAnsi="Times New Roman" w:cs="Times New Roman"/>
            <w:color w:val="000000"/>
            <w:sz w:val="24"/>
            <w:szCs w:val="24"/>
          </w:rPr>
          <w:delText>(C) Conduct the UD test at either the mid-level or high-level point specified in subsection (7)(a) of this rule. Introduce the reference gas to the CEMS. Record the CEMS response and subtract the reference value from the CEMS value, and express the absolute value of the difference as a percentage of the span value. For the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303" w:author="GEberso" w:date="2012-06-26T10:25:00Z"/>
          <w:rFonts w:ascii="Times New Roman" w:eastAsia="Times New Roman" w:hAnsi="Times New Roman" w:cs="Times New Roman"/>
          <w:color w:val="000000"/>
          <w:sz w:val="24"/>
          <w:szCs w:val="24"/>
        </w:rPr>
      </w:pPr>
      <w:del w:id="1304" w:author="GEberso" w:date="2012-06-26T10:25:00Z">
        <w:r w:rsidRPr="000862A3" w:rsidDel="00D04C30">
          <w:rPr>
            <w:rFonts w:ascii="Times New Roman" w:eastAsia="Times New Roman" w:hAnsi="Times New Roman" w:cs="Times New Roman"/>
            <w:color w:val="000000"/>
            <w:sz w:val="24"/>
            <w:szCs w:val="24"/>
          </w:rPr>
          <w:delText>(e) ZD Test Procedure.</w:delText>
        </w:r>
      </w:del>
    </w:p>
    <w:p w:rsidR="00D04C30" w:rsidRPr="000862A3" w:rsidDel="00D04C30" w:rsidRDefault="00D04C30" w:rsidP="00D04C30">
      <w:pPr>
        <w:shd w:val="clear" w:color="auto" w:fill="FFFFFF"/>
        <w:spacing w:after="0" w:line="240" w:lineRule="auto"/>
        <w:rPr>
          <w:del w:id="1305" w:author="GEberso" w:date="2012-06-26T10:25:00Z"/>
          <w:rFonts w:ascii="Times New Roman" w:eastAsia="Times New Roman" w:hAnsi="Times New Roman" w:cs="Times New Roman"/>
          <w:color w:val="000000"/>
          <w:sz w:val="24"/>
          <w:szCs w:val="24"/>
        </w:rPr>
      </w:pPr>
      <w:del w:id="1306" w:author="GEberso" w:date="2012-06-26T10:25:00Z">
        <w:r w:rsidRPr="000862A3" w:rsidDel="00D04C30">
          <w:rPr>
            <w:rFonts w:ascii="Times New Roman" w:eastAsia="Times New Roman" w:hAnsi="Times New Roman" w:cs="Times New Roman"/>
            <w:color w:val="000000"/>
            <w:sz w:val="24"/>
            <w:szCs w:val="24"/>
          </w:rPr>
          <w:delText>(A) ZD Test Period. While the affected facility is operating at more than 50 percent of normal load, or as specified in an applicable subpart, determine the magnitude of the ZD once each day (at 24-hour intervals, to the extent practicable) for 7 consecutive unit operating days according to the procedure given in paragraphs (8)(e)(B) through (C) of this rule. The 7 consecutive unit operating days need not be 7 consecutive calendar days. Use either nitrogen, air, Hg0, or HgCl2 standards for this test.</w:delText>
        </w:r>
      </w:del>
    </w:p>
    <w:p w:rsidR="00D04C30" w:rsidRPr="000862A3" w:rsidDel="00D04C30" w:rsidRDefault="00D04C30" w:rsidP="00D04C30">
      <w:pPr>
        <w:shd w:val="clear" w:color="auto" w:fill="FFFFFF"/>
        <w:spacing w:after="0" w:line="240" w:lineRule="auto"/>
        <w:rPr>
          <w:del w:id="1307" w:author="GEberso" w:date="2012-06-26T10:25:00Z"/>
          <w:rFonts w:ascii="Times New Roman" w:eastAsia="Times New Roman" w:hAnsi="Times New Roman" w:cs="Times New Roman"/>
          <w:color w:val="000000"/>
          <w:sz w:val="24"/>
          <w:szCs w:val="24"/>
        </w:rPr>
      </w:pPr>
      <w:del w:id="1308" w:author="GEberso" w:date="2012-06-26T10:25:00Z">
        <w:r w:rsidRPr="000862A3" w:rsidDel="00D04C30">
          <w:rPr>
            <w:rFonts w:ascii="Times New Roman" w:eastAsia="Times New Roman" w:hAnsi="Times New Roman" w:cs="Times New Roman"/>
            <w:color w:val="000000"/>
            <w:sz w:val="24"/>
            <w:szCs w:val="24"/>
          </w:rPr>
          <w:delText>(B) The purpose of the ZD measurement is to verify the ability of the CEMS to conform to the established CEMS response used for determining emission concentrations or emission rates. Therefore, if periodic automatic or manual adjustments are made to the CEMS zero and response settings, conduct the ZD test immediately before these adjustments, or conduct it in such a way that the ZD can be determined.</w:delText>
        </w:r>
      </w:del>
    </w:p>
    <w:p w:rsidR="00D04C30" w:rsidRPr="000862A3" w:rsidDel="00D04C30" w:rsidRDefault="00D04C30" w:rsidP="00D04C30">
      <w:pPr>
        <w:shd w:val="clear" w:color="auto" w:fill="FFFFFF"/>
        <w:spacing w:after="0" w:line="240" w:lineRule="auto"/>
        <w:rPr>
          <w:del w:id="1309" w:author="GEberso" w:date="2012-06-26T10:25:00Z"/>
          <w:rFonts w:ascii="Times New Roman" w:eastAsia="Times New Roman" w:hAnsi="Times New Roman" w:cs="Times New Roman"/>
          <w:color w:val="000000"/>
          <w:sz w:val="24"/>
          <w:szCs w:val="24"/>
        </w:rPr>
      </w:pPr>
      <w:del w:id="1310" w:author="GEberso" w:date="2012-06-26T10:25:00Z">
        <w:r w:rsidRPr="000862A3" w:rsidDel="00D04C30">
          <w:rPr>
            <w:rFonts w:ascii="Times New Roman" w:eastAsia="Times New Roman" w:hAnsi="Times New Roman" w:cs="Times New Roman"/>
            <w:color w:val="000000"/>
            <w:sz w:val="24"/>
            <w:szCs w:val="24"/>
          </w:rPr>
          <w:delText>(C) Conduct the ZD test at the zero level specified in subsection (7)(a) of this rule. Introduce the zero gas to the CEMS. Record the CEMS response and subtract the zero value from the CEMS value and express the absolute value of the difference as a percentage of the span value. For the zero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311" w:author="GEberso" w:date="2012-06-26T10:25:00Z"/>
          <w:rFonts w:ascii="Times New Roman" w:eastAsia="Times New Roman" w:hAnsi="Times New Roman" w:cs="Times New Roman"/>
          <w:color w:val="000000"/>
          <w:sz w:val="24"/>
          <w:szCs w:val="24"/>
        </w:rPr>
      </w:pPr>
      <w:del w:id="1312" w:author="GEberso" w:date="2012-06-26T10:25:00Z">
        <w:r w:rsidRPr="000862A3" w:rsidDel="00D04C30">
          <w:rPr>
            <w:rFonts w:ascii="Times New Roman" w:eastAsia="Times New Roman" w:hAnsi="Times New Roman" w:cs="Times New Roman"/>
            <w:color w:val="000000"/>
            <w:sz w:val="24"/>
            <w:szCs w:val="24"/>
          </w:rPr>
          <w:delText>(f) RA Test Procedure.</w:delText>
        </w:r>
      </w:del>
    </w:p>
    <w:p w:rsidR="00D04C30" w:rsidRPr="000862A3" w:rsidDel="00D04C30" w:rsidRDefault="00D04C30" w:rsidP="00D04C30">
      <w:pPr>
        <w:shd w:val="clear" w:color="auto" w:fill="FFFFFF"/>
        <w:spacing w:after="0" w:line="240" w:lineRule="auto"/>
        <w:rPr>
          <w:del w:id="1313" w:author="GEberso" w:date="2012-06-26T10:25:00Z"/>
          <w:rFonts w:ascii="Times New Roman" w:eastAsia="Times New Roman" w:hAnsi="Times New Roman" w:cs="Times New Roman"/>
          <w:color w:val="000000"/>
          <w:sz w:val="24"/>
          <w:szCs w:val="24"/>
        </w:rPr>
      </w:pPr>
      <w:del w:id="1314" w:author="GEberso" w:date="2012-06-26T10:25:00Z">
        <w:r w:rsidRPr="000862A3" w:rsidDel="00D04C30">
          <w:rPr>
            <w:rFonts w:ascii="Times New Roman" w:eastAsia="Times New Roman" w:hAnsi="Times New Roman" w:cs="Times New Roman"/>
            <w:color w:val="000000"/>
            <w:sz w:val="24"/>
            <w:szCs w:val="24"/>
          </w:rPr>
          <w:delText>(A) RA Test Period. Conduct the RA test according to the procedure given in paragraphs (8)(f)(B) through (F) of this rule while the affected facility is operating at normal full load, or as specified in an applicable subpart. The RA test may be conducted during the ZD and UD test period.</w:delText>
        </w:r>
      </w:del>
    </w:p>
    <w:p w:rsidR="00D04C30" w:rsidRPr="000862A3" w:rsidDel="00D04C30" w:rsidRDefault="00D04C30" w:rsidP="00D04C30">
      <w:pPr>
        <w:shd w:val="clear" w:color="auto" w:fill="FFFFFF"/>
        <w:spacing w:after="0" w:line="240" w:lineRule="auto"/>
        <w:rPr>
          <w:del w:id="1315" w:author="GEberso" w:date="2012-06-26T10:25:00Z"/>
          <w:rFonts w:ascii="Times New Roman" w:eastAsia="Times New Roman" w:hAnsi="Times New Roman" w:cs="Times New Roman"/>
          <w:color w:val="000000"/>
          <w:sz w:val="24"/>
          <w:szCs w:val="24"/>
        </w:rPr>
      </w:pPr>
      <w:del w:id="1316" w:author="GEberso" w:date="2012-06-26T10:25:00Z">
        <w:r w:rsidRPr="000862A3" w:rsidDel="00D04C30">
          <w:rPr>
            <w:rFonts w:ascii="Times New Roman" w:eastAsia="Times New Roman" w:hAnsi="Times New Roman" w:cs="Times New Roman"/>
            <w:color w:val="000000"/>
            <w:sz w:val="24"/>
            <w:szCs w:val="24"/>
          </w:rPr>
          <w:delText xml:space="preserve">(B) RM. Use one of the reference methods specified in OAR 340-228-0602(33). Do not include the filterable portion of the sample when making comparisons to the CEMS results. When Method 29 or ASTM D6784–02 is used, conduct the RM test runs with paired or duplicate sampling systems. When an approved instrumental method is used, paired sampling systems are not required. If the RM and CEMS </w:delText>
        </w:r>
        <w:r w:rsidRPr="000862A3" w:rsidDel="00D04C30">
          <w:rPr>
            <w:rFonts w:ascii="Times New Roman" w:eastAsia="Times New Roman" w:hAnsi="Times New Roman" w:cs="Times New Roman"/>
            <w:color w:val="000000"/>
            <w:sz w:val="24"/>
            <w:szCs w:val="24"/>
          </w:rPr>
          <w:lastRenderedPageBreak/>
          <w:delText>measure on a different moisture basis, data derived with Method 4 in appendix A to 40 CFR part 60 must also be obtained during the RA test.</w:delText>
        </w:r>
      </w:del>
    </w:p>
    <w:p w:rsidR="00D04C30" w:rsidRPr="000862A3" w:rsidDel="00D04C30" w:rsidRDefault="00D04C30" w:rsidP="00D04C30">
      <w:pPr>
        <w:shd w:val="clear" w:color="auto" w:fill="FFFFFF"/>
        <w:spacing w:after="0" w:line="240" w:lineRule="auto"/>
        <w:rPr>
          <w:del w:id="1317" w:author="GEberso" w:date="2012-06-26T10:25:00Z"/>
          <w:rFonts w:ascii="Times New Roman" w:eastAsia="Times New Roman" w:hAnsi="Times New Roman" w:cs="Times New Roman"/>
          <w:color w:val="000000"/>
          <w:sz w:val="24"/>
          <w:szCs w:val="24"/>
        </w:rPr>
      </w:pPr>
      <w:del w:id="1318" w:author="GEberso" w:date="2012-06-26T10:25:00Z">
        <w:r w:rsidRPr="000862A3" w:rsidDel="00D04C30">
          <w:rPr>
            <w:rFonts w:ascii="Times New Roman" w:eastAsia="Times New Roman" w:hAnsi="Times New Roman" w:cs="Times New Roman"/>
            <w:color w:val="000000"/>
            <w:sz w:val="24"/>
            <w:szCs w:val="24"/>
          </w:rPr>
          <w:delText>(C) Sampling Strategy for RM Tests. Conduct the RM tests in such a way that they will yield results representative of the emissions from the source and can be compared to the CEMS data. It is preferable to conduct moisture measurements (if needed) and Hg measurements simultaneously, although moisture measurements that are taken within an hour of the Hg measurements may be used to adjust the Hg concentrations to a consistent moisture basis. In order to correlate the CEMS and RM data properly, note the beginning and end of each RM test period for each paired RM run (including the exact time of day) on the CEMS chart recordings or other permanent record of output.</w:delText>
        </w:r>
      </w:del>
    </w:p>
    <w:p w:rsidR="00D04C30" w:rsidRPr="000862A3" w:rsidDel="00D04C30" w:rsidRDefault="00D04C30" w:rsidP="00D04C30">
      <w:pPr>
        <w:shd w:val="clear" w:color="auto" w:fill="FFFFFF"/>
        <w:spacing w:after="0" w:line="240" w:lineRule="auto"/>
        <w:rPr>
          <w:del w:id="1319" w:author="GEberso" w:date="2012-06-26T10:25:00Z"/>
          <w:rFonts w:ascii="Times New Roman" w:eastAsia="Times New Roman" w:hAnsi="Times New Roman" w:cs="Times New Roman"/>
          <w:color w:val="000000"/>
          <w:sz w:val="24"/>
          <w:szCs w:val="24"/>
        </w:rPr>
      </w:pPr>
      <w:del w:id="1320" w:author="GEberso" w:date="2012-06-26T10:25:00Z">
        <w:r w:rsidRPr="000862A3" w:rsidDel="00D04C30">
          <w:rPr>
            <w:rFonts w:ascii="Times New Roman" w:eastAsia="Times New Roman" w:hAnsi="Times New Roman" w:cs="Times New Roman"/>
            <w:color w:val="000000"/>
            <w:sz w:val="24"/>
            <w:szCs w:val="24"/>
          </w:rPr>
          <w:delText>(D) Number and length of RM Tests. Conduct a minimum of nine RM test runs. When Method 29 or ASTM D6784–02 is used, only test runs for which the data from the paired RM trains meet the relative deviation (RD) criteria of this PS must be used in the RA calculations. In addition, for Method 29 and ASTM D 6784–02, use a minimum sample run time of 2 hours. Note: More than nine sets of RM tests may be performed. If this option is chosen, paired RM test results may be excluded so long as the total number of paired RM test results used to determine the CEMS RA is greater than or equal to nine. However, all data must be reported, including the excluded data.</w:delText>
        </w:r>
      </w:del>
    </w:p>
    <w:p w:rsidR="00D04C30" w:rsidRPr="000862A3" w:rsidDel="00D04C30" w:rsidRDefault="00D04C30" w:rsidP="00D04C30">
      <w:pPr>
        <w:shd w:val="clear" w:color="auto" w:fill="FFFFFF"/>
        <w:spacing w:after="0" w:line="240" w:lineRule="auto"/>
        <w:rPr>
          <w:del w:id="1321" w:author="GEberso" w:date="2012-06-26T10:25:00Z"/>
          <w:rFonts w:ascii="Times New Roman" w:eastAsia="Times New Roman" w:hAnsi="Times New Roman" w:cs="Times New Roman"/>
          <w:color w:val="000000"/>
          <w:sz w:val="24"/>
          <w:szCs w:val="24"/>
        </w:rPr>
      </w:pPr>
      <w:del w:id="1322" w:author="GEberso" w:date="2012-06-26T10:25:00Z">
        <w:r w:rsidRPr="000862A3" w:rsidDel="00D04C30">
          <w:rPr>
            <w:rFonts w:ascii="Times New Roman" w:eastAsia="Times New Roman" w:hAnsi="Times New Roman" w:cs="Times New Roman"/>
            <w:color w:val="000000"/>
            <w:sz w:val="24"/>
            <w:szCs w:val="24"/>
          </w:rPr>
          <w:delText>(E) Correlation of RM and CEMS Data. Correlate the CEMS and the RM test data as to the time and duration by first determining from the CEMS final output (the one used for reporting) the integrated average pollutant concentration for each RM test period. Consider system response time, if important, and confirm that the results are on a consistent moisture basis with the RM test. Then, compare each integrated CEMS value against the corresponding RM value. When Method 29 or ASTM D6784–02 is used, compare each CEMS value against the corresponding average of the paired RM values.</w:delText>
        </w:r>
      </w:del>
    </w:p>
    <w:p w:rsidR="00D04C30" w:rsidRPr="000862A3" w:rsidDel="00D04C30" w:rsidRDefault="00D04C30" w:rsidP="00D04C30">
      <w:pPr>
        <w:shd w:val="clear" w:color="auto" w:fill="FFFFFF"/>
        <w:spacing w:after="0" w:line="240" w:lineRule="auto"/>
        <w:rPr>
          <w:del w:id="1323" w:author="GEberso" w:date="2012-06-26T10:25:00Z"/>
          <w:rFonts w:ascii="Times New Roman" w:eastAsia="Times New Roman" w:hAnsi="Times New Roman" w:cs="Times New Roman"/>
          <w:color w:val="000000"/>
          <w:sz w:val="24"/>
          <w:szCs w:val="24"/>
        </w:rPr>
      </w:pPr>
      <w:del w:id="1324" w:author="GEberso" w:date="2012-06-26T10:25:00Z">
        <w:r w:rsidRPr="000862A3" w:rsidDel="00D04C30">
          <w:rPr>
            <w:rFonts w:ascii="Times New Roman" w:eastAsia="Times New Roman" w:hAnsi="Times New Roman" w:cs="Times New Roman"/>
            <w:color w:val="000000"/>
            <w:sz w:val="24"/>
            <w:szCs w:val="24"/>
          </w:rPr>
          <w:delText>(F) Paired RM Outliers.</w:delText>
        </w:r>
      </w:del>
    </w:p>
    <w:p w:rsidR="00D04C30" w:rsidRPr="000862A3" w:rsidDel="00D04C30" w:rsidRDefault="00D04C30" w:rsidP="00D04C30">
      <w:pPr>
        <w:shd w:val="clear" w:color="auto" w:fill="FFFFFF"/>
        <w:spacing w:after="0" w:line="240" w:lineRule="auto"/>
        <w:rPr>
          <w:del w:id="1325" w:author="GEberso" w:date="2012-06-26T10:25:00Z"/>
          <w:rFonts w:ascii="Times New Roman" w:eastAsia="Times New Roman" w:hAnsi="Times New Roman" w:cs="Times New Roman"/>
          <w:color w:val="000000"/>
          <w:sz w:val="24"/>
          <w:szCs w:val="24"/>
        </w:rPr>
      </w:pPr>
      <w:del w:id="1326" w:author="GEberso" w:date="2012-06-26T10:25:00Z">
        <w:r w:rsidRPr="000862A3" w:rsidDel="00D04C30">
          <w:rPr>
            <w:rFonts w:ascii="Times New Roman" w:eastAsia="Times New Roman" w:hAnsi="Times New Roman" w:cs="Times New Roman"/>
            <w:color w:val="000000"/>
            <w:sz w:val="24"/>
            <w:szCs w:val="24"/>
          </w:rPr>
          <w:delText>(i) When Method 29 or ASTM D6784–02 is used, outliers are identified through the determination of relative deviation (RD) of the paired RM tests. Data that do not meet this criteria should be flagged as a data quality problem. The primary reason for performing paired RM sampling is to ensure the quality of the RM data. The percent RD of paired data is the parameter used to quantify data quality. Determine RD for two paired data points as follows:</w:delText>
        </w:r>
      </w:del>
    </w:p>
    <w:p w:rsidR="00D04C30" w:rsidRPr="000862A3" w:rsidDel="00D04C30" w:rsidRDefault="00D04C30" w:rsidP="00D04C30">
      <w:pPr>
        <w:shd w:val="clear" w:color="auto" w:fill="FFFFFF"/>
        <w:spacing w:after="0" w:line="240" w:lineRule="auto"/>
        <w:rPr>
          <w:del w:id="1327" w:author="GEberso" w:date="2012-06-26T10:25:00Z"/>
          <w:rFonts w:ascii="Times New Roman" w:eastAsia="Times New Roman" w:hAnsi="Times New Roman" w:cs="Times New Roman"/>
          <w:color w:val="000000"/>
          <w:sz w:val="24"/>
          <w:szCs w:val="24"/>
        </w:rPr>
      </w:pPr>
      <w:del w:id="1328" w:author="GEberso" w:date="2012-06-26T10:25:00Z">
        <w:r w:rsidRPr="000862A3" w:rsidDel="00D04C30">
          <w:rPr>
            <w:rFonts w:ascii="Times New Roman" w:eastAsia="Times New Roman" w:hAnsi="Times New Roman" w:cs="Times New Roman"/>
            <w:color w:val="000000"/>
            <w:sz w:val="24"/>
            <w:szCs w:val="24"/>
          </w:rPr>
          <w:delText>RD=100 x |(Ca−Cb)|/(Ca+Cb)</w:delText>
        </w:r>
      </w:del>
    </w:p>
    <w:p w:rsidR="00D04C30" w:rsidRPr="000862A3" w:rsidDel="00D04C30" w:rsidRDefault="00D04C30" w:rsidP="00D04C30">
      <w:pPr>
        <w:shd w:val="clear" w:color="auto" w:fill="FFFFFF"/>
        <w:spacing w:after="0" w:line="240" w:lineRule="auto"/>
        <w:rPr>
          <w:del w:id="1329" w:author="GEberso" w:date="2012-06-26T10:25:00Z"/>
          <w:rFonts w:ascii="Times New Roman" w:eastAsia="Times New Roman" w:hAnsi="Times New Roman" w:cs="Times New Roman"/>
          <w:color w:val="000000"/>
          <w:sz w:val="24"/>
          <w:szCs w:val="24"/>
        </w:rPr>
      </w:pPr>
      <w:del w:id="1330" w:author="GEberso" w:date="2012-06-26T10:25:00Z">
        <w:r w:rsidRPr="000862A3" w:rsidDel="00D04C30">
          <w:rPr>
            <w:rFonts w:ascii="Times New Roman" w:eastAsia="Times New Roman" w:hAnsi="Times New Roman" w:cs="Times New Roman"/>
            <w:color w:val="000000"/>
            <w:sz w:val="24"/>
            <w:szCs w:val="24"/>
          </w:rPr>
          <w:delText>where Ca and Cb are concentration values determined from each of the two samples respectively.</w:delText>
        </w:r>
      </w:del>
    </w:p>
    <w:p w:rsidR="00D04C30" w:rsidRPr="000862A3" w:rsidDel="00D04C30" w:rsidRDefault="00D04C30" w:rsidP="00D04C30">
      <w:pPr>
        <w:shd w:val="clear" w:color="auto" w:fill="FFFFFF"/>
        <w:spacing w:after="0" w:line="240" w:lineRule="auto"/>
        <w:rPr>
          <w:del w:id="1331" w:author="GEberso" w:date="2012-06-26T10:25:00Z"/>
          <w:rFonts w:ascii="Times New Roman" w:eastAsia="Times New Roman" w:hAnsi="Times New Roman" w:cs="Times New Roman"/>
          <w:color w:val="000000"/>
          <w:sz w:val="24"/>
          <w:szCs w:val="24"/>
        </w:rPr>
      </w:pPr>
      <w:del w:id="1332" w:author="GEberso" w:date="2012-06-26T10:25:00Z">
        <w:r w:rsidRPr="000862A3" w:rsidDel="00D04C30">
          <w:rPr>
            <w:rFonts w:ascii="Times New Roman" w:eastAsia="Times New Roman" w:hAnsi="Times New Roman" w:cs="Times New Roman"/>
            <w:color w:val="000000"/>
            <w:sz w:val="24"/>
            <w:szCs w:val="24"/>
          </w:rPr>
          <w:delText>(ii) A minimum performance criteria for RM Hg data is that RD for any data pair must be ≤ 10 percent as long as the mean Hg concentration is greater than 1.0 µg/m3. If the mean Hg concentration is less than or equal to 1.0 µg/m3, the RD must be ≤ 20 percent. Pairs of RM data exceeding these RD criteria should be eliminated from the data set used to develop a Hg CEMS correlation or to assess CEMS RA.</w:delText>
        </w:r>
      </w:del>
    </w:p>
    <w:p w:rsidR="00D04C30" w:rsidRPr="000862A3" w:rsidDel="00D04C30" w:rsidRDefault="00D04C30" w:rsidP="00D04C30">
      <w:pPr>
        <w:shd w:val="clear" w:color="auto" w:fill="FFFFFF"/>
        <w:spacing w:after="0" w:line="240" w:lineRule="auto"/>
        <w:rPr>
          <w:del w:id="1333" w:author="GEberso" w:date="2012-06-26T10:25:00Z"/>
          <w:rFonts w:ascii="Times New Roman" w:eastAsia="Times New Roman" w:hAnsi="Times New Roman" w:cs="Times New Roman"/>
          <w:color w:val="000000"/>
          <w:sz w:val="24"/>
          <w:szCs w:val="24"/>
        </w:rPr>
      </w:pPr>
      <w:del w:id="1334" w:author="GEberso" w:date="2012-06-26T10:25:00Z">
        <w:r w:rsidRPr="000862A3" w:rsidDel="00D04C30">
          <w:rPr>
            <w:rFonts w:ascii="Times New Roman" w:eastAsia="Times New Roman" w:hAnsi="Times New Roman" w:cs="Times New Roman"/>
            <w:color w:val="000000"/>
            <w:sz w:val="24"/>
            <w:szCs w:val="24"/>
          </w:rPr>
          <w:delText>(G) Calculate the mean difference between the RM and CEMS values in the units of micrograms per cubic meter (µg/m3), the standard deviation, the confidence coefficient, and the RA according to the procedures in section (10) of this rule.</w:delText>
        </w:r>
      </w:del>
    </w:p>
    <w:p w:rsidR="00D04C30" w:rsidRPr="000862A3" w:rsidDel="00D04C30" w:rsidRDefault="00D04C30" w:rsidP="00D04C30">
      <w:pPr>
        <w:shd w:val="clear" w:color="auto" w:fill="FFFFFF"/>
        <w:spacing w:after="0" w:line="240" w:lineRule="auto"/>
        <w:rPr>
          <w:del w:id="1335" w:author="GEberso" w:date="2012-06-26T10:25:00Z"/>
          <w:rFonts w:ascii="Times New Roman" w:eastAsia="Times New Roman" w:hAnsi="Times New Roman" w:cs="Times New Roman"/>
          <w:color w:val="000000"/>
          <w:sz w:val="24"/>
          <w:szCs w:val="24"/>
        </w:rPr>
      </w:pPr>
      <w:del w:id="1336" w:author="GEberso" w:date="2012-06-26T10:25:00Z">
        <w:r w:rsidRPr="000862A3" w:rsidDel="00D04C30">
          <w:rPr>
            <w:rFonts w:ascii="Times New Roman" w:eastAsia="Times New Roman" w:hAnsi="Times New Roman" w:cs="Times New Roman"/>
            <w:color w:val="000000"/>
            <w:sz w:val="24"/>
            <w:szCs w:val="24"/>
          </w:rPr>
          <w:delText>(g) Reporting. At a minimum (check with the Department for additional requirements, if any), summarize in tabular form the results of the RD tests and the RA tests or alternative RA procedure, as appropriate. Include all data sheets, calculations, charts (records of CEMS responses), reference gas concentration certifications, and any other information necessary to confirm that the performance of the CEMS meets the performance criteria.</w:delText>
        </w:r>
      </w:del>
    </w:p>
    <w:p w:rsidR="00D04C30" w:rsidRPr="000862A3" w:rsidDel="00D04C30" w:rsidRDefault="00D04C30" w:rsidP="00D04C30">
      <w:pPr>
        <w:shd w:val="clear" w:color="auto" w:fill="FFFFFF"/>
        <w:spacing w:after="0" w:line="240" w:lineRule="auto"/>
        <w:rPr>
          <w:del w:id="1337" w:author="GEberso" w:date="2012-06-26T10:25:00Z"/>
          <w:rFonts w:ascii="Times New Roman" w:eastAsia="Times New Roman" w:hAnsi="Times New Roman" w:cs="Times New Roman"/>
          <w:color w:val="000000"/>
          <w:sz w:val="24"/>
          <w:szCs w:val="24"/>
        </w:rPr>
      </w:pPr>
      <w:del w:id="1338" w:author="GEberso" w:date="2012-06-26T10:25:00Z">
        <w:r w:rsidRPr="000862A3" w:rsidDel="00D04C30">
          <w:rPr>
            <w:rFonts w:ascii="Times New Roman" w:eastAsia="Times New Roman" w:hAnsi="Times New Roman" w:cs="Times New Roman"/>
            <w:color w:val="000000"/>
            <w:sz w:val="24"/>
            <w:szCs w:val="24"/>
          </w:rPr>
          <w:delText>(9) Analytical Procedure. Sample collection and analysis are concurrent for this PS (see section (8) of this rule). Refer to the RM employed for specific analytical procedures.</w:delText>
        </w:r>
      </w:del>
    </w:p>
    <w:p w:rsidR="00D04C30" w:rsidRPr="000862A3" w:rsidDel="00D04C30" w:rsidRDefault="00D04C30" w:rsidP="00D04C30">
      <w:pPr>
        <w:shd w:val="clear" w:color="auto" w:fill="FFFFFF"/>
        <w:spacing w:after="0" w:line="240" w:lineRule="auto"/>
        <w:rPr>
          <w:del w:id="1339" w:author="GEberso" w:date="2012-06-26T10:25:00Z"/>
          <w:rFonts w:ascii="Times New Roman" w:eastAsia="Times New Roman" w:hAnsi="Times New Roman" w:cs="Times New Roman"/>
          <w:color w:val="000000"/>
          <w:sz w:val="24"/>
          <w:szCs w:val="24"/>
        </w:rPr>
      </w:pPr>
      <w:del w:id="1340" w:author="GEberso" w:date="2012-06-26T10:25:00Z">
        <w:r w:rsidRPr="000862A3" w:rsidDel="00D04C30">
          <w:rPr>
            <w:rFonts w:ascii="Times New Roman" w:eastAsia="Times New Roman" w:hAnsi="Times New Roman" w:cs="Times New Roman"/>
            <w:color w:val="000000"/>
            <w:sz w:val="24"/>
            <w:szCs w:val="24"/>
          </w:rPr>
          <w:delText>(10) Calculations and Data Analysis. Summarize the results on a data sheet similar to that shown in Figure 2–2 for PS 2.</w:delText>
        </w:r>
      </w:del>
    </w:p>
    <w:p w:rsidR="00D04C30" w:rsidRPr="000862A3" w:rsidDel="00D04C30" w:rsidRDefault="00D04C30" w:rsidP="00D04C30">
      <w:pPr>
        <w:shd w:val="clear" w:color="auto" w:fill="FFFFFF"/>
        <w:spacing w:after="0" w:line="240" w:lineRule="auto"/>
        <w:rPr>
          <w:del w:id="1341" w:author="GEberso" w:date="2012-06-26T10:25:00Z"/>
          <w:rFonts w:ascii="Times New Roman" w:eastAsia="Times New Roman" w:hAnsi="Times New Roman" w:cs="Times New Roman"/>
          <w:color w:val="000000"/>
          <w:sz w:val="24"/>
          <w:szCs w:val="24"/>
        </w:rPr>
      </w:pPr>
      <w:del w:id="1342" w:author="GEberso" w:date="2012-06-26T10:25:00Z">
        <w:r w:rsidRPr="000862A3" w:rsidDel="00D04C30">
          <w:rPr>
            <w:rFonts w:ascii="Times New Roman" w:eastAsia="Times New Roman" w:hAnsi="Times New Roman" w:cs="Times New Roman"/>
            <w:color w:val="000000"/>
            <w:sz w:val="24"/>
            <w:szCs w:val="24"/>
          </w:rPr>
          <w:lastRenderedPageBreak/>
          <w:delText>(a) Consistent Basis. All data from the RM and CEMS must be compared in units of µg/m3, on a consistent and identified moisture and volumetric basis (STP = 20oC, 760 millimeters (mm) Hg).</w:delText>
        </w:r>
      </w:del>
    </w:p>
    <w:p w:rsidR="00D04C30" w:rsidRPr="000862A3" w:rsidDel="00D04C30" w:rsidRDefault="00D04C30" w:rsidP="00D04C30">
      <w:pPr>
        <w:shd w:val="clear" w:color="auto" w:fill="FFFFFF"/>
        <w:spacing w:after="0" w:line="240" w:lineRule="auto"/>
        <w:rPr>
          <w:del w:id="1343" w:author="GEberso" w:date="2012-06-26T10:25:00Z"/>
          <w:rFonts w:ascii="Times New Roman" w:eastAsia="Times New Roman" w:hAnsi="Times New Roman" w:cs="Times New Roman"/>
          <w:color w:val="000000"/>
          <w:sz w:val="24"/>
          <w:szCs w:val="24"/>
        </w:rPr>
      </w:pPr>
      <w:del w:id="1344" w:author="GEberso" w:date="2012-06-26T10:25:00Z">
        <w:r w:rsidRPr="000862A3" w:rsidDel="00D04C30">
          <w:rPr>
            <w:rFonts w:ascii="Times New Roman" w:eastAsia="Times New Roman" w:hAnsi="Times New Roman" w:cs="Times New Roman"/>
            <w:color w:val="000000"/>
            <w:sz w:val="24"/>
            <w:szCs w:val="24"/>
          </w:rPr>
          <w:delText>(b) Moisture Correction (as applicable). If the RM and CEMS measure Hg on a different moisture basis, using the following equation to make the appropriate corrections to the Hg concentrations.</w:delText>
        </w:r>
      </w:del>
    </w:p>
    <w:p w:rsidR="00D04C30" w:rsidRPr="000862A3" w:rsidDel="00D04C30" w:rsidRDefault="00D04C30" w:rsidP="00D04C30">
      <w:pPr>
        <w:shd w:val="clear" w:color="auto" w:fill="FFFFFF"/>
        <w:spacing w:after="0" w:line="240" w:lineRule="auto"/>
        <w:rPr>
          <w:del w:id="1345" w:author="GEberso" w:date="2012-06-26T10:25:00Z"/>
          <w:rFonts w:ascii="Times New Roman" w:eastAsia="Times New Roman" w:hAnsi="Times New Roman" w:cs="Times New Roman"/>
          <w:color w:val="000000"/>
          <w:sz w:val="24"/>
          <w:szCs w:val="24"/>
        </w:rPr>
      </w:pPr>
      <w:del w:id="1346" w:author="GEberso" w:date="2012-06-26T10:25:00Z">
        <w:r w:rsidRPr="000862A3" w:rsidDel="00D04C30">
          <w:rPr>
            <w:rFonts w:ascii="Times New Roman" w:eastAsia="Times New Roman" w:hAnsi="Times New Roman" w:cs="Times New Roman"/>
            <w:color w:val="000000"/>
            <w:sz w:val="24"/>
            <w:szCs w:val="24"/>
          </w:rPr>
          <w:delText>Concentration(dry) = Concentration(wet)/(1−Bws)</w:delText>
        </w:r>
      </w:del>
    </w:p>
    <w:p w:rsidR="00D04C30" w:rsidRPr="000862A3" w:rsidDel="00D04C30" w:rsidRDefault="00D04C30" w:rsidP="00D04C30">
      <w:pPr>
        <w:shd w:val="clear" w:color="auto" w:fill="FFFFFF"/>
        <w:spacing w:after="0" w:line="240" w:lineRule="auto"/>
        <w:rPr>
          <w:del w:id="1347" w:author="GEberso" w:date="2012-06-26T10:25:00Z"/>
          <w:rFonts w:ascii="Times New Roman" w:eastAsia="Times New Roman" w:hAnsi="Times New Roman" w:cs="Times New Roman"/>
          <w:color w:val="000000"/>
          <w:sz w:val="24"/>
          <w:szCs w:val="24"/>
        </w:rPr>
      </w:pPr>
      <w:del w:id="1348" w:author="GEberso" w:date="2012-06-26T10:25:00Z">
        <w:r w:rsidRPr="000862A3" w:rsidDel="00D04C30">
          <w:rPr>
            <w:rFonts w:ascii="Times New Roman" w:eastAsia="Times New Roman" w:hAnsi="Times New Roman" w:cs="Times New Roman"/>
            <w:color w:val="000000"/>
            <w:sz w:val="24"/>
            <w:szCs w:val="24"/>
          </w:rPr>
          <w:delText>In the above equation, Bws is the moisture content of the flue gas from Method 4, expressed as a decimal fraction (e.g., for 8.0 percent H2O, Bws = 0.08).</w:delText>
        </w:r>
      </w:del>
    </w:p>
    <w:p w:rsidR="00D04C30" w:rsidRPr="000862A3" w:rsidDel="00D04C30" w:rsidRDefault="00D04C30" w:rsidP="00D04C30">
      <w:pPr>
        <w:shd w:val="clear" w:color="auto" w:fill="FFFFFF"/>
        <w:spacing w:after="0" w:line="240" w:lineRule="auto"/>
        <w:rPr>
          <w:del w:id="1349" w:author="GEberso" w:date="2012-06-26T10:25:00Z"/>
          <w:rFonts w:ascii="Times New Roman" w:eastAsia="Times New Roman" w:hAnsi="Times New Roman" w:cs="Times New Roman"/>
          <w:color w:val="000000"/>
          <w:sz w:val="24"/>
          <w:szCs w:val="24"/>
        </w:rPr>
      </w:pPr>
      <w:del w:id="1350" w:author="GEberso" w:date="2012-06-26T10:25:00Z">
        <w:r w:rsidRPr="000862A3" w:rsidDel="00D04C30">
          <w:rPr>
            <w:rFonts w:ascii="Times New Roman" w:eastAsia="Times New Roman" w:hAnsi="Times New Roman" w:cs="Times New Roman"/>
            <w:color w:val="000000"/>
            <w:sz w:val="24"/>
            <w:szCs w:val="24"/>
          </w:rPr>
          <w:delText>(c) Arithmetic Mean. Calculate the arithmetic mean of the difference, d, of a data set using equation 2 to this division.</w:delText>
        </w:r>
      </w:del>
    </w:p>
    <w:p w:rsidR="00D04C30" w:rsidRPr="000862A3" w:rsidDel="00D04C30" w:rsidRDefault="00D04C30" w:rsidP="00D04C30">
      <w:pPr>
        <w:shd w:val="clear" w:color="auto" w:fill="FFFFFF"/>
        <w:spacing w:after="0" w:line="240" w:lineRule="auto"/>
        <w:rPr>
          <w:del w:id="1351" w:author="GEberso" w:date="2012-06-26T10:25:00Z"/>
          <w:rFonts w:ascii="Times New Roman" w:eastAsia="Times New Roman" w:hAnsi="Times New Roman" w:cs="Times New Roman"/>
          <w:color w:val="000000"/>
          <w:sz w:val="24"/>
          <w:szCs w:val="24"/>
        </w:rPr>
      </w:pPr>
      <w:del w:id="1352" w:author="GEberso" w:date="2012-06-26T10:25:00Z">
        <w:r w:rsidRPr="000862A3" w:rsidDel="00D04C30">
          <w:rPr>
            <w:rFonts w:ascii="Times New Roman" w:eastAsia="Times New Roman" w:hAnsi="Times New Roman" w:cs="Times New Roman"/>
            <w:color w:val="000000"/>
            <w:sz w:val="24"/>
            <w:szCs w:val="24"/>
          </w:rPr>
          <w:delText>(d) Standard Deviation. Calculate the standard deviation, Sd, using equation 3 to this division.</w:delText>
        </w:r>
      </w:del>
    </w:p>
    <w:p w:rsidR="00D04C30" w:rsidRPr="000862A3" w:rsidDel="00D04C30" w:rsidRDefault="00D04C30" w:rsidP="00D04C30">
      <w:pPr>
        <w:shd w:val="clear" w:color="auto" w:fill="FFFFFF"/>
        <w:spacing w:after="0" w:line="240" w:lineRule="auto"/>
        <w:rPr>
          <w:del w:id="1353" w:author="GEberso" w:date="2012-06-26T10:25:00Z"/>
          <w:rFonts w:ascii="Times New Roman" w:eastAsia="Times New Roman" w:hAnsi="Times New Roman" w:cs="Times New Roman"/>
          <w:color w:val="000000"/>
          <w:sz w:val="24"/>
          <w:szCs w:val="24"/>
        </w:rPr>
      </w:pPr>
      <w:del w:id="1354" w:author="GEberso" w:date="2012-06-26T10:25:00Z">
        <w:r w:rsidRPr="000862A3" w:rsidDel="00D04C30">
          <w:rPr>
            <w:rFonts w:ascii="Times New Roman" w:eastAsia="Times New Roman" w:hAnsi="Times New Roman" w:cs="Times New Roman"/>
            <w:color w:val="000000"/>
            <w:sz w:val="24"/>
            <w:szCs w:val="24"/>
          </w:rPr>
          <w:delText>(e) Confidence Coefficient (CC). Calculate the 2.5 percent error confidence coefficient (one-tailed), CC, using equation 4 to this division.</w:delText>
        </w:r>
      </w:del>
    </w:p>
    <w:p w:rsidR="00D04C30" w:rsidRPr="000862A3" w:rsidDel="00D04C30" w:rsidRDefault="00D04C30" w:rsidP="00D04C30">
      <w:pPr>
        <w:shd w:val="clear" w:color="auto" w:fill="FFFFFF"/>
        <w:spacing w:after="0" w:line="240" w:lineRule="auto"/>
        <w:rPr>
          <w:del w:id="1355" w:author="GEberso" w:date="2012-06-26T10:25:00Z"/>
          <w:rFonts w:ascii="Times New Roman" w:eastAsia="Times New Roman" w:hAnsi="Times New Roman" w:cs="Times New Roman"/>
          <w:color w:val="000000"/>
          <w:sz w:val="24"/>
          <w:szCs w:val="24"/>
        </w:rPr>
      </w:pPr>
      <w:del w:id="1356" w:author="GEberso" w:date="2012-06-26T10:25:00Z">
        <w:r w:rsidRPr="000862A3" w:rsidDel="00D04C30">
          <w:rPr>
            <w:rFonts w:ascii="Times New Roman" w:eastAsia="Times New Roman" w:hAnsi="Times New Roman" w:cs="Times New Roman"/>
            <w:color w:val="000000"/>
            <w:sz w:val="24"/>
            <w:szCs w:val="24"/>
          </w:rPr>
          <w:delText>(f) RA. Calculate the RA of a set of data using equation 5 to this division.</w:delText>
        </w:r>
      </w:del>
    </w:p>
    <w:p w:rsidR="00D04C30" w:rsidRPr="000862A3" w:rsidDel="00D04C30" w:rsidRDefault="00D04C30" w:rsidP="00D04C30">
      <w:pPr>
        <w:shd w:val="clear" w:color="auto" w:fill="FFFFFF"/>
        <w:spacing w:after="0" w:line="240" w:lineRule="auto"/>
        <w:rPr>
          <w:del w:id="1357" w:author="GEberso" w:date="2012-06-26T10:25:00Z"/>
          <w:rFonts w:ascii="Times New Roman" w:eastAsia="Times New Roman" w:hAnsi="Times New Roman" w:cs="Times New Roman"/>
          <w:color w:val="000000"/>
          <w:sz w:val="24"/>
          <w:szCs w:val="24"/>
        </w:rPr>
      </w:pPr>
      <w:del w:id="1358" w:author="GEberso" w:date="2012-06-26T10:25:00Z">
        <w:r w:rsidRPr="000862A3" w:rsidDel="00D04C30">
          <w:rPr>
            <w:rFonts w:ascii="Times New Roman" w:eastAsia="Times New Roman" w:hAnsi="Times New Roman" w:cs="Times New Roman"/>
            <w:color w:val="000000"/>
            <w:sz w:val="24"/>
            <w:szCs w:val="24"/>
          </w:rPr>
          <w:delText>(11) Performance Specifications.</w:delText>
        </w:r>
      </w:del>
    </w:p>
    <w:p w:rsidR="00D04C30" w:rsidRPr="000862A3" w:rsidDel="00D04C30" w:rsidRDefault="00D04C30" w:rsidP="00D04C30">
      <w:pPr>
        <w:shd w:val="clear" w:color="auto" w:fill="FFFFFF"/>
        <w:spacing w:after="0" w:line="240" w:lineRule="auto"/>
        <w:rPr>
          <w:del w:id="1359" w:author="GEberso" w:date="2012-06-26T10:25:00Z"/>
          <w:rFonts w:ascii="Times New Roman" w:eastAsia="Times New Roman" w:hAnsi="Times New Roman" w:cs="Times New Roman"/>
          <w:color w:val="000000"/>
          <w:sz w:val="24"/>
          <w:szCs w:val="24"/>
        </w:rPr>
      </w:pPr>
      <w:del w:id="1360" w:author="GEberso" w:date="2012-06-26T10:25:00Z">
        <w:r w:rsidRPr="000862A3" w:rsidDel="00D04C30">
          <w:rPr>
            <w:rFonts w:ascii="Times New Roman" w:eastAsia="Times New Roman" w:hAnsi="Times New Roman" w:cs="Times New Roman"/>
            <w:color w:val="000000"/>
            <w:sz w:val="24"/>
            <w:szCs w:val="24"/>
          </w:rPr>
          <w:delText>(a) ME. ME is assessed at zero-level, mid-level and high-level values as given below using standards for both Hg0 and HgCl2. The mean difference between the indicated CEMS concentration and the reference concentration value for each standard must be no greater than 5 percent of the span value.</w:delText>
        </w:r>
      </w:del>
    </w:p>
    <w:p w:rsidR="00D04C30" w:rsidRPr="000862A3" w:rsidDel="00D04C30" w:rsidRDefault="00D04C30" w:rsidP="00D04C30">
      <w:pPr>
        <w:shd w:val="clear" w:color="auto" w:fill="FFFFFF"/>
        <w:spacing w:after="0" w:line="240" w:lineRule="auto"/>
        <w:rPr>
          <w:del w:id="1361" w:author="GEberso" w:date="2012-06-26T10:25:00Z"/>
          <w:rFonts w:ascii="Times New Roman" w:eastAsia="Times New Roman" w:hAnsi="Times New Roman" w:cs="Times New Roman"/>
          <w:color w:val="000000"/>
          <w:sz w:val="24"/>
          <w:szCs w:val="24"/>
        </w:rPr>
      </w:pPr>
      <w:del w:id="1362" w:author="GEberso" w:date="2012-06-26T10:25:00Z">
        <w:r w:rsidRPr="000862A3" w:rsidDel="00D04C30">
          <w:rPr>
            <w:rFonts w:ascii="Times New Roman" w:eastAsia="Times New Roman" w:hAnsi="Times New Roman" w:cs="Times New Roman"/>
            <w:color w:val="000000"/>
            <w:sz w:val="24"/>
            <w:szCs w:val="24"/>
          </w:rPr>
          <w:delText>(b) UD. The UD must not exceed 5 percent of the span value on any of the 7 days of the UD test.</w:delText>
        </w:r>
      </w:del>
    </w:p>
    <w:p w:rsidR="00D04C30" w:rsidRPr="000862A3" w:rsidDel="00D04C30" w:rsidRDefault="00D04C30" w:rsidP="00D04C30">
      <w:pPr>
        <w:shd w:val="clear" w:color="auto" w:fill="FFFFFF"/>
        <w:spacing w:after="0" w:line="240" w:lineRule="auto"/>
        <w:rPr>
          <w:del w:id="1363" w:author="GEberso" w:date="2012-06-26T10:25:00Z"/>
          <w:rFonts w:ascii="Times New Roman" w:eastAsia="Times New Roman" w:hAnsi="Times New Roman" w:cs="Times New Roman"/>
          <w:color w:val="000000"/>
          <w:sz w:val="24"/>
          <w:szCs w:val="24"/>
        </w:rPr>
      </w:pPr>
      <w:del w:id="1364" w:author="GEberso" w:date="2012-06-26T10:25:00Z">
        <w:r w:rsidRPr="000862A3" w:rsidDel="00D04C30">
          <w:rPr>
            <w:rFonts w:ascii="Times New Roman" w:eastAsia="Times New Roman" w:hAnsi="Times New Roman" w:cs="Times New Roman"/>
            <w:color w:val="000000"/>
            <w:sz w:val="24"/>
            <w:szCs w:val="24"/>
          </w:rPr>
          <w:delText>(c) ZD. The ZD must not exceed 5 percent of the span value on any of the 7 days of the ZD test.</w:delText>
        </w:r>
      </w:del>
    </w:p>
    <w:p w:rsidR="00D04C30" w:rsidRPr="000862A3" w:rsidDel="00D04C30" w:rsidRDefault="00D04C30" w:rsidP="00D04C30">
      <w:pPr>
        <w:shd w:val="clear" w:color="auto" w:fill="FFFFFF"/>
        <w:spacing w:after="0" w:line="240" w:lineRule="auto"/>
        <w:rPr>
          <w:del w:id="1365" w:author="GEberso" w:date="2012-06-26T10:25:00Z"/>
          <w:rFonts w:ascii="Times New Roman" w:eastAsia="Times New Roman" w:hAnsi="Times New Roman" w:cs="Times New Roman"/>
          <w:color w:val="000000"/>
          <w:sz w:val="24"/>
          <w:szCs w:val="24"/>
        </w:rPr>
      </w:pPr>
      <w:del w:id="1366" w:author="GEberso" w:date="2012-06-26T10:25:00Z">
        <w:r w:rsidRPr="000862A3" w:rsidDel="00D04C30">
          <w:rPr>
            <w:rFonts w:ascii="Times New Roman" w:eastAsia="Times New Roman" w:hAnsi="Times New Roman" w:cs="Times New Roman"/>
            <w:color w:val="000000"/>
            <w:sz w:val="24"/>
            <w:szCs w:val="24"/>
          </w:rPr>
          <w:delText>(d) RA. The RA of the CEMS must be no greater than 20 percent of the mean value of the RM test data in terms of units of µg/m3. Alternatively, if the mean RM is less than 5.0 µg/m3, the results are acceptable if the absolute value of the difference between the mean RM and CEMS values does not exceed 1.0 µg/m3.</w:delText>
        </w:r>
      </w:del>
    </w:p>
    <w:p w:rsidR="00D04C30" w:rsidRPr="000862A3" w:rsidDel="00D04C30" w:rsidRDefault="00D04C30" w:rsidP="00D04C30">
      <w:pPr>
        <w:shd w:val="clear" w:color="auto" w:fill="FFFFFF"/>
        <w:spacing w:after="0" w:line="240" w:lineRule="auto"/>
        <w:rPr>
          <w:del w:id="1367" w:author="GEberso" w:date="2012-06-26T10:25:00Z"/>
          <w:rFonts w:ascii="Times New Roman" w:eastAsia="Times New Roman" w:hAnsi="Times New Roman" w:cs="Times New Roman"/>
          <w:color w:val="000000"/>
          <w:sz w:val="24"/>
          <w:szCs w:val="24"/>
        </w:rPr>
      </w:pPr>
      <w:del w:id="1368" w:author="GEberso" w:date="2012-06-26T10:25:00Z">
        <w:r w:rsidRPr="000862A3" w:rsidDel="00D04C30">
          <w:rPr>
            <w:rFonts w:ascii="Times New Roman" w:eastAsia="Times New Roman" w:hAnsi="Times New Roman" w:cs="Times New Roman"/>
            <w:color w:val="000000"/>
            <w:sz w:val="24"/>
            <w:szCs w:val="24"/>
          </w:rPr>
          <w:delText>(12) Bibliography.</w:delText>
        </w:r>
      </w:del>
    </w:p>
    <w:p w:rsidR="00D04C30" w:rsidRPr="000862A3" w:rsidDel="00D04C30" w:rsidRDefault="00D04C30" w:rsidP="00D04C30">
      <w:pPr>
        <w:shd w:val="clear" w:color="auto" w:fill="FFFFFF"/>
        <w:spacing w:after="0" w:line="240" w:lineRule="auto"/>
        <w:rPr>
          <w:del w:id="1369" w:author="GEberso" w:date="2012-06-26T10:25:00Z"/>
          <w:rFonts w:ascii="Times New Roman" w:eastAsia="Times New Roman" w:hAnsi="Times New Roman" w:cs="Times New Roman"/>
          <w:color w:val="000000"/>
          <w:sz w:val="24"/>
          <w:szCs w:val="24"/>
        </w:rPr>
      </w:pPr>
      <w:del w:id="1370" w:author="GEberso" w:date="2012-06-26T10:25:00Z">
        <w:r w:rsidRPr="000862A3" w:rsidDel="00D04C30">
          <w:rPr>
            <w:rFonts w:ascii="Times New Roman" w:eastAsia="Times New Roman" w:hAnsi="Times New Roman" w:cs="Times New Roman"/>
            <w:color w:val="000000"/>
            <w:sz w:val="24"/>
            <w:szCs w:val="24"/>
          </w:rPr>
          <w:delText>(a) 40 CFR part 60, appendix B, ‘‘Performance Specification 2 -- Specifications and Test Procedures for SO2 and NOX Continuous Emission Monitoring Systems in Stationary Sources.’’</w:delText>
        </w:r>
      </w:del>
    </w:p>
    <w:p w:rsidR="00D04C30" w:rsidRPr="000862A3" w:rsidDel="00D04C30" w:rsidRDefault="00D04C30" w:rsidP="00D04C30">
      <w:pPr>
        <w:shd w:val="clear" w:color="auto" w:fill="FFFFFF"/>
        <w:spacing w:after="0" w:line="240" w:lineRule="auto"/>
        <w:rPr>
          <w:del w:id="1371" w:author="GEberso" w:date="2012-06-26T10:25:00Z"/>
          <w:rFonts w:ascii="Times New Roman" w:eastAsia="Times New Roman" w:hAnsi="Times New Roman" w:cs="Times New Roman"/>
          <w:color w:val="000000"/>
          <w:sz w:val="24"/>
          <w:szCs w:val="24"/>
        </w:rPr>
      </w:pPr>
      <w:del w:id="1372" w:author="GEberso" w:date="2012-06-26T10:25:00Z">
        <w:r w:rsidRPr="000862A3" w:rsidDel="00D04C30">
          <w:rPr>
            <w:rFonts w:ascii="Times New Roman" w:eastAsia="Times New Roman" w:hAnsi="Times New Roman" w:cs="Times New Roman"/>
            <w:color w:val="000000"/>
            <w:sz w:val="24"/>
            <w:szCs w:val="24"/>
          </w:rPr>
          <w:delText>(b) 40 CFR part 60, appendix A, ‘‘Method 29 -- Determination of Metals Emissions from Stationary Sources.’’</w:delText>
        </w:r>
      </w:del>
    </w:p>
    <w:p w:rsidR="00D04C30" w:rsidRPr="000862A3" w:rsidDel="00D04C30" w:rsidRDefault="00D04C30" w:rsidP="00D04C30">
      <w:pPr>
        <w:shd w:val="clear" w:color="auto" w:fill="FFFFFF"/>
        <w:spacing w:after="0" w:line="240" w:lineRule="auto"/>
        <w:rPr>
          <w:del w:id="1373" w:author="GEberso" w:date="2012-06-26T10:25:00Z"/>
          <w:rFonts w:ascii="Times New Roman" w:eastAsia="Times New Roman" w:hAnsi="Times New Roman" w:cs="Times New Roman"/>
          <w:color w:val="000000"/>
          <w:sz w:val="24"/>
          <w:szCs w:val="24"/>
        </w:rPr>
      </w:pPr>
      <w:del w:id="1374" w:author="GEberso" w:date="2012-06-26T10:25:00Z">
        <w:r w:rsidRPr="000862A3" w:rsidDel="00D04C30">
          <w:rPr>
            <w:rFonts w:ascii="Times New Roman" w:eastAsia="Times New Roman" w:hAnsi="Times New Roman" w:cs="Times New Roman"/>
            <w:color w:val="000000"/>
            <w:sz w:val="24"/>
            <w:szCs w:val="24"/>
          </w:rPr>
          <w:delText>(c) ASTM Method D6784-02, ‘‘Standard Test Method for Elemental, Oxidized, Particle-Bound and Total Mercury in Flue Gas Generated from Coal-Fired Stationary Sources (Ontario Hydro Method).’’</w:delText>
        </w:r>
      </w:del>
    </w:p>
    <w:p w:rsidR="00D04C30" w:rsidRPr="000862A3" w:rsidDel="00D04C30" w:rsidRDefault="00D04C30" w:rsidP="00D04C30">
      <w:pPr>
        <w:shd w:val="clear" w:color="auto" w:fill="FFFFFF"/>
        <w:spacing w:after="0" w:line="240" w:lineRule="auto"/>
        <w:rPr>
          <w:del w:id="1375" w:author="GEberso" w:date="2012-06-26T10:25:00Z"/>
          <w:rFonts w:ascii="Times New Roman" w:eastAsia="Times New Roman" w:hAnsi="Times New Roman" w:cs="Times New Roman"/>
          <w:color w:val="000000"/>
          <w:sz w:val="24"/>
          <w:szCs w:val="24"/>
        </w:rPr>
      </w:pPr>
      <w:del w:id="1376" w:author="GEberso" w:date="2012-06-26T10:25:00Z">
        <w:r w:rsidRPr="000862A3" w:rsidDel="00D04C30">
          <w:rPr>
            <w:rFonts w:ascii="Times New Roman" w:eastAsia="Times New Roman" w:hAnsi="Times New Roman" w:cs="Times New Roman"/>
            <w:color w:val="000000"/>
            <w:sz w:val="24"/>
            <w:szCs w:val="24"/>
          </w:rPr>
          <w:delText>(13) The following values are already corrected for n–1 degrees of freedom. Use n equal to the number of individual values.</w:delText>
        </w:r>
      </w:del>
    </w:p>
    <w:p w:rsidR="00D04C30" w:rsidRPr="000862A3" w:rsidDel="00D04C30" w:rsidRDefault="00D04C30" w:rsidP="00D04C30">
      <w:pPr>
        <w:shd w:val="clear" w:color="auto" w:fill="FFFFFF"/>
        <w:spacing w:after="0" w:line="240" w:lineRule="auto"/>
        <w:rPr>
          <w:del w:id="1377" w:author="GEberso" w:date="2012-06-26T10:25:00Z"/>
          <w:rFonts w:ascii="Times New Roman" w:eastAsia="Times New Roman" w:hAnsi="Times New Roman" w:cs="Times New Roman"/>
          <w:color w:val="000000"/>
          <w:sz w:val="24"/>
          <w:szCs w:val="24"/>
        </w:rPr>
      </w:pPr>
      <w:del w:id="1378" w:author="GEberso" w:date="2012-06-26T10:25:00Z">
        <w:r w:rsidRPr="000862A3" w:rsidDel="00D04C30">
          <w:rPr>
            <w:rFonts w:ascii="Times New Roman" w:eastAsia="Times New Roman" w:hAnsi="Times New Roman" w:cs="Times New Roman"/>
            <w:color w:val="000000"/>
            <w:sz w:val="24"/>
            <w:szCs w:val="24"/>
          </w:rPr>
          <w:delText>(a) For n = 2, t0.975 = 12.706.</w:delText>
        </w:r>
      </w:del>
    </w:p>
    <w:p w:rsidR="00D04C30" w:rsidRPr="000862A3" w:rsidDel="00D04C30" w:rsidRDefault="00D04C30" w:rsidP="00D04C30">
      <w:pPr>
        <w:shd w:val="clear" w:color="auto" w:fill="FFFFFF"/>
        <w:spacing w:after="0" w:line="240" w:lineRule="auto"/>
        <w:rPr>
          <w:del w:id="1379" w:author="GEberso" w:date="2012-06-26T10:25:00Z"/>
          <w:rFonts w:ascii="Times New Roman" w:eastAsia="Times New Roman" w:hAnsi="Times New Roman" w:cs="Times New Roman"/>
          <w:color w:val="000000"/>
          <w:sz w:val="24"/>
          <w:szCs w:val="24"/>
        </w:rPr>
      </w:pPr>
      <w:del w:id="1380" w:author="GEberso" w:date="2012-06-26T10:25:00Z">
        <w:r w:rsidRPr="000862A3" w:rsidDel="00D04C30">
          <w:rPr>
            <w:rFonts w:ascii="Times New Roman" w:eastAsia="Times New Roman" w:hAnsi="Times New Roman" w:cs="Times New Roman"/>
            <w:color w:val="000000"/>
            <w:sz w:val="24"/>
            <w:szCs w:val="24"/>
          </w:rPr>
          <w:delText>(b) For n = 3, t0.975 = 4.303.</w:delText>
        </w:r>
      </w:del>
    </w:p>
    <w:p w:rsidR="00D04C30" w:rsidRPr="000862A3" w:rsidDel="00D04C30" w:rsidRDefault="00D04C30" w:rsidP="00D04C30">
      <w:pPr>
        <w:shd w:val="clear" w:color="auto" w:fill="FFFFFF"/>
        <w:spacing w:after="0" w:line="240" w:lineRule="auto"/>
        <w:rPr>
          <w:del w:id="1381" w:author="GEberso" w:date="2012-06-26T10:25:00Z"/>
          <w:rFonts w:ascii="Times New Roman" w:eastAsia="Times New Roman" w:hAnsi="Times New Roman" w:cs="Times New Roman"/>
          <w:color w:val="000000"/>
          <w:sz w:val="24"/>
          <w:szCs w:val="24"/>
        </w:rPr>
      </w:pPr>
      <w:del w:id="1382" w:author="GEberso" w:date="2012-06-26T10:25:00Z">
        <w:r w:rsidRPr="000862A3" w:rsidDel="00D04C30">
          <w:rPr>
            <w:rFonts w:ascii="Times New Roman" w:eastAsia="Times New Roman" w:hAnsi="Times New Roman" w:cs="Times New Roman"/>
            <w:color w:val="000000"/>
            <w:sz w:val="24"/>
            <w:szCs w:val="24"/>
          </w:rPr>
          <w:delText>(c) For n = 4, t0.975 = 3.182.</w:delText>
        </w:r>
      </w:del>
    </w:p>
    <w:p w:rsidR="00D04C30" w:rsidRPr="000862A3" w:rsidDel="00D04C30" w:rsidRDefault="00D04C30" w:rsidP="00D04C30">
      <w:pPr>
        <w:shd w:val="clear" w:color="auto" w:fill="FFFFFF"/>
        <w:spacing w:after="0" w:line="240" w:lineRule="auto"/>
        <w:rPr>
          <w:del w:id="1383" w:author="GEberso" w:date="2012-06-26T10:25:00Z"/>
          <w:rFonts w:ascii="Times New Roman" w:eastAsia="Times New Roman" w:hAnsi="Times New Roman" w:cs="Times New Roman"/>
          <w:color w:val="000000"/>
          <w:sz w:val="24"/>
          <w:szCs w:val="24"/>
        </w:rPr>
      </w:pPr>
      <w:del w:id="1384" w:author="GEberso" w:date="2012-06-26T10:25:00Z">
        <w:r w:rsidRPr="000862A3" w:rsidDel="00D04C30">
          <w:rPr>
            <w:rFonts w:ascii="Times New Roman" w:eastAsia="Times New Roman" w:hAnsi="Times New Roman" w:cs="Times New Roman"/>
            <w:color w:val="000000"/>
            <w:sz w:val="24"/>
            <w:szCs w:val="24"/>
          </w:rPr>
          <w:delText>(d) For n = 5, t0.975 = 2.776.</w:delText>
        </w:r>
      </w:del>
    </w:p>
    <w:p w:rsidR="00D04C30" w:rsidRPr="000862A3" w:rsidDel="00D04C30" w:rsidRDefault="00D04C30" w:rsidP="00D04C30">
      <w:pPr>
        <w:shd w:val="clear" w:color="auto" w:fill="FFFFFF"/>
        <w:spacing w:after="0" w:line="240" w:lineRule="auto"/>
        <w:rPr>
          <w:del w:id="1385" w:author="GEberso" w:date="2012-06-26T10:25:00Z"/>
          <w:rFonts w:ascii="Times New Roman" w:eastAsia="Times New Roman" w:hAnsi="Times New Roman" w:cs="Times New Roman"/>
          <w:color w:val="000000"/>
          <w:sz w:val="24"/>
          <w:szCs w:val="24"/>
        </w:rPr>
      </w:pPr>
      <w:del w:id="1386" w:author="GEberso" w:date="2012-06-26T10:25:00Z">
        <w:r w:rsidRPr="000862A3" w:rsidDel="00D04C30">
          <w:rPr>
            <w:rFonts w:ascii="Times New Roman" w:eastAsia="Times New Roman" w:hAnsi="Times New Roman" w:cs="Times New Roman"/>
            <w:color w:val="000000"/>
            <w:sz w:val="24"/>
            <w:szCs w:val="24"/>
          </w:rPr>
          <w:delText>(e) For n = 6, t0.975 = 2.571.</w:delText>
        </w:r>
      </w:del>
    </w:p>
    <w:p w:rsidR="00D04C30" w:rsidRPr="000862A3" w:rsidDel="00D04C30" w:rsidRDefault="00D04C30" w:rsidP="00D04C30">
      <w:pPr>
        <w:shd w:val="clear" w:color="auto" w:fill="FFFFFF"/>
        <w:spacing w:after="0" w:line="240" w:lineRule="auto"/>
        <w:rPr>
          <w:del w:id="1387" w:author="GEberso" w:date="2012-06-26T10:25:00Z"/>
          <w:rFonts w:ascii="Times New Roman" w:eastAsia="Times New Roman" w:hAnsi="Times New Roman" w:cs="Times New Roman"/>
          <w:color w:val="000000"/>
          <w:sz w:val="24"/>
          <w:szCs w:val="24"/>
        </w:rPr>
      </w:pPr>
      <w:del w:id="1388" w:author="GEberso" w:date="2012-06-26T10:25:00Z">
        <w:r w:rsidRPr="000862A3" w:rsidDel="00D04C30">
          <w:rPr>
            <w:rFonts w:ascii="Times New Roman" w:eastAsia="Times New Roman" w:hAnsi="Times New Roman" w:cs="Times New Roman"/>
            <w:color w:val="000000"/>
            <w:sz w:val="24"/>
            <w:szCs w:val="24"/>
          </w:rPr>
          <w:delText>(f) For n = 7, t0.975 = 2.447.</w:delText>
        </w:r>
      </w:del>
    </w:p>
    <w:p w:rsidR="00D04C30" w:rsidRPr="000862A3" w:rsidDel="00D04C30" w:rsidRDefault="00D04C30" w:rsidP="00D04C30">
      <w:pPr>
        <w:shd w:val="clear" w:color="auto" w:fill="FFFFFF"/>
        <w:spacing w:after="0" w:line="240" w:lineRule="auto"/>
        <w:rPr>
          <w:del w:id="1389" w:author="GEberso" w:date="2012-06-26T10:25:00Z"/>
          <w:rFonts w:ascii="Times New Roman" w:eastAsia="Times New Roman" w:hAnsi="Times New Roman" w:cs="Times New Roman"/>
          <w:color w:val="000000"/>
          <w:sz w:val="24"/>
          <w:szCs w:val="24"/>
        </w:rPr>
      </w:pPr>
      <w:del w:id="1390" w:author="GEberso" w:date="2012-06-26T10:25:00Z">
        <w:r w:rsidRPr="000862A3" w:rsidDel="00D04C30">
          <w:rPr>
            <w:rFonts w:ascii="Times New Roman" w:eastAsia="Times New Roman" w:hAnsi="Times New Roman" w:cs="Times New Roman"/>
            <w:color w:val="000000"/>
            <w:sz w:val="24"/>
            <w:szCs w:val="24"/>
          </w:rPr>
          <w:delText>(g) For n = 8, t0.975 = 2.365.</w:delText>
        </w:r>
      </w:del>
    </w:p>
    <w:p w:rsidR="00D04C30" w:rsidRPr="000862A3" w:rsidDel="00D04C30" w:rsidRDefault="00D04C30" w:rsidP="00D04C30">
      <w:pPr>
        <w:shd w:val="clear" w:color="auto" w:fill="FFFFFF"/>
        <w:spacing w:after="0" w:line="240" w:lineRule="auto"/>
        <w:rPr>
          <w:del w:id="1391" w:author="GEberso" w:date="2012-06-26T10:25:00Z"/>
          <w:rFonts w:ascii="Times New Roman" w:eastAsia="Times New Roman" w:hAnsi="Times New Roman" w:cs="Times New Roman"/>
          <w:color w:val="000000"/>
          <w:sz w:val="24"/>
          <w:szCs w:val="24"/>
        </w:rPr>
      </w:pPr>
      <w:del w:id="1392" w:author="GEberso" w:date="2012-06-26T10:25:00Z">
        <w:r w:rsidRPr="000862A3" w:rsidDel="00D04C30">
          <w:rPr>
            <w:rFonts w:ascii="Times New Roman" w:eastAsia="Times New Roman" w:hAnsi="Times New Roman" w:cs="Times New Roman"/>
            <w:color w:val="000000"/>
            <w:sz w:val="24"/>
            <w:szCs w:val="24"/>
          </w:rPr>
          <w:delText>(h) For n = 9, t0.975 = 2.306.</w:delText>
        </w:r>
      </w:del>
    </w:p>
    <w:p w:rsidR="00D04C30" w:rsidRPr="000862A3" w:rsidDel="00D04C30" w:rsidRDefault="00D04C30" w:rsidP="00D04C30">
      <w:pPr>
        <w:shd w:val="clear" w:color="auto" w:fill="FFFFFF"/>
        <w:spacing w:after="0" w:line="240" w:lineRule="auto"/>
        <w:rPr>
          <w:del w:id="1393" w:author="GEberso" w:date="2012-06-26T10:25:00Z"/>
          <w:rFonts w:ascii="Times New Roman" w:eastAsia="Times New Roman" w:hAnsi="Times New Roman" w:cs="Times New Roman"/>
          <w:color w:val="000000"/>
          <w:sz w:val="24"/>
          <w:szCs w:val="24"/>
        </w:rPr>
      </w:pPr>
      <w:del w:id="1394" w:author="GEberso" w:date="2012-06-26T10:25:00Z">
        <w:r w:rsidRPr="000862A3" w:rsidDel="00D04C30">
          <w:rPr>
            <w:rFonts w:ascii="Times New Roman" w:eastAsia="Times New Roman" w:hAnsi="Times New Roman" w:cs="Times New Roman"/>
            <w:color w:val="000000"/>
            <w:sz w:val="24"/>
            <w:szCs w:val="24"/>
          </w:rPr>
          <w:delText>(i) For n = 10, t0.975 = 2.262.</w:delText>
        </w:r>
      </w:del>
    </w:p>
    <w:p w:rsidR="00D04C30" w:rsidRPr="000862A3" w:rsidDel="00D04C30" w:rsidRDefault="00D04C30" w:rsidP="00D04C30">
      <w:pPr>
        <w:shd w:val="clear" w:color="auto" w:fill="FFFFFF"/>
        <w:spacing w:after="0" w:line="240" w:lineRule="auto"/>
        <w:rPr>
          <w:del w:id="1395" w:author="GEberso" w:date="2012-06-26T10:25:00Z"/>
          <w:rFonts w:ascii="Times New Roman" w:eastAsia="Times New Roman" w:hAnsi="Times New Roman" w:cs="Times New Roman"/>
          <w:color w:val="000000"/>
          <w:sz w:val="24"/>
          <w:szCs w:val="24"/>
        </w:rPr>
      </w:pPr>
      <w:del w:id="1396" w:author="GEberso" w:date="2012-06-26T10:25:00Z">
        <w:r w:rsidRPr="000862A3" w:rsidDel="00D04C30">
          <w:rPr>
            <w:rFonts w:ascii="Times New Roman" w:eastAsia="Times New Roman" w:hAnsi="Times New Roman" w:cs="Times New Roman"/>
            <w:color w:val="000000"/>
            <w:sz w:val="24"/>
            <w:szCs w:val="24"/>
          </w:rPr>
          <w:delText>(j) For n = 11, t0.975 = 2.228.</w:delText>
        </w:r>
      </w:del>
    </w:p>
    <w:p w:rsidR="00D04C30" w:rsidRPr="000862A3" w:rsidDel="00D04C30" w:rsidRDefault="00D04C30" w:rsidP="00D04C30">
      <w:pPr>
        <w:shd w:val="clear" w:color="auto" w:fill="FFFFFF"/>
        <w:spacing w:after="0" w:line="240" w:lineRule="auto"/>
        <w:rPr>
          <w:del w:id="1397" w:author="GEberso" w:date="2012-06-26T10:25:00Z"/>
          <w:rFonts w:ascii="Times New Roman" w:eastAsia="Times New Roman" w:hAnsi="Times New Roman" w:cs="Times New Roman"/>
          <w:color w:val="000000"/>
          <w:sz w:val="24"/>
          <w:szCs w:val="24"/>
        </w:rPr>
      </w:pPr>
      <w:del w:id="1398" w:author="GEberso" w:date="2012-06-26T10:25:00Z">
        <w:r w:rsidRPr="000862A3" w:rsidDel="00D04C30">
          <w:rPr>
            <w:rFonts w:ascii="Times New Roman" w:eastAsia="Times New Roman" w:hAnsi="Times New Roman" w:cs="Times New Roman"/>
            <w:color w:val="000000"/>
            <w:sz w:val="24"/>
            <w:szCs w:val="24"/>
          </w:rPr>
          <w:delText>(k) For n = 12, t0.975 = 2.201.</w:delText>
        </w:r>
      </w:del>
    </w:p>
    <w:p w:rsidR="00D04C30" w:rsidRPr="000862A3" w:rsidDel="00D04C30" w:rsidRDefault="00D04C30" w:rsidP="00D04C30">
      <w:pPr>
        <w:shd w:val="clear" w:color="auto" w:fill="FFFFFF"/>
        <w:spacing w:after="0" w:line="240" w:lineRule="auto"/>
        <w:rPr>
          <w:del w:id="1399" w:author="GEberso" w:date="2012-06-26T10:25:00Z"/>
          <w:rFonts w:ascii="Times New Roman" w:eastAsia="Times New Roman" w:hAnsi="Times New Roman" w:cs="Times New Roman"/>
          <w:color w:val="000000"/>
          <w:sz w:val="24"/>
          <w:szCs w:val="24"/>
        </w:rPr>
      </w:pPr>
      <w:del w:id="1400" w:author="GEberso" w:date="2012-06-26T10:25:00Z">
        <w:r w:rsidRPr="000862A3" w:rsidDel="00D04C30">
          <w:rPr>
            <w:rFonts w:ascii="Times New Roman" w:eastAsia="Times New Roman" w:hAnsi="Times New Roman" w:cs="Times New Roman"/>
            <w:color w:val="000000"/>
            <w:sz w:val="24"/>
            <w:szCs w:val="24"/>
          </w:rPr>
          <w:delText>(l) For n = 13, t0.975 = 2.179.</w:delText>
        </w:r>
      </w:del>
    </w:p>
    <w:p w:rsidR="00D04C30" w:rsidRPr="000862A3" w:rsidDel="00D04C30" w:rsidRDefault="00D04C30" w:rsidP="00D04C30">
      <w:pPr>
        <w:shd w:val="clear" w:color="auto" w:fill="FFFFFF"/>
        <w:spacing w:after="0" w:line="240" w:lineRule="auto"/>
        <w:rPr>
          <w:del w:id="1401" w:author="GEberso" w:date="2012-06-26T10:25:00Z"/>
          <w:rFonts w:ascii="Times New Roman" w:eastAsia="Times New Roman" w:hAnsi="Times New Roman" w:cs="Times New Roman"/>
          <w:color w:val="000000"/>
          <w:sz w:val="24"/>
          <w:szCs w:val="24"/>
        </w:rPr>
      </w:pPr>
      <w:del w:id="1402" w:author="GEberso" w:date="2012-06-26T10:25:00Z">
        <w:r w:rsidRPr="000862A3" w:rsidDel="00D04C30">
          <w:rPr>
            <w:rFonts w:ascii="Times New Roman" w:eastAsia="Times New Roman" w:hAnsi="Times New Roman" w:cs="Times New Roman"/>
            <w:color w:val="000000"/>
            <w:sz w:val="24"/>
            <w:szCs w:val="24"/>
          </w:rPr>
          <w:delText>(m) For n = 14, t0.975 = 2.160.</w:delText>
        </w:r>
      </w:del>
    </w:p>
    <w:p w:rsidR="00D04C30" w:rsidRPr="000862A3" w:rsidDel="00D04C30" w:rsidRDefault="00D04C30" w:rsidP="00D04C30">
      <w:pPr>
        <w:shd w:val="clear" w:color="auto" w:fill="FFFFFF"/>
        <w:spacing w:after="0" w:line="240" w:lineRule="auto"/>
        <w:rPr>
          <w:del w:id="1403" w:author="GEberso" w:date="2012-06-26T10:25:00Z"/>
          <w:rFonts w:ascii="Times New Roman" w:eastAsia="Times New Roman" w:hAnsi="Times New Roman" w:cs="Times New Roman"/>
          <w:color w:val="000000"/>
          <w:sz w:val="24"/>
          <w:szCs w:val="24"/>
        </w:rPr>
      </w:pPr>
      <w:del w:id="1404" w:author="GEberso" w:date="2012-06-26T10:25:00Z">
        <w:r w:rsidRPr="000862A3" w:rsidDel="00D04C30">
          <w:rPr>
            <w:rFonts w:ascii="Times New Roman" w:eastAsia="Times New Roman" w:hAnsi="Times New Roman" w:cs="Times New Roman"/>
            <w:color w:val="000000"/>
            <w:sz w:val="24"/>
            <w:szCs w:val="24"/>
          </w:rPr>
          <w:delText>(n) For n = 15, t0.975 = 2.145.</w:delText>
        </w:r>
      </w:del>
    </w:p>
    <w:p w:rsidR="00D04C30" w:rsidRPr="000862A3" w:rsidDel="00D04C30" w:rsidRDefault="00D04C30" w:rsidP="00D04C30">
      <w:pPr>
        <w:shd w:val="clear" w:color="auto" w:fill="FFFFFF"/>
        <w:spacing w:after="0" w:line="240" w:lineRule="auto"/>
        <w:rPr>
          <w:del w:id="1405" w:author="GEberso" w:date="2012-06-26T10:25:00Z"/>
          <w:rFonts w:ascii="Times New Roman" w:eastAsia="Times New Roman" w:hAnsi="Times New Roman" w:cs="Times New Roman"/>
          <w:color w:val="000000"/>
          <w:sz w:val="24"/>
          <w:szCs w:val="24"/>
        </w:rPr>
      </w:pPr>
      <w:del w:id="1406" w:author="GEberso" w:date="2012-06-26T10:25:00Z">
        <w:r w:rsidRPr="000862A3" w:rsidDel="00D04C30">
          <w:rPr>
            <w:rFonts w:ascii="Times New Roman" w:eastAsia="Times New Roman" w:hAnsi="Times New Roman" w:cs="Times New Roman"/>
            <w:color w:val="000000"/>
            <w:sz w:val="24"/>
            <w:szCs w:val="24"/>
          </w:rPr>
          <w:lastRenderedPageBreak/>
          <w:delText>(o) For n = 16, t0.975 = 2.131.</w:delText>
        </w:r>
      </w:del>
    </w:p>
    <w:p w:rsidR="00D04C30" w:rsidRPr="000862A3" w:rsidDel="00D04C30" w:rsidRDefault="00D04C30" w:rsidP="00D04C30">
      <w:pPr>
        <w:shd w:val="clear" w:color="auto" w:fill="FFFFFF"/>
        <w:spacing w:after="0" w:line="240" w:lineRule="auto"/>
        <w:rPr>
          <w:del w:id="1407" w:author="GEberso" w:date="2012-06-26T10:25:00Z"/>
          <w:rFonts w:ascii="Times New Roman" w:eastAsia="Times New Roman" w:hAnsi="Times New Roman" w:cs="Times New Roman"/>
          <w:color w:val="000000"/>
          <w:sz w:val="24"/>
          <w:szCs w:val="24"/>
        </w:rPr>
      </w:pPr>
      <w:del w:id="1408"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409"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410" w:author="GEberso" w:date="2012-06-26T10:25:00Z"/>
          <w:rFonts w:ascii="Times New Roman" w:eastAsia="Times New Roman" w:hAnsi="Times New Roman" w:cs="Times New Roman"/>
          <w:color w:val="000000"/>
          <w:sz w:val="24"/>
          <w:szCs w:val="24"/>
        </w:rPr>
      </w:pPr>
      <w:del w:id="1411" w:author="GEberso" w:date="2012-06-26T10:25:00Z">
        <w:r w:rsidRPr="000862A3" w:rsidDel="00D04C30">
          <w:rPr>
            <w:rFonts w:ascii="Times New Roman" w:eastAsia="Times New Roman" w:hAnsi="Times New Roman" w:cs="Times New Roman"/>
            <w:b/>
            <w:bCs/>
            <w:color w:val="000000"/>
            <w:sz w:val="24"/>
            <w:szCs w:val="24"/>
          </w:rPr>
          <w:delText>Sorbent Trap Sampling Procedures</w:delText>
        </w:r>
      </w:del>
    </w:p>
    <w:p w:rsidR="00D04C30" w:rsidRPr="000862A3" w:rsidDel="00D04C30" w:rsidRDefault="00D04C30" w:rsidP="00D04C30">
      <w:pPr>
        <w:shd w:val="clear" w:color="auto" w:fill="FFFFFF"/>
        <w:spacing w:after="0" w:line="240" w:lineRule="auto"/>
        <w:rPr>
          <w:del w:id="1412" w:author="GEberso" w:date="2012-06-26T10:25:00Z"/>
          <w:rFonts w:ascii="Times New Roman" w:eastAsia="Times New Roman" w:hAnsi="Times New Roman" w:cs="Times New Roman"/>
          <w:color w:val="000000"/>
          <w:sz w:val="24"/>
          <w:szCs w:val="24"/>
        </w:rPr>
      </w:pPr>
      <w:del w:id="1413" w:author="GEberso" w:date="2012-06-26T10:25:00Z">
        <w:r w:rsidRPr="000862A3" w:rsidDel="00D04C30">
          <w:rPr>
            <w:rFonts w:ascii="Times New Roman" w:eastAsia="Times New Roman" w:hAnsi="Times New Roman" w:cs="Times New Roman"/>
            <w:b/>
            <w:bCs/>
            <w:color w:val="000000"/>
            <w:sz w:val="24"/>
            <w:szCs w:val="24"/>
          </w:rPr>
          <w:delText>340-228-0627</w:delText>
        </w:r>
      </w:del>
    </w:p>
    <w:p w:rsidR="00D04C30" w:rsidRPr="000862A3" w:rsidDel="00D04C30" w:rsidRDefault="00D04C30" w:rsidP="00D04C30">
      <w:pPr>
        <w:shd w:val="clear" w:color="auto" w:fill="FFFFFF"/>
        <w:spacing w:after="0" w:line="240" w:lineRule="auto"/>
        <w:rPr>
          <w:del w:id="1414" w:author="GEberso" w:date="2012-06-26T10:25:00Z"/>
          <w:rFonts w:ascii="Times New Roman" w:eastAsia="Times New Roman" w:hAnsi="Times New Roman" w:cs="Times New Roman"/>
          <w:color w:val="000000"/>
          <w:sz w:val="24"/>
          <w:szCs w:val="24"/>
        </w:rPr>
      </w:pPr>
      <w:del w:id="1415" w:author="GEberso" w:date="2012-06-26T10:25:00Z">
        <w:r w:rsidRPr="000862A3" w:rsidDel="00D04C30">
          <w:rPr>
            <w:rFonts w:ascii="Times New Roman" w:eastAsia="Times New Roman" w:hAnsi="Times New Roman" w:cs="Times New Roman"/>
            <w:b/>
            <w:bCs/>
            <w:color w:val="000000"/>
            <w:sz w:val="24"/>
            <w:szCs w:val="24"/>
          </w:rPr>
          <w:delText>Quality Assurance and Operating Procedures for Sorbent Trap Monitoring Systems</w:delText>
        </w:r>
      </w:del>
    </w:p>
    <w:p w:rsidR="00D04C30" w:rsidRPr="000862A3" w:rsidDel="00D04C30" w:rsidRDefault="00D04C30" w:rsidP="00D04C30">
      <w:pPr>
        <w:shd w:val="clear" w:color="auto" w:fill="FFFFFF"/>
        <w:spacing w:after="0" w:line="240" w:lineRule="auto"/>
        <w:rPr>
          <w:del w:id="1416" w:author="GEberso" w:date="2012-06-26T10:25:00Z"/>
          <w:rFonts w:ascii="Times New Roman" w:eastAsia="Times New Roman" w:hAnsi="Times New Roman" w:cs="Times New Roman"/>
          <w:color w:val="000000"/>
          <w:sz w:val="24"/>
          <w:szCs w:val="24"/>
        </w:rPr>
      </w:pPr>
      <w:del w:id="1417" w:author="GEberso" w:date="2012-06-26T10:25:00Z">
        <w:r w:rsidRPr="000862A3" w:rsidDel="00D04C30">
          <w:rPr>
            <w:rFonts w:ascii="Times New Roman" w:eastAsia="Times New Roman" w:hAnsi="Times New Roman" w:cs="Times New Roman"/>
            <w:color w:val="000000"/>
            <w:sz w:val="24"/>
            <w:szCs w:val="24"/>
          </w:rPr>
          <w:delText>(1) Scope and Application. This rule specifies sampling, and analytical, and quality-assurance criteria and procedures for the performance-based monitoring of vapor-phase mercury (Hg) emissions in combustion flue gas streams, using a sorbent trap monitoring system (as defined in OAR 340-228-0602). The principle employed is continuous sampling using in-stack sorbent media coupled with analysis of the integrated samples. The performance-based approach of this rule allows for use of various suitable sampling and analytical technologies while maintaining a specified and documented level of data quality through performance criteria. Persons using this rule should have a thorough working knowledge of Methods 1, 2, 3, 4 and 5 in appendices A-1 through A-3 to 40 CFR part 60, as well as the determinative technique selected for analysis.</w:delText>
        </w:r>
      </w:del>
    </w:p>
    <w:p w:rsidR="00D04C30" w:rsidRPr="000862A3" w:rsidDel="00D04C30" w:rsidRDefault="00D04C30" w:rsidP="00D04C30">
      <w:pPr>
        <w:shd w:val="clear" w:color="auto" w:fill="FFFFFF"/>
        <w:spacing w:after="0" w:line="240" w:lineRule="auto"/>
        <w:rPr>
          <w:del w:id="1418" w:author="GEberso" w:date="2012-06-26T10:25:00Z"/>
          <w:rFonts w:ascii="Times New Roman" w:eastAsia="Times New Roman" w:hAnsi="Times New Roman" w:cs="Times New Roman"/>
          <w:color w:val="000000"/>
          <w:sz w:val="24"/>
          <w:szCs w:val="24"/>
        </w:rPr>
      </w:pPr>
      <w:del w:id="1419" w:author="GEberso" w:date="2012-06-26T10:25:00Z">
        <w:r w:rsidRPr="000862A3" w:rsidDel="00D04C30">
          <w:rPr>
            <w:rFonts w:ascii="Times New Roman" w:eastAsia="Times New Roman" w:hAnsi="Times New Roman" w:cs="Times New Roman"/>
            <w:color w:val="000000"/>
            <w:sz w:val="24"/>
            <w:szCs w:val="24"/>
          </w:rPr>
          <w:delText>(a) Analytes. The analyte measured by these procedures and specifications is total vapor-phase Hg in the flue gas, which represents the sum of elemental Hg (Hg0, CAS Number 7439-97-6) and oxidized forms of Hg, in mass concentration units of micrograms per dry standard cubic meter (µg/dscm).</w:delText>
        </w:r>
      </w:del>
    </w:p>
    <w:p w:rsidR="00D04C30" w:rsidRPr="000862A3" w:rsidDel="00D04C30" w:rsidRDefault="00D04C30" w:rsidP="00D04C30">
      <w:pPr>
        <w:shd w:val="clear" w:color="auto" w:fill="FFFFFF"/>
        <w:spacing w:after="0" w:line="240" w:lineRule="auto"/>
        <w:rPr>
          <w:del w:id="1420" w:author="GEberso" w:date="2012-06-26T10:25:00Z"/>
          <w:rFonts w:ascii="Times New Roman" w:eastAsia="Times New Roman" w:hAnsi="Times New Roman" w:cs="Times New Roman"/>
          <w:color w:val="000000"/>
          <w:sz w:val="24"/>
          <w:szCs w:val="24"/>
        </w:rPr>
      </w:pPr>
      <w:del w:id="1421" w:author="GEberso" w:date="2012-06-26T10:25:00Z">
        <w:r w:rsidRPr="000862A3" w:rsidDel="00D04C30">
          <w:rPr>
            <w:rFonts w:ascii="Times New Roman" w:eastAsia="Times New Roman" w:hAnsi="Times New Roman" w:cs="Times New Roman"/>
            <w:color w:val="000000"/>
            <w:sz w:val="24"/>
            <w:szCs w:val="24"/>
          </w:rPr>
          <w:delText>(b) Applicability. These performance criteria and procedures are applicable to monitoring of vapor-phase Hg emissions under relatively low-dust conditions (i.e., sampling in the stack after all pollution control devices), from coal-fired electric utility steam generators. Individual sample collection times can range from 30 minutes to several days in duration, depending on the Hg concentration in the stack. The monitoring system must achieve the performance criteria specified in section (8) of this rule and the sorbent media capture ability must not be exceeded. The sampling rate must be maintained at a constant proportion to the total stack flowrate to ensure representativeness of the sample collected. Failure to achieve certain performance criteria will result in invalid Hg emissions monitoring data.</w:delText>
        </w:r>
      </w:del>
    </w:p>
    <w:p w:rsidR="00D04C30" w:rsidRPr="000862A3" w:rsidDel="00D04C30" w:rsidRDefault="00D04C30" w:rsidP="00D04C30">
      <w:pPr>
        <w:shd w:val="clear" w:color="auto" w:fill="FFFFFF"/>
        <w:spacing w:after="0" w:line="240" w:lineRule="auto"/>
        <w:rPr>
          <w:del w:id="1422" w:author="GEberso" w:date="2012-06-26T10:25:00Z"/>
          <w:rFonts w:ascii="Times New Roman" w:eastAsia="Times New Roman" w:hAnsi="Times New Roman" w:cs="Times New Roman"/>
          <w:color w:val="000000"/>
          <w:sz w:val="24"/>
          <w:szCs w:val="24"/>
        </w:rPr>
      </w:pPr>
      <w:del w:id="1423" w:author="GEberso" w:date="2012-06-26T10:25:00Z">
        <w:r w:rsidRPr="000862A3" w:rsidDel="00D04C30">
          <w:rPr>
            <w:rFonts w:ascii="Times New Roman" w:eastAsia="Times New Roman" w:hAnsi="Times New Roman" w:cs="Times New Roman"/>
            <w:color w:val="000000"/>
            <w:sz w:val="24"/>
            <w:szCs w:val="24"/>
          </w:rPr>
          <w:delText>(2) Principle. Known volumes of flue gas are extracted from a stack or duct through paired, in-stack, pre-spiked sorbent media traps at an appropriate nominal flow rate. Collection of Hg on the sorbent media in the stack mitigates potential loss of Hg during transport through a probe/sample line. Paired train sampling is required to determine measurement precision and verify acceptability of the measured emissions data. The sorbent traps are recovered from the sampling system, prepared for analysis, as needed, and analyzed by any suitable determinative technique that can meet the performance criteria. A section of each sorbent trap is spiked with Hg0 prior to sampling. This section is analyzed separately and the recovery value is used to correct the individual Hg sample for measurement bias.</w:delText>
        </w:r>
      </w:del>
    </w:p>
    <w:p w:rsidR="00D04C30" w:rsidRPr="000862A3" w:rsidDel="00D04C30" w:rsidRDefault="00D04C30" w:rsidP="00D04C30">
      <w:pPr>
        <w:shd w:val="clear" w:color="auto" w:fill="FFFFFF"/>
        <w:spacing w:after="0" w:line="240" w:lineRule="auto"/>
        <w:rPr>
          <w:del w:id="1424" w:author="GEberso" w:date="2012-06-26T10:25:00Z"/>
          <w:rFonts w:ascii="Times New Roman" w:eastAsia="Times New Roman" w:hAnsi="Times New Roman" w:cs="Times New Roman"/>
          <w:color w:val="000000"/>
          <w:sz w:val="24"/>
          <w:szCs w:val="24"/>
        </w:rPr>
      </w:pPr>
      <w:del w:id="1425" w:author="GEberso" w:date="2012-06-26T10:25:00Z">
        <w:r w:rsidRPr="000862A3" w:rsidDel="00D04C30">
          <w:rPr>
            <w:rFonts w:ascii="Times New Roman" w:eastAsia="Times New Roman" w:hAnsi="Times New Roman" w:cs="Times New Roman"/>
            <w:color w:val="000000"/>
            <w:sz w:val="24"/>
            <w:szCs w:val="24"/>
          </w:rPr>
          <w:delText>(3) Clean Handling and Contamination. To avoid Hg contamination of the samples, special attention should be paid to cleanliness during transport, field handling, sampling, recovery, and laboratory analysis, as well as during preparation of the sorbent cartridges. Collection and analysis of blank samples (field, trip, lab) is useful in verifying the absence of contaminant Hg.</w:delText>
        </w:r>
      </w:del>
    </w:p>
    <w:p w:rsidR="00D04C30" w:rsidRPr="000862A3" w:rsidDel="00D04C30" w:rsidRDefault="00D04C30" w:rsidP="00D04C30">
      <w:pPr>
        <w:shd w:val="clear" w:color="auto" w:fill="FFFFFF"/>
        <w:spacing w:after="0" w:line="240" w:lineRule="auto"/>
        <w:rPr>
          <w:del w:id="1426" w:author="GEberso" w:date="2012-06-26T10:25:00Z"/>
          <w:rFonts w:ascii="Times New Roman" w:eastAsia="Times New Roman" w:hAnsi="Times New Roman" w:cs="Times New Roman"/>
          <w:color w:val="000000"/>
          <w:sz w:val="24"/>
          <w:szCs w:val="24"/>
        </w:rPr>
      </w:pPr>
      <w:del w:id="1427" w:author="GEberso" w:date="2012-06-26T10:25:00Z">
        <w:r w:rsidRPr="000862A3" w:rsidDel="00D04C30">
          <w:rPr>
            <w:rFonts w:ascii="Times New Roman" w:eastAsia="Times New Roman" w:hAnsi="Times New Roman" w:cs="Times New Roman"/>
            <w:color w:val="000000"/>
            <w:sz w:val="24"/>
            <w:szCs w:val="24"/>
          </w:rPr>
          <w:delText>(4) Safety.</w:delText>
        </w:r>
      </w:del>
    </w:p>
    <w:p w:rsidR="00D04C30" w:rsidRPr="000862A3" w:rsidDel="00D04C30" w:rsidRDefault="00D04C30" w:rsidP="00D04C30">
      <w:pPr>
        <w:shd w:val="clear" w:color="auto" w:fill="FFFFFF"/>
        <w:spacing w:after="0" w:line="240" w:lineRule="auto"/>
        <w:rPr>
          <w:del w:id="1428" w:author="GEberso" w:date="2012-06-26T10:25:00Z"/>
          <w:rFonts w:ascii="Times New Roman" w:eastAsia="Times New Roman" w:hAnsi="Times New Roman" w:cs="Times New Roman"/>
          <w:color w:val="000000"/>
          <w:sz w:val="24"/>
          <w:szCs w:val="24"/>
        </w:rPr>
      </w:pPr>
      <w:del w:id="1429" w:author="GEberso" w:date="2012-06-26T10:25:00Z">
        <w:r w:rsidRPr="000862A3" w:rsidDel="00D04C30">
          <w:rPr>
            <w:rFonts w:ascii="Times New Roman" w:eastAsia="Times New Roman" w:hAnsi="Times New Roman" w:cs="Times New Roman"/>
            <w:color w:val="000000"/>
            <w:sz w:val="24"/>
            <w:szCs w:val="24"/>
          </w:rPr>
          <w:delText>(a) Site hazards. Site hazards must be thoroughly considered in advance of applying these procedures/specifications in the field; advance coordination with the site is critical to understand the conditions and applicable safety policies. At a minimum, portions of the sampling system will be hot, requiring appropriate gloves, long sleeves, and caution in handling this equipment.</w:delText>
        </w:r>
      </w:del>
    </w:p>
    <w:p w:rsidR="00D04C30" w:rsidRPr="000862A3" w:rsidDel="00D04C30" w:rsidRDefault="00D04C30" w:rsidP="00D04C30">
      <w:pPr>
        <w:shd w:val="clear" w:color="auto" w:fill="FFFFFF"/>
        <w:spacing w:after="0" w:line="240" w:lineRule="auto"/>
        <w:rPr>
          <w:del w:id="1430" w:author="GEberso" w:date="2012-06-26T10:25:00Z"/>
          <w:rFonts w:ascii="Times New Roman" w:eastAsia="Times New Roman" w:hAnsi="Times New Roman" w:cs="Times New Roman"/>
          <w:color w:val="000000"/>
          <w:sz w:val="24"/>
          <w:szCs w:val="24"/>
        </w:rPr>
      </w:pPr>
      <w:del w:id="1431" w:author="GEberso" w:date="2012-06-26T10:25:00Z">
        <w:r w:rsidRPr="000862A3" w:rsidDel="00D04C30">
          <w:rPr>
            <w:rFonts w:ascii="Times New Roman" w:eastAsia="Times New Roman" w:hAnsi="Times New Roman" w:cs="Times New Roman"/>
            <w:color w:val="000000"/>
            <w:sz w:val="24"/>
            <w:szCs w:val="24"/>
          </w:rPr>
          <w:lastRenderedPageBreak/>
          <w:delText>(b) Laboratory safety policies. Laboratory safety policies should be in place to minimize risk of chemical exposure and to properly handle waste disposal. Personnel must wear appropriate laboratory attire according to a Chemical Hygiene Plan established by the laboratory.</w:delText>
        </w:r>
      </w:del>
    </w:p>
    <w:p w:rsidR="00D04C30" w:rsidRPr="000862A3" w:rsidDel="00D04C30" w:rsidRDefault="00D04C30" w:rsidP="00D04C30">
      <w:pPr>
        <w:shd w:val="clear" w:color="auto" w:fill="FFFFFF"/>
        <w:spacing w:after="0" w:line="240" w:lineRule="auto"/>
        <w:rPr>
          <w:del w:id="1432" w:author="GEberso" w:date="2012-06-26T10:25:00Z"/>
          <w:rFonts w:ascii="Times New Roman" w:eastAsia="Times New Roman" w:hAnsi="Times New Roman" w:cs="Times New Roman"/>
          <w:color w:val="000000"/>
          <w:sz w:val="24"/>
          <w:szCs w:val="24"/>
        </w:rPr>
      </w:pPr>
      <w:del w:id="1433" w:author="GEberso" w:date="2012-06-26T10:25:00Z">
        <w:r w:rsidRPr="000862A3" w:rsidDel="00D04C30">
          <w:rPr>
            <w:rFonts w:ascii="Times New Roman" w:eastAsia="Times New Roman" w:hAnsi="Times New Roman" w:cs="Times New Roman"/>
            <w:color w:val="000000"/>
            <w:sz w:val="24"/>
            <w:szCs w:val="24"/>
          </w:rPr>
          <w:delText>(c) Toxicity or carcinogenicity. The toxicity or carcinogenicity of any reagents used must be considered. Depending upon the sampling and analytical technologies selected, this measurement may involve hazardous materials, operations, and equipment and this rule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delText>
        </w:r>
      </w:del>
    </w:p>
    <w:p w:rsidR="00D04C30" w:rsidRPr="000862A3" w:rsidDel="00D04C30" w:rsidRDefault="00D04C30" w:rsidP="00D04C30">
      <w:pPr>
        <w:shd w:val="clear" w:color="auto" w:fill="FFFFFF"/>
        <w:spacing w:after="0" w:line="240" w:lineRule="auto"/>
        <w:rPr>
          <w:del w:id="1434" w:author="GEberso" w:date="2012-06-26T10:25:00Z"/>
          <w:rFonts w:ascii="Times New Roman" w:eastAsia="Times New Roman" w:hAnsi="Times New Roman" w:cs="Times New Roman"/>
          <w:color w:val="000000"/>
          <w:sz w:val="24"/>
          <w:szCs w:val="24"/>
        </w:rPr>
      </w:pPr>
      <w:del w:id="1435" w:author="GEberso" w:date="2012-06-26T10:25:00Z">
        <w:r w:rsidRPr="000862A3" w:rsidDel="00D04C30">
          <w:rPr>
            <w:rFonts w:ascii="Times New Roman" w:eastAsia="Times New Roman" w:hAnsi="Times New Roman" w:cs="Times New Roman"/>
            <w:color w:val="000000"/>
            <w:sz w:val="24"/>
            <w:szCs w:val="24"/>
          </w:rPr>
          <w:delText>(d) Wastes. Any wastes generated by this procedure must be disposed of according to a hazardous materials management plan that details and tracks various waste streams and disposal procedures.</w:delText>
        </w:r>
      </w:del>
    </w:p>
    <w:p w:rsidR="00D04C30" w:rsidRPr="000862A3" w:rsidDel="00D04C30" w:rsidRDefault="00D04C30" w:rsidP="00D04C30">
      <w:pPr>
        <w:shd w:val="clear" w:color="auto" w:fill="FFFFFF"/>
        <w:spacing w:after="0" w:line="240" w:lineRule="auto"/>
        <w:rPr>
          <w:del w:id="1436" w:author="GEberso" w:date="2012-06-26T10:25:00Z"/>
          <w:rFonts w:ascii="Times New Roman" w:eastAsia="Times New Roman" w:hAnsi="Times New Roman" w:cs="Times New Roman"/>
          <w:color w:val="000000"/>
          <w:sz w:val="24"/>
          <w:szCs w:val="24"/>
        </w:rPr>
      </w:pPr>
      <w:del w:id="1437" w:author="GEberso" w:date="2012-06-26T10:25:00Z">
        <w:r w:rsidRPr="000862A3" w:rsidDel="00D04C30">
          <w:rPr>
            <w:rFonts w:ascii="Times New Roman" w:eastAsia="Times New Roman" w:hAnsi="Times New Roman" w:cs="Times New Roman"/>
            <w:color w:val="000000"/>
            <w:sz w:val="24"/>
            <w:szCs w:val="24"/>
          </w:rPr>
          <w:delText>(5) Equipment and Supplies. The following list is presented as an example of key equipment and supplies likely required to perform vapor-phase Hg monitoring using a sorbent trap monitoring system. It is recognized that additional equipment and supplies may be needed. Collection of paired samples is required. Also required are a certified stack gas volumetric flow monitor that meets the requirements of 40 CFR 75.10 and an acceptable means of correcting for the stack gas moisture content, i.e., either by using data from a certified continuous moisture monitoring system or by using an approved default moisture value (see 40 CFR 75.11(b)).</w:delText>
        </w:r>
      </w:del>
    </w:p>
    <w:p w:rsidR="00D04C30" w:rsidRPr="000862A3" w:rsidDel="00D04C30" w:rsidRDefault="00D04C30" w:rsidP="00D04C30">
      <w:pPr>
        <w:shd w:val="clear" w:color="auto" w:fill="FFFFFF"/>
        <w:spacing w:after="0" w:line="240" w:lineRule="auto"/>
        <w:rPr>
          <w:del w:id="1438" w:author="GEberso" w:date="2012-06-26T10:25:00Z"/>
          <w:rFonts w:ascii="Times New Roman" w:eastAsia="Times New Roman" w:hAnsi="Times New Roman" w:cs="Times New Roman"/>
          <w:color w:val="000000"/>
          <w:sz w:val="24"/>
          <w:szCs w:val="24"/>
        </w:rPr>
      </w:pPr>
      <w:del w:id="1439" w:author="GEberso" w:date="2012-06-26T10:25:00Z">
        <w:r w:rsidRPr="000862A3" w:rsidDel="00D04C30">
          <w:rPr>
            <w:rFonts w:ascii="Times New Roman" w:eastAsia="Times New Roman" w:hAnsi="Times New Roman" w:cs="Times New Roman"/>
            <w:color w:val="000000"/>
            <w:sz w:val="24"/>
            <w:szCs w:val="24"/>
          </w:rPr>
          <w:delText>(a) Sorbent Trap Monitoring System. The monitoring system must include the following components:</w:delText>
        </w:r>
      </w:del>
    </w:p>
    <w:p w:rsidR="00D04C30" w:rsidRPr="000862A3" w:rsidDel="00D04C30" w:rsidRDefault="00D04C30" w:rsidP="00D04C30">
      <w:pPr>
        <w:shd w:val="clear" w:color="auto" w:fill="FFFFFF"/>
        <w:spacing w:after="0" w:line="240" w:lineRule="auto"/>
        <w:rPr>
          <w:del w:id="1440" w:author="GEberso" w:date="2012-06-26T10:25:00Z"/>
          <w:rFonts w:ascii="Times New Roman" w:eastAsia="Times New Roman" w:hAnsi="Times New Roman" w:cs="Times New Roman"/>
          <w:color w:val="000000"/>
          <w:sz w:val="24"/>
          <w:szCs w:val="24"/>
        </w:rPr>
      </w:pPr>
      <w:del w:id="1441" w:author="GEberso" w:date="2012-06-26T10:25:00Z">
        <w:r w:rsidRPr="000862A3" w:rsidDel="00D04C30">
          <w:rPr>
            <w:rFonts w:ascii="Times New Roman" w:eastAsia="Times New Roman" w:hAnsi="Times New Roman" w:cs="Times New Roman"/>
            <w:color w:val="000000"/>
            <w:sz w:val="24"/>
            <w:szCs w:val="24"/>
          </w:rPr>
          <w:delText>(A) Sorbent Traps. The sorbent media used to collect Hg must be configured in a trap with three distinct and identical segments or sections, connected in series, that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determine recovery efficiency.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capture efficiency for the emissions matrix and the expected sampling duration at the test site. The sorbent media must be obtained from a source that can demonstrate the quality assurance and control necessary to ensure consistent reliability. The paired sorbent traps are supported on a probe (or probes) and inserted directly into the flue gas stream.</w:delText>
        </w:r>
      </w:del>
    </w:p>
    <w:p w:rsidR="00D04C30" w:rsidRPr="000862A3" w:rsidDel="00D04C30" w:rsidRDefault="00D04C30" w:rsidP="00D04C30">
      <w:pPr>
        <w:shd w:val="clear" w:color="auto" w:fill="FFFFFF"/>
        <w:spacing w:after="0" w:line="240" w:lineRule="auto"/>
        <w:rPr>
          <w:del w:id="1442" w:author="GEberso" w:date="2012-06-26T10:25:00Z"/>
          <w:rFonts w:ascii="Times New Roman" w:eastAsia="Times New Roman" w:hAnsi="Times New Roman" w:cs="Times New Roman"/>
          <w:color w:val="000000"/>
          <w:sz w:val="24"/>
          <w:szCs w:val="24"/>
        </w:rPr>
      </w:pPr>
      <w:del w:id="1443" w:author="GEberso" w:date="2012-06-26T10:25:00Z">
        <w:r w:rsidRPr="000862A3" w:rsidDel="00D04C30">
          <w:rPr>
            <w:rFonts w:ascii="Times New Roman" w:eastAsia="Times New Roman" w:hAnsi="Times New Roman" w:cs="Times New Roman"/>
            <w:color w:val="000000"/>
            <w:sz w:val="24"/>
            <w:szCs w:val="24"/>
          </w:rPr>
          <w:delText>(B) Sampling Probe Assembly. Each probe assembly must have a leak-free attachment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Alternatively, individual probe/sorbent trap assemblies may be used, provided that the individual sorbent traps are co-located to ensure representative Hg monitoring and are sufficiently separated to prevent aerodynamic interference.</w:delText>
        </w:r>
      </w:del>
    </w:p>
    <w:p w:rsidR="00D04C30" w:rsidRPr="000862A3" w:rsidDel="00D04C30" w:rsidRDefault="00D04C30" w:rsidP="00D04C30">
      <w:pPr>
        <w:shd w:val="clear" w:color="auto" w:fill="FFFFFF"/>
        <w:spacing w:after="0" w:line="240" w:lineRule="auto"/>
        <w:rPr>
          <w:del w:id="1444" w:author="GEberso" w:date="2012-06-26T10:25:00Z"/>
          <w:rFonts w:ascii="Times New Roman" w:eastAsia="Times New Roman" w:hAnsi="Times New Roman" w:cs="Times New Roman"/>
          <w:color w:val="000000"/>
          <w:sz w:val="24"/>
          <w:szCs w:val="24"/>
        </w:rPr>
      </w:pPr>
      <w:del w:id="1445" w:author="GEberso" w:date="2012-06-26T10:25:00Z">
        <w:r w:rsidRPr="000862A3" w:rsidDel="00D04C30">
          <w:rPr>
            <w:rFonts w:ascii="Times New Roman" w:eastAsia="Times New Roman" w:hAnsi="Times New Roman" w:cs="Times New Roman"/>
            <w:color w:val="000000"/>
            <w:sz w:val="24"/>
            <w:szCs w:val="24"/>
          </w:rPr>
          <w:delText>(C) Moisture Removal Device. A robust moisture removal device or system, suitable for continuous duty (such as a Peltier cooler), must be used to remove water vapor from the gas stream prior to entering the dry gas meter.</w:delText>
        </w:r>
      </w:del>
    </w:p>
    <w:p w:rsidR="00D04C30" w:rsidRPr="000862A3" w:rsidDel="00D04C30" w:rsidRDefault="00D04C30" w:rsidP="00D04C30">
      <w:pPr>
        <w:shd w:val="clear" w:color="auto" w:fill="FFFFFF"/>
        <w:spacing w:after="0" w:line="240" w:lineRule="auto"/>
        <w:rPr>
          <w:del w:id="1446" w:author="GEberso" w:date="2012-06-26T10:25:00Z"/>
          <w:rFonts w:ascii="Times New Roman" w:eastAsia="Times New Roman" w:hAnsi="Times New Roman" w:cs="Times New Roman"/>
          <w:color w:val="000000"/>
          <w:sz w:val="24"/>
          <w:szCs w:val="24"/>
        </w:rPr>
      </w:pPr>
      <w:del w:id="1447" w:author="GEberso" w:date="2012-06-26T10:25:00Z">
        <w:r w:rsidRPr="000862A3" w:rsidDel="00D04C30">
          <w:rPr>
            <w:rFonts w:ascii="Times New Roman" w:eastAsia="Times New Roman" w:hAnsi="Times New Roman" w:cs="Times New Roman"/>
            <w:color w:val="000000"/>
            <w:sz w:val="24"/>
            <w:szCs w:val="24"/>
          </w:rPr>
          <w:lastRenderedPageBreak/>
          <w:delText>(D) Vacuum Pump. Use a leak-tight, vacuum pump capable of operating within the candidate system’s flow range.</w:delText>
        </w:r>
      </w:del>
    </w:p>
    <w:p w:rsidR="00D04C30" w:rsidRPr="000862A3" w:rsidDel="00D04C30" w:rsidRDefault="00D04C30" w:rsidP="00D04C30">
      <w:pPr>
        <w:shd w:val="clear" w:color="auto" w:fill="FFFFFF"/>
        <w:spacing w:after="0" w:line="240" w:lineRule="auto"/>
        <w:rPr>
          <w:del w:id="1448" w:author="GEberso" w:date="2012-06-26T10:25:00Z"/>
          <w:rFonts w:ascii="Times New Roman" w:eastAsia="Times New Roman" w:hAnsi="Times New Roman" w:cs="Times New Roman"/>
          <w:color w:val="000000"/>
          <w:sz w:val="24"/>
          <w:szCs w:val="24"/>
        </w:rPr>
      </w:pPr>
      <w:del w:id="1449" w:author="GEberso" w:date="2012-06-26T10:25:00Z">
        <w:r w:rsidRPr="000862A3" w:rsidDel="00D04C30">
          <w:rPr>
            <w:rFonts w:ascii="Times New Roman" w:eastAsia="Times New Roman" w:hAnsi="Times New Roman" w:cs="Times New Roman"/>
            <w:color w:val="000000"/>
            <w:sz w:val="24"/>
            <w:szCs w:val="24"/>
          </w:rPr>
          <w:delText>(E) Dry Gas Meter. A dry gas meter must be used to determine total sample volume. The meter must be sufficiently accurate to measure the total sample volume within 2 percent, must be calibrated at the selected flow rate and conditions actually encountered during sampling, and must be equipped with a temperature sensor capable of measuring typical meter temperatures accurately to within 3oC for correcting final sample volume.</w:delText>
        </w:r>
      </w:del>
    </w:p>
    <w:p w:rsidR="00D04C30" w:rsidRPr="000862A3" w:rsidDel="00D04C30" w:rsidRDefault="00D04C30" w:rsidP="00D04C30">
      <w:pPr>
        <w:shd w:val="clear" w:color="auto" w:fill="FFFFFF"/>
        <w:spacing w:after="0" w:line="240" w:lineRule="auto"/>
        <w:rPr>
          <w:del w:id="1450" w:author="GEberso" w:date="2012-06-26T10:25:00Z"/>
          <w:rFonts w:ascii="Times New Roman" w:eastAsia="Times New Roman" w:hAnsi="Times New Roman" w:cs="Times New Roman"/>
          <w:color w:val="000000"/>
          <w:sz w:val="24"/>
          <w:szCs w:val="24"/>
        </w:rPr>
      </w:pPr>
      <w:del w:id="1451" w:author="GEberso" w:date="2012-06-26T10:25:00Z">
        <w:r w:rsidRPr="000862A3" w:rsidDel="00D04C30">
          <w:rPr>
            <w:rFonts w:ascii="Times New Roman" w:eastAsia="Times New Roman" w:hAnsi="Times New Roman" w:cs="Times New Roman"/>
            <w:color w:val="000000"/>
            <w:sz w:val="24"/>
            <w:szCs w:val="24"/>
          </w:rPr>
          <w:delText>(F) Sample Flow Rate Meter and Controller. Use a flow rate indicator and controller for maintaining necessary sampling flow rates.</w:delText>
        </w:r>
      </w:del>
    </w:p>
    <w:p w:rsidR="00D04C30" w:rsidRPr="000862A3" w:rsidDel="00D04C30" w:rsidRDefault="00D04C30" w:rsidP="00D04C30">
      <w:pPr>
        <w:shd w:val="clear" w:color="auto" w:fill="FFFFFF"/>
        <w:spacing w:after="0" w:line="240" w:lineRule="auto"/>
        <w:rPr>
          <w:del w:id="1452" w:author="GEberso" w:date="2012-06-26T10:25:00Z"/>
          <w:rFonts w:ascii="Times New Roman" w:eastAsia="Times New Roman" w:hAnsi="Times New Roman" w:cs="Times New Roman"/>
          <w:color w:val="000000"/>
          <w:sz w:val="24"/>
          <w:szCs w:val="24"/>
        </w:rPr>
      </w:pPr>
      <w:del w:id="1453" w:author="GEberso" w:date="2012-06-26T10:25:00Z">
        <w:r w:rsidRPr="000862A3" w:rsidDel="00D04C30">
          <w:rPr>
            <w:rFonts w:ascii="Times New Roman" w:eastAsia="Times New Roman" w:hAnsi="Times New Roman" w:cs="Times New Roman"/>
            <w:color w:val="000000"/>
            <w:sz w:val="24"/>
            <w:szCs w:val="24"/>
          </w:rPr>
          <w:delText>(G) Temperature Sensor. Same as Section 6.1.1.7 of Method 5 in appendix A–3 to 40 CFR part 60.</w:delText>
        </w:r>
      </w:del>
    </w:p>
    <w:p w:rsidR="00D04C30" w:rsidRPr="000862A3" w:rsidDel="00D04C30" w:rsidRDefault="00D04C30" w:rsidP="00D04C30">
      <w:pPr>
        <w:shd w:val="clear" w:color="auto" w:fill="FFFFFF"/>
        <w:spacing w:after="0" w:line="240" w:lineRule="auto"/>
        <w:rPr>
          <w:del w:id="1454" w:author="GEberso" w:date="2012-06-26T10:25:00Z"/>
          <w:rFonts w:ascii="Times New Roman" w:eastAsia="Times New Roman" w:hAnsi="Times New Roman" w:cs="Times New Roman"/>
          <w:color w:val="000000"/>
          <w:sz w:val="24"/>
          <w:szCs w:val="24"/>
        </w:rPr>
      </w:pPr>
      <w:del w:id="1455" w:author="GEberso" w:date="2012-06-26T10:25:00Z">
        <w:r w:rsidRPr="000862A3" w:rsidDel="00D04C30">
          <w:rPr>
            <w:rFonts w:ascii="Times New Roman" w:eastAsia="Times New Roman" w:hAnsi="Times New Roman" w:cs="Times New Roman"/>
            <w:color w:val="000000"/>
            <w:sz w:val="24"/>
            <w:szCs w:val="24"/>
          </w:rPr>
          <w:delText>(H) Barometer. Same as Section 6.1.2 of Method 5 in appendix A–3 to 40 CFR part 60.</w:delText>
        </w:r>
      </w:del>
    </w:p>
    <w:p w:rsidR="00D04C30" w:rsidRPr="000862A3" w:rsidDel="00D04C30" w:rsidRDefault="00D04C30" w:rsidP="00D04C30">
      <w:pPr>
        <w:shd w:val="clear" w:color="auto" w:fill="FFFFFF"/>
        <w:spacing w:after="0" w:line="240" w:lineRule="auto"/>
        <w:rPr>
          <w:del w:id="1456" w:author="GEberso" w:date="2012-06-26T10:25:00Z"/>
          <w:rFonts w:ascii="Times New Roman" w:eastAsia="Times New Roman" w:hAnsi="Times New Roman" w:cs="Times New Roman"/>
          <w:color w:val="000000"/>
          <w:sz w:val="24"/>
          <w:szCs w:val="24"/>
        </w:rPr>
      </w:pPr>
      <w:del w:id="1457" w:author="GEberso" w:date="2012-06-26T10:25:00Z">
        <w:r w:rsidRPr="000862A3" w:rsidDel="00D04C30">
          <w:rPr>
            <w:rFonts w:ascii="Times New Roman" w:eastAsia="Times New Roman" w:hAnsi="Times New Roman" w:cs="Times New Roman"/>
            <w:color w:val="000000"/>
            <w:sz w:val="24"/>
            <w:szCs w:val="24"/>
          </w:rPr>
          <w:delText>(I) Data Logger (Optional). Device for recording associated and necessary ancillary information (e.g., temperatures, pressures, flow, time, etc.).</w:delText>
        </w:r>
      </w:del>
    </w:p>
    <w:p w:rsidR="00D04C30" w:rsidRPr="000862A3" w:rsidDel="00D04C30" w:rsidRDefault="00D04C30" w:rsidP="00D04C30">
      <w:pPr>
        <w:shd w:val="clear" w:color="auto" w:fill="FFFFFF"/>
        <w:spacing w:after="0" w:line="240" w:lineRule="auto"/>
        <w:rPr>
          <w:del w:id="1458" w:author="GEberso" w:date="2012-06-26T10:25:00Z"/>
          <w:rFonts w:ascii="Times New Roman" w:eastAsia="Times New Roman" w:hAnsi="Times New Roman" w:cs="Times New Roman"/>
          <w:color w:val="000000"/>
          <w:sz w:val="24"/>
          <w:szCs w:val="24"/>
        </w:rPr>
      </w:pPr>
      <w:del w:id="1459" w:author="GEberso" w:date="2012-06-26T10:25:00Z">
        <w:r w:rsidRPr="000862A3" w:rsidDel="00D04C30">
          <w:rPr>
            <w:rFonts w:ascii="Times New Roman" w:eastAsia="Times New Roman" w:hAnsi="Times New Roman" w:cs="Times New Roman"/>
            <w:color w:val="000000"/>
            <w:sz w:val="24"/>
            <w:szCs w:val="24"/>
          </w:rPr>
          <w:delText>(b) Gaseous Hg0 Sorbent Trap Spiking System. A known mass of gaseous Hg0 must be spiked onto section 3 of each sorbent trap prior to sampling. Any approach capable of quantitatively delivering known masses of Hg0 onto sorbent traps is acceptable. Several technologies or devices are available to meet this objective. Their practicality is a function of Hg mass spike levels. For low levels, NIST-certified or NIST-traceable gas generators or tanks may be suitable, but will likely require long preparation times. A more practical, alternative system, capable of delivering almost any mass required, makes use of NIST-certified or NIST-traceable Hg salt solutions (e.g., Hg(NO3)2). With this system, an aliquot of known volume and concentration is added to a reaction vessel containing a reducing agent (e.g., stannous chloride); the Hg salt solution is reduced to Hg0 and purged onto section 3 of the sorbent trap using an impinger sparging system.</w:delText>
        </w:r>
      </w:del>
    </w:p>
    <w:p w:rsidR="00D04C30" w:rsidRPr="000862A3" w:rsidDel="00D04C30" w:rsidRDefault="00D04C30" w:rsidP="00D04C30">
      <w:pPr>
        <w:shd w:val="clear" w:color="auto" w:fill="FFFFFF"/>
        <w:spacing w:after="0" w:line="240" w:lineRule="auto"/>
        <w:rPr>
          <w:del w:id="1460" w:author="GEberso" w:date="2012-06-26T10:25:00Z"/>
          <w:rFonts w:ascii="Times New Roman" w:eastAsia="Times New Roman" w:hAnsi="Times New Roman" w:cs="Times New Roman"/>
          <w:color w:val="000000"/>
          <w:sz w:val="24"/>
          <w:szCs w:val="24"/>
        </w:rPr>
      </w:pPr>
      <w:del w:id="1461" w:author="GEberso" w:date="2012-06-26T10:25:00Z">
        <w:r w:rsidRPr="000862A3" w:rsidDel="00D04C30">
          <w:rPr>
            <w:rFonts w:ascii="Times New Roman" w:eastAsia="Times New Roman" w:hAnsi="Times New Roman" w:cs="Times New Roman"/>
            <w:color w:val="000000"/>
            <w:sz w:val="24"/>
            <w:szCs w:val="24"/>
          </w:rPr>
          <w:delText>(c) Sample Analysis Equipment. Any analytical system capable of quantitatively recovering and quantifying total gaseous Hg from sorbent media is acceptable provided that the analysis can meet the performance criteria in section (8) of this rule. Candidate recovery techniques include leaching, digestion, and thermal desorption. Candidate analytical techniques include ultraviolet atomic fluorescence (UV AF); ultraviolet atomic absorption (UV AA), with and without gold trapping; and in situ X-ray fluorescence (XRF) analysis.</w:delText>
        </w:r>
      </w:del>
    </w:p>
    <w:p w:rsidR="00D04C30" w:rsidRPr="000862A3" w:rsidDel="00D04C30" w:rsidRDefault="00D04C30" w:rsidP="00D04C30">
      <w:pPr>
        <w:shd w:val="clear" w:color="auto" w:fill="FFFFFF"/>
        <w:spacing w:after="0" w:line="240" w:lineRule="auto"/>
        <w:rPr>
          <w:del w:id="1462" w:author="GEberso" w:date="2012-06-26T10:25:00Z"/>
          <w:rFonts w:ascii="Times New Roman" w:eastAsia="Times New Roman" w:hAnsi="Times New Roman" w:cs="Times New Roman"/>
          <w:color w:val="000000"/>
          <w:sz w:val="24"/>
          <w:szCs w:val="24"/>
        </w:rPr>
      </w:pPr>
      <w:del w:id="1463" w:author="GEberso" w:date="2012-06-26T10:25:00Z">
        <w:r w:rsidRPr="000862A3" w:rsidDel="00D04C30">
          <w:rPr>
            <w:rFonts w:ascii="Times New Roman" w:eastAsia="Times New Roman" w:hAnsi="Times New Roman" w:cs="Times New Roman"/>
            <w:color w:val="000000"/>
            <w:sz w:val="24"/>
            <w:szCs w:val="24"/>
          </w:rPr>
          <w:delText>(6) Reagents and Standards. Only NIST-certified or NIST-traceable calibration gas standards and reagents (or other standards approved by the Department, if NIST-certified or traceable standards are not available) must be used for the tests and procedures required under this rule.</w:delText>
        </w:r>
      </w:del>
    </w:p>
    <w:p w:rsidR="00D04C30" w:rsidRPr="000862A3" w:rsidDel="00D04C30" w:rsidRDefault="00D04C30" w:rsidP="00D04C30">
      <w:pPr>
        <w:shd w:val="clear" w:color="auto" w:fill="FFFFFF"/>
        <w:spacing w:after="0" w:line="240" w:lineRule="auto"/>
        <w:rPr>
          <w:del w:id="1464" w:author="GEberso" w:date="2012-06-26T10:25:00Z"/>
          <w:rFonts w:ascii="Times New Roman" w:eastAsia="Times New Roman" w:hAnsi="Times New Roman" w:cs="Times New Roman"/>
          <w:color w:val="000000"/>
          <w:sz w:val="24"/>
          <w:szCs w:val="24"/>
        </w:rPr>
      </w:pPr>
      <w:del w:id="1465" w:author="GEberso" w:date="2012-06-26T10:25:00Z">
        <w:r w:rsidRPr="000862A3" w:rsidDel="00D04C30">
          <w:rPr>
            <w:rFonts w:ascii="Times New Roman" w:eastAsia="Times New Roman" w:hAnsi="Times New Roman" w:cs="Times New Roman"/>
            <w:color w:val="000000"/>
            <w:sz w:val="24"/>
            <w:szCs w:val="24"/>
          </w:rPr>
          <w:delText>(7) Sample Collection and Transport.</w:delText>
        </w:r>
      </w:del>
    </w:p>
    <w:p w:rsidR="00D04C30" w:rsidRPr="000862A3" w:rsidDel="00D04C30" w:rsidRDefault="00D04C30" w:rsidP="00D04C30">
      <w:pPr>
        <w:shd w:val="clear" w:color="auto" w:fill="FFFFFF"/>
        <w:spacing w:after="0" w:line="240" w:lineRule="auto"/>
        <w:rPr>
          <w:del w:id="1466" w:author="GEberso" w:date="2012-06-26T10:25:00Z"/>
          <w:rFonts w:ascii="Times New Roman" w:eastAsia="Times New Roman" w:hAnsi="Times New Roman" w:cs="Times New Roman"/>
          <w:color w:val="000000"/>
          <w:sz w:val="24"/>
          <w:szCs w:val="24"/>
        </w:rPr>
      </w:pPr>
      <w:del w:id="1467" w:author="GEberso" w:date="2012-06-26T10:25:00Z">
        <w:r w:rsidRPr="000862A3" w:rsidDel="00D04C30">
          <w:rPr>
            <w:rFonts w:ascii="Times New Roman" w:eastAsia="Times New Roman" w:hAnsi="Times New Roman" w:cs="Times New Roman"/>
            <w:color w:val="000000"/>
            <w:sz w:val="24"/>
            <w:szCs w:val="24"/>
          </w:rPr>
          <w:delText>(a) Pre-Test Procedures.</w:delText>
        </w:r>
      </w:del>
    </w:p>
    <w:p w:rsidR="00D04C30" w:rsidRPr="000862A3" w:rsidDel="00D04C30" w:rsidRDefault="00D04C30" w:rsidP="00D04C30">
      <w:pPr>
        <w:shd w:val="clear" w:color="auto" w:fill="FFFFFF"/>
        <w:spacing w:after="0" w:line="240" w:lineRule="auto"/>
        <w:rPr>
          <w:del w:id="1468" w:author="GEberso" w:date="2012-06-26T10:25:00Z"/>
          <w:rFonts w:ascii="Times New Roman" w:eastAsia="Times New Roman" w:hAnsi="Times New Roman" w:cs="Times New Roman"/>
          <w:color w:val="000000"/>
          <w:sz w:val="24"/>
          <w:szCs w:val="24"/>
        </w:rPr>
      </w:pPr>
      <w:del w:id="1469" w:author="GEberso" w:date="2012-06-26T10:25:00Z">
        <w:r w:rsidRPr="000862A3" w:rsidDel="00D04C30">
          <w:rPr>
            <w:rFonts w:ascii="Times New Roman" w:eastAsia="Times New Roman" w:hAnsi="Times New Roman" w:cs="Times New Roman"/>
            <w:color w:val="000000"/>
            <w:sz w:val="24"/>
            <w:szCs w:val="24"/>
          </w:rPr>
          <w:delText>(A) Selection of Sampling Site. Sampling site information should be obtained in accordance with Method 1 in appendix A–1 to 40 CFR part 60. Identify a monitoring location representative of source Hg emissions. Locations shown to be free of stratification through measurement traverses for gases such as SO2 and NOX may be one such approach. An estimation of the expected stack Hg concentration is required to establish a target sample flow rate, total gas sample volume, and the mass of Hg0 to be spiked onto section 3 of each sorbent trap.</w:delText>
        </w:r>
      </w:del>
    </w:p>
    <w:p w:rsidR="00D04C30" w:rsidRPr="000862A3" w:rsidDel="00D04C30" w:rsidRDefault="00D04C30" w:rsidP="00D04C30">
      <w:pPr>
        <w:shd w:val="clear" w:color="auto" w:fill="FFFFFF"/>
        <w:spacing w:after="0" w:line="240" w:lineRule="auto"/>
        <w:rPr>
          <w:del w:id="1470" w:author="GEberso" w:date="2012-06-26T10:25:00Z"/>
          <w:rFonts w:ascii="Times New Roman" w:eastAsia="Times New Roman" w:hAnsi="Times New Roman" w:cs="Times New Roman"/>
          <w:color w:val="000000"/>
          <w:sz w:val="24"/>
          <w:szCs w:val="24"/>
        </w:rPr>
      </w:pPr>
      <w:del w:id="1471" w:author="GEberso" w:date="2012-06-26T10:25:00Z">
        <w:r w:rsidRPr="000862A3" w:rsidDel="00D04C30">
          <w:rPr>
            <w:rFonts w:ascii="Times New Roman" w:eastAsia="Times New Roman" w:hAnsi="Times New Roman" w:cs="Times New Roman"/>
            <w:color w:val="000000"/>
            <w:sz w:val="24"/>
            <w:szCs w:val="24"/>
          </w:rPr>
          <w:delText xml:space="preserve">(B) Pre-Sampling Spiking of Sorbent Traps. Based on the estimated Hg concentration in the stack, the target sample rate and the target sampling duration, calculate the expected mass loading for section 1 of each sorbent trap (for an example calculation, see subsection (12)(a) of this rule). The pre-sampling spike to be added to section 3 of each sorbent trap must be within ± 50 percent of the expected section 1 mass loading. Spike section 3 of each sorbent trap at this level, as described in subsection (5)(b) of this rule. For each sorbent trap, keep an official record of the mass of Hg0 added to section 3. This record </w:delText>
        </w:r>
        <w:r w:rsidRPr="000862A3" w:rsidDel="00D04C30">
          <w:rPr>
            <w:rFonts w:ascii="Times New Roman" w:eastAsia="Times New Roman" w:hAnsi="Times New Roman" w:cs="Times New Roman"/>
            <w:color w:val="000000"/>
            <w:sz w:val="24"/>
            <w:szCs w:val="24"/>
          </w:rPr>
          <w:lastRenderedPageBreak/>
          <w:delText>must include, at a minimum, the ID number of the trap, the date and time of the spike, the name of the analyst performing the procedure, the mass of Hg0 added to section 3 of the trap (µg), and the supporting calculations. This record must be maintained in a format suitable for inspection and audit and must be made available to the regulatory agencies upon request.</w:delText>
        </w:r>
      </w:del>
    </w:p>
    <w:p w:rsidR="00D04C30" w:rsidRPr="000862A3" w:rsidDel="00D04C30" w:rsidRDefault="00D04C30" w:rsidP="00D04C30">
      <w:pPr>
        <w:shd w:val="clear" w:color="auto" w:fill="FFFFFF"/>
        <w:spacing w:after="0" w:line="240" w:lineRule="auto"/>
        <w:rPr>
          <w:del w:id="1472" w:author="GEberso" w:date="2012-06-26T10:25:00Z"/>
          <w:rFonts w:ascii="Times New Roman" w:eastAsia="Times New Roman" w:hAnsi="Times New Roman" w:cs="Times New Roman"/>
          <w:color w:val="000000"/>
          <w:sz w:val="24"/>
          <w:szCs w:val="24"/>
        </w:rPr>
      </w:pPr>
      <w:del w:id="1473" w:author="GEberso" w:date="2012-06-26T10:25:00Z">
        <w:r w:rsidRPr="000862A3" w:rsidDel="00D04C30">
          <w:rPr>
            <w:rFonts w:ascii="Times New Roman" w:eastAsia="Times New Roman" w:hAnsi="Times New Roman" w:cs="Times New Roman"/>
            <w:color w:val="000000"/>
            <w:sz w:val="24"/>
            <w:szCs w:val="24"/>
          </w:rPr>
          <w:delText>(C) Pre-test Leak Check. Perform a leak check with the sorbent traps in place. Draw a vacuum in each sample train. Adjust the vacuum in the sample train to ± 15” Hg. Using the dry gas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delText>
        </w:r>
      </w:del>
    </w:p>
    <w:p w:rsidR="00D04C30" w:rsidRPr="000862A3" w:rsidDel="00D04C30" w:rsidRDefault="00D04C30" w:rsidP="00D04C30">
      <w:pPr>
        <w:shd w:val="clear" w:color="auto" w:fill="FFFFFF"/>
        <w:spacing w:after="0" w:line="240" w:lineRule="auto"/>
        <w:rPr>
          <w:del w:id="1474" w:author="GEberso" w:date="2012-06-26T10:25:00Z"/>
          <w:rFonts w:ascii="Times New Roman" w:eastAsia="Times New Roman" w:hAnsi="Times New Roman" w:cs="Times New Roman"/>
          <w:color w:val="000000"/>
          <w:sz w:val="24"/>
          <w:szCs w:val="24"/>
        </w:rPr>
      </w:pPr>
      <w:del w:id="1475" w:author="GEberso" w:date="2012-06-26T10:25:00Z">
        <w:r w:rsidRPr="000862A3" w:rsidDel="00D04C30">
          <w:rPr>
            <w:rFonts w:ascii="Times New Roman" w:eastAsia="Times New Roman" w:hAnsi="Times New Roman" w:cs="Times New Roman"/>
            <w:color w:val="000000"/>
            <w:sz w:val="24"/>
            <w:szCs w:val="24"/>
          </w:rPr>
          <w:delText>(D) Determination of Flue Gas Characteristics. 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delText>
        </w:r>
      </w:del>
    </w:p>
    <w:p w:rsidR="00D04C30" w:rsidRPr="000862A3" w:rsidDel="00D04C30" w:rsidRDefault="00D04C30" w:rsidP="00D04C30">
      <w:pPr>
        <w:shd w:val="clear" w:color="auto" w:fill="FFFFFF"/>
        <w:spacing w:after="0" w:line="240" w:lineRule="auto"/>
        <w:rPr>
          <w:del w:id="1476" w:author="GEberso" w:date="2012-06-26T10:25:00Z"/>
          <w:rFonts w:ascii="Times New Roman" w:eastAsia="Times New Roman" w:hAnsi="Times New Roman" w:cs="Times New Roman"/>
          <w:color w:val="000000"/>
          <w:sz w:val="24"/>
          <w:szCs w:val="24"/>
        </w:rPr>
      </w:pPr>
      <w:del w:id="1477" w:author="GEberso" w:date="2012-06-26T10:25:00Z">
        <w:r w:rsidRPr="000862A3" w:rsidDel="00D04C30">
          <w:rPr>
            <w:rFonts w:ascii="Times New Roman" w:eastAsia="Times New Roman" w:hAnsi="Times New Roman" w:cs="Times New Roman"/>
            <w:color w:val="000000"/>
            <w:sz w:val="24"/>
            <w:szCs w:val="24"/>
          </w:rPr>
          <w:delText>(b) Sample Collection.</w:delText>
        </w:r>
      </w:del>
    </w:p>
    <w:p w:rsidR="00D04C30" w:rsidRPr="000862A3" w:rsidDel="00D04C30" w:rsidRDefault="00D04C30" w:rsidP="00D04C30">
      <w:pPr>
        <w:shd w:val="clear" w:color="auto" w:fill="FFFFFF"/>
        <w:spacing w:after="0" w:line="240" w:lineRule="auto"/>
        <w:rPr>
          <w:del w:id="1478" w:author="GEberso" w:date="2012-06-26T10:25:00Z"/>
          <w:rFonts w:ascii="Times New Roman" w:eastAsia="Times New Roman" w:hAnsi="Times New Roman" w:cs="Times New Roman"/>
          <w:color w:val="000000"/>
          <w:sz w:val="24"/>
          <w:szCs w:val="24"/>
        </w:rPr>
      </w:pPr>
      <w:del w:id="1479" w:author="GEberso" w:date="2012-06-26T10:25:00Z">
        <w:r w:rsidRPr="000862A3" w:rsidDel="00D04C30">
          <w:rPr>
            <w:rFonts w:ascii="Times New Roman" w:eastAsia="Times New Roman" w:hAnsi="Times New Roman" w:cs="Times New Roman"/>
            <w:color w:val="000000"/>
            <w:sz w:val="24"/>
            <w:szCs w:val="24"/>
          </w:rPr>
          <w:delText>(A) Remove the plug from the end of each sorbent trap and store each plug in a clean sorbent trap storage container. Remove the stack or duct port cap and insert the probe(s). Secure the probe(s) and ensure that no leakage occurs between the duct and environment.</w:delText>
        </w:r>
      </w:del>
    </w:p>
    <w:p w:rsidR="00D04C30" w:rsidRPr="000862A3" w:rsidDel="00D04C30" w:rsidRDefault="00D04C30" w:rsidP="00D04C30">
      <w:pPr>
        <w:shd w:val="clear" w:color="auto" w:fill="FFFFFF"/>
        <w:spacing w:after="0" w:line="240" w:lineRule="auto"/>
        <w:rPr>
          <w:del w:id="1480" w:author="GEberso" w:date="2012-06-26T10:25:00Z"/>
          <w:rFonts w:ascii="Times New Roman" w:eastAsia="Times New Roman" w:hAnsi="Times New Roman" w:cs="Times New Roman"/>
          <w:color w:val="000000"/>
          <w:sz w:val="24"/>
          <w:szCs w:val="24"/>
        </w:rPr>
      </w:pPr>
      <w:del w:id="1481" w:author="GEberso" w:date="2012-06-26T10:25:00Z">
        <w:r w:rsidRPr="000862A3" w:rsidDel="00D04C30">
          <w:rPr>
            <w:rFonts w:ascii="Times New Roman" w:eastAsia="Times New Roman" w:hAnsi="Times New Roman" w:cs="Times New Roman"/>
            <w:color w:val="000000"/>
            <w:sz w:val="24"/>
            <w:szCs w:val="24"/>
          </w:rPr>
          <w:delText>(B) Record initial data including the sorbent trap ID, start time, starting dry gas meter readings, initial temperatures, setpoints, and any other appropriate information.</w:delText>
        </w:r>
      </w:del>
    </w:p>
    <w:p w:rsidR="00D04C30" w:rsidRPr="000862A3" w:rsidDel="00D04C30" w:rsidRDefault="00D04C30" w:rsidP="00D04C30">
      <w:pPr>
        <w:shd w:val="clear" w:color="auto" w:fill="FFFFFF"/>
        <w:spacing w:after="0" w:line="240" w:lineRule="auto"/>
        <w:rPr>
          <w:del w:id="1482" w:author="GEberso" w:date="2012-06-26T10:25:00Z"/>
          <w:rFonts w:ascii="Times New Roman" w:eastAsia="Times New Roman" w:hAnsi="Times New Roman" w:cs="Times New Roman"/>
          <w:color w:val="000000"/>
          <w:sz w:val="24"/>
          <w:szCs w:val="24"/>
        </w:rPr>
      </w:pPr>
      <w:del w:id="1483" w:author="GEberso" w:date="2012-06-26T10:25:00Z">
        <w:r w:rsidRPr="000862A3" w:rsidDel="00D04C30">
          <w:rPr>
            <w:rFonts w:ascii="Times New Roman" w:eastAsia="Times New Roman" w:hAnsi="Times New Roman" w:cs="Times New Roman"/>
            <w:color w:val="000000"/>
            <w:sz w:val="24"/>
            <w:szCs w:val="24"/>
          </w:rPr>
          <w:delText>(C) Flow Rate Control. Set the initial sample flow rate at the target value from paragraph (7)(a)(A) of this rule. Record the initial dry gas meter reading, stack temperature, meter temperatures, etc. Then, for every operating hour during the sampling period, record the date and time, the sample flow rate, the gas meter reading, the stack temperature, the flow meter temperatures,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keep the ratio of the stack gas flow rate to sample flow rate constant, to within ± 25 percent of the reference ratio from the first hour of the data collection period (see section (11) of this rule). The sample flow rate through a sorbent trap monitoring system during any hour (or portion of an hour) in which the unit is not operating shall be zero.</w:delText>
        </w:r>
      </w:del>
    </w:p>
    <w:p w:rsidR="00D04C30" w:rsidRPr="000862A3" w:rsidDel="00D04C30" w:rsidRDefault="00D04C30" w:rsidP="00D04C30">
      <w:pPr>
        <w:shd w:val="clear" w:color="auto" w:fill="FFFFFF"/>
        <w:spacing w:after="0" w:line="240" w:lineRule="auto"/>
        <w:rPr>
          <w:del w:id="1484" w:author="GEberso" w:date="2012-06-26T10:25:00Z"/>
          <w:rFonts w:ascii="Times New Roman" w:eastAsia="Times New Roman" w:hAnsi="Times New Roman" w:cs="Times New Roman"/>
          <w:color w:val="000000"/>
          <w:sz w:val="24"/>
          <w:szCs w:val="24"/>
        </w:rPr>
      </w:pPr>
      <w:del w:id="1485" w:author="GEberso" w:date="2012-06-26T10:25:00Z">
        <w:r w:rsidRPr="000862A3" w:rsidDel="00D04C30">
          <w:rPr>
            <w:rFonts w:ascii="Times New Roman" w:eastAsia="Times New Roman" w:hAnsi="Times New Roman" w:cs="Times New Roman"/>
            <w:color w:val="000000"/>
            <w:sz w:val="24"/>
            <w:szCs w:val="24"/>
          </w:rPr>
          <w:delText>(D) Stack Gas Moisture Determination. Determine stack gas moisture using a continuous moisture monitoring system, as described in 40 CFR 75.11(b). Alternatively, the owner or operator may use the appropriate fuel-specific moisture default value provided in 40 CFR 75.11, or a site specific moisture default value approved by petition under 40 CFR 75.66.</w:delText>
        </w:r>
      </w:del>
    </w:p>
    <w:p w:rsidR="00D04C30" w:rsidRPr="000862A3" w:rsidDel="00D04C30" w:rsidRDefault="00D04C30" w:rsidP="00D04C30">
      <w:pPr>
        <w:shd w:val="clear" w:color="auto" w:fill="FFFFFF"/>
        <w:spacing w:after="0" w:line="240" w:lineRule="auto"/>
        <w:rPr>
          <w:del w:id="1486" w:author="GEberso" w:date="2012-06-26T10:25:00Z"/>
          <w:rFonts w:ascii="Times New Roman" w:eastAsia="Times New Roman" w:hAnsi="Times New Roman" w:cs="Times New Roman"/>
          <w:color w:val="000000"/>
          <w:sz w:val="24"/>
          <w:szCs w:val="24"/>
        </w:rPr>
      </w:pPr>
      <w:del w:id="1487" w:author="GEberso" w:date="2012-06-26T10:25:00Z">
        <w:r w:rsidRPr="000862A3" w:rsidDel="00D04C30">
          <w:rPr>
            <w:rFonts w:ascii="Times New Roman" w:eastAsia="Times New Roman" w:hAnsi="Times New Roman" w:cs="Times New Roman"/>
            <w:color w:val="000000"/>
            <w:sz w:val="24"/>
            <w:szCs w:val="24"/>
          </w:rPr>
          <w:delText>(E) Essential Operating Data. Obtain and record any essential operating data for the facility during the test period, e.g., the barometric pressure must be obtained for correcting sample volume to standard conditions. At the end of the data collection period, record the final dry gas meter reading and the final values of all other essential parameters.</w:delText>
        </w:r>
      </w:del>
    </w:p>
    <w:p w:rsidR="00D04C30" w:rsidRPr="000862A3" w:rsidDel="00D04C30" w:rsidRDefault="00D04C30" w:rsidP="00D04C30">
      <w:pPr>
        <w:shd w:val="clear" w:color="auto" w:fill="FFFFFF"/>
        <w:spacing w:after="0" w:line="240" w:lineRule="auto"/>
        <w:rPr>
          <w:del w:id="1488" w:author="GEberso" w:date="2012-06-26T10:25:00Z"/>
          <w:rFonts w:ascii="Times New Roman" w:eastAsia="Times New Roman" w:hAnsi="Times New Roman" w:cs="Times New Roman"/>
          <w:color w:val="000000"/>
          <w:sz w:val="24"/>
          <w:szCs w:val="24"/>
        </w:rPr>
      </w:pPr>
      <w:del w:id="1489" w:author="GEberso" w:date="2012-06-26T10:25:00Z">
        <w:r w:rsidRPr="000862A3" w:rsidDel="00D04C30">
          <w:rPr>
            <w:rFonts w:ascii="Times New Roman" w:eastAsia="Times New Roman" w:hAnsi="Times New Roman" w:cs="Times New Roman"/>
            <w:color w:val="000000"/>
            <w:sz w:val="24"/>
            <w:szCs w:val="24"/>
          </w:rPr>
          <w:delText>(F) Post Test Leak Check. When sampling is completed, turn off the sample pump, remove the probe/sorbent trap from the port and carefully re-plug the end of each sorbent trap. Perform a leak check with the sorbent traps in place, at the maximum vacuum reached during the sampling period. Use the same general approach described in paragraph (7)(a)(C) of this rule. Record the leakage rate and vacuum. The leakage rate must not exceed 4 percent of the average sampling rate for the data collection period. Following the leak check, carefully release the vacuum in the sample train.</w:delText>
        </w:r>
      </w:del>
    </w:p>
    <w:p w:rsidR="00D04C30" w:rsidRPr="000862A3" w:rsidDel="00D04C30" w:rsidRDefault="00D04C30" w:rsidP="00D04C30">
      <w:pPr>
        <w:shd w:val="clear" w:color="auto" w:fill="FFFFFF"/>
        <w:spacing w:after="0" w:line="240" w:lineRule="auto"/>
        <w:rPr>
          <w:del w:id="1490" w:author="GEberso" w:date="2012-06-26T10:25:00Z"/>
          <w:rFonts w:ascii="Times New Roman" w:eastAsia="Times New Roman" w:hAnsi="Times New Roman" w:cs="Times New Roman"/>
          <w:color w:val="000000"/>
          <w:sz w:val="24"/>
          <w:szCs w:val="24"/>
        </w:rPr>
      </w:pPr>
      <w:del w:id="1491" w:author="GEberso" w:date="2012-06-26T10:25:00Z">
        <w:r w:rsidRPr="000862A3" w:rsidDel="00D04C30">
          <w:rPr>
            <w:rFonts w:ascii="Times New Roman" w:eastAsia="Times New Roman" w:hAnsi="Times New Roman" w:cs="Times New Roman"/>
            <w:color w:val="000000"/>
            <w:sz w:val="24"/>
            <w:szCs w:val="24"/>
          </w:rPr>
          <w:lastRenderedPageBreak/>
          <w:delText>(G) Sample Recovery. Recover each sampled sorbent trap by removing it from the probe, sealing both ends. Wipe any deposited material from the outside of the sorbent trap. Place the sorbent trap into an appropriate sample storage container and store/preserve in appropriate manner.</w:delText>
        </w:r>
      </w:del>
    </w:p>
    <w:p w:rsidR="00D04C30" w:rsidRPr="000862A3" w:rsidDel="00D04C30" w:rsidRDefault="00D04C30" w:rsidP="00D04C30">
      <w:pPr>
        <w:shd w:val="clear" w:color="auto" w:fill="FFFFFF"/>
        <w:spacing w:after="0" w:line="240" w:lineRule="auto"/>
        <w:rPr>
          <w:del w:id="1492" w:author="GEberso" w:date="2012-06-26T10:25:00Z"/>
          <w:rFonts w:ascii="Times New Roman" w:eastAsia="Times New Roman" w:hAnsi="Times New Roman" w:cs="Times New Roman"/>
          <w:color w:val="000000"/>
          <w:sz w:val="24"/>
          <w:szCs w:val="24"/>
        </w:rPr>
      </w:pPr>
      <w:del w:id="1493" w:author="GEberso" w:date="2012-06-26T10:25:00Z">
        <w:r w:rsidRPr="000862A3" w:rsidDel="00D04C30">
          <w:rPr>
            <w:rFonts w:ascii="Times New Roman" w:eastAsia="Times New Roman" w:hAnsi="Times New Roman" w:cs="Times New Roman"/>
            <w:color w:val="000000"/>
            <w:sz w:val="24"/>
            <w:szCs w:val="24"/>
          </w:rPr>
          <w:delText>(H) Sample Preservation, Storage, and Transport. 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D6911–03 ‘‘Standard Guide for Packaging and Shipping Environmental Samples for Laboratory Analysis’’ must be followed for all samples.</w:delText>
        </w:r>
      </w:del>
    </w:p>
    <w:p w:rsidR="00D04C30" w:rsidRPr="000862A3" w:rsidDel="00D04C30" w:rsidRDefault="00D04C30" w:rsidP="00D04C30">
      <w:pPr>
        <w:shd w:val="clear" w:color="auto" w:fill="FFFFFF"/>
        <w:spacing w:after="0" w:line="240" w:lineRule="auto"/>
        <w:rPr>
          <w:del w:id="1494" w:author="GEberso" w:date="2012-06-26T10:25:00Z"/>
          <w:rFonts w:ascii="Times New Roman" w:eastAsia="Times New Roman" w:hAnsi="Times New Roman" w:cs="Times New Roman"/>
          <w:color w:val="000000"/>
          <w:sz w:val="24"/>
          <w:szCs w:val="24"/>
        </w:rPr>
      </w:pPr>
      <w:del w:id="1495" w:author="GEberso" w:date="2012-06-26T10:25:00Z">
        <w:r w:rsidRPr="000862A3" w:rsidDel="00D04C30">
          <w:rPr>
            <w:rFonts w:ascii="Times New Roman" w:eastAsia="Times New Roman" w:hAnsi="Times New Roman" w:cs="Times New Roman"/>
            <w:color w:val="000000"/>
            <w:sz w:val="24"/>
            <w:szCs w:val="24"/>
          </w:rPr>
          <w:delText>(I) Sample Custody. Proper procedures and documentation for sample chain of custody are critical to ensuring data integrity. The chain of custody procedures in ASTM D4840-99 (reapproved 2004) ‘‘Standard Guide for Sample Chain-of-Custody Procedures’’ must be followed for all samples (including field samples and blanks).</w:delText>
        </w:r>
      </w:del>
    </w:p>
    <w:p w:rsidR="00D04C30" w:rsidRPr="000862A3" w:rsidDel="00D04C30" w:rsidRDefault="00D04C30" w:rsidP="00D04C30">
      <w:pPr>
        <w:shd w:val="clear" w:color="auto" w:fill="FFFFFF"/>
        <w:spacing w:after="0" w:line="240" w:lineRule="auto"/>
        <w:rPr>
          <w:del w:id="1496" w:author="GEberso" w:date="2012-06-26T10:25:00Z"/>
          <w:rFonts w:ascii="Times New Roman" w:eastAsia="Times New Roman" w:hAnsi="Times New Roman" w:cs="Times New Roman"/>
          <w:color w:val="000000"/>
          <w:sz w:val="24"/>
          <w:szCs w:val="24"/>
        </w:rPr>
      </w:pPr>
      <w:del w:id="1497" w:author="GEberso" w:date="2012-06-26T10:25:00Z">
        <w:r w:rsidRPr="000862A3" w:rsidDel="00D04C30">
          <w:rPr>
            <w:rFonts w:ascii="Times New Roman" w:eastAsia="Times New Roman" w:hAnsi="Times New Roman" w:cs="Times New Roman"/>
            <w:color w:val="000000"/>
            <w:sz w:val="24"/>
            <w:szCs w:val="24"/>
          </w:rPr>
          <w:delText>(8) Quality Assurance and Quality Control. The owner and operator using a sorbent trap monitoring system must develop and implement a quality assurance/quality control (QA/QC) program. At a minimum, include in each QA/QC program a written plan that describes in detail (or that refers to separate documents containing) complete, step-by-step procedures and operations. Upon request from the Department, the owner or operator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 Table 2 to this division summarizes the QA/QC performance criteria that are used to validate the Hg emissions data from sorbent trap monitoring systems, including the relative accuracy test audit (RATA) requirement (see section 6.5.7 of appendix A to 40 CFR part 75 and section 2.3 of appendix B to 40 CFR part 75, except that for sorbent trap monitoring systems, RATAs must be performed annually, i.e., once every four successive QA operating quarters). The RATA must meet the requirements in OAR 340-228-0621(3)(d)(C)(iii). Except as provided in OAR 340-228-0617(8) and as otherwise indicated in Table 2 to this division, failure to achieve these performance criteria will result in invalidation of Hg emissions data.</w:delText>
        </w:r>
      </w:del>
    </w:p>
    <w:p w:rsidR="00D04C30" w:rsidRPr="000862A3" w:rsidDel="00D04C30" w:rsidRDefault="00D04C30" w:rsidP="00D04C30">
      <w:pPr>
        <w:shd w:val="clear" w:color="auto" w:fill="FFFFFF"/>
        <w:spacing w:after="0" w:line="240" w:lineRule="auto"/>
        <w:rPr>
          <w:del w:id="1498" w:author="GEberso" w:date="2012-06-26T10:25:00Z"/>
          <w:rFonts w:ascii="Times New Roman" w:eastAsia="Times New Roman" w:hAnsi="Times New Roman" w:cs="Times New Roman"/>
          <w:color w:val="000000"/>
          <w:sz w:val="24"/>
          <w:szCs w:val="24"/>
        </w:rPr>
      </w:pPr>
      <w:del w:id="1499" w:author="GEberso" w:date="2012-06-26T10:25:00Z">
        <w:r w:rsidRPr="000862A3" w:rsidDel="00D04C30">
          <w:rPr>
            <w:rFonts w:ascii="Times New Roman" w:eastAsia="Times New Roman" w:hAnsi="Times New Roman" w:cs="Times New Roman"/>
            <w:color w:val="000000"/>
            <w:sz w:val="24"/>
            <w:szCs w:val="24"/>
          </w:rPr>
          <w:delText>(9) Quality Assurance and Quality Control Plan Content. In addition to section 1 of Appendix B to 40 CFR part 75, the QA/QC plan must contain the following:</w:delText>
        </w:r>
      </w:del>
    </w:p>
    <w:p w:rsidR="00D04C30" w:rsidRPr="000862A3" w:rsidDel="00D04C30" w:rsidRDefault="00D04C30" w:rsidP="00D04C30">
      <w:pPr>
        <w:shd w:val="clear" w:color="auto" w:fill="FFFFFF"/>
        <w:spacing w:after="0" w:line="240" w:lineRule="auto"/>
        <w:rPr>
          <w:del w:id="1500" w:author="GEberso" w:date="2012-06-26T10:25:00Z"/>
          <w:rFonts w:ascii="Times New Roman" w:eastAsia="Times New Roman" w:hAnsi="Times New Roman" w:cs="Times New Roman"/>
          <w:color w:val="000000"/>
          <w:sz w:val="24"/>
          <w:szCs w:val="24"/>
        </w:rPr>
      </w:pPr>
      <w:del w:id="1501" w:author="GEberso" w:date="2012-06-26T10:25:00Z">
        <w:r w:rsidRPr="000862A3" w:rsidDel="00D04C30">
          <w:rPr>
            <w:rFonts w:ascii="Times New Roman" w:eastAsia="Times New Roman" w:hAnsi="Times New Roman" w:cs="Times New Roman"/>
            <w:color w:val="000000"/>
            <w:sz w:val="24"/>
            <w:szCs w:val="24"/>
          </w:rPr>
          <w:delText>(a) Sorbent Trap Identification and Tracking. Include procedures for inscribing or otherwise permanently marking a unique identification number on each sorbent trap, for tracking purposes. Keep records of the ID of the monitoring system in which each sorbent trap is used, and the dates and hours of each Hg collection period.</w:delText>
        </w:r>
      </w:del>
    </w:p>
    <w:p w:rsidR="00D04C30" w:rsidRPr="000862A3" w:rsidDel="00D04C30" w:rsidRDefault="00D04C30" w:rsidP="00D04C30">
      <w:pPr>
        <w:shd w:val="clear" w:color="auto" w:fill="FFFFFF"/>
        <w:spacing w:after="0" w:line="240" w:lineRule="auto"/>
        <w:rPr>
          <w:del w:id="1502" w:author="GEberso" w:date="2012-06-26T10:25:00Z"/>
          <w:rFonts w:ascii="Times New Roman" w:eastAsia="Times New Roman" w:hAnsi="Times New Roman" w:cs="Times New Roman"/>
          <w:color w:val="000000"/>
          <w:sz w:val="24"/>
          <w:szCs w:val="24"/>
        </w:rPr>
      </w:pPr>
      <w:del w:id="1503" w:author="GEberso" w:date="2012-06-26T10:25:00Z">
        <w:r w:rsidRPr="000862A3" w:rsidDel="00D04C30">
          <w:rPr>
            <w:rFonts w:ascii="Times New Roman" w:eastAsia="Times New Roman" w:hAnsi="Times New Roman" w:cs="Times New Roman"/>
            <w:color w:val="000000"/>
            <w:sz w:val="24"/>
            <w:szCs w:val="24"/>
          </w:rPr>
          <w:delText>(b) Monitoring System Integrity and Data Quality. Explain the procedures used to perform the leak checks when a sorbent trap is placed in service and removed from service. Also explain the other QA procedures used to ensure system integrity and data quality, including, but not limited to, dry gas meter calibrations, verification of moisture removal, and ensuring air-tight pump operation. In addition, the QA plan must include the data acceptance and quality control criteria in section (8) of this rule.</w:delText>
        </w:r>
      </w:del>
    </w:p>
    <w:p w:rsidR="00D04C30" w:rsidRPr="000862A3" w:rsidDel="00D04C30" w:rsidRDefault="00D04C30" w:rsidP="00D04C30">
      <w:pPr>
        <w:shd w:val="clear" w:color="auto" w:fill="FFFFFF"/>
        <w:spacing w:after="0" w:line="240" w:lineRule="auto"/>
        <w:rPr>
          <w:del w:id="1504" w:author="GEberso" w:date="2012-06-26T10:25:00Z"/>
          <w:rFonts w:ascii="Times New Roman" w:eastAsia="Times New Roman" w:hAnsi="Times New Roman" w:cs="Times New Roman"/>
          <w:color w:val="000000"/>
          <w:sz w:val="24"/>
          <w:szCs w:val="24"/>
        </w:rPr>
      </w:pPr>
      <w:del w:id="1505" w:author="GEberso" w:date="2012-06-26T10:25:00Z">
        <w:r w:rsidRPr="000862A3" w:rsidDel="00D04C30">
          <w:rPr>
            <w:rFonts w:ascii="Times New Roman" w:eastAsia="Times New Roman" w:hAnsi="Times New Roman" w:cs="Times New Roman"/>
            <w:color w:val="000000"/>
            <w:sz w:val="24"/>
            <w:szCs w:val="24"/>
          </w:rPr>
          <w:delText>(c) Hg Analysis. Explain the chain of custody employed in packing, transporting, and analyzing the sorbent traps (see paragraphs (7)(b)(H) and (I) of this rule). Keep records of all Hg analyses. The analyses must be performed in accordance with the procedures described in section (11) of this rule.</w:delText>
        </w:r>
      </w:del>
    </w:p>
    <w:p w:rsidR="00D04C30" w:rsidRPr="000862A3" w:rsidDel="00D04C30" w:rsidRDefault="00D04C30" w:rsidP="00D04C30">
      <w:pPr>
        <w:shd w:val="clear" w:color="auto" w:fill="FFFFFF"/>
        <w:spacing w:after="0" w:line="240" w:lineRule="auto"/>
        <w:rPr>
          <w:del w:id="1506" w:author="GEberso" w:date="2012-06-26T10:25:00Z"/>
          <w:rFonts w:ascii="Times New Roman" w:eastAsia="Times New Roman" w:hAnsi="Times New Roman" w:cs="Times New Roman"/>
          <w:color w:val="000000"/>
          <w:sz w:val="24"/>
          <w:szCs w:val="24"/>
        </w:rPr>
      </w:pPr>
      <w:del w:id="1507" w:author="GEberso" w:date="2012-06-26T10:25:00Z">
        <w:r w:rsidRPr="000862A3" w:rsidDel="00D04C30">
          <w:rPr>
            <w:rFonts w:ascii="Times New Roman" w:eastAsia="Times New Roman" w:hAnsi="Times New Roman" w:cs="Times New Roman"/>
            <w:color w:val="000000"/>
            <w:sz w:val="24"/>
            <w:szCs w:val="24"/>
          </w:rPr>
          <w:delText xml:space="preserve">(d) Laboratory Certification. The QA Plan must include documentation that the laboratory performing the analyses on the carbon sorbent traps is certified by the International Organization for Standardization (ISO) to have a proficiency that meets the requirements of ISO 17025. Alternatively, if the laboratory </w:delText>
        </w:r>
        <w:r w:rsidRPr="000862A3" w:rsidDel="00D04C30">
          <w:rPr>
            <w:rFonts w:ascii="Times New Roman" w:eastAsia="Times New Roman" w:hAnsi="Times New Roman" w:cs="Times New Roman"/>
            <w:color w:val="000000"/>
            <w:sz w:val="24"/>
            <w:szCs w:val="24"/>
          </w:rPr>
          <w:lastRenderedPageBreak/>
          <w:delText>performs the spike recovery study described in subsection (11)(c) of this rule and repeats that procedure annually, ISO certification is not required.</w:delText>
        </w:r>
      </w:del>
    </w:p>
    <w:p w:rsidR="00D04C30" w:rsidRPr="000862A3" w:rsidDel="00D04C30" w:rsidRDefault="00D04C30" w:rsidP="00D04C30">
      <w:pPr>
        <w:shd w:val="clear" w:color="auto" w:fill="FFFFFF"/>
        <w:spacing w:after="0" w:line="240" w:lineRule="auto"/>
        <w:rPr>
          <w:del w:id="1508" w:author="GEberso" w:date="2012-06-26T10:25:00Z"/>
          <w:rFonts w:ascii="Times New Roman" w:eastAsia="Times New Roman" w:hAnsi="Times New Roman" w:cs="Times New Roman"/>
          <w:color w:val="000000"/>
          <w:sz w:val="24"/>
          <w:szCs w:val="24"/>
        </w:rPr>
      </w:pPr>
      <w:del w:id="1509" w:author="GEberso" w:date="2012-06-26T10:25:00Z">
        <w:r w:rsidRPr="000862A3" w:rsidDel="00D04C30">
          <w:rPr>
            <w:rFonts w:ascii="Times New Roman" w:eastAsia="Times New Roman" w:hAnsi="Times New Roman" w:cs="Times New Roman"/>
            <w:color w:val="000000"/>
            <w:sz w:val="24"/>
            <w:szCs w:val="24"/>
          </w:rPr>
          <w:delText>(10) Calibration and Standardization.</w:delText>
        </w:r>
      </w:del>
    </w:p>
    <w:p w:rsidR="00D04C30" w:rsidRPr="000862A3" w:rsidDel="00D04C30" w:rsidRDefault="00D04C30" w:rsidP="00D04C30">
      <w:pPr>
        <w:shd w:val="clear" w:color="auto" w:fill="FFFFFF"/>
        <w:spacing w:after="0" w:line="240" w:lineRule="auto"/>
        <w:rPr>
          <w:del w:id="1510" w:author="GEberso" w:date="2012-06-26T10:25:00Z"/>
          <w:rFonts w:ascii="Times New Roman" w:eastAsia="Times New Roman" w:hAnsi="Times New Roman" w:cs="Times New Roman"/>
          <w:color w:val="000000"/>
          <w:sz w:val="24"/>
          <w:szCs w:val="24"/>
        </w:rPr>
      </w:pPr>
      <w:del w:id="1511" w:author="GEberso" w:date="2012-06-26T10:25:00Z">
        <w:r w:rsidRPr="000862A3" w:rsidDel="00D04C30">
          <w:rPr>
            <w:rFonts w:ascii="Times New Roman" w:eastAsia="Times New Roman" w:hAnsi="Times New Roman" w:cs="Times New Roman"/>
            <w:color w:val="000000"/>
            <w:sz w:val="24"/>
            <w:szCs w:val="24"/>
          </w:rPr>
          <w:delText>(a) Only NIST-certified and NIST-traceable calibration standards (i.e., calibration gases, solutions, etc.) (or other standards approved by the Department if NIST-certified or traceable standards are not available) must be used for the spiking and analytical procedures in this rule.</w:delText>
        </w:r>
      </w:del>
    </w:p>
    <w:p w:rsidR="00D04C30" w:rsidRPr="000862A3" w:rsidDel="00D04C30" w:rsidRDefault="00D04C30" w:rsidP="00D04C30">
      <w:pPr>
        <w:shd w:val="clear" w:color="auto" w:fill="FFFFFF"/>
        <w:spacing w:after="0" w:line="240" w:lineRule="auto"/>
        <w:rPr>
          <w:del w:id="1512" w:author="GEberso" w:date="2012-06-26T10:25:00Z"/>
          <w:rFonts w:ascii="Times New Roman" w:eastAsia="Times New Roman" w:hAnsi="Times New Roman" w:cs="Times New Roman"/>
          <w:color w:val="000000"/>
          <w:sz w:val="24"/>
          <w:szCs w:val="24"/>
        </w:rPr>
      </w:pPr>
      <w:del w:id="1513" w:author="GEberso" w:date="2012-06-26T10:25:00Z">
        <w:r w:rsidRPr="000862A3" w:rsidDel="00D04C30">
          <w:rPr>
            <w:rFonts w:ascii="Times New Roman" w:eastAsia="Times New Roman" w:hAnsi="Times New Roman" w:cs="Times New Roman"/>
            <w:color w:val="000000"/>
            <w:sz w:val="24"/>
            <w:szCs w:val="24"/>
          </w:rPr>
          <w:delText>(b) Dry Gas Meter Calibration. Prior to its initial use, perform a full calibration of the metering system at three orifice settings to determine the average dry gas meter coefficient (Y), as described in section 10.3.1 of Method 5 in appendix A-3 to 40 CFR part 60. Thereafter, recalibrate the metering system quarterly at one intermediate orifice setting, as described in section 10.3.2 of Method 5 in appendix A-3 to 40 CFR part 60. If a quarterly recalibration shows that the value of Y has changed by more than 5 percent, repeat the full calibration of the metering system to determine a new value of Y.</w:delText>
        </w:r>
      </w:del>
    </w:p>
    <w:p w:rsidR="00D04C30" w:rsidRPr="000862A3" w:rsidDel="00D04C30" w:rsidRDefault="00D04C30" w:rsidP="00D04C30">
      <w:pPr>
        <w:shd w:val="clear" w:color="auto" w:fill="FFFFFF"/>
        <w:spacing w:after="0" w:line="240" w:lineRule="auto"/>
        <w:rPr>
          <w:del w:id="1514" w:author="GEberso" w:date="2012-06-26T10:25:00Z"/>
          <w:rFonts w:ascii="Times New Roman" w:eastAsia="Times New Roman" w:hAnsi="Times New Roman" w:cs="Times New Roman"/>
          <w:color w:val="000000"/>
          <w:sz w:val="24"/>
          <w:szCs w:val="24"/>
        </w:rPr>
      </w:pPr>
      <w:del w:id="1515" w:author="GEberso" w:date="2012-06-26T10:25:00Z">
        <w:r w:rsidRPr="000862A3" w:rsidDel="00D04C30">
          <w:rPr>
            <w:rFonts w:ascii="Times New Roman" w:eastAsia="Times New Roman" w:hAnsi="Times New Roman" w:cs="Times New Roman"/>
            <w:color w:val="000000"/>
            <w:sz w:val="24"/>
            <w:szCs w:val="24"/>
          </w:rPr>
          <w:delText>(c) Thermocouples and Other Temperature Sensors. Use the procedures and criteria in section 10.3 of Method 2 in appendix A-1 to 40 CFR part 60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of the temperature measured with the reference sensor, otherwise the sensor may not continue to be used.</w:delText>
        </w:r>
      </w:del>
    </w:p>
    <w:p w:rsidR="00D04C30" w:rsidRPr="000862A3" w:rsidDel="00D04C30" w:rsidRDefault="00D04C30" w:rsidP="00D04C30">
      <w:pPr>
        <w:shd w:val="clear" w:color="auto" w:fill="FFFFFF"/>
        <w:spacing w:after="0" w:line="240" w:lineRule="auto"/>
        <w:rPr>
          <w:del w:id="1516" w:author="GEberso" w:date="2012-06-26T10:25:00Z"/>
          <w:rFonts w:ascii="Times New Roman" w:eastAsia="Times New Roman" w:hAnsi="Times New Roman" w:cs="Times New Roman"/>
          <w:color w:val="000000"/>
          <w:sz w:val="24"/>
          <w:szCs w:val="24"/>
        </w:rPr>
      </w:pPr>
      <w:del w:id="1517" w:author="GEberso" w:date="2012-06-26T10:25:00Z">
        <w:r w:rsidRPr="000862A3" w:rsidDel="00D04C30">
          <w:rPr>
            <w:rFonts w:ascii="Times New Roman" w:eastAsia="Times New Roman" w:hAnsi="Times New Roman" w:cs="Times New Roman"/>
            <w:color w:val="000000"/>
            <w:sz w:val="24"/>
            <w:szCs w:val="24"/>
          </w:rPr>
          <w:delText>(d) Barometer. Calibrate against a mercury barometer. Calibration must be performed prior to initial use and at least quarterly thereafter. At each calibration point, the absolute pressure measured by the barometer must agree to within ± 10 mm Hg of the pressure measured by the mercury barometer, otherwise the barometer may not continue to be used.</w:delText>
        </w:r>
      </w:del>
    </w:p>
    <w:p w:rsidR="00D04C30" w:rsidRPr="000862A3" w:rsidDel="00D04C30" w:rsidRDefault="00D04C30" w:rsidP="00D04C30">
      <w:pPr>
        <w:shd w:val="clear" w:color="auto" w:fill="FFFFFF"/>
        <w:spacing w:after="0" w:line="240" w:lineRule="auto"/>
        <w:rPr>
          <w:del w:id="1518" w:author="GEberso" w:date="2012-06-26T10:25:00Z"/>
          <w:rFonts w:ascii="Times New Roman" w:eastAsia="Times New Roman" w:hAnsi="Times New Roman" w:cs="Times New Roman"/>
          <w:color w:val="000000"/>
          <w:sz w:val="24"/>
          <w:szCs w:val="24"/>
        </w:rPr>
      </w:pPr>
      <w:del w:id="1519" w:author="GEberso" w:date="2012-06-26T10:25:00Z">
        <w:r w:rsidRPr="000862A3" w:rsidDel="00D04C30">
          <w:rPr>
            <w:rFonts w:ascii="Times New Roman" w:eastAsia="Times New Roman" w:hAnsi="Times New Roman" w:cs="Times New Roman"/>
            <w:color w:val="000000"/>
            <w:sz w:val="24"/>
            <w:szCs w:val="24"/>
          </w:rPr>
          <w:delText>(e) Other Sensors and Gauges. Calibrate all other sensors and gauges according to the procedures specified by the instrument manufacturer(s).</w:delText>
        </w:r>
      </w:del>
    </w:p>
    <w:p w:rsidR="00D04C30" w:rsidRPr="000862A3" w:rsidDel="00D04C30" w:rsidRDefault="00D04C30" w:rsidP="00D04C30">
      <w:pPr>
        <w:shd w:val="clear" w:color="auto" w:fill="FFFFFF"/>
        <w:spacing w:after="0" w:line="240" w:lineRule="auto"/>
        <w:rPr>
          <w:del w:id="1520" w:author="GEberso" w:date="2012-06-26T10:25:00Z"/>
          <w:rFonts w:ascii="Times New Roman" w:eastAsia="Times New Roman" w:hAnsi="Times New Roman" w:cs="Times New Roman"/>
          <w:color w:val="000000"/>
          <w:sz w:val="24"/>
          <w:szCs w:val="24"/>
        </w:rPr>
      </w:pPr>
      <w:del w:id="1521" w:author="GEberso" w:date="2012-06-26T10:25:00Z">
        <w:r w:rsidRPr="000862A3" w:rsidDel="00D04C30">
          <w:rPr>
            <w:rFonts w:ascii="Times New Roman" w:eastAsia="Times New Roman" w:hAnsi="Times New Roman" w:cs="Times New Roman"/>
            <w:color w:val="000000"/>
            <w:sz w:val="24"/>
            <w:szCs w:val="24"/>
          </w:rPr>
          <w:delText>(f) Analytical System Calibration. See subsection (10)(a) of this rule.</w:delText>
        </w:r>
      </w:del>
    </w:p>
    <w:p w:rsidR="00D04C30" w:rsidRPr="000862A3" w:rsidDel="00D04C30" w:rsidRDefault="00D04C30" w:rsidP="00D04C30">
      <w:pPr>
        <w:shd w:val="clear" w:color="auto" w:fill="FFFFFF"/>
        <w:spacing w:after="0" w:line="240" w:lineRule="auto"/>
        <w:rPr>
          <w:del w:id="1522" w:author="GEberso" w:date="2012-06-26T10:25:00Z"/>
          <w:rFonts w:ascii="Times New Roman" w:eastAsia="Times New Roman" w:hAnsi="Times New Roman" w:cs="Times New Roman"/>
          <w:color w:val="000000"/>
          <w:sz w:val="24"/>
          <w:szCs w:val="24"/>
        </w:rPr>
      </w:pPr>
      <w:del w:id="1523" w:author="GEberso" w:date="2012-06-26T10:25:00Z">
        <w:r w:rsidRPr="000862A3" w:rsidDel="00D04C30">
          <w:rPr>
            <w:rFonts w:ascii="Times New Roman" w:eastAsia="Times New Roman" w:hAnsi="Times New Roman" w:cs="Times New Roman"/>
            <w:color w:val="000000"/>
            <w:sz w:val="24"/>
            <w:szCs w:val="24"/>
          </w:rPr>
          <w:delText>(11) Analytical Procedures. The analysis of the Hg samples may be conducted using any instrument or technology capable of quantifying total Hg from the sorbent media and meeting the performance criteria in section (8) of this rule.</w:delText>
        </w:r>
      </w:del>
    </w:p>
    <w:p w:rsidR="00D04C30" w:rsidRPr="000862A3" w:rsidDel="00D04C30" w:rsidRDefault="00D04C30" w:rsidP="00D04C30">
      <w:pPr>
        <w:shd w:val="clear" w:color="auto" w:fill="FFFFFF"/>
        <w:spacing w:after="0" w:line="240" w:lineRule="auto"/>
        <w:rPr>
          <w:del w:id="1524" w:author="GEberso" w:date="2012-06-26T10:25:00Z"/>
          <w:rFonts w:ascii="Times New Roman" w:eastAsia="Times New Roman" w:hAnsi="Times New Roman" w:cs="Times New Roman"/>
          <w:color w:val="000000"/>
          <w:sz w:val="24"/>
          <w:szCs w:val="24"/>
        </w:rPr>
      </w:pPr>
      <w:del w:id="1525" w:author="GEberso" w:date="2012-06-26T10:25:00Z">
        <w:r w:rsidRPr="000862A3" w:rsidDel="00D04C30">
          <w:rPr>
            <w:rFonts w:ascii="Times New Roman" w:eastAsia="Times New Roman" w:hAnsi="Times New Roman" w:cs="Times New Roman"/>
            <w:color w:val="000000"/>
            <w:sz w:val="24"/>
            <w:szCs w:val="24"/>
          </w:rPr>
          <w:delText xml:space="preserve">(a) Analyzer System Calibration. 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aliquotting, a series of dilutions may be needed to ensure that the samples fall within a calibrated range. However, for sorbent media samples that are consumed during analysis (e.g., thermal desorption techniques), extra care must be taken to ensure that the analytical system is appropriately calibrated prior to sample analysis. The calibration curve range(s) should be determined based on the anticipated level of Hg mass on the sorbent media. Knowledge of estimated stack Hg concentrations and total sample volume may be required prior to analysis. The calibration curve for use with the various analytical techniques (e.g., UV AA, UV AF, and XRF) can be generated by directly introducing standard solutions into the analyzer or by spiking the standards onto the sorbent media and then introducing into the analyzer after preparing the sorbent/standard according to the particular analytical technique. For each calibration curve, the value of the square of the linear correlation coefficient, i.e., r2, must be ≥ 0.99, and the analyzer response must be within ± 10 percent of reference value at each upscale calibration point. Calibrations must be performed on the day of the analysis, before analyzing any of the samples. Following calibration, an independently </w:delText>
        </w:r>
        <w:r w:rsidRPr="000862A3" w:rsidDel="00D04C30">
          <w:rPr>
            <w:rFonts w:ascii="Times New Roman" w:eastAsia="Times New Roman" w:hAnsi="Times New Roman" w:cs="Times New Roman"/>
            <w:color w:val="000000"/>
            <w:sz w:val="24"/>
            <w:szCs w:val="24"/>
          </w:rPr>
          <w:lastRenderedPageBreak/>
          <w:delText>prepared standard (not from same calibration stock solution) must be analyzed. The measured value of the independently prepared standard must be within ± 10 percent of the expected value.</w:delText>
        </w:r>
      </w:del>
    </w:p>
    <w:p w:rsidR="00D04C30" w:rsidRPr="000862A3" w:rsidDel="00D04C30" w:rsidRDefault="00D04C30" w:rsidP="00D04C30">
      <w:pPr>
        <w:shd w:val="clear" w:color="auto" w:fill="FFFFFF"/>
        <w:spacing w:after="0" w:line="240" w:lineRule="auto"/>
        <w:rPr>
          <w:del w:id="1526" w:author="GEberso" w:date="2012-06-26T10:25:00Z"/>
          <w:rFonts w:ascii="Times New Roman" w:eastAsia="Times New Roman" w:hAnsi="Times New Roman" w:cs="Times New Roman"/>
          <w:color w:val="000000"/>
          <w:sz w:val="24"/>
          <w:szCs w:val="24"/>
        </w:rPr>
      </w:pPr>
      <w:del w:id="1527" w:author="GEberso" w:date="2012-06-26T10:25:00Z">
        <w:r w:rsidRPr="000862A3" w:rsidDel="00D04C30">
          <w:rPr>
            <w:rFonts w:ascii="Times New Roman" w:eastAsia="Times New Roman" w:hAnsi="Times New Roman" w:cs="Times New Roman"/>
            <w:color w:val="000000"/>
            <w:sz w:val="24"/>
            <w:szCs w:val="24"/>
          </w:rPr>
          <w:delText>(b) Sample Preparation. 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delText>
        </w:r>
      </w:del>
    </w:p>
    <w:p w:rsidR="00D04C30" w:rsidRPr="000862A3" w:rsidDel="00D04C30" w:rsidRDefault="00D04C30" w:rsidP="00D04C30">
      <w:pPr>
        <w:shd w:val="clear" w:color="auto" w:fill="FFFFFF"/>
        <w:spacing w:after="0" w:line="240" w:lineRule="auto"/>
        <w:rPr>
          <w:del w:id="1528" w:author="GEberso" w:date="2012-06-26T10:25:00Z"/>
          <w:rFonts w:ascii="Times New Roman" w:eastAsia="Times New Roman" w:hAnsi="Times New Roman" w:cs="Times New Roman"/>
          <w:color w:val="000000"/>
          <w:sz w:val="24"/>
          <w:szCs w:val="24"/>
        </w:rPr>
      </w:pPr>
      <w:del w:id="1529" w:author="GEberso" w:date="2012-06-26T10:25:00Z">
        <w:r w:rsidRPr="000862A3" w:rsidDel="00D04C30">
          <w:rPr>
            <w:rFonts w:ascii="Times New Roman" w:eastAsia="Times New Roman" w:hAnsi="Times New Roman" w:cs="Times New Roman"/>
            <w:color w:val="000000"/>
            <w:sz w:val="24"/>
            <w:szCs w:val="24"/>
          </w:rPr>
          <w:delText>(c) Spike Recovery Study. Before analyzing any field samples, the laboratory must demonstrate the ability to recover and quantify Hg from the sorbent media by performing the following spike recovery study for sorbent media traps spiked with elemental mercury. Using the procedures described in subsections (5)(b) and (11)(a) of this rule, spike the third section of nine sorbent traps with gaseous Hg0,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delText>
        </w:r>
      </w:del>
    </w:p>
    <w:p w:rsidR="00D04C30" w:rsidRPr="000862A3" w:rsidDel="00D04C30" w:rsidRDefault="00D04C30" w:rsidP="00D04C30">
      <w:pPr>
        <w:shd w:val="clear" w:color="auto" w:fill="FFFFFF"/>
        <w:spacing w:after="0" w:line="240" w:lineRule="auto"/>
        <w:rPr>
          <w:del w:id="1530" w:author="GEberso" w:date="2012-06-26T10:25:00Z"/>
          <w:rFonts w:ascii="Times New Roman" w:eastAsia="Times New Roman" w:hAnsi="Times New Roman" w:cs="Times New Roman"/>
          <w:color w:val="000000"/>
          <w:sz w:val="24"/>
          <w:szCs w:val="24"/>
        </w:rPr>
      </w:pPr>
      <w:del w:id="1531" w:author="GEberso" w:date="2012-06-26T10:25:00Z">
        <w:r w:rsidRPr="000862A3" w:rsidDel="00D04C30">
          <w:rPr>
            <w:rFonts w:ascii="Times New Roman" w:eastAsia="Times New Roman" w:hAnsi="Times New Roman" w:cs="Times New Roman"/>
            <w:color w:val="000000"/>
            <w:sz w:val="24"/>
            <w:szCs w:val="24"/>
          </w:rPr>
          <w:delText>(d) Field Sample Analyses. Analyze the sorbent trap samples following the same procedures that were used for conducting the spike recovery study. The three sections of the sorbent trap must be analyzed separately (i.e., section 1, then section 2, then section 3). Quantify the mass of total Hg for each section based on analytical system response and the calibration curve from subsection (10)(a) of this rule. Determine the spike recovery from sorbent trap section 3. Pre-sampling spike recoveries must be between 75 and 125 percent. To report final Hg mass, normalize the data for sections 1 and 2 based on the sample-specific spike recovery, and add the normalized masses together.</w:delText>
        </w:r>
      </w:del>
    </w:p>
    <w:p w:rsidR="00D04C30" w:rsidRPr="000862A3" w:rsidDel="00D04C30" w:rsidRDefault="00D04C30" w:rsidP="00D04C30">
      <w:pPr>
        <w:shd w:val="clear" w:color="auto" w:fill="FFFFFF"/>
        <w:spacing w:after="0" w:line="240" w:lineRule="auto"/>
        <w:rPr>
          <w:del w:id="1532" w:author="GEberso" w:date="2012-06-26T10:25:00Z"/>
          <w:rFonts w:ascii="Times New Roman" w:eastAsia="Times New Roman" w:hAnsi="Times New Roman" w:cs="Times New Roman"/>
          <w:color w:val="000000"/>
          <w:sz w:val="24"/>
          <w:szCs w:val="24"/>
        </w:rPr>
      </w:pPr>
      <w:del w:id="1533" w:author="GEberso" w:date="2012-06-26T10:25:00Z">
        <w:r w:rsidRPr="000862A3" w:rsidDel="00D04C30">
          <w:rPr>
            <w:rFonts w:ascii="Times New Roman" w:eastAsia="Times New Roman" w:hAnsi="Times New Roman" w:cs="Times New Roman"/>
            <w:color w:val="000000"/>
            <w:sz w:val="24"/>
            <w:szCs w:val="24"/>
          </w:rPr>
          <w:delText>(12) Calculations and Data Analysis.</w:delText>
        </w:r>
      </w:del>
    </w:p>
    <w:p w:rsidR="00D04C30" w:rsidRPr="000862A3" w:rsidDel="00D04C30" w:rsidRDefault="00D04C30" w:rsidP="00D04C30">
      <w:pPr>
        <w:shd w:val="clear" w:color="auto" w:fill="FFFFFF"/>
        <w:spacing w:after="0" w:line="240" w:lineRule="auto"/>
        <w:rPr>
          <w:del w:id="1534" w:author="GEberso" w:date="2012-06-26T10:25:00Z"/>
          <w:rFonts w:ascii="Times New Roman" w:eastAsia="Times New Roman" w:hAnsi="Times New Roman" w:cs="Times New Roman"/>
          <w:color w:val="000000"/>
          <w:sz w:val="24"/>
          <w:szCs w:val="24"/>
        </w:rPr>
      </w:pPr>
      <w:del w:id="1535" w:author="GEberso" w:date="2012-06-26T10:25:00Z">
        <w:r w:rsidRPr="000862A3" w:rsidDel="00D04C30">
          <w:rPr>
            <w:rFonts w:ascii="Times New Roman" w:eastAsia="Times New Roman" w:hAnsi="Times New Roman" w:cs="Times New Roman"/>
            <w:color w:val="000000"/>
            <w:sz w:val="24"/>
            <w:szCs w:val="24"/>
          </w:rPr>
          <w:delText>(a) Calculation of Pre-Sampling Spiking Level. Determine sorbent trap section 3 spiking level using estimates of the stack Hg concentration, the target sample flow rate, and the expected sample duration. First, calculate the expected Hg mass that will be collected in section 1 of the trap. The presampling spike must be within ± 50 percent of this mass. Example calculation: For an estimated stack Hg concentration of 5 µg/m3, a target sample rate of 0.30 L/min, and a sample duration of 5 days:</w:delText>
        </w:r>
      </w:del>
    </w:p>
    <w:p w:rsidR="00D04C30" w:rsidRPr="000862A3" w:rsidDel="00D04C30" w:rsidRDefault="00D04C30" w:rsidP="00D04C30">
      <w:pPr>
        <w:shd w:val="clear" w:color="auto" w:fill="FFFFFF"/>
        <w:spacing w:after="0" w:line="240" w:lineRule="auto"/>
        <w:rPr>
          <w:del w:id="1536" w:author="GEberso" w:date="2012-06-26T10:25:00Z"/>
          <w:rFonts w:ascii="Times New Roman" w:eastAsia="Times New Roman" w:hAnsi="Times New Roman" w:cs="Times New Roman"/>
          <w:color w:val="000000"/>
          <w:sz w:val="24"/>
          <w:szCs w:val="24"/>
        </w:rPr>
      </w:pPr>
      <w:del w:id="1537" w:author="GEberso" w:date="2012-06-26T10:25:00Z">
        <w:r w:rsidRPr="000862A3" w:rsidDel="00D04C30">
          <w:rPr>
            <w:rFonts w:ascii="Times New Roman" w:eastAsia="Times New Roman" w:hAnsi="Times New Roman" w:cs="Times New Roman"/>
            <w:color w:val="000000"/>
            <w:sz w:val="24"/>
            <w:szCs w:val="24"/>
          </w:rPr>
          <w:delText>(0.30 L/min) (1440 min/day) (5 days) (10-3 m3/liter) (5 µg/m3) = 10.8 µg</w:delText>
        </w:r>
      </w:del>
    </w:p>
    <w:p w:rsidR="00D04C30" w:rsidRPr="000862A3" w:rsidDel="00D04C30" w:rsidRDefault="00D04C30" w:rsidP="00D04C30">
      <w:pPr>
        <w:shd w:val="clear" w:color="auto" w:fill="FFFFFF"/>
        <w:spacing w:after="0" w:line="240" w:lineRule="auto"/>
        <w:rPr>
          <w:del w:id="1538" w:author="GEberso" w:date="2012-06-26T10:25:00Z"/>
          <w:rFonts w:ascii="Times New Roman" w:eastAsia="Times New Roman" w:hAnsi="Times New Roman" w:cs="Times New Roman"/>
          <w:color w:val="000000"/>
          <w:sz w:val="24"/>
          <w:szCs w:val="24"/>
        </w:rPr>
      </w:pPr>
      <w:del w:id="1539" w:author="GEberso" w:date="2012-06-26T10:25:00Z">
        <w:r w:rsidRPr="000862A3" w:rsidDel="00D04C30">
          <w:rPr>
            <w:rFonts w:ascii="Times New Roman" w:eastAsia="Times New Roman" w:hAnsi="Times New Roman" w:cs="Times New Roman"/>
            <w:color w:val="000000"/>
            <w:sz w:val="24"/>
            <w:szCs w:val="24"/>
          </w:rPr>
          <w:delText>A pre-sampling spike of 10.8 µg ± 50 percent is, therefore, appropriate.</w:delText>
        </w:r>
      </w:del>
    </w:p>
    <w:p w:rsidR="00D04C30" w:rsidRPr="000862A3" w:rsidDel="00D04C30" w:rsidRDefault="00D04C30" w:rsidP="00D04C30">
      <w:pPr>
        <w:shd w:val="clear" w:color="auto" w:fill="FFFFFF"/>
        <w:spacing w:after="0" w:line="240" w:lineRule="auto"/>
        <w:rPr>
          <w:del w:id="1540" w:author="GEberso" w:date="2012-06-26T10:25:00Z"/>
          <w:rFonts w:ascii="Times New Roman" w:eastAsia="Times New Roman" w:hAnsi="Times New Roman" w:cs="Times New Roman"/>
          <w:color w:val="000000"/>
          <w:sz w:val="24"/>
          <w:szCs w:val="24"/>
        </w:rPr>
      </w:pPr>
      <w:del w:id="1541" w:author="GEberso" w:date="2012-06-26T10:25:00Z">
        <w:r w:rsidRPr="000862A3" w:rsidDel="00D04C30">
          <w:rPr>
            <w:rFonts w:ascii="Times New Roman" w:eastAsia="Times New Roman" w:hAnsi="Times New Roman" w:cs="Times New Roman"/>
            <w:color w:val="000000"/>
            <w:sz w:val="24"/>
            <w:szCs w:val="24"/>
          </w:rPr>
          <w:delText>(b) Calculations for Flow-Proportional Sampling. For the first hour of the data collection period, determine the reference ratio of the stack gas volumetric flow rate to the sample flow rate, as follows:</w:delText>
        </w:r>
      </w:del>
    </w:p>
    <w:p w:rsidR="00D04C30" w:rsidRPr="000862A3" w:rsidDel="00D04C30" w:rsidRDefault="00D04C30" w:rsidP="00D04C30">
      <w:pPr>
        <w:shd w:val="clear" w:color="auto" w:fill="FFFFFF"/>
        <w:spacing w:after="0" w:line="240" w:lineRule="auto"/>
        <w:rPr>
          <w:del w:id="1542" w:author="GEberso" w:date="2012-06-26T10:25:00Z"/>
          <w:rFonts w:ascii="Times New Roman" w:eastAsia="Times New Roman" w:hAnsi="Times New Roman" w:cs="Times New Roman"/>
          <w:color w:val="000000"/>
          <w:sz w:val="24"/>
          <w:szCs w:val="24"/>
        </w:rPr>
      </w:pPr>
      <w:del w:id="1543" w:author="GEberso" w:date="2012-06-26T10:25:00Z">
        <w:r w:rsidRPr="000862A3" w:rsidDel="00D04C30">
          <w:rPr>
            <w:rFonts w:ascii="Times New Roman" w:eastAsia="Times New Roman" w:hAnsi="Times New Roman" w:cs="Times New Roman"/>
            <w:color w:val="000000"/>
            <w:sz w:val="24"/>
            <w:szCs w:val="24"/>
          </w:rPr>
          <w:delText>Rref = K x Qref / Fref</w:delText>
        </w:r>
      </w:del>
    </w:p>
    <w:p w:rsidR="00D04C30" w:rsidRPr="000862A3" w:rsidDel="00D04C30" w:rsidRDefault="00D04C30" w:rsidP="00D04C30">
      <w:pPr>
        <w:shd w:val="clear" w:color="auto" w:fill="FFFFFF"/>
        <w:spacing w:after="0" w:line="240" w:lineRule="auto"/>
        <w:rPr>
          <w:del w:id="1544" w:author="GEberso" w:date="2012-06-26T10:25:00Z"/>
          <w:rFonts w:ascii="Times New Roman" w:eastAsia="Times New Roman" w:hAnsi="Times New Roman" w:cs="Times New Roman"/>
          <w:color w:val="000000"/>
          <w:sz w:val="24"/>
          <w:szCs w:val="24"/>
        </w:rPr>
      </w:pPr>
      <w:del w:id="154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546" w:author="GEberso" w:date="2012-06-26T10:25:00Z"/>
          <w:rFonts w:ascii="Times New Roman" w:eastAsia="Times New Roman" w:hAnsi="Times New Roman" w:cs="Times New Roman"/>
          <w:color w:val="000000"/>
          <w:sz w:val="24"/>
          <w:szCs w:val="24"/>
        </w:rPr>
      </w:pPr>
      <w:del w:id="1547" w:author="GEberso" w:date="2012-06-26T10:25:00Z">
        <w:r w:rsidRPr="000862A3" w:rsidDel="00D04C30">
          <w:rPr>
            <w:rFonts w:ascii="Times New Roman" w:eastAsia="Times New Roman" w:hAnsi="Times New Roman" w:cs="Times New Roman"/>
            <w:color w:val="000000"/>
            <w:sz w:val="24"/>
            <w:szCs w:val="24"/>
          </w:rPr>
          <w:delText>Rref = Reference ratio of hourly stack gas flow rate to hourly sample flow rate</w:delText>
        </w:r>
      </w:del>
    </w:p>
    <w:p w:rsidR="00D04C30" w:rsidRPr="000862A3" w:rsidDel="00D04C30" w:rsidRDefault="00D04C30" w:rsidP="00D04C30">
      <w:pPr>
        <w:shd w:val="clear" w:color="auto" w:fill="FFFFFF"/>
        <w:spacing w:after="0" w:line="240" w:lineRule="auto"/>
        <w:rPr>
          <w:del w:id="1548" w:author="GEberso" w:date="2012-06-26T10:25:00Z"/>
          <w:rFonts w:ascii="Times New Roman" w:eastAsia="Times New Roman" w:hAnsi="Times New Roman" w:cs="Times New Roman"/>
          <w:color w:val="000000"/>
          <w:sz w:val="24"/>
          <w:szCs w:val="24"/>
        </w:rPr>
      </w:pPr>
      <w:del w:id="1549" w:author="GEberso" w:date="2012-06-26T10:25:00Z">
        <w:r w:rsidRPr="000862A3" w:rsidDel="00D04C30">
          <w:rPr>
            <w:rFonts w:ascii="Times New Roman" w:eastAsia="Times New Roman" w:hAnsi="Times New Roman" w:cs="Times New Roman"/>
            <w:color w:val="000000"/>
            <w:sz w:val="24"/>
            <w:szCs w:val="24"/>
          </w:rPr>
          <w:delText>Qref = Average stack gas volumetric flow rate for first hour of collection period,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550" w:author="GEberso" w:date="2012-06-26T10:25:00Z"/>
          <w:rFonts w:ascii="Times New Roman" w:eastAsia="Times New Roman" w:hAnsi="Times New Roman" w:cs="Times New Roman"/>
          <w:color w:val="000000"/>
          <w:sz w:val="24"/>
          <w:szCs w:val="24"/>
        </w:rPr>
      </w:pPr>
      <w:del w:id="1551" w:author="GEberso" w:date="2012-06-26T10:25:00Z">
        <w:r w:rsidRPr="000862A3" w:rsidDel="00D04C30">
          <w:rPr>
            <w:rFonts w:ascii="Times New Roman" w:eastAsia="Times New Roman" w:hAnsi="Times New Roman" w:cs="Times New Roman"/>
            <w:color w:val="000000"/>
            <w:sz w:val="24"/>
            <w:szCs w:val="24"/>
          </w:rPr>
          <w:delText>Fref = Average sample flow rate for first hour of the collection period, in appropriate units (e.g., liters/min, cc/min, dscm/min)</w:delText>
        </w:r>
      </w:del>
    </w:p>
    <w:p w:rsidR="00D04C30" w:rsidRPr="000862A3" w:rsidDel="00D04C30" w:rsidRDefault="00D04C30" w:rsidP="00D04C30">
      <w:pPr>
        <w:shd w:val="clear" w:color="auto" w:fill="FFFFFF"/>
        <w:spacing w:after="0" w:line="240" w:lineRule="auto"/>
        <w:rPr>
          <w:del w:id="1552" w:author="GEberso" w:date="2012-06-26T10:25:00Z"/>
          <w:rFonts w:ascii="Times New Roman" w:eastAsia="Times New Roman" w:hAnsi="Times New Roman" w:cs="Times New Roman"/>
          <w:color w:val="000000"/>
          <w:sz w:val="24"/>
          <w:szCs w:val="24"/>
        </w:rPr>
      </w:pPr>
      <w:del w:id="1553"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Rref between 1 and 100. The appropriate K value will depend on the selected units of measure for the sample flow rate. Then, for each subsequent hour of the data collection period, calculate ratio of the stack gas flow rate to the sample flow rate using the following equation:</w:delText>
        </w:r>
      </w:del>
    </w:p>
    <w:p w:rsidR="00D04C30" w:rsidRPr="000862A3" w:rsidDel="00D04C30" w:rsidRDefault="00D04C30" w:rsidP="00D04C30">
      <w:pPr>
        <w:shd w:val="clear" w:color="auto" w:fill="FFFFFF"/>
        <w:spacing w:after="0" w:line="240" w:lineRule="auto"/>
        <w:rPr>
          <w:del w:id="1554" w:author="GEberso" w:date="2012-06-26T10:25:00Z"/>
          <w:rFonts w:ascii="Times New Roman" w:eastAsia="Times New Roman" w:hAnsi="Times New Roman" w:cs="Times New Roman"/>
          <w:color w:val="000000"/>
          <w:sz w:val="24"/>
          <w:szCs w:val="24"/>
        </w:rPr>
      </w:pPr>
      <w:del w:id="1555" w:author="GEberso" w:date="2012-06-26T10:25:00Z">
        <w:r w:rsidRPr="000862A3" w:rsidDel="00D04C30">
          <w:rPr>
            <w:rFonts w:ascii="Times New Roman" w:eastAsia="Times New Roman" w:hAnsi="Times New Roman" w:cs="Times New Roman"/>
            <w:color w:val="000000"/>
            <w:sz w:val="24"/>
            <w:szCs w:val="24"/>
          </w:rPr>
          <w:delText>Rh = K x Qh / Fh</w:delText>
        </w:r>
      </w:del>
    </w:p>
    <w:p w:rsidR="00D04C30" w:rsidRPr="000862A3" w:rsidDel="00D04C30" w:rsidRDefault="00D04C30" w:rsidP="00D04C30">
      <w:pPr>
        <w:shd w:val="clear" w:color="auto" w:fill="FFFFFF"/>
        <w:spacing w:after="0" w:line="240" w:lineRule="auto"/>
        <w:rPr>
          <w:del w:id="1556" w:author="GEberso" w:date="2012-06-26T10:25:00Z"/>
          <w:rFonts w:ascii="Times New Roman" w:eastAsia="Times New Roman" w:hAnsi="Times New Roman" w:cs="Times New Roman"/>
          <w:color w:val="000000"/>
          <w:sz w:val="24"/>
          <w:szCs w:val="24"/>
        </w:rPr>
      </w:pPr>
      <w:del w:id="155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558" w:author="GEberso" w:date="2012-06-26T10:25:00Z"/>
          <w:rFonts w:ascii="Times New Roman" w:eastAsia="Times New Roman" w:hAnsi="Times New Roman" w:cs="Times New Roman"/>
          <w:color w:val="000000"/>
          <w:sz w:val="24"/>
          <w:szCs w:val="24"/>
        </w:rPr>
      </w:pPr>
      <w:del w:id="1559" w:author="GEberso" w:date="2012-06-26T10:25:00Z">
        <w:r w:rsidRPr="000862A3" w:rsidDel="00D04C30">
          <w:rPr>
            <w:rFonts w:ascii="Times New Roman" w:eastAsia="Times New Roman" w:hAnsi="Times New Roman" w:cs="Times New Roman"/>
            <w:color w:val="000000"/>
            <w:sz w:val="24"/>
            <w:szCs w:val="24"/>
          </w:rPr>
          <w:lastRenderedPageBreak/>
          <w:delText>Rh = Ratio of hourly stack gas flow rate to hourly sample flow rate</w:delText>
        </w:r>
      </w:del>
    </w:p>
    <w:p w:rsidR="00D04C30" w:rsidRPr="000862A3" w:rsidDel="00D04C30" w:rsidRDefault="00D04C30" w:rsidP="00D04C30">
      <w:pPr>
        <w:shd w:val="clear" w:color="auto" w:fill="FFFFFF"/>
        <w:spacing w:after="0" w:line="240" w:lineRule="auto"/>
        <w:rPr>
          <w:del w:id="1560" w:author="GEberso" w:date="2012-06-26T10:25:00Z"/>
          <w:rFonts w:ascii="Times New Roman" w:eastAsia="Times New Roman" w:hAnsi="Times New Roman" w:cs="Times New Roman"/>
          <w:color w:val="000000"/>
          <w:sz w:val="24"/>
          <w:szCs w:val="24"/>
        </w:rPr>
      </w:pPr>
      <w:del w:id="1561" w:author="GEberso" w:date="2012-06-26T10:25:00Z">
        <w:r w:rsidRPr="000862A3" w:rsidDel="00D04C30">
          <w:rPr>
            <w:rFonts w:ascii="Times New Roman" w:eastAsia="Times New Roman" w:hAnsi="Times New Roman" w:cs="Times New Roman"/>
            <w:color w:val="000000"/>
            <w:sz w:val="24"/>
            <w:szCs w:val="24"/>
          </w:rPr>
          <w:delText>Qh = Average stack gas volumetric flow rate for the hour,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562" w:author="GEberso" w:date="2012-06-26T10:25:00Z"/>
          <w:rFonts w:ascii="Times New Roman" w:eastAsia="Times New Roman" w:hAnsi="Times New Roman" w:cs="Times New Roman"/>
          <w:color w:val="000000"/>
          <w:sz w:val="24"/>
          <w:szCs w:val="24"/>
        </w:rPr>
      </w:pPr>
      <w:del w:id="1563" w:author="GEberso" w:date="2012-06-26T10:25:00Z">
        <w:r w:rsidRPr="000862A3" w:rsidDel="00D04C30">
          <w:rPr>
            <w:rFonts w:ascii="Times New Roman" w:eastAsia="Times New Roman" w:hAnsi="Times New Roman" w:cs="Times New Roman"/>
            <w:color w:val="000000"/>
            <w:sz w:val="24"/>
            <w:szCs w:val="24"/>
          </w:rPr>
          <w:delText>Fh = Average sample flow rate for the hour, in appropriate units (e.g., liters/min, cc/min, dscm/min)</w:delText>
        </w:r>
      </w:del>
    </w:p>
    <w:p w:rsidR="00D04C30" w:rsidRPr="000862A3" w:rsidDel="00D04C30" w:rsidRDefault="00D04C30" w:rsidP="00D04C30">
      <w:pPr>
        <w:shd w:val="clear" w:color="auto" w:fill="FFFFFF"/>
        <w:spacing w:after="0" w:line="240" w:lineRule="auto"/>
        <w:rPr>
          <w:del w:id="1564" w:author="GEberso" w:date="2012-06-26T10:25:00Z"/>
          <w:rFonts w:ascii="Times New Roman" w:eastAsia="Times New Roman" w:hAnsi="Times New Roman" w:cs="Times New Roman"/>
          <w:color w:val="000000"/>
          <w:sz w:val="24"/>
          <w:szCs w:val="24"/>
        </w:rPr>
      </w:pPr>
      <w:del w:id="1565"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Rh between 1 and 100. The appropriate K value will depend on the selected units of measure for the sample flow rate and the range of expected stack gas flow rates.</w:delText>
        </w:r>
      </w:del>
    </w:p>
    <w:p w:rsidR="00D04C30" w:rsidRPr="000862A3" w:rsidDel="00D04C30" w:rsidRDefault="00D04C30" w:rsidP="00D04C30">
      <w:pPr>
        <w:shd w:val="clear" w:color="auto" w:fill="FFFFFF"/>
        <w:spacing w:after="0" w:line="240" w:lineRule="auto"/>
        <w:rPr>
          <w:del w:id="1566" w:author="GEberso" w:date="2012-06-26T10:25:00Z"/>
          <w:rFonts w:ascii="Times New Roman" w:eastAsia="Times New Roman" w:hAnsi="Times New Roman" w:cs="Times New Roman"/>
          <w:color w:val="000000"/>
          <w:sz w:val="24"/>
          <w:szCs w:val="24"/>
        </w:rPr>
      </w:pPr>
      <w:del w:id="1567" w:author="GEberso" w:date="2012-06-26T10:25:00Z">
        <w:r w:rsidRPr="000862A3" w:rsidDel="00D04C30">
          <w:rPr>
            <w:rFonts w:ascii="Times New Roman" w:eastAsia="Times New Roman" w:hAnsi="Times New Roman" w:cs="Times New Roman"/>
            <w:color w:val="000000"/>
            <w:sz w:val="24"/>
            <w:szCs w:val="24"/>
          </w:rPr>
          <w:delText>Maintain the value of Rh within ± 25 percent of Rref throughout the data collection period.</w:delText>
        </w:r>
      </w:del>
    </w:p>
    <w:p w:rsidR="00D04C30" w:rsidRPr="000862A3" w:rsidDel="00D04C30" w:rsidRDefault="00D04C30" w:rsidP="00D04C30">
      <w:pPr>
        <w:shd w:val="clear" w:color="auto" w:fill="FFFFFF"/>
        <w:spacing w:after="0" w:line="240" w:lineRule="auto"/>
        <w:rPr>
          <w:del w:id="1568" w:author="GEberso" w:date="2012-06-26T10:25:00Z"/>
          <w:rFonts w:ascii="Times New Roman" w:eastAsia="Times New Roman" w:hAnsi="Times New Roman" w:cs="Times New Roman"/>
          <w:color w:val="000000"/>
          <w:sz w:val="24"/>
          <w:szCs w:val="24"/>
        </w:rPr>
      </w:pPr>
      <w:del w:id="1569" w:author="GEberso" w:date="2012-06-26T10:25:00Z">
        <w:r w:rsidRPr="000862A3" w:rsidDel="00D04C30">
          <w:rPr>
            <w:rFonts w:ascii="Times New Roman" w:eastAsia="Times New Roman" w:hAnsi="Times New Roman" w:cs="Times New Roman"/>
            <w:color w:val="000000"/>
            <w:sz w:val="24"/>
            <w:szCs w:val="24"/>
          </w:rPr>
          <w:delText>(c) Calculation of Spike Recovery. Calculate the percent recovery of each section 3 spike, as follows:</w:delText>
        </w:r>
      </w:del>
    </w:p>
    <w:p w:rsidR="00D04C30" w:rsidRPr="000862A3" w:rsidDel="00D04C30" w:rsidRDefault="00D04C30" w:rsidP="00D04C30">
      <w:pPr>
        <w:shd w:val="clear" w:color="auto" w:fill="FFFFFF"/>
        <w:spacing w:after="0" w:line="240" w:lineRule="auto"/>
        <w:rPr>
          <w:del w:id="1570" w:author="GEberso" w:date="2012-06-26T10:25:00Z"/>
          <w:rFonts w:ascii="Times New Roman" w:eastAsia="Times New Roman" w:hAnsi="Times New Roman" w:cs="Times New Roman"/>
          <w:color w:val="000000"/>
          <w:sz w:val="24"/>
          <w:szCs w:val="24"/>
        </w:rPr>
      </w:pPr>
      <w:del w:id="1571" w:author="GEberso" w:date="2012-06-26T10:25:00Z">
        <w:r w:rsidRPr="000862A3" w:rsidDel="00D04C30">
          <w:rPr>
            <w:rFonts w:ascii="Times New Roman" w:eastAsia="Times New Roman" w:hAnsi="Times New Roman" w:cs="Times New Roman"/>
            <w:color w:val="000000"/>
            <w:sz w:val="24"/>
            <w:szCs w:val="24"/>
          </w:rPr>
          <w:delText>%R = (M3/Ms) x 100</w:delText>
        </w:r>
      </w:del>
    </w:p>
    <w:p w:rsidR="00D04C30" w:rsidRPr="000862A3" w:rsidDel="00D04C30" w:rsidRDefault="00D04C30" w:rsidP="00D04C30">
      <w:pPr>
        <w:shd w:val="clear" w:color="auto" w:fill="FFFFFF"/>
        <w:spacing w:after="0" w:line="240" w:lineRule="auto"/>
        <w:rPr>
          <w:del w:id="1572" w:author="GEberso" w:date="2012-06-26T10:25:00Z"/>
          <w:rFonts w:ascii="Times New Roman" w:eastAsia="Times New Roman" w:hAnsi="Times New Roman" w:cs="Times New Roman"/>
          <w:color w:val="000000"/>
          <w:sz w:val="24"/>
          <w:szCs w:val="24"/>
        </w:rPr>
      </w:pPr>
      <w:del w:id="157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574" w:author="GEberso" w:date="2012-06-26T10:25:00Z"/>
          <w:rFonts w:ascii="Times New Roman" w:eastAsia="Times New Roman" w:hAnsi="Times New Roman" w:cs="Times New Roman"/>
          <w:color w:val="000000"/>
          <w:sz w:val="24"/>
          <w:szCs w:val="24"/>
        </w:rPr>
      </w:pPr>
      <w:del w:id="1575" w:author="GEberso" w:date="2012-06-26T10:25:00Z">
        <w:r w:rsidRPr="000862A3" w:rsidDel="00D04C30">
          <w:rPr>
            <w:rFonts w:ascii="Times New Roman" w:eastAsia="Times New Roman" w:hAnsi="Times New Roman" w:cs="Times New Roman"/>
            <w:color w:val="000000"/>
            <w:sz w:val="24"/>
            <w:szCs w:val="24"/>
          </w:rPr>
          <w:delText>%R = Percentage recovery of the presampling spike</w:delText>
        </w:r>
      </w:del>
    </w:p>
    <w:p w:rsidR="00D04C30" w:rsidRPr="000862A3" w:rsidDel="00D04C30" w:rsidRDefault="00D04C30" w:rsidP="00D04C30">
      <w:pPr>
        <w:shd w:val="clear" w:color="auto" w:fill="FFFFFF"/>
        <w:spacing w:after="0" w:line="240" w:lineRule="auto"/>
        <w:rPr>
          <w:del w:id="1576" w:author="GEberso" w:date="2012-06-26T10:25:00Z"/>
          <w:rFonts w:ascii="Times New Roman" w:eastAsia="Times New Roman" w:hAnsi="Times New Roman" w:cs="Times New Roman"/>
          <w:color w:val="000000"/>
          <w:sz w:val="24"/>
          <w:szCs w:val="24"/>
        </w:rPr>
      </w:pPr>
      <w:del w:id="1577"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578" w:author="GEberso" w:date="2012-06-26T10:25:00Z"/>
          <w:rFonts w:ascii="Times New Roman" w:eastAsia="Times New Roman" w:hAnsi="Times New Roman" w:cs="Times New Roman"/>
          <w:color w:val="000000"/>
          <w:sz w:val="24"/>
          <w:szCs w:val="24"/>
        </w:rPr>
      </w:pPr>
      <w:del w:id="1579"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580" w:author="GEberso" w:date="2012-06-26T10:25:00Z"/>
          <w:rFonts w:ascii="Times New Roman" w:eastAsia="Times New Roman" w:hAnsi="Times New Roman" w:cs="Times New Roman"/>
          <w:color w:val="000000"/>
          <w:sz w:val="24"/>
          <w:szCs w:val="24"/>
        </w:rPr>
      </w:pPr>
      <w:del w:id="1581" w:author="GEberso" w:date="2012-06-26T10:25:00Z">
        <w:r w:rsidRPr="000862A3" w:rsidDel="00D04C30">
          <w:rPr>
            <w:rFonts w:ascii="Times New Roman" w:eastAsia="Times New Roman" w:hAnsi="Times New Roman" w:cs="Times New Roman"/>
            <w:color w:val="000000"/>
            <w:sz w:val="24"/>
            <w:szCs w:val="24"/>
          </w:rPr>
          <w:delText>(d) Calculation of Breakthrough. Calculate the percent breakthrough to the second section of the sorbent trap, as follows:</w:delText>
        </w:r>
      </w:del>
    </w:p>
    <w:p w:rsidR="00D04C30" w:rsidRPr="000862A3" w:rsidDel="00D04C30" w:rsidRDefault="00D04C30" w:rsidP="00D04C30">
      <w:pPr>
        <w:shd w:val="clear" w:color="auto" w:fill="FFFFFF"/>
        <w:spacing w:after="0" w:line="240" w:lineRule="auto"/>
        <w:rPr>
          <w:del w:id="1582" w:author="GEberso" w:date="2012-06-26T10:25:00Z"/>
          <w:rFonts w:ascii="Times New Roman" w:eastAsia="Times New Roman" w:hAnsi="Times New Roman" w:cs="Times New Roman"/>
          <w:color w:val="000000"/>
          <w:sz w:val="24"/>
          <w:szCs w:val="24"/>
        </w:rPr>
      </w:pPr>
      <w:del w:id="1583" w:author="GEberso" w:date="2012-06-26T10:25:00Z">
        <w:r w:rsidRPr="000862A3" w:rsidDel="00D04C30">
          <w:rPr>
            <w:rFonts w:ascii="Times New Roman" w:eastAsia="Times New Roman" w:hAnsi="Times New Roman" w:cs="Times New Roman"/>
            <w:color w:val="000000"/>
            <w:sz w:val="24"/>
            <w:szCs w:val="24"/>
          </w:rPr>
          <w:delText>%B = (M2/M1) x 100</w:delText>
        </w:r>
      </w:del>
    </w:p>
    <w:p w:rsidR="00D04C30" w:rsidRPr="000862A3" w:rsidDel="00D04C30" w:rsidRDefault="00D04C30" w:rsidP="00D04C30">
      <w:pPr>
        <w:shd w:val="clear" w:color="auto" w:fill="FFFFFF"/>
        <w:spacing w:after="0" w:line="240" w:lineRule="auto"/>
        <w:rPr>
          <w:del w:id="1584" w:author="GEberso" w:date="2012-06-26T10:25:00Z"/>
          <w:rFonts w:ascii="Times New Roman" w:eastAsia="Times New Roman" w:hAnsi="Times New Roman" w:cs="Times New Roman"/>
          <w:color w:val="000000"/>
          <w:sz w:val="24"/>
          <w:szCs w:val="24"/>
        </w:rPr>
      </w:pPr>
      <w:del w:id="158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586" w:author="GEberso" w:date="2012-06-26T10:25:00Z"/>
          <w:rFonts w:ascii="Times New Roman" w:eastAsia="Times New Roman" w:hAnsi="Times New Roman" w:cs="Times New Roman"/>
          <w:color w:val="000000"/>
          <w:sz w:val="24"/>
          <w:szCs w:val="24"/>
        </w:rPr>
      </w:pPr>
      <w:del w:id="1587" w:author="GEberso" w:date="2012-06-26T10:25:00Z">
        <w:r w:rsidRPr="000862A3" w:rsidDel="00D04C30">
          <w:rPr>
            <w:rFonts w:ascii="Times New Roman" w:eastAsia="Times New Roman" w:hAnsi="Times New Roman" w:cs="Times New Roman"/>
            <w:color w:val="000000"/>
            <w:sz w:val="24"/>
            <w:szCs w:val="24"/>
          </w:rPr>
          <w:delText>%B = Percent breakthrough</w:delText>
        </w:r>
      </w:del>
    </w:p>
    <w:p w:rsidR="00D04C30" w:rsidRPr="000862A3" w:rsidDel="00D04C30" w:rsidRDefault="00D04C30" w:rsidP="00D04C30">
      <w:pPr>
        <w:shd w:val="clear" w:color="auto" w:fill="FFFFFF"/>
        <w:spacing w:after="0" w:line="240" w:lineRule="auto"/>
        <w:rPr>
          <w:del w:id="1588" w:author="GEberso" w:date="2012-06-26T10:25:00Z"/>
          <w:rFonts w:ascii="Times New Roman" w:eastAsia="Times New Roman" w:hAnsi="Times New Roman" w:cs="Times New Roman"/>
          <w:color w:val="000000"/>
          <w:sz w:val="24"/>
          <w:szCs w:val="24"/>
        </w:rPr>
      </w:pPr>
      <w:del w:id="1589"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(µg)</w:delText>
        </w:r>
      </w:del>
    </w:p>
    <w:p w:rsidR="00D04C30" w:rsidRPr="000862A3" w:rsidDel="00D04C30" w:rsidRDefault="00D04C30" w:rsidP="00D04C30">
      <w:pPr>
        <w:shd w:val="clear" w:color="auto" w:fill="FFFFFF"/>
        <w:spacing w:after="0" w:line="240" w:lineRule="auto"/>
        <w:rPr>
          <w:del w:id="1590" w:author="GEberso" w:date="2012-06-26T10:25:00Z"/>
          <w:rFonts w:ascii="Times New Roman" w:eastAsia="Times New Roman" w:hAnsi="Times New Roman" w:cs="Times New Roman"/>
          <w:color w:val="000000"/>
          <w:sz w:val="24"/>
          <w:szCs w:val="24"/>
        </w:rPr>
      </w:pPr>
      <w:del w:id="1591"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(µg)</w:delText>
        </w:r>
      </w:del>
    </w:p>
    <w:p w:rsidR="00D04C30" w:rsidRPr="000862A3" w:rsidDel="00D04C30" w:rsidRDefault="00D04C30" w:rsidP="00D04C30">
      <w:pPr>
        <w:shd w:val="clear" w:color="auto" w:fill="FFFFFF"/>
        <w:spacing w:after="0" w:line="240" w:lineRule="auto"/>
        <w:rPr>
          <w:del w:id="1592" w:author="GEberso" w:date="2012-06-26T10:25:00Z"/>
          <w:rFonts w:ascii="Times New Roman" w:eastAsia="Times New Roman" w:hAnsi="Times New Roman" w:cs="Times New Roman"/>
          <w:color w:val="000000"/>
          <w:sz w:val="24"/>
          <w:szCs w:val="24"/>
        </w:rPr>
      </w:pPr>
      <w:del w:id="1593" w:author="GEberso" w:date="2012-06-26T10:25:00Z">
        <w:r w:rsidRPr="000862A3" w:rsidDel="00D04C30">
          <w:rPr>
            <w:rFonts w:ascii="Times New Roman" w:eastAsia="Times New Roman" w:hAnsi="Times New Roman" w:cs="Times New Roman"/>
            <w:color w:val="000000"/>
            <w:sz w:val="24"/>
            <w:szCs w:val="24"/>
          </w:rPr>
          <w:delText>(e) Normalizing Measured Hg Mass for Section 3 Spike Recoveries. Based on the results of the spike recovery in subsection (12)(c) of this rule, normalize the Hg mass collected in sections 1 and 2 of the sorbent trap, as follows:</w:delText>
        </w:r>
      </w:del>
    </w:p>
    <w:p w:rsidR="00D04C30" w:rsidRPr="000862A3" w:rsidDel="00D04C30" w:rsidRDefault="00D04C30" w:rsidP="00D04C30">
      <w:pPr>
        <w:shd w:val="clear" w:color="auto" w:fill="FFFFFF"/>
        <w:spacing w:after="0" w:line="240" w:lineRule="auto"/>
        <w:rPr>
          <w:del w:id="1594" w:author="GEberso" w:date="2012-06-26T10:25:00Z"/>
          <w:rFonts w:ascii="Times New Roman" w:eastAsia="Times New Roman" w:hAnsi="Times New Roman" w:cs="Times New Roman"/>
          <w:color w:val="000000"/>
          <w:sz w:val="24"/>
          <w:szCs w:val="24"/>
        </w:rPr>
      </w:pPr>
      <w:del w:id="1595" w:author="GEberso" w:date="2012-06-26T10:25:00Z">
        <w:r w:rsidRPr="000862A3" w:rsidDel="00D04C30">
          <w:rPr>
            <w:rFonts w:ascii="Times New Roman" w:eastAsia="Times New Roman" w:hAnsi="Times New Roman" w:cs="Times New Roman"/>
            <w:color w:val="000000"/>
            <w:sz w:val="24"/>
            <w:szCs w:val="24"/>
          </w:rPr>
          <w:delText>M* = ((M1+M2) x Ms) / M3</w:delText>
        </w:r>
      </w:del>
    </w:p>
    <w:p w:rsidR="00D04C30" w:rsidRPr="000862A3" w:rsidDel="00D04C30" w:rsidRDefault="00D04C30" w:rsidP="00D04C30">
      <w:pPr>
        <w:shd w:val="clear" w:color="auto" w:fill="FFFFFF"/>
        <w:spacing w:after="0" w:line="240" w:lineRule="auto"/>
        <w:rPr>
          <w:del w:id="1596" w:author="GEberso" w:date="2012-06-26T10:25:00Z"/>
          <w:rFonts w:ascii="Times New Roman" w:eastAsia="Times New Roman" w:hAnsi="Times New Roman" w:cs="Times New Roman"/>
          <w:color w:val="000000"/>
          <w:sz w:val="24"/>
          <w:szCs w:val="24"/>
        </w:rPr>
      </w:pPr>
      <w:del w:id="159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598" w:author="GEberso" w:date="2012-06-26T10:25:00Z"/>
          <w:rFonts w:ascii="Times New Roman" w:eastAsia="Times New Roman" w:hAnsi="Times New Roman" w:cs="Times New Roman"/>
          <w:color w:val="000000"/>
          <w:sz w:val="24"/>
          <w:szCs w:val="24"/>
        </w:rPr>
      </w:pPr>
      <w:del w:id="1599"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of the sorbent trap, (µg)</w:delText>
        </w:r>
      </w:del>
    </w:p>
    <w:p w:rsidR="00D04C30" w:rsidRPr="000862A3" w:rsidDel="00D04C30" w:rsidRDefault="00D04C30" w:rsidP="00D04C30">
      <w:pPr>
        <w:shd w:val="clear" w:color="auto" w:fill="FFFFFF"/>
        <w:spacing w:after="0" w:line="240" w:lineRule="auto"/>
        <w:rPr>
          <w:del w:id="1600" w:author="GEberso" w:date="2012-06-26T10:25:00Z"/>
          <w:rFonts w:ascii="Times New Roman" w:eastAsia="Times New Roman" w:hAnsi="Times New Roman" w:cs="Times New Roman"/>
          <w:color w:val="000000"/>
          <w:sz w:val="24"/>
          <w:szCs w:val="24"/>
        </w:rPr>
      </w:pPr>
      <w:del w:id="1601"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unadjusted, (µg)</w:delText>
        </w:r>
      </w:del>
    </w:p>
    <w:p w:rsidR="00D04C30" w:rsidRPr="000862A3" w:rsidDel="00D04C30" w:rsidRDefault="00D04C30" w:rsidP="00D04C30">
      <w:pPr>
        <w:shd w:val="clear" w:color="auto" w:fill="FFFFFF"/>
        <w:spacing w:after="0" w:line="240" w:lineRule="auto"/>
        <w:rPr>
          <w:del w:id="1602" w:author="GEberso" w:date="2012-06-26T10:25:00Z"/>
          <w:rFonts w:ascii="Times New Roman" w:eastAsia="Times New Roman" w:hAnsi="Times New Roman" w:cs="Times New Roman"/>
          <w:color w:val="000000"/>
          <w:sz w:val="24"/>
          <w:szCs w:val="24"/>
        </w:rPr>
      </w:pPr>
      <w:del w:id="1603"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unadjusted, (µg)</w:delText>
        </w:r>
      </w:del>
    </w:p>
    <w:p w:rsidR="00D04C30" w:rsidRPr="000862A3" w:rsidDel="00D04C30" w:rsidRDefault="00D04C30" w:rsidP="00D04C30">
      <w:pPr>
        <w:shd w:val="clear" w:color="auto" w:fill="FFFFFF"/>
        <w:spacing w:after="0" w:line="240" w:lineRule="auto"/>
        <w:rPr>
          <w:del w:id="1604" w:author="GEberso" w:date="2012-06-26T10:25:00Z"/>
          <w:rFonts w:ascii="Times New Roman" w:eastAsia="Times New Roman" w:hAnsi="Times New Roman" w:cs="Times New Roman"/>
          <w:color w:val="000000"/>
          <w:sz w:val="24"/>
          <w:szCs w:val="24"/>
        </w:rPr>
      </w:pPr>
      <w:del w:id="1605"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606" w:author="GEberso" w:date="2012-06-26T10:25:00Z"/>
          <w:rFonts w:ascii="Times New Roman" w:eastAsia="Times New Roman" w:hAnsi="Times New Roman" w:cs="Times New Roman"/>
          <w:color w:val="000000"/>
          <w:sz w:val="24"/>
          <w:szCs w:val="24"/>
        </w:rPr>
      </w:pPr>
      <w:del w:id="1607"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608" w:author="GEberso" w:date="2012-06-26T10:25:00Z"/>
          <w:rFonts w:ascii="Times New Roman" w:eastAsia="Times New Roman" w:hAnsi="Times New Roman" w:cs="Times New Roman"/>
          <w:color w:val="000000"/>
          <w:sz w:val="24"/>
          <w:szCs w:val="24"/>
        </w:rPr>
      </w:pPr>
      <w:del w:id="1609" w:author="GEberso" w:date="2012-06-26T10:25:00Z">
        <w:r w:rsidRPr="000862A3" w:rsidDel="00D04C30">
          <w:rPr>
            <w:rFonts w:ascii="Times New Roman" w:eastAsia="Times New Roman" w:hAnsi="Times New Roman" w:cs="Times New Roman"/>
            <w:color w:val="000000"/>
            <w:sz w:val="24"/>
            <w:szCs w:val="24"/>
          </w:rPr>
          <w:delText>(f) Calculation of Hg Concentration. Calculate the Hg concentration for each sorbent trap, using the following equation:</w:delText>
        </w:r>
      </w:del>
    </w:p>
    <w:p w:rsidR="00D04C30" w:rsidRPr="000862A3" w:rsidDel="00D04C30" w:rsidRDefault="00D04C30" w:rsidP="00D04C30">
      <w:pPr>
        <w:shd w:val="clear" w:color="auto" w:fill="FFFFFF"/>
        <w:spacing w:after="0" w:line="240" w:lineRule="auto"/>
        <w:rPr>
          <w:del w:id="1610" w:author="GEberso" w:date="2012-06-26T10:25:00Z"/>
          <w:rFonts w:ascii="Times New Roman" w:eastAsia="Times New Roman" w:hAnsi="Times New Roman" w:cs="Times New Roman"/>
          <w:color w:val="000000"/>
          <w:sz w:val="24"/>
          <w:szCs w:val="24"/>
        </w:rPr>
      </w:pPr>
      <w:del w:id="1611" w:author="GEberso" w:date="2012-06-26T10:25:00Z">
        <w:r w:rsidRPr="000862A3" w:rsidDel="00D04C30">
          <w:rPr>
            <w:rFonts w:ascii="Times New Roman" w:eastAsia="Times New Roman" w:hAnsi="Times New Roman" w:cs="Times New Roman"/>
            <w:color w:val="000000"/>
            <w:sz w:val="24"/>
            <w:szCs w:val="24"/>
          </w:rPr>
          <w:delText>C = M* / Vt</w:delText>
        </w:r>
      </w:del>
    </w:p>
    <w:p w:rsidR="00D04C30" w:rsidRPr="000862A3" w:rsidDel="00D04C30" w:rsidRDefault="00D04C30" w:rsidP="00D04C30">
      <w:pPr>
        <w:shd w:val="clear" w:color="auto" w:fill="FFFFFF"/>
        <w:spacing w:after="0" w:line="240" w:lineRule="auto"/>
        <w:rPr>
          <w:del w:id="1612" w:author="GEberso" w:date="2012-06-26T10:25:00Z"/>
          <w:rFonts w:ascii="Times New Roman" w:eastAsia="Times New Roman" w:hAnsi="Times New Roman" w:cs="Times New Roman"/>
          <w:color w:val="000000"/>
          <w:sz w:val="24"/>
          <w:szCs w:val="24"/>
        </w:rPr>
      </w:pPr>
      <w:del w:id="161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14" w:author="GEberso" w:date="2012-06-26T10:25:00Z"/>
          <w:rFonts w:ascii="Times New Roman" w:eastAsia="Times New Roman" w:hAnsi="Times New Roman" w:cs="Times New Roman"/>
          <w:color w:val="000000"/>
          <w:sz w:val="24"/>
          <w:szCs w:val="24"/>
        </w:rPr>
      </w:pPr>
      <w:del w:id="1615" w:author="GEberso" w:date="2012-06-26T10:25:00Z">
        <w:r w:rsidRPr="000862A3" w:rsidDel="00D04C30">
          <w:rPr>
            <w:rFonts w:ascii="Times New Roman" w:eastAsia="Times New Roman" w:hAnsi="Times New Roman" w:cs="Times New Roman"/>
            <w:color w:val="000000"/>
            <w:sz w:val="24"/>
            <w:szCs w:val="24"/>
          </w:rPr>
          <w:delText>C = Concentration of Hg for the collection period, (µg/dscm)</w:delText>
        </w:r>
      </w:del>
    </w:p>
    <w:p w:rsidR="00D04C30" w:rsidRPr="000862A3" w:rsidDel="00D04C30" w:rsidRDefault="00D04C30" w:rsidP="00D04C30">
      <w:pPr>
        <w:shd w:val="clear" w:color="auto" w:fill="FFFFFF"/>
        <w:spacing w:after="0" w:line="240" w:lineRule="auto"/>
        <w:rPr>
          <w:del w:id="1616" w:author="GEberso" w:date="2012-06-26T10:25:00Z"/>
          <w:rFonts w:ascii="Times New Roman" w:eastAsia="Times New Roman" w:hAnsi="Times New Roman" w:cs="Times New Roman"/>
          <w:color w:val="000000"/>
          <w:sz w:val="24"/>
          <w:szCs w:val="24"/>
        </w:rPr>
      </w:pPr>
      <w:del w:id="1617"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2 of the sorbent trap, (µg)</w:delText>
        </w:r>
      </w:del>
    </w:p>
    <w:p w:rsidR="00D04C30" w:rsidRPr="000862A3" w:rsidDel="00D04C30" w:rsidRDefault="00D04C30" w:rsidP="00D04C30">
      <w:pPr>
        <w:shd w:val="clear" w:color="auto" w:fill="FFFFFF"/>
        <w:spacing w:after="0" w:line="240" w:lineRule="auto"/>
        <w:rPr>
          <w:del w:id="1618" w:author="GEberso" w:date="2012-06-26T10:25:00Z"/>
          <w:rFonts w:ascii="Times New Roman" w:eastAsia="Times New Roman" w:hAnsi="Times New Roman" w:cs="Times New Roman"/>
          <w:color w:val="000000"/>
          <w:sz w:val="24"/>
          <w:szCs w:val="24"/>
        </w:rPr>
      </w:pPr>
      <w:del w:id="1619" w:author="GEberso" w:date="2012-06-26T10:25:00Z">
        <w:r w:rsidRPr="000862A3" w:rsidDel="00D04C30">
          <w:rPr>
            <w:rFonts w:ascii="Times New Roman" w:eastAsia="Times New Roman" w:hAnsi="Times New Roman" w:cs="Times New Roman"/>
            <w:color w:val="000000"/>
            <w:sz w:val="24"/>
            <w:szCs w:val="24"/>
          </w:rPr>
          <w:delText>Vt = Total volume of dry gas metered during the collection period, (dscm). For the purposes of this rule, standard temperature and pressure are defined as 20oC and 760 mm Hg, respectively.</w:delText>
        </w:r>
      </w:del>
    </w:p>
    <w:p w:rsidR="00D04C30" w:rsidRPr="000862A3" w:rsidDel="00D04C30" w:rsidRDefault="00D04C30" w:rsidP="00D04C30">
      <w:pPr>
        <w:shd w:val="clear" w:color="auto" w:fill="FFFFFF"/>
        <w:spacing w:after="0" w:line="240" w:lineRule="auto"/>
        <w:rPr>
          <w:del w:id="1620" w:author="GEberso" w:date="2012-06-26T10:25:00Z"/>
          <w:rFonts w:ascii="Times New Roman" w:eastAsia="Times New Roman" w:hAnsi="Times New Roman" w:cs="Times New Roman"/>
          <w:color w:val="000000"/>
          <w:sz w:val="24"/>
          <w:szCs w:val="24"/>
        </w:rPr>
      </w:pPr>
      <w:del w:id="1621" w:author="GEberso" w:date="2012-06-26T10:25:00Z">
        <w:r w:rsidRPr="000862A3" w:rsidDel="00D04C30">
          <w:rPr>
            <w:rFonts w:ascii="Times New Roman" w:eastAsia="Times New Roman" w:hAnsi="Times New Roman" w:cs="Times New Roman"/>
            <w:color w:val="000000"/>
            <w:sz w:val="24"/>
            <w:szCs w:val="24"/>
          </w:rPr>
          <w:delText>(g) Calculation of Paired Trap Agreement. Calculate the relative deviation (RD) between the Hg concentrations measured with the paired sorbent traps as follows:</w:delText>
        </w:r>
      </w:del>
    </w:p>
    <w:p w:rsidR="00D04C30" w:rsidRPr="000862A3" w:rsidDel="00D04C30" w:rsidRDefault="00D04C30" w:rsidP="00D04C30">
      <w:pPr>
        <w:shd w:val="clear" w:color="auto" w:fill="FFFFFF"/>
        <w:spacing w:after="0" w:line="240" w:lineRule="auto"/>
        <w:rPr>
          <w:del w:id="1622" w:author="GEberso" w:date="2012-06-26T10:25:00Z"/>
          <w:rFonts w:ascii="Times New Roman" w:eastAsia="Times New Roman" w:hAnsi="Times New Roman" w:cs="Times New Roman"/>
          <w:color w:val="000000"/>
          <w:sz w:val="24"/>
          <w:szCs w:val="24"/>
        </w:rPr>
      </w:pPr>
      <w:del w:id="1623" w:author="GEberso" w:date="2012-06-26T10:25:00Z">
        <w:r w:rsidRPr="000862A3" w:rsidDel="00D04C30">
          <w:rPr>
            <w:rFonts w:ascii="Times New Roman" w:eastAsia="Times New Roman" w:hAnsi="Times New Roman" w:cs="Times New Roman"/>
            <w:color w:val="000000"/>
            <w:sz w:val="24"/>
            <w:szCs w:val="24"/>
          </w:rPr>
          <w:delText>RD = (|Ca – Cb| / (Ca + Cb)) x 100</w:delText>
        </w:r>
      </w:del>
    </w:p>
    <w:p w:rsidR="00D04C30" w:rsidRPr="000862A3" w:rsidDel="00D04C30" w:rsidRDefault="00D04C30" w:rsidP="00D04C30">
      <w:pPr>
        <w:shd w:val="clear" w:color="auto" w:fill="FFFFFF"/>
        <w:spacing w:after="0" w:line="240" w:lineRule="auto"/>
        <w:rPr>
          <w:del w:id="1624" w:author="GEberso" w:date="2012-06-26T10:25:00Z"/>
          <w:rFonts w:ascii="Times New Roman" w:eastAsia="Times New Roman" w:hAnsi="Times New Roman" w:cs="Times New Roman"/>
          <w:color w:val="000000"/>
          <w:sz w:val="24"/>
          <w:szCs w:val="24"/>
        </w:rPr>
      </w:pPr>
      <w:del w:id="162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26" w:author="GEberso" w:date="2012-06-26T10:25:00Z"/>
          <w:rFonts w:ascii="Times New Roman" w:eastAsia="Times New Roman" w:hAnsi="Times New Roman" w:cs="Times New Roman"/>
          <w:color w:val="000000"/>
          <w:sz w:val="24"/>
          <w:szCs w:val="24"/>
        </w:rPr>
      </w:pPr>
      <w:del w:id="1627" w:author="GEberso" w:date="2012-06-26T10:25:00Z">
        <w:r w:rsidRPr="000862A3" w:rsidDel="00D04C30">
          <w:rPr>
            <w:rFonts w:ascii="Times New Roman" w:eastAsia="Times New Roman" w:hAnsi="Times New Roman" w:cs="Times New Roman"/>
            <w:color w:val="000000"/>
            <w:sz w:val="24"/>
            <w:szCs w:val="24"/>
          </w:rPr>
          <w:delText>RD = Relative deviation between the Hg concentrations from traps ‘‘a’’ and ‘‘b’’ (percent)</w:delText>
        </w:r>
      </w:del>
    </w:p>
    <w:p w:rsidR="00D04C30" w:rsidRPr="000862A3" w:rsidDel="00D04C30" w:rsidRDefault="00D04C30" w:rsidP="00D04C30">
      <w:pPr>
        <w:shd w:val="clear" w:color="auto" w:fill="FFFFFF"/>
        <w:spacing w:after="0" w:line="240" w:lineRule="auto"/>
        <w:rPr>
          <w:del w:id="1628" w:author="GEberso" w:date="2012-06-26T10:25:00Z"/>
          <w:rFonts w:ascii="Times New Roman" w:eastAsia="Times New Roman" w:hAnsi="Times New Roman" w:cs="Times New Roman"/>
          <w:color w:val="000000"/>
          <w:sz w:val="24"/>
          <w:szCs w:val="24"/>
        </w:rPr>
      </w:pPr>
      <w:del w:id="1629" w:author="GEberso" w:date="2012-06-26T10:25:00Z">
        <w:r w:rsidRPr="000862A3" w:rsidDel="00D04C30">
          <w:rPr>
            <w:rFonts w:ascii="Times New Roman" w:eastAsia="Times New Roman" w:hAnsi="Times New Roman" w:cs="Times New Roman"/>
            <w:color w:val="000000"/>
            <w:sz w:val="24"/>
            <w:szCs w:val="24"/>
          </w:rPr>
          <w:delText>Ca = Concentration of Hg for the collection period, for sorbent trap ‘‘a’’ (µg/dscm)</w:delText>
        </w:r>
      </w:del>
    </w:p>
    <w:p w:rsidR="00D04C30" w:rsidRPr="000862A3" w:rsidDel="00D04C30" w:rsidRDefault="00D04C30" w:rsidP="00D04C30">
      <w:pPr>
        <w:shd w:val="clear" w:color="auto" w:fill="FFFFFF"/>
        <w:spacing w:after="0" w:line="240" w:lineRule="auto"/>
        <w:rPr>
          <w:del w:id="1630" w:author="GEberso" w:date="2012-06-26T10:25:00Z"/>
          <w:rFonts w:ascii="Times New Roman" w:eastAsia="Times New Roman" w:hAnsi="Times New Roman" w:cs="Times New Roman"/>
          <w:color w:val="000000"/>
          <w:sz w:val="24"/>
          <w:szCs w:val="24"/>
        </w:rPr>
      </w:pPr>
      <w:del w:id="1631" w:author="GEberso" w:date="2012-06-26T10:25:00Z">
        <w:r w:rsidRPr="000862A3" w:rsidDel="00D04C30">
          <w:rPr>
            <w:rFonts w:ascii="Times New Roman" w:eastAsia="Times New Roman" w:hAnsi="Times New Roman" w:cs="Times New Roman"/>
            <w:color w:val="000000"/>
            <w:sz w:val="24"/>
            <w:szCs w:val="24"/>
          </w:rPr>
          <w:delText>Cb = Concentration of Hg for the collection period, for sorbent trap ‘‘b’’ (µg/dscm)</w:delText>
        </w:r>
      </w:del>
    </w:p>
    <w:p w:rsidR="00D04C30" w:rsidRPr="000862A3" w:rsidDel="00D04C30" w:rsidRDefault="00D04C30" w:rsidP="00D04C30">
      <w:pPr>
        <w:shd w:val="clear" w:color="auto" w:fill="FFFFFF"/>
        <w:spacing w:after="0" w:line="240" w:lineRule="auto"/>
        <w:rPr>
          <w:del w:id="1632" w:author="GEberso" w:date="2012-06-26T10:25:00Z"/>
          <w:rFonts w:ascii="Times New Roman" w:eastAsia="Times New Roman" w:hAnsi="Times New Roman" w:cs="Times New Roman"/>
          <w:color w:val="000000"/>
          <w:sz w:val="24"/>
          <w:szCs w:val="24"/>
        </w:rPr>
      </w:pPr>
      <w:del w:id="1633" w:author="GEberso" w:date="2012-06-26T10:25:00Z">
        <w:r w:rsidRPr="000862A3" w:rsidDel="00D04C30">
          <w:rPr>
            <w:rFonts w:ascii="Times New Roman" w:eastAsia="Times New Roman" w:hAnsi="Times New Roman" w:cs="Times New Roman"/>
            <w:color w:val="000000"/>
            <w:sz w:val="24"/>
            <w:szCs w:val="24"/>
          </w:rPr>
          <w:lastRenderedPageBreak/>
          <w:delText>(h) Calculation of Hg Mass Emissions. To calculate Hg mass emissions, follow the procedures in OAR 340-228-0619(1)(b). Use the average of the two Hg concentrations from the paired traps in the calculations, except as provided in OAR 340-228-0617(8) or in Table 2 to this division.</w:delText>
        </w:r>
      </w:del>
    </w:p>
    <w:p w:rsidR="00D04C30" w:rsidRPr="000862A3" w:rsidDel="00D04C30" w:rsidRDefault="00D04C30" w:rsidP="00D04C30">
      <w:pPr>
        <w:shd w:val="clear" w:color="auto" w:fill="FFFFFF"/>
        <w:spacing w:after="0" w:line="240" w:lineRule="auto"/>
        <w:rPr>
          <w:del w:id="1634" w:author="GEberso" w:date="2012-06-26T10:25:00Z"/>
          <w:rFonts w:ascii="Times New Roman" w:eastAsia="Times New Roman" w:hAnsi="Times New Roman" w:cs="Times New Roman"/>
          <w:color w:val="000000"/>
          <w:sz w:val="24"/>
          <w:szCs w:val="24"/>
        </w:rPr>
      </w:pPr>
      <w:del w:id="1635" w:author="GEberso" w:date="2012-06-26T10:25:00Z">
        <w:r w:rsidRPr="000862A3" w:rsidDel="00D04C30">
          <w:rPr>
            <w:rFonts w:ascii="Times New Roman" w:eastAsia="Times New Roman" w:hAnsi="Times New Roman" w:cs="Times New Roman"/>
            <w:color w:val="000000"/>
            <w:sz w:val="24"/>
            <w:szCs w:val="24"/>
          </w:rPr>
          <w:delText>(13) Method Performance. These monitoring criteria and procedures have been applied to coal-fired utility boilers (including units with post-combustion emission controls), having vapor-phase Hg concentrations ranging from 0.03 µg/dscm to 100 µg/dscm.</w:delText>
        </w:r>
      </w:del>
    </w:p>
    <w:p w:rsidR="00D04C30" w:rsidRPr="000862A3" w:rsidDel="00D04C30" w:rsidRDefault="00D04C30" w:rsidP="00D04C30">
      <w:pPr>
        <w:shd w:val="clear" w:color="auto" w:fill="FFFFFF"/>
        <w:spacing w:after="0" w:line="240" w:lineRule="auto"/>
        <w:rPr>
          <w:del w:id="1636" w:author="GEberso" w:date="2012-06-26T10:25:00Z"/>
          <w:rFonts w:ascii="Times New Roman" w:eastAsia="Times New Roman" w:hAnsi="Times New Roman" w:cs="Times New Roman"/>
          <w:color w:val="000000"/>
          <w:sz w:val="24"/>
          <w:szCs w:val="24"/>
        </w:rPr>
      </w:pPr>
      <w:del w:id="1637"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638"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639" w:author="GEberso" w:date="2012-06-26T10:25:00Z"/>
          <w:rFonts w:ascii="Times New Roman" w:eastAsia="Times New Roman" w:hAnsi="Times New Roman" w:cs="Times New Roman"/>
          <w:color w:val="000000"/>
          <w:sz w:val="24"/>
          <w:szCs w:val="24"/>
        </w:rPr>
      </w:pPr>
      <w:del w:id="1640" w:author="GEberso" w:date="2012-06-26T10:25:00Z">
        <w:r w:rsidRPr="000862A3" w:rsidDel="00D04C30">
          <w:rPr>
            <w:rFonts w:ascii="Times New Roman" w:eastAsia="Times New Roman" w:hAnsi="Times New Roman" w:cs="Times New Roman"/>
            <w:b/>
            <w:bCs/>
            <w:color w:val="000000"/>
            <w:sz w:val="24"/>
            <w:szCs w:val="24"/>
          </w:rPr>
          <w:delText>Out of Control Periods</w:delText>
        </w:r>
      </w:del>
    </w:p>
    <w:p w:rsidR="00D04C30" w:rsidRPr="000862A3" w:rsidDel="00D04C30" w:rsidRDefault="00D04C30" w:rsidP="00D04C30">
      <w:pPr>
        <w:shd w:val="clear" w:color="auto" w:fill="FFFFFF"/>
        <w:spacing w:after="0" w:line="240" w:lineRule="auto"/>
        <w:rPr>
          <w:del w:id="1641" w:author="GEberso" w:date="2012-06-26T10:25:00Z"/>
          <w:rFonts w:ascii="Times New Roman" w:eastAsia="Times New Roman" w:hAnsi="Times New Roman" w:cs="Times New Roman"/>
          <w:color w:val="000000"/>
          <w:sz w:val="24"/>
          <w:szCs w:val="24"/>
        </w:rPr>
      </w:pPr>
      <w:del w:id="1642" w:author="GEberso" w:date="2012-06-26T10:25:00Z">
        <w:r w:rsidRPr="000862A3" w:rsidDel="00D04C30">
          <w:rPr>
            <w:rFonts w:ascii="Times New Roman" w:eastAsia="Times New Roman" w:hAnsi="Times New Roman" w:cs="Times New Roman"/>
            <w:b/>
            <w:bCs/>
            <w:color w:val="000000"/>
            <w:sz w:val="24"/>
            <w:szCs w:val="24"/>
          </w:rPr>
          <w:delText>340-228-0629</w:delText>
        </w:r>
      </w:del>
    </w:p>
    <w:p w:rsidR="00D04C30" w:rsidRPr="000862A3" w:rsidDel="00D04C30" w:rsidRDefault="00D04C30" w:rsidP="00D04C30">
      <w:pPr>
        <w:shd w:val="clear" w:color="auto" w:fill="FFFFFF"/>
        <w:spacing w:after="0" w:line="240" w:lineRule="auto"/>
        <w:rPr>
          <w:del w:id="1643" w:author="GEberso" w:date="2012-06-26T10:25:00Z"/>
          <w:rFonts w:ascii="Times New Roman" w:eastAsia="Times New Roman" w:hAnsi="Times New Roman" w:cs="Times New Roman"/>
          <w:color w:val="000000"/>
          <w:sz w:val="24"/>
          <w:szCs w:val="24"/>
        </w:rPr>
      </w:pPr>
      <w:del w:id="1644" w:author="GEberso" w:date="2012-06-26T10:25:00Z">
        <w:r w:rsidRPr="000862A3" w:rsidDel="00D04C30">
          <w:rPr>
            <w:rFonts w:ascii="Times New Roman" w:eastAsia="Times New Roman" w:hAnsi="Times New Roman" w:cs="Times New Roman"/>
            <w:b/>
            <w:bCs/>
            <w:color w:val="000000"/>
            <w:sz w:val="24"/>
            <w:szCs w:val="24"/>
          </w:rPr>
          <w:delText>Out of Control Periods and Adjustment for System Bias</w:delText>
        </w:r>
      </w:del>
    </w:p>
    <w:p w:rsidR="00D04C30" w:rsidRPr="000862A3" w:rsidDel="00D04C30" w:rsidRDefault="00D04C30" w:rsidP="00D04C30">
      <w:pPr>
        <w:shd w:val="clear" w:color="auto" w:fill="FFFFFF"/>
        <w:spacing w:after="0" w:line="240" w:lineRule="auto"/>
        <w:rPr>
          <w:del w:id="1645" w:author="GEberso" w:date="2012-06-26T10:25:00Z"/>
          <w:rFonts w:ascii="Times New Roman" w:eastAsia="Times New Roman" w:hAnsi="Times New Roman" w:cs="Times New Roman"/>
          <w:color w:val="000000"/>
          <w:sz w:val="24"/>
          <w:szCs w:val="24"/>
        </w:rPr>
      </w:pPr>
      <w:del w:id="1646" w:author="GEberso" w:date="2012-06-26T10:25:00Z">
        <w:r w:rsidRPr="000862A3" w:rsidDel="00D04C30">
          <w:rPr>
            <w:rFonts w:ascii="Times New Roman" w:eastAsia="Times New Roman" w:hAnsi="Times New Roman" w:cs="Times New Roman"/>
            <w:color w:val="000000"/>
            <w:sz w:val="24"/>
            <w:szCs w:val="24"/>
          </w:rPr>
          <w:delText>(1) Whenever any monitoring system fails to meet the quality-assurance and quality-control requirements or data validation requirements of OAR 340-228-0623, data must be substituted using the applicable missing data procedures.</w:delText>
        </w:r>
      </w:del>
    </w:p>
    <w:p w:rsidR="00D04C30" w:rsidRPr="000862A3" w:rsidDel="00D04C30" w:rsidRDefault="00D04C30" w:rsidP="00D04C30">
      <w:pPr>
        <w:shd w:val="clear" w:color="auto" w:fill="FFFFFF"/>
        <w:spacing w:after="0" w:line="240" w:lineRule="auto"/>
        <w:rPr>
          <w:del w:id="1647" w:author="GEberso" w:date="2012-06-26T10:25:00Z"/>
          <w:rFonts w:ascii="Times New Roman" w:eastAsia="Times New Roman" w:hAnsi="Times New Roman" w:cs="Times New Roman"/>
          <w:color w:val="000000"/>
          <w:sz w:val="24"/>
          <w:szCs w:val="24"/>
        </w:rPr>
      </w:pPr>
      <w:del w:id="1648" w:author="GEberso" w:date="2012-06-26T10:25:00Z">
        <w:r w:rsidRPr="000862A3" w:rsidDel="00D04C30">
          <w:rPr>
            <w:rFonts w:ascii="Times New Roman" w:eastAsia="Times New Roman" w:hAnsi="Times New Roman" w:cs="Times New Roman"/>
            <w:color w:val="000000"/>
            <w:sz w:val="24"/>
            <w:szCs w:val="24"/>
          </w:rPr>
          <w:delText>(2) Audit decertification. Whenever both an audit of a monitoring system and a review of the initial certification or recertification application reveal that any monitoring system should not have been certified or recertified because it did not meet a particular performance specification or other requirement under OAR 340-228-0621 or the applicable provisions of 40 CFR part 75, both at the time of the initial certification or recertification application submission and at the time of the audit, the Department will issue a notice of disapproval of the certification status of such monitoring system. For the purposes of this section, an audit must be either a field audit or an audit of any information submitted to the Department. By issuing the notice of disapproval, the Department 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D04C30" w:rsidRPr="000862A3" w:rsidDel="00D04C30" w:rsidRDefault="00D04C30" w:rsidP="00D04C30">
      <w:pPr>
        <w:shd w:val="clear" w:color="auto" w:fill="FFFFFF"/>
        <w:spacing w:after="0" w:line="240" w:lineRule="auto"/>
        <w:rPr>
          <w:del w:id="1649" w:author="GEberso" w:date="2012-06-26T10:25:00Z"/>
          <w:rFonts w:ascii="Times New Roman" w:eastAsia="Times New Roman" w:hAnsi="Times New Roman" w:cs="Times New Roman"/>
          <w:color w:val="000000"/>
          <w:sz w:val="24"/>
          <w:szCs w:val="24"/>
        </w:rPr>
      </w:pPr>
      <w:del w:id="1650" w:author="GEberso" w:date="2012-06-26T10:25:00Z">
        <w:r w:rsidRPr="000862A3" w:rsidDel="00D04C30">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5C7973" w:rsidRDefault="00D04C30" w:rsidP="005C7973">
      <w:pPr>
        <w:shd w:val="clear" w:color="auto" w:fill="FFFFFF"/>
        <w:spacing w:after="0" w:line="240" w:lineRule="auto"/>
        <w:rPr>
          <w:ins w:id="1651" w:author="GEberso" w:date="2012-06-26T10:25:00Z"/>
          <w:rFonts w:ascii="Times New Roman" w:eastAsia="Times New Roman" w:hAnsi="Times New Roman" w:cs="Times New Roman"/>
          <w:color w:val="000000"/>
          <w:sz w:val="24"/>
          <w:szCs w:val="24"/>
        </w:rPr>
        <w:pPrChange w:id="1652" w:author="GEberso" w:date="2012-06-26T10:25:00Z">
          <w:pPr>
            <w:shd w:val="clear" w:color="auto" w:fill="FFFFFF"/>
            <w:spacing w:after="0" w:line="240" w:lineRule="auto"/>
            <w:jc w:val="center"/>
          </w:pPr>
        </w:pPrChange>
      </w:pPr>
      <w:del w:id="1653"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RDefault="00D04C30" w:rsidP="000862A3">
      <w:pPr>
        <w:shd w:val="clear" w:color="auto" w:fill="FFFFFF"/>
        <w:spacing w:after="0" w:line="240" w:lineRule="auto"/>
        <w:jc w:val="center"/>
        <w:rPr>
          <w:ins w:id="1654" w:author="GEberso" w:date="2012-06-26T10:25:00Z"/>
          <w:rFonts w:ascii="Times New Roman" w:eastAsia="Times New Roman" w:hAnsi="Times New Roman" w:cs="Times New Roman"/>
          <w:color w:val="000000"/>
          <w:sz w:val="24"/>
          <w:szCs w:val="24"/>
        </w:rPr>
      </w:pPr>
    </w:p>
    <w:p w:rsidR="000862A3" w:rsidRPr="000862A3" w:rsidDel="00D4668B" w:rsidRDefault="000862A3" w:rsidP="000862A3">
      <w:pPr>
        <w:shd w:val="clear" w:color="auto" w:fill="FFFFFF"/>
        <w:spacing w:after="0" w:line="240" w:lineRule="auto"/>
        <w:jc w:val="center"/>
        <w:rPr>
          <w:del w:id="1655" w:author="GEberso" w:date="2012-06-01T11:46:00Z"/>
          <w:rFonts w:ascii="Times New Roman" w:eastAsia="Times New Roman" w:hAnsi="Times New Roman" w:cs="Times New Roman"/>
          <w:color w:val="000000"/>
          <w:sz w:val="24"/>
          <w:szCs w:val="24"/>
        </w:rPr>
      </w:pPr>
      <w:del w:id="1656" w:author="GEberso" w:date="2012-06-01T11:46:00Z">
        <w:r w:rsidRPr="000862A3" w:rsidDel="00D4668B">
          <w:rPr>
            <w:rFonts w:ascii="Times New Roman" w:eastAsia="Times New Roman" w:hAnsi="Times New Roman" w:cs="Times New Roman"/>
            <w:b/>
            <w:bCs/>
            <w:color w:val="000000"/>
            <w:sz w:val="24"/>
            <w:szCs w:val="24"/>
          </w:rPr>
          <w:delText>Missing Data Procedure</w:delText>
        </w:r>
      </w:del>
    </w:p>
    <w:p w:rsidR="000862A3" w:rsidRPr="000862A3" w:rsidDel="00D4668B" w:rsidRDefault="000862A3" w:rsidP="00D95E94">
      <w:pPr>
        <w:shd w:val="clear" w:color="auto" w:fill="FFFFFF"/>
        <w:spacing w:after="0" w:line="240" w:lineRule="auto"/>
        <w:rPr>
          <w:del w:id="1657" w:author="GEberso" w:date="2012-06-01T11:46:00Z"/>
          <w:rFonts w:ascii="Times New Roman" w:eastAsia="Times New Roman" w:hAnsi="Times New Roman" w:cs="Times New Roman"/>
          <w:color w:val="000000"/>
          <w:sz w:val="24"/>
          <w:szCs w:val="24"/>
        </w:rPr>
      </w:pPr>
      <w:del w:id="1658" w:author="GEberso" w:date="2012-06-01T11:46:00Z">
        <w:r w:rsidRPr="000862A3" w:rsidDel="00D4668B">
          <w:rPr>
            <w:rFonts w:ascii="Times New Roman" w:eastAsia="Times New Roman" w:hAnsi="Times New Roman" w:cs="Times New Roman"/>
            <w:b/>
            <w:bCs/>
            <w:color w:val="000000"/>
            <w:sz w:val="24"/>
            <w:szCs w:val="24"/>
          </w:rPr>
          <w:delText>340-228-0631</w:delText>
        </w:r>
      </w:del>
    </w:p>
    <w:p w:rsidR="000862A3" w:rsidRPr="000862A3" w:rsidDel="00D4668B" w:rsidRDefault="000862A3" w:rsidP="00D95E94">
      <w:pPr>
        <w:shd w:val="clear" w:color="auto" w:fill="FFFFFF"/>
        <w:spacing w:after="0" w:line="240" w:lineRule="auto"/>
        <w:rPr>
          <w:del w:id="1659" w:author="GEberso" w:date="2012-06-01T11:46:00Z"/>
          <w:rFonts w:ascii="Times New Roman" w:eastAsia="Times New Roman" w:hAnsi="Times New Roman" w:cs="Times New Roman"/>
          <w:color w:val="000000"/>
          <w:sz w:val="24"/>
          <w:szCs w:val="24"/>
        </w:rPr>
      </w:pPr>
      <w:del w:id="1660" w:author="GEberso" w:date="2012-06-01T11:46:00Z">
        <w:r w:rsidRPr="000862A3" w:rsidDel="00D4668B">
          <w:rPr>
            <w:rFonts w:ascii="Times New Roman" w:eastAsia="Times New Roman" w:hAnsi="Times New Roman" w:cs="Times New Roman"/>
            <w:b/>
            <w:bCs/>
            <w:color w:val="000000"/>
            <w:sz w:val="24"/>
            <w:szCs w:val="24"/>
          </w:rPr>
          <w:delText>Standard Missing Data Procedures for Hg CEMS</w:delText>
        </w:r>
      </w:del>
    </w:p>
    <w:p w:rsidR="000862A3" w:rsidRPr="000862A3" w:rsidDel="00D4668B" w:rsidRDefault="000862A3" w:rsidP="00D95E94">
      <w:pPr>
        <w:shd w:val="clear" w:color="auto" w:fill="FFFFFF"/>
        <w:spacing w:after="0" w:line="240" w:lineRule="auto"/>
        <w:rPr>
          <w:del w:id="1661" w:author="GEberso" w:date="2012-06-01T11:46:00Z"/>
          <w:rFonts w:ascii="Times New Roman" w:eastAsia="Times New Roman" w:hAnsi="Times New Roman" w:cs="Times New Roman"/>
          <w:color w:val="000000"/>
          <w:sz w:val="24"/>
          <w:szCs w:val="24"/>
        </w:rPr>
      </w:pPr>
      <w:del w:id="1662" w:author="GEberso" w:date="2012-06-01T11:46:00Z">
        <w:r w:rsidRPr="000862A3" w:rsidDel="00D4668B">
          <w:rPr>
            <w:rFonts w:ascii="Times New Roman" w:eastAsia="Times New Roman" w:hAnsi="Times New Roman" w:cs="Times New Roman"/>
            <w:color w:val="000000"/>
            <w:sz w:val="24"/>
            <w:szCs w:val="24"/>
          </w:rPr>
          <w:delText xml:space="preserve">(1) Once 720 quality assured monitor operating hours of Hg concentration data have been obtained following initial certification, the owner or operator must provide substitute data for Hg concentration in </w:delText>
        </w:r>
        <w:r w:rsidRPr="000862A3" w:rsidDel="00D4668B">
          <w:rPr>
            <w:rFonts w:ascii="Times New Roman" w:eastAsia="Times New Roman" w:hAnsi="Times New Roman" w:cs="Times New Roman"/>
            <w:color w:val="000000"/>
            <w:sz w:val="24"/>
            <w:szCs w:val="24"/>
          </w:rPr>
          <w:lastRenderedPageBreak/>
          <w:delText>accordance with the procedures in 40 CFR 75.33(b)(1) through (b)(4), except that the term "Hg concentration" shall apply rather than "SO2 concentration,” the term “Hg concentration monitoring system” shall apply rather than ”SO2 pollutant concentration monitor,” the term ”maximum potential Hg concentration,” as defined in 340-228-0602(25) shall apply, rather than ”maximum potential SO2 concentration”, and the percent monitor data availability trigger conditions prescribed for Hg in Table 1 of this division shall apply rather than the trigger conditions prescribed for SO2.</w:delText>
        </w:r>
      </w:del>
    </w:p>
    <w:p w:rsidR="000862A3" w:rsidRPr="000862A3" w:rsidDel="00D4668B" w:rsidRDefault="000862A3" w:rsidP="00D95E94">
      <w:pPr>
        <w:shd w:val="clear" w:color="auto" w:fill="FFFFFF"/>
        <w:spacing w:after="0" w:line="240" w:lineRule="auto"/>
        <w:rPr>
          <w:del w:id="1663" w:author="GEberso" w:date="2012-06-01T11:46:00Z"/>
          <w:rFonts w:ascii="Times New Roman" w:eastAsia="Times New Roman" w:hAnsi="Times New Roman" w:cs="Times New Roman"/>
          <w:color w:val="000000"/>
          <w:sz w:val="24"/>
          <w:szCs w:val="24"/>
        </w:rPr>
      </w:pPr>
      <w:del w:id="1664" w:author="GEberso" w:date="2012-06-01T11:46:00Z">
        <w:r w:rsidRPr="000862A3" w:rsidDel="00D4668B">
          <w:rPr>
            <w:rFonts w:ascii="Times New Roman" w:eastAsia="Times New Roman" w:hAnsi="Times New Roman" w:cs="Times New Roman"/>
            <w:color w:val="000000"/>
            <w:sz w:val="24"/>
            <w:szCs w:val="24"/>
          </w:rPr>
          <w:delText>(2) For a unit equipped with add-on Hg emission controls (e.g., carbon injection), the standard missing data procedures in section (1) of this rule may only be used for hours in which the Hg emission controls are documented to be operating properly, as described in OAR 340-228-0635(6). For any hour(s) in the missing data period for which this documentation is unavailable, the owner or operator must report, as applicable, the maximum potential Hg concentration, as defined in OAR 340-228-0602(25). In addition, under 40 CFR 75.64(c), the owner or operator must submit as part of each quarterly report, a certification statement, verifying the proper operation of the Hg emission controls for each missing data period in which the procedures in section (1) of this rule are applied.</w:delText>
        </w:r>
      </w:del>
    </w:p>
    <w:p w:rsidR="000862A3" w:rsidRPr="000862A3" w:rsidDel="00D4668B" w:rsidRDefault="000862A3" w:rsidP="00D95E94">
      <w:pPr>
        <w:shd w:val="clear" w:color="auto" w:fill="FFFFFF"/>
        <w:spacing w:after="0" w:line="240" w:lineRule="auto"/>
        <w:rPr>
          <w:del w:id="1665" w:author="GEberso" w:date="2012-06-01T11:46:00Z"/>
          <w:rFonts w:ascii="Times New Roman" w:eastAsia="Times New Roman" w:hAnsi="Times New Roman" w:cs="Times New Roman"/>
          <w:color w:val="000000"/>
          <w:sz w:val="24"/>
          <w:szCs w:val="24"/>
        </w:rPr>
      </w:pPr>
      <w:del w:id="1666" w:author="GEberso" w:date="2012-06-01T11:46:00Z">
        <w:r w:rsidRPr="000862A3" w:rsidDel="00D4668B">
          <w:rPr>
            <w:rFonts w:ascii="Times New Roman" w:eastAsia="Times New Roman" w:hAnsi="Times New Roman" w:cs="Times New Roman"/>
            <w:color w:val="000000"/>
            <w:sz w:val="24"/>
            <w:szCs w:val="24"/>
          </w:rPr>
          <w:delText>(3) For units with add-on Hg controls, when the percent monitor data availability is less than 80.0 percent and is greater than or equal to 70.0 percent, and a missing data period occurs, consistent with 40 CFR 75.34(a)(3), for each missing data hour in which the Hg emission controls are documented to be operating properly, the owner or operator may report the maximum controlled Hg concentration recorded in the previous 720 quality-assured monitor operating hours. In addition, when the percent monitor data availability is less than 70.0 percent and a missing data period occurs, consistent with 40 CFR 75.34(a)(5), for each missing data hour in which the Hg emission controls are documented to be operating properly, the owner or operator may report the greater of the maximum expected Hg concentration (MEC) or 1.25 times the maximum controlled Hg concentration recorded in the previous 720 quality-assured monitor operating hours. The MEC must be determined in accordance with OAR 340-228-0602(24).</w:delText>
        </w:r>
      </w:del>
    </w:p>
    <w:p w:rsidR="000862A3" w:rsidRPr="000862A3" w:rsidDel="00D4668B" w:rsidRDefault="000862A3" w:rsidP="00D95E94">
      <w:pPr>
        <w:shd w:val="clear" w:color="auto" w:fill="FFFFFF"/>
        <w:spacing w:after="0" w:line="240" w:lineRule="auto"/>
        <w:rPr>
          <w:del w:id="1667" w:author="GEberso" w:date="2012-06-01T11:46:00Z"/>
          <w:rFonts w:ascii="Times New Roman" w:eastAsia="Times New Roman" w:hAnsi="Times New Roman" w:cs="Times New Roman"/>
          <w:color w:val="000000"/>
          <w:sz w:val="24"/>
          <w:szCs w:val="24"/>
        </w:rPr>
      </w:pPr>
      <w:del w:id="1668"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rPr>
          <w:del w:id="1669" w:author="GEberso" w:date="2012-06-01T11:46:00Z"/>
          <w:rFonts w:ascii="Times New Roman" w:eastAsia="Times New Roman" w:hAnsi="Times New Roman" w:cs="Times New Roman"/>
          <w:b/>
          <w:bCs/>
          <w:color w:val="000000"/>
          <w:sz w:val="24"/>
          <w:szCs w:val="24"/>
        </w:rPr>
      </w:pPr>
    </w:p>
    <w:p w:rsidR="000862A3" w:rsidRPr="000862A3" w:rsidDel="00D4668B" w:rsidRDefault="000862A3" w:rsidP="000862A3">
      <w:pPr>
        <w:shd w:val="clear" w:color="auto" w:fill="FFFFFF"/>
        <w:spacing w:after="0" w:line="240" w:lineRule="auto"/>
        <w:rPr>
          <w:del w:id="1670" w:author="GEberso" w:date="2012-06-01T11:46:00Z"/>
          <w:rFonts w:ascii="Times New Roman" w:eastAsia="Times New Roman" w:hAnsi="Times New Roman" w:cs="Times New Roman"/>
          <w:color w:val="000000"/>
          <w:sz w:val="24"/>
          <w:szCs w:val="24"/>
        </w:rPr>
      </w:pPr>
      <w:del w:id="1671" w:author="GEberso" w:date="2012-06-01T11:46:00Z">
        <w:r w:rsidRPr="000862A3" w:rsidDel="00D4668B">
          <w:rPr>
            <w:rFonts w:ascii="Times New Roman" w:eastAsia="Times New Roman" w:hAnsi="Times New Roman" w:cs="Times New Roman"/>
            <w:b/>
            <w:bCs/>
            <w:color w:val="000000"/>
            <w:sz w:val="24"/>
            <w:szCs w:val="24"/>
          </w:rPr>
          <w:delText>340-228-0633</w:delText>
        </w:r>
      </w:del>
    </w:p>
    <w:p w:rsidR="000862A3" w:rsidRPr="000862A3" w:rsidDel="00D4668B" w:rsidRDefault="000862A3" w:rsidP="000862A3">
      <w:pPr>
        <w:shd w:val="clear" w:color="auto" w:fill="FFFFFF"/>
        <w:spacing w:after="0" w:line="240" w:lineRule="auto"/>
        <w:rPr>
          <w:del w:id="1672" w:author="GEberso" w:date="2012-06-01T11:46:00Z"/>
          <w:rFonts w:ascii="Times New Roman" w:eastAsia="Times New Roman" w:hAnsi="Times New Roman" w:cs="Times New Roman"/>
          <w:color w:val="000000"/>
          <w:sz w:val="24"/>
          <w:szCs w:val="24"/>
        </w:rPr>
      </w:pPr>
      <w:del w:id="1673" w:author="GEberso" w:date="2012-06-01T11:46:00Z">
        <w:r w:rsidRPr="000862A3" w:rsidDel="00D4668B">
          <w:rPr>
            <w:rFonts w:ascii="Times New Roman" w:eastAsia="Times New Roman" w:hAnsi="Times New Roman" w:cs="Times New Roman"/>
            <w:b/>
            <w:bCs/>
            <w:color w:val="000000"/>
            <w:sz w:val="24"/>
            <w:szCs w:val="24"/>
          </w:rPr>
          <w:delText>Missing Data Procedures for Sorbent Trap Monitoring Systems</w:delText>
        </w:r>
      </w:del>
    </w:p>
    <w:p w:rsidR="000862A3" w:rsidRPr="000862A3" w:rsidDel="00D4668B" w:rsidRDefault="000862A3" w:rsidP="000862A3">
      <w:pPr>
        <w:shd w:val="clear" w:color="auto" w:fill="FFFFFF"/>
        <w:spacing w:after="0" w:line="240" w:lineRule="auto"/>
        <w:rPr>
          <w:del w:id="1674" w:author="GEberso" w:date="2012-06-01T11:46:00Z"/>
          <w:rFonts w:ascii="Times New Roman" w:eastAsia="Times New Roman" w:hAnsi="Times New Roman" w:cs="Times New Roman"/>
          <w:color w:val="000000"/>
          <w:sz w:val="24"/>
          <w:szCs w:val="24"/>
        </w:rPr>
      </w:pPr>
      <w:del w:id="1675" w:author="GEberso" w:date="2012-06-01T11:46:00Z">
        <w:r w:rsidRPr="000862A3" w:rsidDel="00D4668B">
          <w:rPr>
            <w:rFonts w:ascii="Times New Roman" w:eastAsia="Times New Roman" w:hAnsi="Times New Roman" w:cs="Times New Roman"/>
            <w:color w:val="000000"/>
            <w:sz w:val="24"/>
            <w:szCs w:val="24"/>
          </w:rPr>
          <w:delText>(1) If a primary sorbent trap monitoring system has not been certified by the applicable compliance date specified under OAR 340-228-0609(2), and if the quality-assured Hg concentration data from a certified backup Hg monitoring system, reference method, or approved alternative monitoring system are unavailable, the owner or operator must report the maximum potential Hg concentration, as defined in OAR 340-228-0602(25), until the primary system is certified.</w:delText>
        </w:r>
      </w:del>
    </w:p>
    <w:p w:rsidR="000862A3" w:rsidRPr="000862A3" w:rsidDel="00D4668B" w:rsidRDefault="000862A3" w:rsidP="000862A3">
      <w:pPr>
        <w:shd w:val="clear" w:color="auto" w:fill="FFFFFF"/>
        <w:spacing w:after="0" w:line="240" w:lineRule="auto"/>
        <w:rPr>
          <w:del w:id="1676" w:author="GEberso" w:date="2012-06-01T11:46:00Z"/>
          <w:rFonts w:ascii="Times New Roman" w:eastAsia="Times New Roman" w:hAnsi="Times New Roman" w:cs="Times New Roman"/>
          <w:color w:val="000000"/>
          <w:sz w:val="24"/>
          <w:szCs w:val="24"/>
        </w:rPr>
      </w:pPr>
      <w:del w:id="1677" w:author="GEberso" w:date="2012-06-01T11:46:00Z">
        <w:r w:rsidRPr="000862A3" w:rsidDel="00D4668B">
          <w:rPr>
            <w:rFonts w:ascii="Times New Roman" w:eastAsia="Times New Roman" w:hAnsi="Times New Roman" w:cs="Times New Roman"/>
            <w:color w:val="000000"/>
            <w:sz w:val="24"/>
            <w:szCs w:val="24"/>
          </w:rPr>
          <w:delText>(2) For a certified sorbent trap system, a missing data period will occur in the following circumstances, unless quality-assured Hg concentration data from a certified backup Hg CEMS, sorbent trap system, reference method, or approved alternative monitoring system are available:</w:delText>
        </w:r>
      </w:del>
    </w:p>
    <w:p w:rsidR="000862A3" w:rsidRPr="000862A3" w:rsidDel="00D4668B" w:rsidRDefault="000862A3" w:rsidP="000862A3">
      <w:pPr>
        <w:shd w:val="clear" w:color="auto" w:fill="FFFFFF"/>
        <w:spacing w:after="0" w:line="240" w:lineRule="auto"/>
        <w:rPr>
          <w:del w:id="1678" w:author="GEberso" w:date="2012-06-01T11:46:00Z"/>
          <w:rFonts w:ascii="Times New Roman" w:eastAsia="Times New Roman" w:hAnsi="Times New Roman" w:cs="Times New Roman"/>
          <w:color w:val="000000"/>
          <w:sz w:val="24"/>
          <w:szCs w:val="24"/>
        </w:rPr>
      </w:pPr>
      <w:del w:id="1679" w:author="GEberso" w:date="2012-06-01T11:46:00Z">
        <w:r w:rsidRPr="000862A3" w:rsidDel="00D4668B">
          <w:rPr>
            <w:rFonts w:ascii="Times New Roman" w:eastAsia="Times New Roman" w:hAnsi="Times New Roman" w:cs="Times New Roman"/>
            <w:color w:val="000000"/>
            <w:sz w:val="24"/>
            <w:szCs w:val="24"/>
          </w:rPr>
          <w:delText>(a) A gas sample is not extracted from the stack during unit operation (e.g. during a monitoring system malfunction or when the system undergoes maintenance); or</w:delText>
        </w:r>
      </w:del>
    </w:p>
    <w:p w:rsidR="000862A3" w:rsidRPr="000862A3" w:rsidDel="00D4668B" w:rsidRDefault="000862A3" w:rsidP="000862A3">
      <w:pPr>
        <w:shd w:val="clear" w:color="auto" w:fill="FFFFFF"/>
        <w:spacing w:after="0" w:line="240" w:lineRule="auto"/>
        <w:rPr>
          <w:del w:id="1680" w:author="GEberso" w:date="2012-06-01T11:46:00Z"/>
          <w:rFonts w:ascii="Times New Roman" w:eastAsia="Times New Roman" w:hAnsi="Times New Roman" w:cs="Times New Roman"/>
          <w:color w:val="000000"/>
          <w:sz w:val="24"/>
          <w:szCs w:val="24"/>
        </w:rPr>
      </w:pPr>
      <w:del w:id="1681" w:author="GEberso" w:date="2012-06-01T11:46:00Z">
        <w:r w:rsidRPr="000862A3" w:rsidDel="00D4668B">
          <w:rPr>
            <w:rFonts w:ascii="Times New Roman" w:eastAsia="Times New Roman" w:hAnsi="Times New Roman" w:cs="Times New Roman"/>
            <w:color w:val="000000"/>
            <w:sz w:val="24"/>
            <w:szCs w:val="24"/>
          </w:rPr>
          <w:delText xml:space="preserve">(b) The results of the Hg analysis for the paired sorbent traps are missing or invalid (as determined using the quality assurance procedures in OAR 340-228-0627). The missing data period begins with the hour in which the paired sorbent traps for which the Hg analysis is missing or invalid were put into service. The missing data period ends at the first hour in which valid Hg concentration data are obtained with </w:delText>
        </w:r>
        <w:r w:rsidRPr="000862A3" w:rsidDel="00D4668B">
          <w:rPr>
            <w:rFonts w:ascii="Times New Roman" w:eastAsia="Times New Roman" w:hAnsi="Times New Roman" w:cs="Times New Roman"/>
            <w:color w:val="000000"/>
            <w:sz w:val="24"/>
            <w:szCs w:val="24"/>
          </w:rPr>
          <w:lastRenderedPageBreak/>
          <w:delText>another pair of sorbent traps (i.e., the hour at which this pair of traps was placed in service), or with a certified backup Hg CEMS, reference method, or approved alternative monitoring system.</w:delText>
        </w:r>
      </w:del>
    </w:p>
    <w:p w:rsidR="000862A3" w:rsidRPr="000862A3" w:rsidDel="00D4668B" w:rsidRDefault="000862A3" w:rsidP="000862A3">
      <w:pPr>
        <w:shd w:val="clear" w:color="auto" w:fill="FFFFFF"/>
        <w:spacing w:after="0" w:line="240" w:lineRule="auto"/>
        <w:rPr>
          <w:del w:id="1682" w:author="GEberso" w:date="2012-06-01T11:46:00Z"/>
          <w:rFonts w:ascii="Times New Roman" w:eastAsia="Times New Roman" w:hAnsi="Times New Roman" w:cs="Times New Roman"/>
          <w:color w:val="000000"/>
          <w:sz w:val="24"/>
          <w:szCs w:val="24"/>
        </w:rPr>
      </w:pPr>
      <w:del w:id="1683" w:author="GEberso" w:date="2012-06-01T11:46:00Z">
        <w:r w:rsidRPr="000862A3" w:rsidDel="00D4668B">
          <w:rPr>
            <w:rFonts w:ascii="Times New Roman" w:eastAsia="Times New Roman" w:hAnsi="Times New Roman" w:cs="Times New Roman"/>
            <w:color w:val="000000"/>
            <w:sz w:val="24"/>
            <w:szCs w:val="24"/>
          </w:rPr>
          <w:delText>(3) Initial missing data procedures. Use the following missing data procedures until 720 hours of quality-assured Hg concentration data have been collected with the sorbent trap monitoring system(s), following initial certification. For each hour of the missing data period, the substitute data value for Hg concentration shall be the average Hg concentration from all valid sorbent trap analyses to date, including data from the initial certification test runs.</w:delText>
        </w:r>
      </w:del>
    </w:p>
    <w:p w:rsidR="000862A3" w:rsidRPr="000862A3" w:rsidDel="00D4668B" w:rsidRDefault="000862A3" w:rsidP="000862A3">
      <w:pPr>
        <w:shd w:val="clear" w:color="auto" w:fill="FFFFFF"/>
        <w:spacing w:after="0" w:line="240" w:lineRule="auto"/>
        <w:rPr>
          <w:del w:id="1684" w:author="GEberso" w:date="2012-06-01T11:46:00Z"/>
          <w:rFonts w:ascii="Times New Roman" w:eastAsia="Times New Roman" w:hAnsi="Times New Roman" w:cs="Times New Roman"/>
          <w:color w:val="000000"/>
          <w:sz w:val="24"/>
          <w:szCs w:val="24"/>
        </w:rPr>
      </w:pPr>
      <w:del w:id="1685" w:author="GEberso" w:date="2012-06-01T11:46:00Z">
        <w:r w:rsidRPr="000862A3" w:rsidDel="00D4668B">
          <w:rPr>
            <w:rFonts w:ascii="Times New Roman" w:eastAsia="Times New Roman" w:hAnsi="Times New Roman" w:cs="Times New Roman"/>
            <w:color w:val="000000"/>
            <w:sz w:val="24"/>
            <w:szCs w:val="24"/>
          </w:rPr>
          <w:delText>(4) Standard missing data procedures. Once 720 quality-assured hours of data have been obtained with the sorbent trap system(s), begin reporting the percent monitor data availability in accordance with 40 CFR 75.32 and switch from the initial missing data procedures in section (3) of this rule to the standard missing data procedures in OAR 340-228-0631.</w:delText>
        </w:r>
      </w:del>
    </w:p>
    <w:p w:rsidR="000862A3" w:rsidRPr="000862A3" w:rsidDel="00D4668B" w:rsidRDefault="000862A3" w:rsidP="000862A3">
      <w:pPr>
        <w:shd w:val="clear" w:color="auto" w:fill="FFFFFF"/>
        <w:spacing w:after="0" w:line="240" w:lineRule="auto"/>
        <w:rPr>
          <w:del w:id="1686" w:author="GEberso" w:date="2012-06-01T11:46:00Z"/>
          <w:rFonts w:ascii="Times New Roman" w:eastAsia="Times New Roman" w:hAnsi="Times New Roman" w:cs="Times New Roman"/>
          <w:color w:val="000000"/>
          <w:sz w:val="24"/>
          <w:szCs w:val="24"/>
        </w:rPr>
      </w:pPr>
      <w:del w:id="1687" w:author="GEberso" w:date="2012-06-01T11:46:00Z">
        <w:r w:rsidRPr="000862A3" w:rsidDel="00D4668B">
          <w:rPr>
            <w:rFonts w:ascii="Times New Roman" w:eastAsia="Times New Roman" w:hAnsi="Times New Roman" w:cs="Times New Roman"/>
            <w:color w:val="000000"/>
            <w:sz w:val="24"/>
            <w:szCs w:val="24"/>
          </w:rPr>
          <w:delText>(5) Notwithstanding the requirements of sections (3) and (4) of this rule, if the unit has add-on Hg emission controls, the owner or operator must report the maximum potential Hg concentration, as defined in 340-228-0602(25), for any hour(s) in the missing data period for which proper operation of the Hg emission controls is not documented according to OAR 340-228-0635(6).</w:delText>
        </w:r>
      </w:del>
    </w:p>
    <w:p w:rsidR="000862A3" w:rsidRPr="000862A3" w:rsidDel="00D4668B" w:rsidRDefault="000862A3" w:rsidP="000862A3">
      <w:pPr>
        <w:shd w:val="clear" w:color="auto" w:fill="FFFFFF"/>
        <w:spacing w:after="0" w:line="240" w:lineRule="auto"/>
        <w:rPr>
          <w:del w:id="1688" w:author="GEberso" w:date="2012-06-01T11:46:00Z"/>
          <w:rFonts w:ascii="Times New Roman" w:eastAsia="Times New Roman" w:hAnsi="Times New Roman" w:cs="Times New Roman"/>
          <w:color w:val="000000"/>
          <w:sz w:val="24"/>
          <w:szCs w:val="24"/>
        </w:rPr>
      </w:pPr>
      <w:del w:id="1689" w:author="GEberso" w:date="2012-06-01T11:46:00Z">
        <w:r w:rsidRPr="000862A3" w:rsidDel="00D4668B">
          <w:rPr>
            <w:rFonts w:ascii="Times New Roman" w:eastAsia="Times New Roman" w:hAnsi="Times New Roman" w:cs="Times New Roman"/>
            <w:color w:val="000000"/>
            <w:sz w:val="24"/>
            <w:szCs w:val="24"/>
          </w:rPr>
          <w:delText>(6) In cases where the owner or operator elects to use a primary Hg CEMS and a certified redundant (or non-redundant) backup sorbent trap monitoring system (or vice-versa), when both the primary and backup monitoring systems are out-of-service and quality-assured Hg concentration data from a temporary like-kind replacement analyzer, reference method, or approved alternative monitoring system are unavailable, the previous 720 quality-assured monitor operating hours reported in the quarterly report under OAR 340-228-0637(4) must be used for the required missing data lookback, irrespective of whether these data were recorded by the Hg CEMS, the sorbent trap system, a temporary like-kind replacement analyzer, a reference method, or an approved alternative monitoring system.</w:delText>
        </w:r>
      </w:del>
    </w:p>
    <w:p w:rsidR="000862A3" w:rsidRPr="000862A3" w:rsidDel="00D4668B" w:rsidRDefault="000862A3" w:rsidP="000862A3">
      <w:pPr>
        <w:shd w:val="clear" w:color="auto" w:fill="FFFFFF"/>
        <w:spacing w:after="0" w:line="240" w:lineRule="auto"/>
        <w:rPr>
          <w:del w:id="1690" w:author="GEberso" w:date="2012-06-01T11:46:00Z"/>
          <w:rFonts w:ascii="Times New Roman" w:eastAsia="Times New Roman" w:hAnsi="Times New Roman" w:cs="Times New Roman"/>
          <w:color w:val="000000"/>
          <w:sz w:val="24"/>
          <w:szCs w:val="24"/>
        </w:rPr>
      </w:pPr>
      <w:del w:id="1691"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jc w:val="center"/>
        <w:rPr>
          <w:del w:id="1692" w:author="GEberso" w:date="2012-06-01T11:46:00Z"/>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ins w:id="1693" w:author="Owner" w:date="2012-05-24T13:42:00Z"/>
          <w:rFonts w:ascii="Times New Roman" w:eastAsia="Times New Roman" w:hAnsi="Times New Roman" w:cs="Times New Roman"/>
          <w:color w:val="000000"/>
          <w:sz w:val="24"/>
          <w:szCs w:val="24"/>
        </w:rPr>
      </w:pPr>
      <w:del w:id="1694" w:author="Owner" w:date="2012-05-24T13:35:00Z">
        <w:r w:rsidRPr="000862A3" w:rsidDel="005E5106">
          <w:rPr>
            <w:rFonts w:ascii="Times New Roman" w:eastAsia="Times New Roman" w:hAnsi="Times New Roman" w:cs="Times New Roman"/>
            <w:color w:val="000000"/>
            <w:sz w:val="24"/>
            <w:szCs w:val="24"/>
          </w:rPr>
          <w:delText xml:space="preserve">(1) </w:delText>
        </w:r>
      </w:del>
      <w:del w:id="1695" w:author="Owner" w:date="2012-05-24T13:42:00Z">
        <w:r w:rsidRPr="000862A3" w:rsidDel="00767F48">
          <w:rPr>
            <w:rFonts w:ascii="Times New Roman" w:eastAsia="Times New Roman" w:hAnsi="Times New Roman" w:cs="Times New Roman"/>
            <w:color w:val="000000"/>
            <w:sz w:val="24"/>
            <w:szCs w:val="24"/>
          </w:rPr>
          <w:delText xml:space="preserve">General recordkeeping provisions. </w:delText>
        </w:r>
      </w:del>
      <w:r w:rsidRPr="000862A3">
        <w:rPr>
          <w:rFonts w:ascii="Times New Roman" w:eastAsia="Times New Roman" w:hAnsi="Times New Roman" w:cs="Times New Roman"/>
          <w:color w:val="000000"/>
          <w:sz w:val="24"/>
          <w:szCs w:val="24"/>
        </w:rPr>
        <w:t xml:space="preserve">The owner or operator of any coal-fired electric </w:t>
      </w:r>
      <w:ins w:id="1696"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maintain </w:t>
      </w:r>
      <w:del w:id="1697" w:author="Owner" w:date="2012-05-24T13:21:00Z">
        <w:r w:rsidRPr="000862A3" w:rsidDel="00603D8A">
          <w:rPr>
            <w:rFonts w:ascii="Times New Roman" w:eastAsia="Times New Roman" w:hAnsi="Times New Roman" w:cs="Times New Roman"/>
            <w:color w:val="000000"/>
            <w:sz w:val="24"/>
            <w:szCs w:val="24"/>
          </w:rPr>
          <w:delText xml:space="preserve">for each coal-fired electric generating unit and each non-affected unit under OAR 340-228-0615(2)(b)(B) </w:delText>
        </w:r>
      </w:del>
      <w:r w:rsidRPr="000862A3">
        <w:rPr>
          <w:rFonts w:ascii="Times New Roman" w:eastAsia="Times New Roman" w:hAnsi="Times New Roman" w:cs="Times New Roman"/>
          <w:color w:val="000000"/>
          <w:sz w:val="24"/>
          <w:szCs w:val="24"/>
        </w:rPr>
        <w:t xml:space="preserve">a file of all measurements, data, reports, and other </w:t>
      </w:r>
      <w:del w:id="1698" w:author="Owner" w:date="2012-05-24T13:36:00Z">
        <w:r w:rsidRPr="000862A3" w:rsidDel="005E5106">
          <w:rPr>
            <w:rFonts w:ascii="Times New Roman" w:eastAsia="Times New Roman" w:hAnsi="Times New Roman" w:cs="Times New Roman"/>
            <w:color w:val="000000"/>
            <w:sz w:val="24"/>
            <w:szCs w:val="24"/>
          </w:rPr>
          <w:delText xml:space="preserve">required </w:delText>
        </w:r>
      </w:del>
      <w:r w:rsidRPr="000862A3">
        <w:rPr>
          <w:rFonts w:ascii="Times New Roman" w:eastAsia="Times New Roman" w:hAnsi="Times New Roman" w:cs="Times New Roman"/>
          <w:color w:val="000000"/>
          <w:sz w:val="24"/>
          <w:szCs w:val="24"/>
        </w:rPr>
        <w:t xml:space="preserve">information </w:t>
      </w:r>
      <w:ins w:id="1699" w:author="Owner" w:date="2012-05-24T13:37:00Z">
        <w:r w:rsidR="005E5106">
          <w:rPr>
            <w:rFonts w:ascii="Times New Roman" w:eastAsia="Times New Roman" w:hAnsi="Times New Roman" w:cs="Times New Roman"/>
            <w:color w:val="000000"/>
            <w:sz w:val="24"/>
            <w:szCs w:val="24"/>
          </w:rPr>
          <w:t>required in OAR 340-228-</w:t>
        </w:r>
      </w:ins>
      <w:ins w:id="1700" w:author="Owner" w:date="2012-05-24T13:39:00Z">
        <w:r w:rsidR="00767F48">
          <w:rPr>
            <w:rFonts w:ascii="Times New Roman" w:eastAsia="Times New Roman" w:hAnsi="Times New Roman" w:cs="Times New Roman"/>
            <w:color w:val="000000"/>
            <w:sz w:val="24"/>
            <w:szCs w:val="24"/>
          </w:rPr>
          <w:t>0606, 0609, 0637 and 0639 and 40 CFR part 63 subpart UUUUU</w:t>
        </w:r>
      </w:ins>
      <w:ins w:id="1701" w:author="Owner" w:date="2012-05-24T13:37:00Z">
        <w:r w:rsidR="005E5106">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Del="00767F48" w:rsidRDefault="000862A3" w:rsidP="000862A3">
      <w:pPr>
        <w:shd w:val="clear" w:color="auto" w:fill="FFFFFF"/>
        <w:spacing w:after="0" w:line="240" w:lineRule="auto"/>
        <w:rPr>
          <w:del w:id="1702" w:author="Owner" w:date="2012-05-24T13:41:00Z"/>
          <w:rFonts w:ascii="Times New Roman" w:eastAsia="Times New Roman" w:hAnsi="Times New Roman" w:cs="Times New Roman"/>
          <w:color w:val="000000"/>
          <w:sz w:val="24"/>
          <w:szCs w:val="24"/>
        </w:rPr>
      </w:pPr>
      <w:del w:id="1703" w:author="Owner" w:date="2012-05-24T13:42:00Z">
        <w:r w:rsidRPr="000862A3" w:rsidDel="00767F48">
          <w:rPr>
            <w:rFonts w:ascii="Times New Roman" w:eastAsia="Times New Roman" w:hAnsi="Times New Roman" w:cs="Times New Roman"/>
            <w:color w:val="000000"/>
            <w:sz w:val="24"/>
            <w:szCs w:val="24"/>
          </w:rPr>
          <w:delText xml:space="preserve"> </w:delText>
        </w:r>
      </w:del>
      <w:del w:id="1704" w:author="Owner" w:date="2012-05-24T13:41:00Z">
        <w:r w:rsidRPr="000862A3" w:rsidDel="00767F48">
          <w:rPr>
            <w:rFonts w:ascii="Times New Roman" w:eastAsia="Times New Roman" w:hAnsi="Times New Roman" w:cs="Times New Roman"/>
            <w:color w:val="000000"/>
            <w:sz w:val="24"/>
            <w:szCs w:val="24"/>
          </w:rPr>
          <w:delText xml:space="preserve">Except for the certification data required in </w:delText>
        </w:r>
      </w:del>
      <w:del w:id="1705" w:author="Owner" w:date="2012-05-24T13:40:00Z">
        <w:r w:rsidRPr="000862A3" w:rsidDel="00767F48">
          <w:rPr>
            <w:rFonts w:ascii="Times New Roman" w:eastAsia="Times New Roman" w:hAnsi="Times New Roman" w:cs="Times New Roman"/>
            <w:color w:val="000000"/>
            <w:sz w:val="24"/>
            <w:szCs w:val="24"/>
          </w:rPr>
          <w:delText xml:space="preserve">40 CFR 75.57(a)(4) </w:delText>
        </w:r>
      </w:del>
      <w:del w:id="1706" w:author="Owner" w:date="2012-05-24T13:41:00Z">
        <w:r w:rsidRPr="000862A3" w:rsidDel="00767F48">
          <w:rPr>
            <w:rFonts w:ascii="Times New Roman" w:eastAsia="Times New Roman" w:hAnsi="Times New Roman" w:cs="Times New Roman"/>
            <w:color w:val="000000"/>
            <w:sz w:val="24"/>
            <w:szCs w:val="24"/>
          </w:rPr>
          <w:delText>and the initial submission of the monitoring plan required in 40 CFR 75.57(a)(5), the data must be collected beginning with the earlier of the date of provisional certification or the compliance deadline in OAR 340-228-0609(2). The certification data required in 40 CFR 75.57(a)(4) must be collected beginning with the date of the first certification test performed. The file must contain the following information:</w:delText>
        </w:r>
      </w:del>
    </w:p>
    <w:p w:rsidR="000862A3" w:rsidRPr="000862A3" w:rsidDel="005E5106" w:rsidRDefault="000862A3" w:rsidP="000862A3">
      <w:pPr>
        <w:shd w:val="clear" w:color="auto" w:fill="FFFFFF"/>
        <w:spacing w:after="0" w:line="240" w:lineRule="auto"/>
        <w:rPr>
          <w:del w:id="1707" w:author="Owner" w:date="2012-05-24T13:35:00Z"/>
          <w:rFonts w:ascii="Times New Roman" w:eastAsia="Times New Roman" w:hAnsi="Times New Roman" w:cs="Times New Roman"/>
          <w:color w:val="000000"/>
          <w:sz w:val="24"/>
          <w:szCs w:val="24"/>
        </w:rPr>
      </w:pPr>
      <w:del w:id="1708" w:author="Owner" w:date="2012-05-24T13:35:00Z">
        <w:r w:rsidRPr="000862A3" w:rsidDel="005E5106">
          <w:rPr>
            <w:rFonts w:ascii="Times New Roman" w:eastAsia="Times New Roman" w:hAnsi="Times New Roman" w:cs="Times New Roman"/>
            <w:color w:val="000000"/>
            <w:sz w:val="24"/>
            <w:szCs w:val="24"/>
          </w:rPr>
          <w:delText>(a) The information required in 40 CFR 75.57(a)(2), (a)(4), (a)(5), (a)(6), (b), (c)(2), (g) (if applicable), (h), and sections (4) or (5) of this rule (as applicable).</w:delText>
        </w:r>
      </w:del>
    </w:p>
    <w:p w:rsidR="000862A3" w:rsidRPr="000862A3" w:rsidDel="005E5106" w:rsidRDefault="000862A3" w:rsidP="000862A3">
      <w:pPr>
        <w:shd w:val="clear" w:color="auto" w:fill="FFFFFF"/>
        <w:spacing w:after="0" w:line="240" w:lineRule="auto"/>
        <w:rPr>
          <w:del w:id="1709" w:author="Owner" w:date="2012-05-24T13:35:00Z"/>
          <w:rFonts w:ascii="Times New Roman" w:eastAsia="Times New Roman" w:hAnsi="Times New Roman" w:cs="Times New Roman"/>
          <w:color w:val="000000"/>
          <w:sz w:val="24"/>
          <w:szCs w:val="24"/>
        </w:rPr>
      </w:pPr>
      <w:del w:id="1710" w:author="Owner" w:date="2012-05-24T13:35:00Z">
        <w:r w:rsidRPr="000862A3" w:rsidDel="005E5106">
          <w:rPr>
            <w:rFonts w:ascii="Times New Roman" w:eastAsia="Times New Roman" w:hAnsi="Times New Roman" w:cs="Times New Roman"/>
            <w:color w:val="000000"/>
            <w:sz w:val="24"/>
            <w:szCs w:val="24"/>
          </w:rPr>
          <w:delText>(b) For coal-fired electric generating units using Hg CEMS or sorbent trap monitoring systems, for each hour when the unit is operating, record the Hg mass emissions, calculated in accordance with OAR 340-228-0619.</w:delText>
        </w:r>
      </w:del>
    </w:p>
    <w:p w:rsidR="000862A3" w:rsidRPr="000862A3" w:rsidDel="005E5106" w:rsidRDefault="000862A3" w:rsidP="000862A3">
      <w:pPr>
        <w:shd w:val="clear" w:color="auto" w:fill="FFFFFF"/>
        <w:spacing w:after="0" w:line="240" w:lineRule="auto"/>
        <w:rPr>
          <w:del w:id="1711" w:author="Owner" w:date="2012-05-24T13:34:00Z"/>
          <w:rFonts w:ascii="Times New Roman" w:eastAsia="Times New Roman" w:hAnsi="Times New Roman" w:cs="Times New Roman"/>
          <w:color w:val="000000"/>
          <w:sz w:val="24"/>
          <w:szCs w:val="24"/>
        </w:rPr>
      </w:pPr>
      <w:del w:id="1712" w:author="Owner" w:date="2012-05-24T13:34:00Z">
        <w:r w:rsidRPr="000862A3" w:rsidDel="005E5106">
          <w:rPr>
            <w:rFonts w:ascii="Times New Roman" w:eastAsia="Times New Roman" w:hAnsi="Times New Roman" w:cs="Times New Roman"/>
            <w:color w:val="000000"/>
            <w:sz w:val="24"/>
            <w:szCs w:val="24"/>
          </w:rPr>
          <w:delText>(c) Heat input and Hg methodologies for the hour.</w:delText>
        </w:r>
      </w:del>
    </w:p>
    <w:p w:rsidR="000862A3" w:rsidRPr="000862A3" w:rsidDel="005E5106" w:rsidRDefault="000862A3" w:rsidP="000862A3">
      <w:pPr>
        <w:shd w:val="clear" w:color="auto" w:fill="FFFFFF"/>
        <w:spacing w:after="0" w:line="240" w:lineRule="auto"/>
        <w:rPr>
          <w:del w:id="1713" w:author="Owner" w:date="2012-05-24T13:34:00Z"/>
          <w:rFonts w:ascii="Times New Roman" w:eastAsia="Times New Roman" w:hAnsi="Times New Roman" w:cs="Times New Roman"/>
          <w:color w:val="000000"/>
          <w:sz w:val="24"/>
          <w:szCs w:val="24"/>
        </w:rPr>
      </w:pPr>
      <w:del w:id="1714" w:author="Owner" w:date="2012-05-24T13:34:00Z">
        <w:r w:rsidRPr="000862A3" w:rsidDel="005E5106">
          <w:rPr>
            <w:rFonts w:ascii="Times New Roman" w:eastAsia="Times New Roman" w:hAnsi="Times New Roman" w:cs="Times New Roman"/>
            <w:color w:val="000000"/>
            <w:sz w:val="24"/>
            <w:szCs w:val="24"/>
          </w:rPr>
          <w:lastRenderedPageBreak/>
          <w:delText>(d) Formulas from monitoring plan for total Hg mass emissions and heat input rate (if applicable); and</w:delText>
        </w:r>
      </w:del>
    </w:p>
    <w:p w:rsidR="000862A3" w:rsidRPr="000862A3" w:rsidDel="005E5106" w:rsidRDefault="000862A3" w:rsidP="000862A3">
      <w:pPr>
        <w:shd w:val="clear" w:color="auto" w:fill="FFFFFF"/>
        <w:spacing w:after="0" w:line="240" w:lineRule="auto"/>
        <w:rPr>
          <w:del w:id="1715" w:author="Owner" w:date="2012-05-24T13:34:00Z"/>
          <w:rFonts w:ascii="Times New Roman" w:eastAsia="Times New Roman" w:hAnsi="Times New Roman" w:cs="Times New Roman"/>
          <w:color w:val="000000"/>
          <w:sz w:val="24"/>
          <w:szCs w:val="24"/>
        </w:rPr>
      </w:pPr>
      <w:del w:id="1716" w:author="Owner" w:date="2012-05-24T13:34:00Z">
        <w:r w:rsidRPr="000862A3" w:rsidDel="005E5106">
          <w:rPr>
            <w:rFonts w:ascii="Times New Roman" w:eastAsia="Times New Roman" w:hAnsi="Times New Roman" w:cs="Times New Roman"/>
            <w:color w:val="000000"/>
            <w:sz w:val="24"/>
            <w:szCs w:val="24"/>
          </w:rPr>
          <w:delText>(e) Laboratory calibrations of the source sampling equipment. For sorbent trap monitoring systems, the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1717" w:author="Owner" w:date="2012-05-24T13:34:00Z"/>
          <w:rFonts w:ascii="Times New Roman" w:eastAsia="Times New Roman" w:hAnsi="Times New Roman" w:cs="Times New Roman"/>
          <w:color w:val="000000"/>
          <w:sz w:val="24"/>
          <w:szCs w:val="24"/>
        </w:rPr>
      </w:pPr>
      <w:del w:id="1718" w:author="Owner" w:date="2012-05-24T13:34:00Z">
        <w:r w:rsidRPr="000862A3" w:rsidDel="005E5106">
          <w:rPr>
            <w:rFonts w:ascii="Times New Roman" w:eastAsia="Times New Roman" w:hAnsi="Times New Roman" w:cs="Times New Roman"/>
            <w:color w:val="000000"/>
            <w:sz w:val="24"/>
            <w:szCs w:val="24"/>
          </w:rPr>
          <w:delText xml:space="preserve">(f) Unless otherwise provided, the owners and operators of the coal-fired electric generating unit must keep on site at the source each of the following documents for a period of 5 years from the date the document is created. This period may be extended for cause, at any time before the end of 5 years, in writing by </w:delText>
        </w:r>
      </w:del>
      <w:del w:id="1719" w:author="GEberso" w:date="2012-06-01T11:04:00Z">
        <w:r w:rsidRPr="000862A3" w:rsidDel="004259E7">
          <w:rPr>
            <w:rFonts w:ascii="Times New Roman" w:eastAsia="Times New Roman" w:hAnsi="Times New Roman" w:cs="Times New Roman"/>
            <w:color w:val="000000"/>
            <w:sz w:val="24"/>
            <w:szCs w:val="24"/>
          </w:rPr>
          <w:delText>the Department</w:delText>
        </w:r>
      </w:del>
      <w:del w:id="1720" w:author="Owner" w:date="2012-05-24T13:34:00Z">
        <w:r w:rsidRPr="000862A3" w:rsidDel="005E5106">
          <w:rPr>
            <w:rFonts w:ascii="Times New Roman" w:eastAsia="Times New Roman" w:hAnsi="Times New Roman" w:cs="Times New Roman"/>
            <w:color w:val="000000"/>
            <w:sz w:val="24"/>
            <w:szCs w:val="24"/>
          </w:rPr>
          <w:delText>.</w:delText>
        </w:r>
      </w:del>
    </w:p>
    <w:p w:rsidR="000862A3" w:rsidRPr="000862A3" w:rsidDel="005E5106" w:rsidRDefault="000862A3" w:rsidP="000862A3">
      <w:pPr>
        <w:shd w:val="clear" w:color="auto" w:fill="FFFFFF"/>
        <w:spacing w:after="0" w:line="240" w:lineRule="auto"/>
        <w:rPr>
          <w:del w:id="1721" w:author="Owner" w:date="2012-05-24T13:34:00Z"/>
          <w:rFonts w:ascii="Times New Roman" w:eastAsia="Times New Roman" w:hAnsi="Times New Roman" w:cs="Times New Roman"/>
          <w:color w:val="000000"/>
          <w:sz w:val="24"/>
          <w:szCs w:val="24"/>
        </w:rPr>
      </w:pPr>
      <w:del w:id="1722" w:author="Owner" w:date="2012-05-24T13:34:00Z">
        <w:r w:rsidRPr="000862A3" w:rsidDel="005E5106">
          <w:rPr>
            <w:rFonts w:ascii="Times New Roman" w:eastAsia="Times New Roman" w:hAnsi="Times New Roman" w:cs="Times New Roman"/>
            <w:color w:val="000000"/>
            <w:sz w:val="24"/>
            <w:szCs w:val="24"/>
          </w:rPr>
          <w:delText>(A) All emissions monitoring information, in accordance with OAR 340-228-0609 through 0637.</w:delText>
        </w:r>
      </w:del>
    </w:p>
    <w:p w:rsidR="000862A3" w:rsidRPr="000862A3" w:rsidDel="005E5106" w:rsidRDefault="000862A3" w:rsidP="000862A3">
      <w:pPr>
        <w:shd w:val="clear" w:color="auto" w:fill="FFFFFF"/>
        <w:spacing w:after="0" w:line="240" w:lineRule="auto"/>
        <w:rPr>
          <w:del w:id="1723" w:author="Owner" w:date="2012-05-24T13:34:00Z"/>
          <w:rFonts w:ascii="Times New Roman" w:eastAsia="Times New Roman" w:hAnsi="Times New Roman" w:cs="Times New Roman"/>
          <w:color w:val="000000"/>
          <w:sz w:val="24"/>
          <w:szCs w:val="24"/>
        </w:rPr>
      </w:pPr>
      <w:del w:id="1724" w:author="Owner" w:date="2012-05-24T13:34:00Z">
        <w:r w:rsidRPr="000862A3" w:rsidDel="005E5106">
          <w:rPr>
            <w:rFonts w:ascii="Times New Roman" w:eastAsia="Times New Roman" w:hAnsi="Times New Roman" w:cs="Times New Roman"/>
            <w:color w:val="000000"/>
            <w:sz w:val="24"/>
            <w:szCs w:val="24"/>
          </w:rPr>
          <w:delText>(B) Copies of all reports, compliance certifications, and other submissions.</w:delText>
        </w:r>
      </w:del>
    </w:p>
    <w:p w:rsidR="000862A3" w:rsidRPr="000862A3" w:rsidDel="005E5106" w:rsidRDefault="000862A3" w:rsidP="000862A3">
      <w:pPr>
        <w:shd w:val="clear" w:color="auto" w:fill="FFFFFF"/>
        <w:spacing w:after="0" w:line="240" w:lineRule="auto"/>
        <w:rPr>
          <w:del w:id="1725" w:author="Owner" w:date="2012-05-24T13:28:00Z"/>
          <w:rFonts w:ascii="Times New Roman" w:eastAsia="Times New Roman" w:hAnsi="Times New Roman" w:cs="Times New Roman"/>
          <w:color w:val="000000"/>
          <w:sz w:val="24"/>
          <w:szCs w:val="24"/>
        </w:rPr>
      </w:pPr>
      <w:del w:id="1726" w:author="Owner" w:date="2012-05-24T13:28:00Z">
        <w:r w:rsidRPr="000862A3" w:rsidDel="005E5106">
          <w:rPr>
            <w:rFonts w:ascii="Times New Roman" w:eastAsia="Times New Roman" w:hAnsi="Times New Roman" w:cs="Times New Roman"/>
            <w:color w:val="000000"/>
            <w:sz w:val="24"/>
            <w:szCs w:val="24"/>
          </w:rPr>
          <w:delText>(2) Certification, quality assurance, and quality control record provisions. The owner or operator of a coal-fired electric generating unit must maintain the information required in 40 CFR 75.59, including the following:</w:delText>
        </w:r>
      </w:del>
    </w:p>
    <w:p w:rsidR="000862A3" w:rsidRPr="000862A3" w:rsidDel="005E5106" w:rsidRDefault="000862A3" w:rsidP="000862A3">
      <w:pPr>
        <w:shd w:val="clear" w:color="auto" w:fill="FFFFFF"/>
        <w:spacing w:after="0" w:line="240" w:lineRule="auto"/>
        <w:rPr>
          <w:del w:id="1727" w:author="Owner" w:date="2012-05-24T13:28:00Z"/>
          <w:rFonts w:ascii="Times New Roman" w:eastAsia="Times New Roman" w:hAnsi="Times New Roman" w:cs="Times New Roman"/>
          <w:color w:val="000000"/>
          <w:sz w:val="24"/>
          <w:szCs w:val="24"/>
        </w:rPr>
      </w:pPr>
      <w:del w:id="1728" w:author="Owner" w:date="2012-05-24T13:28:00Z">
        <w:r w:rsidRPr="000862A3" w:rsidDel="005E5106">
          <w:rPr>
            <w:rFonts w:ascii="Times New Roman" w:eastAsia="Times New Roman" w:hAnsi="Times New Roman" w:cs="Times New Roman"/>
            <w:color w:val="000000"/>
            <w:sz w:val="24"/>
            <w:szCs w:val="24"/>
          </w:rPr>
          <w:delText>(a) For each Hg monitor, the owner or operator must record the information in 40 CFR 75.59(a)(1)(i) through (xi) for all daily and 7-day calibration error tests, all daily system integrity checks (Hg monitors, only), and all off-line calibration demonstrations, including any follow-up tests after corrective action.</w:delText>
        </w:r>
      </w:del>
    </w:p>
    <w:p w:rsidR="000862A3" w:rsidRPr="000862A3" w:rsidDel="005E5106" w:rsidRDefault="000862A3" w:rsidP="000862A3">
      <w:pPr>
        <w:shd w:val="clear" w:color="auto" w:fill="FFFFFF"/>
        <w:spacing w:after="0" w:line="240" w:lineRule="auto"/>
        <w:rPr>
          <w:del w:id="1729" w:author="Owner" w:date="2012-05-24T13:28:00Z"/>
          <w:rFonts w:ascii="Times New Roman" w:eastAsia="Times New Roman" w:hAnsi="Times New Roman" w:cs="Times New Roman"/>
          <w:color w:val="000000"/>
          <w:sz w:val="24"/>
          <w:szCs w:val="24"/>
        </w:rPr>
      </w:pPr>
      <w:del w:id="1730" w:author="Owner" w:date="2012-05-24T13:28:00Z">
        <w:r w:rsidRPr="000862A3" w:rsidDel="005E5106">
          <w:rPr>
            <w:rFonts w:ascii="Times New Roman" w:eastAsia="Times New Roman" w:hAnsi="Times New Roman" w:cs="Times New Roman"/>
            <w:color w:val="000000"/>
            <w:sz w:val="24"/>
            <w:szCs w:val="24"/>
          </w:rPr>
          <w:delText>(b) For each Hg concentration monitor, the owner or operator must record the information in 40 CFR 75.59(a)(3)(i) through (x) for the initial and all subsequent linearity check(s) and 3-level system integrity checks (Hg monitors with converters, only), including any follow-up tests after corrective action.</w:delText>
        </w:r>
      </w:del>
    </w:p>
    <w:p w:rsidR="000862A3" w:rsidRPr="000862A3" w:rsidDel="005E5106" w:rsidRDefault="000862A3" w:rsidP="000862A3">
      <w:pPr>
        <w:shd w:val="clear" w:color="auto" w:fill="FFFFFF"/>
        <w:spacing w:after="0" w:line="240" w:lineRule="auto"/>
        <w:rPr>
          <w:del w:id="1731" w:author="Owner" w:date="2012-05-24T13:28:00Z"/>
          <w:rFonts w:ascii="Times New Roman" w:eastAsia="Times New Roman" w:hAnsi="Times New Roman" w:cs="Times New Roman"/>
          <w:color w:val="000000"/>
          <w:sz w:val="24"/>
          <w:szCs w:val="24"/>
        </w:rPr>
      </w:pPr>
      <w:del w:id="1732" w:author="Owner" w:date="2012-05-24T13:28:00Z">
        <w:r w:rsidRPr="000862A3" w:rsidDel="005E5106">
          <w:rPr>
            <w:rFonts w:ascii="Times New Roman" w:eastAsia="Times New Roman" w:hAnsi="Times New Roman" w:cs="Times New Roman"/>
            <w:color w:val="000000"/>
            <w:sz w:val="24"/>
            <w:szCs w:val="24"/>
          </w:rPr>
          <w:delText>(c) For each Hg concentration monitoring system or sorbent trap monitoring system, the owner or operator must record the information in 40 CFR 75.59(a)(5)(i) and (iii) through (vii) for the initial and all subsequent relative accuracy test audits. The owner or operator must also record individual test run data from the relative accuracy test audit for the Hg concentration monitoring system or sorbent trap monitoring system, including the information in 40 CFR 75.59(a)(5)(ii)(A) through (M).</w:delText>
        </w:r>
      </w:del>
    </w:p>
    <w:p w:rsidR="000862A3" w:rsidRPr="000862A3" w:rsidDel="005E5106" w:rsidRDefault="000862A3" w:rsidP="000862A3">
      <w:pPr>
        <w:shd w:val="clear" w:color="auto" w:fill="FFFFFF"/>
        <w:spacing w:after="0" w:line="240" w:lineRule="auto"/>
        <w:rPr>
          <w:del w:id="1733" w:author="Owner" w:date="2012-05-24T13:28:00Z"/>
          <w:rFonts w:ascii="Times New Roman" w:eastAsia="Times New Roman" w:hAnsi="Times New Roman" w:cs="Times New Roman"/>
          <w:color w:val="000000"/>
          <w:sz w:val="24"/>
          <w:szCs w:val="24"/>
        </w:rPr>
      </w:pPr>
      <w:del w:id="1734" w:author="Owner" w:date="2012-05-24T13:28:00Z">
        <w:r w:rsidRPr="000862A3" w:rsidDel="005E5106">
          <w:rPr>
            <w:rFonts w:ascii="Times New Roman" w:eastAsia="Times New Roman" w:hAnsi="Times New Roman" w:cs="Times New Roman"/>
            <w:color w:val="000000"/>
            <w:sz w:val="24"/>
            <w:szCs w:val="24"/>
          </w:rPr>
          <w:delText>(d) For each Hg pollutant concentration monitor, the owner or operator must record the information in 40 CFR 75.59(a)(6)(i) through (xi) for the cycle time test.</w:delText>
        </w:r>
      </w:del>
    </w:p>
    <w:p w:rsidR="000862A3" w:rsidRPr="000862A3" w:rsidDel="005E5106" w:rsidRDefault="000862A3" w:rsidP="000862A3">
      <w:pPr>
        <w:shd w:val="clear" w:color="auto" w:fill="FFFFFF"/>
        <w:spacing w:after="0" w:line="240" w:lineRule="auto"/>
        <w:rPr>
          <w:del w:id="1735" w:author="Owner" w:date="2012-05-24T13:28:00Z"/>
          <w:rFonts w:ascii="Times New Roman" w:eastAsia="Times New Roman" w:hAnsi="Times New Roman" w:cs="Times New Roman"/>
          <w:color w:val="000000"/>
          <w:sz w:val="24"/>
          <w:szCs w:val="24"/>
        </w:rPr>
      </w:pPr>
      <w:del w:id="1736" w:author="Owner" w:date="2012-05-24T13:28:00Z">
        <w:r w:rsidRPr="000862A3" w:rsidDel="005E5106">
          <w:rPr>
            <w:rFonts w:ascii="Times New Roman" w:eastAsia="Times New Roman" w:hAnsi="Times New Roman" w:cs="Times New Roman"/>
            <w:color w:val="000000"/>
            <w:sz w:val="24"/>
            <w:szCs w:val="24"/>
          </w:rPr>
          <w:delText>(e) For each relative accuracy test audit run using the Ontario Hydro Method to determine Hg concentration:</w:delText>
        </w:r>
      </w:del>
    </w:p>
    <w:p w:rsidR="000862A3" w:rsidRPr="000862A3" w:rsidDel="005E5106" w:rsidRDefault="000862A3" w:rsidP="000862A3">
      <w:pPr>
        <w:shd w:val="clear" w:color="auto" w:fill="FFFFFF"/>
        <w:spacing w:after="0" w:line="240" w:lineRule="auto"/>
        <w:rPr>
          <w:del w:id="1737" w:author="Owner" w:date="2012-05-24T13:28:00Z"/>
          <w:rFonts w:ascii="Times New Roman" w:eastAsia="Times New Roman" w:hAnsi="Times New Roman" w:cs="Times New Roman"/>
          <w:color w:val="000000"/>
          <w:sz w:val="24"/>
          <w:szCs w:val="24"/>
        </w:rPr>
      </w:pPr>
      <w:del w:id="1738"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1739" w:author="Owner" w:date="2012-05-24T13:28:00Z"/>
          <w:rFonts w:ascii="Times New Roman" w:eastAsia="Times New Roman" w:hAnsi="Times New Roman" w:cs="Times New Roman"/>
          <w:color w:val="000000"/>
          <w:sz w:val="24"/>
          <w:szCs w:val="24"/>
        </w:rPr>
      </w:pPr>
      <w:del w:id="1740"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1741" w:author="Owner" w:date="2012-05-24T13:28:00Z"/>
          <w:rFonts w:ascii="Times New Roman" w:eastAsia="Times New Roman" w:hAnsi="Times New Roman" w:cs="Times New Roman"/>
          <w:color w:val="000000"/>
          <w:sz w:val="24"/>
          <w:szCs w:val="24"/>
        </w:rPr>
      </w:pPr>
      <w:del w:id="1742" w:author="Owner" w:date="2012-05-24T13:28:00Z">
        <w:r w:rsidRPr="000862A3" w:rsidDel="005E5106">
          <w:rPr>
            <w:rFonts w:ascii="Times New Roman" w:eastAsia="Times New Roman" w:hAnsi="Times New Roman" w:cs="Times New Roman"/>
            <w:color w:val="000000"/>
            <w:sz w:val="24"/>
            <w:szCs w:val="24"/>
          </w:rPr>
          <w:delText>(C) Average stack temperature (°F);</w:delText>
        </w:r>
      </w:del>
    </w:p>
    <w:p w:rsidR="000862A3" w:rsidRPr="000862A3" w:rsidDel="005E5106" w:rsidRDefault="000862A3" w:rsidP="000862A3">
      <w:pPr>
        <w:shd w:val="clear" w:color="auto" w:fill="FFFFFF"/>
        <w:spacing w:after="0" w:line="240" w:lineRule="auto"/>
        <w:rPr>
          <w:del w:id="1743" w:author="Owner" w:date="2012-05-24T13:28:00Z"/>
          <w:rFonts w:ascii="Times New Roman" w:eastAsia="Times New Roman" w:hAnsi="Times New Roman" w:cs="Times New Roman"/>
          <w:color w:val="000000"/>
          <w:sz w:val="24"/>
          <w:szCs w:val="24"/>
        </w:rPr>
      </w:pPr>
      <w:del w:id="1744"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1745" w:author="Owner" w:date="2012-05-24T13:28:00Z"/>
          <w:rFonts w:ascii="Times New Roman" w:eastAsia="Times New Roman" w:hAnsi="Times New Roman" w:cs="Times New Roman"/>
          <w:color w:val="000000"/>
          <w:sz w:val="24"/>
          <w:szCs w:val="24"/>
        </w:rPr>
      </w:pPr>
      <w:del w:id="1746"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1747" w:author="Owner" w:date="2012-05-24T13:28:00Z"/>
          <w:rFonts w:ascii="Times New Roman" w:eastAsia="Times New Roman" w:hAnsi="Times New Roman" w:cs="Times New Roman"/>
          <w:color w:val="000000"/>
          <w:sz w:val="24"/>
          <w:szCs w:val="24"/>
        </w:rPr>
      </w:pPr>
      <w:del w:id="1748" w:author="Owner" w:date="2012-05-24T13:28:00Z">
        <w:r w:rsidRPr="000862A3" w:rsidDel="005E5106">
          <w:rPr>
            <w:rFonts w:ascii="Times New Roman" w:eastAsia="Times New Roman" w:hAnsi="Times New Roman" w:cs="Times New Roman"/>
            <w:color w:val="000000"/>
            <w:sz w:val="24"/>
            <w:szCs w:val="24"/>
          </w:rPr>
          <w:delText>(F) Particle-bound Hg collected by the filter, blank, and probe rinse (μg);</w:delText>
        </w:r>
      </w:del>
    </w:p>
    <w:p w:rsidR="000862A3" w:rsidRPr="000862A3" w:rsidDel="005E5106" w:rsidRDefault="000862A3" w:rsidP="000862A3">
      <w:pPr>
        <w:shd w:val="clear" w:color="auto" w:fill="FFFFFF"/>
        <w:spacing w:after="0" w:line="240" w:lineRule="auto"/>
        <w:rPr>
          <w:del w:id="1749" w:author="Owner" w:date="2012-05-24T13:28:00Z"/>
          <w:rFonts w:ascii="Times New Roman" w:eastAsia="Times New Roman" w:hAnsi="Times New Roman" w:cs="Times New Roman"/>
          <w:color w:val="000000"/>
          <w:sz w:val="24"/>
          <w:szCs w:val="24"/>
        </w:rPr>
      </w:pPr>
      <w:del w:id="1750" w:author="Owner" w:date="2012-05-24T13:28:00Z">
        <w:r w:rsidRPr="000862A3" w:rsidDel="005E5106">
          <w:rPr>
            <w:rFonts w:ascii="Times New Roman" w:eastAsia="Times New Roman" w:hAnsi="Times New Roman" w:cs="Times New Roman"/>
            <w:color w:val="000000"/>
            <w:sz w:val="24"/>
            <w:szCs w:val="24"/>
          </w:rPr>
          <w:delText>(G) Oxidized Hg collected by the KCl impingers (μg);</w:delText>
        </w:r>
      </w:del>
    </w:p>
    <w:p w:rsidR="000862A3" w:rsidRPr="000862A3" w:rsidDel="005E5106" w:rsidRDefault="000862A3" w:rsidP="000862A3">
      <w:pPr>
        <w:shd w:val="clear" w:color="auto" w:fill="FFFFFF"/>
        <w:spacing w:after="0" w:line="240" w:lineRule="auto"/>
        <w:rPr>
          <w:del w:id="1751" w:author="Owner" w:date="2012-05-24T13:28:00Z"/>
          <w:rFonts w:ascii="Times New Roman" w:eastAsia="Times New Roman" w:hAnsi="Times New Roman" w:cs="Times New Roman"/>
          <w:color w:val="000000"/>
          <w:sz w:val="24"/>
          <w:szCs w:val="24"/>
        </w:rPr>
      </w:pPr>
      <w:del w:id="1752" w:author="Owner" w:date="2012-05-24T13:28:00Z">
        <w:r w:rsidRPr="000862A3" w:rsidDel="005E5106">
          <w:rPr>
            <w:rFonts w:ascii="Times New Roman" w:eastAsia="Times New Roman" w:hAnsi="Times New Roman" w:cs="Times New Roman"/>
            <w:color w:val="000000"/>
            <w:sz w:val="24"/>
            <w:szCs w:val="24"/>
          </w:rPr>
          <w:delText>(H) Elemental Hg collected in the HNO3/H2O2 impinger and in the KMnO4/H2SO4 impingers (μg);</w:delText>
        </w:r>
      </w:del>
    </w:p>
    <w:p w:rsidR="000862A3" w:rsidRPr="000862A3" w:rsidDel="005E5106" w:rsidRDefault="000862A3" w:rsidP="000862A3">
      <w:pPr>
        <w:shd w:val="clear" w:color="auto" w:fill="FFFFFF"/>
        <w:spacing w:after="0" w:line="240" w:lineRule="auto"/>
        <w:rPr>
          <w:del w:id="1753" w:author="Owner" w:date="2012-05-24T13:28:00Z"/>
          <w:rFonts w:ascii="Times New Roman" w:eastAsia="Times New Roman" w:hAnsi="Times New Roman" w:cs="Times New Roman"/>
          <w:color w:val="000000"/>
          <w:sz w:val="24"/>
          <w:szCs w:val="24"/>
        </w:rPr>
      </w:pPr>
      <w:del w:id="1754" w:author="Owner" w:date="2012-05-24T13:28:00Z">
        <w:r w:rsidRPr="000862A3" w:rsidDel="005E5106">
          <w:rPr>
            <w:rFonts w:ascii="Times New Roman" w:eastAsia="Times New Roman" w:hAnsi="Times New Roman" w:cs="Times New Roman"/>
            <w:color w:val="000000"/>
            <w:sz w:val="24"/>
            <w:szCs w:val="24"/>
          </w:rPr>
          <w:delText>(I) Total Hg, including particle-bound Hg (μg); and</w:delText>
        </w:r>
      </w:del>
    </w:p>
    <w:p w:rsidR="000862A3" w:rsidRPr="000862A3" w:rsidDel="005E5106" w:rsidRDefault="000862A3" w:rsidP="000862A3">
      <w:pPr>
        <w:shd w:val="clear" w:color="auto" w:fill="FFFFFF"/>
        <w:spacing w:after="0" w:line="240" w:lineRule="auto"/>
        <w:rPr>
          <w:del w:id="1755" w:author="Owner" w:date="2012-05-24T13:28:00Z"/>
          <w:rFonts w:ascii="Times New Roman" w:eastAsia="Times New Roman" w:hAnsi="Times New Roman" w:cs="Times New Roman"/>
          <w:color w:val="000000"/>
          <w:sz w:val="24"/>
          <w:szCs w:val="24"/>
        </w:rPr>
      </w:pPr>
      <w:del w:id="1756" w:author="Owner" w:date="2012-05-24T13:28:00Z">
        <w:r w:rsidRPr="000862A3" w:rsidDel="005E5106">
          <w:rPr>
            <w:rFonts w:ascii="Times New Roman" w:eastAsia="Times New Roman" w:hAnsi="Times New Roman" w:cs="Times New Roman"/>
            <w:color w:val="000000"/>
            <w:sz w:val="24"/>
            <w:szCs w:val="24"/>
          </w:rPr>
          <w:delText>(J) Total Hg, excluding particle-bound Hg (μg).</w:delText>
        </w:r>
      </w:del>
    </w:p>
    <w:p w:rsidR="000862A3" w:rsidRPr="000862A3" w:rsidDel="005E5106" w:rsidRDefault="000862A3" w:rsidP="000862A3">
      <w:pPr>
        <w:shd w:val="clear" w:color="auto" w:fill="FFFFFF"/>
        <w:spacing w:after="0" w:line="240" w:lineRule="auto"/>
        <w:rPr>
          <w:del w:id="1757" w:author="Owner" w:date="2012-05-24T13:28:00Z"/>
          <w:rFonts w:ascii="Times New Roman" w:eastAsia="Times New Roman" w:hAnsi="Times New Roman" w:cs="Times New Roman"/>
          <w:color w:val="000000"/>
          <w:sz w:val="24"/>
          <w:szCs w:val="24"/>
        </w:rPr>
      </w:pPr>
      <w:del w:id="1758" w:author="Owner" w:date="2012-05-24T13:28:00Z">
        <w:r w:rsidRPr="000862A3" w:rsidDel="005E5106">
          <w:rPr>
            <w:rFonts w:ascii="Times New Roman" w:eastAsia="Times New Roman" w:hAnsi="Times New Roman" w:cs="Times New Roman"/>
            <w:color w:val="000000"/>
            <w:sz w:val="24"/>
            <w:szCs w:val="24"/>
          </w:rPr>
          <w:delText>(f) For each RATA run using Method 29 to determine Hg concentration:</w:delText>
        </w:r>
      </w:del>
    </w:p>
    <w:p w:rsidR="000862A3" w:rsidRPr="000862A3" w:rsidDel="005E5106" w:rsidRDefault="000862A3" w:rsidP="000862A3">
      <w:pPr>
        <w:shd w:val="clear" w:color="auto" w:fill="FFFFFF"/>
        <w:spacing w:after="0" w:line="240" w:lineRule="auto"/>
        <w:rPr>
          <w:del w:id="1759" w:author="Owner" w:date="2012-05-24T13:28:00Z"/>
          <w:rFonts w:ascii="Times New Roman" w:eastAsia="Times New Roman" w:hAnsi="Times New Roman" w:cs="Times New Roman"/>
          <w:color w:val="000000"/>
          <w:sz w:val="24"/>
          <w:szCs w:val="24"/>
        </w:rPr>
      </w:pPr>
      <w:del w:id="1760"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1761" w:author="Owner" w:date="2012-05-24T13:28:00Z"/>
          <w:rFonts w:ascii="Times New Roman" w:eastAsia="Times New Roman" w:hAnsi="Times New Roman" w:cs="Times New Roman"/>
          <w:color w:val="000000"/>
          <w:sz w:val="24"/>
          <w:szCs w:val="24"/>
        </w:rPr>
      </w:pPr>
      <w:del w:id="1762"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1763" w:author="Owner" w:date="2012-05-24T13:28:00Z"/>
          <w:rFonts w:ascii="Times New Roman" w:eastAsia="Times New Roman" w:hAnsi="Times New Roman" w:cs="Times New Roman"/>
          <w:color w:val="000000"/>
          <w:sz w:val="24"/>
          <w:szCs w:val="24"/>
        </w:rPr>
      </w:pPr>
      <w:del w:id="1764" w:author="Owner" w:date="2012-05-24T13:28:00Z">
        <w:r w:rsidRPr="000862A3" w:rsidDel="005E5106">
          <w:rPr>
            <w:rFonts w:ascii="Times New Roman" w:eastAsia="Times New Roman" w:hAnsi="Times New Roman" w:cs="Times New Roman"/>
            <w:color w:val="000000"/>
            <w:sz w:val="24"/>
            <w:szCs w:val="24"/>
          </w:rPr>
          <w:delText>(C) Average stack gas temperature (°F);</w:delText>
        </w:r>
      </w:del>
    </w:p>
    <w:p w:rsidR="000862A3" w:rsidRPr="000862A3" w:rsidDel="005E5106" w:rsidRDefault="000862A3" w:rsidP="000862A3">
      <w:pPr>
        <w:shd w:val="clear" w:color="auto" w:fill="FFFFFF"/>
        <w:spacing w:after="0" w:line="240" w:lineRule="auto"/>
        <w:rPr>
          <w:del w:id="1765" w:author="Owner" w:date="2012-05-24T13:28:00Z"/>
          <w:rFonts w:ascii="Times New Roman" w:eastAsia="Times New Roman" w:hAnsi="Times New Roman" w:cs="Times New Roman"/>
          <w:color w:val="000000"/>
          <w:sz w:val="24"/>
          <w:szCs w:val="24"/>
        </w:rPr>
      </w:pPr>
      <w:del w:id="1766"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1767" w:author="Owner" w:date="2012-05-24T13:28:00Z"/>
          <w:rFonts w:ascii="Times New Roman" w:eastAsia="Times New Roman" w:hAnsi="Times New Roman" w:cs="Times New Roman"/>
          <w:color w:val="000000"/>
          <w:sz w:val="24"/>
          <w:szCs w:val="24"/>
        </w:rPr>
      </w:pPr>
      <w:del w:id="1768"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1769" w:author="Owner" w:date="2012-05-24T13:28:00Z"/>
          <w:rFonts w:ascii="Times New Roman" w:eastAsia="Times New Roman" w:hAnsi="Times New Roman" w:cs="Times New Roman"/>
          <w:color w:val="000000"/>
          <w:sz w:val="24"/>
          <w:szCs w:val="24"/>
        </w:rPr>
      </w:pPr>
      <w:del w:id="1770" w:author="Owner" w:date="2012-05-24T13:28:00Z">
        <w:r w:rsidRPr="000862A3" w:rsidDel="005E5106">
          <w:rPr>
            <w:rFonts w:ascii="Times New Roman" w:eastAsia="Times New Roman" w:hAnsi="Times New Roman" w:cs="Times New Roman"/>
            <w:color w:val="000000"/>
            <w:sz w:val="24"/>
            <w:szCs w:val="24"/>
          </w:rPr>
          <w:delText>(F) Particulate Hg collected in the front half of the sampling train, corrected for the front-half blank value (μg); and</w:delText>
        </w:r>
      </w:del>
    </w:p>
    <w:p w:rsidR="000862A3" w:rsidRPr="000862A3" w:rsidDel="005E5106" w:rsidRDefault="000862A3" w:rsidP="000862A3">
      <w:pPr>
        <w:shd w:val="clear" w:color="auto" w:fill="FFFFFF"/>
        <w:spacing w:after="0" w:line="240" w:lineRule="auto"/>
        <w:rPr>
          <w:del w:id="1771" w:author="Owner" w:date="2012-05-24T13:28:00Z"/>
          <w:rFonts w:ascii="Times New Roman" w:eastAsia="Times New Roman" w:hAnsi="Times New Roman" w:cs="Times New Roman"/>
          <w:color w:val="000000"/>
          <w:sz w:val="24"/>
          <w:szCs w:val="24"/>
        </w:rPr>
      </w:pPr>
      <w:del w:id="1772" w:author="Owner" w:date="2012-05-24T13:28:00Z">
        <w:r w:rsidRPr="000862A3" w:rsidDel="005E5106">
          <w:rPr>
            <w:rFonts w:ascii="Times New Roman" w:eastAsia="Times New Roman" w:hAnsi="Times New Roman" w:cs="Times New Roman"/>
            <w:color w:val="000000"/>
            <w:sz w:val="24"/>
            <w:szCs w:val="24"/>
          </w:rPr>
          <w:lastRenderedPageBreak/>
          <w:delText>(G) Total vapor phase Hg collected in the back half of the sampling train, corrected for the back-half blank value (μg).</w:delText>
        </w:r>
      </w:del>
    </w:p>
    <w:p w:rsidR="000862A3" w:rsidRPr="000862A3" w:rsidDel="005E5106" w:rsidRDefault="000862A3" w:rsidP="000862A3">
      <w:pPr>
        <w:shd w:val="clear" w:color="auto" w:fill="FFFFFF"/>
        <w:spacing w:after="0" w:line="240" w:lineRule="auto"/>
        <w:rPr>
          <w:del w:id="1773" w:author="Owner" w:date="2012-05-24T13:28:00Z"/>
          <w:rFonts w:ascii="Times New Roman" w:eastAsia="Times New Roman" w:hAnsi="Times New Roman" w:cs="Times New Roman"/>
          <w:color w:val="000000"/>
          <w:sz w:val="24"/>
          <w:szCs w:val="24"/>
        </w:rPr>
      </w:pPr>
      <w:del w:id="1774" w:author="Owner" w:date="2012-05-24T13:28:00Z">
        <w:r w:rsidRPr="000862A3" w:rsidDel="005E5106">
          <w:rPr>
            <w:rFonts w:ascii="Times New Roman" w:eastAsia="Times New Roman" w:hAnsi="Times New Roman" w:cs="Times New Roman"/>
            <w:color w:val="000000"/>
            <w:sz w:val="24"/>
            <w:szCs w:val="24"/>
          </w:rPr>
          <w:delText>(g) When hardcopy relative accuracy test reports, certification reports, recertification reports, or semiannual or annual reports for Hg CEMS or sorbent trap monitoring systems are required or requested under 40 CFR 75.60(b)(6) or 75.63, the reports must include, at a minimum, the elements in 40 CFR 75.59(a)(9)(i) through (ix) (as applicable to the type(s) of test(s) performed). For sorbent trap monitoring systems, the report must include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1775" w:author="Owner" w:date="2012-05-24T13:28:00Z"/>
          <w:rFonts w:ascii="Times New Roman" w:eastAsia="Times New Roman" w:hAnsi="Times New Roman" w:cs="Times New Roman"/>
          <w:color w:val="000000"/>
          <w:sz w:val="24"/>
          <w:szCs w:val="24"/>
        </w:rPr>
      </w:pPr>
      <w:del w:id="1776" w:author="Owner" w:date="2012-05-24T13:28:00Z">
        <w:r w:rsidRPr="000862A3" w:rsidDel="005E5106">
          <w:rPr>
            <w:rFonts w:ascii="Times New Roman" w:eastAsia="Times New Roman" w:hAnsi="Times New Roman" w:cs="Times New Roman"/>
            <w:color w:val="000000"/>
            <w:sz w:val="24"/>
            <w:szCs w:val="24"/>
          </w:rPr>
          <w:delText>(h) Except as otherwise provided in subsection (6)(a) of this rule, for units with add-on Hg emission controls, the owner or operator must keep the records in 40 CFR 75.59(c)(1) through (2) on-site in the quality assurance/quality control plan.</w:delText>
        </w:r>
      </w:del>
    </w:p>
    <w:p w:rsidR="000862A3" w:rsidRPr="000862A3" w:rsidDel="005E5106" w:rsidRDefault="000862A3" w:rsidP="000862A3">
      <w:pPr>
        <w:shd w:val="clear" w:color="auto" w:fill="FFFFFF"/>
        <w:spacing w:after="0" w:line="240" w:lineRule="auto"/>
        <w:rPr>
          <w:del w:id="1777" w:author="Owner" w:date="2012-05-24T13:35:00Z"/>
          <w:rFonts w:ascii="Times New Roman" w:eastAsia="Times New Roman" w:hAnsi="Times New Roman" w:cs="Times New Roman"/>
          <w:color w:val="000000"/>
          <w:sz w:val="24"/>
          <w:szCs w:val="24"/>
        </w:rPr>
      </w:pPr>
      <w:del w:id="1778" w:author="Owner" w:date="2012-05-24T13:35:00Z">
        <w:r w:rsidRPr="000862A3" w:rsidDel="005E5106">
          <w:rPr>
            <w:rFonts w:ascii="Times New Roman" w:eastAsia="Times New Roman" w:hAnsi="Times New Roman" w:cs="Times New Roman"/>
            <w:color w:val="000000"/>
            <w:sz w:val="24"/>
            <w:szCs w:val="24"/>
          </w:rPr>
          <w:delText>(3) Monitoring plan recordkeeping provisions.</w:delText>
        </w:r>
      </w:del>
    </w:p>
    <w:p w:rsidR="000862A3" w:rsidRPr="000862A3" w:rsidDel="005E5106" w:rsidRDefault="000862A3" w:rsidP="000862A3">
      <w:pPr>
        <w:shd w:val="clear" w:color="auto" w:fill="FFFFFF"/>
        <w:spacing w:after="0" w:line="240" w:lineRule="auto"/>
        <w:rPr>
          <w:del w:id="1779" w:author="Owner" w:date="2012-05-24T13:35:00Z"/>
          <w:rFonts w:ascii="Times New Roman" w:eastAsia="Times New Roman" w:hAnsi="Times New Roman" w:cs="Times New Roman"/>
          <w:color w:val="000000"/>
          <w:sz w:val="24"/>
          <w:szCs w:val="24"/>
        </w:rPr>
      </w:pPr>
      <w:del w:id="1780" w:author="Owner" w:date="2012-05-24T13:35:00Z">
        <w:r w:rsidRPr="000862A3" w:rsidDel="005E5106">
          <w:rPr>
            <w:rFonts w:ascii="Times New Roman" w:eastAsia="Times New Roman" w:hAnsi="Times New Roman" w:cs="Times New Roman"/>
            <w:color w:val="000000"/>
            <w:sz w:val="24"/>
            <w:szCs w:val="24"/>
          </w:rPr>
          <w:delText>(a) General provisions. The owner or operator of a coal-fired electric generating unit must prepare and maintain a monitoring plan</w:delText>
        </w:r>
      </w:del>
      <w:del w:id="1781" w:author="Owner" w:date="2012-05-24T13:28:00Z">
        <w:r w:rsidRPr="000862A3" w:rsidDel="005E5106">
          <w:rPr>
            <w:rFonts w:ascii="Times New Roman" w:eastAsia="Times New Roman" w:hAnsi="Times New Roman" w:cs="Times New Roman"/>
            <w:color w:val="000000"/>
            <w:sz w:val="24"/>
            <w:szCs w:val="24"/>
          </w:rPr>
          <w:delText xml:space="preserve"> for each affected unit or group of units monitored at a common stack and each non coal-fired electric generating unit under OAR 340-228-0615(2)(b)(B)</w:delText>
        </w:r>
      </w:del>
      <w:del w:id="1782" w:author="Owner" w:date="2012-05-24T13:35:00Z">
        <w:r w:rsidRPr="000862A3" w:rsidDel="005E5106">
          <w:rPr>
            <w:rFonts w:ascii="Times New Roman" w:eastAsia="Times New Roman" w:hAnsi="Times New Roman" w:cs="Times New Roman"/>
            <w:color w:val="000000"/>
            <w:sz w:val="24"/>
            <w:szCs w:val="24"/>
          </w:rPr>
          <w:delText>. The monitoring plan must contain sufficient information on the continuous monitoring systems and the use of data derived from these systems to demonstrate that all the unit’s Hg emissions are monitored and reported.</w:delText>
        </w:r>
      </w:del>
    </w:p>
    <w:p w:rsidR="000862A3" w:rsidRPr="000862A3" w:rsidDel="005E5106" w:rsidRDefault="000862A3" w:rsidP="000862A3">
      <w:pPr>
        <w:shd w:val="clear" w:color="auto" w:fill="FFFFFF"/>
        <w:spacing w:after="0" w:line="240" w:lineRule="auto"/>
        <w:rPr>
          <w:del w:id="1783" w:author="Owner" w:date="2012-05-24T13:35:00Z"/>
          <w:rFonts w:ascii="Times New Roman" w:eastAsia="Times New Roman" w:hAnsi="Times New Roman" w:cs="Times New Roman"/>
          <w:color w:val="000000"/>
          <w:sz w:val="24"/>
          <w:szCs w:val="24"/>
        </w:rPr>
      </w:pPr>
      <w:del w:id="1784" w:author="Owner" w:date="2012-05-24T13:35:00Z">
        <w:r w:rsidRPr="000862A3" w:rsidDel="005E5106">
          <w:rPr>
            <w:rFonts w:ascii="Times New Roman" w:eastAsia="Times New Roman" w:hAnsi="Times New Roman" w:cs="Times New Roman"/>
            <w:color w:val="000000"/>
            <w:sz w:val="24"/>
            <w:szCs w:val="24"/>
          </w:rPr>
          <w:delText>(b) Updates. Whenever the owner or operator makes a replacement, modification, or change in a certified continuous monitoring system or alternative monitoring system</w:delText>
        </w:r>
      </w:del>
      <w:del w:id="1785" w:author="Owner" w:date="2012-05-24T13:28:00Z">
        <w:r w:rsidRPr="000862A3" w:rsidDel="005E5106">
          <w:rPr>
            <w:rFonts w:ascii="Times New Roman" w:eastAsia="Times New Roman" w:hAnsi="Times New Roman" w:cs="Times New Roman"/>
            <w:color w:val="000000"/>
            <w:sz w:val="24"/>
            <w:szCs w:val="24"/>
          </w:rPr>
          <w:delText xml:space="preserve"> under 40 CFR part 75 subpart E</w:delText>
        </w:r>
      </w:del>
      <w:del w:id="1786" w:author="Owner" w:date="2012-05-24T13:35:00Z">
        <w:r w:rsidRPr="000862A3" w:rsidDel="005E5106">
          <w:rPr>
            <w:rFonts w:ascii="Times New Roman" w:eastAsia="Times New Roman" w:hAnsi="Times New Roman" w:cs="Times New Roman"/>
            <w:color w:val="000000"/>
            <w:sz w:val="24"/>
            <w:szCs w:val="24"/>
          </w:rPr>
          <w:delText>,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delText>
        </w:r>
      </w:del>
    </w:p>
    <w:p w:rsidR="000862A3" w:rsidRPr="000862A3" w:rsidDel="005E5106" w:rsidRDefault="000862A3" w:rsidP="000862A3">
      <w:pPr>
        <w:shd w:val="clear" w:color="auto" w:fill="FFFFFF"/>
        <w:spacing w:after="0" w:line="240" w:lineRule="auto"/>
        <w:rPr>
          <w:del w:id="1787" w:author="Owner" w:date="2012-05-24T13:35:00Z"/>
          <w:rFonts w:ascii="Times New Roman" w:eastAsia="Times New Roman" w:hAnsi="Times New Roman" w:cs="Times New Roman"/>
          <w:color w:val="000000"/>
          <w:sz w:val="24"/>
          <w:szCs w:val="24"/>
        </w:rPr>
      </w:pPr>
      <w:del w:id="1788" w:author="Owner" w:date="2012-05-24T13:35:00Z">
        <w:r w:rsidRPr="000862A3" w:rsidDel="005E5106">
          <w:rPr>
            <w:rFonts w:ascii="Times New Roman" w:eastAsia="Times New Roman" w:hAnsi="Times New Roman" w:cs="Times New Roman"/>
            <w:color w:val="000000"/>
            <w:sz w:val="24"/>
            <w:szCs w:val="24"/>
          </w:rPr>
          <w:delText>(c) Contents of the monitoring plan. Each monitoring plan must contain the information in 40 CFR 75.53(g)(1) in electronic format and the information in 40 CFR 75.53(g)(2) in hardcopy format.</w:delText>
        </w:r>
      </w:del>
    </w:p>
    <w:p w:rsidR="000862A3" w:rsidRPr="000862A3" w:rsidDel="00603D8A" w:rsidRDefault="000862A3" w:rsidP="000862A3">
      <w:pPr>
        <w:shd w:val="clear" w:color="auto" w:fill="FFFFFF"/>
        <w:spacing w:after="0" w:line="240" w:lineRule="auto"/>
        <w:rPr>
          <w:del w:id="1789" w:author="Owner" w:date="2012-05-24T13:27:00Z"/>
          <w:rFonts w:ascii="Times New Roman" w:eastAsia="Times New Roman" w:hAnsi="Times New Roman" w:cs="Times New Roman"/>
          <w:color w:val="000000"/>
          <w:sz w:val="24"/>
          <w:szCs w:val="24"/>
        </w:rPr>
      </w:pPr>
      <w:del w:id="1790" w:author="Owner" w:date="2012-05-24T13:27:00Z">
        <w:r w:rsidRPr="000862A3" w:rsidDel="00603D8A">
          <w:rPr>
            <w:rFonts w:ascii="Times New Roman" w:eastAsia="Times New Roman" w:hAnsi="Times New Roman" w:cs="Times New Roman"/>
            <w:color w:val="000000"/>
            <w:sz w:val="24"/>
            <w:szCs w:val="24"/>
          </w:rPr>
          <w:delText>(4) Hg emission record provisions (CEMS). The owner or operator must record for each hour the information required by this section for each affected unit using Hg CEMS in combination with flow rate, and (in certain cases) moisture, and diluent gas monitors, to determine Hg mass emissions and (if applicable) unit heat input.</w:delText>
        </w:r>
      </w:del>
    </w:p>
    <w:p w:rsidR="000862A3" w:rsidRPr="000862A3" w:rsidDel="00603D8A" w:rsidRDefault="000862A3" w:rsidP="000862A3">
      <w:pPr>
        <w:shd w:val="clear" w:color="auto" w:fill="FFFFFF"/>
        <w:spacing w:after="0" w:line="240" w:lineRule="auto"/>
        <w:rPr>
          <w:del w:id="1791" w:author="Owner" w:date="2012-05-24T13:27:00Z"/>
          <w:rFonts w:ascii="Times New Roman" w:eastAsia="Times New Roman" w:hAnsi="Times New Roman" w:cs="Times New Roman"/>
          <w:color w:val="000000"/>
          <w:sz w:val="24"/>
          <w:szCs w:val="24"/>
        </w:rPr>
      </w:pPr>
      <w:del w:id="1792"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793" w:author="Owner" w:date="2012-05-24T13:27:00Z"/>
          <w:rFonts w:ascii="Times New Roman" w:eastAsia="Times New Roman" w:hAnsi="Times New Roman" w:cs="Times New Roman"/>
          <w:color w:val="000000"/>
          <w:sz w:val="24"/>
          <w:szCs w:val="24"/>
        </w:rPr>
      </w:pPr>
      <w:del w:id="1794"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795" w:author="Owner" w:date="2012-05-24T13:27:00Z"/>
          <w:rFonts w:ascii="Times New Roman" w:eastAsia="Times New Roman" w:hAnsi="Times New Roman" w:cs="Times New Roman"/>
          <w:color w:val="000000"/>
          <w:sz w:val="24"/>
          <w:szCs w:val="24"/>
        </w:rPr>
      </w:pPr>
      <w:del w:id="1796"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797" w:author="Owner" w:date="2012-05-24T13:27:00Z"/>
          <w:rFonts w:ascii="Times New Roman" w:eastAsia="Times New Roman" w:hAnsi="Times New Roman" w:cs="Times New Roman"/>
          <w:color w:val="000000"/>
          <w:sz w:val="24"/>
          <w:szCs w:val="24"/>
        </w:rPr>
      </w:pPr>
      <w:del w:id="1798" w:author="Owner" w:date="2012-05-24T13:27:00Z">
        <w:r w:rsidRPr="000862A3" w:rsidDel="00603D8A">
          <w:rPr>
            <w:rFonts w:ascii="Times New Roman" w:eastAsia="Times New Roman" w:hAnsi="Times New Roman" w:cs="Times New Roman"/>
            <w:color w:val="000000"/>
            <w:sz w:val="24"/>
            <w:szCs w:val="24"/>
          </w:rPr>
          <w:delText>(C) Hourly Hg concentration (µg/m3,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1799" w:author="Owner" w:date="2012-05-24T13:27:00Z"/>
          <w:rFonts w:ascii="Times New Roman" w:eastAsia="Times New Roman" w:hAnsi="Times New Roman" w:cs="Times New Roman"/>
          <w:color w:val="000000"/>
          <w:sz w:val="24"/>
          <w:szCs w:val="24"/>
        </w:rPr>
      </w:pPr>
      <w:del w:id="1800" w:author="Owner" w:date="2012-05-24T13:27:00Z">
        <w:r w:rsidRPr="000862A3" w:rsidDel="00603D8A">
          <w:rPr>
            <w:rFonts w:ascii="Times New Roman" w:eastAsia="Times New Roman" w:hAnsi="Times New Roman" w:cs="Times New Roman"/>
            <w:color w:val="000000"/>
            <w:sz w:val="24"/>
            <w:szCs w:val="24"/>
          </w:rPr>
          <w:delText>(D) The bias-adjusted hourly average Hg concentration (µg/m3,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1801" w:author="Owner" w:date="2012-05-24T13:27:00Z"/>
          <w:rFonts w:ascii="Times New Roman" w:eastAsia="Times New Roman" w:hAnsi="Times New Roman" w:cs="Times New Roman"/>
          <w:color w:val="000000"/>
          <w:sz w:val="24"/>
          <w:szCs w:val="24"/>
        </w:rPr>
      </w:pPr>
      <w:del w:id="1802" w:author="Owner" w:date="2012-05-24T13:27:00Z">
        <w:r w:rsidRPr="000862A3" w:rsidDel="00603D8A">
          <w:rPr>
            <w:rFonts w:ascii="Times New Roman" w:eastAsia="Times New Roman" w:hAnsi="Times New Roman" w:cs="Times New Roman"/>
            <w:color w:val="000000"/>
            <w:sz w:val="24"/>
            <w:szCs w:val="24"/>
          </w:rPr>
          <w:delText>(E) Method of determination for hourly Hg concentration using Codes 1–55 in Table 3 to this division; and</w:delText>
        </w:r>
      </w:del>
    </w:p>
    <w:p w:rsidR="000862A3" w:rsidRPr="000862A3" w:rsidDel="00603D8A" w:rsidRDefault="000862A3" w:rsidP="000862A3">
      <w:pPr>
        <w:shd w:val="clear" w:color="auto" w:fill="FFFFFF"/>
        <w:spacing w:after="0" w:line="240" w:lineRule="auto"/>
        <w:rPr>
          <w:del w:id="1803" w:author="Owner" w:date="2012-05-24T13:27:00Z"/>
          <w:rFonts w:ascii="Times New Roman" w:eastAsia="Times New Roman" w:hAnsi="Times New Roman" w:cs="Times New Roman"/>
          <w:color w:val="000000"/>
          <w:sz w:val="24"/>
          <w:szCs w:val="24"/>
        </w:rPr>
      </w:pPr>
      <w:del w:id="1804" w:author="Owner" w:date="2012-05-24T13:27:00Z">
        <w:r w:rsidRPr="000862A3" w:rsidDel="00603D8A">
          <w:rPr>
            <w:rFonts w:ascii="Times New Roman" w:eastAsia="Times New Roman" w:hAnsi="Times New Roman" w:cs="Times New Roman"/>
            <w:color w:val="000000"/>
            <w:sz w:val="24"/>
            <w:szCs w:val="24"/>
          </w:rPr>
          <w:delText>(F) The percent monitor data availability (to the nearest tenth of a percent), calculated pursuant to 40 CFR 75.32.</w:delText>
        </w:r>
      </w:del>
    </w:p>
    <w:p w:rsidR="000862A3" w:rsidRPr="000862A3" w:rsidDel="00603D8A" w:rsidRDefault="000862A3" w:rsidP="000862A3">
      <w:pPr>
        <w:shd w:val="clear" w:color="auto" w:fill="FFFFFF"/>
        <w:spacing w:after="0" w:line="240" w:lineRule="auto"/>
        <w:rPr>
          <w:del w:id="1805" w:author="Owner" w:date="2012-05-24T13:27:00Z"/>
          <w:rFonts w:ascii="Times New Roman" w:eastAsia="Times New Roman" w:hAnsi="Times New Roman" w:cs="Times New Roman"/>
          <w:color w:val="000000"/>
          <w:sz w:val="24"/>
          <w:szCs w:val="24"/>
        </w:rPr>
      </w:pPr>
      <w:del w:id="1806"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(if required), as measured and reported from each certified primary monitor, certified back-up monitor, or other approved method of emissions determination (except where a default moisture value is used in accordance with 40 CFR 75.11(b) or approved under 40 CFR 75.66):</w:delText>
        </w:r>
      </w:del>
    </w:p>
    <w:p w:rsidR="000862A3" w:rsidRPr="000862A3" w:rsidDel="00603D8A" w:rsidRDefault="000862A3" w:rsidP="000862A3">
      <w:pPr>
        <w:shd w:val="clear" w:color="auto" w:fill="FFFFFF"/>
        <w:spacing w:after="0" w:line="240" w:lineRule="auto"/>
        <w:rPr>
          <w:del w:id="1807" w:author="Owner" w:date="2012-05-24T13:27:00Z"/>
          <w:rFonts w:ascii="Times New Roman" w:eastAsia="Times New Roman" w:hAnsi="Times New Roman" w:cs="Times New Roman"/>
          <w:color w:val="000000"/>
          <w:sz w:val="24"/>
          <w:szCs w:val="24"/>
        </w:rPr>
      </w:pPr>
      <w:del w:id="1808"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809" w:author="Owner" w:date="2012-05-24T13:27:00Z"/>
          <w:rFonts w:ascii="Times New Roman" w:eastAsia="Times New Roman" w:hAnsi="Times New Roman" w:cs="Times New Roman"/>
          <w:color w:val="000000"/>
          <w:sz w:val="24"/>
          <w:szCs w:val="24"/>
        </w:rPr>
      </w:pPr>
      <w:del w:id="1810"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811" w:author="Owner" w:date="2012-05-24T13:27:00Z"/>
          <w:rFonts w:ascii="Times New Roman" w:eastAsia="Times New Roman" w:hAnsi="Times New Roman" w:cs="Times New Roman"/>
          <w:color w:val="000000"/>
          <w:sz w:val="24"/>
          <w:szCs w:val="24"/>
        </w:rPr>
      </w:pPr>
      <w:del w:id="1812" w:author="Owner" w:date="2012-05-24T13:27:00Z">
        <w:r w:rsidRPr="000862A3" w:rsidDel="00603D8A">
          <w:rPr>
            <w:rFonts w:ascii="Times New Roman" w:eastAsia="Times New Roman" w:hAnsi="Times New Roman" w:cs="Times New Roman"/>
            <w:color w:val="000000"/>
            <w:sz w:val="24"/>
            <w:szCs w:val="24"/>
          </w:rPr>
          <w:lastRenderedPageBreak/>
          <w:delText>(C) Hourly average moisture content of flue gas (percent, rounded to the nearest tenth). If the continuous moisture monitoring system consists of wet- and dry-basis oxygen analyzers, also record both the wet- and dry-basis oxygen hourly averages (in percent O2, rounded to the nearest tenth);</w:delText>
        </w:r>
      </w:del>
    </w:p>
    <w:p w:rsidR="000862A3" w:rsidRPr="000862A3" w:rsidDel="00603D8A" w:rsidRDefault="000862A3" w:rsidP="000862A3">
      <w:pPr>
        <w:shd w:val="clear" w:color="auto" w:fill="FFFFFF"/>
        <w:spacing w:after="0" w:line="240" w:lineRule="auto"/>
        <w:rPr>
          <w:del w:id="1813" w:author="Owner" w:date="2012-05-24T13:27:00Z"/>
          <w:rFonts w:ascii="Times New Roman" w:eastAsia="Times New Roman" w:hAnsi="Times New Roman" w:cs="Times New Roman"/>
          <w:color w:val="000000"/>
          <w:sz w:val="24"/>
          <w:szCs w:val="24"/>
        </w:rPr>
      </w:pPr>
      <w:del w:id="1814" w:author="Owner" w:date="2012-05-24T13:27:00Z">
        <w:r w:rsidRPr="000862A3" w:rsidDel="00603D8A">
          <w:rPr>
            <w:rFonts w:ascii="Times New Roman" w:eastAsia="Times New Roman" w:hAnsi="Times New Roman" w:cs="Times New Roman"/>
            <w:color w:val="000000"/>
            <w:sz w:val="24"/>
            <w:szCs w:val="24"/>
          </w:rPr>
          <w:delText>(D) Percent monitor data availability (recorded to the nearest tenth of a percent) for the moisture monitoring system, calculated pursuant to 40 CFR 75.32; and</w:delText>
        </w:r>
      </w:del>
    </w:p>
    <w:p w:rsidR="000862A3" w:rsidRPr="000862A3" w:rsidDel="00603D8A" w:rsidRDefault="000862A3" w:rsidP="000862A3">
      <w:pPr>
        <w:shd w:val="clear" w:color="auto" w:fill="FFFFFF"/>
        <w:spacing w:after="0" w:line="240" w:lineRule="auto"/>
        <w:rPr>
          <w:del w:id="1815" w:author="Owner" w:date="2012-05-24T13:27:00Z"/>
          <w:rFonts w:ascii="Times New Roman" w:eastAsia="Times New Roman" w:hAnsi="Times New Roman" w:cs="Times New Roman"/>
          <w:color w:val="000000"/>
          <w:sz w:val="24"/>
          <w:szCs w:val="24"/>
        </w:rPr>
      </w:pPr>
      <w:del w:id="1816" w:author="Owner" w:date="2012-05-24T13:27:00Z">
        <w:r w:rsidRPr="000862A3" w:rsidDel="00603D8A">
          <w:rPr>
            <w:rFonts w:ascii="Times New Roman" w:eastAsia="Times New Roman" w:hAnsi="Times New Roman" w:cs="Times New Roman"/>
            <w:color w:val="000000"/>
            <w:sz w:val="24"/>
            <w:szCs w:val="24"/>
          </w:rPr>
          <w:delText>(E) Method of determination for hourly average moisture percentage, using Codes 1–55 in Table 3 to this division.</w:delText>
        </w:r>
      </w:del>
    </w:p>
    <w:p w:rsidR="000862A3" w:rsidRPr="000862A3" w:rsidDel="00603D8A" w:rsidRDefault="000862A3" w:rsidP="000862A3">
      <w:pPr>
        <w:shd w:val="clear" w:color="auto" w:fill="FFFFFF"/>
        <w:spacing w:after="0" w:line="240" w:lineRule="auto"/>
        <w:rPr>
          <w:del w:id="1817" w:author="Owner" w:date="2012-05-24T13:27:00Z"/>
          <w:rFonts w:ascii="Times New Roman" w:eastAsia="Times New Roman" w:hAnsi="Times New Roman" w:cs="Times New Roman"/>
          <w:color w:val="000000"/>
          <w:sz w:val="24"/>
          <w:szCs w:val="24"/>
        </w:rPr>
      </w:pPr>
      <w:del w:id="1818"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819" w:author="Owner" w:date="2012-05-24T13:27:00Z"/>
          <w:rFonts w:ascii="Times New Roman" w:eastAsia="Times New Roman" w:hAnsi="Times New Roman" w:cs="Times New Roman"/>
          <w:color w:val="000000"/>
          <w:sz w:val="24"/>
          <w:szCs w:val="24"/>
        </w:rPr>
      </w:pPr>
      <w:del w:id="1820"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821" w:author="Owner" w:date="2012-05-24T13:27:00Z"/>
          <w:rFonts w:ascii="Times New Roman" w:eastAsia="Times New Roman" w:hAnsi="Times New Roman" w:cs="Times New Roman"/>
          <w:color w:val="000000"/>
          <w:sz w:val="24"/>
          <w:szCs w:val="24"/>
        </w:rPr>
      </w:pPr>
      <w:del w:id="1822"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823" w:author="Owner" w:date="2012-05-24T13:27:00Z"/>
          <w:rFonts w:ascii="Times New Roman" w:eastAsia="Times New Roman" w:hAnsi="Times New Roman" w:cs="Times New Roman"/>
          <w:color w:val="000000"/>
          <w:sz w:val="24"/>
          <w:szCs w:val="24"/>
        </w:rPr>
      </w:pPr>
      <w:del w:id="1824" w:author="Owner" w:date="2012-05-24T13:27:00Z">
        <w:r w:rsidRPr="000862A3" w:rsidDel="00603D8A">
          <w:rPr>
            <w:rFonts w:ascii="Times New Roman" w:eastAsia="Times New Roman" w:hAnsi="Times New Roman" w:cs="Times New Roman"/>
            <w:color w:val="000000"/>
            <w:sz w:val="24"/>
            <w:szCs w:val="24"/>
          </w:rPr>
          <w:delText>(C) Hourly average diluent gas (O2 or CO2) concentration (in percent, rounded to the nearest tenth);</w:delText>
        </w:r>
      </w:del>
    </w:p>
    <w:p w:rsidR="000862A3" w:rsidRPr="000862A3" w:rsidDel="00603D8A" w:rsidRDefault="000862A3" w:rsidP="000862A3">
      <w:pPr>
        <w:shd w:val="clear" w:color="auto" w:fill="FFFFFF"/>
        <w:spacing w:after="0" w:line="240" w:lineRule="auto"/>
        <w:rPr>
          <w:del w:id="1825" w:author="Owner" w:date="2012-05-24T13:27:00Z"/>
          <w:rFonts w:ascii="Times New Roman" w:eastAsia="Times New Roman" w:hAnsi="Times New Roman" w:cs="Times New Roman"/>
          <w:color w:val="000000"/>
          <w:sz w:val="24"/>
          <w:szCs w:val="24"/>
        </w:rPr>
      </w:pPr>
      <w:del w:id="1826" w:author="Owner" w:date="2012-05-24T13:27:00Z">
        <w:r w:rsidRPr="000862A3" w:rsidDel="00603D8A">
          <w:rPr>
            <w:rFonts w:ascii="Times New Roman" w:eastAsia="Times New Roman" w:hAnsi="Times New Roman" w:cs="Times New Roman"/>
            <w:color w:val="000000"/>
            <w:sz w:val="24"/>
            <w:szCs w:val="24"/>
          </w:rPr>
          <w:delText>(D) Method of determination code for diluent gas (O2 or CO2) concentration data using Codes 1–55, in Table 3 to this division; and</w:delText>
        </w:r>
      </w:del>
    </w:p>
    <w:p w:rsidR="000862A3" w:rsidRPr="000862A3" w:rsidDel="00603D8A" w:rsidRDefault="000862A3" w:rsidP="000862A3">
      <w:pPr>
        <w:shd w:val="clear" w:color="auto" w:fill="FFFFFF"/>
        <w:spacing w:after="0" w:line="240" w:lineRule="auto"/>
        <w:rPr>
          <w:del w:id="1827" w:author="Owner" w:date="2012-05-24T13:27:00Z"/>
          <w:rFonts w:ascii="Times New Roman" w:eastAsia="Times New Roman" w:hAnsi="Times New Roman" w:cs="Times New Roman"/>
          <w:color w:val="000000"/>
          <w:sz w:val="24"/>
          <w:szCs w:val="24"/>
        </w:rPr>
      </w:pPr>
      <w:del w:id="1828" w:author="Owner" w:date="2012-05-24T13:27:00Z">
        <w:r w:rsidRPr="000862A3" w:rsidDel="00603D8A">
          <w:rPr>
            <w:rFonts w:ascii="Times New Roman" w:eastAsia="Times New Roman" w:hAnsi="Times New Roman" w:cs="Times New Roman"/>
            <w:color w:val="000000"/>
            <w:sz w:val="24"/>
            <w:szCs w:val="24"/>
          </w:rPr>
          <w:delText>(E) The percent monitor data availability (to the nearest tenth of a percent) for the O2 or CO2 monitoring system (if a separate O2 or CO2 monitoring system is used for heat input determination), calculated pursuant to 40 CFR 75.32.</w:delText>
        </w:r>
      </w:del>
    </w:p>
    <w:p w:rsidR="000862A3" w:rsidRPr="000862A3" w:rsidDel="00603D8A" w:rsidRDefault="000862A3" w:rsidP="000862A3">
      <w:pPr>
        <w:shd w:val="clear" w:color="auto" w:fill="FFFFFF"/>
        <w:spacing w:after="0" w:line="240" w:lineRule="auto"/>
        <w:rPr>
          <w:del w:id="1829" w:author="Owner" w:date="2012-05-24T13:27:00Z"/>
          <w:rFonts w:ascii="Times New Roman" w:eastAsia="Times New Roman" w:hAnsi="Times New Roman" w:cs="Times New Roman"/>
          <w:color w:val="000000"/>
          <w:sz w:val="24"/>
          <w:szCs w:val="24"/>
        </w:rPr>
      </w:pPr>
      <w:del w:id="1830"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paragraphs 40 CFR 75.57(c)(2)(i) through (c)(2)(vi).</w:delText>
        </w:r>
      </w:del>
    </w:p>
    <w:p w:rsidR="000862A3" w:rsidRPr="000862A3" w:rsidDel="00603D8A" w:rsidRDefault="000862A3" w:rsidP="000862A3">
      <w:pPr>
        <w:shd w:val="clear" w:color="auto" w:fill="FFFFFF"/>
        <w:spacing w:after="0" w:line="240" w:lineRule="auto"/>
        <w:rPr>
          <w:del w:id="1831" w:author="Owner" w:date="2012-05-24T13:27:00Z"/>
          <w:rFonts w:ascii="Times New Roman" w:eastAsia="Times New Roman" w:hAnsi="Times New Roman" w:cs="Times New Roman"/>
          <w:color w:val="000000"/>
          <w:sz w:val="24"/>
          <w:szCs w:val="24"/>
        </w:rPr>
      </w:pPr>
      <w:del w:id="1832"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w:delText>
        </w:r>
      </w:del>
    </w:p>
    <w:p w:rsidR="000862A3" w:rsidRPr="000862A3" w:rsidDel="00603D8A" w:rsidRDefault="000862A3" w:rsidP="000862A3">
      <w:pPr>
        <w:shd w:val="clear" w:color="auto" w:fill="FFFFFF"/>
        <w:spacing w:after="0" w:line="240" w:lineRule="auto"/>
        <w:rPr>
          <w:del w:id="1833" w:author="Owner" w:date="2012-05-24T13:27:00Z"/>
          <w:rFonts w:ascii="Times New Roman" w:eastAsia="Times New Roman" w:hAnsi="Times New Roman" w:cs="Times New Roman"/>
          <w:color w:val="000000"/>
          <w:sz w:val="24"/>
          <w:szCs w:val="24"/>
        </w:rPr>
      </w:pPr>
      <w:del w:id="1834" w:author="Owner" w:date="2012-05-24T13:27:00Z">
        <w:r w:rsidRPr="000862A3" w:rsidDel="00603D8A">
          <w:rPr>
            <w:rFonts w:ascii="Times New Roman" w:eastAsia="Times New Roman" w:hAnsi="Times New Roman" w:cs="Times New Roman"/>
            <w:color w:val="000000"/>
            <w:sz w:val="24"/>
            <w:szCs w:val="24"/>
          </w:rPr>
          <w:delText>(A) Date and hour;</w:delText>
        </w:r>
      </w:del>
    </w:p>
    <w:p w:rsidR="000862A3" w:rsidRPr="000862A3" w:rsidDel="00603D8A" w:rsidRDefault="000862A3" w:rsidP="000862A3">
      <w:pPr>
        <w:shd w:val="clear" w:color="auto" w:fill="FFFFFF"/>
        <w:spacing w:after="0" w:line="240" w:lineRule="auto"/>
        <w:rPr>
          <w:del w:id="1835" w:author="Owner" w:date="2012-05-24T13:27:00Z"/>
          <w:rFonts w:ascii="Times New Roman" w:eastAsia="Times New Roman" w:hAnsi="Times New Roman" w:cs="Times New Roman"/>
          <w:color w:val="000000"/>
          <w:sz w:val="24"/>
          <w:szCs w:val="24"/>
        </w:rPr>
      </w:pPr>
      <w:del w:id="1836" w:author="Owner" w:date="2012-05-24T13:27:00Z">
        <w:r w:rsidRPr="000862A3" w:rsidDel="00603D8A">
          <w:rPr>
            <w:rFonts w:ascii="Times New Roman" w:eastAsia="Times New Roman" w:hAnsi="Times New Roman" w:cs="Times New Roman"/>
            <w:color w:val="000000"/>
            <w:sz w:val="24"/>
            <w:szCs w:val="24"/>
          </w:rPr>
          <w:delText>(B) Hourly Hg mass emissions (pounds, rounded to three decimal places);</w:delText>
        </w:r>
      </w:del>
    </w:p>
    <w:p w:rsidR="000862A3" w:rsidRPr="000862A3" w:rsidDel="00603D8A" w:rsidRDefault="000862A3" w:rsidP="000862A3">
      <w:pPr>
        <w:shd w:val="clear" w:color="auto" w:fill="FFFFFF"/>
        <w:spacing w:after="0" w:line="240" w:lineRule="auto"/>
        <w:rPr>
          <w:del w:id="1837" w:author="Owner" w:date="2012-05-24T13:27:00Z"/>
          <w:rFonts w:ascii="Times New Roman" w:eastAsia="Times New Roman" w:hAnsi="Times New Roman" w:cs="Times New Roman"/>
          <w:color w:val="000000"/>
          <w:sz w:val="24"/>
          <w:szCs w:val="24"/>
        </w:rPr>
      </w:pPr>
      <w:del w:id="1838" w:author="Owner" w:date="2012-05-24T13:27:00Z">
        <w:r w:rsidRPr="000862A3" w:rsidDel="00603D8A">
          <w:rPr>
            <w:rFonts w:ascii="Times New Roman" w:eastAsia="Times New Roman" w:hAnsi="Times New Roman" w:cs="Times New Roman"/>
            <w:color w:val="000000"/>
            <w:sz w:val="24"/>
            <w:szCs w:val="24"/>
          </w:rPr>
          <w:delText>(C) Hourly Hg mass emissions (pounds, rounded to three decimal places), adjusted for bias if a bias adjustment factor is required, as provided in OAR 340-228-0629(3); and</w:delText>
        </w:r>
      </w:del>
    </w:p>
    <w:p w:rsidR="000862A3" w:rsidRPr="000862A3" w:rsidDel="00603D8A" w:rsidRDefault="000862A3" w:rsidP="000862A3">
      <w:pPr>
        <w:shd w:val="clear" w:color="auto" w:fill="FFFFFF"/>
        <w:spacing w:after="0" w:line="240" w:lineRule="auto"/>
        <w:rPr>
          <w:del w:id="1839" w:author="Owner" w:date="2012-05-24T13:27:00Z"/>
          <w:rFonts w:ascii="Times New Roman" w:eastAsia="Times New Roman" w:hAnsi="Times New Roman" w:cs="Times New Roman"/>
          <w:color w:val="000000"/>
          <w:sz w:val="24"/>
          <w:szCs w:val="24"/>
        </w:rPr>
      </w:pPr>
      <w:del w:id="1840" w:author="Owner" w:date="2012-05-24T13:27:00Z">
        <w:r w:rsidRPr="000862A3" w:rsidDel="00603D8A">
          <w:rPr>
            <w:rFonts w:ascii="Times New Roman" w:eastAsia="Times New Roman" w:hAnsi="Times New Roman" w:cs="Times New Roman"/>
            <w:color w:val="000000"/>
            <w:sz w:val="24"/>
            <w:szCs w:val="24"/>
          </w:rPr>
          <w:delText>(D) Identification code for emissions formula used to derive hourly Hg mass emissions from Hg concentration, flow rate and moisture data, as provided in 40 CFR 75.53.</w:delText>
        </w:r>
      </w:del>
    </w:p>
    <w:p w:rsidR="000862A3" w:rsidRPr="000862A3" w:rsidDel="00603D8A" w:rsidRDefault="000862A3" w:rsidP="000862A3">
      <w:pPr>
        <w:shd w:val="clear" w:color="auto" w:fill="FFFFFF"/>
        <w:spacing w:after="0" w:line="240" w:lineRule="auto"/>
        <w:rPr>
          <w:del w:id="1841" w:author="Owner" w:date="2012-05-24T13:27:00Z"/>
          <w:rFonts w:ascii="Times New Roman" w:eastAsia="Times New Roman" w:hAnsi="Times New Roman" w:cs="Times New Roman"/>
          <w:color w:val="000000"/>
          <w:sz w:val="24"/>
          <w:szCs w:val="24"/>
        </w:rPr>
      </w:pPr>
      <w:del w:id="1842" w:author="Owner" w:date="2012-05-24T13:27:00Z">
        <w:r w:rsidRPr="000862A3" w:rsidDel="00603D8A">
          <w:rPr>
            <w:rFonts w:ascii="Times New Roman" w:eastAsia="Times New Roman" w:hAnsi="Times New Roman" w:cs="Times New Roman"/>
            <w:color w:val="000000"/>
            <w:sz w:val="24"/>
            <w:szCs w:val="24"/>
          </w:rPr>
          <w:delText>(5) Hg emission record provisions (sorbent trap systems). For the sorbent traps used in sorbent trap monitoring systems to quantify Hg concentration (including sorbent traps used for relative accuracy testing), the owner or operator must record for each hour the information required by this section.</w:delText>
        </w:r>
      </w:del>
    </w:p>
    <w:p w:rsidR="000862A3" w:rsidRPr="000862A3" w:rsidDel="00603D8A" w:rsidRDefault="000862A3" w:rsidP="000862A3">
      <w:pPr>
        <w:shd w:val="clear" w:color="auto" w:fill="FFFFFF"/>
        <w:spacing w:after="0" w:line="240" w:lineRule="auto"/>
        <w:rPr>
          <w:del w:id="1843" w:author="Owner" w:date="2012-05-24T13:27:00Z"/>
          <w:rFonts w:ascii="Times New Roman" w:eastAsia="Times New Roman" w:hAnsi="Times New Roman" w:cs="Times New Roman"/>
          <w:color w:val="000000"/>
          <w:sz w:val="24"/>
          <w:szCs w:val="24"/>
        </w:rPr>
      </w:pPr>
      <w:del w:id="1844"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845" w:author="Owner" w:date="2012-05-24T13:27:00Z"/>
          <w:rFonts w:ascii="Times New Roman" w:eastAsia="Times New Roman" w:hAnsi="Times New Roman" w:cs="Times New Roman"/>
          <w:color w:val="000000"/>
          <w:sz w:val="24"/>
          <w:szCs w:val="24"/>
        </w:rPr>
      </w:pPr>
      <w:del w:id="1846"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847" w:author="Owner" w:date="2012-05-24T13:27:00Z"/>
          <w:rFonts w:ascii="Times New Roman" w:eastAsia="Times New Roman" w:hAnsi="Times New Roman" w:cs="Times New Roman"/>
          <w:color w:val="000000"/>
          <w:sz w:val="24"/>
          <w:szCs w:val="24"/>
        </w:rPr>
      </w:pPr>
      <w:del w:id="1848" w:author="Owner" w:date="2012-05-24T13:27:00Z">
        <w:r w:rsidRPr="000862A3" w:rsidDel="00603D8A">
          <w:rPr>
            <w:rFonts w:ascii="Times New Roman" w:eastAsia="Times New Roman" w:hAnsi="Times New Roman" w:cs="Times New Roman"/>
            <w:color w:val="000000"/>
            <w:sz w:val="24"/>
            <w:szCs w:val="24"/>
          </w:rPr>
          <w:delText>(B) The ID number of the monitoring system in which each sorbent trap was used to collect Hg;</w:delText>
        </w:r>
      </w:del>
    </w:p>
    <w:p w:rsidR="000862A3" w:rsidRPr="000862A3" w:rsidDel="00603D8A" w:rsidRDefault="000862A3" w:rsidP="000862A3">
      <w:pPr>
        <w:shd w:val="clear" w:color="auto" w:fill="FFFFFF"/>
        <w:spacing w:after="0" w:line="240" w:lineRule="auto"/>
        <w:rPr>
          <w:del w:id="1849" w:author="Owner" w:date="2012-05-24T13:27:00Z"/>
          <w:rFonts w:ascii="Times New Roman" w:eastAsia="Times New Roman" w:hAnsi="Times New Roman" w:cs="Times New Roman"/>
          <w:color w:val="000000"/>
          <w:sz w:val="24"/>
          <w:szCs w:val="24"/>
        </w:rPr>
      </w:pPr>
      <w:del w:id="1850" w:author="Owner" w:date="2012-05-24T13:27:00Z">
        <w:r w:rsidRPr="000862A3" w:rsidDel="00603D8A">
          <w:rPr>
            <w:rFonts w:ascii="Times New Roman" w:eastAsia="Times New Roman" w:hAnsi="Times New Roman" w:cs="Times New Roman"/>
            <w:color w:val="000000"/>
            <w:sz w:val="24"/>
            <w:szCs w:val="24"/>
          </w:rPr>
          <w:delText>(C) The unique identification number of each sorbent trap;</w:delText>
        </w:r>
      </w:del>
    </w:p>
    <w:p w:rsidR="000862A3" w:rsidRPr="000862A3" w:rsidDel="00603D8A" w:rsidRDefault="000862A3" w:rsidP="000862A3">
      <w:pPr>
        <w:shd w:val="clear" w:color="auto" w:fill="FFFFFF"/>
        <w:spacing w:after="0" w:line="240" w:lineRule="auto"/>
        <w:rPr>
          <w:del w:id="1851" w:author="Owner" w:date="2012-05-24T13:27:00Z"/>
          <w:rFonts w:ascii="Times New Roman" w:eastAsia="Times New Roman" w:hAnsi="Times New Roman" w:cs="Times New Roman"/>
          <w:color w:val="000000"/>
          <w:sz w:val="24"/>
          <w:szCs w:val="24"/>
        </w:rPr>
      </w:pPr>
      <w:del w:id="1852" w:author="Owner" w:date="2012-05-24T13:27:00Z">
        <w:r w:rsidRPr="000862A3" w:rsidDel="00603D8A">
          <w:rPr>
            <w:rFonts w:ascii="Times New Roman" w:eastAsia="Times New Roman" w:hAnsi="Times New Roman" w:cs="Times New Roman"/>
            <w:color w:val="000000"/>
            <w:sz w:val="24"/>
            <w:szCs w:val="24"/>
          </w:rPr>
          <w:delText>(D) The beginning and ending dates and hours of the data collection period for each sorbent trap;</w:delText>
        </w:r>
      </w:del>
    </w:p>
    <w:p w:rsidR="000862A3" w:rsidRPr="000862A3" w:rsidDel="00603D8A" w:rsidRDefault="000862A3" w:rsidP="000862A3">
      <w:pPr>
        <w:shd w:val="clear" w:color="auto" w:fill="FFFFFF"/>
        <w:spacing w:after="0" w:line="240" w:lineRule="auto"/>
        <w:rPr>
          <w:del w:id="1853" w:author="Owner" w:date="2012-05-24T13:27:00Z"/>
          <w:rFonts w:ascii="Times New Roman" w:eastAsia="Times New Roman" w:hAnsi="Times New Roman" w:cs="Times New Roman"/>
          <w:color w:val="000000"/>
          <w:sz w:val="24"/>
          <w:szCs w:val="24"/>
        </w:rPr>
      </w:pPr>
      <w:del w:id="1854" w:author="Owner" w:date="2012-05-24T13:27:00Z">
        <w:r w:rsidRPr="000862A3" w:rsidDel="00603D8A">
          <w:rPr>
            <w:rFonts w:ascii="Times New Roman" w:eastAsia="Times New Roman" w:hAnsi="Times New Roman" w:cs="Times New Roman"/>
            <w:color w:val="000000"/>
            <w:sz w:val="24"/>
            <w:szCs w:val="24"/>
          </w:rPr>
          <w:delText>(E) Hourly Hg concentration (µg/dscm,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1855" w:author="Owner" w:date="2012-05-24T13:27:00Z"/>
          <w:rFonts w:ascii="Times New Roman" w:eastAsia="Times New Roman" w:hAnsi="Times New Roman" w:cs="Times New Roman"/>
          <w:color w:val="000000"/>
          <w:sz w:val="24"/>
          <w:szCs w:val="24"/>
        </w:rPr>
      </w:pPr>
      <w:del w:id="1856" w:author="Owner" w:date="2012-05-24T13:27:00Z">
        <w:r w:rsidRPr="000862A3" w:rsidDel="00603D8A">
          <w:rPr>
            <w:rFonts w:ascii="Times New Roman" w:eastAsia="Times New Roman" w:hAnsi="Times New Roman" w:cs="Times New Roman"/>
            <w:color w:val="000000"/>
            <w:sz w:val="24"/>
            <w:szCs w:val="24"/>
          </w:rPr>
          <w:delText>(F) The bias-adjusted hourly average Hg concentration (µg/dscm,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1857" w:author="Owner" w:date="2012-05-24T13:27:00Z"/>
          <w:rFonts w:ascii="Times New Roman" w:eastAsia="Times New Roman" w:hAnsi="Times New Roman" w:cs="Times New Roman"/>
          <w:color w:val="000000"/>
          <w:sz w:val="24"/>
          <w:szCs w:val="24"/>
        </w:rPr>
      </w:pPr>
      <w:del w:id="1858" w:author="Owner" w:date="2012-05-24T13:27:00Z">
        <w:r w:rsidRPr="000862A3" w:rsidDel="00603D8A">
          <w:rPr>
            <w:rFonts w:ascii="Times New Roman" w:eastAsia="Times New Roman" w:hAnsi="Times New Roman" w:cs="Times New Roman"/>
            <w:color w:val="000000"/>
            <w:sz w:val="24"/>
            <w:szCs w:val="24"/>
          </w:rPr>
          <w:delText>(G) Method of determination for hourly average Hg concentration using Codes 1-55 in Table 3 to this division; and</w:delText>
        </w:r>
      </w:del>
    </w:p>
    <w:p w:rsidR="000862A3" w:rsidRPr="000862A3" w:rsidDel="00603D8A" w:rsidRDefault="000862A3" w:rsidP="000862A3">
      <w:pPr>
        <w:shd w:val="clear" w:color="auto" w:fill="FFFFFF"/>
        <w:spacing w:after="0" w:line="240" w:lineRule="auto"/>
        <w:rPr>
          <w:del w:id="1859" w:author="Owner" w:date="2012-05-24T13:27:00Z"/>
          <w:rFonts w:ascii="Times New Roman" w:eastAsia="Times New Roman" w:hAnsi="Times New Roman" w:cs="Times New Roman"/>
          <w:color w:val="000000"/>
          <w:sz w:val="24"/>
          <w:szCs w:val="24"/>
        </w:rPr>
      </w:pPr>
      <w:del w:id="1860" w:author="Owner" w:date="2012-05-24T13:27:00Z">
        <w:r w:rsidRPr="000862A3" w:rsidDel="00603D8A">
          <w:rPr>
            <w:rFonts w:ascii="Times New Roman" w:eastAsia="Times New Roman" w:hAnsi="Times New Roman" w:cs="Times New Roman"/>
            <w:color w:val="000000"/>
            <w:sz w:val="24"/>
            <w:szCs w:val="24"/>
          </w:rPr>
          <w:lastRenderedPageBreak/>
          <w:delText>(H) Percent monitor data availability (recorded to the nearest tenth of a percent), calculated pursuant to 40 CFR 75.32.</w:delText>
        </w:r>
      </w:del>
    </w:p>
    <w:p w:rsidR="000862A3" w:rsidRPr="000862A3" w:rsidDel="00603D8A" w:rsidRDefault="000862A3" w:rsidP="000862A3">
      <w:pPr>
        <w:shd w:val="clear" w:color="auto" w:fill="FFFFFF"/>
        <w:spacing w:after="0" w:line="240" w:lineRule="auto"/>
        <w:rPr>
          <w:del w:id="1861" w:author="Owner" w:date="2012-05-24T13:27:00Z"/>
          <w:rFonts w:ascii="Times New Roman" w:eastAsia="Times New Roman" w:hAnsi="Times New Roman" w:cs="Times New Roman"/>
          <w:color w:val="000000"/>
          <w:sz w:val="24"/>
          <w:szCs w:val="24"/>
        </w:rPr>
      </w:pPr>
      <w:del w:id="1862"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as measured and reported from each certified primary monitor, certified back-up monitor, or other approved method of emissions determination (except where a default moisture value is used in accordance with 40 CFR 75.11(b) or approved under 40 CFR 75.66), record the information required under paragraphs (4)(b)(A) through (E) of this rule.</w:delText>
        </w:r>
      </w:del>
    </w:p>
    <w:p w:rsidR="000862A3" w:rsidRPr="000862A3" w:rsidDel="00603D8A" w:rsidRDefault="000862A3" w:rsidP="000862A3">
      <w:pPr>
        <w:shd w:val="clear" w:color="auto" w:fill="FFFFFF"/>
        <w:spacing w:after="0" w:line="240" w:lineRule="auto"/>
        <w:rPr>
          <w:del w:id="1863" w:author="Owner" w:date="2012-05-24T13:27:00Z"/>
          <w:rFonts w:ascii="Times New Roman" w:eastAsia="Times New Roman" w:hAnsi="Times New Roman" w:cs="Times New Roman"/>
          <w:color w:val="000000"/>
          <w:sz w:val="24"/>
          <w:szCs w:val="24"/>
        </w:rPr>
      </w:pPr>
      <w:del w:id="1864"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for heat input determination), record the information required under paragraphs (4)(c)(A) through (E) of this rule.</w:delText>
        </w:r>
      </w:del>
    </w:p>
    <w:p w:rsidR="000862A3" w:rsidRPr="000862A3" w:rsidDel="00603D8A" w:rsidRDefault="000862A3" w:rsidP="000862A3">
      <w:pPr>
        <w:shd w:val="clear" w:color="auto" w:fill="FFFFFF"/>
        <w:spacing w:after="0" w:line="240" w:lineRule="auto"/>
        <w:rPr>
          <w:del w:id="1865" w:author="Owner" w:date="2012-05-24T13:27:00Z"/>
          <w:rFonts w:ascii="Times New Roman" w:eastAsia="Times New Roman" w:hAnsi="Times New Roman" w:cs="Times New Roman"/>
          <w:color w:val="000000"/>
          <w:sz w:val="24"/>
          <w:szCs w:val="24"/>
        </w:rPr>
      </w:pPr>
      <w:del w:id="1866"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40 CFR 75.57(c)(2)(i) through (c)(2)(vi).</w:delText>
        </w:r>
      </w:del>
    </w:p>
    <w:p w:rsidR="000862A3" w:rsidRPr="000862A3" w:rsidDel="00603D8A" w:rsidRDefault="000862A3" w:rsidP="000862A3">
      <w:pPr>
        <w:shd w:val="clear" w:color="auto" w:fill="FFFFFF"/>
        <w:spacing w:after="0" w:line="240" w:lineRule="auto"/>
        <w:rPr>
          <w:del w:id="1867" w:author="Owner" w:date="2012-05-24T13:27:00Z"/>
          <w:rFonts w:ascii="Times New Roman" w:eastAsia="Times New Roman" w:hAnsi="Times New Roman" w:cs="Times New Roman"/>
          <w:color w:val="000000"/>
          <w:sz w:val="24"/>
          <w:szCs w:val="24"/>
        </w:rPr>
      </w:pPr>
      <w:del w:id="1868"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 record the information required under subsection (4)(e) of this rule.</w:delText>
        </w:r>
      </w:del>
    </w:p>
    <w:p w:rsidR="000862A3" w:rsidRPr="000862A3" w:rsidDel="00603D8A" w:rsidRDefault="000862A3" w:rsidP="000862A3">
      <w:pPr>
        <w:shd w:val="clear" w:color="auto" w:fill="FFFFFF"/>
        <w:spacing w:after="0" w:line="240" w:lineRule="auto"/>
        <w:rPr>
          <w:del w:id="1869" w:author="Owner" w:date="2012-05-24T13:27:00Z"/>
          <w:rFonts w:ascii="Times New Roman" w:eastAsia="Times New Roman" w:hAnsi="Times New Roman" w:cs="Times New Roman"/>
          <w:color w:val="000000"/>
          <w:sz w:val="24"/>
          <w:szCs w:val="24"/>
        </w:rPr>
      </w:pPr>
      <w:del w:id="1870" w:author="Owner" w:date="2012-05-24T13:27:00Z">
        <w:r w:rsidRPr="000862A3" w:rsidDel="00603D8A">
          <w:rPr>
            <w:rFonts w:ascii="Times New Roman" w:eastAsia="Times New Roman" w:hAnsi="Times New Roman" w:cs="Times New Roman"/>
            <w:color w:val="000000"/>
            <w:sz w:val="24"/>
            <w:szCs w:val="24"/>
          </w:rPr>
          <w:delText>(f) Record the average flow rate of stack gas through each sorbent trap (in appropriate units, e.g., liters/min, cc/min, dscm/min).</w:delText>
        </w:r>
      </w:del>
    </w:p>
    <w:p w:rsidR="000862A3" w:rsidRPr="000862A3" w:rsidDel="00603D8A" w:rsidRDefault="000862A3" w:rsidP="000862A3">
      <w:pPr>
        <w:shd w:val="clear" w:color="auto" w:fill="FFFFFF"/>
        <w:spacing w:after="0" w:line="240" w:lineRule="auto"/>
        <w:rPr>
          <w:del w:id="1871" w:author="Owner" w:date="2012-05-24T13:27:00Z"/>
          <w:rFonts w:ascii="Times New Roman" w:eastAsia="Times New Roman" w:hAnsi="Times New Roman" w:cs="Times New Roman"/>
          <w:color w:val="000000"/>
          <w:sz w:val="24"/>
          <w:szCs w:val="24"/>
        </w:rPr>
      </w:pPr>
      <w:del w:id="1872" w:author="Owner" w:date="2012-05-24T13:27:00Z">
        <w:r w:rsidRPr="000862A3" w:rsidDel="00603D8A">
          <w:rPr>
            <w:rFonts w:ascii="Times New Roman" w:eastAsia="Times New Roman" w:hAnsi="Times New Roman" w:cs="Times New Roman"/>
            <w:color w:val="000000"/>
            <w:sz w:val="24"/>
            <w:szCs w:val="24"/>
          </w:rPr>
          <w:delText>(g) Record the dry gas meter reading (in dscm, rounded to the nearest hundredth), at the beginning and end of the collection period and at least once in each unit operating hour during the collection period.</w:delText>
        </w:r>
      </w:del>
    </w:p>
    <w:p w:rsidR="000862A3" w:rsidRPr="000862A3" w:rsidDel="00603D8A" w:rsidRDefault="000862A3" w:rsidP="000862A3">
      <w:pPr>
        <w:shd w:val="clear" w:color="auto" w:fill="FFFFFF"/>
        <w:spacing w:after="0" w:line="240" w:lineRule="auto"/>
        <w:rPr>
          <w:del w:id="1873" w:author="Owner" w:date="2012-05-24T13:27:00Z"/>
          <w:rFonts w:ascii="Times New Roman" w:eastAsia="Times New Roman" w:hAnsi="Times New Roman" w:cs="Times New Roman"/>
          <w:color w:val="000000"/>
          <w:sz w:val="24"/>
          <w:szCs w:val="24"/>
        </w:rPr>
      </w:pPr>
      <w:del w:id="1874" w:author="Owner" w:date="2012-05-24T13:27:00Z">
        <w:r w:rsidRPr="000862A3" w:rsidDel="00603D8A">
          <w:rPr>
            <w:rFonts w:ascii="Times New Roman" w:eastAsia="Times New Roman" w:hAnsi="Times New Roman" w:cs="Times New Roman"/>
            <w:color w:val="000000"/>
            <w:sz w:val="24"/>
            <w:szCs w:val="24"/>
          </w:rPr>
          <w:delText>(h) Calculate and record the ratio of the bias-adjusted stack gas flow rate to the sample flow rate, as described in OAR 340-228-0627(11)(b).</w:delText>
        </w:r>
      </w:del>
    </w:p>
    <w:p w:rsidR="000862A3" w:rsidRPr="000862A3" w:rsidDel="00603D8A" w:rsidRDefault="000862A3" w:rsidP="000862A3">
      <w:pPr>
        <w:shd w:val="clear" w:color="auto" w:fill="FFFFFF"/>
        <w:spacing w:after="0" w:line="240" w:lineRule="auto"/>
        <w:rPr>
          <w:del w:id="1875" w:author="Owner" w:date="2012-05-24T13:27:00Z"/>
          <w:rFonts w:ascii="Times New Roman" w:eastAsia="Times New Roman" w:hAnsi="Times New Roman" w:cs="Times New Roman"/>
          <w:color w:val="000000"/>
          <w:sz w:val="24"/>
          <w:szCs w:val="24"/>
        </w:rPr>
      </w:pPr>
      <w:del w:id="1876" w:author="Owner" w:date="2012-05-24T13:27:00Z">
        <w:r w:rsidRPr="000862A3" w:rsidDel="00603D8A">
          <w:rPr>
            <w:rFonts w:ascii="Times New Roman" w:eastAsia="Times New Roman" w:hAnsi="Times New Roman" w:cs="Times New Roman"/>
            <w:color w:val="000000"/>
            <w:sz w:val="24"/>
            <w:szCs w:val="24"/>
          </w:rPr>
          <w:delText>(i) Information documenting the results of the required leak checks;</w:delText>
        </w:r>
      </w:del>
    </w:p>
    <w:p w:rsidR="000862A3" w:rsidRPr="000862A3" w:rsidDel="00603D8A" w:rsidRDefault="000862A3" w:rsidP="000862A3">
      <w:pPr>
        <w:shd w:val="clear" w:color="auto" w:fill="FFFFFF"/>
        <w:spacing w:after="0" w:line="240" w:lineRule="auto"/>
        <w:rPr>
          <w:del w:id="1877" w:author="Owner" w:date="2012-05-24T13:27:00Z"/>
          <w:rFonts w:ascii="Times New Roman" w:eastAsia="Times New Roman" w:hAnsi="Times New Roman" w:cs="Times New Roman"/>
          <w:color w:val="000000"/>
          <w:sz w:val="24"/>
          <w:szCs w:val="24"/>
        </w:rPr>
      </w:pPr>
      <w:del w:id="1878" w:author="Owner" w:date="2012-05-24T13:27:00Z">
        <w:r w:rsidRPr="000862A3" w:rsidDel="00603D8A">
          <w:rPr>
            <w:rFonts w:ascii="Times New Roman" w:eastAsia="Times New Roman" w:hAnsi="Times New Roman" w:cs="Times New Roman"/>
            <w:color w:val="000000"/>
            <w:sz w:val="24"/>
            <w:szCs w:val="24"/>
          </w:rPr>
          <w:delText>(j) The analysis of the Hg collected by each sorbent trap; and</w:delText>
        </w:r>
      </w:del>
    </w:p>
    <w:p w:rsidR="000862A3" w:rsidRPr="000862A3" w:rsidDel="00603D8A" w:rsidRDefault="000862A3" w:rsidP="000862A3">
      <w:pPr>
        <w:shd w:val="clear" w:color="auto" w:fill="FFFFFF"/>
        <w:spacing w:after="0" w:line="240" w:lineRule="auto"/>
        <w:rPr>
          <w:del w:id="1879" w:author="Owner" w:date="2012-05-24T13:27:00Z"/>
          <w:rFonts w:ascii="Times New Roman" w:eastAsia="Times New Roman" w:hAnsi="Times New Roman" w:cs="Times New Roman"/>
          <w:color w:val="000000"/>
          <w:sz w:val="24"/>
          <w:szCs w:val="24"/>
        </w:rPr>
      </w:pPr>
      <w:del w:id="1880" w:author="Owner" w:date="2012-05-24T13:27:00Z">
        <w:r w:rsidRPr="000862A3" w:rsidDel="00603D8A">
          <w:rPr>
            <w:rFonts w:ascii="Times New Roman" w:eastAsia="Times New Roman" w:hAnsi="Times New Roman" w:cs="Times New Roman"/>
            <w:color w:val="000000"/>
            <w:sz w:val="24"/>
            <w:szCs w:val="24"/>
          </w:rPr>
          <w:delText>(k) Information documenting the results of the other applicable quality control procedures in OAR 340-228-0617, 0623, and 0627.</w:delText>
        </w:r>
      </w:del>
    </w:p>
    <w:p w:rsidR="000862A3" w:rsidRPr="000862A3" w:rsidDel="00603D8A" w:rsidRDefault="000862A3" w:rsidP="000862A3">
      <w:pPr>
        <w:shd w:val="clear" w:color="auto" w:fill="FFFFFF"/>
        <w:spacing w:after="0" w:line="240" w:lineRule="auto"/>
        <w:rPr>
          <w:del w:id="1881" w:author="Owner" w:date="2012-05-24T13:26:00Z"/>
          <w:rFonts w:ascii="Times New Roman" w:eastAsia="Times New Roman" w:hAnsi="Times New Roman" w:cs="Times New Roman"/>
          <w:color w:val="000000"/>
          <w:sz w:val="24"/>
          <w:szCs w:val="24"/>
        </w:rPr>
      </w:pPr>
      <w:del w:id="1882" w:author="Owner" w:date="2012-05-24T13:26:00Z">
        <w:r w:rsidRPr="000862A3" w:rsidDel="00603D8A">
          <w:rPr>
            <w:rFonts w:ascii="Times New Roman" w:eastAsia="Times New Roman" w:hAnsi="Times New Roman" w:cs="Times New Roman"/>
            <w:color w:val="000000"/>
            <w:sz w:val="24"/>
            <w:szCs w:val="24"/>
          </w:rPr>
          <w:delText>(6) General recordkeeping provisions for specific situations. Except as otherwise provided in 40 CFR 75.34(d), the owner or operator must record:</w:delText>
        </w:r>
      </w:del>
    </w:p>
    <w:p w:rsidR="000862A3" w:rsidRPr="000862A3" w:rsidDel="00603D8A" w:rsidRDefault="000862A3" w:rsidP="000862A3">
      <w:pPr>
        <w:shd w:val="clear" w:color="auto" w:fill="FFFFFF"/>
        <w:spacing w:after="0" w:line="240" w:lineRule="auto"/>
        <w:rPr>
          <w:del w:id="1883" w:author="Owner" w:date="2012-05-24T13:26:00Z"/>
          <w:rFonts w:ascii="Times New Roman" w:eastAsia="Times New Roman" w:hAnsi="Times New Roman" w:cs="Times New Roman"/>
          <w:color w:val="000000"/>
          <w:sz w:val="24"/>
          <w:szCs w:val="24"/>
        </w:rPr>
      </w:pPr>
      <w:del w:id="1884" w:author="Owner" w:date="2012-05-24T13:26:00Z">
        <w:r w:rsidRPr="000862A3" w:rsidDel="00603D8A">
          <w:rPr>
            <w:rFonts w:ascii="Times New Roman" w:eastAsia="Times New Roman" w:hAnsi="Times New Roman" w:cs="Times New Roman"/>
            <w:color w:val="000000"/>
            <w:sz w:val="24"/>
            <w:szCs w:val="24"/>
          </w:rPr>
          <w:delText xml:space="preserve">(a) Parametric data which demonstrate, for each hour of missing Hg emission data, the proper operation of the add-on emission controls, as described in the quality assurance/quality control program for the unit. The parametric data must be maintained on site and must be submitted, upon request, to </w:delText>
        </w:r>
      </w:del>
      <w:del w:id="1885" w:author="GEberso" w:date="2012-06-01T11:04:00Z">
        <w:r w:rsidRPr="000862A3" w:rsidDel="004259E7">
          <w:rPr>
            <w:rFonts w:ascii="Times New Roman" w:eastAsia="Times New Roman" w:hAnsi="Times New Roman" w:cs="Times New Roman"/>
            <w:color w:val="000000"/>
            <w:sz w:val="24"/>
            <w:szCs w:val="24"/>
          </w:rPr>
          <w:delText>the Department</w:delText>
        </w:r>
      </w:del>
      <w:del w:id="1886" w:author="Owner" w:date="2012-05-24T13:26:00Z">
        <w:r w:rsidRPr="000862A3" w:rsidDel="00603D8A">
          <w:rPr>
            <w:rFonts w:ascii="Times New Roman" w:eastAsia="Times New Roman" w:hAnsi="Times New Roman" w:cs="Times New Roman"/>
            <w:color w:val="000000"/>
            <w:sz w:val="24"/>
            <w:szCs w:val="24"/>
          </w:rPr>
          <w:delText>.</w:delText>
        </w:r>
      </w:del>
    </w:p>
    <w:p w:rsidR="000862A3" w:rsidRPr="000862A3" w:rsidDel="00603D8A" w:rsidRDefault="000862A3" w:rsidP="000862A3">
      <w:pPr>
        <w:shd w:val="clear" w:color="auto" w:fill="FFFFFF"/>
        <w:spacing w:after="0" w:line="240" w:lineRule="auto"/>
        <w:rPr>
          <w:del w:id="1887" w:author="Owner" w:date="2012-05-24T13:26:00Z"/>
          <w:rFonts w:ascii="Times New Roman" w:eastAsia="Times New Roman" w:hAnsi="Times New Roman" w:cs="Times New Roman"/>
          <w:color w:val="000000"/>
          <w:sz w:val="24"/>
          <w:szCs w:val="24"/>
        </w:rPr>
      </w:pPr>
      <w:del w:id="1888" w:author="Owner" w:date="2012-05-24T13:26:00Z">
        <w:r w:rsidRPr="000862A3" w:rsidDel="00603D8A">
          <w:rPr>
            <w:rFonts w:ascii="Times New Roman" w:eastAsia="Times New Roman" w:hAnsi="Times New Roman" w:cs="Times New Roman"/>
            <w:color w:val="000000"/>
            <w:sz w:val="24"/>
            <w:szCs w:val="24"/>
          </w:rPr>
          <w:delText>(b) A flag indicating, for each hour of missing Hg emission data, either that the add-on emission controls are operating properly, as evidenced by all parameters being within the ranges specified in the quality assurance/quality control program, or that the add-on emission controls are not operating properly.</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Del="00E57784" w:rsidRDefault="000862A3" w:rsidP="000862A3">
      <w:pPr>
        <w:shd w:val="clear" w:color="auto" w:fill="FFFFFF"/>
        <w:spacing w:after="0" w:line="240" w:lineRule="auto"/>
        <w:rPr>
          <w:del w:id="1889" w:author="Owner" w:date="2012-05-24T14:19: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ins w:id="1890" w:author="GEberso" w:date="2012-06-05T10:17:00Z">
        <w:r w:rsidR="00FD5FAE">
          <w:rPr>
            <w:rFonts w:ascii="Times New Roman" w:eastAsia="Times New Roman" w:hAnsi="Times New Roman" w:cs="Times New Roman"/>
            <w:color w:val="000000"/>
            <w:sz w:val="24"/>
            <w:szCs w:val="24"/>
          </w:rPr>
          <w:t xml:space="preserve"> </w:t>
        </w:r>
      </w:ins>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del w:id="1891" w:author="Owner" w:date="2012-05-24T14:19:00Z">
        <w:r w:rsidRPr="000862A3" w:rsidDel="00E57784">
          <w:rPr>
            <w:rFonts w:ascii="Times New Roman" w:eastAsia="Times New Roman" w:hAnsi="Times New Roman" w:cs="Times New Roman"/>
            <w:color w:val="000000"/>
            <w:sz w:val="24"/>
            <w:szCs w:val="24"/>
          </w:rPr>
          <w:delText xml:space="preserve">(a) </w:delText>
        </w:r>
      </w:del>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ins w:id="1892" w:author="Owner" w:date="2012-05-24T13:44:00Z">
        <w:r w:rsidR="00767F48">
          <w:rPr>
            <w:rFonts w:ascii="Times New Roman" w:eastAsia="Times New Roman" w:hAnsi="Times New Roman" w:cs="Times New Roman"/>
            <w:color w:val="000000"/>
            <w:sz w:val="24"/>
            <w:szCs w:val="24"/>
          </w:rPr>
          <w:t>rule and 40 CFR part 63 subpart UUUUU</w:t>
        </w:r>
      </w:ins>
      <w:del w:id="1893" w:author="Owner" w:date="2012-05-24T13:45:00Z">
        <w:r w:rsidRPr="000862A3" w:rsidDel="00767F48">
          <w:rPr>
            <w:rFonts w:ascii="Times New Roman" w:eastAsia="Times New Roman" w:hAnsi="Times New Roman" w:cs="Times New Roman"/>
            <w:color w:val="000000"/>
            <w:sz w:val="24"/>
            <w:szCs w:val="24"/>
          </w:rPr>
          <w:delText>section</w:delText>
        </w:r>
      </w:del>
      <w:r w:rsidRPr="000862A3">
        <w:rPr>
          <w:rFonts w:ascii="Times New Roman" w:eastAsia="Times New Roman" w:hAnsi="Times New Roman" w:cs="Times New Roman"/>
          <w:color w:val="000000"/>
          <w:sz w:val="24"/>
          <w:szCs w:val="24"/>
        </w:rPr>
        <w:t>.</w:t>
      </w:r>
    </w:p>
    <w:p w:rsidR="000862A3" w:rsidRPr="000862A3" w:rsidDel="00E57784" w:rsidRDefault="000862A3" w:rsidP="000862A3">
      <w:pPr>
        <w:shd w:val="clear" w:color="auto" w:fill="FFFFFF"/>
        <w:spacing w:after="0" w:line="240" w:lineRule="auto"/>
        <w:rPr>
          <w:del w:id="1894" w:author="Owner" w:date="2012-05-24T14:19:00Z"/>
          <w:rFonts w:ascii="Times New Roman" w:eastAsia="Times New Roman" w:hAnsi="Times New Roman" w:cs="Times New Roman"/>
          <w:color w:val="000000"/>
          <w:sz w:val="24"/>
          <w:szCs w:val="24"/>
        </w:rPr>
      </w:pPr>
      <w:del w:id="1895" w:author="Owner" w:date="2012-05-24T14:19:00Z">
        <w:r w:rsidRPr="000862A3" w:rsidDel="00E57784">
          <w:rPr>
            <w:rFonts w:ascii="Times New Roman" w:eastAsia="Times New Roman" w:hAnsi="Times New Roman" w:cs="Times New Roman"/>
            <w:color w:val="000000"/>
            <w:sz w:val="24"/>
            <w:szCs w:val="24"/>
          </w:rPr>
          <w:delText>(b) The owner or operator of an affected unit must submit the following for each affected unit</w:delText>
        </w:r>
      </w:del>
      <w:del w:id="1896" w:author="Owner" w:date="2012-05-24T13:45:00Z">
        <w:r w:rsidRPr="000862A3" w:rsidDel="00767F48">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1897"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1898" w:author="Owner" w:date="2012-05-24T14:19:00Z"/>
          <w:rFonts w:ascii="Times New Roman" w:eastAsia="Times New Roman" w:hAnsi="Times New Roman" w:cs="Times New Roman"/>
          <w:color w:val="000000"/>
          <w:sz w:val="24"/>
          <w:szCs w:val="24"/>
        </w:rPr>
      </w:pPr>
      <w:del w:id="1899" w:author="Owner" w:date="2012-05-24T14:19:00Z">
        <w:r w:rsidRPr="000862A3" w:rsidDel="00E57784">
          <w:rPr>
            <w:rFonts w:ascii="Times New Roman" w:eastAsia="Times New Roman" w:hAnsi="Times New Roman" w:cs="Times New Roman"/>
            <w:color w:val="000000"/>
            <w:sz w:val="24"/>
            <w:szCs w:val="24"/>
          </w:rPr>
          <w:delText>(A) Initial certification and recertification applications</w:delText>
        </w:r>
      </w:del>
      <w:del w:id="1900" w:author="Owner" w:date="2012-05-24T13:46:00Z">
        <w:r w:rsidRPr="000862A3" w:rsidDel="00767F48">
          <w:rPr>
            <w:rFonts w:ascii="Times New Roman" w:eastAsia="Times New Roman" w:hAnsi="Times New Roman" w:cs="Times New Roman"/>
            <w:color w:val="000000"/>
            <w:sz w:val="24"/>
            <w:szCs w:val="24"/>
          </w:rPr>
          <w:delText xml:space="preserve"> in accordance with OAR 340-228-0621</w:delText>
        </w:r>
      </w:del>
      <w:del w:id="1901"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1902" w:author="Owner" w:date="2012-05-24T14:19:00Z"/>
          <w:rFonts w:ascii="Times New Roman" w:eastAsia="Times New Roman" w:hAnsi="Times New Roman" w:cs="Times New Roman"/>
          <w:color w:val="000000"/>
          <w:sz w:val="24"/>
          <w:szCs w:val="24"/>
        </w:rPr>
      </w:pPr>
      <w:del w:id="1903" w:author="Owner" w:date="2012-05-24T14:19:00Z">
        <w:r w:rsidRPr="000862A3" w:rsidDel="00E57784">
          <w:rPr>
            <w:rFonts w:ascii="Times New Roman" w:eastAsia="Times New Roman" w:hAnsi="Times New Roman" w:cs="Times New Roman"/>
            <w:color w:val="000000"/>
            <w:sz w:val="24"/>
            <w:szCs w:val="24"/>
          </w:rPr>
          <w:lastRenderedPageBreak/>
          <w:delText>(B) Monitoring plans</w:delText>
        </w:r>
      </w:del>
      <w:del w:id="1904" w:author="Owner" w:date="2012-05-24T13:46:00Z">
        <w:r w:rsidRPr="000862A3" w:rsidDel="00767F48">
          <w:rPr>
            <w:rFonts w:ascii="Times New Roman" w:eastAsia="Times New Roman" w:hAnsi="Times New Roman" w:cs="Times New Roman"/>
            <w:color w:val="000000"/>
            <w:sz w:val="24"/>
            <w:szCs w:val="24"/>
          </w:rPr>
          <w:delText xml:space="preserve"> in accordance with section (2) of this rule</w:delText>
        </w:r>
      </w:del>
      <w:del w:id="1905" w:author="Owner" w:date="2012-05-24T14:19:00Z">
        <w:r w:rsidRPr="000862A3" w:rsidDel="00E57784">
          <w:rPr>
            <w:rFonts w:ascii="Times New Roman" w:eastAsia="Times New Roman" w:hAnsi="Times New Roman" w:cs="Times New Roman"/>
            <w:color w:val="000000"/>
            <w:sz w:val="24"/>
            <w:szCs w:val="24"/>
          </w:rPr>
          <w:delText>; and</w:delText>
        </w:r>
      </w:del>
    </w:p>
    <w:p w:rsidR="000862A3" w:rsidRPr="000862A3" w:rsidDel="00E57784" w:rsidRDefault="000862A3" w:rsidP="000862A3">
      <w:pPr>
        <w:shd w:val="clear" w:color="auto" w:fill="FFFFFF"/>
        <w:spacing w:after="0" w:line="240" w:lineRule="auto"/>
        <w:rPr>
          <w:del w:id="1906" w:author="Owner" w:date="2012-05-24T14:19:00Z"/>
          <w:rFonts w:ascii="Times New Roman" w:eastAsia="Times New Roman" w:hAnsi="Times New Roman" w:cs="Times New Roman"/>
          <w:color w:val="000000"/>
          <w:sz w:val="24"/>
          <w:szCs w:val="24"/>
        </w:rPr>
      </w:pPr>
      <w:del w:id="1907" w:author="Owner" w:date="2012-05-24T14:19:00Z">
        <w:r w:rsidRPr="000862A3" w:rsidDel="00E57784">
          <w:rPr>
            <w:rFonts w:ascii="Times New Roman" w:eastAsia="Times New Roman" w:hAnsi="Times New Roman" w:cs="Times New Roman"/>
            <w:color w:val="000000"/>
            <w:sz w:val="24"/>
            <w:szCs w:val="24"/>
          </w:rPr>
          <w:delText>(C) Quarterly reports in accordance with section (4) of this rule.</w:delText>
        </w:r>
      </w:del>
    </w:p>
    <w:p w:rsidR="000862A3" w:rsidRPr="000862A3" w:rsidDel="00D4668B" w:rsidRDefault="000862A3" w:rsidP="000862A3">
      <w:pPr>
        <w:shd w:val="clear" w:color="auto" w:fill="FFFFFF"/>
        <w:spacing w:after="0" w:line="240" w:lineRule="auto"/>
        <w:rPr>
          <w:del w:id="1908" w:author="GEberso" w:date="2012-06-01T11:45:00Z"/>
          <w:rFonts w:ascii="Times New Roman" w:eastAsia="Times New Roman" w:hAnsi="Times New Roman" w:cs="Times New Roman"/>
          <w:color w:val="000000"/>
          <w:sz w:val="24"/>
          <w:szCs w:val="24"/>
        </w:rPr>
      </w:pPr>
      <w:del w:id="1909" w:author="GEberso" w:date="2012-06-01T11:45:00Z">
        <w:r w:rsidRPr="000862A3" w:rsidDel="00D4668B">
          <w:rPr>
            <w:rFonts w:ascii="Times New Roman" w:eastAsia="Times New Roman" w:hAnsi="Times New Roman" w:cs="Times New Roman"/>
            <w:color w:val="000000"/>
            <w:sz w:val="24"/>
            <w:szCs w:val="24"/>
          </w:rPr>
          <w:delText xml:space="preserve">(c) Quality assurance RATA reports. If requested by </w:delText>
        </w:r>
      </w:del>
      <w:del w:id="1910" w:author="GEberso" w:date="2012-06-01T11:04:00Z">
        <w:r w:rsidRPr="000862A3" w:rsidDel="004259E7">
          <w:rPr>
            <w:rFonts w:ascii="Times New Roman" w:eastAsia="Times New Roman" w:hAnsi="Times New Roman" w:cs="Times New Roman"/>
            <w:color w:val="000000"/>
            <w:sz w:val="24"/>
            <w:szCs w:val="24"/>
          </w:rPr>
          <w:delText>the Department</w:delText>
        </w:r>
      </w:del>
      <w:del w:id="1911" w:author="GEberso" w:date="2012-06-01T11:45:00Z">
        <w:r w:rsidRPr="000862A3" w:rsidDel="00D4668B">
          <w:rPr>
            <w:rFonts w:ascii="Times New Roman" w:eastAsia="Times New Roman" w:hAnsi="Times New Roman" w:cs="Times New Roman"/>
            <w:color w:val="000000"/>
            <w:sz w:val="24"/>
            <w:szCs w:val="24"/>
          </w:rPr>
          <w:delText xml:space="preserve">, the owner or operator of an affected unit must submit the quality assurance RATA report for each affected unit or group of units monitored at a common stack and each non-affected unit under OAR 340-228-0615(2)(b)(B) by the later of 45 days after completing a quality assurance RATA or 15 days of receiving the request. The owner or operator must report the hardcopy information required by 40 CFR 75.59(a)(9) and OAR 340-228-0635(2)(f) to </w:delText>
        </w:r>
      </w:del>
      <w:del w:id="1912" w:author="GEberso" w:date="2012-06-01T11:04:00Z">
        <w:r w:rsidRPr="000862A3" w:rsidDel="004259E7">
          <w:rPr>
            <w:rFonts w:ascii="Times New Roman" w:eastAsia="Times New Roman" w:hAnsi="Times New Roman" w:cs="Times New Roman"/>
            <w:color w:val="000000"/>
            <w:sz w:val="24"/>
            <w:szCs w:val="24"/>
          </w:rPr>
          <w:delText>the Department</w:delText>
        </w:r>
      </w:del>
      <w:del w:id="1913" w:author="GEberso" w:date="2012-06-01T11:45:00Z">
        <w:r w:rsidRPr="000862A3" w:rsidDel="00D4668B">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1914" w:author="Owner" w:date="2012-05-24T14:19:00Z"/>
          <w:rFonts w:ascii="Times New Roman" w:eastAsia="Times New Roman" w:hAnsi="Times New Roman" w:cs="Times New Roman"/>
          <w:color w:val="000000"/>
          <w:sz w:val="24"/>
          <w:szCs w:val="24"/>
        </w:rPr>
      </w:pPr>
      <w:del w:id="1915" w:author="GEberso" w:date="2012-06-01T11:45:00Z">
        <w:r w:rsidRPr="000862A3" w:rsidDel="00D4668B">
          <w:rPr>
            <w:rFonts w:ascii="Times New Roman" w:eastAsia="Times New Roman" w:hAnsi="Times New Roman" w:cs="Times New Roman"/>
            <w:color w:val="000000"/>
            <w:sz w:val="24"/>
            <w:szCs w:val="24"/>
          </w:rPr>
          <w:delText xml:space="preserve">(d) Notifications. The owner or operator of an affected unit must submit written notice to </w:delText>
        </w:r>
      </w:del>
      <w:del w:id="1916" w:author="GEberso" w:date="2012-06-01T11:04:00Z">
        <w:r w:rsidRPr="000862A3" w:rsidDel="004259E7">
          <w:rPr>
            <w:rFonts w:ascii="Times New Roman" w:eastAsia="Times New Roman" w:hAnsi="Times New Roman" w:cs="Times New Roman"/>
            <w:color w:val="000000"/>
            <w:sz w:val="24"/>
            <w:szCs w:val="24"/>
          </w:rPr>
          <w:delText>the Department</w:delText>
        </w:r>
      </w:del>
      <w:del w:id="1917" w:author="GEberso" w:date="2012-06-01T11:45:00Z">
        <w:r w:rsidRPr="000862A3" w:rsidDel="00D4668B">
          <w:rPr>
            <w:rFonts w:ascii="Times New Roman" w:eastAsia="Times New Roman" w:hAnsi="Times New Roman" w:cs="Times New Roman"/>
            <w:color w:val="000000"/>
            <w:sz w:val="24"/>
            <w:szCs w:val="24"/>
          </w:rPr>
          <w:delText xml:space="preserve"> </w:delText>
        </w:r>
      </w:del>
      <w:del w:id="1918" w:author="Owner" w:date="2012-05-24T14:19:00Z">
        <w:r w:rsidRPr="000862A3" w:rsidDel="00E57784">
          <w:rPr>
            <w:rFonts w:ascii="Times New Roman" w:eastAsia="Times New Roman" w:hAnsi="Times New Roman" w:cs="Times New Roman"/>
            <w:color w:val="000000"/>
            <w:sz w:val="24"/>
            <w:szCs w:val="24"/>
          </w:rPr>
          <w:delText>according to the provisions in 40 CFR 75.61 for each affected unit or group of units monitored at a common stack and each non-affected unit under OAR 340-228-0615(2)(b)(B).</w:delText>
        </w:r>
      </w:del>
    </w:p>
    <w:p w:rsidR="000862A3" w:rsidRPr="000862A3" w:rsidDel="00A909AD" w:rsidRDefault="000862A3">
      <w:pPr>
        <w:shd w:val="clear" w:color="auto" w:fill="FFFFFF"/>
        <w:spacing w:after="0" w:line="240" w:lineRule="auto"/>
        <w:rPr>
          <w:del w:id="1919" w:author="Owner" w:date="2012-05-24T14:18: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w:t>
      </w:r>
      <w:ins w:id="1920"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ins w:id="1921" w:author="Owner" w:date="2012-05-24T14:16:00Z">
        <w:r w:rsidR="00A909AD">
          <w:rPr>
            <w:rFonts w:ascii="Times New Roman" w:eastAsia="Times New Roman" w:hAnsi="Times New Roman" w:cs="Times New Roman"/>
            <w:color w:val="000000"/>
            <w:sz w:val="24"/>
            <w:szCs w:val="24"/>
          </w:rPr>
          <w:t>prepare</w:t>
        </w:r>
      </w:ins>
      <w:ins w:id="1922" w:author="Owner" w:date="2012-05-24T14:18:00Z">
        <w:r w:rsidR="00A909AD">
          <w:rPr>
            <w:rFonts w:ascii="Times New Roman" w:eastAsia="Times New Roman" w:hAnsi="Times New Roman" w:cs="Times New Roman"/>
            <w:color w:val="000000"/>
            <w:sz w:val="24"/>
            <w:szCs w:val="24"/>
          </w:rPr>
          <w:t>,</w:t>
        </w:r>
      </w:ins>
      <w:ins w:id="1923" w:author="Owner" w:date="2012-05-24T14:16:00Z">
        <w:r w:rsidR="00A909AD">
          <w:rPr>
            <w:rFonts w:ascii="Times New Roman" w:eastAsia="Times New Roman" w:hAnsi="Times New Roman" w:cs="Times New Roman"/>
            <w:color w:val="000000"/>
            <w:sz w:val="24"/>
            <w:szCs w:val="24"/>
          </w:rPr>
          <w:t xml:space="preserve"> </w:t>
        </w:r>
      </w:ins>
      <w:ins w:id="1924" w:author="Owner" w:date="2012-05-24T14:17:00Z">
        <w:r w:rsidR="00A909AD">
          <w:rPr>
            <w:rFonts w:ascii="Times New Roman" w:eastAsia="Times New Roman" w:hAnsi="Times New Roman" w:cs="Times New Roman"/>
            <w:color w:val="000000"/>
            <w:sz w:val="24"/>
            <w:szCs w:val="24"/>
          </w:rPr>
          <w:t>and submit if requested</w:t>
        </w:r>
      </w:ins>
      <w:ins w:id="1925" w:author="Owner" w:date="2012-05-24T14:18:00Z">
        <w:r w:rsidR="00A909AD">
          <w:rPr>
            <w:rFonts w:ascii="Times New Roman" w:eastAsia="Times New Roman" w:hAnsi="Times New Roman" w:cs="Times New Roman"/>
            <w:color w:val="000000"/>
            <w:sz w:val="24"/>
            <w:szCs w:val="24"/>
          </w:rPr>
          <w:t>,</w:t>
        </w:r>
      </w:ins>
      <w:ins w:id="1926" w:author="Owner" w:date="2012-05-24T14:17:00Z">
        <w:r w:rsidR="00A909AD">
          <w:rPr>
            <w:rFonts w:ascii="Times New Roman" w:eastAsia="Times New Roman" w:hAnsi="Times New Roman" w:cs="Times New Roman"/>
            <w:color w:val="000000"/>
            <w:sz w:val="24"/>
            <w:szCs w:val="24"/>
          </w:rPr>
          <w:t xml:space="preserve"> </w:t>
        </w:r>
      </w:ins>
      <w:ins w:id="1927" w:author="Owner" w:date="2012-05-24T14:16:00Z">
        <w:r w:rsidR="00A909AD">
          <w:rPr>
            <w:rFonts w:ascii="Times New Roman" w:eastAsia="Times New Roman" w:hAnsi="Times New Roman" w:cs="Times New Roman"/>
            <w:color w:val="000000"/>
            <w:sz w:val="24"/>
            <w:szCs w:val="24"/>
          </w:rPr>
          <w:t xml:space="preserve">a monitoring plan </w:t>
        </w:r>
      </w:ins>
      <w:del w:id="1928" w:author="Owner" w:date="2012-05-24T14:17:00Z">
        <w:r w:rsidRPr="000862A3" w:rsidDel="00A909AD">
          <w:rPr>
            <w:rFonts w:ascii="Times New Roman" w:eastAsia="Times New Roman" w:hAnsi="Times New Roman" w:cs="Times New Roman"/>
            <w:color w:val="000000"/>
            <w:sz w:val="24"/>
            <w:szCs w:val="24"/>
          </w:rPr>
          <w:delText xml:space="preserve">comply with the applicable requirements of subsections (2)(a) and (b) of this rule and </w:delText>
        </w:r>
      </w:del>
      <w:ins w:id="1929" w:author="Owner" w:date="2012-05-24T14:17:00Z">
        <w:r w:rsidR="00A909AD">
          <w:rPr>
            <w:rFonts w:ascii="Times New Roman" w:eastAsia="Times New Roman" w:hAnsi="Times New Roman" w:cs="Times New Roman"/>
            <w:color w:val="000000"/>
            <w:sz w:val="24"/>
            <w:szCs w:val="24"/>
          </w:rPr>
          <w:t xml:space="preserve">in accordance with </w:t>
        </w:r>
      </w:ins>
      <w:r w:rsidRPr="000862A3">
        <w:rPr>
          <w:rFonts w:ascii="Times New Roman" w:eastAsia="Times New Roman" w:hAnsi="Times New Roman" w:cs="Times New Roman"/>
          <w:color w:val="000000"/>
          <w:sz w:val="24"/>
          <w:szCs w:val="24"/>
        </w:rPr>
        <w:t xml:space="preserve">40 CFR </w:t>
      </w:r>
      <w:ins w:id="1930" w:author="Owner" w:date="2012-05-24T14:10:00Z">
        <w:r w:rsidR="00A909AD">
          <w:rPr>
            <w:rFonts w:ascii="Times New Roman" w:eastAsia="Times New Roman" w:hAnsi="Times New Roman" w:cs="Times New Roman"/>
            <w:color w:val="000000"/>
            <w:sz w:val="24"/>
            <w:szCs w:val="24"/>
          </w:rPr>
          <w:t xml:space="preserve">part </w:t>
        </w:r>
      </w:ins>
      <w:r w:rsidRPr="000862A3">
        <w:rPr>
          <w:rFonts w:ascii="Times New Roman" w:eastAsia="Times New Roman" w:hAnsi="Times New Roman" w:cs="Times New Roman"/>
          <w:color w:val="000000"/>
          <w:sz w:val="24"/>
          <w:szCs w:val="24"/>
        </w:rPr>
        <w:t>63</w:t>
      </w:r>
      <w:del w:id="1931" w:author="Owner" w:date="2012-05-24T14:10:00Z">
        <w:r w:rsidRPr="000862A3" w:rsidDel="00A909AD">
          <w:rPr>
            <w:rFonts w:ascii="Times New Roman" w:eastAsia="Times New Roman" w:hAnsi="Times New Roman" w:cs="Times New Roman"/>
            <w:color w:val="000000"/>
            <w:sz w:val="24"/>
            <w:szCs w:val="24"/>
          </w:rPr>
          <w:delText>.7521(b)</w:delText>
        </w:r>
      </w:del>
      <w:ins w:id="1932" w:author="Owner" w:date="2012-05-24T14:10:00Z">
        <w:r w:rsidR="00A909AD">
          <w:rPr>
            <w:rFonts w:ascii="Times New Roman" w:eastAsia="Times New Roman" w:hAnsi="Times New Roman" w:cs="Times New Roman"/>
            <w:color w:val="000000"/>
            <w:sz w:val="24"/>
            <w:szCs w:val="24"/>
          </w:rPr>
          <w:t xml:space="preserve"> subpart UUUUU</w:t>
        </w:r>
      </w:ins>
      <w:r w:rsidRPr="000862A3">
        <w:rPr>
          <w:rFonts w:ascii="Times New Roman" w:eastAsia="Times New Roman" w:hAnsi="Times New Roman" w:cs="Times New Roman"/>
          <w:color w:val="000000"/>
          <w:sz w:val="24"/>
          <w:szCs w:val="24"/>
        </w:rPr>
        <w:t>.</w:t>
      </w:r>
      <w:ins w:id="1933" w:author="Owner" w:date="2012-05-24T14:16:00Z">
        <w:r w:rsidR="00A909AD">
          <w:rPr>
            <w:rFonts w:ascii="Times New Roman" w:eastAsia="Times New Roman" w:hAnsi="Times New Roman" w:cs="Times New Roman"/>
            <w:color w:val="000000"/>
            <w:sz w:val="24"/>
            <w:szCs w:val="24"/>
          </w:rPr>
          <w:t xml:space="preserve"> </w:t>
        </w:r>
      </w:ins>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1934" w:author="Owner" w:date="2012-05-24T14:18:00Z">
        <w:r w:rsidRPr="000862A3" w:rsidDel="00A909AD">
          <w:rPr>
            <w:rFonts w:ascii="Times New Roman" w:eastAsia="Times New Roman" w:hAnsi="Times New Roman" w:cs="Times New Roman"/>
            <w:color w:val="000000"/>
            <w:sz w:val="24"/>
            <w:szCs w:val="24"/>
          </w:rPr>
          <w:delText xml:space="preserve">(a) The owner or operator of an affected unit must submit to </w:delText>
        </w:r>
      </w:del>
      <w:del w:id="1935" w:author="GEberso" w:date="2012-06-01T11:04:00Z">
        <w:r w:rsidRPr="000862A3" w:rsidDel="004259E7">
          <w:rPr>
            <w:rFonts w:ascii="Times New Roman" w:eastAsia="Times New Roman" w:hAnsi="Times New Roman" w:cs="Times New Roman"/>
            <w:color w:val="000000"/>
            <w:sz w:val="24"/>
            <w:szCs w:val="24"/>
          </w:rPr>
          <w:delText>the Department</w:delText>
        </w:r>
      </w:del>
      <w:del w:id="1936" w:author="Owner" w:date="2012-05-24T14:18:00Z">
        <w:r w:rsidRPr="000862A3" w:rsidDel="00A909AD">
          <w:rPr>
            <w:rFonts w:ascii="Times New Roman" w:eastAsia="Times New Roman" w:hAnsi="Times New Roman" w:cs="Times New Roman"/>
            <w:color w:val="000000"/>
            <w:sz w:val="24"/>
            <w:szCs w:val="24"/>
          </w:rPr>
          <w:delText xml:space="preserve"> a complete, up-to-date monitoring plan file for each affected unit</w:delText>
        </w:r>
      </w:del>
      <w:del w:id="1937" w:author="Owner" w:date="2012-05-24T14:10:00Z">
        <w:r w:rsidRPr="000862A3" w:rsidDel="00A909AD">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1938" w:author="Owner" w:date="2012-05-24T14:18:00Z">
        <w:r w:rsidRPr="000862A3" w:rsidDel="00A909AD">
          <w:rPr>
            <w:rFonts w:ascii="Times New Roman" w:eastAsia="Times New Roman" w:hAnsi="Times New Roman" w:cs="Times New Roman"/>
            <w:color w:val="000000"/>
            <w:sz w:val="24"/>
            <w:szCs w:val="24"/>
          </w:rPr>
          <w:delText>, as follows: No later than 21 days prior to the commencement of initial certification testing; at the time of a certification or recertification application submission; and whenever an update of the monitoring plan is required, under 40 CFR 75.53. In addition the information in 40 CFR 75.53(e)(1), the plan must include the type(s) of emission controls for Hg installed or to be installed, including specifications of whether such controls are pre-combustion, post-combustion, or integral to the combustion process; control equipment code, installation date, and optimization date; control equipment retirement date (if applicable); primary/secondary controls indicator; and an indicator for whether the controls are an original installation.</w:delText>
        </w:r>
      </w:del>
    </w:p>
    <w:p w:rsidR="000862A3" w:rsidRPr="000862A3" w:rsidDel="00D4668B" w:rsidRDefault="000862A3" w:rsidP="000862A3">
      <w:pPr>
        <w:shd w:val="clear" w:color="auto" w:fill="FFFFFF"/>
        <w:spacing w:after="0" w:line="240" w:lineRule="auto"/>
        <w:rPr>
          <w:del w:id="1939" w:author="GEberso" w:date="2012-06-01T11:45:00Z"/>
          <w:rFonts w:ascii="Times New Roman" w:eastAsia="Times New Roman" w:hAnsi="Times New Roman" w:cs="Times New Roman"/>
          <w:color w:val="000000"/>
          <w:sz w:val="24"/>
          <w:szCs w:val="24"/>
        </w:rPr>
      </w:pPr>
      <w:del w:id="1940" w:author="GEberso" w:date="2012-06-01T11:45:00Z">
        <w:r w:rsidRPr="000862A3" w:rsidDel="00D4668B">
          <w:rPr>
            <w:rFonts w:ascii="Times New Roman" w:eastAsia="Times New Roman" w:hAnsi="Times New Roman" w:cs="Times New Roman"/>
            <w:color w:val="000000"/>
            <w:sz w:val="24"/>
            <w:szCs w:val="24"/>
          </w:rPr>
          <w:delText xml:space="preserve">(b) The owner or operator of an affected unit must submit all of the information required under 40 CFR 75.53, for each affected unit or group of units monitored at a common stack and each non-affected unit under OAR 340-228-0615(2)(b)(B), to </w:delText>
        </w:r>
      </w:del>
      <w:del w:id="1941" w:author="GEberso" w:date="2012-06-01T11:04:00Z">
        <w:r w:rsidRPr="000862A3" w:rsidDel="004259E7">
          <w:rPr>
            <w:rFonts w:ascii="Times New Roman" w:eastAsia="Times New Roman" w:hAnsi="Times New Roman" w:cs="Times New Roman"/>
            <w:color w:val="000000"/>
            <w:sz w:val="24"/>
            <w:szCs w:val="24"/>
          </w:rPr>
          <w:delText>the Department</w:delText>
        </w:r>
      </w:del>
      <w:del w:id="1942" w:author="GEberso" w:date="2012-06-01T11:45:00Z">
        <w:r w:rsidRPr="000862A3" w:rsidDel="00D4668B">
          <w:rPr>
            <w:rFonts w:ascii="Times New Roman" w:eastAsia="Times New Roman" w:hAnsi="Times New Roman" w:cs="Times New Roman"/>
            <w:color w:val="000000"/>
            <w:sz w:val="24"/>
            <w:szCs w:val="24"/>
          </w:rPr>
          <w:delText xml:space="preserve"> prior to initial certification. Thereafter, the owner or operator must submit information only if that portion of the monitoring plan is revised. The owner or operator must submit the required information as follows: no later than 21 days prior to the commencement of initial certification testing; with any certification or recertification application, if a monitoring plan change is associated with the recertification event; and within 30 days of any other event with which a monitoring plan change is associated, pursuant to 40 CFR 75.53(b).</w:delText>
        </w:r>
      </w:del>
    </w:p>
    <w:p w:rsidR="000862A3" w:rsidRPr="000862A3" w:rsidDel="00A909AD" w:rsidRDefault="000862A3" w:rsidP="000862A3">
      <w:pPr>
        <w:shd w:val="clear" w:color="auto" w:fill="FFFFFF"/>
        <w:spacing w:after="0" w:line="240" w:lineRule="auto"/>
        <w:rPr>
          <w:del w:id="1943" w:author="Owner" w:date="2012-05-24T14:09:00Z"/>
          <w:rFonts w:ascii="Times New Roman" w:eastAsia="Times New Roman" w:hAnsi="Times New Roman" w:cs="Times New Roman"/>
          <w:color w:val="000000"/>
          <w:sz w:val="24"/>
          <w:szCs w:val="24"/>
        </w:rPr>
      </w:pPr>
      <w:del w:id="1944" w:author="GEberso" w:date="2012-06-01T11:45:00Z">
        <w:r w:rsidRPr="000862A3" w:rsidDel="00D4668B">
          <w:rPr>
            <w:rFonts w:ascii="Times New Roman" w:eastAsia="Times New Roman" w:hAnsi="Times New Roman" w:cs="Times New Roman"/>
            <w:color w:val="000000"/>
            <w:sz w:val="24"/>
            <w:szCs w:val="24"/>
          </w:rPr>
          <w:delText xml:space="preserve">(3) Certification applications. The owner or operator must submit an application to </w:delText>
        </w:r>
      </w:del>
      <w:del w:id="1945" w:author="GEberso" w:date="2012-06-01T11:04:00Z">
        <w:r w:rsidRPr="000862A3" w:rsidDel="004259E7">
          <w:rPr>
            <w:rFonts w:ascii="Times New Roman" w:eastAsia="Times New Roman" w:hAnsi="Times New Roman" w:cs="Times New Roman"/>
            <w:color w:val="000000"/>
            <w:sz w:val="24"/>
            <w:szCs w:val="24"/>
          </w:rPr>
          <w:delText>the Department</w:delText>
        </w:r>
      </w:del>
      <w:del w:id="1946" w:author="GEberso" w:date="2012-06-01T11:45:00Z">
        <w:r w:rsidRPr="000862A3" w:rsidDel="00D4668B">
          <w:rPr>
            <w:rFonts w:ascii="Times New Roman" w:eastAsia="Times New Roman" w:hAnsi="Times New Roman" w:cs="Times New Roman"/>
            <w:color w:val="000000"/>
            <w:sz w:val="24"/>
            <w:szCs w:val="24"/>
          </w:rPr>
          <w:delText xml:space="preserve"> </w:delText>
        </w:r>
      </w:del>
      <w:del w:id="1947" w:author="Owner" w:date="2012-05-24T14:09:00Z">
        <w:r w:rsidRPr="000862A3" w:rsidDel="00A909AD">
          <w:rPr>
            <w:rFonts w:ascii="Times New Roman" w:eastAsia="Times New Roman" w:hAnsi="Times New Roman" w:cs="Times New Roman"/>
            <w:color w:val="000000"/>
            <w:sz w:val="24"/>
            <w:szCs w:val="24"/>
          </w:rPr>
          <w:delText>within 45 days after completing all initial certification or recertification tests required under OAR 340-228-0621, including the information required under 40 CFR 75.63.</w:delText>
        </w:r>
      </w:del>
    </w:p>
    <w:p w:rsidR="000862A3" w:rsidRPr="000862A3" w:rsidDel="00FD5FAE" w:rsidRDefault="000862A3">
      <w:pPr>
        <w:shd w:val="clear" w:color="auto" w:fill="FFFFFF"/>
        <w:spacing w:after="0" w:line="240" w:lineRule="auto"/>
        <w:rPr>
          <w:del w:id="1948" w:author="GEberso" w:date="2012-06-05T10:20: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949" w:author="Owner" w:date="2012-05-24T14:10:00Z">
        <w:r w:rsidR="00A909AD">
          <w:rPr>
            <w:rFonts w:ascii="Times New Roman" w:eastAsia="Times New Roman" w:hAnsi="Times New Roman" w:cs="Times New Roman"/>
            <w:color w:val="000000"/>
            <w:sz w:val="24"/>
            <w:szCs w:val="24"/>
          </w:rPr>
          <w:t>3</w:t>
        </w:r>
      </w:ins>
      <w:del w:id="1950" w:author="Owner" w:date="2012-05-24T14:10:00Z">
        <w:r w:rsidRPr="000862A3" w:rsidDel="00A909AD">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 </w:t>
      </w:r>
      <w:ins w:id="1951" w:author="Owner" w:date="2012-05-24T13:53:00Z">
        <w:r w:rsidR="00B64464">
          <w:rPr>
            <w:rFonts w:ascii="Times New Roman" w:eastAsia="Times New Roman" w:hAnsi="Times New Roman" w:cs="Times New Roman"/>
            <w:color w:val="000000"/>
            <w:sz w:val="24"/>
            <w:szCs w:val="24"/>
          </w:rPr>
          <w:t>Semiann</w:t>
        </w:r>
      </w:ins>
      <w:ins w:id="1952" w:author="Owner" w:date="2012-05-24T13:54:00Z">
        <w:r w:rsidR="00B64464">
          <w:rPr>
            <w:rFonts w:ascii="Times New Roman" w:eastAsia="Times New Roman" w:hAnsi="Times New Roman" w:cs="Times New Roman"/>
            <w:color w:val="000000"/>
            <w:sz w:val="24"/>
            <w:szCs w:val="24"/>
          </w:rPr>
          <w:t>u</w:t>
        </w:r>
      </w:ins>
      <w:ins w:id="1953" w:author="Owner" w:date="2012-05-24T13:53:00Z">
        <w:r w:rsidR="00B64464">
          <w:rPr>
            <w:rFonts w:ascii="Times New Roman" w:eastAsia="Times New Roman" w:hAnsi="Times New Roman" w:cs="Times New Roman"/>
            <w:color w:val="000000"/>
            <w:sz w:val="24"/>
            <w:szCs w:val="24"/>
          </w:rPr>
          <w:t>al</w:t>
        </w:r>
      </w:ins>
      <w:del w:id="1954" w:author="Owner" w:date="2012-05-24T13:54:00Z">
        <w:r w:rsidRPr="000862A3" w:rsidDel="00B64464">
          <w:rPr>
            <w:rFonts w:ascii="Times New Roman" w:eastAsia="Times New Roman" w:hAnsi="Times New Roman" w:cs="Times New Roman"/>
            <w:color w:val="000000"/>
            <w:sz w:val="24"/>
            <w:szCs w:val="24"/>
          </w:rPr>
          <w:delText>Quarterly</w:delText>
        </w:r>
      </w:del>
      <w:r w:rsidRPr="000862A3">
        <w:rPr>
          <w:rFonts w:ascii="Times New Roman" w:eastAsia="Times New Roman" w:hAnsi="Times New Roman" w:cs="Times New Roman"/>
          <w:color w:val="000000"/>
          <w:sz w:val="24"/>
          <w:szCs w:val="24"/>
        </w:rPr>
        <w:t xml:space="preserve"> </w:t>
      </w:r>
      <w:ins w:id="1955" w:author="Owner" w:date="2012-05-24T13:54:00Z">
        <w:r w:rsidR="00B64464">
          <w:rPr>
            <w:rFonts w:ascii="Times New Roman" w:eastAsia="Times New Roman" w:hAnsi="Times New Roman" w:cs="Times New Roman"/>
            <w:color w:val="000000"/>
            <w:sz w:val="24"/>
            <w:szCs w:val="24"/>
          </w:rPr>
          <w:t xml:space="preserve">compliance </w:t>
        </w:r>
      </w:ins>
      <w:r w:rsidRPr="000862A3">
        <w:rPr>
          <w:rFonts w:ascii="Times New Roman" w:eastAsia="Times New Roman" w:hAnsi="Times New Roman" w:cs="Times New Roman"/>
          <w:color w:val="000000"/>
          <w:sz w:val="24"/>
          <w:szCs w:val="24"/>
        </w:rPr>
        <w:t xml:space="preserve">reports. The owner or operator must submit </w:t>
      </w:r>
      <w:ins w:id="1956" w:author="Owner" w:date="2012-05-24T13:54:00Z">
        <w:r w:rsidR="00B64464">
          <w:rPr>
            <w:rFonts w:ascii="Times New Roman" w:eastAsia="Times New Roman" w:hAnsi="Times New Roman" w:cs="Times New Roman"/>
            <w:color w:val="000000"/>
            <w:sz w:val="24"/>
            <w:szCs w:val="24"/>
          </w:rPr>
          <w:t xml:space="preserve">semiannual </w:t>
        </w:r>
      </w:ins>
      <w:del w:id="1957" w:author="Owner" w:date="2012-05-24T13:54:00Z">
        <w:r w:rsidRPr="000862A3" w:rsidDel="00B64464">
          <w:rPr>
            <w:rFonts w:ascii="Times New Roman" w:eastAsia="Times New Roman" w:hAnsi="Times New Roman" w:cs="Times New Roman"/>
            <w:color w:val="000000"/>
            <w:sz w:val="24"/>
            <w:szCs w:val="24"/>
          </w:rPr>
          <w:delText>quarterly</w:delText>
        </w:r>
      </w:del>
      <w:ins w:id="1958" w:author="Owner" w:date="2012-05-24T13:54:00Z">
        <w:r w:rsidR="00B64464">
          <w:rPr>
            <w:rFonts w:ascii="Times New Roman" w:eastAsia="Times New Roman" w:hAnsi="Times New Roman" w:cs="Times New Roman"/>
            <w:color w:val="000000"/>
            <w:sz w:val="24"/>
            <w:szCs w:val="24"/>
          </w:rPr>
          <w:t>compliance</w:t>
        </w:r>
      </w:ins>
      <w:r w:rsidRPr="000862A3">
        <w:rPr>
          <w:rFonts w:ascii="Times New Roman" w:eastAsia="Times New Roman" w:hAnsi="Times New Roman" w:cs="Times New Roman"/>
          <w:color w:val="000000"/>
          <w:sz w:val="24"/>
          <w:szCs w:val="24"/>
        </w:rPr>
        <w:t xml:space="preserve"> reports</w:t>
      </w:r>
      <w:ins w:id="1959" w:author="Owner" w:date="2012-05-24T13:54:00Z">
        <w:r w:rsidR="00B64464">
          <w:rPr>
            <w:rFonts w:ascii="Times New Roman" w:eastAsia="Times New Roman" w:hAnsi="Times New Roman" w:cs="Times New Roman"/>
            <w:color w:val="000000"/>
            <w:sz w:val="24"/>
            <w:szCs w:val="24"/>
          </w:rPr>
          <w:t xml:space="preserve"> in accordance to 40 CFR </w:t>
        </w:r>
        <w:del w:id="1960" w:author="GEberso" w:date="2012-06-05T10:17:00Z">
          <w:r w:rsidR="00B64464" w:rsidDel="00FD5FAE">
            <w:rPr>
              <w:rFonts w:ascii="Times New Roman" w:eastAsia="Times New Roman" w:hAnsi="Times New Roman" w:cs="Times New Roman"/>
              <w:color w:val="000000"/>
              <w:sz w:val="24"/>
              <w:szCs w:val="24"/>
            </w:rPr>
            <w:delText xml:space="preserve">part </w:delText>
          </w:r>
        </w:del>
        <w:r w:rsidR="00B64464">
          <w:rPr>
            <w:rFonts w:ascii="Times New Roman" w:eastAsia="Times New Roman" w:hAnsi="Times New Roman" w:cs="Times New Roman"/>
            <w:color w:val="000000"/>
            <w:sz w:val="24"/>
            <w:szCs w:val="24"/>
          </w:rPr>
          <w:t>63</w:t>
        </w:r>
      </w:ins>
      <w:ins w:id="1961" w:author="GEberso" w:date="2012-06-05T10:18:00Z">
        <w:r w:rsidR="00FD5FAE">
          <w:rPr>
            <w:rFonts w:ascii="Times New Roman" w:eastAsia="Times New Roman" w:hAnsi="Times New Roman" w:cs="Times New Roman"/>
            <w:color w:val="000000"/>
            <w:sz w:val="24"/>
            <w:szCs w:val="24"/>
          </w:rPr>
          <w:t>.10031(a) through (e)</w:t>
        </w:r>
      </w:ins>
      <w:ins w:id="1962" w:author="Owner" w:date="2012-05-24T13:54:00Z">
        <w:del w:id="1963" w:author="GEberso" w:date="2012-06-05T10:18:00Z">
          <w:r w:rsidR="00B64464" w:rsidDel="00FD5FAE">
            <w:rPr>
              <w:rFonts w:ascii="Times New Roman" w:eastAsia="Times New Roman" w:hAnsi="Times New Roman" w:cs="Times New Roman"/>
              <w:color w:val="000000"/>
              <w:sz w:val="24"/>
              <w:szCs w:val="24"/>
            </w:rPr>
            <w:delText xml:space="preserve"> subpart UUUUU and</w:delText>
          </w:r>
        </w:del>
      </w:ins>
      <w:del w:id="1964" w:author="GEberso" w:date="2012-06-05T10:18:00Z">
        <w:r w:rsidRPr="000862A3" w:rsidDel="00FD5FAE">
          <w:rPr>
            <w:rFonts w:ascii="Times New Roman" w:eastAsia="Times New Roman" w:hAnsi="Times New Roman" w:cs="Times New Roman"/>
            <w:color w:val="000000"/>
            <w:sz w:val="24"/>
            <w:szCs w:val="24"/>
          </w:rPr>
          <w:delText>, as follows:</w:delText>
        </w:r>
      </w:del>
      <w:ins w:id="1965" w:author="Owner" w:date="2012-05-24T14:05:00Z">
        <w:r w:rsidR="00F66DDE">
          <w:rPr>
            <w:rFonts w:ascii="Times New Roman" w:eastAsia="Times New Roman" w:hAnsi="Times New Roman" w:cs="Times New Roman"/>
            <w:color w:val="000000"/>
            <w:sz w:val="24"/>
            <w:szCs w:val="24"/>
          </w:rPr>
          <w:t>.</w:t>
        </w:r>
        <w:del w:id="1966" w:author="GEberso" w:date="2012-06-05T10:20:00Z">
          <w:r w:rsidR="00F66DDE" w:rsidDel="00FD5FAE">
            <w:rPr>
              <w:rFonts w:ascii="Times New Roman" w:eastAsia="Times New Roman" w:hAnsi="Times New Roman" w:cs="Times New Roman"/>
              <w:color w:val="000000"/>
              <w:sz w:val="24"/>
              <w:szCs w:val="24"/>
            </w:rPr>
            <w:delText xml:space="preserve"> </w:delText>
          </w:r>
        </w:del>
      </w:ins>
    </w:p>
    <w:p w:rsidR="000862A3" w:rsidRPr="000862A3" w:rsidDel="00F66DDE" w:rsidRDefault="000862A3">
      <w:pPr>
        <w:shd w:val="clear" w:color="auto" w:fill="FFFFFF"/>
        <w:spacing w:after="0" w:line="240" w:lineRule="auto"/>
        <w:rPr>
          <w:del w:id="1967" w:author="Owner" w:date="2012-05-24T14:07:00Z"/>
          <w:rFonts w:ascii="Times New Roman" w:eastAsia="Times New Roman" w:hAnsi="Times New Roman" w:cs="Times New Roman"/>
          <w:color w:val="000000"/>
          <w:sz w:val="24"/>
          <w:szCs w:val="24"/>
        </w:rPr>
      </w:pPr>
      <w:del w:id="1968" w:author="Owner" w:date="2012-05-24T14:05:00Z">
        <w:r w:rsidRPr="000862A3" w:rsidDel="00F66DDE">
          <w:rPr>
            <w:rFonts w:ascii="Times New Roman" w:eastAsia="Times New Roman" w:hAnsi="Times New Roman" w:cs="Times New Roman"/>
            <w:color w:val="000000"/>
            <w:sz w:val="24"/>
            <w:szCs w:val="24"/>
          </w:rPr>
          <w:delText xml:space="preserve">(a) Submission. </w:delText>
        </w:r>
      </w:del>
      <w:ins w:id="1969" w:author="Owner" w:date="2012-05-24T13:55:00Z">
        <w:del w:id="1970" w:author="GEberso" w:date="2012-06-05T10:18:00Z">
          <w:r w:rsidR="00B64464" w:rsidDel="00FD5FAE">
            <w:rPr>
              <w:rFonts w:ascii="Times New Roman" w:eastAsia="Times New Roman" w:hAnsi="Times New Roman" w:cs="Times New Roman"/>
              <w:color w:val="000000"/>
              <w:sz w:val="24"/>
              <w:szCs w:val="24"/>
            </w:rPr>
            <w:delText>S</w:delText>
          </w:r>
        </w:del>
      </w:ins>
      <w:ins w:id="1971" w:author="GEberso" w:date="2012-06-05T10:20:00Z">
        <w:r w:rsidR="00FD5FAE">
          <w:rPr>
            <w:rFonts w:ascii="Times New Roman" w:eastAsia="Times New Roman" w:hAnsi="Times New Roman" w:cs="Times New Roman"/>
            <w:color w:val="000000"/>
            <w:sz w:val="24"/>
            <w:szCs w:val="24"/>
          </w:rPr>
          <w:t xml:space="preserve"> The first </w:t>
        </w:r>
      </w:ins>
      <w:ins w:id="1972" w:author="GEberso" w:date="2012-06-05T10:18:00Z">
        <w:r w:rsidR="00FD5FAE">
          <w:rPr>
            <w:rFonts w:ascii="Times New Roman" w:eastAsia="Times New Roman" w:hAnsi="Times New Roman" w:cs="Times New Roman"/>
            <w:color w:val="000000"/>
            <w:sz w:val="24"/>
            <w:szCs w:val="24"/>
          </w:rPr>
          <w:t>s</w:t>
        </w:r>
      </w:ins>
      <w:ins w:id="1973" w:author="Owner" w:date="2012-05-24T13:55:00Z">
        <w:r w:rsidR="00B64464">
          <w:rPr>
            <w:rFonts w:ascii="Times New Roman" w:eastAsia="Times New Roman" w:hAnsi="Times New Roman" w:cs="Times New Roman"/>
            <w:color w:val="000000"/>
            <w:sz w:val="24"/>
            <w:szCs w:val="24"/>
          </w:rPr>
          <w:t xml:space="preserve">emiannual </w:t>
        </w:r>
      </w:ins>
      <w:del w:id="1974" w:author="Owner" w:date="2012-05-24T13:55:00Z">
        <w:r w:rsidRPr="000862A3" w:rsidDel="00B64464">
          <w:rPr>
            <w:rFonts w:ascii="Times New Roman" w:eastAsia="Times New Roman" w:hAnsi="Times New Roman" w:cs="Times New Roman"/>
            <w:color w:val="000000"/>
            <w:sz w:val="24"/>
            <w:szCs w:val="24"/>
          </w:rPr>
          <w:delText xml:space="preserve">Quarterly </w:delText>
        </w:r>
      </w:del>
      <w:r w:rsidRPr="000862A3">
        <w:rPr>
          <w:rFonts w:ascii="Times New Roman" w:eastAsia="Times New Roman" w:hAnsi="Times New Roman" w:cs="Times New Roman"/>
          <w:color w:val="000000"/>
          <w:sz w:val="24"/>
          <w:szCs w:val="24"/>
        </w:rPr>
        <w:t>report</w:t>
      </w:r>
      <w:del w:id="1975" w:author="GEberso" w:date="2012-06-05T10:19:00Z">
        <w:r w:rsidRPr="000862A3" w:rsidDel="00FD5FAE">
          <w:rPr>
            <w:rFonts w:ascii="Times New Roman" w:eastAsia="Times New Roman" w:hAnsi="Times New Roman" w:cs="Times New Roman"/>
            <w:color w:val="000000"/>
            <w:sz w:val="24"/>
            <w:szCs w:val="24"/>
          </w:rPr>
          <w:delText>s</w:delText>
        </w:r>
      </w:del>
      <w:r w:rsidRPr="000862A3">
        <w:rPr>
          <w:rFonts w:ascii="Times New Roman" w:eastAsia="Times New Roman" w:hAnsi="Times New Roman" w:cs="Times New Roman"/>
          <w:color w:val="000000"/>
          <w:sz w:val="24"/>
          <w:szCs w:val="24"/>
        </w:rPr>
        <w:t xml:space="preserve"> must be</w:t>
      </w:r>
      <w:del w:id="1976" w:author="Owner" w:date="2012-05-24T14:09:00Z">
        <w:r w:rsidRPr="000862A3" w:rsidDel="00A909AD">
          <w:rPr>
            <w:rFonts w:ascii="Times New Roman" w:eastAsia="Times New Roman" w:hAnsi="Times New Roman" w:cs="Times New Roman"/>
            <w:color w:val="000000"/>
            <w:sz w:val="24"/>
            <w:szCs w:val="24"/>
          </w:rPr>
          <w:delText xml:space="preserve"> </w:delText>
        </w:r>
      </w:del>
      <w:ins w:id="1977" w:author="Owner" w:date="2012-05-24T14:09:00Z">
        <w:r w:rsidR="00A909AD">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submitted</w:t>
      </w:r>
      <w:del w:id="1978" w:author="GEberso" w:date="2012-06-05T10:19:00Z">
        <w:r w:rsidRPr="000862A3" w:rsidDel="00FD5FAE">
          <w:rPr>
            <w:rFonts w:ascii="Times New Roman" w:eastAsia="Times New Roman" w:hAnsi="Times New Roman" w:cs="Times New Roman"/>
            <w:color w:val="000000"/>
            <w:sz w:val="24"/>
            <w:szCs w:val="24"/>
          </w:rPr>
          <w:delText>,</w:delText>
        </w:r>
      </w:del>
      <w:r w:rsidRPr="000862A3">
        <w:rPr>
          <w:rFonts w:ascii="Times New Roman" w:eastAsia="Times New Roman" w:hAnsi="Times New Roman" w:cs="Times New Roman"/>
          <w:color w:val="000000"/>
          <w:sz w:val="24"/>
          <w:szCs w:val="24"/>
        </w:rPr>
        <w:t xml:space="preserve"> beginning with the calendar </w:t>
      </w:r>
      <w:ins w:id="1979" w:author="Owner" w:date="2012-05-24T13:59:00Z">
        <w:r w:rsidR="00F66DDE">
          <w:rPr>
            <w:rFonts w:ascii="Times New Roman" w:eastAsia="Times New Roman" w:hAnsi="Times New Roman" w:cs="Times New Roman"/>
            <w:color w:val="000000"/>
            <w:sz w:val="24"/>
            <w:szCs w:val="24"/>
          </w:rPr>
          <w:t>half</w:t>
        </w:r>
      </w:ins>
      <w:del w:id="1980" w:author="Owner" w:date="2012-05-24T13:59:00Z">
        <w:r w:rsidRPr="000862A3" w:rsidDel="00F66DDE">
          <w:rPr>
            <w:rFonts w:ascii="Times New Roman" w:eastAsia="Times New Roman" w:hAnsi="Times New Roman" w:cs="Times New Roman"/>
            <w:color w:val="000000"/>
            <w:sz w:val="24"/>
            <w:szCs w:val="24"/>
          </w:rPr>
          <w:delText>quarter</w:delText>
        </w:r>
      </w:del>
      <w:r w:rsidRPr="000862A3">
        <w:rPr>
          <w:rFonts w:ascii="Times New Roman" w:eastAsia="Times New Roman" w:hAnsi="Times New Roman" w:cs="Times New Roman"/>
          <w:color w:val="000000"/>
          <w:sz w:val="24"/>
          <w:szCs w:val="24"/>
        </w:rPr>
        <w:t xml:space="preserve"> containing the compliance date in OAR 340-228-0609(2). The owner or operator must </w:t>
      </w:r>
      <w:ins w:id="1981" w:author="GEberso" w:date="2012-06-05T10:21:00Z">
        <w:r w:rsidR="00FD5FAE">
          <w:rPr>
            <w:rFonts w:ascii="Times New Roman" w:eastAsia="Times New Roman" w:hAnsi="Times New Roman" w:cs="Times New Roman"/>
            <w:color w:val="000000"/>
            <w:sz w:val="24"/>
            <w:szCs w:val="24"/>
          </w:rPr>
          <w:t xml:space="preserve">also </w:t>
        </w:r>
      </w:ins>
      <w:r w:rsidRPr="000862A3">
        <w:rPr>
          <w:rFonts w:ascii="Times New Roman" w:eastAsia="Times New Roman" w:hAnsi="Times New Roman" w:cs="Times New Roman"/>
          <w:color w:val="000000"/>
          <w:sz w:val="24"/>
          <w:szCs w:val="24"/>
        </w:rPr>
        <w:t xml:space="preserve">report the </w:t>
      </w:r>
      <w:del w:id="1982" w:author="Owner" w:date="2012-05-24T14:08:00Z">
        <w:r w:rsidRPr="000862A3" w:rsidDel="00F66DDE">
          <w:rPr>
            <w:rFonts w:ascii="Times New Roman" w:eastAsia="Times New Roman" w:hAnsi="Times New Roman" w:cs="Times New Roman"/>
            <w:color w:val="000000"/>
            <w:sz w:val="24"/>
            <w:szCs w:val="24"/>
          </w:rPr>
          <w:delText>data and i</w:delText>
        </w:r>
      </w:del>
      <w:ins w:id="1983" w:author="Owner" w:date="2012-05-24T14:08:00Z">
        <w:del w:id="1984" w:author="GEberso" w:date="2012-06-05T10:21:00Z">
          <w:r w:rsidR="00F66DDE" w:rsidDel="00FD5FAE">
            <w:rPr>
              <w:rFonts w:ascii="Times New Roman" w:eastAsia="Times New Roman" w:hAnsi="Times New Roman" w:cs="Times New Roman"/>
              <w:color w:val="000000"/>
              <w:sz w:val="24"/>
              <w:szCs w:val="24"/>
            </w:rPr>
            <w:delText>i</w:delText>
          </w:r>
        </w:del>
      </w:ins>
      <w:del w:id="1985" w:author="GEberso" w:date="2012-06-05T10:21:00Z">
        <w:r w:rsidRPr="000862A3" w:rsidDel="00FD5FAE">
          <w:rPr>
            <w:rFonts w:ascii="Times New Roman" w:eastAsia="Times New Roman" w:hAnsi="Times New Roman" w:cs="Times New Roman"/>
            <w:color w:val="000000"/>
            <w:sz w:val="24"/>
            <w:szCs w:val="24"/>
          </w:rPr>
          <w:delText xml:space="preserve">nformation </w:delText>
        </w:r>
      </w:del>
      <w:ins w:id="1986" w:author="Owner" w:date="2012-05-24T14:08:00Z">
        <w:del w:id="1987" w:author="GEberso" w:date="2012-06-05T10:21:00Z">
          <w:r w:rsidR="00F66DDE" w:rsidDel="00FD5FAE">
            <w:rPr>
              <w:rFonts w:ascii="Times New Roman" w:eastAsia="Times New Roman" w:hAnsi="Times New Roman" w:cs="Times New Roman"/>
              <w:color w:val="000000"/>
              <w:sz w:val="24"/>
              <w:szCs w:val="24"/>
            </w:rPr>
            <w:delText xml:space="preserve">required </w:delText>
          </w:r>
        </w:del>
      </w:ins>
      <w:del w:id="1988" w:author="GEberso" w:date="2012-06-05T10:21:00Z">
        <w:r w:rsidRPr="000862A3" w:rsidDel="00FD5FAE">
          <w:rPr>
            <w:rFonts w:ascii="Times New Roman" w:eastAsia="Times New Roman" w:hAnsi="Times New Roman" w:cs="Times New Roman"/>
            <w:color w:val="000000"/>
            <w:sz w:val="24"/>
            <w:szCs w:val="24"/>
          </w:rPr>
          <w:delText xml:space="preserve">in </w:delText>
        </w:r>
      </w:del>
      <w:ins w:id="1989" w:author="Owner" w:date="2012-05-24T14:00:00Z">
        <w:del w:id="1990" w:author="GEberso" w:date="2012-06-05T10:21:00Z">
          <w:r w:rsidR="00F66DDE" w:rsidDel="00FD5FAE">
            <w:rPr>
              <w:rFonts w:ascii="Times New Roman" w:eastAsia="Times New Roman" w:hAnsi="Times New Roman" w:cs="Times New Roman"/>
              <w:color w:val="000000"/>
              <w:sz w:val="24"/>
              <w:szCs w:val="24"/>
            </w:rPr>
            <w:delText>40 CFR part 63 subpart UUUUU</w:delText>
          </w:r>
        </w:del>
      </w:ins>
      <w:del w:id="1991" w:author="GEberso" w:date="2012-06-05T10:21:00Z">
        <w:r w:rsidRPr="000862A3" w:rsidDel="00FD5FAE">
          <w:rPr>
            <w:rFonts w:ascii="Times New Roman" w:eastAsia="Times New Roman" w:hAnsi="Times New Roman" w:cs="Times New Roman"/>
            <w:color w:val="000000"/>
            <w:sz w:val="24"/>
            <w:szCs w:val="24"/>
          </w:rPr>
          <w:delText xml:space="preserve">this subsection and the applicable compliance certification information in subsection (4)(b) of this rule to </w:delText>
        </w:r>
      </w:del>
      <w:del w:id="1992" w:author="GEberso" w:date="2012-06-01T11:04:00Z">
        <w:r w:rsidRPr="000862A3" w:rsidDel="004259E7">
          <w:rPr>
            <w:rFonts w:ascii="Times New Roman" w:eastAsia="Times New Roman" w:hAnsi="Times New Roman" w:cs="Times New Roman"/>
            <w:color w:val="000000"/>
            <w:sz w:val="24"/>
            <w:szCs w:val="24"/>
          </w:rPr>
          <w:delText>the Department</w:delText>
        </w:r>
      </w:del>
      <w:del w:id="1993" w:author="GEberso" w:date="2012-06-05T10:21:00Z">
        <w:r w:rsidRPr="000862A3" w:rsidDel="00FD5FAE">
          <w:rPr>
            <w:rFonts w:ascii="Times New Roman" w:eastAsia="Times New Roman" w:hAnsi="Times New Roman" w:cs="Times New Roman"/>
            <w:color w:val="000000"/>
            <w:sz w:val="24"/>
            <w:szCs w:val="24"/>
          </w:rPr>
          <w:delText xml:space="preserve"> quarterly. Each report must be submitted to </w:delText>
        </w:r>
      </w:del>
      <w:del w:id="1994" w:author="GEberso" w:date="2012-06-01T11:04:00Z">
        <w:r w:rsidRPr="000862A3" w:rsidDel="004259E7">
          <w:rPr>
            <w:rFonts w:ascii="Times New Roman" w:eastAsia="Times New Roman" w:hAnsi="Times New Roman" w:cs="Times New Roman"/>
            <w:color w:val="000000"/>
            <w:sz w:val="24"/>
            <w:szCs w:val="24"/>
          </w:rPr>
          <w:delText>the Department</w:delText>
        </w:r>
      </w:del>
      <w:del w:id="1995" w:author="GEberso" w:date="2012-06-05T10:21:00Z">
        <w:r w:rsidRPr="000862A3" w:rsidDel="00FD5FAE">
          <w:rPr>
            <w:rFonts w:ascii="Times New Roman" w:eastAsia="Times New Roman" w:hAnsi="Times New Roman" w:cs="Times New Roman"/>
            <w:color w:val="000000"/>
            <w:sz w:val="24"/>
            <w:szCs w:val="24"/>
          </w:rPr>
          <w:delText xml:space="preserve"> within 30 days following the end of each calendar quarter. Each report must include the date of report generation and the </w:delText>
        </w:r>
      </w:del>
      <w:del w:id="1996" w:author="Owner" w:date="2012-05-24T14:07:00Z">
        <w:r w:rsidRPr="000862A3" w:rsidDel="00F66DDE">
          <w:rPr>
            <w:rFonts w:ascii="Times New Roman" w:eastAsia="Times New Roman" w:hAnsi="Times New Roman" w:cs="Times New Roman"/>
            <w:color w:val="000000"/>
            <w:sz w:val="24"/>
            <w:szCs w:val="24"/>
          </w:rPr>
          <w:delText>following information for each affected unit</w:delText>
        </w:r>
      </w:del>
      <w:del w:id="1997" w:author="Owner" w:date="2012-05-24T14:01:00Z">
        <w:r w:rsidRPr="000862A3" w:rsidDel="00F66DDE">
          <w:rPr>
            <w:rFonts w:ascii="Times New Roman" w:eastAsia="Times New Roman" w:hAnsi="Times New Roman" w:cs="Times New Roman"/>
            <w:color w:val="000000"/>
            <w:sz w:val="24"/>
            <w:szCs w:val="24"/>
          </w:rPr>
          <w:delText xml:space="preserve"> or group of units monitored at a common stack</w:delText>
        </w:r>
      </w:del>
      <w:del w:id="1998" w:author="Owner" w:date="2012-05-24T14:07:00Z">
        <w:r w:rsidRPr="000862A3" w:rsidDel="00F66DDE">
          <w:rPr>
            <w:rFonts w:ascii="Times New Roman" w:eastAsia="Times New Roman" w:hAnsi="Times New Roman" w:cs="Times New Roman"/>
            <w:color w:val="000000"/>
            <w:sz w:val="24"/>
            <w:szCs w:val="24"/>
          </w:rPr>
          <w:delText>.</w:delText>
        </w:r>
      </w:del>
    </w:p>
    <w:p w:rsidR="000862A3" w:rsidRPr="000862A3" w:rsidDel="00F66DDE" w:rsidRDefault="000862A3" w:rsidP="000862A3">
      <w:pPr>
        <w:shd w:val="clear" w:color="auto" w:fill="FFFFFF"/>
        <w:spacing w:after="0" w:line="240" w:lineRule="auto"/>
        <w:rPr>
          <w:del w:id="1999" w:author="Owner" w:date="2012-05-24T14:04:00Z"/>
          <w:rFonts w:ascii="Times New Roman" w:eastAsia="Times New Roman" w:hAnsi="Times New Roman" w:cs="Times New Roman"/>
          <w:color w:val="000000"/>
          <w:sz w:val="24"/>
          <w:szCs w:val="24"/>
        </w:rPr>
      </w:pPr>
      <w:del w:id="2000" w:author="Owner" w:date="2012-05-24T14:04:00Z">
        <w:r w:rsidRPr="000862A3" w:rsidDel="00F66DDE">
          <w:rPr>
            <w:rFonts w:ascii="Times New Roman" w:eastAsia="Times New Roman" w:hAnsi="Times New Roman" w:cs="Times New Roman"/>
            <w:color w:val="000000"/>
            <w:sz w:val="24"/>
            <w:szCs w:val="24"/>
          </w:rPr>
          <w:delText>(A) The facility information in 40 CFR 75.64(a)(3); and</w:delText>
        </w:r>
      </w:del>
    </w:p>
    <w:p w:rsidR="000862A3" w:rsidRPr="000862A3" w:rsidDel="00F66DDE" w:rsidRDefault="000862A3" w:rsidP="000862A3">
      <w:pPr>
        <w:shd w:val="clear" w:color="auto" w:fill="FFFFFF"/>
        <w:spacing w:after="0" w:line="240" w:lineRule="auto"/>
        <w:rPr>
          <w:del w:id="2001" w:author="Owner" w:date="2012-05-24T14:04:00Z"/>
          <w:rFonts w:ascii="Times New Roman" w:eastAsia="Times New Roman" w:hAnsi="Times New Roman" w:cs="Times New Roman"/>
          <w:color w:val="000000"/>
          <w:sz w:val="24"/>
          <w:szCs w:val="24"/>
        </w:rPr>
      </w:pPr>
      <w:del w:id="2002" w:author="Owner" w:date="2012-05-24T14:04:00Z">
        <w:r w:rsidRPr="000862A3" w:rsidDel="00F66DDE">
          <w:rPr>
            <w:rFonts w:ascii="Times New Roman" w:eastAsia="Times New Roman" w:hAnsi="Times New Roman" w:cs="Times New Roman"/>
            <w:color w:val="000000"/>
            <w:sz w:val="24"/>
            <w:szCs w:val="24"/>
          </w:rPr>
          <w:lastRenderedPageBreak/>
          <w:delText>(B) The information and hourly data required in OAR 340-228-0635(1) and (2), except for:</w:delText>
        </w:r>
      </w:del>
    </w:p>
    <w:p w:rsidR="000862A3" w:rsidRPr="000862A3" w:rsidDel="00F66DDE" w:rsidRDefault="000862A3" w:rsidP="000862A3">
      <w:pPr>
        <w:shd w:val="clear" w:color="auto" w:fill="FFFFFF"/>
        <w:spacing w:after="0" w:line="240" w:lineRule="auto"/>
        <w:rPr>
          <w:del w:id="2003" w:author="Owner" w:date="2012-05-24T14:04:00Z"/>
          <w:rFonts w:ascii="Times New Roman" w:eastAsia="Times New Roman" w:hAnsi="Times New Roman" w:cs="Times New Roman"/>
          <w:color w:val="000000"/>
          <w:sz w:val="24"/>
          <w:szCs w:val="24"/>
        </w:rPr>
      </w:pPr>
      <w:del w:id="2004" w:author="Owner" w:date="2012-05-24T14:04:00Z">
        <w:r w:rsidRPr="000862A3" w:rsidDel="00F66DDE">
          <w:rPr>
            <w:rFonts w:ascii="Times New Roman" w:eastAsia="Times New Roman" w:hAnsi="Times New Roman" w:cs="Times New Roman"/>
            <w:color w:val="000000"/>
            <w:sz w:val="24"/>
            <w:szCs w:val="24"/>
          </w:rPr>
          <w:delText>(i) Descriptions of adjustments, corrective action, and maintenance;</w:delText>
        </w:r>
      </w:del>
    </w:p>
    <w:p w:rsidR="000862A3" w:rsidRPr="000862A3" w:rsidDel="00F66DDE" w:rsidRDefault="000862A3" w:rsidP="000862A3">
      <w:pPr>
        <w:shd w:val="clear" w:color="auto" w:fill="FFFFFF"/>
        <w:spacing w:after="0" w:line="240" w:lineRule="auto"/>
        <w:rPr>
          <w:del w:id="2005" w:author="Owner" w:date="2012-05-24T14:04:00Z"/>
          <w:rFonts w:ascii="Times New Roman" w:eastAsia="Times New Roman" w:hAnsi="Times New Roman" w:cs="Times New Roman"/>
          <w:color w:val="000000"/>
          <w:sz w:val="24"/>
          <w:szCs w:val="24"/>
        </w:rPr>
      </w:pPr>
      <w:del w:id="2006" w:author="Owner" w:date="2012-05-24T14:04:00Z">
        <w:r w:rsidRPr="000862A3" w:rsidDel="00F66DDE">
          <w:rPr>
            <w:rFonts w:ascii="Times New Roman" w:eastAsia="Times New Roman" w:hAnsi="Times New Roman" w:cs="Times New Roman"/>
            <w:color w:val="000000"/>
            <w:sz w:val="24"/>
            <w:szCs w:val="24"/>
          </w:rPr>
          <w:delText>(ii) Other information such as field data sheets, lab analyses, quality control plan;</w:delText>
        </w:r>
      </w:del>
    </w:p>
    <w:p w:rsidR="000862A3" w:rsidRPr="000862A3" w:rsidDel="00F66DDE" w:rsidRDefault="000862A3" w:rsidP="000862A3">
      <w:pPr>
        <w:shd w:val="clear" w:color="auto" w:fill="FFFFFF"/>
        <w:spacing w:after="0" w:line="240" w:lineRule="auto"/>
        <w:rPr>
          <w:del w:id="2007" w:author="Owner" w:date="2012-05-24T14:04:00Z"/>
          <w:rFonts w:ascii="Times New Roman" w:eastAsia="Times New Roman" w:hAnsi="Times New Roman" w:cs="Times New Roman"/>
          <w:color w:val="000000"/>
          <w:sz w:val="24"/>
          <w:szCs w:val="24"/>
        </w:rPr>
      </w:pPr>
      <w:del w:id="2008" w:author="Owner" w:date="2012-05-24T14:04:00Z">
        <w:r w:rsidRPr="000862A3" w:rsidDel="00F66DDE">
          <w:rPr>
            <w:rFonts w:ascii="Times New Roman" w:eastAsia="Times New Roman" w:hAnsi="Times New Roman" w:cs="Times New Roman"/>
            <w:color w:val="000000"/>
            <w:sz w:val="24"/>
            <w:szCs w:val="24"/>
          </w:rPr>
          <w:delText>(iii) For units with add-on Hg emission controls, the parametric information in OAR 340-228-0635(6);</w:delText>
        </w:r>
      </w:del>
    </w:p>
    <w:p w:rsidR="000862A3" w:rsidRPr="000862A3" w:rsidDel="00F66DDE" w:rsidRDefault="000862A3" w:rsidP="000862A3">
      <w:pPr>
        <w:shd w:val="clear" w:color="auto" w:fill="FFFFFF"/>
        <w:spacing w:after="0" w:line="240" w:lineRule="auto"/>
        <w:rPr>
          <w:del w:id="2009" w:author="Owner" w:date="2012-05-24T14:04:00Z"/>
          <w:rFonts w:ascii="Times New Roman" w:eastAsia="Times New Roman" w:hAnsi="Times New Roman" w:cs="Times New Roman"/>
          <w:color w:val="000000"/>
          <w:sz w:val="24"/>
          <w:szCs w:val="24"/>
        </w:rPr>
      </w:pPr>
      <w:del w:id="2010" w:author="Owner" w:date="2012-05-24T14:04:00Z">
        <w:r w:rsidRPr="000862A3" w:rsidDel="00F66DDE">
          <w:rPr>
            <w:rFonts w:ascii="Times New Roman" w:eastAsia="Times New Roman" w:hAnsi="Times New Roman" w:cs="Times New Roman"/>
            <w:color w:val="000000"/>
            <w:sz w:val="24"/>
            <w:szCs w:val="24"/>
          </w:rPr>
          <w:delText>(iv) Information required by 40 CFR 75.57(h) concerning the causes of any missing data periods and the actions taken to cure such causes;</w:delText>
        </w:r>
      </w:del>
    </w:p>
    <w:p w:rsidR="000862A3" w:rsidRPr="000862A3" w:rsidDel="00F66DDE" w:rsidRDefault="000862A3" w:rsidP="000862A3">
      <w:pPr>
        <w:shd w:val="clear" w:color="auto" w:fill="FFFFFF"/>
        <w:spacing w:after="0" w:line="240" w:lineRule="auto"/>
        <w:rPr>
          <w:del w:id="2011" w:author="Owner" w:date="2012-05-24T14:04:00Z"/>
          <w:rFonts w:ascii="Times New Roman" w:eastAsia="Times New Roman" w:hAnsi="Times New Roman" w:cs="Times New Roman"/>
          <w:color w:val="000000"/>
          <w:sz w:val="24"/>
          <w:szCs w:val="24"/>
        </w:rPr>
      </w:pPr>
      <w:del w:id="2012" w:author="Owner" w:date="2012-05-24T14:04:00Z">
        <w:r w:rsidRPr="000862A3" w:rsidDel="00F66DDE">
          <w:rPr>
            <w:rFonts w:ascii="Times New Roman" w:eastAsia="Times New Roman" w:hAnsi="Times New Roman" w:cs="Times New Roman"/>
            <w:color w:val="000000"/>
            <w:sz w:val="24"/>
            <w:szCs w:val="24"/>
          </w:rPr>
          <w:delText>(v) Hardcopy monitoring plan information required by 40 CFR 75.53, OAR 340-228-0637(2), and hardcopy test data and results required by 40 CFR 75.59 and OAR 340-228-0635(2);</w:delText>
        </w:r>
      </w:del>
    </w:p>
    <w:p w:rsidR="000862A3" w:rsidRPr="000862A3" w:rsidDel="00F66DDE" w:rsidRDefault="000862A3" w:rsidP="000862A3">
      <w:pPr>
        <w:shd w:val="clear" w:color="auto" w:fill="FFFFFF"/>
        <w:spacing w:after="0" w:line="240" w:lineRule="auto"/>
        <w:rPr>
          <w:del w:id="2013" w:author="Owner" w:date="2012-05-24T14:03:00Z"/>
          <w:rFonts w:ascii="Times New Roman" w:eastAsia="Times New Roman" w:hAnsi="Times New Roman" w:cs="Times New Roman"/>
          <w:color w:val="000000"/>
          <w:sz w:val="24"/>
          <w:szCs w:val="24"/>
        </w:rPr>
      </w:pPr>
      <w:del w:id="2014" w:author="Owner" w:date="2012-05-24T14:03:00Z">
        <w:r w:rsidRPr="000862A3" w:rsidDel="00F66DDE">
          <w:rPr>
            <w:rFonts w:ascii="Times New Roman" w:eastAsia="Times New Roman" w:hAnsi="Times New Roman" w:cs="Times New Roman"/>
            <w:color w:val="000000"/>
            <w:sz w:val="24"/>
            <w:szCs w:val="24"/>
          </w:rPr>
          <w:delText>(vi) Records of flow polynomial equations and numerical values required by 40 CFR 75.59(a)(5)(vi);</w:delText>
        </w:r>
      </w:del>
    </w:p>
    <w:p w:rsidR="000862A3" w:rsidRPr="000862A3" w:rsidDel="00F66DDE" w:rsidRDefault="000862A3" w:rsidP="000862A3">
      <w:pPr>
        <w:shd w:val="clear" w:color="auto" w:fill="FFFFFF"/>
        <w:spacing w:after="0" w:line="240" w:lineRule="auto"/>
        <w:rPr>
          <w:del w:id="2015" w:author="Owner" w:date="2012-05-24T14:02:00Z"/>
          <w:rFonts w:ascii="Times New Roman" w:eastAsia="Times New Roman" w:hAnsi="Times New Roman" w:cs="Times New Roman"/>
          <w:color w:val="000000"/>
          <w:sz w:val="24"/>
          <w:szCs w:val="24"/>
        </w:rPr>
      </w:pPr>
      <w:del w:id="2016" w:author="Owner" w:date="2012-05-24T14:02:00Z">
        <w:r w:rsidRPr="000862A3" w:rsidDel="00F66DDE">
          <w:rPr>
            <w:rFonts w:ascii="Times New Roman" w:eastAsia="Times New Roman" w:hAnsi="Times New Roman" w:cs="Times New Roman"/>
            <w:color w:val="000000"/>
            <w:sz w:val="24"/>
            <w:szCs w:val="24"/>
          </w:rPr>
          <w:delText>(vii) Stratification test results required as part of RATAs;</w:delText>
        </w:r>
      </w:del>
    </w:p>
    <w:p w:rsidR="000862A3" w:rsidRPr="000862A3" w:rsidDel="00F66DDE" w:rsidRDefault="000862A3" w:rsidP="000862A3">
      <w:pPr>
        <w:shd w:val="clear" w:color="auto" w:fill="FFFFFF"/>
        <w:spacing w:after="0" w:line="240" w:lineRule="auto"/>
        <w:rPr>
          <w:del w:id="2017" w:author="Owner" w:date="2012-05-24T14:02:00Z"/>
          <w:rFonts w:ascii="Times New Roman" w:eastAsia="Times New Roman" w:hAnsi="Times New Roman" w:cs="Times New Roman"/>
          <w:color w:val="000000"/>
          <w:sz w:val="24"/>
          <w:szCs w:val="24"/>
        </w:rPr>
      </w:pPr>
      <w:del w:id="2018" w:author="Owner" w:date="2012-05-24T14:02:00Z">
        <w:r w:rsidRPr="000862A3" w:rsidDel="00F66DDE">
          <w:rPr>
            <w:rFonts w:ascii="Times New Roman" w:eastAsia="Times New Roman" w:hAnsi="Times New Roman" w:cs="Times New Roman"/>
            <w:color w:val="000000"/>
            <w:sz w:val="24"/>
            <w:szCs w:val="24"/>
          </w:rPr>
          <w:delText>(viii) Data and results of RATAs that are aborted or invalidated due to problems with the reference method or operational problems with the unit and data and results of linearity checks that are aborted or invalidated due to operational problems with the unit;</w:delText>
        </w:r>
      </w:del>
    </w:p>
    <w:p w:rsidR="000862A3" w:rsidRPr="000862A3" w:rsidDel="00F66DDE" w:rsidRDefault="000862A3" w:rsidP="000862A3">
      <w:pPr>
        <w:shd w:val="clear" w:color="auto" w:fill="FFFFFF"/>
        <w:spacing w:after="0" w:line="240" w:lineRule="auto"/>
        <w:rPr>
          <w:del w:id="2019" w:author="Owner" w:date="2012-05-24T14:02:00Z"/>
          <w:rFonts w:ascii="Times New Roman" w:eastAsia="Times New Roman" w:hAnsi="Times New Roman" w:cs="Times New Roman"/>
          <w:color w:val="000000"/>
          <w:sz w:val="24"/>
          <w:szCs w:val="24"/>
        </w:rPr>
      </w:pPr>
      <w:del w:id="2020" w:author="Owner" w:date="2012-05-24T14:02:00Z">
        <w:r w:rsidRPr="000862A3" w:rsidDel="00F66DDE">
          <w:rPr>
            <w:rFonts w:ascii="Times New Roman" w:eastAsia="Times New Roman" w:hAnsi="Times New Roman" w:cs="Times New Roman"/>
            <w:color w:val="000000"/>
            <w:sz w:val="24"/>
            <w:szCs w:val="24"/>
          </w:rPr>
          <w:delText>(ix) Supplementary RATA information required under 40 CFR 75.59(a)(7) and OAR 340-228-0635(2)(e), except that:</w:delText>
        </w:r>
      </w:del>
    </w:p>
    <w:p w:rsidR="000862A3" w:rsidRPr="000862A3" w:rsidDel="00F66DDE" w:rsidRDefault="000862A3" w:rsidP="000862A3">
      <w:pPr>
        <w:shd w:val="clear" w:color="auto" w:fill="FFFFFF"/>
        <w:spacing w:after="0" w:line="240" w:lineRule="auto"/>
        <w:rPr>
          <w:del w:id="2021" w:author="Owner" w:date="2012-05-24T14:02:00Z"/>
          <w:rFonts w:ascii="Times New Roman" w:eastAsia="Times New Roman" w:hAnsi="Times New Roman" w:cs="Times New Roman"/>
          <w:color w:val="000000"/>
          <w:sz w:val="24"/>
          <w:szCs w:val="24"/>
        </w:rPr>
      </w:pPr>
      <w:del w:id="2022" w:author="Owner" w:date="2012-05-24T14:02:00Z">
        <w:r w:rsidRPr="000862A3" w:rsidDel="00F66DDE">
          <w:rPr>
            <w:rFonts w:ascii="Times New Roman" w:eastAsia="Times New Roman" w:hAnsi="Times New Roman" w:cs="Times New Roman"/>
            <w:color w:val="000000"/>
            <w:sz w:val="24"/>
            <w:szCs w:val="24"/>
          </w:rPr>
          <w:delText>(I) The applicable data elements under 40 CFR 75.59(a)(7)(ii)(A) through (T) and under 40 CFR 75.59(a)(7)(iii)(A) through (M) must be reported for flow RATAs at circular or rectangular stacks (or ducts) in which angular compensation for pitch and/or yaw angles is used (i.e. Method 2F and 2G in appendixes A-1 and A-2 to 40 CFR part 60), with or without wall effects adjustments;</w:delText>
        </w:r>
      </w:del>
    </w:p>
    <w:p w:rsidR="000862A3" w:rsidRPr="000862A3" w:rsidDel="00F66DDE" w:rsidRDefault="000862A3" w:rsidP="000862A3">
      <w:pPr>
        <w:shd w:val="clear" w:color="auto" w:fill="FFFFFF"/>
        <w:spacing w:after="0" w:line="240" w:lineRule="auto"/>
        <w:rPr>
          <w:del w:id="2023" w:author="Owner" w:date="2012-05-24T14:02:00Z"/>
          <w:rFonts w:ascii="Times New Roman" w:eastAsia="Times New Roman" w:hAnsi="Times New Roman" w:cs="Times New Roman"/>
          <w:color w:val="000000"/>
          <w:sz w:val="24"/>
          <w:szCs w:val="24"/>
        </w:rPr>
      </w:pPr>
      <w:del w:id="2024" w:author="Owner" w:date="2012-05-24T14:02:00Z">
        <w:r w:rsidRPr="000862A3" w:rsidDel="00F66DDE">
          <w:rPr>
            <w:rFonts w:ascii="Times New Roman" w:eastAsia="Times New Roman" w:hAnsi="Times New Roman" w:cs="Times New Roman"/>
            <w:color w:val="000000"/>
            <w:sz w:val="24"/>
            <w:szCs w:val="24"/>
          </w:rPr>
          <w:delText>(II) The applicable data elements under 40 CFR 75.59(a)(7)(ii)(A) through (T) and under 40 CFR 75.59(a)(7)(iii)(A) through (M) must be reported for any flow RATA run at a circular stack in which Method 2 in appendices A-1 and A-2 to 40 CFR part 60 is used and a wall effects adjustment factor is determined by direct measurement;</w:delText>
        </w:r>
      </w:del>
    </w:p>
    <w:p w:rsidR="000862A3" w:rsidRPr="000862A3" w:rsidDel="00F66DDE" w:rsidRDefault="000862A3" w:rsidP="000862A3">
      <w:pPr>
        <w:shd w:val="clear" w:color="auto" w:fill="FFFFFF"/>
        <w:spacing w:after="0" w:line="240" w:lineRule="auto"/>
        <w:rPr>
          <w:del w:id="2025" w:author="Owner" w:date="2012-05-24T14:02:00Z"/>
          <w:rFonts w:ascii="Times New Roman" w:eastAsia="Times New Roman" w:hAnsi="Times New Roman" w:cs="Times New Roman"/>
          <w:color w:val="000000"/>
          <w:sz w:val="24"/>
          <w:szCs w:val="24"/>
        </w:rPr>
      </w:pPr>
      <w:del w:id="2026" w:author="Owner" w:date="2012-05-24T14:02:00Z">
        <w:r w:rsidRPr="000862A3" w:rsidDel="00F66DDE">
          <w:rPr>
            <w:rFonts w:ascii="Times New Roman" w:eastAsia="Times New Roman" w:hAnsi="Times New Roman" w:cs="Times New Roman"/>
            <w:color w:val="000000"/>
            <w:sz w:val="24"/>
            <w:szCs w:val="24"/>
          </w:rPr>
          <w:delText>(III) The data under 40 CFR 75.59(a)(7)(ii)(T) must be reported for all flow RATAs at circular stacks in which Method 2 in appendices A-1 and A-2 to 40 CFR part 60 is used and a default wall effects adjustment factor is applied; and</w:delText>
        </w:r>
      </w:del>
    </w:p>
    <w:p w:rsidR="000862A3" w:rsidRPr="000862A3" w:rsidDel="00F66DDE" w:rsidRDefault="000862A3" w:rsidP="000862A3">
      <w:pPr>
        <w:shd w:val="clear" w:color="auto" w:fill="FFFFFF"/>
        <w:spacing w:after="0" w:line="240" w:lineRule="auto"/>
        <w:rPr>
          <w:del w:id="2027" w:author="Owner" w:date="2012-05-24T14:02:00Z"/>
          <w:rFonts w:ascii="Times New Roman" w:eastAsia="Times New Roman" w:hAnsi="Times New Roman" w:cs="Times New Roman"/>
          <w:color w:val="000000"/>
          <w:sz w:val="24"/>
          <w:szCs w:val="24"/>
        </w:rPr>
      </w:pPr>
      <w:del w:id="2028" w:author="Owner" w:date="2012-05-24T14:02:00Z">
        <w:r w:rsidRPr="000862A3" w:rsidDel="00F66DDE">
          <w:rPr>
            <w:rFonts w:ascii="Times New Roman" w:eastAsia="Times New Roman" w:hAnsi="Times New Roman" w:cs="Times New Roman"/>
            <w:color w:val="000000"/>
            <w:sz w:val="24"/>
            <w:szCs w:val="24"/>
          </w:rPr>
          <w:delText>(IV) The data under 40 CFR 75.59(a)(7)(ix)(A) through (F) must be reported for all flow RATAs at rectangular stacks or ducts in which Method 2 in appendices A-1 and A-2 to 40 CFR part 60 is used and a wall effects adjustment factor is applied.</w:delText>
        </w:r>
      </w:del>
    </w:p>
    <w:p w:rsidR="000862A3" w:rsidRPr="000862A3" w:rsidDel="00F66DDE" w:rsidRDefault="000862A3" w:rsidP="000862A3">
      <w:pPr>
        <w:shd w:val="clear" w:color="auto" w:fill="FFFFFF"/>
        <w:spacing w:after="0" w:line="240" w:lineRule="auto"/>
        <w:rPr>
          <w:del w:id="2029" w:author="Owner" w:date="2012-05-24T14:02:00Z"/>
          <w:rFonts w:ascii="Times New Roman" w:eastAsia="Times New Roman" w:hAnsi="Times New Roman" w:cs="Times New Roman"/>
          <w:color w:val="000000"/>
          <w:sz w:val="24"/>
          <w:szCs w:val="24"/>
        </w:rPr>
      </w:pPr>
      <w:del w:id="2030" w:author="Owner" w:date="2012-05-24T14:02:00Z">
        <w:r w:rsidRPr="000862A3" w:rsidDel="00F66DDE">
          <w:rPr>
            <w:rFonts w:ascii="Times New Roman" w:eastAsia="Times New Roman" w:hAnsi="Times New Roman" w:cs="Times New Roman"/>
            <w:color w:val="000000"/>
            <w:sz w:val="24"/>
            <w:szCs w:val="24"/>
          </w:rPr>
          <w:delText>(x) For units using sorbent trap monitoring systems, the hourly dry gas meter readings taken between the initial and final meter readings for the data collection period;</w:delText>
        </w:r>
      </w:del>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031" w:author="Owner" w:date="2012-05-24T14:07:00Z">
        <w:r w:rsidRPr="000862A3" w:rsidDel="00F66DDE">
          <w:rPr>
            <w:rFonts w:ascii="Times New Roman" w:eastAsia="Times New Roman" w:hAnsi="Times New Roman" w:cs="Times New Roman"/>
            <w:color w:val="000000"/>
            <w:sz w:val="24"/>
            <w:szCs w:val="24"/>
          </w:rPr>
          <w:delText>(</w:delText>
        </w:r>
      </w:del>
      <w:del w:id="2032" w:author="Owner" w:date="2012-05-24T14:04:00Z">
        <w:r w:rsidRPr="000862A3" w:rsidDel="00F66DDE">
          <w:rPr>
            <w:rFonts w:ascii="Times New Roman" w:eastAsia="Times New Roman" w:hAnsi="Times New Roman" w:cs="Times New Roman"/>
            <w:color w:val="000000"/>
            <w:sz w:val="24"/>
            <w:szCs w:val="24"/>
          </w:rPr>
          <w:delText>C</w:delText>
        </w:r>
      </w:del>
      <w:del w:id="2033" w:author="Owner" w:date="2012-05-24T14:07:00Z">
        <w:r w:rsidRPr="000862A3" w:rsidDel="00F66DDE">
          <w:rPr>
            <w:rFonts w:ascii="Times New Roman" w:eastAsia="Times New Roman" w:hAnsi="Times New Roman" w:cs="Times New Roman"/>
            <w:color w:val="000000"/>
            <w:sz w:val="24"/>
            <w:szCs w:val="24"/>
          </w:rPr>
          <w:delText>) P</w:delText>
        </w:r>
      </w:del>
      <w:ins w:id="2034" w:author="Owner" w:date="2012-05-24T14:07:00Z">
        <w:r w:rsidR="00F66DDE">
          <w:rPr>
            <w:rFonts w:ascii="Times New Roman" w:eastAsia="Times New Roman" w:hAnsi="Times New Roman" w:cs="Times New Roman"/>
            <w:color w:val="000000"/>
            <w:sz w:val="24"/>
            <w:szCs w:val="24"/>
          </w:rPr>
          <w:t>p</w:t>
        </w:r>
      </w:ins>
      <w:r w:rsidRPr="000862A3">
        <w:rPr>
          <w:rFonts w:ascii="Times New Roman" w:eastAsia="Times New Roman" w:hAnsi="Times New Roman" w:cs="Times New Roman"/>
          <w:color w:val="000000"/>
          <w:sz w:val="24"/>
          <w:szCs w:val="24"/>
        </w:rPr>
        <w:t xml:space="preserve">ounds of Hg emitted </w:t>
      </w:r>
      <w:ins w:id="2035" w:author="GEberso" w:date="2012-06-05T10:28:00Z">
        <w:r w:rsidR="00CC567A">
          <w:rPr>
            <w:rFonts w:ascii="Times New Roman" w:eastAsia="Times New Roman" w:hAnsi="Times New Roman" w:cs="Times New Roman"/>
            <w:color w:val="000000"/>
            <w:sz w:val="24"/>
            <w:szCs w:val="24"/>
          </w:rPr>
          <w:t xml:space="preserve">and heat input </w:t>
        </w:r>
      </w:ins>
      <w:ins w:id="2036" w:author="GEberso" w:date="2012-06-05T10:29:00Z">
        <w:r w:rsidR="00CC567A" w:rsidRPr="000862A3">
          <w:rPr>
            <w:rFonts w:ascii="Times New Roman" w:eastAsia="Times New Roman" w:hAnsi="Times New Roman" w:cs="Times New Roman"/>
            <w:color w:val="000000"/>
            <w:sz w:val="24"/>
            <w:szCs w:val="24"/>
          </w:rPr>
          <w:t xml:space="preserve">(if applicable) </w:t>
        </w:r>
      </w:ins>
      <w:r w:rsidRPr="000862A3">
        <w:rPr>
          <w:rFonts w:ascii="Times New Roman" w:eastAsia="Times New Roman" w:hAnsi="Times New Roman" w:cs="Times New Roman"/>
          <w:color w:val="000000"/>
          <w:sz w:val="24"/>
          <w:szCs w:val="24"/>
        </w:rPr>
        <w:t xml:space="preserve">during </w:t>
      </w:r>
      <w:ins w:id="2037" w:author="GEberso" w:date="2012-06-05T10:29:00Z">
        <w:r w:rsidR="00CC567A">
          <w:rPr>
            <w:rFonts w:ascii="Times New Roman" w:eastAsia="Times New Roman" w:hAnsi="Times New Roman" w:cs="Times New Roman"/>
            <w:color w:val="000000"/>
            <w:sz w:val="24"/>
            <w:szCs w:val="24"/>
          </w:rPr>
          <w:t xml:space="preserve">the </w:t>
        </w:r>
      </w:ins>
      <w:ins w:id="2038" w:author="Owner" w:date="2012-05-24T14:02:00Z">
        <w:r w:rsidR="00F66DDE">
          <w:rPr>
            <w:rFonts w:ascii="Times New Roman" w:eastAsia="Times New Roman" w:hAnsi="Times New Roman" w:cs="Times New Roman"/>
            <w:color w:val="000000"/>
            <w:sz w:val="24"/>
            <w:szCs w:val="24"/>
          </w:rPr>
          <w:t xml:space="preserve">calendar half </w:t>
        </w:r>
      </w:ins>
      <w:del w:id="2039" w:author="Owner" w:date="2012-05-24T14:02:00Z">
        <w:r w:rsidRPr="000862A3" w:rsidDel="00F66DDE">
          <w:rPr>
            <w:rFonts w:ascii="Times New Roman" w:eastAsia="Times New Roman" w:hAnsi="Times New Roman" w:cs="Times New Roman"/>
            <w:color w:val="000000"/>
            <w:sz w:val="24"/>
            <w:szCs w:val="24"/>
          </w:rPr>
          <w:delText xml:space="preserve">quarter </w:delText>
        </w:r>
      </w:del>
      <w:r w:rsidRPr="000862A3">
        <w:rPr>
          <w:rFonts w:ascii="Times New Roman" w:eastAsia="Times New Roman" w:hAnsi="Times New Roman" w:cs="Times New Roman"/>
          <w:color w:val="000000"/>
          <w:sz w:val="24"/>
          <w:szCs w:val="24"/>
        </w:rPr>
        <w:t xml:space="preserve">and </w:t>
      </w:r>
      <w:del w:id="2040" w:author="GEberso" w:date="2012-06-05T10:31:00Z">
        <w:r w:rsidRPr="000862A3" w:rsidDel="00CC567A">
          <w:rPr>
            <w:rFonts w:ascii="Times New Roman" w:eastAsia="Times New Roman" w:hAnsi="Times New Roman" w:cs="Times New Roman"/>
            <w:color w:val="000000"/>
            <w:sz w:val="24"/>
            <w:szCs w:val="24"/>
          </w:rPr>
          <w:delText xml:space="preserve">cumulative pounds of Hg emitted in the </w:delText>
        </w:r>
      </w:del>
      <w:r w:rsidRPr="000862A3">
        <w:rPr>
          <w:rFonts w:ascii="Times New Roman" w:eastAsia="Times New Roman" w:hAnsi="Times New Roman" w:cs="Times New Roman"/>
          <w:color w:val="000000"/>
          <w:sz w:val="24"/>
          <w:szCs w:val="24"/>
        </w:rPr>
        <w:t>year-to-date</w:t>
      </w:r>
      <w:del w:id="2041" w:author="Owner" w:date="2012-05-24T14:09:00Z">
        <w:r w:rsidRPr="000862A3" w:rsidDel="00A909AD">
          <w:rPr>
            <w:rFonts w:ascii="Times New Roman" w:eastAsia="Times New Roman" w:hAnsi="Times New Roman" w:cs="Times New Roman"/>
            <w:color w:val="000000"/>
            <w:sz w:val="24"/>
            <w:szCs w:val="24"/>
          </w:rPr>
          <w:delText xml:space="preserve"> (rounded to the nearest thousandth)</w:delText>
        </w:r>
      </w:del>
      <w:del w:id="2042" w:author="Owner" w:date="2012-05-24T14:08:00Z">
        <w:r w:rsidRPr="000862A3" w:rsidDel="00A909AD">
          <w:rPr>
            <w:rFonts w:ascii="Times New Roman" w:eastAsia="Times New Roman" w:hAnsi="Times New Roman" w:cs="Times New Roman"/>
            <w:color w:val="000000"/>
            <w:sz w:val="24"/>
            <w:szCs w:val="24"/>
          </w:rPr>
          <w:delText>;</w:delText>
        </w:r>
      </w:del>
      <w:ins w:id="2043" w:author="Owner" w:date="2012-05-24T14:08:00Z">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del w:id="2044" w:author="GEberso" w:date="2012-06-05T10:26:00Z">
          <w:r w:rsidR="00A909AD" w:rsidRPr="000862A3" w:rsidDel="00FD5FAE">
            <w:rPr>
              <w:rFonts w:ascii="Times New Roman" w:eastAsia="Times New Roman" w:hAnsi="Times New Roman" w:cs="Times New Roman"/>
              <w:color w:val="000000"/>
              <w:sz w:val="24"/>
              <w:szCs w:val="24"/>
            </w:rPr>
            <w:delText xml:space="preserve">Each report must be submitted to </w:delText>
          </w:r>
        </w:del>
        <w:del w:id="2045" w:author="GEberso" w:date="2012-06-01T11:04:00Z">
          <w:r w:rsidR="00A909AD" w:rsidRPr="000862A3" w:rsidDel="004259E7">
            <w:rPr>
              <w:rFonts w:ascii="Times New Roman" w:eastAsia="Times New Roman" w:hAnsi="Times New Roman" w:cs="Times New Roman"/>
              <w:color w:val="000000"/>
              <w:sz w:val="24"/>
              <w:szCs w:val="24"/>
            </w:rPr>
            <w:delText>the Department</w:delText>
          </w:r>
        </w:del>
        <w:del w:id="2046" w:author="GEberso" w:date="2012-06-05T10:26:00Z">
          <w:r w:rsidR="00A909AD" w:rsidRPr="000862A3" w:rsidDel="00FD5FAE">
            <w:rPr>
              <w:rFonts w:ascii="Times New Roman" w:eastAsia="Times New Roman" w:hAnsi="Times New Roman" w:cs="Times New Roman"/>
              <w:color w:val="000000"/>
              <w:sz w:val="24"/>
              <w:szCs w:val="24"/>
            </w:rPr>
            <w:delText xml:space="preserve"> within 30 days following the end of each calendar </w:delText>
          </w:r>
          <w:r w:rsidR="00A909AD" w:rsidDel="00FD5FAE">
            <w:rPr>
              <w:rFonts w:ascii="Times New Roman" w:eastAsia="Times New Roman" w:hAnsi="Times New Roman" w:cs="Times New Roman"/>
              <w:color w:val="000000"/>
              <w:sz w:val="24"/>
              <w:szCs w:val="24"/>
            </w:rPr>
            <w:delText>half</w:delText>
          </w:r>
          <w:r w:rsidR="00A909AD" w:rsidRPr="000862A3" w:rsidDel="00FD5FAE">
            <w:rPr>
              <w:rFonts w:ascii="Times New Roman" w:eastAsia="Times New Roman" w:hAnsi="Times New Roman" w:cs="Times New Roman"/>
              <w:color w:val="000000"/>
              <w:sz w:val="24"/>
              <w:szCs w:val="24"/>
            </w:rPr>
            <w:delText>.</w:delText>
          </w:r>
        </w:del>
      </w:ins>
    </w:p>
    <w:p w:rsidR="000862A3" w:rsidRPr="000862A3" w:rsidDel="00CC567A" w:rsidRDefault="000862A3" w:rsidP="000862A3">
      <w:pPr>
        <w:shd w:val="clear" w:color="auto" w:fill="FFFFFF"/>
        <w:spacing w:after="0" w:line="240" w:lineRule="auto"/>
        <w:rPr>
          <w:del w:id="2047" w:author="GEberso" w:date="2012-06-05T10:31:00Z"/>
          <w:rFonts w:ascii="Times New Roman" w:eastAsia="Times New Roman" w:hAnsi="Times New Roman" w:cs="Times New Roman"/>
          <w:color w:val="000000"/>
          <w:sz w:val="24"/>
          <w:szCs w:val="24"/>
        </w:rPr>
      </w:pPr>
      <w:del w:id="2048" w:author="GEberso" w:date="2012-06-05T10:31:00Z">
        <w:r w:rsidRPr="000862A3" w:rsidDel="00CC567A">
          <w:rPr>
            <w:rFonts w:ascii="Times New Roman" w:eastAsia="Times New Roman" w:hAnsi="Times New Roman" w:cs="Times New Roman"/>
            <w:color w:val="000000"/>
            <w:sz w:val="24"/>
            <w:szCs w:val="24"/>
          </w:rPr>
          <w:delText>(E) Unit or stack operating hours for quarter, cumulative unit or stack operating hours for year-to-date; and</w:delText>
        </w:r>
      </w:del>
    </w:p>
    <w:p w:rsidR="000862A3" w:rsidRPr="000862A3" w:rsidDel="00CC567A" w:rsidRDefault="000862A3" w:rsidP="000862A3">
      <w:pPr>
        <w:shd w:val="clear" w:color="auto" w:fill="FFFFFF"/>
        <w:spacing w:after="0" w:line="240" w:lineRule="auto"/>
        <w:rPr>
          <w:del w:id="2049" w:author="GEberso" w:date="2012-06-05T10:31:00Z"/>
          <w:rFonts w:ascii="Times New Roman" w:eastAsia="Times New Roman" w:hAnsi="Times New Roman" w:cs="Times New Roman"/>
          <w:color w:val="000000"/>
          <w:sz w:val="24"/>
          <w:szCs w:val="24"/>
        </w:rPr>
      </w:pPr>
      <w:del w:id="2050" w:author="GEberso" w:date="2012-06-05T10:31:00Z">
        <w:r w:rsidRPr="000862A3" w:rsidDel="00CC567A">
          <w:rPr>
            <w:rFonts w:ascii="Times New Roman" w:eastAsia="Times New Roman" w:hAnsi="Times New Roman" w:cs="Times New Roman"/>
            <w:color w:val="000000"/>
            <w:sz w:val="24"/>
            <w:szCs w:val="24"/>
          </w:rPr>
          <w:delText>(F) Reporting period heat input (if applicable) and cumulative, year-to-date heat input.</w:delText>
        </w:r>
      </w:del>
    </w:p>
    <w:p w:rsidR="000862A3" w:rsidRPr="000862A3" w:rsidDel="00CC567A" w:rsidRDefault="000862A3" w:rsidP="000862A3">
      <w:pPr>
        <w:shd w:val="clear" w:color="auto" w:fill="FFFFFF"/>
        <w:spacing w:after="0" w:line="240" w:lineRule="auto"/>
        <w:rPr>
          <w:del w:id="2051" w:author="GEberso" w:date="2012-06-05T10:31:00Z"/>
          <w:rFonts w:ascii="Times New Roman" w:eastAsia="Times New Roman" w:hAnsi="Times New Roman" w:cs="Times New Roman"/>
          <w:color w:val="000000"/>
          <w:sz w:val="24"/>
          <w:szCs w:val="24"/>
        </w:rPr>
      </w:pPr>
      <w:del w:id="2052" w:author="GEberso" w:date="2012-06-05T10:31:00Z">
        <w:r w:rsidRPr="000862A3" w:rsidDel="00CC567A">
          <w:rPr>
            <w:rFonts w:ascii="Times New Roman" w:eastAsia="Times New Roman" w:hAnsi="Times New Roman" w:cs="Times New Roman"/>
            <w:color w:val="000000"/>
            <w:sz w:val="24"/>
            <w:szCs w:val="24"/>
          </w:rPr>
          <w:delText>(b) Compliance certification.</w:delText>
        </w:r>
      </w:del>
    </w:p>
    <w:p w:rsidR="000862A3" w:rsidRPr="000862A3" w:rsidDel="00CC567A" w:rsidRDefault="000862A3" w:rsidP="000862A3">
      <w:pPr>
        <w:shd w:val="clear" w:color="auto" w:fill="FFFFFF"/>
        <w:spacing w:after="0" w:line="240" w:lineRule="auto"/>
        <w:rPr>
          <w:del w:id="2053" w:author="GEberso" w:date="2012-06-05T10:31:00Z"/>
          <w:rFonts w:ascii="Times New Roman" w:eastAsia="Times New Roman" w:hAnsi="Times New Roman" w:cs="Times New Roman"/>
          <w:color w:val="000000"/>
          <w:sz w:val="24"/>
          <w:szCs w:val="24"/>
        </w:rPr>
      </w:pPr>
      <w:del w:id="2054" w:author="GEberso" w:date="2012-06-05T10:31:00Z">
        <w:r w:rsidRPr="000862A3" w:rsidDel="00CC567A">
          <w:rPr>
            <w:rFonts w:ascii="Times New Roman" w:eastAsia="Times New Roman" w:hAnsi="Times New Roman" w:cs="Times New Roman"/>
            <w:color w:val="000000"/>
            <w:sz w:val="24"/>
            <w:szCs w:val="24"/>
          </w:rPr>
          <w:delText>(A) The owner or operator must certify that the monitoring plan information in each quarterly report (i.e., component and system identification codes, formulas, etc.) represent current operating conditions for the affected unit(s)</w:delText>
        </w:r>
      </w:del>
    </w:p>
    <w:p w:rsidR="000862A3" w:rsidRPr="000862A3" w:rsidDel="00CC567A" w:rsidRDefault="000862A3" w:rsidP="000862A3">
      <w:pPr>
        <w:shd w:val="clear" w:color="auto" w:fill="FFFFFF"/>
        <w:spacing w:after="0" w:line="240" w:lineRule="auto"/>
        <w:rPr>
          <w:del w:id="2055" w:author="GEberso" w:date="2012-06-05T10:31:00Z"/>
          <w:rFonts w:ascii="Times New Roman" w:eastAsia="Times New Roman" w:hAnsi="Times New Roman" w:cs="Times New Roman"/>
          <w:color w:val="000000"/>
          <w:sz w:val="24"/>
          <w:szCs w:val="24"/>
        </w:rPr>
      </w:pPr>
      <w:del w:id="2056" w:author="GEberso" w:date="2012-06-05T10:31:00Z">
        <w:r w:rsidRPr="000862A3" w:rsidDel="00CC567A">
          <w:rPr>
            <w:rFonts w:ascii="Times New Roman" w:eastAsia="Times New Roman" w:hAnsi="Times New Roman" w:cs="Times New Roman"/>
            <w:color w:val="000000"/>
            <w:sz w:val="24"/>
            <w:szCs w:val="24"/>
          </w:rPr>
          <w:delText>(B) The owner or operator must submit and sign a compliance certification in support of each quarterly emissions monitoring report based on reasonable inquiry of those persons with primary responsibility for ensuring that all of the unit’s emissions are correctly and fully monitored. The certification must state that:</w:delText>
        </w:r>
      </w:del>
    </w:p>
    <w:p w:rsidR="000862A3" w:rsidRPr="000862A3" w:rsidDel="00CC567A" w:rsidRDefault="000862A3" w:rsidP="000862A3">
      <w:pPr>
        <w:shd w:val="clear" w:color="auto" w:fill="FFFFFF"/>
        <w:spacing w:after="0" w:line="240" w:lineRule="auto"/>
        <w:rPr>
          <w:del w:id="2057" w:author="GEberso" w:date="2012-06-05T10:31:00Z"/>
          <w:rFonts w:ascii="Times New Roman" w:eastAsia="Times New Roman" w:hAnsi="Times New Roman" w:cs="Times New Roman"/>
          <w:color w:val="000000"/>
          <w:sz w:val="24"/>
          <w:szCs w:val="24"/>
        </w:rPr>
      </w:pPr>
      <w:del w:id="2058" w:author="GEberso" w:date="2012-06-05T10:31:00Z">
        <w:r w:rsidRPr="000862A3" w:rsidDel="00CC567A">
          <w:rPr>
            <w:rFonts w:ascii="Times New Roman" w:eastAsia="Times New Roman" w:hAnsi="Times New Roman" w:cs="Times New Roman"/>
            <w:color w:val="000000"/>
            <w:sz w:val="24"/>
            <w:szCs w:val="24"/>
          </w:rPr>
          <w:lastRenderedPageBreak/>
          <w:delText>(i) The monitoring data submitted were recorded in accordance with the applicable requirements of OAR 340-228-0609 through 0637 and 40 CFR part 75, including the quality assurance procedures and specifications; and</w:delText>
        </w:r>
      </w:del>
    </w:p>
    <w:p w:rsidR="000862A3" w:rsidRPr="000862A3" w:rsidDel="00CC567A" w:rsidRDefault="000862A3" w:rsidP="000862A3">
      <w:pPr>
        <w:shd w:val="clear" w:color="auto" w:fill="FFFFFF"/>
        <w:spacing w:after="0" w:line="240" w:lineRule="auto"/>
        <w:rPr>
          <w:del w:id="2059" w:author="GEberso" w:date="2012-06-05T10:31:00Z"/>
          <w:rFonts w:ascii="Times New Roman" w:eastAsia="Times New Roman" w:hAnsi="Times New Roman" w:cs="Times New Roman"/>
          <w:color w:val="000000"/>
          <w:sz w:val="24"/>
          <w:szCs w:val="24"/>
        </w:rPr>
      </w:pPr>
      <w:del w:id="2060" w:author="GEberso" w:date="2012-06-05T10:31:00Z">
        <w:r w:rsidRPr="000862A3" w:rsidDel="00CC567A">
          <w:rPr>
            <w:rFonts w:ascii="Times New Roman" w:eastAsia="Times New Roman" w:hAnsi="Times New Roman" w:cs="Times New Roman"/>
            <w:color w:val="000000"/>
            <w:sz w:val="24"/>
            <w:szCs w:val="24"/>
          </w:rPr>
          <w:delText>(ii) With regard to a unit with add-on Hg emission controls, that for all hours where data are substituted in accordance with OAR 340-228-0631(2), the add-on emission controls were operating within the range of parameters listed in the quality assurance plan for the unit, and that the substitute values do not systematically underestimate Hg emissions.</w:delText>
        </w:r>
      </w:del>
    </w:p>
    <w:p w:rsidR="000862A3" w:rsidRPr="000862A3" w:rsidDel="00CC567A" w:rsidRDefault="000862A3" w:rsidP="000862A3">
      <w:pPr>
        <w:shd w:val="clear" w:color="auto" w:fill="FFFFFF"/>
        <w:spacing w:after="0" w:line="240" w:lineRule="auto"/>
        <w:rPr>
          <w:del w:id="2061" w:author="GEberso" w:date="2012-06-05T10:31:00Z"/>
          <w:rFonts w:ascii="Times New Roman" w:eastAsia="Times New Roman" w:hAnsi="Times New Roman" w:cs="Times New Roman"/>
          <w:color w:val="000000"/>
          <w:sz w:val="24"/>
          <w:szCs w:val="24"/>
        </w:rPr>
      </w:pPr>
      <w:del w:id="2062" w:author="GEberso" w:date="2012-06-05T10:31:00Z">
        <w:r w:rsidRPr="000862A3" w:rsidDel="00CC567A">
          <w:rPr>
            <w:rFonts w:ascii="Times New Roman" w:eastAsia="Times New Roman" w:hAnsi="Times New Roman" w:cs="Times New Roman"/>
            <w:color w:val="000000"/>
            <w:sz w:val="24"/>
            <w:szCs w:val="24"/>
          </w:rPr>
          <w:delText>(5) Reporting data prior to initial certification. If, by the applicable compliance date under OAR 340-228-0609(2), the owner or operator of a coal-fired electric generating unit has not successfully completed all required certification tests for any monitoring system(s), he or she must determine, record and report hourly data prior to initial certification using one of the following procedures, for the monitoring system(s) that are uncertified:</w:delText>
        </w:r>
      </w:del>
    </w:p>
    <w:p w:rsidR="000862A3" w:rsidRPr="000862A3" w:rsidDel="00CC567A" w:rsidRDefault="000862A3" w:rsidP="000862A3">
      <w:pPr>
        <w:shd w:val="clear" w:color="auto" w:fill="FFFFFF"/>
        <w:spacing w:after="0" w:line="240" w:lineRule="auto"/>
        <w:rPr>
          <w:del w:id="2063" w:author="GEberso" w:date="2012-06-05T10:31:00Z"/>
          <w:rFonts w:ascii="Times New Roman" w:eastAsia="Times New Roman" w:hAnsi="Times New Roman" w:cs="Times New Roman"/>
          <w:color w:val="000000"/>
          <w:sz w:val="24"/>
          <w:szCs w:val="24"/>
        </w:rPr>
      </w:pPr>
      <w:del w:id="2064" w:author="GEberso" w:date="2012-06-05T10:31:00Z">
        <w:r w:rsidRPr="000862A3" w:rsidDel="00CC567A">
          <w:rPr>
            <w:rFonts w:ascii="Times New Roman" w:eastAsia="Times New Roman" w:hAnsi="Times New Roman" w:cs="Times New Roman"/>
            <w:color w:val="000000"/>
            <w:sz w:val="24"/>
            <w:szCs w:val="24"/>
          </w:rPr>
          <w:delText>(a) For Hg concentration and flow monitoring systems, report the maximum potential Hg concentration of Hg as defined in OAR 340-228-0602(25) and the maximum potential flow rate, as defined in section 2.1.4.1 of appendix A to 40 CFR part 75; or</w:delText>
        </w:r>
      </w:del>
    </w:p>
    <w:p w:rsidR="000862A3" w:rsidRPr="000862A3" w:rsidDel="00CC567A" w:rsidRDefault="000862A3" w:rsidP="000862A3">
      <w:pPr>
        <w:shd w:val="clear" w:color="auto" w:fill="FFFFFF"/>
        <w:spacing w:after="0" w:line="240" w:lineRule="auto"/>
        <w:rPr>
          <w:del w:id="2065" w:author="GEberso" w:date="2012-06-05T10:31:00Z"/>
          <w:rFonts w:ascii="Times New Roman" w:eastAsia="Times New Roman" w:hAnsi="Times New Roman" w:cs="Times New Roman"/>
          <w:color w:val="000000"/>
          <w:sz w:val="24"/>
          <w:szCs w:val="24"/>
        </w:rPr>
      </w:pPr>
      <w:del w:id="2066" w:author="GEberso" w:date="2012-06-05T10:31:00Z">
        <w:r w:rsidRPr="000862A3" w:rsidDel="00CC567A">
          <w:rPr>
            <w:rFonts w:ascii="Times New Roman" w:eastAsia="Times New Roman" w:hAnsi="Times New Roman" w:cs="Times New Roman"/>
            <w:color w:val="000000"/>
            <w:sz w:val="24"/>
            <w:szCs w:val="24"/>
          </w:rPr>
          <w:delText>(b) For any unit, report data from the reference methods in OAR 340-228-0602(33) or in 40 CFR 75.22; or</w:delText>
        </w:r>
      </w:del>
    </w:p>
    <w:p w:rsidR="000862A3" w:rsidRPr="000862A3" w:rsidDel="00CC567A" w:rsidRDefault="000862A3" w:rsidP="000862A3">
      <w:pPr>
        <w:shd w:val="clear" w:color="auto" w:fill="FFFFFF"/>
        <w:spacing w:after="0" w:line="240" w:lineRule="auto"/>
        <w:rPr>
          <w:del w:id="2067" w:author="GEberso" w:date="2012-06-05T10:31:00Z"/>
          <w:rFonts w:ascii="Times New Roman" w:eastAsia="Times New Roman" w:hAnsi="Times New Roman" w:cs="Times New Roman"/>
          <w:color w:val="000000"/>
          <w:sz w:val="24"/>
          <w:szCs w:val="24"/>
        </w:rPr>
      </w:pPr>
      <w:del w:id="2068" w:author="GEberso" w:date="2012-06-05T10:31:00Z">
        <w:r w:rsidRPr="000862A3" w:rsidDel="00CC567A">
          <w:rPr>
            <w:rFonts w:ascii="Times New Roman" w:eastAsia="Times New Roman" w:hAnsi="Times New Roman" w:cs="Times New Roman"/>
            <w:color w:val="000000"/>
            <w:sz w:val="24"/>
            <w:szCs w:val="24"/>
          </w:rPr>
          <w:delText>(c) For any unit that is required to report heat input, report (as applicable) the maximum potential flow rate, as defined in section 2.1.4.1 of appendix A to 40 CFR part 75, the maximum potential CO2 concentration, as defined in section 2.1.3.1 of appendix A to 40 CFR part 75, the minimum potential O2 concentration, as defined in section 2.1.3.2 of appendix A to 40 CFR part 75, and the minimum potential percent moisture, as defined in section 2.1.5 of appendix A to 40 CFR part 75.</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del w:id="2069" w:author="GEberso" w:date="2012-06-01T11:04:00Z">
        <w:r w:rsidRPr="00CF4FD2" w:rsidDel="004259E7">
          <w:delText>the Department</w:delText>
        </w:r>
      </w:del>
      <w:ins w:id="2070" w:author="GEberso" w:date="2012-06-01T11:04:00Z">
        <w:r w:rsidR="004259E7">
          <w:t>DEQ</w:t>
        </w:r>
      </w:ins>
      <w:r w:rsidRPr="00CF4FD2">
        <w:t>. All equipment associated with the vapor balance system shall be maintained to be vapor tight and in good working order.</w:t>
      </w:r>
    </w:p>
    <w:p w:rsidR="00CF4FD2" w:rsidRPr="00CF4FD2" w:rsidDel="00CF4FD2" w:rsidRDefault="00CF4FD2" w:rsidP="00CF4FD2">
      <w:pPr>
        <w:pStyle w:val="NormalWeb"/>
        <w:spacing w:before="0" w:beforeAutospacing="0" w:after="0" w:afterAutospacing="0"/>
        <w:rPr>
          <w:del w:id="2071" w:author="GEberso" w:date="2012-03-02T09:15:00Z"/>
        </w:rPr>
      </w:pPr>
      <w:del w:id="2072" w:author="GEberso" w:date="2012-03-02T09:15:00Z">
        <w:r w:rsidRPr="00CF4FD2"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CF4FD2" w:rsidRPr="00CF4FD2" w:rsidDel="00CF4FD2" w:rsidRDefault="00CF4FD2" w:rsidP="00CF4FD2">
      <w:pPr>
        <w:pStyle w:val="NormalWeb"/>
        <w:spacing w:before="0" w:beforeAutospacing="0" w:after="0" w:afterAutospacing="0"/>
        <w:rPr>
          <w:del w:id="2073" w:author="GEberso" w:date="2012-03-02T09:15:00Z"/>
        </w:rPr>
      </w:pPr>
      <w:del w:id="2074" w:author="GEberso" w:date="2012-03-02T09:15:00Z">
        <w:r w:rsidRPr="00CF4FD2" w:rsidDel="00CF4FD2">
          <w:delText>(a) Each gasoline dispensing facility tank uses submerged fill when receiving gasoline; and</w:delText>
        </w:r>
      </w:del>
    </w:p>
    <w:p w:rsidR="00CF4FD2" w:rsidRPr="00CF4FD2" w:rsidDel="00CF4FD2" w:rsidRDefault="00CF4FD2" w:rsidP="00CF4FD2">
      <w:pPr>
        <w:pStyle w:val="NormalWeb"/>
        <w:spacing w:before="0" w:beforeAutospacing="0" w:after="0" w:afterAutospacing="0"/>
        <w:rPr>
          <w:del w:id="2075" w:author="GEberso" w:date="2012-03-02T09:15:00Z"/>
        </w:rPr>
      </w:pPr>
      <w:del w:id="2076" w:author="GEberso" w:date="2012-03-02T09:15:00Z">
        <w:r w:rsidRPr="00CF4FD2" w:rsidDel="00CF4FD2">
          <w:lastRenderedPageBreak/>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CF4FD2" w:rsidRPr="00CF4FD2" w:rsidDel="00CF4FD2" w:rsidRDefault="00CF4FD2" w:rsidP="00CF4FD2">
      <w:pPr>
        <w:pStyle w:val="NormalWeb"/>
        <w:spacing w:before="0" w:beforeAutospacing="0" w:after="0" w:afterAutospacing="0"/>
        <w:rPr>
          <w:del w:id="2077" w:author="GEberso" w:date="2012-03-02T09:15:00Z"/>
        </w:rPr>
      </w:pPr>
      <w:del w:id="2078" w:author="GEberso" w:date="2012-03-02T09:15:00Z">
        <w:r w:rsidRPr="00CF4FD2" w:rsidDel="00CF4FD2">
          <w:delText>(3) No person shall transfer or allow the transfer of gasoline from a delivery vessel to a new gasoline dispensing facility tank unless the gasoline dispensing facility tank uses submerged fill when receiving gasoline.</w:delText>
        </w:r>
      </w:del>
    </w:p>
    <w:p w:rsidR="00CF4FD2" w:rsidRPr="00CF4FD2" w:rsidRDefault="00CF4FD2" w:rsidP="00CF4FD2">
      <w:pPr>
        <w:pStyle w:val="NormalWeb"/>
        <w:spacing w:before="0" w:beforeAutospacing="0" w:after="0" w:afterAutospacing="0"/>
      </w:pPr>
      <w:r w:rsidRPr="00CF4FD2">
        <w:t>(</w:t>
      </w:r>
      <w:ins w:id="2079" w:author="GEberso" w:date="2012-09-05T08:56:00Z">
        <w:r w:rsidR="00F75903">
          <w:t>2</w:t>
        </w:r>
      </w:ins>
      <w:del w:id="2080" w:author="GEberso" w:date="2012-03-02T09:15:00Z">
        <w:r w:rsidRPr="00CF4FD2" w:rsidDel="00CF4FD2">
          <w:delText>4</w:delText>
        </w:r>
      </w:del>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ins w:id="2081" w:author="GEberso" w:date="2012-09-05T08:56:00Z">
        <w:r w:rsidR="00F75903">
          <w:t>3</w:t>
        </w:r>
      </w:ins>
      <w:del w:id="2082" w:author="GEberso" w:date="2012-03-02T09:15:00Z">
        <w:r w:rsidRPr="00CF4FD2" w:rsidDel="00CF4FD2">
          <w:delText>5</w:delText>
        </w:r>
      </w:del>
      <w:r w:rsidRPr="00CF4FD2">
        <w:t>) Compliance with subsection (1)(a)</w:t>
      </w:r>
      <w:del w:id="2083" w:author="GEberso" w:date="2012-03-02T09:16:00Z">
        <w:r w:rsidRPr="00CF4FD2" w:rsidDel="00CF4FD2">
          <w:delText xml:space="preserve"> and (2)(a)</w:delText>
        </w:r>
      </w:del>
      <w:r w:rsidRPr="00CF4FD2">
        <w:t xml:space="preserve">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ins w:id="2084" w:author="GEberso" w:date="2012-09-05T08:56:00Z">
        <w:r w:rsidR="00F75903">
          <w:t>4</w:t>
        </w:r>
      </w:ins>
      <w:del w:id="2085" w:author="GEberso" w:date="2012-03-02T09:16:00Z">
        <w:r w:rsidRPr="00CF4FD2" w:rsidDel="00CF4FD2">
          <w:delText>6</w:delText>
        </w:r>
      </w:del>
      <w:r w:rsidRPr="00CF4FD2">
        <w:t>) Compliance with subsection (1)(b)</w:t>
      </w:r>
      <w:del w:id="2086" w:author="GEberso" w:date="2012-03-02T09:16:00Z">
        <w:r w:rsidRPr="00CF4FD2" w:rsidDel="00CF4FD2">
          <w:delText xml:space="preserve"> and (2)(b)</w:delText>
        </w:r>
      </w:del>
      <w:r w:rsidRPr="00CF4FD2">
        <w:t xml:space="preserve"> of this rule shall be determined by verification of use of equipment approved by </w:t>
      </w:r>
      <w:del w:id="2087" w:author="GEberso" w:date="2012-06-01T11:04:00Z">
        <w:r w:rsidRPr="00CF4FD2" w:rsidDel="004259E7">
          <w:delText>the Department</w:delText>
        </w:r>
      </w:del>
      <w:ins w:id="2088" w:author="GEberso" w:date="2012-06-01T11:04:00Z">
        <w:r w:rsidR="004259E7">
          <w:t>DEQ</w:t>
        </w:r>
      </w:ins>
      <w:r w:rsidRPr="00CF4FD2">
        <w:t xml:space="preserve"> and/or by testing and monitoring in accordance with applicable portions of OAR 340-232-0100 and/or Method 31 and/or 32 on file with </w:t>
      </w:r>
      <w:del w:id="2089" w:author="GEberso" w:date="2012-06-01T11:04:00Z">
        <w:r w:rsidRPr="00CF4FD2" w:rsidDel="004259E7">
          <w:delText>the Department</w:delText>
        </w:r>
      </w:del>
      <w:ins w:id="2090" w:author="GEberso" w:date="2012-06-01T11:04:00Z">
        <w:r w:rsidR="004259E7">
          <w:t>DEQ</w:t>
        </w:r>
      </w:ins>
      <w:r w:rsidRPr="00CF4FD2">
        <w:t>.</w:t>
      </w:r>
    </w:p>
    <w:p w:rsidR="00CF4FD2" w:rsidRPr="00CF4FD2" w:rsidRDefault="00CF4FD2" w:rsidP="00CF4FD2">
      <w:pPr>
        <w:pStyle w:val="NormalWeb"/>
        <w:spacing w:before="0" w:beforeAutospacing="0" w:after="0" w:afterAutospacing="0"/>
      </w:pPr>
      <w:r w:rsidRPr="00CF4FD2">
        <w:t>(</w:t>
      </w:r>
      <w:ins w:id="2091" w:author="GEberso" w:date="2012-09-05T08:56:00Z">
        <w:r w:rsidR="00F75903">
          <w:t>5</w:t>
        </w:r>
      </w:ins>
      <w:del w:id="2092" w:author="GEberso" w:date="2012-03-02T09:16:00Z">
        <w:r w:rsidRPr="00CF4FD2" w:rsidDel="00CF4FD2">
          <w:delText>7</w:delText>
        </w:r>
      </w:del>
      <w:r w:rsidRPr="00CF4FD2">
        <w:t>) The owner or operator of a gasoline delivery vessel shall maintain the vessel to be vapor tight at all times, in accordance with OAR 340- 232-0100(1), if such vessel is part of a vapor balance system required by subsection (1)(b)</w:t>
      </w:r>
      <w:del w:id="2093" w:author="GEberso" w:date="2012-03-02T09:17:00Z">
        <w:r w:rsidRPr="00CF4FD2" w:rsidDel="00CF4FD2">
          <w:delText xml:space="preserve"> or (2)(b)</w:delText>
        </w:r>
      </w:del>
      <w:r w:rsidRPr="00CF4FD2">
        <w:t xml:space="preserve">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Hist.: DEQ 20-1998, f. &amp; cert. ef. 10-12-98; DEQ 14-1999, f. &amp; cert. ef.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2094" w:author="Owner" w:date="2012-06-07T13:00:00Z">
        <w:r w:rsidR="00424F75">
          <w:t>2</w:t>
        </w:r>
      </w:ins>
      <w:del w:id="2095"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lastRenderedPageBreak/>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 xml:space="preserve">(6) "Commenced", with respect to the definition of "new source" in section 111(a)(2)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megagrams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megagrams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lastRenderedPageBreak/>
        <w:t xml:space="preserve">(18) "State Plan" means a plan developed for the control of a designated pollutant provided under 40 CFR Part 60. </w:t>
      </w:r>
    </w:p>
    <w:p w:rsidR="000C7635" w:rsidRDefault="000C7635" w:rsidP="000C7635">
      <w:pPr>
        <w:pStyle w:val="NormalWeb"/>
        <w:spacing w:before="0" w:beforeAutospacing="0" w:after="0" w:afterAutospacing="0"/>
      </w:pPr>
      <w:r>
        <w:t>Stat. Auth.: ORS 468.020</w:t>
      </w:r>
      <w:r>
        <w:br/>
        <w:t>Stats. Implemented: ORS 468A.025</w:t>
      </w:r>
      <w:r>
        <w:br/>
        <w:t>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DEQ 13-2006, f. &amp; cert. ef. 12-22-06; DEQ 15-2008, f. &amp; cert. ef 12-31-08; DEQ 8-2009, f. &amp; cert. ef. 12-16-09; DEQ 1-2011, f. &amp; cert. ef.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40 CFR Part 60 Subparts A</w:t>
      </w:r>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(2) Where "Administrator" or "EPA" appears in 40 CFR Part 60, "</w:t>
      </w:r>
      <w:del w:id="2096" w:author="GEberso" w:date="2012-10-26T14:15:00Z">
        <w:r w:rsidRPr="00AA39A1" w:rsidDel="00FA41A9">
          <w:rPr>
            <w:color w:val="000000"/>
          </w:rPr>
          <w:delText>Department</w:delText>
        </w:r>
      </w:del>
      <w:ins w:id="2097" w:author="GEberso" w:date="2012-10-26T14:15:00Z">
        <w:r w:rsidR="00FA41A9">
          <w:rPr>
            <w:color w:val="000000"/>
          </w:rPr>
          <w:t>DEQ</w:t>
        </w:r>
      </w:ins>
      <w:r w:rsidRPr="00AA39A1">
        <w:rPr>
          <w:color w:val="000000"/>
        </w:rPr>
        <w:t xml:space="preserve">"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A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Small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Eb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 Subpart Ec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(aa)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(bb) Subpart U — Phosphate fertilizer industry: superphosphoric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diammonium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(dd)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(ff)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(gg)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(hh)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AAa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(jj)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(kk)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(ll)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(mm)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(nn)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(oo)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(qq)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(rr)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(ss)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(tt)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(uu)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(vv)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(ww)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(yy)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(zz)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(aaa) Suppart VVa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(bbb)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(ccc)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(ddd)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(eee)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(fff)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(ggg)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(hhh) Subpart GGGa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(jjj)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(kkk)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(lll)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(mmm)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(nnn)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(ooo)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(ppp)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(qqq)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(rrr)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(sss)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(ttt)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(uuu) Subpart UUU — Calciners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(vvv)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(www)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Small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(yyy)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 xml:space="preserve">(zzz) Subpart EEEE — Other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2098" w:author="GEberso" w:date="2012-02-08T15:28:00Z">
        <w:r>
          <w:rPr>
            <w:color w:val="000000"/>
          </w:rPr>
          <w:t xml:space="preserve">(aaaa) Subpart LLLL </w:t>
        </w:r>
        <w:r w:rsidRPr="00AA39A1">
          <w:rPr>
            <w:color w:val="000000"/>
          </w:rPr>
          <w:t>—</w:t>
        </w:r>
        <w:r>
          <w:rPr>
            <w:color w:val="000000"/>
          </w:rPr>
          <w:t xml:space="preserve"> </w:t>
        </w:r>
      </w:ins>
      <w:ins w:id="2099"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ins w:id="2100" w:author="GEberso" w:date="2012-02-08T15:28:00Z">
        <w:r>
          <w:rPr>
            <w:color w:val="000000"/>
          </w:rPr>
          <w:t>bbbb</w:t>
        </w:r>
      </w:ins>
      <w:del w:id="2101"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t>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Del="00AA0D62" w:rsidRDefault="00026B5C" w:rsidP="00026B5C">
      <w:pPr>
        <w:pStyle w:val="NormalWeb"/>
        <w:spacing w:before="0" w:beforeAutospacing="0" w:after="0" w:afterAutospacing="0"/>
        <w:rPr>
          <w:del w:id="2102" w:author="GEberso" w:date="2012-08-14T16:28:00Z"/>
        </w:rPr>
      </w:pPr>
      <w:del w:id="2103" w:author="GEberso" w:date="2012-08-14T16:28:00Z">
        <w:r w:rsidDel="00AA0D62">
          <w:delText xml:space="preserve">(1) "Accidental Release" means an unanticipated emission of a regulated substance or other extremely hazardous substance into the ambient air from a stationary source. </w:delText>
        </w:r>
      </w:del>
    </w:p>
    <w:p w:rsidR="0099661F" w:rsidRDefault="0099661F" w:rsidP="00026B5C">
      <w:pPr>
        <w:pStyle w:val="NormalWeb"/>
        <w:spacing w:before="0" w:beforeAutospacing="0" w:after="0" w:afterAutospacing="0"/>
        <w:rPr>
          <w:ins w:id="2104" w:author="GEberso" w:date="2012-11-09T09:38:00Z"/>
        </w:rPr>
      </w:pPr>
      <w:ins w:id="2105" w:author="GEberso" w:date="2012-11-09T09:38:00Z">
        <w:r>
          <w:t xml:space="preserve">(1) “Affected source” </w:t>
        </w:r>
      </w:ins>
      <w:ins w:id="2106" w:author="GEberso" w:date="2012-11-09T10:02:00Z">
        <w:r w:rsidR="00E20F27">
          <w:t>is</w:t>
        </w:r>
      </w:ins>
      <w:ins w:id="2107" w:author="GEberso" w:date="2012-11-09T09:56:00Z">
        <w:r w:rsidR="00E20F27">
          <w:t xml:space="preserve"> </w:t>
        </w:r>
      </w:ins>
      <w:ins w:id="2108" w:author="GEberso" w:date="2012-11-09T09:59:00Z">
        <w:r w:rsidR="00E20F27">
          <w:t xml:space="preserve">as </w:t>
        </w:r>
      </w:ins>
      <w:ins w:id="2109" w:author="GEberso" w:date="2012-11-09T09:56:00Z">
        <w:r w:rsidR="00E20F27">
          <w:t>defined in 40 CFR 63.2.</w:t>
        </w:r>
      </w:ins>
    </w:p>
    <w:p w:rsidR="00026B5C" w:rsidRDefault="00026B5C" w:rsidP="00026B5C">
      <w:pPr>
        <w:pStyle w:val="NormalWeb"/>
        <w:spacing w:before="0" w:beforeAutospacing="0" w:after="0" w:afterAutospacing="0"/>
      </w:pPr>
      <w:r>
        <w:t xml:space="preserve">(2)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(4) "CFR" means Code of Federal Regulations and, unless otherwise expressly identified, refers to the July 1, 201</w:t>
      </w:r>
      <w:ins w:id="2110" w:author="Owner" w:date="2012-06-07T13:02:00Z">
        <w:r w:rsidR="00424F75">
          <w:t>2</w:t>
        </w:r>
      </w:ins>
      <w:del w:id="2111" w:author="Owner" w:date="2011-04-07T15:03:00Z">
        <w:r w:rsidDel="005F2EEB">
          <w:delText>0</w:delText>
        </w:r>
      </w:del>
      <w:r>
        <w:t xml:space="preserve"> edition. </w:t>
      </w:r>
    </w:p>
    <w:p w:rsidR="00026B5C" w:rsidRDefault="00026B5C" w:rsidP="00026B5C">
      <w:pPr>
        <w:pStyle w:val="NormalWeb"/>
        <w:spacing w:before="0" w:beforeAutospacing="0" w:after="0" w:afterAutospacing="0"/>
      </w:pPr>
      <w: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del w:id="2112" w:author="GEberso" w:date="2012-06-01T11:04:00Z">
        <w:r w:rsidDel="004259E7">
          <w:delText>The Department</w:delText>
        </w:r>
      </w:del>
      <w:ins w:id="2113" w:author="GEberso" w:date="2012-06-01T11:04:00Z">
        <w:r w:rsidR="004259E7">
          <w:t>DEQ</w:t>
        </w:r>
      </w:ins>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del w:id="2114" w:author="GEberso" w:date="2012-06-01T11:04:00Z">
        <w:r w:rsidDel="004259E7">
          <w:delText>the Department</w:delText>
        </w:r>
      </w:del>
      <w:ins w:id="2115" w:author="GEberso" w:date="2012-06-01T11:04:00Z">
        <w:r w:rsidR="004259E7">
          <w:t>DEQ</w:t>
        </w:r>
      </w:ins>
      <w:r>
        <w:t xml:space="preserve">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del w:id="2116" w:author="GEberso" w:date="2012-06-01T11:04:00Z">
        <w:r w:rsidDel="004259E7">
          <w:delText>The Department</w:delText>
        </w:r>
      </w:del>
      <w:ins w:id="2117" w:author="GEberso" w:date="2012-06-01T11:04:00Z">
        <w:r w:rsidR="004259E7">
          <w:t>DEQ</w:t>
        </w:r>
      </w:ins>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del w:id="2118" w:author="GEberso" w:date="2012-06-01T11:04:00Z">
        <w:r w:rsidDel="004259E7">
          <w:delText>The Department</w:delText>
        </w:r>
      </w:del>
      <w:ins w:id="2119" w:author="GEberso" w:date="2012-06-01T11:04:00Z">
        <w:r w:rsidR="004259E7">
          <w:t>DEQ</w:t>
        </w:r>
      </w:ins>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del w:id="2120" w:author="GEberso" w:date="2012-06-01T11:04:00Z">
        <w:r w:rsidDel="004259E7">
          <w:delText>the Department</w:delText>
        </w:r>
      </w:del>
      <w:ins w:id="2121" w:author="GEberso" w:date="2012-06-01T11:04:00Z">
        <w:r w:rsidR="004259E7">
          <w:t>DEQ</w:t>
        </w:r>
      </w:ins>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lastRenderedPageBreak/>
        <w:t xml:space="preserve">(f) Any emission limitations, work practice requirements, or other terms and conditions upon which the above determinations by </w:t>
      </w:r>
      <w:del w:id="2122" w:author="GEberso" w:date="2012-06-01T11:04:00Z">
        <w:r w:rsidDel="004259E7">
          <w:delText>the Department</w:delText>
        </w:r>
      </w:del>
      <w:ins w:id="2123" w:author="GEberso" w:date="2012-06-01T11:04:00Z">
        <w:r w:rsidR="004259E7">
          <w:t>DEQ</w:t>
        </w:r>
      </w:ins>
      <w:r>
        <w:t xml:space="preserve"> are predicated will be construed by </w:t>
      </w:r>
      <w:del w:id="2124" w:author="GEberso" w:date="2012-06-01T11:04:00Z">
        <w:r w:rsidDel="004259E7">
          <w:delText>the Department</w:delText>
        </w:r>
      </w:del>
      <w:ins w:id="2125" w:author="GEberso" w:date="2012-06-01T11:04:00Z">
        <w:r w:rsidR="004259E7">
          <w:t>DEQ</w:t>
        </w:r>
      </w:ins>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 xml:space="preserve">(7) "Emissions Limitation" and "Emissions Standard" mean a requirement adopted by </w:t>
      </w:r>
      <w:del w:id="2126" w:author="GEberso" w:date="2012-06-01T11:04:00Z">
        <w:r w:rsidDel="004259E7">
          <w:delText>the Department</w:delText>
        </w:r>
      </w:del>
      <w:ins w:id="2127" w:author="GEberso" w:date="2012-06-01T11:04:00Z">
        <w:r w:rsidR="004259E7">
          <w:t>DEQ</w:t>
        </w:r>
      </w:ins>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(11) “Gasoline” means any petroleum distillate</w:t>
      </w:r>
      <w:ins w:id="2128" w:author="Owner" w:date="2011-03-24T13:26:00Z">
        <w:r w:rsidR="00C12309">
          <w:t xml:space="preserve"> or petroleum</w:t>
        </w:r>
      </w:ins>
      <w:ins w:id="2129" w:author="Owner" w:date="2011-03-24T13:27:00Z">
        <w:r w:rsidR="00C12309">
          <w:t xml:space="preserve"> </w:t>
        </w:r>
      </w:ins>
      <w:ins w:id="2130" w:author="Owner" w:date="2011-03-24T13:26:00Z">
        <w:r w:rsidR="00C12309">
          <w:t>distillate</w:t>
        </w:r>
      </w:ins>
      <w:r>
        <w:t xml:space="preserve">/alcohol blend having a Reid vapor pressure of 27.6 kilopascals </w:t>
      </w:r>
      <w:r w:rsidRPr="007F4708">
        <w:t xml:space="preserve">(4.0 psi) </w:t>
      </w:r>
      <w:r>
        <w:t>or greater</w:t>
      </w:r>
      <w:ins w:id="2131"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(12) “Gasoline cargo tank” means a delivery tank truck or railcar which is loading or unloading gasoline</w:t>
      </w:r>
      <w:ins w:id="2132"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(13) “Gasoline dispensing facility (GDF)” means any stationary facility which dispenses gasoline into the fuel tank of a motor vehicle</w:t>
      </w:r>
      <w:ins w:id="2133" w:author="Owner" w:date="2011-03-24T13:29:00Z">
        <w:r w:rsidR="00C12309">
          <w:t>, motor vehicle engine, nonroad vehicle, or nonroad engine</w:t>
        </w:r>
      </w:ins>
      <w:ins w:id="2134" w:author="Owner" w:date="2011-03-24T13:30:00Z">
        <w:r w:rsidR="00C12309">
          <w:t>,</w:t>
        </w:r>
      </w:ins>
      <w:ins w:id="2135" w:author="Owner" w:date="2011-03-24T13:29:00Z">
        <w:r w:rsidR="00C12309">
          <w:t xml:space="preserve"> </w:t>
        </w:r>
      </w:ins>
      <w:ins w:id="2136" w:author="Owner" w:date="2011-03-24T13:30:00Z">
        <w:r w:rsidR="00C12309">
          <w:t>including a nonroad vehicle or nonroad engine used solely for competition</w:t>
        </w:r>
      </w:ins>
      <w:r w:rsidRPr="00E03D76">
        <w:t xml:space="preserve">. </w:t>
      </w:r>
      <w:ins w:id="2137"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2138" w:author="Owner" w:date="2011-03-24T13:34:00Z">
        <w:r w:rsidR="00C12309">
          <w:t>e</w:t>
        </w:r>
      </w:ins>
      <w:ins w:id="2139" w:author="Owner" w:date="2011-03-24T13:31:00Z">
        <w:r w:rsidR="00C12309">
          <w:t>d engines and equipment.</w:t>
        </w:r>
      </w:ins>
      <w:ins w:id="2140"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2141" w:author="geberso" w:date="2011-07-01T13:11:00Z">
        <w:r w:rsidR="008A322E">
          <w:t>includes</w:t>
        </w:r>
      </w:ins>
      <w:del w:id="2142" w:author="geberso" w:date="2011-07-01T13:11:00Z">
        <w:r w:rsidDel="008A322E">
          <w:delText>means</w:delText>
        </w:r>
      </w:del>
      <w:r>
        <w:t xml:space="preserve"> any stationary facility which dispenses gasoline into the fuel tank of a</w:t>
      </w:r>
      <w:ins w:id="2143" w:author="geberso" w:date="2011-07-01T13:11:00Z">
        <w:r w:rsidR="008A322E">
          <w:t>n</w:t>
        </w:r>
      </w:ins>
      <w:r>
        <w:t xml:space="preserve"> </w:t>
      </w:r>
      <w:del w:id="2144"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w:t>
      </w:r>
      <w:r>
        <w:lastRenderedPageBreak/>
        <w:t xml:space="preserve">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5C7973" w:rsidRDefault="008769C5" w:rsidP="005C7973">
      <w:pPr>
        <w:pStyle w:val="NormalWeb"/>
        <w:spacing w:before="0" w:beforeAutospacing="0" w:after="0" w:afterAutospacing="0"/>
        <w:rPr>
          <w:ins w:id="2145" w:author="Owner" w:date="2011-03-24T14:58:00Z"/>
        </w:rPr>
        <w:pPrChange w:id="2146" w:author="Owner" w:date="2011-03-24T14:58:00Z">
          <w:pPr>
            <w:pStyle w:val="NormalWeb"/>
            <w:spacing w:after="0"/>
          </w:pPr>
        </w:pPrChange>
      </w:pPr>
      <w:ins w:id="2147" w:author="Owner" w:date="2011-03-24T14:56:00Z">
        <w:r>
          <w:t>(1</w:t>
        </w:r>
      </w:ins>
      <w:ins w:id="2148" w:author="GEberso" w:date="2012-11-09T10:00:00Z">
        <w:r w:rsidR="00E20F27">
          <w:t>8</w:t>
        </w:r>
      </w:ins>
      <w:ins w:id="2149" w:author="Owner" w:date="2011-03-24T14:56:00Z">
        <w:r>
          <w:t xml:space="preserve">) </w:t>
        </w:r>
      </w:ins>
      <w:ins w:id="2150" w:author="Owner" w:date="2011-03-24T14:59:00Z">
        <w:r>
          <w:t>“</w:t>
        </w:r>
      </w:ins>
      <w:ins w:id="2151" w:author="Owner" w:date="2011-03-24T14:58:00Z">
        <w:r>
          <w:t>Motor vehicle</w:t>
        </w:r>
      </w:ins>
      <w:ins w:id="2152" w:author="Owner" w:date="2011-03-24T14:59:00Z">
        <w:r>
          <w:t>”</w:t>
        </w:r>
      </w:ins>
      <w:ins w:id="2153" w:author="Owner" w:date="2011-03-24T14:58:00Z">
        <w:r>
          <w:t xml:space="preserve"> means any self-propelled vehicle designed for transporting persons or property on a street or highway. </w:t>
        </w:r>
      </w:ins>
    </w:p>
    <w:p w:rsidR="005C7973" w:rsidRDefault="008769C5" w:rsidP="005C7973">
      <w:pPr>
        <w:pStyle w:val="NormalWeb"/>
        <w:spacing w:before="0" w:beforeAutospacing="0" w:after="0" w:afterAutospacing="0"/>
        <w:rPr>
          <w:ins w:id="2154" w:author="Owner" w:date="2011-03-24T14:58:00Z"/>
        </w:rPr>
        <w:pPrChange w:id="2155" w:author="Owner" w:date="2011-03-24T14:58:00Z">
          <w:pPr>
            <w:pStyle w:val="NormalWeb"/>
            <w:spacing w:after="0"/>
          </w:pPr>
        </w:pPrChange>
      </w:pPr>
      <w:ins w:id="2156" w:author="Owner" w:date="2011-03-24T14:59:00Z">
        <w:r>
          <w:t>(1</w:t>
        </w:r>
      </w:ins>
      <w:ins w:id="2157" w:author="GEberso" w:date="2012-11-09T10:00:00Z">
        <w:r w:rsidR="00E20F27">
          <w:t>9</w:t>
        </w:r>
      </w:ins>
      <w:ins w:id="2158" w:author="Owner" w:date="2011-03-24T14:59:00Z">
        <w:r>
          <w:t>) “</w:t>
        </w:r>
      </w:ins>
      <w:ins w:id="2159" w:author="Owner" w:date="2011-03-24T14:58:00Z">
        <w:r>
          <w:t>Nonroad engine</w:t>
        </w:r>
      </w:ins>
      <w:ins w:id="2160" w:author="Owner" w:date="2011-03-24T14:59:00Z">
        <w:r>
          <w:t>”</w:t>
        </w:r>
      </w:ins>
      <w:ins w:id="2161" w:author="Owner" w:date="2011-03-24T14:58:00Z">
        <w:r>
          <w:t xml:space="preserve"> means an internal combustion engine (including the fuel system) that is not used in a motor vehicle or a vehicle used solely for competition, or that is not subject to standards </w:t>
        </w:r>
      </w:ins>
      <w:ins w:id="2162" w:author="Owner" w:date="2011-03-24T14:59:00Z">
        <w:r>
          <w:t>p</w:t>
        </w:r>
      </w:ins>
      <w:ins w:id="2163"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2164" w:author="Owner" w:date="2011-03-24T14:56:00Z"/>
        </w:rPr>
      </w:pPr>
      <w:ins w:id="2165" w:author="Owner" w:date="2011-03-24T15:00:00Z">
        <w:r>
          <w:t>(</w:t>
        </w:r>
      </w:ins>
      <w:ins w:id="2166" w:author="GEberso" w:date="2012-11-09T10:00:00Z">
        <w:r w:rsidR="00E20F27">
          <w:t>20</w:t>
        </w:r>
      </w:ins>
      <w:ins w:id="2167" w:author="Owner" w:date="2011-03-24T15:00:00Z">
        <w:r>
          <w:t>) “</w:t>
        </w:r>
      </w:ins>
      <w:ins w:id="2168" w:author="Owner" w:date="2011-03-24T14:58:00Z">
        <w:r>
          <w:t>Nonroad vehicle</w:t>
        </w:r>
      </w:ins>
      <w:ins w:id="2169" w:author="Owner" w:date="2011-03-24T15:00:00Z">
        <w:r>
          <w:t>”</w:t>
        </w:r>
      </w:ins>
      <w:ins w:id="2170" w:author="Owner" w:date="2011-03-24T14:58:00Z">
        <w:r>
          <w:t xml:space="preserve"> means a vehicle that is powered by a nonroad engine, and that is not a motor vehicle or a vehicle used solely for competition.</w:t>
        </w:r>
      </w:ins>
    </w:p>
    <w:p w:rsidR="00026B5C" w:rsidRDefault="00026B5C" w:rsidP="00026B5C">
      <w:pPr>
        <w:pStyle w:val="NormalWeb"/>
        <w:spacing w:before="0" w:beforeAutospacing="0" w:after="0" w:afterAutospacing="0"/>
      </w:pPr>
      <w:r>
        <w:t>(</w:t>
      </w:r>
      <w:ins w:id="2171" w:author="geberso" w:date="2011-07-01T13:12:00Z">
        <w:r w:rsidR="008A322E">
          <w:t>2</w:t>
        </w:r>
      </w:ins>
      <w:ins w:id="2172" w:author="GEberso" w:date="2012-11-09T10:00:00Z">
        <w:r w:rsidR="00E20F27">
          <w:t>1</w:t>
        </w:r>
      </w:ins>
      <w:del w:id="2173"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2174" w:author="geberso" w:date="2011-07-01T13:12:00Z">
        <w:r w:rsidR="008A322E">
          <w:t>2</w:t>
        </w:r>
      </w:ins>
      <w:ins w:id="2175" w:author="GEberso" w:date="2012-11-09T10:00:00Z">
        <w:r w:rsidR="00E20F27">
          <w:t>2</w:t>
        </w:r>
      </w:ins>
      <w:del w:id="2176"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ins w:id="2177" w:author="GEberso" w:date="2012-11-09T10:01:00Z">
        <w:r w:rsidR="00E20F27">
          <w:t>3</w:t>
        </w:r>
      </w:ins>
      <w:del w:id="2178"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2179" w:author="GEberso" w:date="2012-11-09T10:01:00Z">
        <w:r w:rsidR="00E20F27">
          <w:t>4</w:t>
        </w:r>
      </w:ins>
      <w:del w:id="2180"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w:t>
      </w:r>
      <w:ins w:id="2181" w:author="GEberso" w:date="2012-08-15T09:35:00Z">
        <w:r w:rsidR="00214057">
          <w:t>44</w:t>
        </w:r>
      </w:ins>
      <w:del w:id="2182" w:author="GEberso" w:date="2012-08-15T09:35:00Z">
        <w:r w:rsidDel="00214057">
          <w:delText>00</w:delText>
        </w:r>
      </w:del>
      <w:r>
        <w:t>-0</w:t>
      </w:r>
      <w:ins w:id="2183" w:author="GEberso" w:date="2012-08-15T09:35:00Z">
        <w:r w:rsidR="00214057">
          <w:t>0</w:t>
        </w:r>
      </w:ins>
      <w:r>
        <w:t>40</w:t>
      </w:r>
      <w:del w:id="2184" w:author="GEberso" w:date="2012-08-15T09:35:00Z">
        <w:r w:rsidDel="00214057">
          <w:delText>0</w:delText>
        </w:r>
      </w:del>
      <w:del w:id="2185" w:author="GEberso" w:date="2012-08-14T16:32:00Z">
        <w:r w:rsidDel="005F63D7">
          <w:delText xml:space="preserve"> or 340-244-0230</w:delText>
        </w:r>
      </w:del>
      <w:r>
        <w:t xml:space="preserve">;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t>(2</w:t>
      </w:r>
      <w:ins w:id="2186" w:author="GEberso" w:date="2012-11-09T10:01:00Z">
        <w:r w:rsidR="00E20F27">
          <w:t>5</w:t>
        </w:r>
      </w:ins>
      <w:del w:id="2187"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ins w:id="2188" w:author="GEberso" w:date="2012-11-09T10:01:00Z">
        <w:r w:rsidR="00E20F27">
          <w:t>6</w:t>
        </w:r>
      </w:ins>
      <w:del w:id="2189"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2190" w:author="GEberso" w:date="2012-11-09T10:01:00Z">
        <w:r w:rsidR="00E20F27">
          <w:t>7</w:t>
        </w:r>
      </w:ins>
      <w:del w:id="2191" w:author="geberso" w:date="2011-07-01T13:12:00Z">
        <w:r w:rsidDel="008A322E">
          <w:delText>4</w:delText>
        </w:r>
      </w:del>
      <w:r>
        <w:t xml:space="preserve">) "Solid Waste Incineration Unit" as used in this Division shall have the same meaning as given in Section 129(g) of the FCAA. </w:t>
      </w:r>
    </w:p>
    <w:p w:rsidR="00026B5C" w:rsidDel="005F63D7" w:rsidRDefault="00026B5C" w:rsidP="00026B5C">
      <w:pPr>
        <w:pStyle w:val="NormalWeb"/>
        <w:spacing w:before="0" w:beforeAutospacing="0" w:after="0" w:afterAutospacing="0"/>
        <w:rPr>
          <w:del w:id="2192" w:author="GEberso" w:date="2012-08-14T16:33:00Z"/>
        </w:rPr>
      </w:pPr>
      <w:r>
        <w:t>(2</w:t>
      </w:r>
      <w:ins w:id="2193" w:author="GEberso" w:date="2012-11-09T10:01:00Z">
        <w:r w:rsidR="00E20F27">
          <w:t>8</w:t>
        </w:r>
      </w:ins>
      <w:del w:id="2194" w:author="geberso" w:date="2011-07-01T13:13:00Z">
        <w:r w:rsidDel="008A322E">
          <w:delText>5</w:delText>
        </w:r>
      </w:del>
      <w:r>
        <w:t>) "Stationary Source"</w:t>
      </w:r>
      <w:ins w:id="2195" w:author="GEberso" w:date="2012-08-14T16:33:00Z">
        <w:r w:rsidR="005F63D7">
          <w:t xml:space="preserve">, </w:t>
        </w:r>
      </w:ins>
      <w:del w:id="2196" w:author="GEberso" w:date="2012-08-14T16:33:00Z">
        <w:r w:rsidDel="005F63D7">
          <w:delText xml:space="preserve">: </w:delText>
        </w:r>
      </w:del>
    </w:p>
    <w:p w:rsidR="00026B5C" w:rsidRDefault="00026B5C" w:rsidP="00026B5C">
      <w:pPr>
        <w:pStyle w:val="NormalWeb"/>
        <w:spacing w:before="0" w:beforeAutospacing="0" w:after="0" w:afterAutospacing="0"/>
      </w:pPr>
      <w:del w:id="2197" w:author="GEberso" w:date="2012-08-14T16:33:00Z">
        <w:r w:rsidDel="005F63D7">
          <w:delText>(a) A</w:delText>
        </w:r>
      </w:del>
      <w:ins w:id="2198" w:author="GEberso" w:date="2012-08-14T16:33:00Z">
        <w:r w:rsidR="005F63D7">
          <w:t>a</w:t>
        </w:r>
      </w:ins>
      <w:r>
        <w:t>s used in OAR 340 division 244</w:t>
      </w:r>
      <w:ins w:id="2199" w:author="GEberso" w:date="2012-08-14T16:33:00Z">
        <w:r w:rsidR="005F63D7">
          <w:t>,</w:t>
        </w:r>
      </w:ins>
      <w:r>
        <w:t xml:space="preserve"> means any building, structure, facility, or installation which emits or may emit any regulated air pollutant; </w:t>
      </w:r>
    </w:p>
    <w:p w:rsidR="00026B5C" w:rsidDel="005F63D7" w:rsidRDefault="00026B5C" w:rsidP="00026B5C">
      <w:pPr>
        <w:pStyle w:val="NormalWeb"/>
        <w:spacing w:before="0" w:beforeAutospacing="0" w:after="0" w:afterAutospacing="0"/>
        <w:rPr>
          <w:del w:id="2200" w:author="GEberso" w:date="2012-08-14T16:32:00Z"/>
        </w:rPr>
      </w:pPr>
      <w:del w:id="2201" w:author="GEberso" w:date="2012-08-14T16:32:00Z">
        <w:r w:rsidDel="005F63D7">
          <w:delText xml:space="preserve">(b) As used in OAR 340-244-0230 means any buildings, structures, equipment, installations, or substance emitting stationary activities: </w:delText>
        </w:r>
      </w:del>
    </w:p>
    <w:p w:rsidR="00026B5C" w:rsidDel="005F63D7" w:rsidRDefault="00026B5C" w:rsidP="00026B5C">
      <w:pPr>
        <w:pStyle w:val="NormalWeb"/>
        <w:spacing w:before="0" w:beforeAutospacing="0" w:after="0" w:afterAutospacing="0"/>
        <w:rPr>
          <w:del w:id="2202" w:author="GEberso" w:date="2012-08-14T16:32:00Z"/>
        </w:rPr>
      </w:pPr>
      <w:del w:id="2203" w:author="GEberso" w:date="2012-08-14T16:32:00Z">
        <w:r w:rsidDel="005F63D7">
          <w:delText xml:space="preserve">(A) That belong to the same industrial group; </w:delText>
        </w:r>
      </w:del>
    </w:p>
    <w:p w:rsidR="00026B5C" w:rsidDel="005F63D7" w:rsidRDefault="00026B5C" w:rsidP="00026B5C">
      <w:pPr>
        <w:pStyle w:val="NormalWeb"/>
        <w:spacing w:before="0" w:beforeAutospacing="0" w:after="0" w:afterAutospacing="0"/>
        <w:rPr>
          <w:del w:id="2204" w:author="GEberso" w:date="2012-08-14T16:32:00Z"/>
        </w:rPr>
      </w:pPr>
      <w:del w:id="2205" w:author="GEberso" w:date="2012-08-14T16:32:00Z">
        <w:r w:rsidDel="005F63D7">
          <w:rPr>
            <w:color w:val="000000"/>
          </w:rPr>
          <w:delText xml:space="preserve">(B) That are located on one or more contiguous properties; </w:delText>
        </w:r>
      </w:del>
    </w:p>
    <w:p w:rsidR="00026B5C" w:rsidDel="005F63D7" w:rsidRDefault="00026B5C" w:rsidP="00026B5C">
      <w:pPr>
        <w:pStyle w:val="NormalWeb"/>
        <w:spacing w:before="0" w:beforeAutospacing="0" w:after="0" w:afterAutospacing="0"/>
        <w:rPr>
          <w:del w:id="2206" w:author="GEberso" w:date="2012-08-14T16:32:00Z"/>
        </w:rPr>
      </w:pPr>
      <w:del w:id="2207" w:author="GEberso" w:date="2012-08-14T16:32:00Z">
        <w:r w:rsidDel="005F63D7">
          <w:delText>(C) That are under the control of the same person (or persons under common control); and</w:delText>
        </w:r>
      </w:del>
    </w:p>
    <w:p w:rsidR="00026B5C" w:rsidDel="005F63D7" w:rsidRDefault="00026B5C" w:rsidP="00026B5C">
      <w:pPr>
        <w:pStyle w:val="NormalWeb"/>
        <w:spacing w:before="0" w:beforeAutospacing="0" w:after="0" w:afterAutospacing="0"/>
        <w:rPr>
          <w:del w:id="2208" w:author="GEberso" w:date="2012-08-14T16:32:00Z"/>
        </w:rPr>
      </w:pPr>
      <w:del w:id="2209" w:author="GEberso" w:date="2012-08-14T16:32:00Z">
        <w:r w:rsidDel="005F63D7">
          <w:delText xml:space="preserve">(D) From which an accidental release may occur. </w:delText>
        </w:r>
      </w:del>
    </w:p>
    <w:p w:rsidR="00026B5C" w:rsidRDefault="00026B5C" w:rsidP="00026B5C">
      <w:pPr>
        <w:pStyle w:val="NormalWeb"/>
        <w:spacing w:before="0" w:beforeAutospacing="0" w:after="0" w:afterAutospacing="0"/>
      </w:pPr>
      <w:r>
        <w:lastRenderedPageBreak/>
        <w:t>(2</w:t>
      </w:r>
      <w:ins w:id="2210" w:author="GEberso" w:date="2012-11-09T10:01:00Z">
        <w:r w:rsidR="00E20F27">
          <w:t>9</w:t>
        </w:r>
      </w:ins>
      <w:del w:id="2211" w:author="geberso" w:date="2011-07-01T13:13:00Z">
        <w:r w:rsidDel="008A322E">
          <w:delText>6</w:delText>
        </w:r>
      </w:del>
      <w:r>
        <w:t>) “Submerged filling” means</w:t>
      </w:r>
      <w:del w:id="2212" w:author="GEberso" w:date="2012-02-17T09:20:00Z">
        <w:r w:rsidDel="004E376A">
          <w:delText>, for the purposes of this subpart,</w:delText>
        </w:r>
      </w:del>
      <w:r>
        <w:t xml:space="preserve">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2213" w:author="GEberso" w:date="2012-11-09T10:01:00Z">
        <w:r w:rsidR="00E20F27">
          <w:t>30</w:t>
        </w:r>
      </w:ins>
      <w:del w:id="2214" w:author="geberso" w:date="2011-07-01T13:13:00Z">
        <w:r w:rsidDel="008A322E">
          <w:delText>27</w:delText>
        </w:r>
      </w:del>
      <w:r>
        <w:t xml:space="preserve">) “Topping off”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2215" w:author="geberso" w:date="2011-07-01T13:13:00Z">
        <w:r w:rsidR="008A322E">
          <w:t>3</w:t>
        </w:r>
      </w:ins>
      <w:ins w:id="2216" w:author="GEberso" w:date="2012-11-09T10:01:00Z">
        <w:r w:rsidR="00E20F27">
          <w:t>1</w:t>
        </w:r>
      </w:ins>
      <w:del w:id="2217" w:author="geberso" w:date="2011-07-01T13:13:00Z">
        <w:r w:rsidDel="008A322E">
          <w:delText>28</w:delText>
        </w:r>
      </w:del>
      <w:r>
        <w:t xml:space="preserve">)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2218" w:author="geberso" w:date="2011-07-01T13:13:00Z">
        <w:r w:rsidR="008A322E">
          <w:t>3</w:t>
        </w:r>
      </w:ins>
      <w:ins w:id="2219" w:author="GEberso" w:date="2012-11-09T10:01:00Z">
        <w:r w:rsidR="00E20F27">
          <w:t>2</w:t>
        </w:r>
      </w:ins>
      <w:del w:id="2220" w:author="geberso" w:date="2011-07-01T13:13:00Z">
        <w:r w:rsidDel="008A322E">
          <w:delText>29</w:delText>
        </w:r>
      </w:del>
      <w:r>
        <w:t xml:space="preserve">)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2221" w:author="GEberso" w:date="2012-11-09T10:01:00Z">
        <w:r w:rsidR="00E20F27">
          <w:t>3</w:t>
        </w:r>
      </w:ins>
      <w:del w:id="2222" w:author="geberso" w:date="2011-07-01T13:13:00Z">
        <w:r w:rsidDel="008A322E">
          <w:delText>0</w:delText>
        </w:r>
      </w:del>
      <w:r>
        <w:t xml:space="preserve">) “Vapor-tight gasoline cargo tank”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w:t>
      </w:r>
      <w:del w:id="2223" w:author="GEberso" w:date="2012-06-01T11:06:00Z">
        <w:r w:rsidDel="004259E7">
          <w:delText>the agency</w:delText>
        </w:r>
      </w:del>
      <w:ins w:id="2224" w:author="GEberso" w:date="2012-11-30T14:18:00Z">
        <w:r w:rsidR="00A14E0B">
          <w:t>DEQ</w:t>
        </w:r>
      </w:ins>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w:t>
      </w:r>
      <w:r w:rsidR="005C7973" w:rsidRPr="005C7973">
        <w:rPr>
          <w:rPrChange w:id="2225" w:author="DEQ Build" w:date="2011-04-12T11:11:00Z">
            <w:rPr>
              <w:rStyle w:val="apple-style-span"/>
              <w:sz w:val="27"/>
              <w:szCs w:val="27"/>
            </w:rPr>
          </w:rPrChange>
        </w:rPr>
        <w:t>; DEQ 1-2011, f. &amp; cert. ef.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del w:id="2226" w:author="GEberso" w:date="2012-06-01T11:04:00Z">
        <w:r w:rsidRPr="004279F7" w:rsidDel="004259E7">
          <w:delText>the Department</w:delText>
        </w:r>
      </w:del>
      <w:ins w:id="2227" w:author="GEberso" w:date="2012-06-01T11:04:00Z">
        <w:r w:rsidR="004259E7">
          <w:t>DEQ</w:t>
        </w:r>
      </w:ins>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del w:id="2228" w:author="GEberso" w:date="2012-06-01T11:04:00Z">
        <w:r w:rsidRPr="004279F7" w:rsidDel="004259E7">
          <w:delText>the Department</w:delText>
        </w:r>
      </w:del>
      <w:ins w:id="2229" w:author="GEberso" w:date="2012-06-01T11:04:00Z">
        <w:r w:rsidR="004259E7">
          <w:t>DEQ</w:t>
        </w:r>
      </w:ins>
      <w:r w:rsidRPr="004279F7">
        <w:t xml:space="preserve"> </w:t>
      </w:r>
      <w:del w:id="2230" w:author="geberso" w:date="2011-10-11T09:24:00Z">
        <w:r w:rsidRPr="004279F7" w:rsidDel="004279F7">
          <w:delText>may</w:delText>
        </w:r>
      </w:del>
      <w:ins w:id="2231"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del w:id="2232" w:author="GEberso" w:date="2012-06-01T11:04:00Z">
        <w:r w:rsidRPr="004279F7" w:rsidDel="004259E7">
          <w:delText>The Department</w:delText>
        </w:r>
      </w:del>
      <w:ins w:id="2233" w:author="GEberso" w:date="2012-06-01T11:04:00Z">
        <w:r w:rsidR="004259E7">
          <w:t>DEQ</w:t>
        </w:r>
      </w:ins>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lastRenderedPageBreak/>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del w:id="2234" w:author="GEberso" w:date="2012-06-01T11:04:00Z">
        <w:r w:rsidRPr="004279F7" w:rsidDel="004259E7">
          <w:delText>the Department</w:delText>
        </w:r>
      </w:del>
      <w:ins w:id="2235" w:author="GEberso" w:date="2012-06-01T11:04:00Z">
        <w:r w:rsidR="004259E7">
          <w:t>DEQ</w:t>
        </w:r>
      </w:ins>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2236"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w:t>
      </w:r>
      <w:del w:id="2237" w:author="GEberso" w:date="2012-06-01T11:04:00Z">
        <w:r w:rsidRPr="004279F7" w:rsidDel="004259E7">
          <w:delText>the Department</w:delText>
        </w:r>
      </w:del>
      <w:ins w:id="2238" w:author="GEberso" w:date="2012-06-01T11:04:00Z">
        <w:r w:rsidR="004259E7">
          <w:t>DEQ</w:t>
        </w:r>
      </w:ins>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Hist.: DEQ 13-1993, f. &amp; cert. ef. 9-24-93; DEQ 7-1998, f. &amp; cert. ef. 5-5-98; DEQ 18-1998, f. &amp; cert. ef. 10-5-98, Renumbered from 340-032-2500; DEQ 14-1999, f. &amp; cert. ef. 10-14-99, Renumbered from 340-032-0505; DEQ 4-2003, f. &amp; cert. ef. 2-06-03; DEQ 2-2005, f. &amp; cert. ef. 2-10-05; DEQ 15-2008, f. &amp; cert. ef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ins w:id="2239" w:author="Owner" w:date="2012-06-07T13:04:00Z">
        <w:r w:rsidR="00424F75">
          <w:rPr>
            <w:b/>
            <w:bCs/>
          </w:rPr>
          <w:t xml:space="preserve">J, L through O, </w:t>
        </w:r>
      </w:ins>
      <w:ins w:id="2240" w:author="Owner" w:date="2012-06-07T13:05:00Z">
        <w:r w:rsidR="00424F75">
          <w:rPr>
            <w:b/>
            <w:bCs/>
          </w:rPr>
          <w:t xml:space="preserve">Q through Y, AA through EE, GG through </w:t>
        </w:r>
      </w:ins>
      <w:ins w:id="2241" w:author="Owner" w:date="2012-06-07T13:06:00Z">
        <w:r w:rsidR="00424F75">
          <w:rPr>
            <w:b/>
            <w:bCs/>
          </w:rPr>
          <w:t xml:space="preserve">MM, OO through YY, CCC through </w:t>
        </w:r>
      </w:ins>
      <w:ins w:id="2242" w:author="Owner" w:date="2012-06-07T13:07:00Z">
        <w:r w:rsidR="00424F75">
          <w:rPr>
            <w:b/>
            <w:bCs/>
          </w:rPr>
          <w:t>EEE</w:t>
        </w:r>
      </w:ins>
      <w:ins w:id="2243" w:author="Owner" w:date="2012-06-07T13:06:00Z">
        <w:r w:rsidR="00424F75">
          <w:rPr>
            <w:b/>
            <w:bCs/>
          </w:rPr>
          <w:t xml:space="preserve">, </w:t>
        </w:r>
      </w:ins>
      <w:ins w:id="2244" w:author="Owner" w:date="2012-06-07T13:07:00Z">
        <w:r w:rsidR="00424F75">
          <w:rPr>
            <w:b/>
            <w:bCs/>
          </w:rPr>
          <w:t xml:space="preserve">GGG through JJJ, LLL through RRR, TTT through </w:t>
        </w:r>
      </w:ins>
      <w:ins w:id="2245" w:author="Owner" w:date="2012-06-07T13:08:00Z">
        <w:r w:rsidR="00424F75">
          <w:rPr>
            <w:b/>
            <w:bCs/>
          </w:rPr>
          <w:t xml:space="preserve">VVV, XXX, AAAA, CCCC through </w:t>
        </w:r>
      </w:ins>
      <w:ins w:id="2246" w:author="Owner" w:date="2012-06-07T13:09:00Z">
        <w:r w:rsidR="00424F75">
          <w:rPr>
            <w:b/>
            <w:bCs/>
          </w:rPr>
          <w:t xml:space="preserve">KKKK, MMMM through </w:t>
        </w:r>
      </w:ins>
      <w:r w:rsidRPr="00026B5C">
        <w:rPr>
          <w:b/>
          <w:bCs/>
        </w:rPr>
        <w:t>YYYY, AAAAA</w:t>
      </w:r>
      <w:ins w:id="2247" w:author="Owner" w:date="2012-06-07T13:09:00Z">
        <w:r w:rsidR="00424F75">
          <w:rPr>
            <w:b/>
            <w:bCs/>
          </w:rPr>
          <w:t xml:space="preserve"> through </w:t>
        </w:r>
      </w:ins>
      <w:ins w:id="2248" w:author="Owner" w:date="2012-06-07T13:10:00Z">
        <w:r w:rsidR="00424F75">
          <w:rPr>
            <w:b/>
            <w:bCs/>
          </w:rPr>
          <w:t>CCCCC</w:t>
        </w:r>
      </w:ins>
      <w:ins w:id="2249" w:author="Owner" w:date="2012-06-07T13:04:00Z">
        <w:r w:rsidR="00424F75">
          <w:rPr>
            <w:b/>
            <w:bCs/>
          </w:rPr>
          <w:t>,</w:t>
        </w:r>
      </w:ins>
      <w:r w:rsidRPr="00026B5C">
        <w:rPr>
          <w:b/>
          <w:bCs/>
        </w:rPr>
        <w:t xml:space="preserve"> </w:t>
      </w:r>
      <w:ins w:id="2250" w:author="Owner" w:date="2012-06-07T13:10:00Z">
        <w:r w:rsidR="00424F75">
          <w:rPr>
            <w:b/>
            <w:bCs/>
          </w:rPr>
          <w:t xml:space="preserve">EEEEE </w:t>
        </w:r>
      </w:ins>
      <w:r w:rsidRPr="00026B5C">
        <w:rPr>
          <w:b/>
          <w:bCs/>
        </w:rPr>
        <w:t xml:space="preserve">through </w:t>
      </w:r>
      <w:ins w:id="2251" w:author="Owner" w:date="2012-06-07T13:10:00Z">
        <w:r w:rsidR="00E2239C">
          <w:rPr>
            <w:b/>
            <w:bCs/>
          </w:rPr>
          <w:t xml:space="preserve">NNNNN, PPPPP through </w:t>
        </w:r>
      </w:ins>
      <w:ins w:id="2252" w:author="Owner" w:date="2012-06-07T13:11:00Z">
        <w:r w:rsidR="00E2239C">
          <w:rPr>
            <w:b/>
            <w:bCs/>
          </w:rPr>
          <w:t xml:space="preserve">UUUUU, WWWWW , </w:t>
        </w:r>
      </w:ins>
      <w:ins w:id="2253" w:author="Owner" w:date="2012-06-07T13:12:00Z">
        <w:r w:rsidR="00E2239C">
          <w:rPr>
            <w:b/>
            <w:bCs/>
          </w:rPr>
          <w:t xml:space="preserve">YYYYY, ZZZZZ, BBBBBB, DDDDDD through HHHHHH, </w:t>
        </w:r>
      </w:ins>
      <w:ins w:id="2254" w:author="Owner" w:date="2012-06-07T13:13:00Z">
        <w:r w:rsidR="00E2239C">
          <w:rPr>
            <w:b/>
            <w:bCs/>
          </w:rPr>
          <w:t>LLLLLL</w:t>
        </w:r>
      </w:ins>
      <w:ins w:id="2255" w:author="Owner" w:date="2012-06-07T13:12:00Z">
        <w:r w:rsidR="00E2239C">
          <w:rPr>
            <w:b/>
            <w:bCs/>
          </w:rPr>
          <w:t xml:space="preserve"> through </w:t>
        </w:r>
      </w:ins>
      <w:r w:rsidRPr="00026B5C">
        <w:rPr>
          <w:b/>
          <w:bCs/>
        </w:rPr>
        <w:t xml:space="preserve">TTTTTT, </w:t>
      </w:r>
      <w:del w:id="2256" w:author="GEberso" w:date="2012-07-10T11:55:00Z">
        <w:r w:rsidRPr="00026B5C" w:rsidDel="00156D27">
          <w:rPr>
            <w:b/>
            <w:bCs/>
          </w:rPr>
          <w:delText xml:space="preserve">and </w:delText>
        </w:r>
      </w:del>
      <w:r w:rsidRPr="00026B5C">
        <w:rPr>
          <w:b/>
          <w:bCs/>
        </w:rPr>
        <w:t xml:space="preserve">VVVVVV through </w:t>
      </w:r>
      <w:del w:id="2257" w:author="Owner" w:date="2012-06-07T13:01:00Z">
        <w:r w:rsidRPr="00026B5C" w:rsidDel="00424F75">
          <w:rPr>
            <w:b/>
            <w:bCs/>
          </w:rPr>
          <w:delText>DDDDDDD</w:delText>
        </w:r>
      </w:del>
      <w:ins w:id="2258" w:author="Owner" w:date="2012-06-07T13:01:00Z">
        <w:r w:rsidR="00424F75">
          <w:rPr>
            <w:b/>
            <w:bCs/>
          </w:rPr>
          <w:t>EEEEEEE</w:t>
        </w:r>
      </w:ins>
      <w:ins w:id="2259" w:author="GEberso" w:date="2012-07-10T11:55:00Z">
        <w:r w:rsidR="00156D27">
          <w:rPr>
            <w:b/>
            <w:bCs/>
          </w:rPr>
          <w:t>, and HHHHHHH</w:t>
        </w:r>
      </w:ins>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t>(2) Where "Administrator" or "EPA" appears in 40 CFR Part 61 or 63, "</w:t>
      </w:r>
      <w:ins w:id="2260" w:author="GEberso" w:date="2012-06-01T11:39:00Z">
        <w:r w:rsidR="00D4668B">
          <w:t>DEQ</w:t>
        </w:r>
      </w:ins>
      <w:del w:id="2261" w:author="GEberso" w:date="2012-06-01T11:39:00Z">
        <w:r w:rsidRPr="00026B5C" w:rsidDel="00D4668B">
          <w:delText>Department</w:delText>
        </w:r>
      </w:del>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2262" w:author="DEQ Build" w:date="2011-04-12T11:33:00Z"/>
        </w:rPr>
      </w:pPr>
      <w:r w:rsidRPr="00026B5C">
        <w:t>(3) 40 CFR Part 63 Subpart M -- Dry Cleaning Facilities using Perchloroethylene: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A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 xml:space="preserve">(i)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lastRenderedPageBreak/>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A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I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Perchloroethylene Air Emission Standards for Dry Cleaning Facilities; </w:t>
      </w:r>
    </w:p>
    <w:p w:rsidR="00026B5C" w:rsidRPr="00026B5C" w:rsidRDefault="00026B5C" w:rsidP="00026B5C">
      <w:pPr>
        <w:pStyle w:val="NormalWeb"/>
        <w:spacing w:before="0" w:beforeAutospacing="0" w:after="0" w:afterAutospacing="0"/>
      </w:pPr>
      <w:r w:rsidRPr="00026B5C">
        <w:t xml:space="preserve">(i)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 xml:space="preserve">(n) Subpart T -- Halogenated Solvent Cleaning; </w:t>
      </w:r>
    </w:p>
    <w:p w:rsidR="00026B5C" w:rsidRPr="00026B5C" w:rsidRDefault="00026B5C" w:rsidP="00026B5C">
      <w:pPr>
        <w:pStyle w:val="NormalWeb"/>
        <w:spacing w:before="0" w:beforeAutospacing="0" w:after="0" w:afterAutospacing="0"/>
      </w:pPr>
      <w:r w:rsidRPr="00026B5C">
        <w:t xml:space="preserve">(o) Subpart U -- Group I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 xml:space="preserve">(aa) Subpart JJ -- Wood Furniture Manufacturing Operations; </w:t>
      </w:r>
    </w:p>
    <w:p w:rsidR="00026B5C" w:rsidRPr="00026B5C" w:rsidRDefault="00026B5C" w:rsidP="00026B5C">
      <w:pPr>
        <w:pStyle w:val="NormalWeb"/>
        <w:spacing w:before="0" w:beforeAutospacing="0" w:after="0" w:afterAutospacing="0"/>
      </w:pPr>
      <w:r w:rsidRPr="00026B5C">
        <w:t xml:space="preserve">(bb)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 xml:space="preserve">(dd)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 xml:space="preserve">(ee) Subpart OO -- Tanks -- Level 1; </w:t>
      </w:r>
    </w:p>
    <w:p w:rsidR="00026B5C" w:rsidRPr="00026B5C" w:rsidRDefault="00026B5C" w:rsidP="00026B5C">
      <w:pPr>
        <w:pStyle w:val="NormalWeb"/>
        <w:spacing w:before="0" w:beforeAutospacing="0" w:after="0" w:afterAutospacing="0"/>
      </w:pPr>
      <w:r w:rsidRPr="00026B5C">
        <w:t xml:space="preserve">(ff) Subpart PP -- Containers; </w:t>
      </w:r>
    </w:p>
    <w:p w:rsidR="00026B5C" w:rsidRPr="00026B5C" w:rsidRDefault="00026B5C" w:rsidP="00026B5C">
      <w:pPr>
        <w:pStyle w:val="NormalWeb"/>
        <w:spacing w:before="0" w:beforeAutospacing="0" w:after="0" w:afterAutospacing="0"/>
      </w:pPr>
      <w:r w:rsidRPr="00026B5C">
        <w:t xml:space="preserve">(gg) Subpart QQ -- Surface Impoundments; </w:t>
      </w:r>
    </w:p>
    <w:p w:rsidR="00026B5C" w:rsidRPr="00026B5C" w:rsidRDefault="00026B5C" w:rsidP="00026B5C">
      <w:pPr>
        <w:pStyle w:val="NormalWeb"/>
        <w:spacing w:before="0" w:beforeAutospacing="0" w:after="0" w:afterAutospacing="0"/>
      </w:pPr>
      <w:r w:rsidRPr="00026B5C">
        <w:t xml:space="preserve">(hh)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 xml:space="preserve">(jj) Subpart TT -- Equipment Leaks -- Control Level 1; </w:t>
      </w:r>
    </w:p>
    <w:p w:rsidR="00026B5C" w:rsidRPr="00026B5C" w:rsidRDefault="00026B5C" w:rsidP="00026B5C">
      <w:pPr>
        <w:pStyle w:val="NormalWeb"/>
        <w:spacing w:before="0" w:beforeAutospacing="0" w:after="0" w:afterAutospacing="0"/>
      </w:pPr>
      <w:r w:rsidRPr="00026B5C">
        <w:t xml:space="preserve">(kk) Subpart UU -- Equipment Leaks -- Control Level 2; </w:t>
      </w:r>
    </w:p>
    <w:p w:rsidR="00026B5C" w:rsidRPr="00026B5C" w:rsidRDefault="00026B5C" w:rsidP="00026B5C">
      <w:pPr>
        <w:pStyle w:val="NormalWeb"/>
        <w:spacing w:before="0" w:beforeAutospacing="0" w:after="0" w:afterAutospacing="0"/>
      </w:pPr>
      <w:r w:rsidRPr="00026B5C">
        <w:t xml:space="preserve">(ll) Subpart VV -- Oil-Water Separators and Organic-Water Separators; </w:t>
      </w:r>
    </w:p>
    <w:p w:rsidR="00026B5C" w:rsidRPr="00026B5C" w:rsidRDefault="00026B5C" w:rsidP="00026B5C">
      <w:pPr>
        <w:pStyle w:val="NormalWeb"/>
        <w:spacing w:before="0" w:beforeAutospacing="0" w:after="0" w:afterAutospacing="0"/>
      </w:pPr>
      <w:r w:rsidRPr="00026B5C">
        <w:lastRenderedPageBreak/>
        <w:t xml:space="preserve">(mm) Subpart WW -- Storage Vessels (Tanks) -- Control Level 2; </w:t>
      </w:r>
    </w:p>
    <w:p w:rsidR="00026B5C" w:rsidRPr="00026B5C" w:rsidRDefault="00026B5C" w:rsidP="00026B5C">
      <w:pPr>
        <w:pStyle w:val="NormalWeb"/>
        <w:spacing w:before="0" w:beforeAutospacing="0" w:after="0" w:afterAutospacing="0"/>
      </w:pPr>
      <w:r w:rsidRPr="00026B5C">
        <w:t xml:space="preserve">(nn)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 xml:space="preserve">(oo)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HCl Process Facilities and Hydrochloric Acid Regeneration Plants; </w:t>
      </w:r>
    </w:p>
    <w:p w:rsidR="00026B5C" w:rsidRPr="00026B5C" w:rsidRDefault="00026B5C" w:rsidP="00026B5C">
      <w:pPr>
        <w:pStyle w:val="NormalWeb"/>
        <w:spacing w:before="0" w:beforeAutospacing="0" w:after="0" w:afterAutospacing="0"/>
      </w:pPr>
      <w:r w:rsidRPr="00026B5C">
        <w:t xml:space="preserve">(qq) Subpart DDD -- Mineral Wool Production; </w:t>
      </w:r>
    </w:p>
    <w:p w:rsidR="00026B5C" w:rsidRPr="00026B5C" w:rsidRDefault="00026B5C" w:rsidP="00026B5C">
      <w:pPr>
        <w:pStyle w:val="NormalWeb"/>
        <w:spacing w:before="0" w:beforeAutospacing="0" w:after="0" w:afterAutospacing="0"/>
      </w:pPr>
      <w:r w:rsidRPr="00026B5C">
        <w:t xml:space="preserve">(rr) Subpart EEE -- Hazardous Waste Combustors; </w:t>
      </w:r>
    </w:p>
    <w:p w:rsidR="00026B5C" w:rsidRPr="00026B5C" w:rsidRDefault="00026B5C" w:rsidP="00026B5C">
      <w:pPr>
        <w:pStyle w:val="NormalWeb"/>
        <w:spacing w:before="0" w:beforeAutospacing="0" w:after="0" w:afterAutospacing="0"/>
      </w:pPr>
      <w:r w:rsidRPr="00026B5C">
        <w:t xml:space="preserve">(ss) Subpart GGG -- Pharmaceuticals Production; </w:t>
      </w:r>
    </w:p>
    <w:p w:rsidR="00026B5C" w:rsidRPr="00026B5C" w:rsidRDefault="00026B5C" w:rsidP="00026B5C">
      <w:pPr>
        <w:pStyle w:val="NormalWeb"/>
        <w:spacing w:before="0" w:beforeAutospacing="0" w:after="0" w:afterAutospacing="0"/>
      </w:pPr>
      <w:r w:rsidRPr="00026B5C">
        <w:t xml:space="preserve">(tt) Subpart HHH -- Natural Gas Transmission and Storage Facilities; </w:t>
      </w:r>
    </w:p>
    <w:p w:rsidR="00026B5C" w:rsidRPr="00026B5C" w:rsidRDefault="00026B5C" w:rsidP="00026B5C">
      <w:pPr>
        <w:pStyle w:val="NormalWeb"/>
        <w:spacing w:before="0" w:beforeAutospacing="0" w:after="0" w:afterAutospacing="0"/>
      </w:pPr>
      <w:r w:rsidRPr="00026B5C">
        <w:t xml:space="preserve">(uu)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 xml:space="preserve">(vv) Subpart JJJ -- Group IV Polymers and Resins; </w:t>
      </w:r>
    </w:p>
    <w:p w:rsidR="00026B5C" w:rsidRPr="00026B5C" w:rsidRDefault="00026B5C" w:rsidP="00026B5C">
      <w:pPr>
        <w:pStyle w:val="NormalWeb"/>
        <w:spacing w:before="0" w:beforeAutospacing="0" w:after="0" w:afterAutospacing="0"/>
      </w:pPr>
      <w:r w:rsidRPr="00026B5C">
        <w:t xml:space="preserve">(ww) Subpart LLL -- Portland Cement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 xml:space="preserve">(yy) Subpart NNN -- Wool Fiberglass Manufacturing; </w:t>
      </w:r>
    </w:p>
    <w:p w:rsidR="00026B5C" w:rsidRPr="00026B5C" w:rsidRDefault="00026B5C" w:rsidP="00026B5C">
      <w:pPr>
        <w:pStyle w:val="NormalWeb"/>
        <w:spacing w:before="0" w:beforeAutospacing="0" w:after="0" w:afterAutospacing="0"/>
      </w:pPr>
      <w:r w:rsidRPr="00026B5C">
        <w:t xml:space="preserve">(zz) Subpart OOO -- Manufacture of Amino/Phenolic Resins; </w:t>
      </w:r>
    </w:p>
    <w:p w:rsidR="00026B5C" w:rsidRPr="00026B5C" w:rsidRDefault="00026B5C" w:rsidP="00026B5C">
      <w:pPr>
        <w:pStyle w:val="NormalWeb"/>
        <w:spacing w:before="0" w:beforeAutospacing="0" w:after="0" w:afterAutospacing="0"/>
      </w:pPr>
      <w:r w:rsidRPr="00026B5C">
        <w:t xml:space="preserve">(aaa) Subpart PPP -- Polyether Polyols Production; </w:t>
      </w:r>
    </w:p>
    <w:p w:rsidR="00026B5C" w:rsidRPr="00026B5C" w:rsidRDefault="00026B5C" w:rsidP="00026B5C">
      <w:pPr>
        <w:pStyle w:val="NormalWeb"/>
        <w:spacing w:before="0" w:beforeAutospacing="0" w:after="0" w:afterAutospacing="0"/>
      </w:pPr>
      <w:r w:rsidRPr="00026B5C">
        <w:t xml:space="preserve">(bbb) Subpart QQQ -- Primary Copper Smelting; </w:t>
      </w:r>
    </w:p>
    <w:p w:rsidR="00026B5C" w:rsidRPr="00026B5C" w:rsidRDefault="00026B5C" w:rsidP="00026B5C">
      <w:pPr>
        <w:pStyle w:val="NormalWeb"/>
        <w:spacing w:before="0" w:beforeAutospacing="0" w:after="0" w:afterAutospacing="0"/>
      </w:pPr>
      <w:r w:rsidRPr="00026B5C">
        <w:t xml:space="preserve">(ccc) Subpart RRR -- Secondary Aluminum Production; </w:t>
      </w:r>
    </w:p>
    <w:p w:rsidR="00026B5C" w:rsidRPr="00026B5C" w:rsidRDefault="00026B5C" w:rsidP="00026B5C">
      <w:pPr>
        <w:pStyle w:val="NormalWeb"/>
        <w:spacing w:before="0" w:beforeAutospacing="0" w:after="0" w:afterAutospacing="0"/>
      </w:pPr>
      <w:r w:rsidRPr="00026B5C">
        <w:t xml:space="preserve">(ddd) Subpart TTT -- Primary Lead Smelting; </w:t>
      </w:r>
    </w:p>
    <w:p w:rsidR="00026B5C" w:rsidRPr="00026B5C" w:rsidRDefault="00026B5C" w:rsidP="00026B5C">
      <w:pPr>
        <w:pStyle w:val="NormalWeb"/>
        <w:spacing w:before="0" w:beforeAutospacing="0" w:after="0" w:afterAutospacing="0"/>
      </w:pPr>
      <w:r w:rsidRPr="00026B5C">
        <w:t xml:space="preserve">(eee)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 xml:space="preserve">(fff) Subpart VVV -- Publicly Owned Treatment Works; </w:t>
      </w:r>
    </w:p>
    <w:p w:rsidR="00026B5C" w:rsidRPr="00026B5C" w:rsidRDefault="00026B5C" w:rsidP="00026B5C">
      <w:pPr>
        <w:pStyle w:val="NormalWeb"/>
        <w:spacing w:before="0" w:beforeAutospacing="0" w:after="0" w:afterAutospacing="0"/>
      </w:pPr>
      <w:r w:rsidRPr="00026B5C">
        <w:t xml:space="preserve">(ggg) Subpart XXX -- Ferroalloys Production: Ferromanganese and Silicomanganese; </w:t>
      </w:r>
    </w:p>
    <w:p w:rsidR="00026B5C" w:rsidRPr="00026B5C" w:rsidRDefault="00026B5C" w:rsidP="00026B5C">
      <w:pPr>
        <w:pStyle w:val="NormalWeb"/>
        <w:spacing w:before="0" w:beforeAutospacing="0" w:after="0" w:afterAutospacing="0"/>
      </w:pPr>
      <w:r w:rsidRPr="00026B5C">
        <w:t xml:space="preserve">(hhh)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 xml:space="preserve">(jjj) Subpart DDDD -- Plywood and Composite Wood Products; </w:t>
      </w:r>
    </w:p>
    <w:p w:rsidR="00026B5C" w:rsidRPr="00026B5C" w:rsidRDefault="00026B5C" w:rsidP="00026B5C">
      <w:pPr>
        <w:pStyle w:val="NormalWeb"/>
        <w:spacing w:before="0" w:beforeAutospacing="0" w:after="0" w:afterAutospacing="0"/>
      </w:pPr>
      <w:r w:rsidRPr="00026B5C">
        <w:t xml:space="preserve">(kkk) Subpart EEEE -- Organic Liquids Distribution (non-gasoline); </w:t>
      </w:r>
    </w:p>
    <w:p w:rsidR="00026B5C" w:rsidRPr="00026B5C" w:rsidRDefault="00026B5C" w:rsidP="00026B5C">
      <w:pPr>
        <w:pStyle w:val="NormalWeb"/>
        <w:spacing w:before="0" w:beforeAutospacing="0" w:after="0" w:afterAutospacing="0"/>
      </w:pPr>
      <w:r w:rsidRPr="00026B5C">
        <w:t xml:space="preserve">(lll) Subpart FFFF -- Miscellaneous Organic Chemical Manufacturing; </w:t>
      </w:r>
    </w:p>
    <w:p w:rsidR="00026B5C" w:rsidRPr="00026B5C" w:rsidRDefault="00026B5C" w:rsidP="00026B5C">
      <w:pPr>
        <w:pStyle w:val="NormalWeb"/>
        <w:spacing w:before="0" w:beforeAutospacing="0" w:after="0" w:afterAutospacing="0"/>
      </w:pPr>
      <w:r w:rsidRPr="00026B5C">
        <w:t xml:space="preserve">(mmm) Subpart GGGG -- Solvent Extraction for Vegetable Oil Production; </w:t>
      </w:r>
    </w:p>
    <w:p w:rsidR="00026B5C" w:rsidRPr="00026B5C" w:rsidRDefault="00026B5C" w:rsidP="00026B5C">
      <w:pPr>
        <w:pStyle w:val="NormalWeb"/>
        <w:spacing w:before="0" w:beforeAutospacing="0" w:after="0" w:afterAutospacing="0"/>
      </w:pPr>
      <w:r w:rsidRPr="00026B5C">
        <w:t xml:space="preserve">(nnn) Subpart HHHH -- Wet Formed Fiberglass Mat Production; </w:t>
      </w:r>
    </w:p>
    <w:p w:rsidR="00026B5C" w:rsidRPr="00026B5C" w:rsidRDefault="00026B5C" w:rsidP="00026B5C">
      <w:pPr>
        <w:pStyle w:val="NormalWeb"/>
        <w:spacing w:before="0" w:beforeAutospacing="0" w:after="0" w:afterAutospacing="0"/>
      </w:pPr>
      <w:r w:rsidRPr="00026B5C">
        <w:t xml:space="preserve">(ooo) Subpart IIII -- Surface Coating of Automobiles and Light-Duty Trucks; </w:t>
      </w:r>
    </w:p>
    <w:p w:rsidR="00026B5C" w:rsidRPr="00026B5C" w:rsidRDefault="00026B5C" w:rsidP="00026B5C">
      <w:pPr>
        <w:pStyle w:val="NormalWeb"/>
        <w:spacing w:before="0" w:beforeAutospacing="0" w:after="0" w:afterAutospacing="0"/>
      </w:pPr>
      <w:r w:rsidRPr="00026B5C">
        <w:t xml:space="preserve">(ppp) Subpart JJJJ -- Paper and Other Web Coating; </w:t>
      </w:r>
    </w:p>
    <w:p w:rsidR="00026B5C" w:rsidRPr="00026B5C" w:rsidRDefault="00026B5C" w:rsidP="00026B5C">
      <w:pPr>
        <w:pStyle w:val="NormalWeb"/>
        <w:spacing w:before="0" w:beforeAutospacing="0" w:after="0" w:afterAutospacing="0"/>
      </w:pPr>
      <w:r w:rsidRPr="00026B5C">
        <w:t xml:space="preserve">(qqq) Subpart KKKK -- Surface Coating of Metal Cans; </w:t>
      </w:r>
    </w:p>
    <w:p w:rsidR="00026B5C" w:rsidRPr="00026B5C" w:rsidRDefault="00026B5C" w:rsidP="00026B5C">
      <w:pPr>
        <w:pStyle w:val="NormalWeb"/>
        <w:spacing w:before="0" w:beforeAutospacing="0" w:after="0" w:afterAutospacing="0"/>
      </w:pPr>
      <w:r w:rsidRPr="00026B5C">
        <w:t xml:space="preserve">(rrr) Subpart MMMM -- Surface Coating of Miscellaneous Metal Parts and Products; </w:t>
      </w:r>
    </w:p>
    <w:p w:rsidR="00026B5C" w:rsidRPr="00026B5C" w:rsidRDefault="00026B5C" w:rsidP="00026B5C">
      <w:pPr>
        <w:pStyle w:val="NormalWeb"/>
        <w:spacing w:before="0" w:beforeAutospacing="0" w:after="0" w:afterAutospacing="0"/>
      </w:pPr>
      <w:r w:rsidRPr="00026B5C">
        <w:t xml:space="preserve">(sss) Subpart NNNN -- Surface Coating of Large Appliances; </w:t>
      </w:r>
    </w:p>
    <w:p w:rsidR="00026B5C" w:rsidRPr="00026B5C" w:rsidRDefault="00026B5C" w:rsidP="00026B5C">
      <w:pPr>
        <w:pStyle w:val="NormalWeb"/>
        <w:spacing w:before="0" w:beforeAutospacing="0" w:after="0" w:afterAutospacing="0"/>
      </w:pPr>
      <w:r w:rsidRPr="00026B5C">
        <w:t xml:space="preserve">(ttt) Subpart OOOO -- Printing, Coating, and Dyeing of Fabrics and Other Textiles; </w:t>
      </w:r>
    </w:p>
    <w:p w:rsidR="00026B5C" w:rsidRPr="00026B5C" w:rsidRDefault="00026B5C" w:rsidP="00026B5C">
      <w:pPr>
        <w:pStyle w:val="NormalWeb"/>
        <w:spacing w:before="0" w:beforeAutospacing="0" w:after="0" w:afterAutospacing="0"/>
      </w:pPr>
      <w:r w:rsidRPr="00026B5C">
        <w:t xml:space="preserve">(uuu) Subpart PPPP -- Surface Coating of Plastic Parts and Products; </w:t>
      </w:r>
    </w:p>
    <w:p w:rsidR="00026B5C" w:rsidRPr="00026B5C" w:rsidRDefault="00026B5C" w:rsidP="00026B5C">
      <w:pPr>
        <w:pStyle w:val="NormalWeb"/>
        <w:spacing w:before="0" w:beforeAutospacing="0" w:after="0" w:afterAutospacing="0"/>
      </w:pPr>
      <w:r w:rsidRPr="00026B5C">
        <w:t xml:space="preserve">(vvv) Subpart QQQQ -- Surface Coating of Wood Building Products; </w:t>
      </w:r>
    </w:p>
    <w:p w:rsidR="00026B5C" w:rsidRPr="00026B5C" w:rsidRDefault="00026B5C" w:rsidP="00026B5C">
      <w:pPr>
        <w:pStyle w:val="NormalWeb"/>
        <w:spacing w:before="0" w:beforeAutospacing="0" w:after="0" w:afterAutospacing="0"/>
      </w:pPr>
      <w:r w:rsidRPr="00026B5C">
        <w:t xml:space="preserve">(www)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 xml:space="preserve">(yyy) Subpart TTTT -- Leather Finishing Operations; </w:t>
      </w:r>
    </w:p>
    <w:p w:rsidR="00026B5C" w:rsidRPr="00026B5C" w:rsidRDefault="00026B5C" w:rsidP="00026B5C">
      <w:pPr>
        <w:pStyle w:val="NormalWeb"/>
        <w:spacing w:before="0" w:beforeAutospacing="0" w:after="0" w:afterAutospacing="0"/>
      </w:pPr>
      <w:r w:rsidRPr="00026B5C">
        <w:t xml:space="preserve">(zzz) Subpart UUUU -- Cellulose Production Manufacturing; </w:t>
      </w:r>
    </w:p>
    <w:p w:rsidR="00026B5C" w:rsidRPr="00026B5C" w:rsidRDefault="00026B5C" w:rsidP="00026B5C">
      <w:pPr>
        <w:pStyle w:val="NormalWeb"/>
        <w:spacing w:before="0" w:beforeAutospacing="0" w:after="0" w:afterAutospacing="0"/>
      </w:pPr>
      <w:r w:rsidRPr="00026B5C">
        <w:t xml:space="preserve">(aaaa) Subpart VVVV -- Boat Manufacturing; </w:t>
      </w:r>
    </w:p>
    <w:p w:rsidR="00026B5C" w:rsidRPr="00026B5C" w:rsidRDefault="00026B5C" w:rsidP="00026B5C">
      <w:pPr>
        <w:pStyle w:val="NormalWeb"/>
        <w:spacing w:before="0" w:beforeAutospacing="0" w:after="0" w:afterAutospacing="0"/>
      </w:pPr>
      <w:r w:rsidRPr="00026B5C">
        <w:t xml:space="preserve">(bbbb) Subpart WWWW -- Reinforced Plastics Composites Production; </w:t>
      </w:r>
    </w:p>
    <w:p w:rsidR="00026B5C" w:rsidRPr="00026B5C" w:rsidRDefault="00026B5C" w:rsidP="00026B5C">
      <w:pPr>
        <w:pStyle w:val="NormalWeb"/>
        <w:spacing w:before="0" w:beforeAutospacing="0" w:after="0" w:afterAutospacing="0"/>
      </w:pPr>
      <w:r w:rsidRPr="00026B5C">
        <w:t xml:space="preserve">(cccc) Subpart XXXX -- Rubber Tire Manufacturing; </w:t>
      </w:r>
    </w:p>
    <w:p w:rsidR="00026B5C" w:rsidRPr="00026B5C" w:rsidRDefault="00026B5C" w:rsidP="00026B5C">
      <w:pPr>
        <w:pStyle w:val="NormalWeb"/>
        <w:spacing w:before="0" w:beforeAutospacing="0" w:after="0" w:afterAutospacing="0"/>
      </w:pPr>
      <w:r w:rsidRPr="00026B5C">
        <w:lastRenderedPageBreak/>
        <w:t xml:space="preserve">(dddd) Subpart YYYY -- Stationary Combustion Turbines; </w:t>
      </w:r>
    </w:p>
    <w:p w:rsidR="00026B5C" w:rsidRPr="00026B5C" w:rsidRDefault="00026B5C" w:rsidP="00026B5C">
      <w:pPr>
        <w:pStyle w:val="NormalWeb"/>
        <w:spacing w:before="0" w:beforeAutospacing="0" w:after="0" w:afterAutospacing="0"/>
      </w:pPr>
      <w:r w:rsidRPr="00026B5C">
        <w:t xml:space="preserve">(eeee) Subpart AAAAA -- Lime Manufacturing; </w:t>
      </w:r>
    </w:p>
    <w:p w:rsidR="00026B5C" w:rsidRPr="00026B5C" w:rsidRDefault="00026B5C" w:rsidP="00026B5C">
      <w:pPr>
        <w:pStyle w:val="NormalWeb"/>
        <w:spacing w:before="0" w:beforeAutospacing="0" w:after="0" w:afterAutospacing="0"/>
      </w:pPr>
      <w:r w:rsidRPr="00026B5C">
        <w:t xml:space="preserve">(ffff) Subpart BBBBB -- Semiconductor Manufacturing; </w:t>
      </w:r>
    </w:p>
    <w:p w:rsidR="00212459" w:rsidRDefault="00026B5C" w:rsidP="00026B5C">
      <w:pPr>
        <w:pStyle w:val="NormalWeb"/>
        <w:spacing w:before="0" w:beforeAutospacing="0" w:after="0" w:afterAutospacing="0"/>
        <w:rPr>
          <w:ins w:id="2263" w:author="GEberso" w:date="2012-01-23T13:14:00Z"/>
        </w:rPr>
      </w:pPr>
      <w:r w:rsidRPr="00026B5C">
        <w:t>(gggg) Subpart CCCCC -- Coke Ovens: Pushing, Quenching &amp; Battery Stacks;</w:t>
      </w:r>
    </w:p>
    <w:p w:rsidR="00026B5C" w:rsidRPr="00026B5C" w:rsidRDefault="00026B5C" w:rsidP="00026B5C">
      <w:pPr>
        <w:pStyle w:val="NormalWeb"/>
        <w:spacing w:before="0" w:beforeAutospacing="0" w:after="0" w:afterAutospacing="0"/>
      </w:pPr>
      <w:r w:rsidRPr="00026B5C">
        <w:t xml:space="preserve">(hhhh) Subpart EEEEE -- Iron and Steel Foundries; </w:t>
      </w:r>
    </w:p>
    <w:p w:rsidR="00026B5C" w:rsidRPr="00026B5C" w:rsidRDefault="00026B5C" w:rsidP="00026B5C">
      <w:pPr>
        <w:pStyle w:val="NormalWeb"/>
        <w:spacing w:before="0" w:beforeAutospacing="0" w:after="0" w:afterAutospacing="0"/>
      </w:pPr>
      <w:r w:rsidRPr="00026B5C">
        <w:t xml:space="preserve">(iiii) Subpart FFFFF -- Integrated Iron and Steel Manufacturing Facilities; </w:t>
      </w:r>
    </w:p>
    <w:p w:rsidR="00026B5C" w:rsidRPr="00026B5C" w:rsidRDefault="00026B5C" w:rsidP="00026B5C">
      <w:pPr>
        <w:pStyle w:val="NormalWeb"/>
        <w:spacing w:before="0" w:beforeAutospacing="0" w:after="0" w:afterAutospacing="0"/>
      </w:pPr>
      <w:r w:rsidRPr="00026B5C">
        <w:t xml:space="preserve">(jjjj) Subpart GGGGG -- Site Remediation; </w:t>
      </w:r>
    </w:p>
    <w:p w:rsidR="00026B5C" w:rsidRPr="00026B5C" w:rsidRDefault="00026B5C" w:rsidP="00026B5C">
      <w:pPr>
        <w:pStyle w:val="NormalWeb"/>
        <w:spacing w:before="0" w:beforeAutospacing="0" w:after="0" w:afterAutospacing="0"/>
      </w:pPr>
      <w:r w:rsidRPr="00026B5C">
        <w:t xml:space="preserve">(kkkk) Subpart HHHHH -- Misc. Coating Manufacturing; </w:t>
      </w:r>
    </w:p>
    <w:p w:rsidR="00026B5C" w:rsidRPr="00026B5C" w:rsidRDefault="00026B5C" w:rsidP="00026B5C">
      <w:pPr>
        <w:pStyle w:val="NormalWeb"/>
        <w:spacing w:before="0" w:beforeAutospacing="0" w:after="0" w:afterAutospacing="0"/>
      </w:pPr>
      <w:r w:rsidRPr="00026B5C">
        <w:t xml:space="preserve">(llll) Subpart IIIII -- Mercury Cell Chlor-Alkali Plants; </w:t>
      </w:r>
    </w:p>
    <w:p w:rsidR="00026B5C" w:rsidRPr="00026B5C" w:rsidRDefault="00026B5C" w:rsidP="00026B5C">
      <w:pPr>
        <w:pStyle w:val="NormalWeb"/>
        <w:spacing w:before="0" w:beforeAutospacing="0" w:after="0" w:afterAutospacing="0"/>
      </w:pPr>
      <w:r w:rsidRPr="00026B5C">
        <w:t xml:space="preserve">(mmmm) Subpart JJJJJ -- Brick and Structural Clay Products Manufacturing; </w:t>
      </w:r>
    </w:p>
    <w:p w:rsidR="00026B5C" w:rsidRPr="00026B5C" w:rsidRDefault="00026B5C" w:rsidP="00026B5C">
      <w:pPr>
        <w:pStyle w:val="NormalWeb"/>
        <w:spacing w:before="0" w:beforeAutospacing="0" w:after="0" w:afterAutospacing="0"/>
      </w:pPr>
      <w:r w:rsidRPr="00026B5C">
        <w:t xml:space="preserve">(nnnn) Subpart KKKKK -- Clay Ceramics Manufacturing; </w:t>
      </w:r>
    </w:p>
    <w:p w:rsidR="00026B5C" w:rsidRPr="00026B5C" w:rsidRDefault="00026B5C" w:rsidP="00026B5C">
      <w:pPr>
        <w:pStyle w:val="NormalWeb"/>
        <w:spacing w:before="0" w:beforeAutospacing="0" w:after="0" w:afterAutospacing="0"/>
      </w:pPr>
      <w:r w:rsidRPr="00026B5C">
        <w:t xml:space="preserve">(oooo) Subpart LLLLL -- Asphalt Processing &amp; Asphalt Roofing Manufacturing; </w:t>
      </w:r>
    </w:p>
    <w:p w:rsidR="00026B5C" w:rsidRPr="00026B5C" w:rsidRDefault="00026B5C" w:rsidP="00026B5C">
      <w:pPr>
        <w:pStyle w:val="NormalWeb"/>
        <w:spacing w:before="0" w:beforeAutospacing="0" w:after="0" w:afterAutospacing="0"/>
      </w:pPr>
      <w:r w:rsidRPr="00026B5C">
        <w:t xml:space="preserve">(pppp) Subpart MMMMM -- Flexible Polyurethane Foam Fabrication Operations; </w:t>
      </w:r>
    </w:p>
    <w:p w:rsidR="00026B5C" w:rsidRPr="00026B5C" w:rsidRDefault="00026B5C" w:rsidP="00026B5C">
      <w:pPr>
        <w:pStyle w:val="NormalWeb"/>
        <w:spacing w:before="0" w:beforeAutospacing="0" w:after="0" w:afterAutospacing="0"/>
      </w:pPr>
      <w:r w:rsidRPr="00026B5C">
        <w:t xml:space="preserve">(qqqq) Subpart NNNNN -- Hydrochloric Acid Production; </w:t>
      </w:r>
    </w:p>
    <w:p w:rsidR="00026B5C" w:rsidRPr="00026B5C" w:rsidRDefault="00026B5C" w:rsidP="00026B5C">
      <w:pPr>
        <w:pStyle w:val="NormalWeb"/>
        <w:spacing w:before="0" w:beforeAutospacing="0" w:after="0" w:afterAutospacing="0"/>
      </w:pPr>
      <w:r w:rsidRPr="00026B5C">
        <w:t xml:space="preserve">(rrrr) Subpart PPPPP -- Engine Tests Cells/Stands; </w:t>
      </w:r>
    </w:p>
    <w:p w:rsidR="00026B5C" w:rsidRPr="00026B5C" w:rsidRDefault="00026B5C" w:rsidP="00026B5C">
      <w:pPr>
        <w:pStyle w:val="NormalWeb"/>
        <w:spacing w:before="0" w:beforeAutospacing="0" w:after="0" w:afterAutospacing="0"/>
      </w:pPr>
      <w:r w:rsidRPr="00026B5C">
        <w:t xml:space="preserve">(ssss) Subpart QQQQQ -- Friction Materials Manufacturing Facilities; </w:t>
      </w:r>
    </w:p>
    <w:p w:rsidR="00026B5C" w:rsidRPr="00026B5C" w:rsidRDefault="00026B5C" w:rsidP="00026B5C">
      <w:pPr>
        <w:pStyle w:val="NormalWeb"/>
        <w:spacing w:before="0" w:beforeAutospacing="0" w:after="0" w:afterAutospacing="0"/>
      </w:pPr>
      <w:r w:rsidRPr="00026B5C">
        <w:t xml:space="preserve">(tttt) Subpart RRRRR -- Taconite Iron Ore Processing; </w:t>
      </w:r>
    </w:p>
    <w:p w:rsidR="00026B5C" w:rsidRPr="00026B5C" w:rsidRDefault="00026B5C" w:rsidP="00026B5C">
      <w:pPr>
        <w:pStyle w:val="NormalWeb"/>
        <w:spacing w:before="0" w:beforeAutospacing="0" w:after="0" w:afterAutospacing="0"/>
      </w:pPr>
      <w:r w:rsidRPr="00026B5C">
        <w:t xml:space="preserve">(uuuu) Subpart SSSSS -- Refractory Products Manufacturing; </w:t>
      </w:r>
    </w:p>
    <w:p w:rsidR="00026B5C" w:rsidRPr="00026B5C" w:rsidRDefault="00026B5C" w:rsidP="00026B5C">
      <w:pPr>
        <w:pStyle w:val="NormalWeb"/>
        <w:spacing w:before="0" w:beforeAutospacing="0" w:after="0" w:afterAutospacing="0"/>
      </w:pPr>
      <w:r w:rsidRPr="00026B5C">
        <w:t xml:space="preserve">(vvvv) Subpart TTTTT -- Primary Magnesium Refining; </w:t>
      </w:r>
    </w:p>
    <w:p w:rsidR="001003DD" w:rsidRDefault="001003DD" w:rsidP="00026B5C">
      <w:pPr>
        <w:pStyle w:val="NormalWeb"/>
        <w:spacing w:before="0" w:beforeAutospacing="0" w:after="0" w:afterAutospacing="0"/>
        <w:rPr>
          <w:ins w:id="2264" w:author="GEberso" w:date="2012-02-28T13:37:00Z"/>
        </w:rPr>
      </w:pPr>
      <w:ins w:id="2265" w:author="GEberso" w:date="2012-02-28T13:37:00Z">
        <w:r>
          <w:t>(</w:t>
        </w:r>
      </w:ins>
      <w:ins w:id="2266" w:author="Owner" w:date="2012-06-07T12:54:00Z">
        <w:r w:rsidR="00E06160">
          <w:t>wwww</w:t>
        </w:r>
      </w:ins>
      <w:ins w:id="2267" w:author="GEberso" w:date="2012-02-28T13:37:00Z">
        <w:r>
          <w:t xml:space="preserve">) Subpart UUUUU </w:t>
        </w:r>
      </w:ins>
      <w:ins w:id="2268" w:author="GEberso" w:date="2012-02-28T13:39:00Z">
        <w:r>
          <w:t>--</w:t>
        </w:r>
      </w:ins>
      <w:ins w:id="2269" w:author="GEberso" w:date="2012-02-28T13:37:00Z">
        <w:r>
          <w:t xml:space="preserve"> </w:t>
        </w:r>
      </w:ins>
      <w:ins w:id="2270" w:author="GEberso" w:date="2012-02-28T13:39:00Z">
        <w:r>
          <w:t xml:space="preserve">Coal- and Oil-Fired Electric Utility Steam Generating Units; </w:t>
        </w:r>
      </w:ins>
    </w:p>
    <w:p w:rsidR="00026B5C" w:rsidRPr="00026B5C" w:rsidRDefault="00026B5C" w:rsidP="00026B5C">
      <w:pPr>
        <w:pStyle w:val="NormalWeb"/>
        <w:spacing w:before="0" w:beforeAutospacing="0" w:after="0" w:afterAutospacing="0"/>
      </w:pPr>
      <w:r w:rsidRPr="00026B5C">
        <w:t>(</w:t>
      </w:r>
      <w:ins w:id="2271" w:author="Owner" w:date="2012-06-07T12:54:00Z">
        <w:r w:rsidR="00E06160">
          <w:t>xxxx</w:t>
        </w:r>
      </w:ins>
      <w:del w:id="2272"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ins w:id="2273" w:author="Owner" w:date="2012-06-07T12:55:00Z">
        <w:r w:rsidR="00E06160">
          <w:t>yyyy</w:t>
        </w:r>
      </w:ins>
      <w:del w:id="2274"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ins w:id="2275" w:author="Owner" w:date="2012-06-07T12:56:00Z">
        <w:r w:rsidR="00E06160">
          <w:t>zzzz</w:t>
        </w:r>
      </w:ins>
      <w:del w:id="2276"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ins w:id="2277" w:author="Owner" w:date="2012-06-07T12:56:00Z">
        <w:r w:rsidR="00E06160">
          <w:t>aaaaa</w:t>
        </w:r>
      </w:ins>
      <w:del w:id="2278"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ins w:id="2279" w:author="Owner" w:date="2012-06-07T12:56:00Z">
        <w:r w:rsidR="00E06160">
          <w:t>bbbbb</w:t>
        </w:r>
      </w:ins>
      <w:del w:id="2280"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ins w:id="2281" w:author="Owner" w:date="2012-06-07T12:56:00Z">
        <w:r w:rsidR="00E06160">
          <w:t>ccccc</w:t>
        </w:r>
      </w:ins>
      <w:del w:id="2282"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ins w:id="2283" w:author="Owner" w:date="2012-06-07T12:56:00Z">
        <w:r w:rsidR="00E06160">
          <w:t>ddddd</w:t>
        </w:r>
      </w:ins>
      <w:del w:id="2284"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ins w:id="2285" w:author="Owner" w:date="2012-06-07T12:56:00Z">
        <w:r w:rsidR="00E06160">
          <w:t>eeeee</w:t>
        </w:r>
      </w:ins>
      <w:del w:id="2286"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2287" w:author="GEberso" w:date="2012-01-23T13:11:00Z"/>
        </w:rPr>
      </w:pPr>
      <w:r w:rsidRPr="00026B5C">
        <w:t>(</w:t>
      </w:r>
      <w:ins w:id="2288" w:author="Owner" w:date="2012-06-07T12:56:00Z">
        <w:r w:rsidR="00E06160">
          <w:t>fffff</w:t>
        </w:r>
      </w:ins>
      <w:del w:id="2289" w:author="GEberso" w:date="2012-01-23T13:17:00Z">
        <w:r w:rsidRPr="00026B5C" w:rsidDel="00212459">
          <w:delText>eeeee</w:delText>
        </w:r>
      </w:del>
      <w:r w:rsidRPr="00026B5C">
        <w:t>) Subpart HHHHHH -- Area Sources: Paint Stripping and Miscellaneous Surface Coating Operations</w:t>
      </w:r>
      <w:ins w:id="2290" w:author="GEberso" w:date="2012-01-23T13:11:00Z">
        <w:r w:rsidR="00212459">
          <w:t>;</w:t>
        </w:r>
      </w:ins>
    </w:p>
    <w:p w:rsidR="00026B5C" w:rsidRPr="00026B5C" w:rsidRDefault="00026B5C" w:rsidP="00026B5C">
      <w:pPr>
        <w:pStyle w:val="NormalWeb"/>
        <w:spacing w:before="0" w:beforeAutospacing="0" w:after="0" w:afterAutospacing="0"/>
      </w:pPr>
      <w:r w:rsidRPr="00026B5C">
        <w:t>(</w:t>
      </w:r>
      <w:ins w:id="2291" w:author="Owner" w:date="2012-06-07T12:56:00Z">
        <w:r w:rsidR="00E06160">
          <w:t>ggggg</w:t>
        </w:r>
      </w:ins>
      <w:del w:id="2292" w:author="GEberso" w:date="2012-01-23T13:12:00Z">
        <w:r w:rsidRPr="00026B5C" w:rsidDel="00212459">
          <w:delText>fffff</w:delText>
        </w:r>
      </w:del>
      <w:r w:rsidRPr="00026B5C">
        <w:t xml:space="preserve">) Subpart LLLLLL -- Area Sources: Acrylic and Modacrylic Fibers Production; </w:t>
      </w:r>
    </w:p>
    <w:p w:rsidR="00026B5C" w:rsidRPr="00026B5C" w:rsidRDefault="00026B5C" w:rsidP="00026B5C">
      <w:pPr>
        <w:pStyle w:val="NormalWeb"/>
        <w:spacing w:before="0" w:beforeAutospacing="0" w:after="0" w:afterAutospacing="0"/>
      </w:pPr>
      <w:r w:rsidRPr="00026B5C">
        <w:t>(</w:t>
      </w:r>
      <w:ins w:id="2293" w:author="Owner" w:date="2012-06-07T12:56:00Z">
        <w:r w:rsidR="00E06160">
          <w:t>hhhhh</w:t>
        </w:r>
      </w:ins>
      <w:del w:id="2294"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ins w:id="2295" w:author="Owner" w:date="2012-06-07T12:56:00Z">
        <w:r w:rsidR="00E06160">
          <w:t>iiiii</w:t>
        </w:r>
      </w:ins>
      <w:del w:id="2296"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ins w:id="2297" w:author="Owner" w:date="2012-06-07T12:57:00Z">
        <w:r w:rsidR="00E06160">
          <w:t>jjjjj</w:t>
        </w:r>
      </w:ins>
      <w:del w:id="2298"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ins w:id="2299" w:author="Owner" w:date="2012-06-07T12:57:00Z">
        <w:r w:rsidR="00E06160">
          <w:t>kkkkk</w:t>
        </w:r>
      </w:ins>
      <w:del w:id="2300"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ins w:id="2301" w:author="Owner" w:date="2012-06-07T12:57:00Z">
        <w:r w:rsidR="00E06160">
          <w:t>lllll</w:t>
        </w:r>
      </w:ins>
      <w:del w:id="2302"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ins w:id="2303" w:author="Owner" w:date="2012-06-07T12:57:00Z">
        <w:r w:rsidR="00E06160">
          <w:t>mmmmm</w:t>
        </w:r>
      </w:ins>
      <w:del w:id="2304"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ins w:id="2305" w:author="Owner" w:date="2012-06-07T12:57:00Z">
        <w:r w:rsidR="00E06160">
          <w:t>nnnnn</w:t>
        </w:r>
      </w:ins>
      <w:del w:id="2306"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ins w:id="2307" w:author="Owner" w:date="2012-06-07T12:57:00Z">
        <w:r w:rsidR="00E06160">
          <w:t>ooooo</w:t>
        </w:r>
      </w:ins>
      <w:del w:id="2308"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ins w:id="2309" w:author="Owner" w:date="2012-06-07T12:57:00Z">
        <w:r w:rsidR="00E06160">
          <w:t>ppppp</w:t>
        </w:r>
      </w:ins>
      <w:del w:id="2310"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ins w:id="2311" w:author="Owner" w:date="2012-06-07T12:57:00Z">
        <w:r w:rsidR="00E06160">
          <w:t>qqqqq</w:t>
        </w:r>
      </w:ins>
      <w:del w:id="2312"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ins w:id="2313" w:author="Owner" w:date="2012-06-07T12:57:00Z">
        <w:r w:rsidR="00E06160">
          <w:t>rrrrr</w:t>
        </w:r>
      </w:ins>
      <w:del w:id="2314"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ins w:id="2315" w:author="Owner" w:date="2012-06-07T12:57:00Z">
        <w:r w:rsidR="00E06160">
          <w:t>sssss</w:t>
        </w:r>
      </w:ins>
      <w:del w:id="2316"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lastRenderedPageBreak/>
        <w:t>(</w:t>
      </w:r>
      <w:ins w:id="2317" w:author="Owner" w:date="2012-06-07T12:57:00Z">
        <w:r w:rsidR="00E06160">
          <w:t>ttttt</w:t>
        </w:r>
      </w:ins>
      <w:del w:id="2318"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ins w:id="2319" w:author="Owner" w:date="2012-06-07T12:57:00Z">
        <w:r w:rsidR="00E06160">
          <w:t>uuuuu</w:t>
        </w:r>
      </w:ins>
      <w:del w:id="2320"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ins w:id="2321" w:author="Owner" w:date="2012-06-07T12:57:00Z">
        <w:r w:rsidR="00E06160">
          <w:t>vvvvv</w:t>
        </w:r>
      </w:ins>
      <w:del w:id="2322"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ins w:id="2323" w:author="Owner" w:date="2012-06-07T12:57:00Z">
        <w:r w:rsidR="00E06160">
          <w:t>wwwww</w:t>
        </w:r>
      </w:ins>
      <w:del w:id="2324"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ins w:id="2325" w:author="Owner" w:date="2012-06-07T12:58:00Z">
        <w:r w:rsidR="00E06160">
          <w:t>xxxxx</w:t>
        </w:r>
      </w:ins>
      <w:del w:id="2326" w:author="GEberso" w:date="2012-01-23T13:19:00Z">
        <w:r w:rsidRPr="00026B5C" w:rsidDel="00212459">
          <w:delText>wwwww</w:delText>
        </w:r>
      </w:del>
      <w:r w:rsidRPr="00026B5C">
        <w:t>) Subpart DDDDDDD -- Area Sources: Prepared Feeds Manufacturing</w:t>
      </w:r>
      <w:ins w:id="2327" w:author="DEQ Build" w:date="2011-04-12T10:50:00Z">
        <w:r w:rsidR="003E6D79">
          <w:t>;</w:t>
        </w:r>
      </w:ins>
      <w:del w:id="2328" w:author="DEQ Build" w:date="2011-04-12T10:50:00Z">
        <w:r w:rsidRPr="00026B5C" w:rsidDel="003E6D79">
          <w:delText>.</w:delText>
        </w:r>
      </w:del>
    </w:p>
    <w:p w:rsidR="00CB1C15" w:rsidRDefault="00CB1C15" w:rsidP="00026B5C">
      <w:pPr>
        <w:pStyle w:val="NormalWeb"/>
        <w:spacing w:before="0" w:beforeAutospacing="0" w:after="0" w:afterAutospacing="0"/>
        <w:rPr>
          <w:ins w:id="2329" w:author="GEberso" w:date="2012-07-10T11:53:00Z"/>
        </w:rPr>
      </w:pPr>
      <w:ins w:id="2330" w:author="DEQ Build" w:date="2011-04-12T10:49:00Z">
        <w:r>
          <w:t>(</w:t>
        </w:r>
      </w:ins>
      <w:ins w:id="2331" w:author="Owner" w:date="2012-06-07T12:58:00Z">
        <w:r w:rsidR="00E06160">
          <w:t>yyyyy</w:t>
        </w:r>
      </w:ins>
      <w:ins w:id="2332" w:author="DEQ Build" w:date="2011-04-12T10:49:00Z">
        <w:r>
          <w:t>) S</w:t>
        </w:r>
        <w:r w:rsidR="003E6D79">
          <w:t xml:space="preserve">ubpart EEEEEEE -- Area </w:t>
        </w:r>
      </w:ins>
      <w:ins w:id="2333" w:author="DEQ Build" w:date="2011-04-12T10:50:00Z">
        <w:r w:rsidR="003E6D79">
          <w:t>Sources: Gold Mine Ore Processing and Production</w:t>
        </w:r>
      </w:ins>
      <w:ins w:id="2334" w:author="GEberso" w:date="2012-07-10T11:52:00Z">
        <w:r w:rsidR="00BD398E">
          <w:t>;</w:t>
        </w:r>
      </w:ins>
    </w:p>
    <w:p w:rsidR="00BD398E" w:rsidRDefault="00BD398E" w:rsidP="00BD398E">
      <w:pPr>
        <w:pStyle w:val="NormalWeb"/>
        <w:spacing w:before="0" w:beforeAutospacing="0" w:after="0" w:afterAutospacing="0"/>
        <w:rPr>
          <w:ins w:id="2335" w:author="DEQ Build" w:date="2011-04-12T10:49:00Z"/>
        </w:rPr>
      </w:pPr>
      <w:ins w:id="2336" w:author="GEberso" w:date="2012-07-10T11:53:00Z">
        <w:r>
          <w:t xml:space="preserve">(zzzzz) Subpart HHHHHHH -- </w:t>
        </w:r>
      </w:ins>
      <w:ins w:id="2337" w:author="GEberso" w:date="2012-07-10T11:54:00Z">
        <w:r w:rsidR="005C7973" w:rsidRPr="005C7973">
          <w:rPr>
            <w:rPrChange w:id="2338" w:author="GEberso" w:date="2012-07-10T11:54:00Z">
              <w:rPr>
                <w:rFonts w:ascii="Helvetica-Bold" w:hAnsi="Helvetica-Bold" w:cs="Helvetica-Bold"/>
                <w:b/>
                <w:bCs/>
                <w:sz w:val="16"/>
                <w:szCs w:val="16"/>
              </w:rPr>
            </w:rPrChange>
          </w:rPr>
          <w:t>Polyvinyl Chloride and</w:t>
        </w:r>
        <w:r>
          <w:t xml:space="preserve"> </w:t>
        </w:r>
        <w:r w:rsidR="005C7973" w:rsidRPr="005C7973">
          <w:rPr>
            <w:rPrChange w:id="2339" w:author="GEberso" w:date="2012-07-10T11:54:00Z">
              <w:rPr>
                <w:rFonts w:ascii="Helvetica-Bold" w:hAnsi="Helvetica-Bold" w:cs="Helvetica-Bold"/>
                <w:b/>
                <w:bCs/>
                <w:sz w:val="16"/>
                <w:szCs w:val="16"/>
              </w:rPr>
            </w:rPrChange>
          </w:rPr>
          <w:t>Copolymers Production</w:t>
        </w:r>
        <w:r>
          <w:t>.</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w:t>
      </w:r>
      <w:r w:rsidR="005C7973" w:rsidRPr="005C7973">
        <w:rPr>
          <w:rPrChange w:id="2340" w:author="DEQ Build" w:date="2011-04-12T11:11:00Z">
            <w:rPr>
              <w:rStyle w:val="apple-style-span"/>
              <w:sz w:val="27"/>
              <w:szCs w:val="27"/>
            </w:rPr>
          </w:rPrChange>
        </w:rPr>
        <w:t>; DEQ 1-2011, f. &amp; cert. ef. 2-24-11</w:t>
      </w:r>
      <w:r w:rsidRPr="00026B5C">
        <w:t xml:space="preserve"> </w:t>
      </w:r>
    </w:p>
    <w:p w:rsidR="00026B5C" w:rsidRDefault="00026B5C" w:rsidP="00026B5C">
      <w:pPr>
        <w:spacing w:after="0" w:line="240" w:lineRule="auto"/>
        <w:jc w:val="center"/>
        <w:rPr>
          <w:ins w:id="2341"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2342" w:author="GEberso" w:date="2012-01-23T12:02:00Z"/>
          <w:color w:val="000000"/>
        </w:rPr>
      </w:pPr>
      <w:del w:id="2343"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2344" w:author="GEberso" w:date="2012-01-23T12:02:00Z"/>
          <w:color w:val="000000"/>
        </w:rPr>
      </w:pPr>
      <w:del w:id="2345"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2346" w:author="GEberso" w:date="2012-01-23T12:02:00Z"/>
          <w:color w:val="000000"/>
        </w:rPr>
      </w:pPr>
      <w:del w:id="2347"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2348" w:author="GEberso" w:date="2012-01-23T12:02:00Z"/>
          <w:color w:val="000000"/>
        </w:rPr>
      </w:pPr>
      <w:del w:id="2349"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2350" w:author="GEberso" w:date="2012-01-23T12:02:00Z"/>
          <w:color w:val="000000"/>
        </w:rPr>
      </w:pPr>
      <w:del w:id="2351"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2352" w:author="GEberso" w:date="2012-01-23T12:02:00Z"/>
          <w:color w:val="000000"/>
        </w:rPr>
      </w:pPr>
      <w:del w:id="2353" w:author="GEberso" w:date="2012-01-23T12:02:00Z">
        <w:r w:rsidRPr="00583FAA" w:rsidDel="00583FAA">
          <w:rPr>
            <w:color w:val="000000"/>
          </w:rPr>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2354" w:author="GEberso" w:date="2012-01-23T12:02:00Z"/>
          <w:color w:val="000000"/>
        </w:rPr>
      </w:pPr>
      <w:del w:id="2355" w:author="GEberso" w:date="2012-01-23T12:02:00Z">
        <w:r w:rsidRPr="00583FAA" w:rsidDel="00583FAA">
          <w:rPr>
            <w:color w:val="000000"/>
          </w:rPr>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2356" w:author="GEberso" w:date="2012-01-23T12:02:00Z"/>
          <w:color w:val="000000"/>
        </w:rPr>
      </w:pPr>
      <w:del w:id="2357"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2358" w:author="GEberso" w:date="2012-01-23T12:02:00Z"/>
          <w:color w:val="000000"/>
        </w:rPr>
      </w:pPr>
      <w:del w:id="2359" w:author="GEberso" w:date="2012-01-23T12:02:00Z">
        <w:r w:rsidRPr="00583FAA" w:rsidDel="00583FAA">
          <w:rPr>
            <w:color w:val="000000"/>
          </w:rPr>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2360" w:author="GEberso" w:date="2012-01-23T12:02:00Z"/>
          <w:color w:val="000000"/>
        </w:rPr>
      </w:pPr>
      <w:del w:id="2361"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362" w:author="GEberso" w:date="2012-01-23T12:02:00Z"/>
          <w:color w:val="000000"/>
        </w:rPr>
      </w:pPr>
      <w:del w:id="2363"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364" w:author="GEberso" w:date="2012-01-23T12:02:00Z"/>
          <w:color w:val="000000"/>
        </w:rPr>
      </w:pPr>
      <w:del w:id="2365" w:author="GEberso" w:date="2012-01-23T12:02:00Z">
        <w:r w:rsidRPr="00583FAA" w:rsidDel="00583FAA">
          <w:rPr>
            <w:color w:val="000000"/>
          </w:rPr>
          <w:delText xml:space="preserve">[ED. NOTE: Tables referenced are available from the agency.] </w:delText>
        </w:r>
      </w:del>
    </w:p>
    <w:p w:rsidR="00583FAA" w:rsidDel="00DE17ED" w:rsidRDefault="00583FAA" w:rsidP="00583FAA">
      <w:pPr>
        <w:pStyle w:val="NormalWeb"/>
        <w:shd w:val="clear" w:color="auto" w:fill="FFFFFF"/>
        <w:spacing w:before="0" w:beforeAutospacing="0" w:after="0" w:afterAutospacing="0"/>
        <w:rPr>
          <w:del w:id="2366" w:author="GEberso" w:date="2012-06-01T11:54:00Z"/>
          <w:rFonts w:ascii="Arial" w:hAnsi="Arial" w:cs="Arial"/>
          <w:color w:val="000000"/>
          <w:sz w:val="18"/>
          <w:szCs w:val="18"/>
        </w:rPr>
      </w:pPr>
      <w:del w:id="2367"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Hist.: DEQ 13-1993, f. &amp; cert. ef. 9-24-93; DEQ 18-1993, f. &amp; cert. ef. 11-4-93; DEQ 24-1994, f. &amp; cert. ef. 10-28-94; DEQ 18-1998, f. &amp; cert. ef. 10-5-98; DEQ 14-1999, f. &amp; cert. ef. 10-14-99, Renumbered from 340-032-5400; DEQ 11-2000, f. &amp; cert. ef. 7-27-00; DEQ 15-2001, f. &amp; cert. ef. 12-26-01; DEQ 4-2003, f. &amp; cert. ef. 2-06-03; DEQ 2-2005, f. &amp; cert. ef. 2-10-05</w:delText>
        </w:r>
      </w:del>
      <w:del w:id="2368" w:author="GEberso" w:date="2012-06-01T11:54:00Z">
        <w:r w:rsidRPr="00583FAA" w:rsidDel="00DE17ED">
          <w:rPr>
            <w:color w:val="000000"/>
          </w:rPr>
          <w:delText xml:space="preserve"> </w:delText>
        </w:r>
      </w:del>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more; </w:t>
      </w:r>
    </w:p>
    <w:p w:rsidR="00026B5C" w:rsidRPr="00026B5C" w:rsidRDefault="00026B5C" w:rsidP="00026B5C">
      <w:pPr>
        <w:pStyle w:val="NormalWeb"/>
        <w:spacing w:before="0" w:beforeAutospacing="0" w:after="0" w:afterAutospacing="0"/>
      </w:pPr>
      <w:r w:rsidRPr="00026B5C">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del w:id="2369" w:author="GEberso" w:date="2012-06-01T11:04:00Z">
        <w:r w:rsidRPr="00026B5C" w:rsidDel="004259E7">
          <w:rPr>
            <w:rFonts w:ascii="Times New Roman" w:hAnsi="Times New Roman" w:cs="Times New Roman"/>
            <w:sz w:val="24"/>
            <w:szCs w:val="24"/>
          </w:rPr>
          <w:delText>the Department</w:delText>
        </w:r>
      </w:del>
      <w:ins w:id="2370"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demonstrate their annual or </w:t>
      </w:r>
      <w:del w:id="2371"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2372" w:author="DEQ Build" w:date="2011-03-09T10:07:00Z">
        <w:r w:rsidR="005C7973" w:rsidRPr="005C7973">
          <w:rPr>
            <w:rFonts w:ascii="Times New Roman" w:hAnsi="Times New Roman" w:cs="Times New Roman"/>
            <w:sz w:val="24"/>
            <w:szCs w:val="24"/>
            <w:rPrChange w:id="2373"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5C7973" w:rsidRPr="005C7973">
          <w:rPr>
            <w:rFonts w:ascii="Times New Roman" w:hAnsi="Times New Roman" w:cs="Times New Roman"/>
            <w:sz w:val="24"/>
            <w:szCs w:val="24"/>
            <w:rPrChange w:id="2374" w:author="DEQ Build" w:date="2011-03-09T10:07:00Z">
              <w:rPr>
                <w:rFonts w:ascii="Melior" w:eastAsia="Times New Roman" w:hAnsi="Melior" w:cs="Melior"/>
                <w:sz w:val="18"/>
                <w:szCs w:val="18"/>
              </w:rPr>
            </w:rPrChange>
          </w:rPr>
          <w:t>reconstructed affected sources, as</w:t>
        </w:r>
      </w:ins>
      <w:ins w:id="2375" w:author="DEQ Build" w:date="2011-03-09T10:08:00Z">
        <w:r w:rsidR="00C76D4C">
          <w:rPr>
            <w:rFonts w:ascii="Times New Roman" w:hAnsi="Times New Roman" w:cs="Times New Roman"/>
            <w:sz w:val="24"/>
            <w:szCs w:val="24"/>
          </w:rPr>
          <w:t xml:space="preserve"> </w:t>
        </w:r>
      </w:ins>
      <w:ins w:id="2376" w:author="DEQ Build" w:date="2011-03-09T10:07:00Z">
        <w:r w:rsidR="005C7973" w:rsidRPr="005C7973">
          <w:rPr>
            <w:rFonts w:ascii="Times New Roman" w:hAnsi="Times New Roman" w:cs="Times New Roman"/>
            <w:sz w:val="24"/>
            <w:szCs w:val="24"/>
            <w:rPrChange w:id="2377" w:author="DEQ Build" w:date="2011-03-09T10:07:00Z">
              <w:rPr>
                <w:rFonts w:ascii="Melior" w:eastAsia="Times New Roman" w:hAnsi="Melior" w:cs="Melior"/>
                <w:sz w:val="18"/>
                <w:szCs w:val="18"/>
              </w:rPr>
            </w:rPrChange>
          </w:rPr>
          <w:t xml:space="preserve">specified in </w:t>
        </w:r>
      </w:ins>
      <w:ins w:id="2378" w:author="DEQ Build" w:date="2011-03-09T10:08:00Z">
        <w:r w:rsidR="00C76D4C">
          <w:rPr>
            <w:rFonts w:ascii="Times New Roman" w:hAnsi="Times New Roman" w:cs="Times New Roman"/>
            <w:sz w:val="24"/>
            <w:szCs w:val="24"/>
          </w:rPr>
          <w:t>OAR 340-244-0236(2</w:t>
        </w:r>
      </w:ins>
      <w:ins w:id="2379" w:author="DEQ Build" w:date="2011-03-09T10:07:00Z">
        <w:r w:rsidR="005C7973" w:rsidRPr="005C7973">
          <w:rPr>
            <w:rFonts w:ascii="Times New Roman" w:hAnsi="Times New Roman" w:cs="Times New Roman"/>
            <w:sz w:val="24"/>
            <w:szCs w:val="24"/>
            <w:rPrChange w:id="2380" w:author="DEQ Build" w:date="2011-03-09T10:07:00Z">
              <w:rPr>
                <w:rFonts w:ascii="Melior" w:eastAsia="Times New Roman" w:hAnsi="Melior" w:cs="Melior"/>
                <w:sz w:val="18"/>
                <w:szCs w:val="18"/>
              </w:rPr>
            </w:rPrChange>
          </w:rPr>
          <w:t>) and (</w:t>
        </w:r>
      </w:ins>
      <w:ins w:id="2381" w:author="DEQ Build" w:date="2011-03-09T10:08:00Z">
        <w:r w:rsidR="00C76D4C">
          <w:rPr>
            <w:rFonts w:ascii="Times New Roman" w:hAnsi="Times New Roman" w:cs="Times New Roman"/>
            <w:sz w:val="24"/>
            <w:szCs w:val="24"/>
          </w:rPr>
          <w:t>3</w:t>
        </w:r>
      </w:ins>
      <w:ins w:id="2382" w:author="DEQ Build" w:date="2011-03-09T10:07:00Z">
        <w:r w:rsidR="005C7973" w:rsidRPr="005C7973">
          <w:rPr>
            <w:rFonts w:ascii="Times New Roman" w:hAnsi="Times New Roman" w:cs="Times New Roman"/>
            <w:sz w:val="24"/>
            <w:szCs w:val="24"/>
            <w:rPrChange w:id="2383" w:author="DEQ Build" w:date="2011-03-09T10:07:00Z">
              <w:rPr>
                <w:rFonts w:ascii="Melior" w:eastAsia="Times New Roman" w:hAnsi="Melior" w:cs="Melior"/>
                <w:sz w:val="18"/>
                <w:szCs w:val="18"/>
              </w:rPr>
            </w:rPrChange>
          </w:rPr>
          <w:t>),</w:t>
        </w:r>
      </w:ins>
      <w:ins w:id="2384" w:author="DEQ Build" w:date="2011-03-09T10:08:00Z">
        <w:r w:rsidR="00C76D4C">
          <w:rPr>
            <w:rFonts w:ascii="Times New Roman" w:hAnsi="Times New Roman" w:cs="Times New Roman"/>
            <w:sz w:val="24"/>
            <w:szCs w:val="24"/>
          </w:rPr>
          <w:t xml:space="preserve"> </w:t>
        </w:r>
      </w:ins>
      <w:ins w:id="2385" w:author="DEQ Build" w:date="2011-03-09T10:07:00Z">
        <w:r w:rsidR="005C7973" w:rsidRPr="005C7973">
          <w:rPr>
            <w:rFonts w:ascii="Times New Roman" w:hAnsi="Times New Roman" w:cs="Times New Roman"/>
            <w:sz w:val="24"/>
            <w:szCs w:val="24"/>
            <w:rPrChange w:id="2386" w:author="DEQ Build" w:date="2011-03-09T10:07:00Z">
              <w:rPr>
                <w:rFonts w:ascii="Melior" w:eastAsia="Times New Roman" w:hAnsi="Melior" w:cs="Melior"/>
                <w:sz w:val="18"/>
                <w:szCs w:val="18"/>
              </w:rPr>
            </w:rPrChange>
          </w:rPr>
          <w:t>recordkeeping to document monthly</w:t>
        </w:r>
      </w:ins>
      <w:ins w:id="2387" w:author="DEQ Build" w:date="2011-03-09T10:08:00Z">
        <w:r w:rsidR="00C76D4C">
          <w:rPr>
            <w:rFonts w:ascii="Times New Roman" w:hAnsi="Times New Roman" w:cs="Times New Roman"/>
            <w:sz w:val="24"/>
            <w:szCs w:val="24"/>
          </w:rPr>
          <w:t xml:space="preserve"> </w:t>
        </w:r>
      </w:ins>
      <w:ins w:id="2388" w:author="DEQ Build" w:date="2011-03-09T10:07:00Z">
        <w:r w:rsidR="005C7973" w:rsidRPr="005C7973">
          <w:rPr>
            <w:rFonts w:ascii="Times New Roman" w:hAnsi="Times New Roman" w:cs="Times New Roman"/>
            <w:sz w:val="24"/>
            <w:szCs w:val="24"/>
            <w:rPrChange w:id="2389" w:author="DEQ Build" w:date="2011-03-09T10:07:00Z">
              <w:rPr>
                <w:rFonts w:ascii="Melior" w:eastAsia="Times New Roman" w:hAnsi="Melior" w:cs="Melior"/>
                <w:sz w:val="18"/>
                <w:szCs w:val="18"/>
              </w:rPr>
            </w:rPrChange>
          </w:rPr>
          <w:t>throughput must begin upon startup of</w:t>
        </w:r>
      </w:ins>
      <w:ins w:id="2390" w:author="DEQ Build" w:date="2011-03-09T10:08:00Z">
        <w:r w:rsidR="00C76D4C">
          <w:rPr>
            <w:rFonts w:ascii="Times New Roman" w:hAnsi="Times New Roman" w:cs="Times New Roman"/>
            <w:sz w:val="24"/>
            <w:szCs w:val="24"/>
          </w:rPr>
          <w:t xml:space="preserve"> </w:t>
        </w:r>
      </w:ins>
      <w:ins w:id="2391" w:author="DEQ Build" w:date="2011-03-09T10:07:00Z">
        <w:r w:rsidR="005C7973" w:rsidRPr="005C7973">
          <w:rPr>
            <w:rFonts w:ascii="Times New Roman" w:hAnsi="Times New Roman" w:cs="Times New Roman"/>
            <w:sz w:val="24"/>
            <w:szCs w:val="24"/>
            <w:rPrChange w:id="2392" w:author="DEQ Build" w:date="2011-03-09T10:07:00Z">
              <w:rPr>
                <w:rFonts w:ascii="Melior" w:eastAsia="Times New Roman" w:hAnsi="Melior" w:cs="Melior"/>
                <w:sz w:val="18"/>
                <w:szCs w:val="18"/>
              </w:rPr>
            </w:rPrChange>
          </w:rPr>
          <w:t>the affected source. For existing sources,</w:t>
        </w:r>
      </w:ins>
      <w:ins w:id="2393" w:author="DEQ Build" w:date="2011-03-09T10:08:00Z">
        <w:r w:rsidR="00C76D4C">
          <w:rPr>
            <w:rFonts w:ascii="Times New Roman" w:hAnsi="Times New Roman" w:cs="Times New Roman"/>
            <w:sz w:val="24"/>
            <w:szCs w:val="24"/>
          </w:rPr>
          <w:t xml:space="preserve"> </w:t>
        </w:r>
      </w:ins>
      <w:ins w:id="2394" w:author="DEQ Build" w:date="2011-03-09T10:07:00Z">
        <w:r w:rsidR="005C7973" w:rsidRPr="005C7973">
          <w:rPr>
            <w:rFonts w:ascii="Times New Roman" w:hAnsi="Times New Roman" w:cs="Times New Roman"/>
            <w:sz w:val="24"/>
            <w:szCs w:val="24"/>
            <w:rPrChange w:id="2395" w:author="DEQ Build" w:date="2011-03-09T10:07:00Z">
              <w:rPr>
                <w:rFonts w:ascii="Melior" w:eastAsia="Times New Roman" w:hAnsi="Melior" w:cs="Melior"/>
                <w:sz w:val="18"/>
                <w:szCs w:val="18"/>
              </w:rPr>
            </w:rPrChange>
          </w:rPr>
          <w:t xml:space="preserve">as specified in </w:t>
        </w:r>
      </w:ins>
      <w:ins w:id="2396" w:author="DEQ Build" w:date="2011-03-09T10:09:00Z">
        <w:r w:rsidR="00C76D4C">
          <w:rPr>
            <w:rFonts w:ascii="Times New Roman" w:hAnsi="Times New Roman" w:cs="Times New Roman"/>
            <w:sz w:val="24"/>
            <w:szCs w:val="24"/>
          </w:rPr>
          <w:t>OAR 340-244-0236(4)</w:t>
        </w:r>
      </w:ins>
      <w:ins w:id="2397" w:author="DEQ Build" w:date="2011-03-09T10:07:00Z">
        <w:r w:rsidR="005C7973" w:rsidRPr="005C7973">
          <w:rPr>
            <w:rFonts w:ascii="Times New Roman" w:hAnsi="Times New Roman" w:cs="Times New Roman"/>
            <w:sz w:val="24"/>
            <w:szCs w:val="24"/>
            <w:rPrChange w:id="2398" w:author="DEQ Build" w:date="2011-03-09T10:07:00Z">
              <w:rPr>
                <w:rFonts w:ascii="Melior" w:eastAsia="Times New Roman" w:hAnsi="Melior" w:cs="Melior"/>
                <w:sz w:val="18"/>
                <w:szCs w:val="18"/>
              </w:rPr>
            </w:rPrChange>
          </w:rPr>
          <w:t>,</w:t>
        </w:r>
      </w:ins>
      <w:ins w:id="2399" w:author="DEQ Build" w:date="2011-03-09T10:09:00Z">
        <w:r w:rsidR="00C76D4C">
          <w:rPr>
            <w:rFonts w:ascii="Times New Roman" w:hAnsi="Times New Roman" w:cs="Times New Roman"/>
            <w:sz w:val="24"/>
            <w:szCs w:val="24"/>
          </w:rPr>
          <w:t xml:space="preserve"> </w:t>
        </w:r>
      </w:ins>
      <w:ins w:id="2400" w:author="DEQ Build" w:date="2011-03-09T10:07:00Z">
        <w:r w:rsidR="005C7973" w:rsidRPr="005C7973">
          <w:rPr>
            <w:rFonts w:ascii="Times New Roman" w:hAnsi="Times New Roman" w:cs="Times New Roman"/>
            <w:sz w:val="24"/>
            <w:szCs w:val="24"/>
            <w:rPrChange w:id="2401" w:author="DEQ Build" w:date="2011-03-09T10:07:00Z">
              <w:rPr>
                <w:rFonts w:ascii="Melior" w:eastAsia="Times New Roman" w:hAnsi="Melior" w:cs="Melior"/>
                <w:sz w:val="18"/>
                <w:szCs w:val="18"/>
              </w:rPr>
            </w:rPrChange>
          </w:rPr>
          <w:t>recordkeeping to document monthly</w:t>
        </w:r>
      </w:ins>
      <w:ins w:id="2402" w:author="DEQ Build" w:date="2011-03-09T10:09:00Z">
        <w:r w:rsidR="00C76D4C">
          <w:rPr>
            <w:rFonts w:ascii="Times New Roman" w:hAnsi="Times New Roman" w:cs="Times New Roman"/>
            <w:sz w:val="24"/>
            <w:szCs w:val="24"/>
          </w:rPr>
          <w:t xml:space="preserve"> </w:t>
        </w:r>
      </w:ins>
      <w:ins w:id="2403" w:author="DEQ Build" w:date="2011-03-09T10:07:00Z">
        <w:r w:rsidR="005C7973" w:rsidRPr="005C7973">
          <w:rPr>
            <w:rFonts w:ascii="Times New Roman" w:hAnsi="Times New Roman" w:cs="Times New Roman"/>
            <w:sz w:val="24"/>
            <w:szCs w:val="24"/>
            <w:rPrChange w:id="2404" w:author="DEQ Build" w:date="2011-03-09T10:07:00Z">
              <w:rPr>
                <w:rFonts w:ascii="Melior" w:eastAsia="Times New Roman" w:hAnsi="Melior" w:cs="Melior"/>
                <w:sz w:val="18"/>
                <w:szCs w:val="18"/>
              </w:rPr>
            </w:rPrChange>
          </w:rPr>
          <w:t>throughput must begin on January 10,</w:t>
        </w:r>
      </w:ins>
      <w:ins w:id="2405" w:author="DEQ Build" w:date="2011-03-09T10:09:00Z">
        <w:r w:rsidR="00C76D4C">
          <w:rPr>
            <w:rFonts w:ascii="Times New Roman" w:hAnsi="Times New Roman" w:cs="Times New Roman"/>
            <w:sz w:val="24"/>
            <w:szCs w:val="24"/>
          </w:rPr>
          <w:t xml:space="preserve"> </w:t>
        </w:r>
      </w:ins>
      <w:ins w:id="2406" w:author="DEQ Build" w:date="2011-03-09T10:07:00Z">
        <w:r w:rsidR="005C7973" w:rsidRPr="005C7973">
          <w:rPr>
            <w:rFonts w:ascii="Times New Roman" w:hAnsi="Times New Roman" w:cs="Times New Roman"/>
            <w:sz w:val="24"/>
            <w:szCs w:val="24"/>
            <w:rPrChange w:id="2407" w:author="DEQ Build" w:date="2011-03-09T10:07:00Z">
              <w:rPr>
                <w:rFonts w:ascii="Melior" w:eastAsia="Times New Roman" w:hAnsi="Melior" w:cs="Melior"/>
                <w:sz w:val="18"/>
                <w:szCs w:val="18"/>
              </w:rPr>
            </w:rPrChange>
          </w:rPr>
          <w:t>2008. For existing sources that are</w:t>
        </w:r>
      </w:ins>
      <w:ins w:id="2408" w:author="DEQ Build" w:date="2011-03-09T10:09:00Z">
        <w:r w:rsidR="00C76D4C">
          <w:rPr>
            <w:rFonts w:ascii="Times New Roman" w:hAnsi="Times New Roman" w:cs="Times New Roman"/>
            <w:sz w:val="24"/>
            <w:szCs w:val="24"/>
          </w:rPr>
          <w:t xml:space="preserve"> </w:t>
        </w:r>
      </w:ins>
      <w:ins w:id="2409" w:author="DEQ Build" w:date="2011-03-09T10:07:00Z">
        <w:r w:rsidR="005C7973" w:rsidRPr="005C7973">
          <w:rPr>
            <w:rFonts w:ascii="Times New Roman" w:hAnsi="Times New Roman" w:cs="Times New Roman"/>
            <w:sz w:val="24"/>
            <w:szCs w:val="24"/>
            <w:rPrChange w:id="2410" w:author="DEQ Build" w:date="2011-03-09T10:07:00Z">
              <w:rPr>
                <w:rFonts w:ascii="Melior" w:eastAsia="Times New Roman" w:hAnsi="Melior" w:cs="Melior"/>
                <w:sz w:val="18"/>
                <w:szCs w:val="18"/>
              </w:rPr>
            </w:rPrChange>
          </w:rPr>
          <w:t>subject only because they</w:t>
        </w:r>
      </w:ins>
      <w:ins w:id="2411" w:author="DEQ Build" w:date="2011-03-09T10:09:00Z">
        <w:r w:rsidR="00C76D4C">
          <w:rPr>
            <w:rFonts w:ascii="Times New Roman" w:hAnsi="Times New Roman" w:cs="Times New Roman"/>
            <w:sz w:val="24"/>
            <w:szCs w:val="24"/>
          </w:rPr>
          <w:t xml:space="preserve"> </w:t>
        </w:r>
      </w:ins>
      <w:ins w:id="2412" w:author="DEQ Build" w:date="2011-03-09T10:07:00Z">
        <w:r w:rsidR="005C7973" w:rsidRPr="005C7973">
          <w:rPr>
            <w:rFonts w:ascii="Times New Roman" w:hAnsi="Times New Roman" w:cs="Times New Roman"/>
            <w:sz w:val="24"/>
            <w:szCs w:val="24"/>
            <w:rPrChange w:id="2413" w:author="DEQ Build" w:date="2011-03-09T10:07:00Z">
              <w:rPr>
                <w:rFonts w:ascii="Melior" w:eastAsia="Times New Roman" w:hAnsi="Melior" w:cs="Melior"/>
                <w:sz w:val="18"/>
                <w:szCs w:val="18"/>
              </w:rPr>
            </w:rPrChange>
          </w:rPr>
          <w:t>load gasoline into fuel tanks other than</w:t>
        </w:r>
      </w:ins>
      <w:ins w:id="2414" w:author="DEQ Build" w:date="2011-03-09T10:09:00Z">
        <w:r w:rsidR="00C76D4C">
          <w:rPr>
            <w:rFonts w:ascii="Times New Roman" w:hAnsi="Times New Roman" w:cs="Times New Roman"/>
            <w:sz w:val="24"/>
            <w:szCs w:val="24"/>
          </w:rPr>
          <w:t xml:space="preserve"> </w:t>
        </w:r>
      </w:ins>
      <w:ins w:id="2415" w:author="DEQ Build" w:date="2011-03-09T10:07:00Z">
        <w:r w:rsidR="005C7973" w:rsidRPr="005C7973">
          <w:rPr>
            <w:rFonts w:ascii="Times New Roman" w:hAnsi="Times New Roman" w:cs="Times New Roman"/>
            <w:sz w:val="24"/>
            <w:szCs w:val="24"/>
            <w:rPrChange w:id="2416" w:author="DEQ Build" w:date="2011-03-09T10:07:00Z">
              <w:rPr>
                <w:rFonts w:ascii="Melior" w:eastAsia="Times New Roman" w:hAnsi="Melior" w:cs="Melior"/>
                <w:sz w:val="18"/>
                <w:szCs w:val="18"/>
              </w:rPr>
            </w:rPrChange>
          </w:rPr>
          <w:t>those in motor vehicles, as defined in</w:t>
        </w:r>
      </w:ins>
      <w:ins w:id="2417" w:author="DEQ Build" w:date="2011-03-09T10:10:00Z">
        <w:r w:rsidR="00C76D4C">
          <w:rPr>
            <w:rFonts w:ascii="Times New Roman" w:hAnsi="Times New Roman" w:cs="Times New Roman"/>
            <w:sz w:val="24"/>
            <w:szCs w:val="24"/>
          </w:rPr>
          <w:t xml:space="preserve"> OAR 340-244-0030</w:t>
        </w:r>
      </w:ins>
      <w:ins w:id="2418" w:author="DEQ Build" w:date="2011-03-09T10:07:00Z">
        <w:r w:rsidR="005C7973" w:rsidRPr="005C7973">
          <w:rPr>
            <w:rFonts w:ascii="Times New Roman" w:hAnsi="Times New Roman" w:cs="Times New Roman"/>
            <w:sz w:val="24"/>
            <w:szCs w:val="24"/>
            <w:rPrChange w:id="2419" w:author="DEQ Build" w:date="2011-03-09T10:07:00Z">
              <w:rPr>
                <w:rFonts w:ascii="Melior" w:eastAsia="Times New Roman" w:hAnsi="Melior" w:cs="Melior"/>
                <w:sz w:val="18"/>
                <w:szCs w:val="18"/>
              </w:rPr>
            </w:rPrChange>
          </w:rPr>
          <w:t>,</w:t>
        </w:r>
      </w:ins>
      <w:ins w:id="2420" w:author="DEQ Build" w:date="2011-03-09T10:10:00Z">
        <w:r w:rsidR="00C76D4C">
          <w:rPr>
            <w:rFonts w:ascii="Times New Roman" w:hAnsi="Times New Roman" w:cs="Times New Roman"/>
            <w:sz w:val="24"/>
            <w:szCs w:val="24"/>
          </w:rPr>
          <w:t xml:space="preserve"> </w:t>
        </w:r>
      </w:ins>
      <w:ins w:id="2421" w:author="DEQ Build" w:date="2011-03-09T10:07:00Z">
        <w:r w:rsidR="005C7973" w:rsidRPr="005C7973">
          <w:rPr>
            <w:rFonts w:ascii="Times New Roman" w:hAnsi="Times New Roman" w:cs="Times New Roman"/>
            <w:sz w:val="24"/>
            <w:szCs w:val="24"/>
            <w:rPrChange w:id="2422" w:author="DEQ Build" w:date="2011-03-09T10:07:00Z">
              <w:rPr>
                <w:rFonts w:ascii="Melior" w:eastAsia="Times New Roman" w:hAnsi="Melior" w:cs="Melior"/>
                <w:sz w:val="18"/>
                <w:szCs w:val="18"/>
              </w:rPr>
            </w:rPrChange>
          </w:rPr>
          <w:t>recordkeeping to document</w:t>
        </w:r>
      </w:ins>
      <w:ins w:id="2423" w:author="DEQ Build" w:date="2011-03-09T10:10:00Z">
        <w:r w:rsidR="00C76D4C">
          <w:rPr>
            <w:rFonts w:ascii="Times New Roman" w:hAnsi="Times New Roman" w:cs="Times New Roman"/>
            <w:sz w:val="24"/>
            <w:szCs w:val="24"/>
          </w:rPr>
          <w:t xml:space="preserve"> </w:t>
        </w:r>
      </w:ins>
      <w:ins w:id="2424" w:author="DEQ Build" w:date="2011-03-09T10:07:00Z">
        <w:r w:rsidR="005C7973" w:rsidRPr="005C7973">
          <w:rPr>
            <w:rFonts w:ascii="Times New Roman" w:hAnsi="Times New Roman" w:cs="Times New Roman"/>
            <w:sz w:val="24"/>
            <w:szCs w:val="24"/>
            <w:rPrChange w:id="2425" w:author="DEQ Build" w:date="2011-03-09T10:07:00Z">
              <w:rPr>
                <w:rFonts w:ascii="Melior" w:eastAsia="Times New Roman" w:hAnsi="Melior" w:cs="Melior"/>
                <w:sz w:val="18"/>
                <w:szCs w:val="18"/>
              </w:rPr>
            </w:rPrChange>
          </w:rPr>
          <w:t>monthly throughput must begin on</w:t>
        </w:r>
      </w:ins>
      <w:ins w:id="2426" w:author="DEQ Build" w:date="2011-03-09T10:10:00Z">
        <w:r w:rsidR="00C76D4C">
          <w:rPr>
            <w:rFonts w:ascii="Times New Roman" w:hAnsi="Times New Roman" w:cs="Times New Roman"/>
            <w:sz w:val="24"/>
            <w:szCs w:val="24"/>
          </w:rPr>
          <w:t xml:space="preserve"> </w:t>
        </w:r>
      </w:ins>
      <w:ins w:id="2427" w:author="DEQ Build" w:date="2011-03-09T10:07:00Z">
        <w:r w:rsidR="005C7973" w:rsidRPr="005C7973">
          <w:rPr>
            <w:rFonts w:ascii="Times New Roman" w:hAnsi="Times New Roman" w:cs="Times New Roman"/>
            <w:sz w:val="24"/>
            <w:szCs w:val="24"/>
            <w:rPrChange w:id="2428" w:author="DEQ Build" w:date="2011-03-09T10:07:00Z">
              <w:rPr>
                <w:rFonts w:ascii="Melior" w:eastAsia="Times New Roman" w:hAnsi="Melior" w:cs="Melior"/>
                <w:sz w:val="18"/>
                <w:szCs w:val="18"/>
              </w:rPr>
            </w:rPrChange>
          </w:rPr>
          <w:t>January 24, 2011. Records required</w:t>
        </w:r>
      </w:ins>
      <w:ins w:id="2429" w:author="DEQ Build" w:date="2011-03-09T10:10:00Z">
        <w:r w:rsidR="00C76D4C">
          <w:rPr>
            <w:rFonts w:ascii="Times New Roman" w:hAnsi="Times New Roman" w:cs="Times New Roman"/>
            <w:sz w:val="24"/>
            <w:szCs w:val="24"/>
          </w:rPr>
          <w:t xml:space="preserve"> </w:t>
        </w:r>
      </w:ins>
      <w:ins w:id="2430" w:author="DEQ Build" w:date="2011-03-09T10:07:00Z">
        <w:r w:rsidR="005C7973" w:rsidRPr="005C7973">
          <w:rPr>
            <w:rFonts w:ascii="Times New Roman" w:hAnsi="Times New Roman" w:cs="Times New Roman"/>
            <w:sz w:val="24"/>
            <w:szCs w:val="24"/>
            <w:rPrChange w:id="2431" w:author="DEQ Build" w:date="2011-03-09T10:07:00Z">
              <w:rPr>
                <w:rFonts w:ascii="Melior" w:eastAsia="Times New Roman" w:hAnsi="Melior" w:cs="Melior"/>
                <w:sz w:val="18"/>
                <w:szCs w:val="18"/>
              </w:rPr>
            </w:rPrChange>
          </w:rPr>
          <w:t xml:space="preserve">under this </w:t>
        </w:r>
      </w:ins>
      <w:ins w:id="2432" w:author="DEQ Build" w:date="2011-03-09T10:10:00Z">
        <w:r w:rsidR="00C76D4C">
          <w:rPr>
            <w:rFonts w:ascii="Times New Roman" w:hAnsi="Times New Roman" w:cs="Times New Roman"/>
            <w:sz w:val="24"/>
            <w:szCs w:val="24"/>
          </w:rPr>
          <w:t>section must</w:t>
        </w:r>
      </w:ins>
      <w:ins w:id="2433" w:author="DEQ Build" w:date="2011-03-09T10:07:00Z">
        <w:r w:rsidR="005C7973" w:rsidRPr="005C7973">
          <w:rPr>
            <w:rFonts w:ascii="Times New Roman" w:hAnsi="Times New Roman" w:cs="Times New Roman"/>
            <w:sz w:val="24"/>
            <w:szCs w:val="24"/>
            <w:rPrChange w:id="2434" w:author="DEQ Build" w:date="2011-03-09T10:07:00Z">
              <w:rPr>
                <w:rFonts w:ascii="Melior" w:eastAsia="Times New Roman" w:hAnsi="Melior" w:cs="Melior"/>
                <w:sz w:val="18"/>
                <w:szCs w:val="18"/>
              </w:rPr>
            </w:rPrChange>
          </w:rPr>
          <w:t xml:space="preserve"> be kept for a</w:t>
        </w:r>
      </w:ins>
      <w:ins w:id="2435" w:author="DEQ Build" w:date="2011-03-09T10:10:00Z">
        <w:r w:rsidR="00C76D4C">
          <w:rPr>
            <w:rFonts w:ascii="Times New Roman" w:hAnsi="Times New Roman" w:cs="Times New Roman"/>
            <w:sz w:val="24"/>
            <w:szCs w:val="24"/>
          </w:rPr>
          <w:t xml:space="preserve"> </w:t>
        </w:r>
      </w:ins>
      <w:ins w:id="2436" w:author="DEQ Build" w:date="2011-03-09T10:07:00Z">
        <w:r w:rsidR="005C7973" w:rsidRPr="005C7973">
          <w:rPr>
            <w:rFonts w:ascii="Times New Roman" w:hAnsi="Times New Roman" w:cs="Times New Roman"/>
            <w:sz w:val="24"/>
            <w:szCs w:val="24"/>
            <w:rPrChange w:id="2437"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w:t>
      </w:r>
      <w:ins w:id="2438" w:author="GEberso" w:date="2012-11-09T10:17:00Z">
        <w:r w:rsidR="007C4E69">
          <w:t xml:space="preserve">of an affected source </w:t>
        </w:r>
      </w:ins>
      <w:r w:rsidRPr="00026B5C">
        <w:t xml:space="preserve">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2439"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5C7973" w:rsidP="00C76D4C">
      <w:pPr>
        <w:autoSpaceDE w:val="0"/>
        <w:autoSpaceDN w:val="0"/>
        <w:adjustRightInd w:val="0"/>
        <w:spacing w:after="0" w:line="240" w:lineRule="auto"/>
        <w:rPr>
          <w:ins w:id="2440" w:author="DEQ Build" w:date="2011-03-09T10:12:00Z"/>
          <w:rFonts w:ascii="Times New Roman" w:hAnsi="Times New Roman" w:cs="Times New Roman"/>
          <w:sz w:val="24"/>
          <w:szCs w:val="24"/>
          <w:rPrChange w:id="2441" w:author="DEQ Build" w:date="2011-03-09T10:12:00Z">
            <w:rPr>
              <w:ins w:id="2442" w:author="DEQ Build" w:date="2011-03-09T10:12:00Z"/>
              <w:rFonts w:ascii="Melior" w:eastAsia="Times New Roman" w:hAnsi="Melior" w:cs="Melior"/>
              <w:sz w:val="18"/>
              <w:szCs w:val="18"/>
            </w:rPr>
          </w:rPrChange>
        </w:rPr>
      </w:pPr>
      <w:ins w:id="2443" w:author="DEQ Build" w:date="2011-03-09T10:12:00Z">
        <w:r w:rsidRPr="005C7973">
          <w:rPr>
            <w:rFonts w:ascii="Times New Roman" w:hAnsi="Times New Roman" w:cs="Times New Roman"/>
            <w:sz w:val="24"/>
            <w:szCs w:val="24"/>
            <w:rPrChange w:id="2444" w:author="DEQ Build" w:date="2011-03-09T10:12:00Z">
              <w:rPr>
                <w:rFonts w:ascii="Melior" w:eastAsia="Times New Roman" w:hAnsi="Melior" w:cs="Melior"/>
                <w:sz w:val="18"/>
                <w:szCs w:val="18"/>
              </w:rPr>
            </w:rPrChange>
          </w:rPr>
          <w:t xml:space="preserve">(10) If </w:t>
        </w:r>
        <w:r w:rsidR="00C76D4C">
          <w:rPr>
            <w:rFonts w:ascii="Times New Roman" w:hAnsi="Times New Roman" w:cs="Times New Roman"/>
            <w:sz w:val="24"/>
            <w:szCs w:val="24"/>
          </w:rPr>
          <w:t xml:space="preserve">the </w:t>
        </w:r>
        <w:r w:rsidRPr="005C7973">
          <w:rPr>
            <w:rFonts w:ascii="Times New Roman" w:hAnsi="Times New Roman" w:cs="Times New Roman"/>
            <w:sz w:val="24"/>
            <w:szCs w:val="24"/>
            <w:rPrChange w:id="2445"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5C7973">
          <w:rPr>
            <w:rFonts w:ascii="Times New Roman" w:hAnsi="Times New Roman" w:cs="Times New Roman"/>
            <w:sz w:val="24"/>
            <w:szCs w:val="24"/>
            <w:rPrChange w:id="2446"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5C7973">
          <w:rPr>
            <w:rFonts w:ascii="Times New Roman" w:hAnsi="Times New Roman" w:cs="Times New Roman"/>
            <w:sz w:val="24"/>
            <w:szCs w:val="24"/>
            <w:rPrChange w:id="2447" w:author="DEQ Build" w:date="2011-03-09T10:12:00Z">
              <w:rPr>
                <w:rFonts w:ascii="Melior" w:eastAsia="Times New Roman" w:hAnsi="Melior" w:cs="Melior"/>
                <w:sz w:val="18"/>
                <w:szCs w:val="18"/>
              </w:rPr>
            </w:rPrChange>
          </w:rPr>
          <w:t>threshold, the affected source will</w:t>
        </w:r>
      </w:ins>
      <w:ins w:id="2448" w:author="DEQ Build" w:date="2011-03-09T10:13:00Z">
        <w:r w:rsidR="00C76D4C">
          <w:rPr>
            <w:rFonts w:ascii="Times New Roman" w:hAnsi="Times New Roman" w:cs="Times New Roman"/>
            <w:sz w:val="24"/>
            <w:szCs w:val="24"/>
          </w:rPr>
          <w:t xml:space="preserve"> </w:t>
        </w:r>
      </w:ins>
      <w:ins w:id="2449" w:author="DEQ Build" w:date="2011-03-09T10:12:00Z">
        <w:r w:rsidRPr="005C7973">
          <w:rPr>
            <w:rFonts w:ascii="Times New Roman" w:hAnsi="Times New Roman" w:cs="Times New Roman"/>
            <w:sz w:val="24"/>
            <w:szCs w:val="24"/>
            <w:rPrChange w:id="2450" w:author="DEQ Build" w:date="2011-03-09T10:12:00Z">
              <w:rPr>
                <w:rFonts w:ascii="Melior" w:eastAsia="Times New Roman" w:hAnsi="Melior" w:cs="Melior"/>
                <w:sz w:val="18"/>
                <w:szCs w:val="18"/>
              </w:rPr>
            </w:rPrChange>
          </w:rPr>
          <w:t>remain subject to the requirements for</w:t>
        </w:r>
      </w:ins>
      <w:ins w:id="2451" w:author="DEQ Build" w:date="2011-03-09T10:13:00Z">
        <w:r w:rsidR="00C76D4C">
          <w:rPr>
            <w:rFonts w:ascii="Times New Roman" w:hAnsi="Times New Roman" w:cs="Times New Roman"/>
            <w:sz w:val="24"/>
            <w:szCs w:val="24"/>
          </w:rPr>
          <w:t xml:space="preserve"> </w:t>
        </w:r>
      </w:ins>
      <w:ins w:id="2452" w:author="DEQ Build" w:date="2011-03-09T10:12:00Z">
        <w:r w:rsidRPr="005C7973">
          <w:rPr>
            <w:rFonts w:ascii="Times New Roman" w:hAnsi="Times New Roman" w:cs="Times New Roman"/>
            <w:sz w:val="24"/>
            <w:szCs w:val="24"/>
            <w:rPrChange w:id="2453" w:author="DEQ Build" w:date="2011-03-09T10:12:00Z">
              <w:rPr>
                <w:rFonts w:ascii="Melior" w:eastAsia="Times New Roman" w:hAnsi="Melior" w:cs="Melior"/>
                <w:sz w:val="18"/>
                <w:szCs w:val="18"/>
              </w:rPr>
            </w:rPrChange>
          </w:rPr>
          <w:t>sources above the threshold, even if the</w:t>
        </w:r>
      </w:ins>
      <w:ins w:id="2454" w:author="DEQ Build" w:date="2011-03-09T10:13:00Z">
        <w:r w:rsidR="00C76D4C">
          <w:rPr>
            <w:rFonts w:ascii="Times New Roman" w:hAnsi="Times New Roman" w:cs="Times New Roman"/>
            <w:sz w:val="24"/>
            <w:szCs w:val="24"/>
          </w:rPr>
          <w:t xml:space="preserve"> </w:t>
        </w:r>
      </w:ins>
      <w:ins w:id="2455" w:author="DEQ Build" w:date="2011-03-09T10:12:00Z">
        <w:r w:rsidRPr="005C7973">
          <w:rPr>
            <w:rFonts w:ascii="Times New Roman" w:hAnsi="Times New Roman" w:cs="Times New Roman"/>
            <w:sz w:val="24"/>
            <w:szCs w:val="24"/>
            <w:rPrChange w:id="2456" w:author="DEQ Build" w:date="2011-03-09T10:12:00Z">
              <w:rPr>
                <w:rFonts w:ascii="Melior" w:eastAsia="Times New Roman" w:hAnsi="Melior" w:cs="Melior"/>
                <w:sz w:val="18"/>
                <w:szCs w:val="18"/>
              </w:rPr>
            </w:rPrChange>
          </w:rPr>
          <w:t>affected source throughput later falls</w:t>
        </w:r>
      </w:ins>
      <w:ins w:id="2457" w:author="DEQ Build" w:date="2011-03-09T10:13:00Z">
        <w:r w:rsidR="00C76D4C">
          <w:rPr>
            <w:rFonts w:ascii="Times New Roman" w:hAnsi="Times New Roman" w:cs="Times New Roman"/>
            <w:sz w:val="24"/>
            <w:szCs w:val="24"/>
          </w:rPr>
          <w:t xml:space="preserve"> </w:t>
        </w:r>
      </w:ins>
      <w:ins w:id="2458" w:author="DEQ Build" w:date="2011-03-09T10:12:00Z">
        <w:r w:rsidRPr="005C7973">
          <w:rPr>
            <w:rFonts w:ascii="Times New Roman" w:hAnsi="Times New Roman" w:cs="Times New Roman"/>
            <w:sz w:val="24"/>
            <w:szCs w:val="24"/>
            <w:rPrChange w:id="2459" w:author="DEQ Build" w:date="2011-03-09T10:12:00Z">
              <w:rPr>
                <w:rFonts w:ascii="Melior" w:eastAsia="Times New Roman" w:hAnsi="Melior" w:cs="Melior"/>
                <w:sz w:val="18"/>
                <w:szCs w:val="18"/>
              </w:rPr>
            </w:rPrChange>
          </w:rPr>
          <w:t>below the applicable throughput</w:t>
        </w:r>
      </w:ins>
      <w:ins w:id="2460" w:author="DEQ Build" w:date="2011-03-09T10:13:00Z">
        <w:r w:rsidR="00C76D4C">
          <w:rPr>
            <w:rFonts w:ascii="Times New Roman" w:hAnsi="Times New Roman" w:cs="Times New Roman"/>
            <w:sz w:val="24"/>
            <w:szCs w:val="24"/>
          </w:rPr>
          <w:t xml:space="preserve"> </w:t>
        </w:r>
      </w:ins>
      <w:ins w:id="2461" w:author="DEQ Build" w:date="2011-03-09T10:12:00Z">
        <w:r w:rsidRPr="005C7973">
          <w:rPr>
            <w:rFonts w:ascii="Times New Roman" w:hAnsi="Times New Roman" w:cs="Times New Roman"/>
            <w:sz w:val="24"/>
            <w:szCs w:val="24"/>
            <w:rPrChange w:id="2462" w:author="DEQ Build" w:date="2011-03-09T10:12:00Z">
              <w:rPr>
                <w:rFonts w:ascii="Melior" w:eastAsia="Times New Roman" w:hAnsi="Melior" w:cs="Melior"/>
                <w:sz w:val="18"/>
                <w:szCs w:val="18"/>
              </w:rPr>
            </w:rPrChange>
          </w:rPr>
          <w:t>threshold.</w:t>
        </w:r>
      </w:ins>
    </w:p>
    <w:p w:rsidR="00C76D4C" w:rsidRPr="00C76D4C" w:rsidRDefault="005C7973" w:rsidP="00C76D4C">
      <w:pPr>
        <w:autoSpaceDE w:val="0"/>
        <w:autoSpaceDN w:val="0"/>
        <w:adjustRightInd w:val="0"/>
        <w:spacing w:after="0" w:line="240" w:lineRule="auto"/>
        <w:rPr>
          <w:ins w:id="2463" w:author="DEQ Build" w:date="2011-03-09T10:12:00Z"/>
          <w:rFonts w:ascii="Times New Roman" w:hAnsi="Times New Roman" w:cs="Times New Roman"/>
          <w:sz w:val="24"/>
          <w:szCs w:val="24"/>
          <w:rPrChange w:id="2464" w:author="DEQ Build" w:date="2011-03-09T10:12:00Z">
            <w:rPr>
              <w:ins w:id="2465" w:author="DEQ Build" w:date="2011-03-09T10:12:00Z"/>
              <w:rFonts w:ascii="Melior" w:eastAsia="Times New Roman" w:hAnsi="Melior" w:cs="Melior"/>
              <w:sz w:val="18"/>
              <w:szCs w:val="18"/>
            </w:rPr>
          </w:rPrChange>
        </w:rPr>
      </w:pPr>
      <w:ins w:id="2466" w:author="DEQ Build" w:date="2011-03-09T10:12:00Z">
        <w:r w:rsidRPr="005C7973">
          <w:rPr>
            <w:rFonts w:ascii="Times New Roman" w:hAnsi="Times New Roman" w:cs="Times New Roman"/>
            <w:sz w:val="24"/>
            <w:szCs w:val="24"/>
            <w:rPrChange w:id="2467" w:author="DEQ Build" w:date="2011-03-09T10:12:00Z">
              <w:rPr>
                <w:rFonts w:ascii="Melior" w:eastAsia="Times New Roman" w:hAnsi="Melior" w:cs="Melior"/>
                <w:sz w:val="18"/>
                <w:szCs w:val="18"/>
              </w:rPr>
            </w:rPrChange>
          </w:rPr>
          <w:lastRenderedPageBreak/>
          <w:t>(11) The dispensing of gasoline from a</w:t>
        </w:r>
      </w:ins>
      <w:ins w:id="2468" w:author="DEQ Build" w:date="2011-03-09T10:13:00Z">
        <w:r w:rsidR="00C76D4C">
          <w:rPr>
            <w:rFonts w:ascii="Times New Roman" w:hAnsi="Times New Roman" w:cs="Times New Roman"/>
            <w:sz w:val="24"/>
            <w:szCs w:val="24"/>
          </w:rPr>
          <w:t xml:space="preserve"> </w:t>
        </w:r>
      </w:ins>
      <w:ins w:id="2469" w:author="DEQ Build" w:date="2011-03-09T10:12:00Z">
        <w:r w:rsidRPr="005C7973">
          <w:rPr>
            <w:rFonts w:ascii="Times New Roman" w:hAnsi="Times New Roman" w:cs="Times New Roman"/>
            <w:sz w:val="24"/>
            <w:szCs w:val="24"/>
            <w:rPrChange w:id="2470" w:author="DEQ Build" w:date="2011-03-09T10:12:00Z">
              <w:rPr>
                <w:rFonts w:ascii="Melior" w:eastAsia="Times New Roman" w:hAnsi="Melior" w:cs="Melior"/>
                <w:sz w:val="18"/>
                <w:szCs w:val="18"/>
              </w:rPr>
            </w:rPrChange>
          </w:rPr>
          <w:t>fixed gasoline storage tank at a GDF into</w:t>
        </w:r>
      </w:ins>
      <w:ins w:id="2471" w:author="DEQ Build" w:date="2011-03-09T10:13:00Z">
        <w:r w:rsidR="00C76D4C">
          <w:rPr>
            <w:rFonts w:ascii="Times New Roman" w:hAnsi="Times New Roman" w:cs="Times New Roman"/>
            <w:sz w:val="24"/>
            <w:szCs w:val="24"/>
          </w:rPr>
          <w:t xml:space="preserve"> </w:t>
        </w:r>
      </w:ins>
      <w:ins w:id="2472" w:author="DEQ Build" w:date="2011-03-09T10:12:00Z">
        <w:r w:rsidRPr="005C7973">
          <w:rPr>
            <w:rFonts w:ascii="Times New Roman" w:hAnsi="Times New Roman" w:cs="Times New Roman"/>
            <w:sz w:val="24"/>
            <w:szCs w:val="24"/>
            <w:rPrChange w:id="2473" w:author="DEQ Build" w:date="2011-03-09T10:12:00Z">
              <w:rPr>
                <w:rFonts w:ascii="Melior" w:eastAsia="Times New Roman" w:hAnsi="Melior" w:cs="Melior"/>
                <w:sz w:val="18"/>
                <w:szCs w:val="18"/>
              </w:rPr>
            </w:rPrChange>
          </w:rPr>
          <w:t>a portable gasoline tank for the on-site</w:t>
        </w:r>
      </w:ins>
      <w:ins w:id="2474" w:author="DEQ Build" w:date="2011-03-09T10:13:00Z">
        <w:r w:rsidR="00C76D4C">
          <w:rPr>
            <w:rFonts w:ascii="Times New Roman" w:hAnsi="Times New Roman" w:cs="Times New Roman"/>
            <w:sz w:val="24"/>
            <w:szCs w:val="24"/>
          </w:rPr>
          <w:t xml:space="preserve"> </w:t>
        </w:r>
      </w:ins>
      <w:ins w:id="2475" w:author="DEQ Build" w:date="2011-03-09T10:12:00Z">
        <w:r w:rsidRPr="005C7973">
          <w:rPr>
            <w:rFonts w:ascii="Times New Roman" w:hAnsi="Times New Roman" w:cs="Times New Roman"/>
            <w:sz w:val="24"/>
            <w:szCs w:val="24"/>
            <w:rPrChange w:id="2476" w:author="DEQ Build" w:date="2011-03-09T10:12:00Z">
              <w:rPr>
                <w:rFonts w:ascii="Melior" w:eastAsia="Times New Roman" w:hAnsi="Melior" w:cs="Melior"/>
                <w:sz w:val="18"/>
                <w:szCs w:val="18"/>
              </w:rPr>
            </w:rPrChange>
          </w:rPr>
          <w:t>delivery and subsequent dispensing of</w:t>
        </w:r>
      </w:ins>
      <w:ins w:id="2477" w:author="DEQ Build" w:date="2011-03-09T10:13:00Z">
        <w:r w:rsidR="00C76D4C">
          <w:rPr>
            <w:rFonts w:ascii="Times New Roman" w:hAnsi="Times New Roman" w:cs="Times New Roman"/>
            <w:sz w:val="24"/>
            <w:szCs w:val="24"/>
          </w:rPr>
          <w:t xml:space="preserve"> </w:t>
        </w:r>
      </w:ins>
      <w:ins w:id="2478" w:author="DEQ Build" w:date="2011-03-09T10:12:00Z">
        <w:r w:rsidRPr="005C7973">
          <w:rPr>
            <w:rFonts w:ascii="Times New Roman" w:hAnsi="Times New Roman" w:cs="Times New Roman"/>
            <w:sz w:val="24"/>
            <w:szCs w:val="24"/>
            <w:rPrChange w:id="2479" w:author="DEQ Build" w:date="2011-03-09T10:12:00Z">
              <w:rPr>
                <w:rFonts w:ascii="Melior" w:eastAsia="Times New Roman" w:hAnsi="Melior" w:cs="Melior"/>
                <w:sz w:val="18"/>
                <w:szCs w:val="18"/>
              </w:rPr>
            </w:rPrChange>
          </w:rPr>
          <w:t>the gasoline into the fuel tank of a motor</w:t>
        </w:r>
      </w:ins>
      <w:ins w:id="2480" w:author="DEQ Build" w:date="2011-03-09T10:13:00Z">
        <w:r w:rsidR="00C76D4C">
          <w:rPr>
            <w:rFonts w:ascii="Times New Roman" w:hAnsi="Times New Roman" w:cs="Times New Roman"/>
            <w:sz w:val="24"/>
            <w:szCs w:val="24"/>
          </w:rPr>
          <w:t xml:space="preserve"> </w:t>
        </w:r>
      </w:ins>
      <w:ins w:id="2481" w:author="DEQ Build" w:date="2011-03-09T10:12:00Z">
        <w:r w:rsidRPr="005C7973">
          <w:rPr>
            <w:rFonts w:ascii="Times New Roman" w:hAnsi="Times New Roman" w:cs="Times New Roman"/>
            <w:sz w:val="24"/>
            <w:szCs w:val="24"/>
            <w:rPrChange w:id="2482" w:author="DEQ Build" w:date="2011-03-09T10:12:00Z">
              <w:rPr>
                <w:rFonts w:ascii="Melior" w:eastAsia="Times New Roman" w:hAnsi="Melior" w:cs="Melior"/>
                <w:sz w:val="18"/>
                <w:szCs w:val="18"/>
              </w:rPr>
            </w:rPrChange>
          </w:rPr>
          <w:t>vehicle or other gasoline-fueled engine</w:t>
        </w:r>
      </w:ins>
      <w:ins w:id="2483" w:author="DEQ Build" w:date="2011-03-09T10:13:00Z">
        <w:r w:rsidR="00C76D4C">
          <w:rPr>
            <w:rFonts w:ascii="Times New Roman" w:hAnsi="Times New Roman" w:cs="Times New Roman"/>
            <w:sz w:val="24"/>
            <w:szCs w:val="24"/>
          </w:rPr>
          <w:t xml:space="preserve"> </w:t>
        </w:r>
      </w:ins>
      <w:ins w:id="2484" w:author="DEQ Build" w:date="2011-03-09T10:12:00Z">
        <w:r w:rsidRPr="005C7973">
          <w:rPr>
            <w:rFonts w:ascii="Times New Roman" w:hAnsi="Times New Roman" w:cs="Times New Roman"/>
            <w:sz w:val="24"/>
            <w:szCs w:val="24"/>
            <w:rPrChange w:id="2485" w:author="DEQ Build" w:date="2011-03-09T10:12:00Z">
              <w:rPr>
                <w:rFonts w:ascii="Melior" w:eastAsia="Times New Roman" w:hAnsi="Melior" w:cs="Melior"/>
                <w:sz w:val="18"/>
                <w:szCs w:val="18"/>
              </w:rPr>
            </w:rPrChange>
          </w:rPr>
          <w:t>or equipment used within the area</w:t>
        </w:r>
      </w:ins>
      <w:ins w:id="2486" w:author="DEQ Build" w:date="2011-03-09T10:13:00Z">
        <w:r w:rsidR="00C76D4C">
          <w:rPr>
            <w:rFonts w:ascii="Times New Roman" w:hAnsi="Times New Roman" w:cs="Times New Roman"/>
            <w:sz w:val="24"/>
            <w:szCs w:val="24"/>
          </w:rPr>
          <w:t xml:space="preserve"> </w:t>
        </w:r>
      </w:ins>
      <w:ins w:id="2487" w:author="DEQ Build" w:date="2011-03-09T10:12:00Z">
        <w:r w:rsidRPr="005C7973">
          <w:rPr>
            <w:rFonts w:ascii="Times New Roman" w:hAnsi="Times New Roman" w:cs="Times New Roman"/>
            <w:sz w:val="24"/>
            <w:szCs w:val="24"/>
            <w:rPrChange w:id="2488" w:author="DEQ Build" w:date="2011-03-09T10:12:00Z">
              <w:rPr>
                <w:rFonts w:ascii="Melior" w:eastAsia="Times New Roman" w:hAnsi="Melior" w:cs="Melior"/>
                <w:sz w:val="18"/>
                <w:szCs w:val="18"/>
              </w:rPr>
            </w:rPrChange>
          </w:rPr>
          <w:t xml:space="preserve">source is only subject to </w:t>
        </w:r>
      </w:ins>
      <w:ins w:id="2489" w:author="DEQ Build" w:date="2011-03-09T10:14:00Z">
        <w:r w:rsidR="00C76D4C">
          <w:rPr>
            <w:rFonts w:ascii="Times New Roman" w:hAnsi="Times New Roman" w:cs="Times New Roman"/>
            <w:sz w:val="24"/>
            <w:szCs w:val="24"/>
          </w:rPr>
          <w:t>OAR 340-244-</w:t>
        </w:r>
      </w:ins>
      <w:ins w:id="2490" w:author="DEQ Build" w:date="2011-03-09T10:15:00Z">
        <w:r w:rsidR="00C76D4C">
          <w:rPr>
            <w:rFonts w:ascii="Times New Roman" w:hAnsi="Times New Roman" w:cs="Times New Roman"/>
            <w:sz w:val="24"/>
            <w:szCs w:val="24"/>
          </w:rPr>
          <w:t>0240</w:t>
        </w:r>
      </w:ins>
      <w:ins w:id="2491" w:author="DEQ Build" w:date="2011-03-09T10:18:00Z">
        <w:r w:rsidR="00044860">
          <w:rPr>
            <w:rFonts w:ascii="Times New Roman" w:hAnsi="Times New Roman" w:cs="Times New Roman"/>
            <w:sz w:val="24"/>
            <w:szCs w:val="24"/>
          </w:rPr>
          <w:t>(1)</w:t>
        </w:r>
      </w:ins>
      <w:ins w:id="2492" w:author="DEQ Build" w:date="2011-03-09T10:12:00Z">
        <w:r w:rsidRPr="005C7973">
          <w:rPr>
            <w:rFonts w:ascii="Times New Roman" w:hAnsi="Times New Roman" w:cs="Times New Roman"/>
            <w:sz w:val="24"/>
            <w:szCs w:val="24"/>
            <w:rPrChange w:id="2493" w:author="DEQ Build" w:date="2011-03-09T10:12:00Z">
              <w:rPr>
                <w:rFonts w:ascii="Melior" w:eastAsia="Times New Roman" w:hAnsi="Melior" w:cs="Melior"/>
                <w:sz w:val="18"/>
                <w:szCs w:val="18"/>
              </w:rPr>
            </w:rPrChange>
          </w:rPr>
          <w:t>.</w:t>
        </w:r>
      </w:ins>
    </w:p>
    <w:p w:rsidR="00C76D4C" w:rsidRPr="00C76D4C" w:rsidRDefault="005C7973" w:rsidP="00C76D4C">
      <w:pPr>
        <w:autoSpaceDE w:val="0"/>
        <w:autoSpaceDN w:val="0"/>
        <w:adjustRightInd w:val="0"/>
        <w:spacing w:after="0" w:line="240" w:lineRule="auto"/>
        <w:rPr>
          <w:rFonts w:ascii="Times New Roman" w:hAnsi="Times New Roman" w:cs="Times New Roman"/>
          <w:sz w:val="24"/>
          <w:szCs w:val="24"/>
          <w:rPrChange w:id="2494" w:author="DEQ Build" w:date="2011-03-09T10:12:00Z">
            <w:rPr>
              <w:rFonts w:ascii="Times New Roman" w:hAnsi="Times New Roman" w:cs="Times New Roman"/>
              <w:sz w:val="24"/>
              <w:szCs w:val="24"/>
              <w:highlight w:val="yellow"/>
            </w:rPr>
          </w:rPrChange>
        </w:rPr>
      </w:pPr>
      <w:ins w:id="2495" w:author="DEQ Build" w:date="2011-03-09T10:12:00Z">
        <w:r w:rsidRPr="005C7973">
          <w:rPr>
            <w:rFonts w:ascii="Times New Roman" w:hAnsi="Times New Roman" w:cs="Times New Roman"/>
            <w:sz w:val="24"/>
            <w:szCs w:val="24"/>
            <w:rPrChange w:id="2496" w:author="DEQ Build" w:date="2011-03-09T10:12:00Z">
              <w:rPr>
                <w:rFonts w:ascii="Melior" w:eastAsia="Times New Roman" w:hAnsi="Melior" w:cs="Melior"/>
                <w:sz w:val="18"/>
                <w:szCs w:val="18"/>
              </w:rPr>
            </w:rPrChange>
          </w:rPr>
          <w:t>(12) For any affected source subject to</w:t>
        </w:r>
      </w:ins>
      <w:ins w:id="2497" w:author="DEQ Build" w:date="2011-03-09T10:13:00Z">
        <w:r w:rsidR="00C76D4C">
          <w:rPr>
            <w:rFonts w:ascii="Times New Roman" w:hAnsi="Times New Roman" w:cs="Times New Roman"/>
            <w:sz w:val="24"/>
            <w:szCs w:val="24"/>
          </w:rPr>
          <w:t xml:space="preserve"> </w:t>
        </w:r>
      </w:ins>
      <w:ins w:id="2498" w:author="DEQ Build" w:date="2011-03-09T10:12:00Z">
        <w:r w:rsidRPr="005C7973">
          <w:rPr>
            <w:rFonts w:ascii="Times New Roman" w:hAnsi="Times New Roman" w:cs="Times New Roman"/>
            <w:sz w:val="24"/>
            <w:szCs w:val="24"/>
            <w:rPrChange w:id="2499" w:author="DEQ Build" w:date="2011-03-09T10:12:00Z">
              <w:rPr>
                <w:rFonts w:ascii="Melior" w:eastAsia="Times New Roman" w:hAnsi="Melior" w:cs="Melior"/>
                <w:sz w:val="18"/>
                <w:szCs w:val="18"/>
              </w:rPr>
            </w:rPrChange>
          </w:rPr>
          <w:t xml:space="preserve">the provisions of </w:t>
        </w:r>
      </w:ins>
      <w:ins w:id="2500" w:author="DEQ Build" w:date="2011-03-09T11:09:00Z">
        <w:r w:rsidR="00C815F9">
          <w:rPr>
            <w:rFonts w:ascii="Times New Roman" w:hAnsi="Times New Roman" w:cs="Times New Roman"/>
            <w:sz w:val="24"/>
            <w:szCs w:val="24"/>
          </w:rPr>
          <w:t>OAR 340-244-</w:t>
        </w:r>
      </w:ins>
      <w:ins w:id="2501" w:author="DEQ Build" w:date="2011-03-09T11:10:00Z">
        <w:r w:rsidR="00C815F9">
          <w:rPr>
            <w:rFonts w:ascii="Times New Roman" w:hAnsi="Times New Roman" w:cs="Times New Roman"/>
            <w:sz w:val="24"/>
            <w:szCs w:val="24"/>
          </w:rPr>
          <w:t>0232 through 0252</w:t>
        </w:r>
      </w:ins>
      <w:ins w:id="2502" w:author="DEQ Build" w:date="2011-03-09T10:12:00Z">
        <w:r w:rsidRPr="005C7973">
          <w:rPr>
            <w:rFonts w:ascii="Times New Roman" w:hAnsi="Times New Roman" w:cs="Times New Roman"/>
            <w:sz w:val="24"/>
            <w:szCs w:val="24"/>
            <w:rPrChange w:id="2503" w:author="DEQ Build" w:date="2011-03-09T10:12:00Z">
              <w:rPr>
                <w:rFonts w:ascii="Melior" w:eastAsia="Times New Roman" w:hAnsi="Melior" w:cs="Melior"/>
                <w:sz w:val="18"/>
                <w:szCs w:val="18"/>
              </w:rPr>
            </w:rPrChange>
          </w:rPr>
          <w:t xml:space="preserve"> and</w:t>
        </w:r>
      </w:ins>
      <w:ins w:id="2504" w:author="DEQ Build" w:date="2011-03-09T10:13:00Z">
        <w:r w:rsidR="00C76D4C">
          <w:rPr>
            <w:rFonts w:ascii="Times New Roman" w:hAnsi="Times New Roman" w:cs="Times New Roman"/>
            <w:sz w:val="24"/>
            <w:szCs w:val="24"/>
          </w:rPr>
          <w:t xml:space="preserve"> </w:t>
        </w:r>
      </w:ins>
      <w:ins w:id="2505" w:author="DEQ Build" w:date="2011-03-09T10:12:00Z">
        <w:r w:rsidRPr="005C7973">
          <w:rPr>
            <w:rFonts w:ascii="Times New Roman" w:hAnsi="Times New Roman" w:cs="Times New Roman"/>
            <w:sz w:val="24"/>
            <w:szCs w:val="24"/>
            <w:rPrChange w:id="2506" w:author="DEQ Build" w:date="2011-03-09T10:12:00Z">
              <w:rPr>
                <w:rFonts w:ascii="Melior" w:eastAsia="Times New Roman" w:hAnsi="Melior" w:cs="Melior"/>
                <w:sz w:val="18"/>
                <w:szCs w:val="18"/>
              </w:rPr>
            </w:rPrChange>
          </w:rPr>
          <w:t xml:space="preserve">another </w:t>
        </w:r>
      </w:ins>
      <w:ins w:id="2507" w:author="DEQ Build" w:date="2011-03-09T11:10:00Z">
        <w:r w:rsidR="00C815F9">
          <w:rPr>
            <w:rFonts w:ascii="Times New Roman" w:hAnsi="Times New Roman" w:cs="Times New Roman"/>
            <w:sz w:val="24"/>
            <w:szCs w:val="24"/>
          </w:rPr>
          <w:t>f</w:t>
        </w:r>
      </w:ins>
      <w:ins w:id="2508" w:author="DEQ Build" w:date="2011-03-09T10:12:00Z">
        <w:r w:rsidRPr="005C7973">
          <w:rPr>
            <w:rFonts w:ascii="Times New Roman" w:hAnsi="Times New Roman" w:cs="Times New Roman"/>
            <w:sz w:val="24"/>
            <w:szCs w:val="24"/>
            <w:rPrChange w:id="2509" w:author="DEQ Build" w:date="2011-03-09T10:12:00Z">
              <w:rPr>
                <w:rFonts w:ascii="Melior" w:eastAsia="Times New Roman" w:hAnsi="Melior" w:cs="Melior"/>
                <w:sz w:val="18"/>
                <w:szCs w:val="18"/>
              </w:rPr>
            </w:rPrChange>
          </w:rPr>
          <w:t xml:space="preserve">ederal rule, </w:t>
        </w:r>
      </w:ins>
      <w:ins w:id="2510" w:author="DEQ Build" w:date="2011-03-09T11:10:00Z">
        <w:r w:rsidR="00C815F9">
          <w:rPr>
            <w:rFonts w:ascii="Times New Roman" w:hAnsi="Times New Roman" w:cs="Times New Roman"/>
            <w:sz w:val="24"/>
            <w:szCs w:val="24"/>
          </w:rPr>
          <w:t>the owner or operator</w:t>
        </w:r>
      </w:ins>
      <w:ins w:id="2511" w:author="GEberso" w:date="2012-11-09T10:17:00Z">
        <w:r w:rsidR="007C4E69">
          <w:rPr>
            <w:rFonts w:ascii="Times New Roman" w:hAnsi="Times New Roman" w:cs="Times New Roman"/>
            <w:sz w:val="24"/>
            <w:szCs w:val="24"/>
          </w:rPr>
          <w:t xml:space="preserve"> </w:t>
        </w:r>
      </w:ins>
      <w:ins w:id="2512" w:author="DEQ Build" w:date="2011-03-09T10:12:00Z">
        <w:r w:rsidRPr="005C7973">
          <w:rPr>
            <w:rFonts w:ascii="Times New Roman" w:hAnsi="Times New Roman" w:cs="Times New Roman"/>
            <w:sz w:val="24"/>
            <w:szCs w:val="24"/>
            <w:rPrChange w:id="2513" w:author="DEQ Build" w:date="2011-03-09T10:12:00Z">
              <w:rPr>
                <w:rFonts w:ascii="Melior" w:eastAsia="Times New Roman" w:hAnsi="Melior" w:cs="Melior"/>
                <w:sz w:val="18"/>
                <w:szCs w:val="18"/>
              </w:rPr>
            </w:rPrChange>
          </w:rPr>
          <w:t>may elect to</w:t>
        </w:r>
      </w:ins>
      <w:ins w:id="2514" w:author="DEQ Build" w:date="2011-03-09T10:13:00Z">
        <w:r w:rsidR="00C76D4C">
          <w:rPr>
            <w:rFonts w:ascii="Times New Roman" w:hAnsi="Times New Roman" w:cs="Times New Roman"/>
            <w:sz w:val="24"/>
            <w:szCs w:val="24"/>
          </w:rPr>
          <w:t xml:space="preserve"> </w:t>
        </w:r>
      </w:ins>
      <w:ins w:id="2515" w:author="DEQ Build" w:date="2011-03-09T10:12:00Z">
        <w:r w:rsidRPr="005C7973">
          <w:rPr>
            <w:rFonts w:ascii="Times New Roman" w:hAnsi="Times New Roman" w:cs="Times New Roman"/>
            <w:sz w:val="24"/>
            <w:szCs w:val="24"/>
            <w:rPrChange w:id="2516" w:author="DEQ Build" w:date="2011-03-09T10:12:00Z">
              <w:rPr>
                <w:rFonts w:ascii="Melior" w:eastAsia="Times New Roman" w:hAnsi="Melior" w:cs="Melior"/>
                <w:sz w:val="18"/>
                <w:szCs w:val="18"/>
              </w:rPr>
            </w:rPrChange>
          </w:rPr>
          <w:t>comply only with the more stringent</w:t>
        </w:r>
      </w:ins>
      <w:ins w:id="2517" w:author="DEQ Build" w:date="2011-03-09T10:13:00Z">
        <w:r w:rsidR="00C76D4C">
          <w:rPr>
            <w:rFonts w:ascii="Times New Roman" w:hAnsi="Times New Roman" w:cs="Times New Roman"/>
            <w:sz w:val="24"/>
            <w:szCs w:val="24"/>
          </w:rPr>
          <w:t xml:space="preserve"> </w:t>
        </w:r>
      </w:ins>
      <w:ins w:id="2518" w:author="DEQ Build" w:date="2011-03-09T10:12:00Z">
        <w:r w:rsidRPr="005C7973">
          <w:rPr>
            <w:rFonts w:ascii="Times New Roman" w:hAnsi="Times New Roman" w:cs="Times New Roman"/>
            <w:sz w:val="24"/>
            <w:szCs w:val="24"/>
            <w:rPrChange w:id="2519" w:author="DEQ Build" w:date="2011-03-09T10:12:00Z">
              <w:rPr>
                <w:rFonts w:ascii="Melior" w:eastAsia="Times New Roman" w:hAnsi="Melior" w:cs="Melior"/>
                <w:sz w:val="18"/>
                <w:szCs w:val="18"/>
              </w:rPr>
            </w:rPrChange>
          </w:rPr>
          <w:t xml:space="preserve">provisions of the applicable </w:t>
        </w:r>
      </w:ins>
      <w:ins w:id="2520" w:author="DEQ Build" w:date="2011-03-09T11:11:00Z">
        <w:r w:rsidR="00C815F9">
          <w:rPr>
            <w:rFonts w:ascii="Times New Roman" w:hAnsi="Times New Roman" w:cs="Times New Roman"/>
            <w:sz w:val="24"/>
            <w:szCs w:val="24"/>
          </w:rPr>
          <w:t>rule</w:t>
        </w:r>
      </w:ins>
      <w:ins w:id="2521" w:author="DEQ Build" w:date="2011-03-09T10:12:00Z">
        <w:r w:rsidRPr="005C7973">
          <w:rPr>
            <w:rFonts w:ascii="Times New Roman" w:hAnsi="Times New Roman" w:cs="Times New Roman"/>
            <w:sz w:val="24"/>
            <w:szCs w:val="24"/>
            <w:rPrChange w:id="2522" w:author="DEQ Build" w:date="2011-03-09T10:12:00Z">
              <w:rPr>
                <w:rFonts w:ascii="Melior" w:eastAsia="Times New Roman" w:hAnsi="Melior" w:cs="Melior"/>
                <w:sz w:val="18"/>
                <w:szCs w:val="18"/>
              </w:rPr>
            </w:rPrChange>
          </w:rPr>
          <w:t>s.</w:t>
        </w:r>
      </w:ins>
      <w:ins w:id="2523" w:author="DEQ Build" w:date="2011-03-09T10:13:00Z">
        <w:r w:rsidR="00C76D4C">
          <w:rPr>
            <w:rFonts w:ascii="Times New Roman" w:hAnsi="Times New Roman" w:cs="Times New Roman"/>
            <w:sz w:val="24"/>
            <w:szCs w:val="24"/>
          </w:rPr>
          <w:t xml:space="preserve"> </w:t>
        </w:r>
      </w:ins>
      <w:ins w:id="2524" w:author="DEQ Build" w:date="2011-03-09T11:11:00Z">
        <w:r w:rsidR="00C815F9">
          <w:rPr>
            <w:rFonts w:ascii="Times New Roman" w:hAnsi="Times New Roman" w:cs="Times New Roman"/>
            <w:sz w:val="24"/>
            <w:szCs w:val="24"/>
          </w:rPr>
          <w:t xml:space="preserve">The owner or operator </w:t>
        </w:r>
      </w:ins>
      <w:ins w:id="2525" w:author="GEberso" w:date="2012-11-09T10:16:00Z">
        <w:r w:rsidR="007C4E69">
          <w:rPr>
            <w:rFonts w:ascii="Times New Roman" w:hAnsi="Times New Roman" w:cs="Times New Roman"/>
            <w:sz w:val="24"/>
            <w:szCs w:val="24"/>
          </w:rPr>
          <w:t>of a</w:t>
        </w:r>
      </w:ins>
      <w:ins w:id="2526" w:author="GEberso" w:date="2012-11-09T10:34:00Z">
        <w:r w:rsidR="00B14E72">
          <w:rPr>
            <w:rFonts w:ascii="Times New Roman" w:hAnsi="Times New Roman" w:cs="Times New Roman"/>
            <w:sz w:val="24"/>
            <w:szCs w:val="24"/>
          </w:rPr>
          <w:t xml:space="preserve">n affected source </w:t>
        </w:r>
      </w:ins>
      <w:ins w:id="2527" w:author="DEQ Build" w:date="2011-03-09T10:12:00Z">
        <w:r w:rsidRPr="005C7973">
          <w:rPr>
            <w:rFonts w:ascii="Times New Roman" w:hAnsi="Times New Roman" w:cs="Times New Roman"/>
            <w:sz w:val="24"/>
            <w:szCs w:val="24"/>
            <w:rPrChange w:id="2528" w:author="DEQ Build" w:date="2011-03-09T10:12:00Z">
              <w:rPr>
                <w:rFonts w:ascii="Melior" w:eastAsia="Times New Roman" w:hAnsi="Melior" w:cs="Melior"/>
                <w:sz w:val="18"/>
                <w:szCs w:val="18"/>
              </w:rPr>
            </w:rPrChange>
          </w:rPr>
          <w:t>must consider all provisions of the</w:t>
        </w:r>
      </w:ins>
      <w:ins w:id="2529" w:author="DEQ Build" w:date="2011-03-09T10:13:00Z">
        <w:r w:rsidR="00C76D4C">
          <w:rPr>
            <w:rFonts w:ascii="Times New Roman" w:hAnsi="Times New Roman" w:cs="Times New Roman"/>
            <w:sz w:val="24"/>
            <w:szCs w:val="24"/>
          </w:rPr>
          <w:t xml:space="preserve"> </w:t>
        </w:r>
      </w:ins>
      <w:ins w:id="2530" w:author="DEQ Build" w:date="2011-03-09T10:12:00Z">
        <w:r w:rsidRPr="005C7973">
          <w:rPr>
            <w:rFonts w:ascii="Times New Roman" w:hAnsi="Times New Roman" w:cs="Times New Roman"/>
            <w:sz w:val="24"/>
            <w:szCs w:val="24"/>
            <w:rPrChange w:id="2531" w:author="DEQ Build" w:date="2011-03-09T10:12:00Z">
              <w:rPr>
                <w:rFonts w:ascii="Melior" w:eastAsia="Times New Roman" w:hAnsi="Melior" w:cs="Melior"/>
                <w:sz w:val="18"/>
                <w:szCs w:val="18"/>
              </w:rPr>
            </w:rPrChange>
          </w:rPr>
          <w:t>rules, including monitoring,</w:t>
        </w:r>
      </w:ins>
      <w:ins w:id="2532" w:author="DEQ Build" w:date="2011-03-09T10:13:00Z">
        <w:r w:rsidR="00C76D4C">
          <w:rPr>
            <w:rFonts w:ascii="Times New Roman" w:hAnsi="Times New Roman" w:cs="Times New Roman"/>
            <w:sz w:val="24"/>
            <w:szCs w:val="24"/>
          </w:rPr>
          <w:t xml:space="preserve"> </w:t>
        </w:r>
      </w:ins>
      <w:ins w:id="2533" w:author="DEQ Build" w:date="2011-03-09T10:12:00Z">
        <w:r w:rsidRPr="005C7973">
          <w:rPr>
            <w:rFonts w:ascii="Times New Roman" w:hAnsi="Times New Roman" w:cs="Times New Roman"/>
            <w:sz w:val="24"/>
            <w:szCs w:val="24"/>
            <w:rPrChange w:id="2534" w:author="DEQ Build" w:date="2011-03-09T10:12:00Z">
              <w:rPr>
                <w:rFonts w:ascii="Melior" w:eastAsia="Times New Roman" w:hAnsi="Melior" w:cs="Melior"/>
                <w:sz w:val="18"/>
                <w:szCs w:val="18"/>
              </w:rPr>
            </w:rPrChange>
          </w:rPr>
          <w:t xml:space="preserve">recordkeeping, and reporting. </w:t>
        </w:r>
      </w:ins>
      <w:ins w:id="2535" w:author="DEQ Build" w:date="2011-03-09T11:11:00Z">
        <w:r w:rsidR="00C815F9">
          <w:rPr>
            <w:rFonts w:ascii="Times New Roman" w:hAnsi="Times New Roman" w:cs="Times New Roman"/>
            <w:sz w:val="24"/>
            <w:szCs w:val="24"/>
          </w:rPr>
          <w:t>The owner or operator</w:t>
        </w:r>
      </w:ins>
      <w:ins w:id="2536" w:author="DEQ Build" w:date="2011-03-09T10:12:00Z">
        <w:r w:rsidRPr="005C7973">
          <w:rPr>
            <w:rFonts w:ascii="Times New Roman" w:hAnsi="Times New Roman" w:cs="Times New Roman"/>
            <w:sz w:val="24"/>
            <w:szCs w:val="24"/>
            <w:rPrChange w:id="2537" w:author="DEQ Build" w:date="2011-03-09T10:12:00Z">
              <w:rPr>
                <w:rFonts w:ascii="Melior" w:eastAsia="Times New Roman" w:hAnsi="Melior" w:cs="Melior"/>
                <w:sz w:val="18"/>
                <w:szCs w:val="18"/>
              </w:rPr>
            </w:rPrChange>
          </w:rPr>
          <w:t xml:space="preserve"> </w:t>
        </w:r>
      </w:ins>
      <w:ins w:id="2538" w:author="GEberso" w:date="2012-11-09T10:17:00Z">
        <w:r w:rsidR="007C4E69">
          <w:rPr>
            <w:rFonts w:ascii="Times New Roman" w:hAnsi="Times New Roman" w:cs="Times New Roman"/>
            <w:sz w:val="24"/>
            <w:szCs w:val="24"/>
          </w:rPr>
          <w:t xml:space="preserve">of </w:t>
        </w:r>
      </w:ins>
      <w:ins w:id="2539" w:author="GEberso" w:date="2012-11-09T10:34:00Z">
        <w:r w:rsidR="00B14E72">
          <w:rPr>
            <w:rFonts w:ascii="Times New Roman" w:hAnsi="Times New Roman" w:cs="Times New Roman"/>
            <w:sz w:val="24"/>
            <w:szCs w:val="24"/>
          </w:rPr>
          <w:t xml:space="preserve">an affected source </w:t>
        </w:r>
      </w:ins>
      <w:ins w:id="2540" w:author="DEQ Build" w:date="2011-03-09T10:12:00Z">
        <w:r w:rsidRPr="005C7973">
          <w:rPr>
            <w:rFonts w:ascii="Times New Roman" w:hAnsi="Times New Roman" w:cs="Times New Roman"/>
            <w:sz w:val="24"/>
            <w:szCs w:val="24"/>
            <w:rPrChange w:id="2541" w:author="DEQ Build" w:date="2011-03-09T10:12:00Z">
              <w:rPr>
                <w:rFonts w:ascii="Melior" w:eastAsia="Times New Roman" w:hAnsi="Melior" w:cs="Melior"/>
                <w:sz w:val="18"/>
                <w:szCs w:val="18"/>
              </w:rPr>
            </w:rPrChange>
          </w:rPr>
          <w:t>must</w:t>
        </w:r>
      </w:ins>
      <w:ins w:id="2542" w:author="DEQ Build" w:date="2011-03-09T10:13:00Z">
        <w:r w:rsidR="00C76D4C">
          <w:rPr>
            <w:rFonts w:ascii="Times New Roman" w:hAnsi="Times New Roman" w:cs="Times New Roman"/>
            <w:sz w:val="24"/>
            <w:szCs w:val="24"/>
          </w:rPr>
          <w:t xml:space="preserve"> </w:t>
        </w:r>
      </w:ins>
      <w:ins w:id="2543" w:author="DEQ Build" w:date="2011-03-09T10:12:00Z">
        <w:r w:rsidRPr="005C7973">
          <w:rPr>
            <w:rFonts w:ascii="Times New Roman" w:hAnsi="Times New Roman" w:cs="Times New Roman"/>
            <w:sz w:val="24"/>
            <w:szCs w:val="24"/>
            <w:rPrChange w:id="2544" w:author="DEQ Build" w:date="2011-03-09T10:12:00Z">
              <w:rPr>
                <w:rFonts w:ascii="Melior" w:eastAsia="Times New Roman" w:hAnsi="Melior" w:cs="Melior"/>
                <w:sz w:val="18"/>
                <w:szCs w:val="18"/>
              </w:rPr>
            </w:rPrChange>
          </w:rPr>
          <w:t>identify the affected source and</w:t>
        </w:r>
      </w:ins>
      <w:ins w:id="2545" w:author="DEQ Build" w:date="2011-03-09T10:13:00Z">
        <w:r w:rsidR="00C76D4C">
          <w:rPr>
            <w:rFonts w:ascii="Times New Roman" w:hAnsi="Times New Roman" w:cs="Times New Roman"/>
            <w:sz w:val="24"/>
            <w:szCs w:val="24"/>
          </w:rPr>
          <w:t xml:space="preserve"> </w:t>
        </w:r>
      </w:ins>
      <w:ins w:id="2546" w:author="DEQ Build" w:date="2011-03-09T10:12:00Z">
        <w:r w:rsidRPr="005C7973">
          <w:rPr>
            <w:rFonts w:ascii="Times New Roman" w:hAnsi="Times New Roman" w:cs="Times New Roman"/>
            <w:sz w:val="24"/>
            <w:szCs w:val="24"/>
            <w:rPrChange w:id="2547" w:author="DEQ Build" w:date="2011-03-09T10:12:00Z">
              <w:rPr>
                <w:rFonts w:ascii="Melior" w:eastAsia="Times New Roman" w:hAnsi="Melior" w:cs="Melior"/>
                <w:sz w:val="18"/>
                <w:szCs w:val="18"/>
              </w:rPr>
            </w:rPrChange>
          </w:rPr>
          <w:t xml:space="preserve">provisions with which </w:t>
        </w:r>
      </w:ins>
      <w:ins w:id="2548" w:author="DEQ Build" w:date="2011-03-09T11:11:00Z">
        <w:r w:rsidR="00C815F9">
          <w:rPr>
            <w:rFonts w:ascii="Times New Roman" w:hAnsi="Times New Roman" w:cs="Times New Roman"/>
            <w:sz w:val="24"/>
            <w:szCs w:val="24"/>
          </w:rPr>
          <w:t>the owner or operator</w:t>
        </w:r>
      </w:ins>
      <w:ins w:id="2549" w:author="DEQ Build" w:date="2011-03-09T10:12:00Z">
        <w:r w:rsidRPr="005C7973">
          <w:rPr>
            <w:rFonts w:ascii="Times New Roman" w:hAnsi="Times New Roman" w:cs="Times New Roman"/>
            <w:sz w:val="24"/>
            <w:szCs w:val="24"/>
            <w:rPrChange w:id="2550" w:author="DEQ Build" w:date="2011-03-09T10:12:00Z">
              <w:rPr>
                <w:rFonts w:ascii="Melior" w:eastAsia="Times New Roman" w:hAnsi="Melior" w:cs="Melior"/>
                <w:sz w:val="18"/>
                <w:szCs w:val="18"/>
              </w:rPr>
            </w:rPrChange>
          </w:rPr>
          <w:t xml:space="preserve"> </w:t>
        </w:r>
      </w:ins>
      <w:ins w:id="2551" w:author="GEberso" w:date="2012-11-09T10:17:00Z">
        <w:r w:rsidR="007C4E69">
          <w:rPr>
            <w:rFonts w:ascii="Times New Roman" w:hAnsi="Times New Roman" w:cs="Times New Roman"/>
            <w:sz w:val="24"/>
            <w:szCs w:val="24"/>
          </w:rPr>
          <w:t xml:space="preserve">of </w:t>
        </w:r>
      </w:ins>
      <w:ins w:id="2552" w:author="GEberso" w:date="2012-11-09T10:34:00Z">
        <w:r w:rsidR="00B14E72">
          <w:rPr>
            <w:rFonts w:ascii="Times New Roman" w:hAnsi="Times New Roman" w:cs="Times New Roman"/>
            <w:sz w:val="24"/>
            <w:szCs w:val="24"/>
          </w:rPr>
          <w:t xml:space="preserve">an affected source </w:t>
        </w:r>
      </w:ins>
      <w:ins w:id="2553" w:author="DEQ Build" w:date="2011-03-09T10:12:00Z">
        <w:r w:rsidRPr="005C7973">
          <w:rPr>
            <w:rFonts w:ascii="Times New Roman" w:hAnsi="Times New Roman" w:cs="Times New Roman"/>
            <w:sz w:val="24"/>
            <w:szCs w:val="24"/>
            <w:rPrChange w:id="2554" w:author="DEQ Build" w:date="2011-03-09T10:12:00Z">
              <w:rPr>
                <w:rFonts w:ascii="Melior" w:eastAsia="Times New Roman" w:hAnsi="Melior" w:cs="Melior"/>
                <w:sz w:val="18"/>
                <w:szCs w:val="18"/>
              </w:rPr>
            </w:rPrChange>
          </w:rPr>
          <w:t>will comply</w:t>
        </w:r>
      </w:ins>
      <w:ins w:id="2555" w:author="DEQ Build" w:date="2011-03-09T10:13:00Z">
        <w:r w:rsidR="00C76D4C">
          <w:rPr>
            <w:rFonts w:ascii="Times New Roman" w:hAnsi="Times New Roman" w:cs="Times New Roman"/>
            <w:sz w:val="24"/>
            <w:szCs w:val="24"/>
          </w:rPr>
          <w:t xml:space="preserve"> </w:t>
        </w:r>
      </w:ins>
      <w:ins w:id="2556" w:author="DEQ Build" w:date="2011-03-09T10:12:00Z">
        <w:r w:rsidRPr="005C7973">
          <w:rPr>
            <w:rFonts w:ascii="Times New Roman" w:hAnsi="Times New Roman" w:cs="Times New Roman"/>
            <w:sz w:val="24"/>
            <w:szCs w:val="24"/>
            <w:rPrChange w:id="2557" w:author="DEQ Build" w:date="2011-03-09T10:12:00Z">
              <w:rPr>
                <w:rFonts w:ascii="Melior" w:eastAsia="Times New Roman" w:hAnsi="Melior" w:cs="Melior"/>
                <w:sz w:val="18"/>
                <w:szCs w:val="18"/>
              </w:rPr>
            </w:rPrChange>
          </w:rPr>
          <w:t xml:space="preserve">in </w:t>
        </w:r>
      </w:ins>
      <w:ins w:id="2558" w:author="DEQ Build" w:date="2011-03-09T11:12:00Z">
        <w:r w:rsidR="00C815F9">
          <w:rPr>
            <w:rFonts w:ascii="Times New Roman" w:hAnsi="Times New Roman" w:cs="Times New Roman"/>
            <w:sz w:val="24"/>
            <w:szCs w:val="24"/>
          </w:rPr>
          <w:t>the</w:t>
        </w:r>
      </w:ins>
      <w:ins w:id="2559" w:author="DEQ Build" w:date="2011-03-09T10:12:00Z">
        <w:r w:rsidRPr="005C7973">
          <w:rPr>
            <w:rFonts w:ascii="Times New Roman" w:hAnsi="Times New Roman" w:cs="Times New Roman"/>
            <w:sz w:val="24"/>
            <w:szCs w:val="24"/>
            <w:rPrChange w:id="2560" w:author="DEQ Build" w:date="2011-03-09T10:12:00Z">
              <w:rPr>
                <w:rFonts w:ascii="Melior" w:eastAsia="Times New Roman" w:hAnsi="Melior" w:cs="Melior"/>
                <w:sz w:val="18"/>
                <w:szCs w:val="18"/>
              </w:rPr>
            </w:rPrChange>
          </w:rPr>
          <w:t xml:space="preserve"> Notification of Compliance</w:t>
        </w:r>
      </w:ins>
      <w:ins w:id="2561" w:author="DEQ Build" w:date="2011-03-09T10:13:00Z">
        <w:r w:rsidR="00C76D4C">
          <w:rPr>
            <w:rFonts w:ascii="Times New Roman" w:hAnsi="Times New Roman" w:cs="Times New Roman"/>
            <w:sz w:val="24"/>
            <w:szCs w:val="24"/>
          </w:rPr>
          <w:t xml:space="preserve"> </w:t>
        </w:r>
      </w:ins>
      <w:ins w:id="2562" w:author="DEQ Build" w:date="2011-03-09T10:12:00Z">
        <w:r w:rsidRPr="005C7973">
          <w:rPr>
            <w:rFonts w:ascii="Times New Roman" w:hAnsi="Times New Roman" w:cs="Times New Roman"/>
            <w:sz w:val="24"/>
            <w:szCs w:val="24"/>
            <w:rPrChange w:id="2563" w:author="DEQ Build" w:date="2011-03-09T10:12:00Z">
              <w:rPr>
                <w:rFonts w:ascii="Melior" w:eastAsia="Times New Roman" w:hAnsi="Melior" w:cs="Melior"/>
                <w:sz w:val="18"/>
                <w:szCs w:val="18"/>
              </w:rPr>
            </w:rPrChange>
          </w:rPr>
          <w:t xml:space="preserve">Status required under </w:t>
        </w:r>
      </w:ins>
      <w:ins w:id="2564" w:author="DEQ Build" w:date="2011-03-09T11:12:00Z">
        <w:r w:rsidR="00C815F9">
          <w:rPr>
            <w:rFonts w:ascii="Times New Roman" w:hAnsi="Times New Roman" w:cs="Times New Roman"/>
            <w:sz w:val="24"/>
            <w:szCs w:val="24"/>
          </w:rPr>
          <w:t>OAR 340-244-0246</w:t>
        </w:r>
      </w:ins>
      <w:ins w:id="2565" w:author="DEQ Build" w:date="2011-03-09T10:12:00Z">
        <w:r w:rsidRPr="005C7973">
          <w:rPr>
            <w:rFonts w:ascii="Times New Roman" w:hAnsi="Times New Roman" w:cs="Times New Roman"/>
            <w:sz w:val="24"/>
            <w:szCs w:val="24"/>
            <w:rPrChange w:id="2566" w:author="DEQ Build" w:date="2011-03-09T10:12:00Z">
              <w:rPr>
                <w:rFonts w:ascii="Melior" w:eastAsia="Times New Roman" w:hAnsi="Melior" w:cs="Melior"/>
                <w:sz w:val="18"/>
                <w:szCs w:val="18"/>
              </w:rPr>
            </w:rPrChange>
          </w:rPr>
          <w:t xml:space="preserve">. </w:t>
        </w:r>
      </w:ins>
      <w:ins w:id="2567" w:author="DEQ Build" w:date="2011-03-09T11:12:00Z">
        <w:r w:rsidR="00C815F9">
          <w:rPr>
            <w:rFonts w:ascii="Times New Roman" w:hAnsi="Times New Roman" w:cs="Times New Roman"/>
            <w:sz w:val="24"/>
            <w:szCs w:val="24"/>
          </w:rPr>
          <w:t xml:space="preserve">The owner or operator </w:t>
        </w:r>
      </w:ins>
      <w:ins w:id="2568" w:author="GEberso" w:date="2012-11-09T10:18:00Z">
        <w:r w:rsidR="007C4E69">
          <w:rPr>
            <w:rFonts w:ascii="Times New Roman" w:hAnsi="Times New Roman" w:cs="Times New Roman"/>
            <w:sz w:val="24"/>
            <w:szCs w:val="24"/>
          </w:rPr>
          <w:t xml:space="preserve">of </w:t>
        </w:r>
      </w:ins>
      <w:ins w:id="2569" w:author="GEberso" w:date="2012-11-09T10:34:00Z">
        <w:r w:rsidR="00B14E72">
          <w:rPr>
            <w:rFonts w:ascii="Times New Roman" w:hAnsi="Times New Roman" w:cs="Times New Roman"/>
            <w:sz w:val="24"/>
            <w:szCs w:val="24"/>
          </w:rPr>
          <w:t xml:space="preserve">an affected source </w:t>
        </w:r>
      </w:ins>
      <w:ins w:id="2570" w:author="DEQ Build" w:date="2011-03-09T10:12:00Z">
        <w:r w:rsidRPr="005C7973">
          <w:rPr>
            <w:rFonts w:ascii="Times New Roman" w:hAnsi="Times New Roman" w:cs="Times New Roman"/>
            <w:sz w:val="24"/>
            <w:szCs w:val="24"/>
            <w:rPrChange w:id="2571" w:author="DEQ Build" w:date="2011-03-09T10:12:00Z">
              <w:rPr>
                <w:rFonts w:ascii="Melior" w:eastAsia="Times New Roman" w:hAnsi="Melior" w:cs="Melior"/>
                <w:sz w:val="18"/>
                <w:szCs w:val="18"/>
              </w:rPr>
            </w:rPrChange>
          </w:rPr>
          <w:t xml:space="preserve">also must demonstrate in </w:t>
        </w:r>
      </w:ins>
      <w:ins w:id="2572" w:author="DEQ Build" w:date="2011-03-09T11:12:00Z">
        <w:r w:rsidR="00C815F9">
          <w:rPr>
            <w:rFonts w:ascii="Times New Roman" w:hAnsi="Times New Roman" w:cs="Times New Roman"/>
            <w:sz w:val="24"/>
            <w:szCs w:val="24"/>
          </w:rPr>
          <w:t>the</w:t>
        </w:r>
      </w:ins>
      <w:ins w:id="2573" w:author="DEQ Build" w:date="2011-03-09T10:13:00Z">
        <w:r w:rsidR="00C76D4C">
          <w:rPr>
            <w:rFonts w:ascii="Times New Roman" w:hAnsi="Times New Roman" w:cs="Times New Roman"/>
            <w:sz w:val="24"/>
            <w:szCs w:val="24"/>
          </w:rPr>
          <w:t xml:space="preserve"> </w:t>
        </w:r>
      </w:ins>
      <w:ins w:id="2574" w:author="DEQ Build" w:date="2011-03-09T10:12:00Z">
        <w:r w:rsidRPr="005C7973">
          <w:rPr>
            <w:rFonts w:ascii="Times New Roman" w:hAnsi="Times New Roman" w:cs="Times New Roman"/>
            <w:sz w:val="24"/>
            <w:szCs w:val="24"/>
            <w:rPrChange w:id="2575" w:author="DEQ Build" w:date="2011-03-09T10:12:00Z">
              <w:rPr>
                <w:rFonts w:ascii="Melior" w:eastAsia="Times New Roman" w:hAnsi="Melior" w:cs="Melior"/>
                <w:sz w:val="18"/>
                <w:szCs w:val="18"/>
              </w:rPr>
            </w:rPrChange>
          </w:rPr>
          <w:t>Notification of Compliance Status that</w:t>
        </w:r>
      </w:ins>
      <w:ins w:id="2576" w:author="DEQ Build" w:date="2011-03-09T10:13:00Z">
        <w:r w:rsidR="00C76D4C">
          <w:rPr>
            <w:rFonts w:ascii="Times New Roman" w:hAnsi="Times New Roman" w:cs="Times New Roman"/>
            <w:sz w:val="24"/>
            <w:szCs w:val="24"/>
          </w:rPr>
          <w:t xml:space="preserve"> </w:t>
        </w:r>
      </w:ins>
      <w:ins w:id="2577" w:author="DEQ Build" w:date="2011-03-09T10:12:00Z">
        <w:r w:rsidRPr="005C7973">
          <w:rPr>
            <w:rFonts w:ascii="Times New Roman" w:hAnsi="Times New Roman" w:cs="Times New Roman"/>
            <w:sz w:val="24"/>
            <w:szCs w:val="24"/>
            <w:rPrChange w:id="2578" w:author="DEQ Build" w:date="2011-03-09T10:12:00Z">
              <w:rPr>
                <w:rFonts w:ascii="Melior" w:eastAsia="Times New Roman" w:hAnsi="Melior" w:cs="Melior"/>
                <w:sz w:val="18"/>
                <w:szCs w:val="18"/>
              </w:rPr>
            </w:rPrChange>
          </w:rPr>
          <w:t xml:space="preserve">each provision with which </w:t>
        </w:r>
      </w:ins>
      <w:ins w:id="2579" w:author="DEQ Build" w:date="2011-03-09T11:12:00Z">
        <w:r w:rsidR="00C815F9">
          <w:rPr>
            <w:rFonts w:ascii="Times New Roman" w:hAnsi="Times New Roman" w:cs="Times New Roman"/>
            <w:sz w:val="24"/>
            <w:szCs w:val="24"/>
          </w:rPr>
          <w:t>the owner or operator</w:t>
        </w:r>
      </w:ins>
      <w:ins w:id="2580" w:author="DEQ Build" w:date="2011-03-09T10:12:00Z">
        <w:r w:rsidRPr="005C7973">
          <w:rPr>
            <w:rFonts w:ascii="Times New Roman" w:hAnsi="Times New Roman" w:cs="Times New Roman"/>
            <w:sz w:val="24"/>
            <w:szCs w:val="24"/>
            <w:rPrChange w:id="2581" w:author="DEQ Build" w:date="2011-03-09T10:12:00Z">
              <w:rPr>
                <w:rFonts w:ascii="Melior" w:eastAsia="Times New Roman" w:hAnsi="Melior" w:cs="Melior"/>
                <w:sz w:val="18"/>
                <w:szCs w:val="18"/>
              </w:rPr>
            </w:rPrChange>
          </w:rPr>
          <w:t xml:space="preserve"> </w:t>
        </w:r>
      </w:ins>
      <w:ins w:id="2582" w:author="GEberso" w:date="2012-11-09T10:18:00Z">
        <w:r w:rsidR="007C4E69">
          <w:rPr>
            <w:rFonts w:ascii="Times New Roman" w:hAnsi="Times New Roman" w:cs="Times New Roman"/>
            <w:sz w:val="24"/>
            <w:szCs w:val="24"/>
          </w:rPr>
          <w:t xml:space="preserve">of </w:t>
        </w:r>
      </w:ins>
      <w:ins w:id="2583" w:author="GEberso" w:date="2012-11-09T10:35:00Z">
        <w:r w:rsidR="00B14E72">
          <w:rPr>
            <w:rFonts w:ascii="Times New Roman" w:hAnsi="Times New Roman" w:cs="Times New Roman"/>
            <w:sz w:val="24"/>
            <w:szCs w:val="24"/>
          </w:rPr>
          <w:t xml:space="preserve">an affected source </w:t>
        </w:r>
      </w:ins>
      <w:ins w:id="2584" w:author="DEQ Build" w:date="2011-03-09T10:12:00Z">
        <w:r w:rsidRPr="005C7973">
          <w:rPr>
            <w:rFonts w:ascii="Times New Roman" w:hAnsi="Times New Roman" w:cs="Times New Roman"/>
            <w:sz w:val="24"/>
            <w:szCs w:val="24"/>
            <w:rPrChange w:id="2585" w:author="DEQ Build" w:date="2011-03-09T10:12:00Z">
              <w:rPr>
                <w:rFonts w:ascii="Melior" w:eastAsia="Times New Roman" w:hAnsi="Melior" w:cs="Melior"/>
                <w:sz w:val="18"/>
                <w:szCs w:val="18"/>
              </w:rPr>
            </w:rPrChange>
          </w:rPr>
          <w:t>will</w:t>
        </w:r>
      </w:ins>
      <w:ins w:id="2586" w:author="DEQ Build" w:date="2011-03-09T10:13:00Z">
        <w:r w:rsidR="00C76D4C">
          <w:rPr>
            <w:rFonts w:ascii="Times New Roman" w:hAnsi="Times New Roman" w:cs="Times New Roman"/>
            <w:sz w:val="24"/>
            <w:szCs w:val="24"/>
          </w:rPr>
          <w:t xml:space="preserve"> </w:t>
        </w:r>
      </w:ins>
      <w:ins w:id="2587" w:author="DEQ Build" w:date="2011-03-09T10:12:00Z">
        <w:r w:rsidRPr="005C7973">
          <w:rPr>
            <w:rFonts w:ascii="Times New Roman" w:hAnsi="Times New Roman" w:cs="Times New Roman"/>
            <w:sz w:val="24"/>
            <w:szCs w:val="24"/>
            <w:rPrChange w:id="2588" w:author="DEQ Build" w:date="2011-03-09T10:12:00Z">
              <w:rPr>
                <w:rFonts w:ascii="Melior" w:eastAsia="Times New Roman" w:hAnsi="Melior" w:cs="Melior"/>
                <w:sz w:val="18"/>
                <w:szCs w:val="18"/>
              </w:rPr>
            </w:rPrChange>
          </w:rPr>
          <w:t>comply is at least as stringent as the</w:t>
        </w:r>
      </w:ins>
      <w:ins w:id="2589" w:author="DEQ Build" w:date="2011-03-09T10:13:00Z">
        <w:r w:rsidR="00C76D4C">
          <w:rPr>
            <w:rFonts w:ascii="Times New Roman" w:hAnsi="Times New Roman" w:cs="Times New Roman"/>
            <w:sz w:val="24"/>
            <w:szCs w:val="24"/>
          </w:rPr>
          <w:t xml:space="preserve"> </w:t>
        </w:r>
      </w:ins>
      <w:ins w:id="2590" w:author="DEQ Build" w:date="2011-03-09T10:12:00Z">
        <w:r w:rsidRPr="005C7973">
          <w:rPr>
            <w:rFonts w:ascii="Times New Roman" w:hAnsi="Times New Roman" w:cs="Times New Roman"/>
            <w:sz w:val="24"/>
            <w:szCs w:val="24"/>
            <w:rPrChange w:id="2591" w:author="DEQ Build" w:date="2011-03-09T10:12:00Z">
              <w:rPr>
                <w:rFonts w:ascii="Melior" w:eastAsia="Times New Roman" w:hAnsi="Melior" w:cs="Melior"/>
                <w:sz w:val="18"/>
                <w:szCs w:val="18"/>
              </w:rPr>
            </w:rPrChange>
          </w:rPr>
          <w:t xml:space="preserve">otherwise applicable </w:t>
        </w:r>
      </w:ins>
      <w:ins w:id="2592" w:author="DEQ Build" w:date="2011-03-09T10:13:00Z">
        <w:r w:rsidR="00C76D4C">
          <w:rPr>
            <w:rFonts w:ascii="Times New Roman" w:hAnsi="Times New Roman" w:cs="Times New Roman"/>
            <w:sz w:val="24"/>
            <w:szCs w:val="24"/>
          </w:rPr>
          <w:t>r</w:t>
        </w:r>
      </w:ins>
      <w:ins w:id="2593" w:author="DEQ Build" w:date="2011-03-09T10:12:00Z">
        <w:r w:rsidRPr="005C7973">
          <w:rPr>
            <w:rFonts w:ascii="Times New Roman" w:hAnsi="Times New Roman" w:cs="Times New Roman"/>
            <w:sz w:val="24"/>
            <w:szCs w:val="24"/>
            <w:rPrChange w:id="2594" w:author="DEQ Build" w:date="2011-03-09T10:12:00Z">
              <w:rPr>
                <w:rFonts w:ascii="Melior" w:eastAsia="Times New Roman" w:hAnsi="Melior" w:cs="Melior"/>
                <w:sz w:val="18"/>
                <w:szCs w:val="18"/>
              </w:rPr>
            </w:rPrChange>
          </w:rPr>
          <w:t>equirements in</w:t>
        </w:r>
      </w:ins>
      <w:ins w:id="2595" w:author="DEQ Build" w:date="2011-03-09T10:13:00Z">
        <w:r w:rsidR="00C76D4C">
          <w:rPr>
            <w:rFonts w:ascii="Times New Roman" w:hAnsi="Times New Roman" w:cs="Times New Roman"/>
            <w:sz w:val="24"/>
            <w:szCs w:val="24"/>
          </w:rPr>
          <w:t xml:space="preserve"> </w:t>
        </w:r>
      </w:ins>
      <w:ins w:id="2596" w:author="DEQ Build" w:date="2011-03-09T11:13:00Z">
        <w:r w:rsidR="00C815F9">
          <w:rPr>
            <w:rFonts w:ascii="Times New Roman" w:hAnsi="Times New Roman" w:cs="Times New Roman"/>
            <w:sz w:val="24"/>
            <w:szCs w:val="24"/>
          </w:rPr>
          <w:t>OAR 340-244-0232 through 0252</w:t>
        </w:r>
      </w:ins>
      <w:ins w:id="2597" w:author="DEQ Build" w:date="2011-03-09T10:12:00Z">
        <w:r w:rsidRPr="005C7973">
          <w:rPr>
            <w:rFonts w:ascii="Times New Roman" w:hAnsi="Times New Roman" w:cs="Times New Roman"/>
            <w:sz w:val="24"/>
            <w:szCs w:val="24"/>
            <w:rPrChange w:id="2598" w:author="DEQ Build" w:date="2011-03-09T10:12:00Z">
              <w:rPr>
                <w:rFonts w:ascii="Melior" w:eastAsia="Times New Roman" w:hAnsi="Melior" w:cs="Melior"/>
                <w:sz w:val="18"/>
                <w:szCs w:val="18"/>
              </w:rPr>
            </w:rPrChange>
          </w:rPr>
          <w:t xml:space="preserve">. </w:t>
        </w:r>
      </w:ins>
      <w:ins w:id="2599" w:author="DEQ Build" w:date="2011-03-09T11:13:00Z">
        <w:r w:rsidR="00C815F9">
          <w:rPr>
            <w:rFonts w:ascii="Times New Roman" w:hAnsi="Times New Roman" w:cs="Times New Roman"/>
            <w:sz w:val="24"/>
            <w:szCs w:val="24"/>
          </w:rPr>
          <w:t xml:space="preserve">The owner or operator </w:t>
        </w:r>
      </w:ins>
      <w:ins w:id="2600" w:author="GEberso" w:date="2012-11-09T10:18:00Z">
        <w:r w:rsidR="007C4E69">
          <w:rPr>
            <w:rFonts w:ascii="Times New Roman" w:hAnsi="Times New Roman" w:cs="Times New Roman"/>
            <w:sz w:val="24"/>
            <w:szCs w:val="24"/>
          </w:rPr>
          <w:t xml:space="preserve">of </w:t>
        </w:r>
      </w:ins>
      <w:ins w:id="2601" w:author="GEberso" w:date="2012-11-09T10:35:00Z">
        <w:r w:rsidR="00B14E72">
          <w:rPr>
            <w:rFonts w:ascii="Times New Roman" w:hAnsi="Times New Roman" w:cs="Times New Roman"/>
            <w:sz w:val="24"/>
            <w:szCs w:val="24"/>
          </w:rPr>
          <w:t xml:space="preserve">an affected source </w:t>
        </w:r>
      </w:ins>
      <w:ins w:id="2602" w:author="DEQ Build" w:date="2011-03-09T11:13:00Z">
        <w:r w:rsidR="00C815F9">
          <w:rPr>
            <w:rFonts w:ascii="Times New Roman" w:hAnsi="Times New Roman" w:cs="Times New Roman"/>
            <w:sz w:val="24"/>
            <w:szCs w:val="24"/>
          </w:rPr>
          <w:t>is</w:t>
        </w:r>
      </w:ins>
      <w:ins w:id="2603" w:author="DEQ Build" w:date="2011-03-09T10:12:00Z">
        <w:r w:rsidRPr="005C7973">
          <w:rPr>
            <w:rFonts w:ascii="Times New Roman" w:hAnsi="Times New Roman" w:cs="Times New Roman"/>
            <w:sz w:val="24"/>
            <w:szCs w:val="24"/>
            <w:rPrChange w:id="2604" w:author="DEQ Build" w:date="2011-03-09T10:12:00Z">
              <w:rPr>
                <w:rFonts w:ascii="Melior" w:eastAsia="Times New Roman" w:hAnsi="Melior" w:cs="Melior"/>
                <w:sz w:val="18"/>
                <w:szCs w:val="18"/>
              </w:rPr>
            </w:rPrChange>
          </w:rPr>
          <w:t xml:space="preserve"> responsible for</w:t>
        </w:r>
      </w:ins>
      <w:ins w:id="2605" w:author="DEQ Build" w:date="2011-03-09T10:13:00Z">
        <w:r w:rsidR="00C76D4C">
          <w:rPr>
            <w:rFonts w:ascii="Times New Roman" w:hAnsi="Times New Roman" w:cs="Times New Roman"/>
            <w:sz w:val="24"/>
            <w:szCs w:val="24"/>
          </w:rPr>
          <w:t xml:space="preserve"> </w:t>
        </w:r>
      </w:ins>
      <w:ins w:id="2606" w:author="DEQ Build" w:date="2011-03-09T10:12:00Z">
        <w:r w:rsidRPr="005C7973">
          <w:rPr>
            <w:rFonts w:ascii="Times New Roman" w:hAnsi="Times New Roman" w:cs="Times New Roman"/>
            <w:sz w:val="24"/>
            <w:szCs w:val="24"/>
            <w:rPrChange w:id="2607" w:author="DEQ Build" w:date="2011-03-09T10:12:00Z">
              <w:rPr>
                <w:rFonts w:ascii="Melior" w:eastAsia="Times New Roman" w:hAnsi="Melior" w:cs="Melior"/>
                <w:sz w:val="18"/>
                <w:szCs w:val="18"/>
              </w:rPr>
            </w:rPrChange>
          </w:rPr>
          <w:t>making accurate determinations</w:t>
        </w:r>
      </w:ins>
      <w:ins w:id="2608" w:author="DEQ Build" w:date="2011-03-09T10:13:00Z">
        <w:r w:rsidR="00C76D4C">
          <w:rPr>
            <w:rFonts w:ascii="Times New Roman" w:hAnsi="Times New Roman" w:cs="Times New Roman"/>
            <w:sz w:val="24"/>
            <w:szCs w:val="24"/>
          </w:rPr>
          <w:t xml:space="preserve"> </w:t>
        </w:r>
      </w:ins>
      <w:ins w:id="2609" w:author="DEQ Build" w:date="2011-03-09T10:12:00Z">
        <w:r w:rsidRPr="005C7973">
          <w:rPr>
            <w:rFonts w:ascii="Times New Roman" w:hAnsi="Times New Roman" w:cs="Times New Roman"/>
            <w:sz w:val="24"/>
            <w:szCs w:val="24"/>
            <w:rPrChange w:id="2610" w:author="DEQ Build" w:date="2011-03-09T10:12:00Z">
              <w:rPr>
                <w:rFonts w:ascii="Melior" w:eastAsia="Times New Roman" w:hAnsi="Melior" w:cs="Melior"/>
                <w:sz w:val="18"/>
                <w:szCs w:val="18"/>
              </w:rPr>
            </w:rPrChange>
          </w:rPr>
          <w:t>concerning the more stringent</w:t>
        </w:r>
      </w:ins>
      <w:ins w:id="2611" w:author="DEQ Build" w:date="2011-03-09T10:13:00Z">
        <w:r w:rsidR="00C76D4C">
          <w:rPr>
            <w:rFonts w:ascii="Times New Roman" w:hAnsi="Times New Roman" w:cs="Times New Roman"/>
            <w:sz w:val="24"/>
            <w:szCs w:val="24"/>
          </w:rPr>
          <w:t xml:space="preserve"> </w:t>
        </w:r>
      </w:ins>
      <w:ins w:id="2612" w:author="DEQ Build" w:date="2011-03-09T10:12:00Z">
        <w:r w:rsidRPr="005C7973">
          <w:rPr>
            <w:rFonts w:ascii="Times New Roman" w:hAnsi="Times New Roman" w:cs="Times New Roman"/>
            <w:sz w:val="24"/>
            <w:szCs w:val="24"/>
            <w:rPrChange w:id="2613" w:author="DEQ Build" w:date="2011-03-09T10:12:00Z">
              <w:rPr>
                <w:rFonts w:ascii="Melior" w:eastAsia="Times New Roman" w:hAnsi="Melior" w:cs="Melior"/>
                <w:sz w:val="18"/>
                <w:szCs w:val="18"/>
              </w:rPr>
            </w:rPrChange>
          </w:rPr>
          <w:t>provisions, and noncompliance with</w:t>
        </w:r>
      </w:ins>
      <w:ins w:id="2614" w:author="DEQ Build" w:date="2011-03-09T10:13:00Z">
        <w:r w:rsidR="00C76D4C">
          <w:rPr>
            <w:rFonts w:ascii="Times New Roman" w:hAnsi="Times New Roman" w:cs="Times New Roman"/>
            <w:sz w:val="24"/>
            <w:szCs w:val="24"/>
          </w:rPr>
          <w:t xml:space="preserve"> </w:t>
        </w:r>
      </w:ins>
      <w:ins w:id="2615" w:author="DEQ Build" w:date="2011-03-09T10:12:00Z">
        <w:r w:rsidRPr="005C7973">
          <w:rPr>
            <w:rFonts w:ascii="Times New Roman" w:hAnsi="Times New Roman" w:cs="Times New Roman"/>
            <w:sz w:val="24"/>
            <w:szCs w:val="24"/>
            <w:rPrChange w:id="2616" w:author="DEQ Build" w:date="2011-03-09T10:12:00Z">
              <w:rPr>
                <w:rFonts w:ascii="Melior" w:eastAsia="Times New Roman" w:hAnsi="Melior" w:cs="Melior"/>
                <w:sz w:val="18"/>
                <w:szCs w:val="18"/>
              </w:rPr>
            </w:rPrChange>
          </w:rPr>
          <w:t>this rule is not excused if it is later</w:t>
        </w:r>
      </w:ins>
      <w:ins w:id="2617" w:author="DEQ Build" w:date="2011-03-09T10:13:00Z">
        <w:r w:rsidR="00C76D4C">
          <w:rPr>
            <w:rFonts w:ascii="Times New Roman" w:hAnsi="Times New Roman" w:cs="Times New Roman"/>
            <w:sz w:val="24"/>
            <w:szCs w:val="24"/>
          </w:rPr>
          <w:t xml:space="preserve"> </w:t>
        </w:r>
      </w:ins>
      <w:ins w:id="2618" w:author="DEQ Build" w:date="2011-03-09T10:12:00Z">
        <w:r w:rsidRPr="005C7973">
          <w:rPr>
            <w:rFonts w:ascii="Times New Roman" w:hAnsi="Times New Roman" w:cs="Times New Roman"/>
            <w:sz w:val="24"/>
            <w:szCs w:val="24"/>
            <w:rPrChange w:id="2619" w:author="DEQ Build" w:date="2011-03-09T10:12:00Z">
              <w:rPr>
                <w:rFonts w:ascii="Melior" w:eastAsia="Times New Roman" w:hAnsi="Melior" w:cs="Melior"/>
                <w:sz w:val="18"/>
                <w:szCs w:val="18"/>
              </w:rPr>
            </w:rPrChange>
          </w:rPr>
          <w:t>determined that your determination was</w:t>
        </w:r>
      </w:ins>
      <w:ins w:id="2620" w:author="DEQ Build" w:date="2011-03-09T10:13:00Z">
        <w:r w:rsidR="00C76D4C">
          <w:rPr>
            <w:rFonts w:ascii="Times New Roman" w:hAnsi="Times New Roman" w:cs="Times New Roman"/>
            <w:sz w:val="24"/>
            <w:szCs w:val="24"/>
          </w:rPr>
          <w:t xml:space="preserve"> </w:t>
        </w:r>
      </w:ins>
      <w:ins w:id="2621" w:author="DEQ Build" w:date="2011-03-09T10:12:00Z">
        <w:r w:rsidRPr="005C7973">
          <w:rPr>
            <w:rFonts w:ascii="Times New Roman" w:hAnsi="Times New Roman" w:cs="Times New Roman"/>
            <w:sz w:val="24"/>
            <w:szCs w:val="24"/>
            <w:rPrChange w:id="2622" w:author="DEQ Build" w:date="2011-03-09T10:12:00Z">
              <w:rPr>
                <w:rFonts w:ascii="Melior" w:eastAsia="Times New Roman" w:hAnsi="Melior" w:cs="Melior"/>
                <w:sz w:val="18"/>
                <w:szCs w:val="18"/>
              </w:rPr>
            </w:rPrChange>
          </w:rPr>
          <w:t xml:space="preserve">in error, and, as a result, </w:t>
        </w:r>
      </w:ins>
      <w:ins w:id="2623" w:author="DEQ Build" w:date="2011-03-09T11:14:00Z">
        <w:r w:rsidR="00C815F9">
          <w:rPr>
            <w:rFonts w:ascii="Times New Roman" w:hAnsi="Times New Roman" w:cs="Times New Roman"/>
            <w:sz w:val="24"/>
            <w:szCs w:val="24"/>
          </w:rPr>
          <w:t xml:space="preserve">the owner or operator </w:t>
        </w:r>
      </w:ins>
      <w:ins w:id="2624" w:author="GEberso" w:date="2012-11-09T10:18:00Z">
        <w:r w:rsidR="007C4E69">
          <w:rPr>
            <w:rFonts w:ascii="Times New Roman" w:hAnsi="Times New Roman" w:cs="Times New Roman"/>
            <w:sz w:val="24"/>
            <w:szCs w:val="24"/>
          </w:rPr>
          <w:t xml:space="preserve">of </w:t>
        </w:r>
      </w:ins>
      <w:ins w:id="2625" w:author="GEberso" w:date="2012-11-09T10:35:00Z">
        <w:r w:rsidR="00B14E72">
          <w:rPr>
            <w:rFonts w:ascii="Times New Roman" w:hAnsi="Times New Roman" w:cs="Times New Roman"/>
            <w:sz w:val="24"/>
            <w:szCs w:val="24"/>
          </w:rPr>
          <w:t xml:space="preserve">an affected source </w:t>
        </w:r>
      </w:ins>
      <w:ins w:id="2626" w:author="DEQ Build" w:date="2011-03-09T11:14:00Z">
        <w:r w:rsidR="00C815F9">
          <w:rPr>
            <w:rFonts w:ascii="Times New Roman" w:hAnsi="Times New Roman" w:cs="Times New Roman"/>
            <w:sz w:val="24"/>
            <w:szCs w:val="24"/>
          </w:rPr>
          <w:t xml:space="preserve">is </w:t>
        </w:r>
      </w:ins>
      <w:ins w:id="2627" w:author="DEQ Build" w:date="2011-03-09T10:12:00Z">
        <w:r w:rsidRPr="005C7973">
          <w:rPr>
            <w:rFonts w:ascii="Times New Roman" w:hAnsi="Times New Roman" w:cs="Times New Roman"/>
            <w:sz w:val="24"/>
            <w:szCs w:val="24"/>
            <w:rPrChange w:id="2628" w:author="DEQ Build" w:date="2011-03-09T10:12:00Z">
              <w:rPr>
                <w:rFonts w:ascii="Melior" w:eastAsia="Times New Roman" w:hAnsi="Melior" w:cs="Melior"/>
                <w:sz w:val="18"/>
                <w:szCs w:val="18"/>
              </w:rPr>
            </w:rPrChange>
          </w:rPr>
          <w:t xml:space="preserve">violating </w:t>
        </w:r>
      </w:ins>
      <w:ins w:id="2629" w:author="DEQ Build" w:date="2011-03-09T11:14:00Z">
        <w:r w:rsidR="00C815F9">
          <w:rPr>
            <w:rFonts w:ascii="Times New Roman" w:hAnsi="Times New Roman" w:cs="Times New Roman"/>
            <w:sz w:val="24"/>
            <w:szCs w:val="24"/>
          </w:rPr>
          <w:t>OAR 340-244-0232 through 0252</w:t>
        </w:r>
      </w:ins>
      <w:ins w:id="2630" w:author="DEQ Build" w:date="2011-03-09T10:12:00Z">
        <w:r w:rsidRPr="005C7973">
          <w:rPr>
            <w:rFonts w:ascii="Times New Roman" w:hAnsi="Times New Roman" w:cs="Times New Roman"/>
            <w:sz w:val="24"/>
            <w:szCs w:val="24"/>
            <w:rPrChange w:id="2631" w:author="DEQ Build" w:date="2011-03-09T10:12:00Z">
              <w:rPr>
                <w:rFonts w:ascii="Melior" w:eastAsia="Times New Roman" w:hAnsi="Melior" w:cs="Melior"/>
                <w:sz w:val="18"/>
                <w:szCs w:val="18"/>
              </w:rPr>
            </w:rPrChange>
          </w:rPr>
          <w:t>. Compliance with</w:t>
        </w:r>
      </w:ins>
      <w:ins w:id="2632" w:author="DEQ Build" w:date="2011-03-09T10:13:00Z">
        <w:r w:rsidR="00C76D4C">
          <w:rPr>
            <w:rFonts w:ascii="Times New Roman" w:hAnsi="Times New Roman" w:cs="Times New Roman"/>
            <w:sz w:val="24"/>
            <w:szCs w:val="24"/>
          </w:rPr>
          <w:t xml:space="preserve"> </w:t>
        </w:r>
      </w:ins>
      <w:ins w:id="2633" w:author="DEQ Build" w:date="2011-03-09T10:12:00Z">
        <w:r w:rsidRPr="005C7973">
          <w:rPr>
            <w:rFonts w:ascii="Times New Roman" w:hAnsi="Times New Roman" w:cs="Times New Roman"/>
            <w:sz w:val="24"/>
            <w:szCs w:val="24"/>
            <w:rPrChange w:id="2634" w:author="DEQ Build" w:date="2011-03-09T10:12:00Z">
              <w:rPr>
                <w:rFonts w:ascii="Melior" w:eastAsia="Times New Roman" w:hAnsi="Melior" w:cs="Melior"/>
                <w:sz w:val="18"/>
                <w:szCs w:val="18"/>
              </w:rPr>
            </w:rPrChange>
          </w:rPr>
          <w:t xml:space="preserve">this rule is </w:t>
        </w:r>
      </w:ins>
      <w:ins w:id="2635" w:author="DEQ Build" w:date="2011-03-09T11:14:00Z">
        <w:r w:rsidR="00C815F9">
          <w:rPr>
            <w:rFonts w:ascii="Times New Roman" w:hAnsi="Times New Roman" w:cs="Times New Roman"/>
            <w:sz w:val="24"/>
            <w:szCs w:val="24"/>
          </w:rPr>
          <w:t>the owner</w:t>
        </w:r>
      </w:ins>
      <w:ins w:id="2636" w:author="DEQ Build" w:date="2011-03-09T11:15:00Z">
        <w:r w:rsidR="00C815F9">
          <w:rPr>
            <w:rFonts w:ascii="Times New Roman" w:hAnsi="Times New Roman" w:cs="Times New Roman"/>
            <w:sz w:val="24"/>
            <w:szCs w:val="24"/>
          </w:rPr>
          <w:t>’</w:t>
        </w:r>
      </w:ins>
      <w:ins w:id="2637" w:author="DEQ Build" w:date="2011-03-09T11:14:00Z">
        <w:r w:rsidR="00C815F9">
          <w:rPr>
            <w:rFonts w:ascii="Times New Roman" w:hAnsi="Times New Roman" w:cs="Times New Roman"/>
            <w:sz w:val="24"/>
            <w:szCs w:val="24"/>
          </w:rPr>
          <w:t>s or operator</w:t>
        </w:r>
      </w:ins>
      <w:ins w:id="2638" w:author="DEQ Build" w:date="2011-03-09T11:15:00Z">
        <w:r w:rsidR="00C815F9">
          <w:rPr>
            <w:rFonts w:ascii="Times New Roman" w:hAnsi="Times New Roman" w:cs="Times New Roman"/>
            <w:sz w:val="24"/>
            <w:szCs w:val="24"/>
          </w:rPr>
          <w:t>’</w:t>
        </w:r>
      </w:ins>
      <w:ins w:id="2639" w:author="DEQ Build" w:date="2011-03-09T11:14:00Z">
        <w:r w:rsidR="00C815F9">
          <w:rPr>
            <w:rFonts w:ascii="Times New Roman" w:hAnsi="Times New Roman" w:cs="Times New Roman"/>
            <w:sz w:val="24"/>
            <w:szCs w:val="24"/>
          </w:rPr>
          <w:t>s</w:t>
        </w:r>
      </w:ins>
      <w:ins w:id="2640" w:author="DEQ Build" w:date="2011-03-09T10:12:00Z">
        <w:r w:rsidRPr="005C7973">
          <w:rPr>
            <w:rFonts w:ascii="Times New Roman" w:hAnsi="Times New Roman" w:cs="Times New Roman"/>
            <w:sz w:val="24"/>
            <w:szCs w:val="24"/>
            <w:rPrChange w:id="2641" w:author="DEQ Build" w:date="2011-03-09T10:12:00Z">
              <w:rPr>
                <w:rFonts w:ascii="Melior" w:eastAsia="Times New Roman" w:hAnsi="Melior" w:cs="Melior"/>
                <w:sz w:val="18"/>
                <w:szCs w:val="18"/>
              </w:rPr>
            </w:rPrChange>
          </w:rPr>
          <w:t xml:space="preserve"> responsibility and the</w:t>
        </w:r>
      </w:ins>
      <w:ins w:id="2642" w:author="DEQ Build" w:date="2011-03-09T10:13:00Z">
        <w:r w:rsidR="00C76D4C">
          <w:rPr>
            <w:rFonts w:ascii="Times New Roman" w:hAnsi="Times New Roman" w:cs="Times New Roman"/>
            <w:sz w:val="24"/>
            <w:szCs w:val="24"/>
          </w:rPr>
          <w:t xml:space="preserve"> </w:t>
        </w:r>
      </w:ins>
      <w:ins w:id="2643" w:author="DEQ Build" w:date="2011-03-09T10:12:00Z">
        <w:r w:rsidRPr="005C7973">
          <w:rPr>
            <w:rFonts w:ascii="Times New Roman" w:hAnsi="Times New Roman" w:cs="Times New Roman"/>
            <w:sz w:val="24"/>
            <w:szCs w:val="24"/>
            <w:rPrChange w:id="2644" w:author="DEQ Build" w:date="2011-03-09T10:12:00Z">
              <w:rPr>
                <w:rFonts w:ascii="Melior" w:eastAsia="Times New Roman" w:hAnsi="Melior" w:cs="Melior"/>
                <w:sz w:val="18"/>
                <w:szCs w:val="18"/>
              </w:rPr>
            </w:rPrChange>
          </w:rPr>
          <w:t>Notification of Compliance Status does</w:t>
        </w:r>
      </w:ins>
      <w:ins w:id="2645" w:author="DEQ Build" w:date="2011-03-09T10:13:00Z">
        <w:r w:rsidR="00C76D4C">
          <w:rPr>
            <w:rFonts w:ascii="Times New Roman" w:hAnsi="Times New Roman" w:cs="Times New Roman"/>
            <w:sz w:val="24"/>
            <w:szCs w:val="24"/>
          </w:rPr>
          <w:t xml:space="preserve"> </w:t>
        </w:r>
      </w:ins>
      <w:ins w:id="2646" w:author="DEQ Build" w:date="2011-03-09T10:12:00Z">
        <w:r w:rsidRPr="005C7973">
          <w:rPr>
            <w:rFonts w:ascii="Times New Roman" w:hAnsi="Times New Roman" w:cs="Times New Roman"/>
            <w:sz w:val="24"/>
            <w:szCs w:val="24"/>
            <w:rPrChange w:id="2647"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Hist.: DEQ 15-2008, f. &amp; cert. ef 12-31-08</w:t>
      </w:r>
      <w:r w:rsidR="000C72DA">
        <w:t xml:space="preserve">; </w:t>
      </w:r>
      <w:r w:rsidR="005C7973" w:rsidRPr="005C7973">
        <w:rPr>
          <w:rPrChange w:id="2648" w:author="DEQ Build" w:date="2011-04-12T11:11:00Z">
            <w:rPr>
              <w:rStyle w:val="apple-style-span"/>
              <w:sz w:val="27"/>
              <w:szCs w:val="27"/>
            </w:rPr>
          </w:rPrChange>
        </w:rPr>
        <w:t>DEQ 1-2011, f. &amp; cert. ef.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 xml:space="preserve">(a) The owner or operator of a new or reconstructed GDF must comply with OAR 340-244-0240(1)(b) and (c) no later than July 1, 2009 or upon startup, whichever is later. </w:t>
      </w:r>
    </w:p>
    <w:p w:rsidR="00026B5C" w:rsidRPr="00026B5C" w:rsidRDefault="00026B5C" w:rsidP="00026B5C">
      <w:pPr>
        <w:pStyle w:val="NormalWeb"/>
        <w:spacing w:before="0" w:beforeAutospacing="0" w:after="0" w:afterAutospacing="0"/>
      </w:pPr>
      <w:r w:rsidRPr="00026B5C">
        <w:t>(b) For tanks located at a GDF with average monthly throughput less than 100,000 gallons of gasoline and not listed in OAR 340-244-0234(4)(a)(C) or (4)(b)</w:t>
      </w:r>
      <w:ins w:id="2649" w:author="GEberso" w:date="2012-11-09T09:15:00Z">
        <w:r w:rsidR="00516DF8">
          <w:t>,</w:t>
        </w:r>
      </w:ins>
      <w:r w:rsidRPr="00026B5C">
        <w:t xml:space="preserve">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ins w:id="2650" w:author="GEberso" w:date="2012-04-02T10:53:00Z">
        <w:r w:rsidR="00621DDF">
          <w:t>2</w:t>
        </w:r>
      </w:ins>
      <w:del w:id="2651" w:author="GEberso" w:date="2012-04-02T10:53:00Z">
        <w:r w:rsidRPr="00026B5C" w:rsidDel="00621DDF">
          <w:delText>4</w:delText>
        </w:r>
      </w:del>
      <w:r w:rsidRPr="00026B5C">
        <w:t xml:space="preserve"> of this division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(c) The owner or operator of an existing GDF must comply with OAR 340-244-0240(1)(b) and (c) no later than July 1, 2009 or upon startup, whichever is later. </w:t>
      </w:r>
    </w:p>
    <w:p w:rsidR="00026B5C" w:rsidRPr="00026B5C" w:rsidRDefault="00026B5C" w:rsidP="00026B5C">
      <w:pPr>
        <w:pStyle w:val="NormalWeb"/>
        <w:spacing w:before="0" w:beforeAutospacing="0" w:after="0" w:afterAutospacing="0"/>
      </w:pPr>
      <w:r w:rsidRPr="00026B5C">
        <w:lastRenderedPageBreak/>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2652" w:author="DEQ Build" w:date="2011-03-09T13:08:00Z">
        <w:r w:rsidRPr="00026B5C" w:rsidDel="009A0449">
          <w:delText>January 10, 2011 or within 2</w:delText>
        </w:r>
      </w:del>
      <w:ins w:id="2653" w:author="DEQ Build" w:date="2011-03-09T13:08:00Z">
        <w:r w:rsidR="009A0449">
          <w:t>3</w:t>
        </w:r>
      </w:ins>
      <w:r w:rsidRPr="00026B5C">
        <w:t xml:space="preserve"> years after the affected source becomes subject to the control requirements in OAR 340-244-0242</w:t>
      </w:r>
      <w:del w:id="2654"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2655" w:author="DEQ Build" w:date="2011-03-09T13:12:00Z">
        <w:r w:rsidR="009A0449">
          <w:rPr>
            <w:rFonts w:ascii="Times New Roman" w:hAnsi="Times New Roman" w:cs="Times New Roman"/>
            <w:sz w:val="24"/>
            <w:szCs w:val="24"/>
          </w:rPr>
          <w:t>is</w:t>
        </w:r>
      </w:ins>
      <w:del w:id="2656"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5C7973" w:rsidP="009A0449">
      <w:pPr>
        <w:autoSpaceDE w:val="0"/>
        <w:autoSpaceDN w:val="0"/>
        <w:adjustRightInd w:val="0"/>
        <w:spacing w:after="0" w:line="240" w:lineRule="auto"/>
        <w:rPr>
          <w:ins w:id="2657" w:author="DEQ Build" w:date="2011-03-09T13:16:00Z"/>
          <w:rFonts w:ascii="Times New Roman" w:hAnsi="Times New Roman" w:cs="Times New Roman"/>
          <w:sz w:val="24"/>
          <w:szCs w:val="24"/>
          <w:rPrChange w:id="2658" w:author="DEQ Build" w:date="2011-03-09T13:16:00Z">
            <w:rPr>
              <w:ins w:id="2659" w:author="DEQ Build" w:date="2011-03-09T13:16:00Z"/>
              <w:rFonts w:ascii="Melior" w:eastAsia="Times New Roman" w:hAnsi="Melior" w:cs="Melior"/>
              <w:color w:val="000000"/>
              <w:sz w:val="18"/>
              <w:szCs w:val="18"/>
            </w:rPr>
          </w:rPrChange>
        </w:rPr>
      </w:pPr>
      <w:ins w:id="2660" w:author="DEQ Build" w:date="2011-03-09T13:16:00Z">
        <w:r w:rsidRPr="005C7973">
          <w:rPr>
            <w:rFonts w:ascii="Times New Roman" w:hAnsi="Times New Roman" w:cs="Times New Roman"/>
            <w:sz w:val="24"/>
            <w:szCs w:val="24"/>
            <w:rPrChange w:id="2661"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5C7973">
          <w:rPr>
            <w:rFonts w:ascii="Times New Roman" w:hAnsi="Times New Roman" w:cs="Times New Roman"/>
            <w:sz w:val="24"/>
            <w:szCs w:val="24"/>
            <w:rPrChange w:id="2662"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5C7973">
          <w:rPr>
            <w:rFonts w:ascii="Times New Roman" w:hAnsi="Times New Roman" w:cs="Times New Roman"/>
            <w:sz w:val="24"/>
            <w:szCs w:val="24"/>
            <w:rPrChange w:id="2663"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5C7973">
          <w:rPr>
            <w:rFonts w:ascii="Times New Roman" w:hAnsi="Times New Roman" w:cs="Times New Roman"/>
            <w:sz w:val="24"/>
            <w:szCs w:val="24"/>
            <w:rPrChange w:id="2664" w:author="DEQ Build" w:date="2011-03-09T13:16:00Z">
              <w:rPr>
                <w:rFonts w:ascii="Melior" w:eastAsia="Times New Roman" w:hAnsi="Melior" w:cs="Melior"/>
                <w:color w:val="000000"/>
                <w:sz w:val="18"/>
                <w:szCs w:val="18"/>
              </w:rPr>
            </w:rPrChange>
          </w:rPr>
          <w:t xml:space="preserve">requirements in </w:t>
        </w:r>
      </w:ins>
      <w:ins w:id="2665" w:author="DEQ Build" w:date="2011-03-09T13:17:00Z">
        <w:r w:rsidR="009A0449">
          <w:rPr>
            <w:rFonts w:ascii="Times New Roman" w:hAnsi="Times New Roman" w:cs="Times New Roman"/>
            <w:sz w:val="24"/>
            <w:szCs w:val="24"/>
          </w:rPr>
          <w:t>OAR 340-244-0232 th</w:t>
        </w:r>
      </w:ins>
      <w:ins w:id="2666" w:author="DEQ Build" w:date="2011-03-09T13:19:00Z">
        <w:r w:rsidR="009A0449">
          <w:rPr>
            <w:rFonts w:ascii="Times New Roman" w:hAnsi="Times New Roman" w:cs="Times New Roman"/>
            <w:sz w:val="24"/>
            <w:szCs w:val="24"/>
          </w:rPr>
          <w:t xml:space="preserve">rough 0252 </w:t>
        </w:r>
      </w:ins>
      <w:ins w:id="2667" w:author="DEQ Build" w:date="2011-03-09T13:16:00Z">
        <w:r w:rsidRPr="005C7973">
          <w:rPr>
            <w:rFonts w:ascii="Times New Roman" w:hAnsi="Times New Roman" w:cs="Times New Roman"/>
            <w:sz w:val="24"/>
            <w:szCs w:val="24"/>
            <w:rPrChange w:id="2668" w:author="DEQ Build" w:date="2011-03-09T13:16:00Z">
              <w:rPr>
                <w:rFonts w:ascii="Melior" w:eastAsia="Times New Roman" w:hAnsi="Melior" w:cs="Melior"/>
                <w:color w:val="000000"/>
                <w:sz w:val="18"/>
                <w:szCs w:val="18"/>
              </w:rPr>
            </w:rPrChange>
          </w:rPr>
          <w:t>only</w:t>
        </w:r>
      </w:ins>
      <w:ins w:id="2669" w:author="DEQ Build" w:date="2011-03-09T13:19:00Z">
        <w:r w:rsidR="009A0449">
          <w:rPr>
            <w:rFonts w:ascii="Times New Roman" w:hAnsi="Times New Roman" w:cs="Times New Roman"/>
            <w:sz w:val="24"/>
            <w:szCs w:val="24"/>
          </w:rPr>
          <w:t xml:space="preserve"> </w:t>
        </w:r>
      </w:ins>
      <w:ins w:id="2670" w:author="DEQ Build" w:date="2011-03-09T13:16:00Z">
        <w:r w:rsidRPr="005C7973">
          <w:rPr>
            <w:rFonts w:ascii="Times New Roman" w:hAnsi="Times New Roman" w:cs="Times New Roman"/>
            <w:sz w:val="24"/>
            <w:szCs w:val="24"/>
            <w:rPrChange w:id="2671" w:author="DEQ Build" w:date="2011-03-09T13:16:00Z">
              <w:rPr>
                <w:rFonts w:ascii="Melior" w:eastAsia="Times New Roman" w:hAnsi="Melior" w:cs="Melior"/>
                <w:color w:val="000000"/>
                <w:sz w:val="18"/>
                <w:szCs w:val="18"/>
              </w:rPr>
            </w:rPrChange>
          </w:rPr>
          <w:t>because it loads gasoline into fuel tanks</w:t>
        </w:r>
      </w:ins>
      <w:ins w:id="2672" w:author="DEQ Build" w:date="2011-03-09T13:19:00Z">
        <w:r w:rsidR="009A0449">
          <w:rPr>
            <w:rFonts w:ascii="Times New Roman" w:hAnsi="Times New Roman" w:cs="Times New Roman"/>
            <w:sz w:val="24"/>
            <w:szCs w:val="24"/>
          </w:rPr>
          <w:t xml:space="preserve"> </w:t>
        </w:r>
      </w:ins>
      <w:ins w:id="2673" w:author="DEQ Build" w:date="2011-03-09T13:16:00Z">
        <w:r w:rsidRPr="005C7973">
          <w:rPr>
            <w:rFonts w:ascii="Times New Roman" w:hAnsi="Times New Roman" w:cs="Times New Roman"/>
            <w:sz w:val="24"/>
            <w:szCs w:val="24"/>
            <w:rPrChange w:id="2674" w:author="DEQ Build" w:date="2011-03-09T13:16:00Z">
              <w:rPr>
                <w:rFonts w:ascii="Melior" w:eastAsia="Times New Roman" w:hAnsi="Melior" w:cs="Melior"/>
                <w:color w:val="000000"/>
                <w:sz w:val="18"/>
                <w:szCs w:val="18"/>
              </w:rPr>
            </w:rPrChange>
          </w:rPr>
          <w:t>other than those in motor vehicles, as</w:t>
        </w:r>
      </w:ins>
      <w:ins w:id="2675" w:author="DEQ Build" w:date="2011-03-09T13:19:00Z">
        <w:r w:rsidR="009A0449">
          <w:rPr>
            <w:rFonts w:ascii="Times New Roman" w:hAnsi="Times New Roman" w:cs="Times New Roman"/>
            <w:sz w:val="24"/>
            <w:szCs w:val="24"/>
          </w:rPr>
          <w:t xml:space="preserve"> </w:t>
        </w:r>
      </w:ins>
      <w:ins w:id="2676" w:author="DEQ Build" w:date="2011-03-09T13:16:00Z">
        <w:r w:rsidRPr="005C7973">
          <w:rPr>
            <w:rFonts w:ascii="Times New Roman" w:hAnsi="Times New Roman" w:cs="Times New Roman"/>
            <w:sz w:val="24"/>
            <w:szCs w:val="24"/>
            <w:rPrChange w:id="2677" w:author="DEQ Build" w:date="2011-03-09T13:16:00Z">
              <w:rPr>
                <w:rFonts w:ascii="Melior" w:eastAsia="Times New Roman" w:hAnsi="Melior" w:cs="Melior"/>
                <w:color w:val="000000"/>
                <w:sz w:val="18"/>
                <w:szCs w:val="18"/>
              </w:rPr>
            </w:rPrChange>
          </w:rPr>
          <w:t xml:space="preserve">defined in </w:t>
        </w:r>
      </w:ins>
      <w:ins w:id="2678" w:author="DEQ Build" w:date="2011-03-09T13:19:00Z">
        <w:r w:rsidR="009A0449">
          <w:rPr>
            <w:rFonts w:ascii="Times New Roman" w:hAnsi="Times New Roman" w:cs="Times New Roman"/>
            <w:sz w:val="24"/>
            <w:szCs w:val="24"/>
          </w:rPr>
          <w:t xml:space="preserve">OAR </w:t>
        </w:r>
      </w:ins>
      <w:ins w:id="2679" w:author="DEQ Build" w:date="2011-03-09T13:21:00Z">
        <w:r w:rsidR="00C93778">
          <w:rPr>
            <w:rFonts w:ascii="Times New Roman" w:hAnsi="Times New Roman" w:cs="Times New Roman"/>
            <w:sz w:val="24"/>
            <w:szCs w:val="24"/>
          </w:rPr>
          <w:t>340-244-0030</w:t>
        </w:r>
      </w:ins>
      <w:ins w:id="2680" w:author="DEQ Build" w:date="2011-03-09T13:16:00Z">
        <w:r w:rsidRPr="005C7973">
          <w:rPr>
            <w:rFonts w:ascii="Times New Roman" w:hAnsi="Times New Roman" w:cs="Times New Roman"/>
            <w:sz w:val="24"/>
            <w:szCs w:val="24"/>
            <w:rPrChange w:id="2681" w:author="DEQ Build" w:date="2011-03-09T13:16:00Z">
              <w:rPr>
                <w:rFonts w:ascii="Melior" w:eastAsia="Times New Roman" w:hAnsi="Melior" w:cs="Melior"/>
                <w:color w:val="000000"/>
                <w:sz w:val="18"/>
                <w:szCs w:val="18"/>
              </w:rPr>
            </w:rPrChange>
          </w:rPr>
          <w:t xml:space="preserve">, </w:t>
        </w:r>
      </w:ins>
      <w:ins w:id="2682" w:author="DEQ Build" w:date="2011-03-09T13:21:00Z">
        <w:r w:rsidR="00C93778">
          <w:rPr>
            <w:rFonts w:ascii="Times New Roman" w:hAnsi="Times New Roman" w:cs="Times New Roman"/>
            <w:sz w:val="24"/>
            <w:szCs w:val="24"/>
          </w:rPr>
          <w:t xml:space="preserve">the owner or operator </w:t>
        </w:r>
      </w:ins>
      <w:ins w:id="2683" w:author="GEberso" w:date="2012-11-09T10:30:00Z">
        <w:r w:rsidR="00B14E72">
          <w:rPr>
            <w:rFonts w:ascii="Times New Roman" w:hAnsi="Times New Roman" w:cs="Times New Roman"/>
            <w:sz w:val="24"/>
            <w:szCs w:val="24"/>
          </w:rPr>
          <w:t xml:space="preserve">of </w:t>
        </w:r>
      </w:ins>
      <w:ins w:id="2684" w:author="GEberso" w:date="2012-11-09T10:36:00Z">
        <w:r w:rsidR="00B14E72">
          <w:rPr>
            <w:rFonts w:ascii="Times New Roman" w:hAnsi="Times New Roman" w:cs="Times New Roman"/>
            <w:sz w:val="24"/>
            <w:szCs w:val="24"/>
          </w:rPr>
          <w:t>the</w:t>
        </w:r>
      </w:ins>
      <w:ins w:id="2685" w:author="GEberso" w:date="2012-11-09T10:30:00Z">
        <w:r w:rsidR="00B14E72">
          <w:rPr>
            <w:rFonts w:ascii="Times New Roman" w:hAnsi="Times New Roman" w:cs="Times New Roman"/>
            <w:sz w:val="24"/>
            <w:szCs w:val="24"/>
          </w:rPr>
          <w:t xml:space="preserve"> GDF </w:t>
        </w:r>
      </w:ins>
      <w:ins w:id="2686" w:author="DEQ Build" w:date="2011-03-09T13:16:00Z">
        <w:r w:rsidRPr="005C7973">
          <w:rPr>
            <w:rFonts w:ascii="Times New Roman" w:hAnsi="Times New Roman" w:cs="Times New Roman"/>
            <w:sz w:val="24"/>
            <w:szCs w:val="24"/>
            <w:rPrChange w:id="2687" w:author="DEQ Build" w:date="2011-03-09T13:16:00Z">
              <w:rPr>
                <w:rFonts w:ascii="Melior" w:eastAsia="Times New Roman" w:hAnsi="Melior" w:cs="Melior"/>
                <w:color w:val="000000"/>
                <w:sz w:val="18"/>
                <w:szCs w:val="18"/>
              </w:rPr>
            </w:rPrChange>
          </w:rPr>
          <w:t>must comply</w:t>
        </w:r>
      </w:ins>
      <w:ins w:id="2688" w:author="DEQ Build" w:date="2011-03-09T13:21:00Z">
        <w:r w:rsidR="00C93778">
          <w:rPr>
            <w:rFonts w:ascii="Times New Roman" w:hAnsi="Times New Roman" w:cs="Times New Roman"/>
            <w:sz w:val="24"/>
            <w:szCs w:val="24"/>
          </w:rPr>
          <w:t xml:space="preserve"> </w:t>
        </w:r>
      </w:ins>
      <w:ins w:id="2689" w:author="DEQ Build" w:date="2011-03-09T13:16:00Z">
        <w:r w:rsidRPr="005C7973">
          <w:rPr>
            <w:rFonts w:ascii="Times New Roman" w:hAnsi="Times New Roman" w:cs="Times New Roman"/>
            <w:sz w:val="24"/>
            <w:szCs w:val="24"/>
            <w:rPrChange w:id="2690" w:author="DEQ Build" w:date="2011-03-09T13:16:00Z">
              <w:rPr>
                <w:rFonts w:ascii="Melior" w:eastAsia="Times New Roman" w:hAnsi="Melior" w:cs="Melior"/>
                <w:color w:val="000000"/>
                <w:sz w:val="18"/>
                <w:szCs w:val="18"/>
              </w:rPr>
            </w:rPrChange>
          </w:rPr>
          <w:t xml:space="preserve">with the standards in </w:t>
        </w:r>
      </w:ins>
      <w:ins w:id="2691" w:author="DEQ Build" w:date="2011-03-09T13:21:00Z">
        <w:r w:rsidR="00C93778">
          <w:rPr>
            <w:rFonts w:ascii="Times New Roman" w:hAnsi="Times New Roman" w:cs="Times New Roman"/>
            <w:sz w:val="24"/>
            <w:szCs w:val="24"/>
          </w:rPr>
          <w:t xml:space="preserve">OAR 340-244-0232 through 0252 </w:t>
        </w:r>
      </w:ins>
      <w:ins w:id="2692" w:author="DEQ Build" w:date="2011-03-09T13:16:00Z">
        <w:r w:rsidRPr="005C7973">
          <w:rPr>
            <w:rFonts w:ascii="Times New Roman" w:hAnsi="Times New Roman" w:cs="Times New Roman"/>
            <w:sz w:val="24"/>
            <w:szCs w:val="24"/>
            <w:rPrChange w:id="2693" w:author="DEQ Build" w:date="2011-03-09T13:16:00Z">
              <w:rPr>
                <w:rFonts w:ascii="Melior" w:eastAsia="Times New Roman" w:hAnsi="Melior" w:cs="Melior"/>
                <w:color w:val="000000"/>
                <w:sz w:val="18"/>
                <w:szCs w:val="18"/>
              </w:rPr>
            </w:rPrChange>
          </w:rPr>
          <w:t>as</w:t>
        </w:r>
      </w:ins>
      <w:ins w:id="2694" w:author="DEQ Build" w:date="2011-03-09T13:21:00Z">
        <w:r w:rsidR="00C93778">
          <w:rPr>
            <w:rFonts w:ascii="Times New Roman" w:hAnsi="Times New Roman" w:cs="Times New Roman"/>
            <w:sz w:val="24"/>
            <w:szCs w:val="24"/>
          </w:rPr>
          <w:t xml:space="preserve"> </w:t>
        </w:r>
      </w:ins>
      <w:ins w:id="2695" w:author="DEQ Build" w:date="2011-03-09T13:16:00Z">
        <w:r w:rsidRPr="005C7973">
          <w:rPr>
            <w:rFonts w:ascii="Times New Roman" w:hAnsi="Times New Roman" w:cs="Times New Roman"/>
            <w:sz w:val="24"/>
            <w:szCs w:val="24"/>
            <w:rPrChange w:id="2696" w:author="DEQ Build" w:date="2011-03-09T13:16:00Z">
              <w:rPr>
                <w:rFonts w:ascii="Melior" w:eastAsia="Times New Roman" w:hAnsi="Melior" w:cs="Melior"/>
                <w:color w:val="000000"/>
                <w:sz w:val="18"/>
                <w:szCs w:val="18"/>
              </w:rPr>
            </w:rPrChange>
          </w:rPr>
          <w:t xml:space="preserve">specified in </w:t>
        </w:r>
      </w:ins>
      <w:ins w:id="2697" w:author="DEQ Build" w:date="2011-03-09T13:21:00Z">
        <w:r w:rsidR="00C93778">
          <w:rPr>
            <w:rFonts w:ascii="Times New Roman" w:hAnsi="Times New Roman" w:cs="Times New Roman"/>
            <w:sz w:val="24"/>
            <w:szCs w:val="24"/>
          </w:rPr>
          <w:t>subsections (5)(a) and (b)</w:t>
        </w:r>
      </w:ins>
      <w:ins w:id="2698" w:author="DEQ Build" w:date="2011-03-09T13:16:00Z">
        <w:r w:rsidRPr="005C7973">
          <w:rPr>
            <w:rFonts w:ascii="Times New Roman" w:hAnsi="Times New Roman" w:cs="Times New Roman"/>
            <w:sz w:val="24"/>
            <w:szCs w:val="24"/>
            <w:rPrChange w:id="2699" w:author="DEQ Build" w:date="2011-03-09T13:16:00Z">
              <w:rPr>
                <w:rFonts w:ascii="Melior" w:eastAsia="Times New Roman" w:hAnsi="Melior" w:cs="Melior"/>
                <w:color w:val="000000"/>
                <w:sz w:val="18"/>
                <w:szCs w:val="18"/>
              </w:rPr>
            </w:rPrChange>
          </w:rPr>
          <w:t xml:space="preserve"> of</w:t>
        </w:r>
      </w:ins>
      <w:ins w:id="2700" w:author="DEQ Build" w:date="2011-03-09T13:22:00Z">
        <w:r w:rsidR="00C93778">
          <w:rPr>
            <w:rFonts w:ascii="Times New Roman" w:hAnsi="Times New Roman" w:cs="Times New Roman"/>
            <w:sz w:val="24"/>
            <w:szCs w:val="24"/>
          </w:rPr>
          <w:t xml:space="preserve"> </w:t>
        </w:r>
      </w:ins>
      <w:ins w:id="2701" w:author="DEQ Build" w:date="2011-03-09T13:16:00Z">
        <w:r w:rsidRPr="005C7973">
          <w:rPr>
            <w:rFonts w:ascii="Times New Roman" w:hAnsi="Times New Roman" w:cs="Times New Roman"/>
            <w:sz w:val="24"/>
            <w:szCs w:val="24"/>
            <w:rPrChange w:id="2702" w:author="DEQ Build" w:date="2011-03-09T13:16:00Z">
              <w:rPr>
                <w:rFonts w:ascii="Melior" w:eastAsia="Times New Roman" w:hAnsi="Melior" w:cs="Melior"/>
                <w:color w:val="000000"/>
                <w:sz w:val="18"/>
                <w:szCs w:val="18"/>
              </w:rPr>
            </w:rPrChange>
          </w:rPr>
          <w:t xml:space="preserve">this </w:t>
        </w:r>
      </w:ins>
      <w:ins w:id="2703" w:author="DEQ Build" w:date="2011-03-09T13:22:00Z">
        <w:r w:rsidR="00C93778">
          <w:rPr>
            <w:rFonts w:ascii="Times New Roman" w:hAnsi="Times New Roman" w:cs="Times New Roman"/>
            <w:sz w:val="24"/>
            <w:szCs w:val="24"/>
          </w:rPr>
          <w:t>rule</w:t>
        </w:r>
      </w:ins>
      <w:ins w:id="2704" w:author="DEQ Build" w:date="2011-03-09T13:16:00Z">
        <w:r w:rsidRPr="005C7973">
          <w:rPr>
            <w:rFonts w:ascii="Times New Roman" w:hAnsi="Times New Roman" w:cs="Times New Roman"/>
            <w:sz w:val="24"/>
            <w:szCs w:val="24"/>
            <w:rPrChange w:id="2705" w:author="DEQ Build" w:date="2011-03-09T13:16:00Z">
              <w:rPr>
                <w:rFonts w:ascii="Melior" w:eastAsia="Times New Roman" w:hAnsi="Melior" w:cs="Melior"/>
                <w:color w:val="000000"/>
                <w:sz w:val="18"/>
                <w:szCs w:val="18"/>
              </w:rPr>
            </w:rPrChange>
          </w:rPr>
          <w:t>.</w:t>
        </w:r>
      </w:ins>
    </w:p>
    <w:p w:rsidR="009A0449" w:rsidRPr="009A0449" w:rsidRDefault="005C7973" w:rsidP="009A0449">
      <w:pPr>
        <w:autoSpaceDE w:val="0"/>
        <w:autoSpaceDN w:val="0"/>
        <w:adjustRightInd w:val="0"/>
        <w:spacing w:after="0" w:line="240" w:lineRule="auto"/>
        <w:rPr>
          <w:ins w:id="2706" w:author="DEQ Build" w:date="2011-03-09T13:16:00Z"/>
          <w:rFonts w:ascii="Times New Roman" w:hAnsi="Times New Roman" w:cs="Times New Roman"/>
          <w:sz w:val="24"/>
          <w:szCs w:val="24"/>
          <w:rPrChange w:id="2707" w:author="DEQ Build" w:date="2011-03-09T13:16:00Z">
            <w:rPr>
              <w:ins w:id="2708" w:author="DEQ Build" w:date="2011-03-09T13:16:00Z"/>
              <w:rFonts w:ascii="Melior" w:eastAsia="Times New Roman" w:hAnsi="Melior" w:cs="Melior"/>
              <w:color w:val="000000"/>
              <w:sz w:val="18"/>
              <w:szCs w:val="18"/>
            </w:rPr>
          </w:rPrChange>
        </w:rPr>
      </w:pPr>
      <w:ins w:id="2709" w:author="DEQ Build" w:date="2011-03-09T13:16:00Z">
        <w:r w:rsidRPr="005C7973">
          <w:rPr>
            <w:rFonts w:ascii="Times New Roman" w:hAnsi="Times New Roman" w:cs="Times New Roman"/>
            <w:sz w:val="24"/>
            <w:szCs w:val="24"/>
            <w:rPrChange w:id="2710" w:author="DEQ Build" w:date="2011-03-09T13:16:00Z">
              <w:rPr>
                <w:rFonts w:ascii="Melior" w:eastAsia="Times New Roman" w:hAnsi="Melior" w:cs="Melior"/>
                <w:color w:val="000000"/>
                <w:sz w:val="18"/>
                <w:szCs w:val="18"/>
              </w:rPr>
            </w:rPrChange>
          </w:rPr>
          <w:t>(</w:t>
        </w:r>
      </w:ins>
      <w:ins w:id="2711" w:author="DEQ Build" w:date="2011-03-09T13:23:00Z">
        <w:r w:rsidR="00C93778">
          <w:rPr>
            <w:rFonts w:ascii="Times New Roman" w:hAnsi="Times New Roman" w:cs="Times New Roman"/>
            <w:sz w:val="24"/>
            <w:szCs w:val="24"/>
          </w:rPr>
          <w:t>a</w:t>
        </w:r>
      </w:ins>
      <w:ins w:id="2712" w:author="DEQ Build" w:date="2011-03-09T13:16:00Z">
        <w:r w:rsidRPr="005C7973">
          <w:rPr>
            <w:rFonts w:ascii="Times New Roman" w:hAnsi="Times New Roman" w:cs="Times New Roman"/>
            <w:sz w:val="24"/>
            <w:szCs w:val="24"/>
            <w:rPrChange w:id="2713" w:author="DEQ Build" w:date="2011-03-09T13:16:00Z">
              <w:rPr>
                <w:rFonts w:ascii="Melior" w:eastAsia="Times New Roman" w:hAnsi="Melior" w:cs="Melior"/>
                <w:color w:val="000000"/>
                <w:sz w:val="18"/>
                <w:szCs w:val="18"/>
              </w:rPr>
            </w:rPrChange>
          </w:rPr>
          <w:t xml:space="preserve">) If </w:t>
        </w:r>
      </w:ins>
      <w:ins w:id="2714" w:author="DEQ Build" w:date="2011-03-09T13:22:00Z">
        <w:r w:rsidR="00C93778">
          <w:rPr>
            <w:rFonts w:ascii="Times New Roman" w:hAnsi="Times New Roman" w:cs="Times New Roman"/>
            <w:sz w:val="24"/>
            <w:szCs w:val="24"/>
          </w:rPr>
          <w:t>the</w:t>
        </w:r>
      </w:ins>
      <w:ins w:id="2715" w:author="DEQ Build" w:date="2011-03-09T13:16:00Z">
        <w:r w:rsidRPr="005C7973">
          <w:rPr>
            <w:rFonts w:ascii="Times New Roman" w:hAnsi="Times New Roman" w:cs="Times New Roman"/>
            <w:sz w:val="24"/>
            <w:szCs w:val="24"/>
            <w:rPrChange w:id="2716" w:author="DEQ Build" w:date="2011-03-09T13:16:00Z">
              <w:rPr>
                <w:rFonts w:ascii="Melior" w:eastAsia="Times New Roman" w:hAnsi="Melior" w:cs="Melior"/>
                <w:color w:val="000000"/>
                <w:sz w:val="18"/>
                <w:szCs w:val="18"/>
              </w:rPr>
            </w:rPrChange>
          </w:rPr>
          <w:t xml:space="preserve"> GDF is an existing facility,</w:t>
        </w:r>
      </w:ins>
      <w:ins w:id="2717" w:author="DEQ Build" w:date="2011-03-09T13:22:00Z">
        <w:r w:rsidR="00C93778">
          <w:rPr>
            <w:rFonts w:ascii="Times New Roman" w:hAnsi="Times New Roman" w:cs="Times New Roman"/>
            <w:sz w:val="24"/>
            <w:szCs w:val="24"/>
          </w:rPr>
          <w:t xml:space="preserve"> the owner or operator </w:t>
        </w:r>
      </w:ins>
      <w:ins w:id="2718" w:author="GEberso" w:date="2012-11-09T10:30:00Z">
        <w:r w:rsidR="00B14E72">
          <w:rPr>
            <w:rFonts w:ascii="Times New Roman" w:hAnsi="Times New Roman" w:cs="Times New Roman"/>
            <w:sz w:val="24"/>
            <w:szCs w:val="24"/>
          </w:rPr>
          <w:t xml:space="preserve">of </w:t>
        </w:r>
      </w:ins>
      <w:ins w:id="2719" w:author="GEberso" w:date="2012-11-09T10:36:00Z">
        <w:r w:rsidR="00B14E72">
          <w:rPr>
            <w:rFonts w:ascii="Times New Roman" w:hAnsi="Times New Roman" w:cs="Times New Roman"/>
            <w:sz w:val="24"/>
            <w:szCs w:val="24"/>
          </w:rPr>
          <w:t>the</w:t>
        </w:r>
      </w:ins>
      <w:ins w:id="2720" w:author="GEberso" w:date="2012-11-09T10:30:00Z">
        <w:r w:rsidR="00B14E72">
          <w:rPr>
            <w:rFonts w:ascii="Times New Roman" w:hAnsi="Times New Roman" w:cs="Times New Roman"/>
            <w:sz w:val="24"/>
            <w:szCs w:val="24"/>
          </w:rPr>
          <w:t xml:space="preserve"> GDF </w:t>
        </w:r>
      </w:ins>
      <w:ins w:id="2721" w:author="DEQ Build" w:date="2011-03-09T13:16:00Z">
        <w:r w:rsidRPr="005C7973">
          <w:rPr>
            <w:rFonts w:ascii="Times New Roman" w:hAnsi="Times New Roman" w:cs="Times New Roman"/>
            <w:sz w:val="24"/>
            <w:szCs w:val="24"/>
            <w:rPrChange w:id="2722" w:author="DEQ Build" w:date="2011-03-09T13:16:00Z">
              <w:rPr>
                <w:rFonts w:ascii="Melior" w:eastAsia="Times New Roman" w:hAnsi="Melior" w:cs="Melior"/>
                <w:color w:val="000000"/>
                <w:sz w:val="18"/>
                <w:szCs w:val="18"/>
              </w:rPr>
            </w:rPrChange>
          </w:rPr>
          <w:t>must comply by January 24, 2014.</w:t>
        </w:r>
      </w:ins>
    </w:p>
    <w:p w:rsidR="009A0449" w:rsidRPr="009A0449" w:rsidRDefault="005C7973" w:rsidP="009A0449">
      <w:pPr>
        <w:autoSpaceDE w:val="0"/>
        <w:autoSpaceDN w:val="0"/>
        <w:adjustRightInd w:val="0"/>
        <w:spacing w:after="0" w:line="240" w:lineRule="auto"/>
        <w:rPr>
          <w:ins w:id="2723" w:author="DEQ Build" w:date="2011-03-09T13:16:00Z"/>
          <w:rFonts w:ascii="Times New Roman" w:hAnsi="Times New Roman" w:cs="Times New Roman"/>
          <w:sz w:val="24"/>
          <w:szCs w:val="24"/>
          <w:rPrChange w:id="2724" w:author="DEQ Build" w:date="2011-03-09T13:16:00Z">
            <w:rPr>
              <w:ins w:id="2725" w:author="DEQ Build" w:date="2011-03-09T13:16:00Z"/>
              <w:rFonts w:ascii="Melior" w:eastAsia="Times New Roman" w:hAnsi="Melior" w:cs="Melior"/>
              <w:color w:val="000000"/>
              <w:sz w:val="18"/>
              <w:szCs w:val="18"/>
            </w:rPr>
          </w:rPrChange>
        </w:rPr>
      </w:pPr>
      <w:ins w:id="2726" w:author="DEQ Build" w:date="2011-03-09T13:16:00Z">
        <w:r w:rsidRPr="005C7973">
          <w:rPr>
            <w:rFonts w:ascii="Times New Roman" w:hAnsi="Times New Roman" w:cs="Times New Roman"/>
            <w:sz w:val="24"/>
            <w:szCs w:val="24"/>
            <w:rPrChange w:id="2727" w:author="DEQ Build" w:date="2011-03-09T13:16:00Z">
              <w:rPr>
                <w:rFonts w:ascii="Melior" w:eastAsia="Times New Roman" w:hAnsi="Melior" w:cs="Melior"/>
                <w:color w:val="000000"/>
                <w:sz w:val="18"/>
                <w:szCs w:val="18"/>
              </w:rPr>
            </w:rPrChange>
          </w:rPr>
          <w:t>(</w:t>
        </w:r>
      </w:ins>
      <w:ins w:id="2728" w:author="DEQ Build" w:date="2011-03-09T13:23:00Z">
        <w:r w:rsidR="00C93778">
          <w:rPr>
            <w:rFonts w:ascii="Times New Roman" w:hAnsi="Times New Roman" w:cs="Times New Roman"/>
            <w:sz w:val="24"/>
            <w:szCs w:val="24"/>
          </w:rPr>
          <w:t>b</w:t>
        </w:r>
      </w:ins>
      <w:ins w:id="2729" w:author="DEQ Build" w:date="2011-03-09T13:16:00Z">
        <w:r w:rsidRPr="005C7973">
          <w:rPr>
            <w:rFonts w:ascii="Times New Roman" w:hAnsi="Times New Roman" w:cs="Times New Roman"/>
            <w:sz w:val="24"/>
            <w:szCs w:val="24"/>
            <w:rPrChange w:id="2730" w:author="DEQ Build" w:date="2011-03-09T13:16:00Z">
              <w:rPr>
                <w:rFonts w:ascii="Melior" w:eastAsia="Times New Roman" w:hAnsi="Melior" w:cs="Melior"/>
                <w:color w:val="000000"/>
                <w:sz w:val="18"/>
                <w:szCs w:val="18"/>
              </w:rPr>
            </w:rPrChange>
          </w:rPr>
          <w:t xml:space="preserve">) If </w:t>
        </w:r>
      </w:ins>
      <w:ins w:id="2731" w:author="DEQ Build" w:date="2011-03-09T13:22:00Z">
        <w:r w:rsidR="00C93778">
          <w:rPr>
            <w:rFonts w:ascii="Times New Roman" w:hAnsi="Times New Roman" w:cs="Times New Roman"/>
            <w:sz w:val="24"/>
            <w:szCs w:val="24"/>
          </w:rPr>
          <w:t xml:space="preserve">the </w:t>
        </w:r>
      </w:ins>
      <w:ins w:id="2732" w:author="DEQ Build" w:date="2011-03-09T13:16:00Z">
        <w:r w:rsidRPr="005C7973">
          <w:rPr>
            <w:rFonts w:ascii="Times New Roman" w:hAnsi="Times New Roman" w:cs="Times New Roman"/>
            <w:sz w:val="24"/>
            <w:szCs w:val="24"/>
            <w:rPrChange w:id="2733" w:author="DEQ Build" w:date="2011-03-09T13:16:00Z">
              <w:rPr>
                <w:rFonts w:ascii="Melior" w:eastAsia="Times New Roman" w:hAnsi="Melior" w:cs="Melior"/>
                <w:color w:val="000000"/>
                <w:sz w:val="18"/>
                <w:szCs w:val="18"/>
              </w:rPr>
            </w:rPrChange>
          </w:rPr>
          <w:t>GDF is a new or</w:t>
        </w:r>
      </w:ins>
      <w:ins w:id="2734" w:author="DEQ Build" w:date="2011-03-09T13:22:00Z">
        <w:r w:rsidR="00C93778">
          <w:rPr>
            <w:rFonts w:ascii="Times New Roman" w:hAnsi="Times New Roman" w:cs="Times New Roman"/>
            <w:sz w:val="24"/>
            <w:szCs w:val="24"/>
          </w:rPr>
          <w:t xml:space="preserve"> </w:t>
        </w:r>
      </w:ins>
      <w:ins w:id="2735" w:author="DEQ Build" w:date="2011-03-09T13:16:00Z">
        <w:r w:rsidRPr="005C7973">
          <w:rPr>
            <w:rFonts w:ascii="Times New Roman" w:hAnsi="Times New Roman" w:cs="Times New Roman"/>
            <w:sz w:val="24"/>
            <w:szCs w:val="24"/>
            <w:rPrChange w:id="2736" w:author="DEQ Build" w:date="2011-03-09T13:16:00Z">
              <w:rPr>
                <w:rFonts w:ascii="Melior" w:eastAsia="Times New Roman" w:hAnsi="Melior" w:cs="Melior"/>
                <w:color w:val="000000"/>
                <w:sz w:val="18"/>
                <w:szCs w:val="18"/>
              </w:rPr>
            </w:rPrChange>
          </w:rPr>
          <w:t xml:space="preserve">reconstructed facility, </w:t>
        </w:r>
      </w:ins>
      <w:ins w:id="2737" w:author="DEQ Build" w:date="2011-03-09T13:22:00Z">
        <w:r w:rsidR="00C93778">
          <w:rPr>
            <w:rFonts w:ascii="Times New Roman" w:hAnsi="Times New Roman" w:cs="Times New Roman"/>
            <w:sz w:val="24"/>
            <w:szCs w:val="24"/>
          </w:rPr>
          <w:t>the owner or operator</w:t>
        </w:r>
      </w:ins>
      <w:ins w:id="2738" w:author="DEQ Build" w:date="2011-03-09T13:16:00Z">
        <w:r w:rsidRPr="005C7973">
          <w:rPr>
            <w:rFonts w:ascii="Times New Roman" w:hAnsi="Times New Roman" w:cs="Times New Roman"/>
            <w:sz w:val="24"/>
            <w:szCs w:val="24"/>
            <w:rPrChange w:id="2739" w:author="DEQ Build" w:date="2011-03-09T13:16:00Z">
              <w:rPr>
                <w:rFonts w:ascii="Melior" w:eastAsia="Times New Roman" w:hAnsi="Melior" w:cs="Melior"/>
                <w:color w:val="000000"/>
                <w:sz w:val="18"/>
                <w:szCs w:val="18"/>
              </w:rPr>
            </w:rPrChange>
          </w:rPr>
          <w:t xml:space="preserve"> </w:t>
        </w:r>
      </w:ins>
      <w:ins w:id="2740" w:author="GEberso" w:date="2012-11-09T10:30:00Z">
        <w:r w:rsidR="00B14E72">
          <w:rPr>
            <w:rFonts w:ascii="Times New Roman" w:hAnsi="Times New Roman" w:cs="Times New Roman"/>
            <w:sz w:val="24"/>
            <w:szCs w:val="24"/>
          </w:rPr>
          <w:t xml:space="preserve">of </w:t>
        </w:r>
      </w:ins>
      <w:ins w:id="2741" w:author="GEberso" w:date="2012-11-09T10:36:00Z">
        <w:r w:rsidR="00B14E72">
          <w:rPr>
            <w:rFonts w:ascii="Times New Roman" w:hAnsi="Times New Roman" w:cs="Times New Roman"/>
            <w:sz w:val="24"/>
            <w:szCs w:val="24"/>
          </w:rPr>
          <w:t>the</w:t>
        </w:r>
      </w:ins>
      <w:ins w:id="2742" w:author="GEberso" w:date="2012-11-09T10:30:00Z">
        <w:r w:rsidR="00B14E72">
          <w:rPr>
            <w:rFonts w:ascii="Times New Roman" w:hAnsi="Times New Roman" w:cs="Times New Roman"/>
            <w:sz w:val="24"/>
            <w:szCs w:val="24"/>
          </w:rPr>
          <w:t xml:space="preserve"> GDF </w:t>
        </w:r>
      </w:ins>
      <w:ins w:id="2743" w:author="DEQ Build" w:date="2011-03-09T13:16:00Z">
        <w:r w:rsidRPr="005C7973">
          <w:rPr>
            <w:rFonts w:ascii="Times New Roman" w:hAnsi="Times New Roman" w:cs="Times New Roman"/>
            <w:sz w:val="24"/>
            <w:szCs w:val="24"/>
            <w:rPrChange w:id="2744" w:author="DEQ Build" w:date="2011-03-09T13:16:00Z">
              <w:rPr>
                <w:rFonts w:ascii="Melior" w:eastAsia="Times New Roman" w:hAnsi="Melior" w:cs="Melior"/>
                <w:color w:val="000000"/>
                <w:sz w:val="18"/>
                <w:szCs w:val="18"/>
              </w:rPr>
            </w:rPrChange>
          </w:rPr>
          <w:t>must comply</w:t>
        </w:r>
      </w:ins>
      <w:ins w:id="2745" w:author="DEQ Build" w:date="2011-03-09T13:23:00Z">
        <w:r w:rsidR="00C93778">
          <w:rPr>
            <w:rFonts w:ascii="Times New Roman" w:hAnsi="Times New Roman" w:cs="Times New Roman"/>
            <w:sz w:val="24"/>
            <w:szCs w:val="24"/>
          </w:rPr>
          <w:t xml:space="preserve"> </w:t>
        </w:r>
      </w:ins>
      <w:ins w:id="2746" w:author="DEQ Build" w:date="2011-03-09T13:16:00Z">
        <w:r w:rsidRPr="005C7973">
          <w:rPr>
            <w:rFonts w:ascii="Times New Roman" w:hAnsi="Times New Roman" w:cs="Times New Roman"/>
            <w:sz w:val="24"/>
            <w:szCs w:val="24"/>
            <w:rPrChange w:id="2747" w:author="DEQ Build" w:date="2011-03-09T13:16:00Z">
              <w:rPr>
                <w:rFonts w:ascii="Melior" w:eastAsia="Times New Roman" w:hAnsi="Melior" w:cs="Melior"/>
                <w:color w:val="000000"/>
                <w:sz w:val="18"/>
                <w:szCs w:val="18"/>
              </w:rPr>
            </w:rPrChange>
          </w:rPr>
          <w:t>by the dates specified in paragraphs</w:t>
        </w:r>
      </w:ins>
      <w:ins w:id="2748" w:author="DEQ Build" w:date="2011-03-09T13:23:00Z">
        <w:r w:rsidR="00C93778">
          <w:rPr>
            <w:rFonts w:ascii="Times New Roman" w:hAnsi="Times New Roman" w:cs="Times New Roman"/>
            <w:sz w:val="24"/>
            <w:szCs w:val="24"/>
          </w:rPr>
          <w:t xml:space="preserve"> </w:t>
        </w:r>
      </w:ins>
      <w:ins w:id="2749" w:author="DEQ Build" w:date="2011-03-09T13:16:00Z">
        <w:r w:rsidRPr="005C7973">
          <w:rPr>
            <w:rFonts w:ascii="Times New Roman" w:hAnsi="Times New Roman" w:cs="Times New Roman"/>
            <w:sz w:val="24"/>
            <w:szCs w:val="24"/>
            <w:rPrChange w:id="2750" w:author="DEQ Build" w:date="2011-03-09T13:16:00Z">
              <w:rPr>
                <w:rFonts w:ascii="Melior" w:eastAsia="Times New Roman" w:hAnsi="Melior" w:cs="Melior"/>
                <w:color w:val="000000"/>
                <w:sz w:val="18"/>
                <w:szCs w:val="18"/>
              </w:rPr>
            </w:rPrChange>
          </w:rPr>
          <w:t>(</w:t>
        </w:r>
      </w:ins>
      <w:ins w:id="2751" w:author="DEQ Build" w:date="2011-03-09T13:23:00Z">
        <w:r w:rsidR="00C93778">
          <w:rPr>
            <w:rFonts w:ascii="Times New Roman" w:hAnsi="Times New Roman" w:cs="Times New Roman"/>
            <w:sz w:val="24"/>
            <w:szCs w:val="24"/>
          </w:rPr>
          <w:t>5</w:t>
        </w:r>
      </w:ins>
      <w:ins w:id="2752" w:author="DEQ Build" w:date="2011-03-09T13:16:00Z">
        <w:r w:rsidRPr="005C7973">
          <w:rPr>
            <w:rFonts w:ascii="Times New Roman" w:hAnsi="Times New Roman" w:cs="Times New Roman"/>
            <w:sz w:val="24"/>
            <w:szCs w:val="24"/>
            <w:rPrChange w:id="2753" w:author="DEQ Build" w:date="2011-03-09T13:16:00Z">
              <w:rPr>
                <w:rFonts w:ascii="Melior" w:eastAsia="Times New Roman" w:hAnsi="Melior" w:cs="Melior"/>
                <w:color w:val="000000"/>
                <w:sz w:val="18"/>
                <w:szCs w:val="18"/>
              </w:rPr>
            </w:rPrChange>
          </w:rPr>
          <w:t>)(</w:t>
        </w:r>
      </w:ins>
      <w:ins w:id="2754" w:author="DEQ Build" w:date="2011-03-09T13:23:00Z">
        <w:r w:rsidR="00C93778">
          <w:rPr>
            <w:rFonts w:ascii="Times New Roman" w:hAnsi="Times New Roman" w:cs="Times New Roman"/>
            <w:sz w:val="24"/>
            <w:szCs w:val="24"/>
          </w:rPr>
          <w:t>b</w:t>
        </w:r>
      </w:ins>
      <w:ins w:id="2755" w:author="DEQ Build" w:date="2011-03-09T13:16:00Z">
        <w:r w:rsidRPr="005C7973">
          <w:rPr>
            <w:rFonts w:ascii="Times New Roman" w:hAnsi="Times New Roman" w:cs="Times New Roman"/>
            <w:sz w:val="24"/>
            <w:szCs w:val="24"/>
            <w:rPrChange w:id="2756" w:author="DEQ Build" w:date="2011-03-09T13:16:00Z">
              <w:rPr>
                <w:rFonts w:ascii="Melior" w:eastAsia="Times New Roman" w:hAnsi="Melior" w:cs="Melior"/>
                <w:color w:val="000000"/>
                <w:sz w:val="18"/>
                <w:szCs w:val="18"/>
              </w:rPr>
            </w:rPrChange>
          </w:rPr>
          <w:t>)(</w:t>
        </w:r>
      </w:ins>
      <w:ins w:id="2757" w:author="DEQ Build" w:date="2011-03-09T13:23:00Z">
        <w:r w:rsidR="00C93778">
          <w:rPr>
            <w:rFonts w:ascii="Times New Roman" w:hAnsi="Times New Roman" w:cs="Times New Roman"/>
            <w:sz w:val="24"/>
            <w:szCs w:val="24"/>
          </w:rPr>
          <w:t>A</w:t>
        </w:r>
      </w:ins>
      <w:ins w:id="2758" w:author="DEQ Build" w:date="2011-03-09T13:16:00Z">
        <w:r w:rsidRPr="005C7973">
          <w:rPr>
            <w:rFonts w:ascii="Times New Roman" w:hAnsi="Times New Roman" w:cs="Times New Roman"/>
            <w:sz w:val="24"/>
            <w:szCs w:val="24"/>
            <w:rPrChange w:id="2759" w:author="DEQ Build" w:date="2011-03-09T13:16:00Z">
              <w:rPr>
                <w:rFonts w:ascii="Melior" w:eastAsia="Times New Roman" w:hAnsi="Melior" w:cs="Melior"/>
                <w:color w:val="000000"/>
                <w:sz w:val="18"/>
                <w:szCs w:val="18"/>
              </w:rPr>
            </w:rPrChange>
          </w:rPr>
          <w:t>) and (</w:t>
        </w:r>
      </w:ins>
      <w:ins w:id="2760" w:author="DEQ Build" w:date="2011-03-09T13:23:00Z">
        <w:r w:rsidR="00C93778">
          <w:rPr>
            <w:rFonts w:ascii="Times New Roman" w:hAnsi="Times New Roman" w:cs="Times New Roman"/>
            <w:sz w:val="24"/>
            <w:szCs w:val="24"/>
          </w:rPr>
          <w:t>B</w:t>
        </w:r>
      </w:ins>
      <w:ins w:id="2761" w:author="DEQ Build" w:date="2011-03-09T13:16:00Z">
        <w:r w:rsidRPr="005C7973">
          <w:rPr>
            <w:rFonts w:ascii="Times New Roman" w:hAnsi="Times New Roman" w:cs="Times New Roman"/>
            <w:sz w:val="24"/>
            <w:szCs w:val="24"/>
            <w:rPrChange w:id="2762" w:author="DEQ Build" w:date="2011-03-09T13:16:00Z">
              <w:rPr>
                <w:rFonts w:ascii="Melior" w:eastAsia="Times New Roman" w:hAnsi="Melior" w:cs="Melior"/>
                <w:color w:val="000000"/>
                <w:sz w:val="18"/>
                <w:szCs w:val="18"/>
              </w:rPr>
            </w:rPrChange>
          </w:rPr>
          <w:t xml:space="preserve">) of this </w:t>
        </w:r>
      </w:ins>
      <w:ins w:id="2763" w:author="DEQ Build" w:date="2011-03-09T13:23:00Z">
        <w:r w:rsidR="00C93778">
          <w:rPr>
            <w:rFonts w:ascii="Times New Roman" w:hAnsi="Times New Roman" w:cs="Times New Roman"/>
            <w:sz w:val="24"/>
            <w:szCs w:val="24"/>
          </w:rPr>
          <w:t>rule</w:t>
        </w:r>
      </w:ins>
      <w:ins w:id="2764" w:author="DEQ Build" w:date="2011-03-09T13:16:00Z">
        <w:r w:rsidRPr="005C7973">
          <w:rPr>
            <w:rFonts w:ascii="Times New Roman" w:hAnsi="Times New Roman" w:cs="Times New Roman"/>
            <w:sz w:val="24"/>
            <w:szCs w:val="24"/>
            <w:rPrChange w:id="2765" w:author="DEQ Build" w:date="2011-03-09T13:16:00Z">
              <w:rPr>
                <w:rFonts w:ascii="Melior" w:eastAsia="Times New Roman" w:hAnsi="Melior" w:cs="Melior"/>
                <w:color w:val="000000"/>
                <w:sz w:val="18"/>
                <w:szCs w:val="18"/>
              </w:rPr>
            </w:rPrChange>
          </w:rPr>
          <w:t>.</w:t>
        </w:r>
      </w:ins>
    </w:p>
    <w:p w:rsidR="009A0449" w:rsidRPr="009A0449" w:rsidRDefault="005C7973" w:rsidP="009A0449">
      <w:pPr>
        <w:autoSpaceDE w:val="0"/>
        <w:autoSpaceDN w:val="0"/>
        <w:adjustRightInd w:val="0"/>
        <w:spacing w:after="0" w:line="240" w:lineRule="auto"/>
        <w:rPr>
          <w:ins w:id="2766" w:author="DEQ Build" w:date="2011-03-09T13:16:00Z"/>
          <w:rFonts w:ascii="Times New Roman" w:hAnsi="Times New Roman" w:cs="Times New Roman"/>
          <w:sz w:val="24"/>
          <w:szCs w:val="24"/>
          <w:rPrChange w:id="2767" w:author="DEQ Build" w:date="2011-03-09T13:16:00Z">
            <w:rPr>
              <w:ins w:id="2768" w:author="DEQ Build" w:date="2011-03-09T13:16:00Z"/>
              <w:rFonts w:ascii="Melior" w:eastAsia="Times New Roman" w:hAnsi="Melior" w:cs="Melior"/>
              <w:color w:val="000000"/>
              <w:sz w:val="18"/>
              <w:szCs w:val="18"/>
            </w:rPr>
          </w:rPrChange>
        </w:rPr>
      </w:pPr>
      <w:ins w:id="2769" w:author="DEQ Build" w:date="2011-03-09T13:16:00Z">
        <w:r w:rsidRPr="005C7973">
          <w:rPr>
            <w:rFonts w:ascii="Times New Roman" w:hAnsi="Times New Roman" w:cs="Times New Roman"/>
            <w:sz w:val="24"/>
            <w:szCs w:val="24"/>
            <w:rPrChange w:id="2770" w:author="DEQ Build" w:date="2011-03-09T13:16:00Z">
              <w:rPr>
                <w:rFonts w:ascii="Melior" w:eastAsia="Times New Roman" w:hAnsi="Melior" w:cs="Melior"/>
                <w:color w:val="000000"/>
                <w:sz w:val="18"/>
                <w:szCs w:val="18"/>
              </w:rPr>
            </w:rPrChange>
          </w:rPr>
          <w:t>(</w:t>
        </w:r>
      </w:ins>
      <w:ins w:id="2771" w:author="DEQ Build" w:date="2011-03-09T13:23:00Z">
        <w:r w:rsidR="00C93778">
          <w:rPr>
            <w:rFonts w:ascii="Times New Roman" w:hAnsi="Times New Roman" w:cs="Times New Roman"/>
            <w:sz w:val="24"/>
            <w:szCs w:val="24"/>
          </w:rPr>
          <w:t>A</w:t>
        </w:r>
      </w:ins>
      <w:ins w:id="2772" w:author="DEQ Build" w:date="2011-03-09T13:16:00Z">
        <w:r w:rsidRPr="005C7973">
          <w:rPr>
            <w:rFonts w:ascii="Times New Roman" w:hAnsi="Times New Roman" w:cs="Times New Roman"/>
            <w:sz w:val="24"/>
            <w:szCs w:val="24"/>
            <w:rPrChange w:id="2773" w:author="DEQ Build" w:date="2011-03-09T13:16:00Z">
              <w:rPr>
                <w:rFonts w:ascii="Melior" w:eastAsia="Times New Roman" w:hAnsi="Melior" w:cs="Melior"/>
                <w:color w:val="000000"/>
                <w:sz w:val="18"/>
                <w:szCs w:val="18"/>
              </w:rPr>
            </w:rPrChange>
          </w:rPr>
          <w:t xml:space="preserve">) If startup </w:t>
        </w:r>
      </w:ins>
      <w:ins w:id="2774" w:author="DEQ Build" w:date="2011-03-09T13:24:00Z">
        <w:r w:rsidR="00C93778">
          <w:rPr>
            <w:rFonts w:ascii="Times New Roman" w:hAnsi="Times New Roman" w:cs="Times New Roman"/>
            <w:sz w:val="24"/>
            <w:szCs w:val="24"/>
          </w:rPr>
          <w:t xml:space="preserve">of the </w:t>
        </w:r>
      </w:ins>
      <w:ins w:id="2775" w:author="DEQ Build" w:date="2011-03-09T13:16:00Z">
        <w:r w:rsidRPr="005C7973">
          <w:rPr>
            <w:rFonts w:ascii="Times New Roman" w:hAnsi="Times New Roman" w:cs="Times New Roman"/>
            <w:sz w:val="24"/>
            <w:szCs w:val="24"/>
            <w:rPrChange w:id="2776" w:author="DEQ Build" w:date="2011-03-09T13:16:00Z">
              <w:rPr>
                <w:rFonts w:ascii="Melior" w:eastAsia="Times New Roman" w:hAnsi="Melior" w:cs="Melior"/>
                <w:color w:val="000000"/>
                <w:sz w:val="18"/>
                <w:szCs w:val="18"/>
              </w:rPr>
            </w:rPrChange>
          </w:rPr>
          <w:t xml:space="preserve">GDF </w:t>
        </w:r>
      </w:ins>
      <w:ins w:id="2777" w:author="DEQ Build" w:date="2011-03-09T13:24:00Z">
        <w:r w:rsidR="00C93778">
          <w:rPr>
            <w:rFonts w:ascii="Times New Roman" w:hAnsi="Times New Roman" w:cs="Times New Roman"/>
            <w:sz w:val="24"/>
            <w:szCs w:val="24"/>
          </w:rPr>
          <w:t xml:space="preserve">is </w:t>
        </w:r>
      </w:ins>
      <w:ins w:id="2778" w:author="DEQ Build" w:date="2011-03-09T13:16:00Z">
        <w:r w:rsidRPr="005C7973">
          <w:rPr>
            <w:rFonts w:ascii="Times New Roman" w:hAnsi="Times New Roman" w:cs="Times New Roman"/>
            <w:sz w:val="24"/>
            <w:szCs w:val="24"/>
            <w:rPrChange w:id="2779" w:author="DEQ Build" w:date="2011-03-09T13:16:00Z">
              <w:rPr>
                <w:rFonts w:ascii="Melior" w:eastAsia="Times New Roman" w:hAnsi="Melior" w:cs="Melior"/>
                <w:color w:val="000000"/>
                <w:sz w:val="18"/>
                <w:szCs w:val="18"/>
              </w:rPr>
            </w:rPrChange>
          </w:rPr>
          <w:t>after</w:t>
        </w:r>
      </w:ins>
      <w:ins w:id="2780" w:author="DEQ Build" w:date="2011-03-09T13:23:00Z">
        <w:r w:rsidR="00C93778">
          <w:rPr>
            <w:rFonts w:ascii="Times New Roman" w:hAnsi="Times New Roman" w:cs="Times New Roman"/>
            <w:sz w:val="24"/>
            <w:szCs w:val="24"/>
          </w:rPr>
          <w:t xml:space="preserve"> </w:t>
        </w:r>
      </w:ins>
      <w:ins w:id="2781" w:author="DEQ Build" w:date="2011-03-09T13:16:00Z">
        <w:r w:rsidRPr="005C7973">
          <w:rPr>
            <w:rFonts w:ascii="Times New Roman" w:hAnsi="Times New Roman" w:cs="Times New Roman"/>
            <w:sz w:val="24"/>
            <w:szCs w:val="24"/>
            <w:rPrChange w:id="2782" w:author="DEQ Build" w:date="2011-03-09T13:16:00Z">
              <w:rPr>
                <w:rFonts w:ascii="Melior" w:eastAsia="Times New Roman" w:hAnsi="Melior" w:cs="Melior"/>
                <w:color w:val="000000"/>
                <w:sz w:val="18"/>
                <w:szCs w:val="18"/>
              </w:rPr>
            </w:rPrChange>
          </w:rPr>
          <w:t>December 15, 2009, but before January</w:t>
        </w:r>
      </w:ins>
      <w:ins w:id="2783" w:author="DEQ Build" w:date="2011-03-09T13:23:00Z">
        <w:r w:rsidR="00C93778">
          <w:rPr>
            <w:rFonts w:ascii="Times New Roman" w:hAnsi="Times New Roman" w:cs="Times New Roman"/>
            <w:sz w:val="24"/>
            <w:szCs w:val="24"/>
          </w:rPr>
          <w:t xml:space="preserve"> </w:t>
        </w:r>
      </w:ins>
      <w:ins w:id="2784" w:author="DEQ Build" w:date="2011-03-09T13:16:00Z">
        <w:r w:rsidRPr="005C7973">
          <w:rPr>
            <w:rFonts w:ascii="Times New Roman" w:hAnsi="Times New Roman" w:cs="Times New Roman"/>
            <w:sz w:val="24"/>
            <w:szCs w:val="24"/>
            <w:rPrChange w:id="2785" w:author="DEQ Build" w:date="2011-03-09T13:16:00Z">
              <w:rPr>
                <w:rFonts w:ascii="Melior" w:eastAsia="Times New Roman" w:hAnsi="Melior" w:cs="Melior"/>
                <w:color w:val="000000"/>
                <w:sz w:val="18"/>
                <w:szCs w:val="18"/>
              </w:rPr>
            </w:rPrChange>
          </w:rPr>
          <w:t xml:space="preserve">24, 2011, </w:t>
        </w:r>
      </w:ins>
      <w:ins w:id="2786" w:author="DEQ Build" w:date="2011-03-09T13:24:00Z">
        <w:r w:rsidR="00C93778">
          <w:rPr>
            <w:rFonts w:ascii="Times New Roman" w:hAnsi="Times New Roman" w:cs="Times New Roman"/>
            <w:sz w:val="24"/>
            <w:szCs w:val="24"/>
          </w:rPr>
          <w:t xml:space="preserve">the owner or operator </w:t>
        </w:r>
      </w:ins>
      <w:ins w:id="2787" w:author="GEberso" w:date="2012-11-09T10:29:00Z">
        <w:r w:rsidR="00B14E72">
          <w:rPr>
            <w:rFonts w:ascii="Times New Roman" w:hAnsi="Times New Roman" w:cs="Times New Roman"/>
            <w:sz w:val="24"/>
            <w:szCs w:val="24"/>
          </w:rPr>
          <w:t xml:space="preserve">of </w:t>
        </w:r>
      </w:ins>
      <w:ins w:id="2788" w:author="GEberso" w:date="2012-11-09T10:36:00Z">
        <w:r w:rsidR="00B14E72">
          <w:rPr>
            <w:rFonts w:ascii="Times New Roman" w:hAnsi="Times New Roman" w:cs="Times New Roman"/>
            <w:sz w:val="24"/>
            <w:szCs w:val="24"/>
          </w:rPr>
          <w:t>the</w:t>
        </w:r>
      </w:ins>
      <w:ins w:id="2789" w:author="GEberso" w:date="2012-11-09T10:30:00Z">
        <w:r w:rsidR="00B14E72">
          <w:rPr>
            <w:rFonts w:ascii="Times New Roman" w:hAnsi="Times New Roman" w:cs="Times New Roman"/>
            <w:sz w:val="24"/>
            <w:szCs w:val="24"/>
          </w:rPr>
          <w:t xml:space="preserve"> GDF </w:t>
        </w:r>
      </w:ins>
      <w:ins w:id="2790" w:author="DEQ Build" w:date="2011-03-09T13:16:00Z">
        <w:r w:rsidRPr="005C7973">
          <w:rPr>
            <w:rFonts w:ascii="Times New Roman" w:hAnsi="Times New Roman" w:cs="Times New Roman"/>
            <w:sz w:val="24"/>
            <w:szCs w:val="24"/>
            <w:rPrChange w:id="2791" w:author="DEQ Build" w:date="2011-03-09T13:16:00Z">
              <w:rPr>
                <w:rFonts w:ascii="Melior" w:eastAsia="Times New Roman" w:hAnsi="Melior" w:cs="Melior"/>
                <w:color w:val="000000"/>
                <w:sz w:val="18"/>
                <w:szCs w:val="18"/>
              </w:rPr>
            </w:rPrChange>
          </w:rPr>
          <w:t>must comply no later than</w:t>
        </w:r>
      </w:ins>
      <w:ins w:id="2792" w:author="DEQ Build" w:date="2011-03-09T13:24:00Z">
        <w:r w:rsidR="00C93778">
          <w:rPr>
            <w:rFonts w:ascii="Times New Roman" w:hAnsi="Times New Roman" w:cs="Times New Roman"/>
            <w:sz w:val="24"/>
            <w:szCs w:val="24"/>
          </w:rPr>
          <w:t xml:space="preserve"> </w:t>
        </w:r>
      </w:ins>
      <w:ins w:id="2793" w:author="DEQ Build" w:date="2011-03-09T13:16:00Z">
        <w:r w:rsidRPr="005C7973">
          <w:rPr>
            <w:rFonts w:ascii="Times New Roman" w:hAnsi="Times New Roman" w:cs="Times New Roman"/>
            <w:sz w:val="24"/>
            <w:szCs w:val="24"/>
            <w:rPrChange w:id="2794" w:author="DEQ Build" w:date="2011-03-09T13:16:00Z">
              <w:rPr>
                <w:rFonts w:ascii="Melior" w:eastAsia="Times New Roman" w:hAnsi="Melior" w:cs="Melior"/>
                <w:color w:val="000000"/>
                <w:sz w:val="18"/>
                <w:szCs w:val="18"/>
              </w:rPr>
            </w:rPrChange>
          </w:rPr>
          <w:t>January 24, 2011.</w:t>
        </w:r>
      </w:ins>
    </w:p>
    <w:p w:rsidR="005C7973" w:rsidRPr="005C7973" w:rsidRDefault="005C7973" w:rsidP="005C7973">
      <w:pPr>
        <w:autoSpaceDE w:val="0"/>
        <w:autoSpaceDN w:val="0"/>
        <w:adjustRightInd w:val="0"/>
        <w:spacing w:after="0" w:line="240" w:lineRule="auto"/>
        <w:rPr>
          <w:ins w:id="2795" w:author="DEQ Build" w:date="2011-03-09T13:14:00Z"/>
          <w:rPrChange w:id="2796" w:author="DEQ Build" w:date="2011-03-09T13:16:00Z">
            <w:rPr>
              <w:ins w:id="2797" w:author="DEQ Build" w:date="2011-03-09T13:14:00Z"/>
              <w:b/>
              <w:bCs/>
            </w:rPr>
          </w:rPrChange>
        </w:rPr>
        <w:pPrChange w:id="2798" w:author="DEQ Build" w:date="2011-03-09T13:16:00Z">
          <w:pPr>
            <w:pStyle w:val="NormalWeb"/>
            <w:spacing w:before="0" w:beforeAutospacing="0" w:after="0" w:afterAutospacing="0"/>
          </w:pPr>
        </w:pPrChange>
      </w:pPr>
      <w:ins w:id="2799" w:author="DEQ Build" w:date="2011-03-09T13:16:00Z">
        <w:r w:rsidRPr="005C7973">
          <w:rPr>
            <w:rFonts w:ascii="Times New Roman" w:hAnsi="Times New Roman" w:cs="Times New Roman"/>
            <w:sz w:val="24"/>
            <w:szCs w:val="24"/>
            <w:rPrChange w:id="2800" w:author="DEQ Build" w:date="2011-03-09T13:16:00Z">
              <w:rPr>
                <w:rFonts w:ascii="Melior" w:hAnsi="Melior" w:cs="Melior"/>
                <w:color w:val="000000"/>
                <w:sz w:val="18"/>
                <w:szCs w:val="18"/>
              </w:rPr>
            </w:rPrChange>
          </w:rPr>
          <w:t>(</w:t>
        </w:r>
      </w:ins>
      <w:ins w:id="2801" w:author="DEQ Build" w:date="2011-03-09T13:23:00Z">
        <w:r w:rsidR="00C93778">
          <w:rPr>
            <w:rFonts w:ascii="Times New Roman" w:hAnsi="Times New Roman" w:cs="Times New Roman"/>
            <w:sz w:val="24"/>
            <w:szCs w:val="24"/>
          </w:rPr>
          <w:t>B</w:t>
        </w:r>
      </w:ins>
      <w:ins w:id="2802" w:author="DEQ Build" w:date="2011-03-09T13:16:00Z">
        <w:r w:rsidRPr="005C7973">
          <w:rPr>
            <w:rFonts w:ascii="Times New Roman" w:hAnsi="Times New Roman" w:cs="Times New Roman"/>
            <w:sz w:val="24"/>
            <w:szCs w:val="24"/>
            <w:rPrChange w:id="2803" w:author="DEQ Build" w:date="2011-03-09T13:16:00Z">
              <w:rPr>
                <w:rFonts w:ascii="Melior" w:hAnsi="Melior" w:cs="Melior"/>
                <w:color w:val="000000"/>
                <w:sz w:val="18"/>
                <w:szCs w:val="18"/>
              </w:rPr>
            </w:rPrChange>
          </w:rPr>
          <w:t xml:space="preserve">) If startup </w:t>
        </w:r>
      </w:ins>
      <w:ins w:id="2804" w:author="DEQ Build" w:date="2011-03-09T13:24:00Z">
        <w:r w:rsidR="00C93778">
          <w:rPr>
            <w:rFonts w:ascii="Times New Roman" w:hAnsi="Times New Roman" w:cs="Times New Roman"/>
            <w:sz w:val="24"/>
            <w:szCs w:val="24"/>
          </w:rPr>
          <w:t xml:space="preserve">of the </w:t>
        </w:r>
      </w:ins>
      <w:ins w:id="2805" w:author="DEQ Build" w:date="2011-03-09T13:16:00Z">
        <w:r w:rsidRPr="005C7973">
          <w:rPr>
            <w:rFonts w:ascii="Times New Roman" w:hAnsi="Times New Roman" w:cs="Times New Roman"/>
            <w:sz w:val="24"/>
            <w:szCs w:val="24"/>
            <w:rPrChange w:id="2806" w:author="DEQ Build" w:date="2011-03-09T13:16:00Z">
              <w:rPr>
                <w:rFonts w:ascii="Melior" w:hAnsi="Melior" w:cs="Melior"/>
                <w:color w:val="000000"/>
                <w:sz w:val="18"/>
                <w:szCs w:val="18"/>
              </w:rPr>
            </w:rPrChange>
          </w:rPr>
          <w:t xml:space="preserve">GDF </w:t>
        </w:r>
      </w:ins>
      <w:ins w:id="2807" w:author="DEQ Build" w:date="2011-03-09T13:24:00Z">
        <w:r w:rsidR="00C93778">
          <w:rPr>
            <w:rFonts w:ascii="Times New Roman" w:hAnsi="Times New Roman" w:cs="Times New Roman"/>
            <w:sz w:val="24"/>
            <w:szCs w:val="24"/>
          </w:rPr>
          <w:t xml:space="preserve">is </w:t>
        </w:r>
      </w:ins>
      <w:ins w:id="2808" w:author="DEQ Build" w:date="2011-03-09T13:16:00Z">
        <w:r w:rsidRPr="005C7973">
          <w:rPr>
            <w:rFonts w:ascii="Times New Roman" w:hAnsi="Times New Roman" w:cs="Times New Roman"/>
            <w:sz w:val="24"/>
            <w:szCs w:val="24"/>
            <w:rPrChange w:id="2809" w:author="DEQ Build" w:date="2011-03-09T13:16:00Z">
              <w:rPr>
                <w:rFonts w:ascii="Melior" w:hAnsi="Melior" w:cs="Melior"/>
                <w:color w:val="000000"/>
                <w:sz w:val="18"/>
                <w:szCs w:val="18"/>
              </w:rPr>
            </w:rPrChange>
          </w:rPr>
          <w:t>after</w:t>
        </w:r>
      </w:ins>
      <w:ins w:id="2810" w:author="DEQ Build" w:date="2011-03-09T13:24:00Z">
        <w:r w:rsidR="00C93778">
          <w:rPr>
            <w:rFonts w:ascii="Times New Roman" w:hAnsi="Times New Roman" w:cs="Times New Roman"/>
            <w:sz w:val="24"/>
            <w:szCs w:val="24"/>
          </w:rPr>
          <w:t xml:space="preserve"> </w:t>
        </w:r>
      </w:ins>
      <w:ins w:id="2811" w:author="DEQ Build" w:date="2011-03-09T13:16:00Z">
        <w:r w:rsidRPr="005C7973">
          <w:rPr>
            <w:rFonts w:ascii="Times New Roman" w:hAnsi="Times New Roman" w:cs="Times New Roman"/>
            <w:sz w:val="24"/>
            <w:szCs w:val="24"/>
            <w:rPrChange w:id="2812" w:author="DEQ Build" w:date="2011-03-09T13:16:00Z">
              <w:rPr>
                <w:rFonts w:ascii="Melior" w:hAnsi="Melior" w:cs="Melior"/>
                <w:color w:val="000000"/>
                <w:sz w:val="18"/>
                <w:szCs w:val="18"/>
              </w:rPr>
            </w:rPrChange>
          </w:rPr>
          <w:t xml:space="preserve">January 24, 2011, </w:t>
        </w:r>
      </w:ins>
      <w:ins w:id="2813" w:author="DEQ Build" w:date="2011-03-09T13:24:00Z">
        <w:r w:rsidR="00C93778">
          <w:rPr>
            <w:rFonts w:ascii="Times New Roman" w:hAnsi="Times New Roman" w:cs="Times New Roman"/>
            <w:sz w:val="24"/>
            <w:szCs w:val="24"/>
          </w:rPr>
          <w:t>the owner or operator</w:t>
        </w:r>
      </w:ins>
      <w:ins w:id="2814" w:author="DEQ Build" w:date="2011-03-09T13:16:00Z">
        <w:r w:rsidRPr="005C7973">
          <w:rPr>
            <w:rFonts w:ascii="Times New Roman" w:hAnsi="Times New Roman" w:cs="Times New Roman"/>
            <w:sz w:val="24"/>
            <w:szCs w:val="24"/>
            <w:rPrChange w:id="2815" w:author="DEQ Build" w:date="2011-03-09T13:16:00Z">
              <w:rPr>
                <w:rFonts w:ascii="Melior" w:hAnsi="Melior" w:cs="Melior"/>
                <w:color w:val="000000"/>
                <w:sz w:val="18"/>
                <w:szCs w:val="18"/>
              </w:rPr>
            </w:rPrChange>
          </w:rPr>
          <w:t xml:space="preserve"> </w:t>
        </w:r>
      </w:ins>
      <w:ins w:id="2816" w:author="GEberso" w:date="2012-11-09T10:29:00Z">
        <w:r w:rsidR="00B14E72">
          <w:rPr>
            <w:rFonts w:ascii="Times New Roman" w:hAnsi="Times New Roman" w:cs="Times New Roman"/>
            <w:sz w:val="24"/>
            <w:szCs w:val="24"/>
          </w:rPr>
          <w:t xml:space="preserve">of </w:t>
        </w:r>
      </w:ins>
      <w:ins w:id="2817" w:author="GEberso" w:date="2012-11-09T10:36:00Z">
        <w:r w:rsidR="00B14E72">
          <w:rPr>
            <w:rFonts w:ascii="Times New Roman" w:hAnsi="Times New Roman" w:cs="Times New Roman"/>
            <w:sz w:val="24"/>
            <w:szCs w:val="24"/>
          </w:rPr>
          <w:t>the</w:t>
        </w:r>
      </w:ins>
      <w:ins w:id="2818" w:author="GEberso" w:date="2012-11-09T10:30:00Z">
        <w:r w:rsidR="00B14E72">
          <w:rPr>
            <w:rFonts w:ascii="Times New Roman" w:hAnsi="Times New Roman" w:cs="Times New Roman"/>
            <w:sz w:val="24"/>
            <w:szCs w:val="24"/>
          </w:rPr>
          <w:t xml:space="preserve"> GDF</w:t>
        </w:r>
      </w:ins>
      <w:ins w:id="2819" w:author="GEberso" w:date="2012-11-09T10:29:00Z">
        <w:r w:rsidR="00B14E72">
          <w:rPr>
            <w:rFonts w:ascii="Times New Roman" w:hAnsi="Times New Roman" w:cs="Times New Roman"/>
            <w:sz w:val="24"/>
            <w:szCs w:val="24"/>
          </w:rPr>
          <w:t xml:space="preserve"> </w:t>
        </w:r>
      </w:ins>
      <w:ins w:id="2820" w:author="DEQ Build" w:date="2011-03-09T13:16:00Z">
        <w:r w:rsidRPr="005C7973">
          <w:rPr>
            <w:rFonts w:ascii="Times New Roman" w:hAnsi="Times New Roman" w:cs="Times New Roman"/>
            <w:sz w:val="24"/>
            <w:szCs w:val="24"/>
            <w:rPrChange w:id="2821" w:author="DEQ Build" w:date="2011-03-09T13:16:00Z">
              <w:rPr>
                <w:rFonts w:ascii="Melior" w:hAnsi="Melior" w:cs="Melior"/>
                <w:color w:val="000000"/>
                <w:sz w:val="18"/>
                <w:szCs w:val="18"/>
              </w:rPr>
            </w:rPrChange>
          </w:rPr>
          <w:t>must comply</w:t>
        </w:r>
      </w:ins>
      <w:ins w:id="2822" w:author="DEQ Build" w:date="2011-03-09T13:24:00Z">
        <w:r w:rsidR="00C93778">
          <w:rPr>
            <w:rFonts w:ascii="Times New Roman" w:hAnsi="Times New Roman" w:cs="Times New Roman"/>
            <w:sz w:val="24"/>
            <w:szCs w:val="24"/>
          </w:rPr>
          <w:t xml:space="preserve"> </w:t>
        </w:r>
      </w:ins>
      <w:ins w:id="2823" w:author="DEQ Build" w:date="2011-03-09T13:16:00Z">
        <w:r w:rsidRPr="005C7973">
          <w:rPr>
            <w:rFonts w:ascii="Times New Roman" w:hAnsi="Times New Roman" w:cs="Times New Roman"/>
            <w:sz w:val="24"/>
            <w:szCs w:val="24"/>
            <w:rPrChange w:id="2824" w:author="DEQ Build" w:date="2011-03-09T13:16:00Z">
              <w:rPr>
                <w:rFonts w:ascii="Melior" w:hAnsi="Melior" w:cs="Melior"/>
                <w:color w:val="000000"/>
                <w:sz w:val="18"/>
                <w:szCs w:val="18"/>
              </w:rPr>
            </w:rPrChange>
          </w:rPr>
          <w:t xml:space="preserve">upon startup of </w:t>
        </w:r>
      </w:ins>
      <w:ins w:id="2825" w:author="DEQ Build" w:date="2011-03-09T13:24:00Z">
        <w:r w:rsidR="00C93778">
          <w:rPr>
            <w:rFonts w:ascii="Times New Roman" w:hAnsi="Times New Roman" w:cs="Times New Roman"/>
            <w:sz w:val="24"/>
            <w:szCs w:val="24"/>
          </w:rPr>
          <w:t xml:space="preserve">the </w:t>
        </w:r>
      </w:ins>
      <w:ins w:id="2826" w:author="DEQ Build" w:date="2011-03-09T13:16:00Z">
        <w:r w:rsidRPr="005C7973">
          <w:rPr>
            <w:rFonts w:ascii="Times New Roman" w:hAnsi="Times New Roman" w:cs="Times New Roman"/>
            <w:sz w:val="24"/>
            <w:szCs w:val="24"/>
            <w:rPrChange w:id="2827"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Hist.: DEQ 15-2008, f. &amp; cert. ef 12-31-08; DEQ 8-2009, f. &amp; cert. ef. 12-16-09</w:t>
      </w:r>
      <w:r w:rsidR="005C7973" w:rsidRPr="005C7973">
        <w:rPr>
          <w:rPrChange w:id="2828" w:author="DEQ Build" w:date="2011-04-12T11:10:00Z">
            <w:rPr>
              <w:rStyle w:val="apple-style-span"/>
              <w:sz w:val="27"/>
              <w:szCs w:val="27"/>
            </w:rPr>
          </w:rPrChange>
        </w:rPr>
        <w:t>; DEQ 1-2011, f. &amp; cert. ef.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2829"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5C7973" w:rsidRPr="005C7973" w:rsidRDefault="005C7973" w:rsidP="005C7973">
      <w:pPr>
        <w:pStyle w:val="NormalWeb"/>
        <w:spacing w:before="0" w:beforeAutospacing="0" w:after="0" w:afterAutospacing="0"/>
        <w:rPr>
          <w:ins w:id="2830" w:author="DEQ Build" w:date="2011-03-09T13:28:00Z"/>
          <w:b/>
          <w:bCs/>
          <w:rPrChange w:id="2831" w:author="DEQ Build" w:date="2011-03-09T13:28:00Z">
            <w:rPr>
              <w:ins w:id="2832" w:author="DEQ Build" w:date="2011-03-09T13:28:00Z"/>
            </w:rPr>
          </w:rPrChange>
        </w:rPr>
        <w:pPrChange w:id="2833" w:author="DEQ Build" w:date="2011-03-09T13:27:00Z">
          <w:pPr>
            <w:autoSpaceDE w:val="0"/>
            <w:autoSpaceDN w:val="0"/>
            <w:adjustRightInd w:val="0"/>
            <w:spacing w:after="0" w:line="240" w:lineRule="auto"/>
          </w:pPr>
        </w:pPrChange>
      </w:pPr>
      <w:ins w:id="2834" w:author="DEQ Build" w:date="2011-03-09T13:28:00Z">
        <w:r w:rsidRPr="005C7973">
          <w:rPr>
            <w:b/>
            <w:bCs/>
            <w:rPrChange w:id="2835" w:author="DEQ Build" w:date="2011-03-09T13:28:00Z">
              <w:rPr/>
            </w:rPrChange>
          </w:rPr>
          <w:t>340-244-0239</w:t>
        </w:r>
      </w:ins>
    </w:p>
    <w:p w:rsidR="005C7973" w:rsidRPr="005C7973" w:rsidRDefault="00C93778" w:rsidP="005C7973">
      <w:pPr>
        <w:pStyle w:val="NormalWeb"/>
        <w:spacing w:before="0" w:beforeAutospacing="0" w:after="0" w:afterAutospacing="0"/>
        <w:rPr>
          <w:ins w:id="2836" w:author="DEQ Build" w:date="2011-03-09T13:27:00Z"/>
          <w:b/>
          <w:bCs/>
          <w:rPrChange w:id="2837" w:author="DEQ Build" w:date="2011-03-09T13:28:00Z">
            <w:rPr>
              <w:ins w:id="2838" w:author="DEQ Build" w:date="2011-03-09T13:27:00Z"/>
              <w:rFonts w:ascii="Helvetica-Bold" w:eastAsia="Times New Roman" w:hAnsi="Helvetica-Bold" w:cs="Helvetica-Bold"/>
              <w:b/>
              <w:bCs/>
              <w:sz w:val="16"/>
              <w:szCs w:val="16"/>
            </w:rPr>
          </w:rPrChange>
        </w:rPr>
        <w:pPrChange w:id="2839" w:author="DEQ Build" w:date="2011-03-09T13:27:00Z">
          <w:pPr>
            <w:autoSpaceDE w:val="0"/>
            <w:autoSpaceDN w:val="0"/>
            <w:adjustRightInd w:val="0"/>
            <w:spacing w:after="0" w:line="240" w:lineRule="auto"/>
          </w:pPr>
        </w:pPrChange>
      </w:pPr>
      <w:ins w:id="2840" w:author="DEQ Build" w:date="2011-03-09T13:28:00Z">
        <w:r>
          <w:rPr>
            <w:b/>
            <w:bCs/>
          </w:rPr>
          <w:t>G</w:t>
        </w:r>
      </w:ins>
      <w:ins w:id="2841" w:author="DEQ Build" w:date="2011-03-09T13:27:00Z">
        <w:r w:rsidR="005C7973" w:rsidRPr="005C7973">
          <w:rPr>
            <w:b/>
            <w:bCs/>
            <w:rPrChange w:id="2842" w:author="DEQ Build" w:date="2011-03-09T13:28:00Z">
              <w:rPr>
                <w:rFonts w:ascii="Helvetica-Bold" w:hAnsi="Helvetica-Bold" w:cs="Helvetica-Bold"/>
                <w:b/>
                <w:bCs/>
                <w:sz w:val="16"/>
                <w:szCs w:val="16"/>
              </w:rPr>
            </w:rPrChange>
          </w:rPr>
          <w:t xml:space="preserve">eneral </w:t>
        </w:r>
      </w:ins>
      <w:ins w:id="2843" w:author="geberso" w:date="2011-10-31T12:50:00Z">
        <w:r w:rsidR="00276DD6">
          <w:rPr>
            <w:b/>
            <w:bCs/>
          </w:rPr>
          <w:t>D</w:t>
        </w:r>
      </w:ins>
      <w:ins w:id="2844" w:author="DEQ Build" w:date="2011-03-09T13:27:00Z">
        <w:r w:rsidR="005C7973" w:rsidRPr="005C7973">
          <w:rPr>
            <w:b/>
            <w:bCs/>
            <w:rPrChange w:id="2845" w:author="DEQ Build" w:date="2011-03-09T13:28:00Z">
              <w:rPr>
                <w:rFonts w:ascii="Helvetica-Bold" w:hAnsi="Helvetica-Bold" w:cs="Helvetica-Bold"/>
                <w:b/>
                <w:bCs/>
                <w:sz w:val="16"/>
                <w:szCs w:val="16"/>
              </w:rPr>
            </w:rPrChange>
          </w:rPr>
          <w:t xml:space="preserve">uties to </w:t>
        </w:r>
      </w:ins>
      <w:ins w:id="2846" w:author="geberso" w:date="2011-10-31T12:51:00Z">
        <w:r w:rsidR="00276DD6">
          <w:rPr>
            <w:b/>
            <w:bCs/>
          </w:rPr>
          <w:t>M</w:t>
        </w:r>
      </w:ins>
      <w:ins w:id="2847" w:author="DEQ Build" w:date="2011-03-09T13:27:00Z">
        <w:r w:rsidR="005C7973" w:rsidRPr="005C7973">
          <w:rPr>
            <w:b/>
            <w:bCs/>
            <w:rPrChange w:id="2848" w:author="DEQ Build" w:date="2011-03-09T13:28:00Z">
              <w:rPr>
                <w:rFonts w:ascii="Helvetica-Bold" w:hAnsi="Helvetica-Bold" w:cs="Helvetica-Bold"/>
                <w:b/>
                <w:bCs/>
                <w:sz w:val="16"/>
                <w:szCs w:val="16"/>
              </w:rPr>
            </w:rPrChange>
          </w:rPr>
          <w:t xml:space="preserve">inimize </w:t>
        </w:r>
      </w:ins>
      <w:ins w:id="2849" w:author="geberso" w:date="2011-10-31T12:51:00Z">
        <w:r w:rsidR="00276DD6">
          <w:rPr>
            <w:b/>
            <w:bCs/>
          </w:rPr>
          <w:t>E</w:t>
        </w:r>
      </w:ins>
      <w:ins w:id="2850" w:author="DEQ Build" w:date="2011-03-09T13:27:00Z">
        <w:r w:rsidR="005C7973" w:rsidRPr="005C7973">
          <w:rPr>
            <w:b/>
            <w:bCs/>
            <w:rPrChange w:id="2851" w:author="DEQ Build" w:date="2011-03-09T13:28:00Z">
              <w:rPr>
                <w:rFonts w:ascii="Helvetica-Bold" w:hAnsi="Helvetica-Bold" w:cs="Helvetica-Bold"/>
                <w:b/>
                <w:bCs/>
                <w:sz w:val="16"/>
                <w:szCs w:val="16"/>
              </w:rPr>
            </w:rPrChange>
          </w:rPr>
          <w:t>missions</w:t>
        </w:r>
      </w:ins>
    </w:p>
    <w:p w:rsidR="005C7973" w:rsidRPr="005C7973" w:rsidRDefault="005C7973" w:rsidP="005C7973">
      <w:pPr>
        <w:pStyle w:val="NormalWeb"/>
        <w:spacing w:before="0" w:beforeAutospacing="0" w:after="0" w:afterAutospacing="0"/>
        <w:rPr>
          <w:ins w:id="2852" w:author="DEQ Build" w:date="2011-03-09T13:27:00Z"/>
          <w:rPrChange w:id="2853" w:author="DEQ Build" w:date="2011-03-09T13:27:00Z">
            <w:rPr>
              <w:ins w:id="2854" w:author="DEQ Build" w:date="2011-03-09T13:27:00Z"/>
              <w:rFonts w:ascii="Melior" w:eastAsia="Times New Roman" w:hAnsi="Melior" w:cs="Melior"/>
              <w:sz w:val="18"/>
              <w:szCs w:val="18"/>
            </w:rPr>
          </w:rPrChange>
        </w:rPr>
        <w:pPrChange w:id="2855" w:author="DEQ Build" w:date="2011-03-09T13:27:00Z">
          <w:pPr>
            <w:autoSpaceDE w:val="0"/>
            <w:autoSpaceDN w:val="0"/>
            <w:adjustRightInd w:val="0"/>
            <w:spacing w:after="0" w:line="240" w:lineRule="auto"/>
          </w:pPr>
        </w:pPrChange>
      </w:pPr>
      <w:ins w:id="2856" w:author="DEQ Build" w:date="2011-03-09T13:27:00Z">
        <w:r w:rsidRPr="005C7973">
          <w:rPr>
            <w:rPrChange w:id="2857" w:author="DEQ Build" w:date="2011-03-09T13:27:00Z">
              <w:rPr>
                <w:rFonts w:ascii="Melior" w:hAnsi="Melior" w:cs="Melior"/>
                <w:sz w:val="18"/>
                <w:szCs w:val="18"/>
              </w:rPr>
            </w:rPrChange>
          </w:rPr>
          <w:t>Each owner or operator of an affected</w:t>
        </w:r>
      </w:ins>
      <w:ins w:id="2858" w:author="DEQ Build" w:date="2011-03-09T13:28:00Z">
        <w:r w:rsidR="00C93778">
          <w:t xml:space="preserve"> </w:t>
        </w:r>
      </w:ins>
      <w:ins w:id="2859" w:author="DEQ Build" w:date="2011-03-09T13:27:00Z">
        <w:r w:rsidRPr="005C7973">
          <w:rPr>
            <w:rPrChange w:id="2860" w:author="DEQ Build" w:date="2011-03-09T13:27:00Z">
              <w:rPr>
                <w:rFonts w:ascii="Melior" w:hAnsi="Melior" w:cs="Melior"/>
                <w:sz w:val="18"/>
                <w:szCs w:val="18"/>
              </w:rPr>
            </w:rPrChange>
          </w:rPr>
          <w:t>source must comply</w:t>
        </w:r>
      </w:ins>
      <w:ins w:id="2861" w:author="DEQ Build" w:date="2011-03-09T13:28:00Z">
        <w:r w:rsidR="00C93778">
          <w:t xml:space="preserve"> </w:t>
        </w:r>
      </w:ins>
      <w:ins w:id="2862" w:author="DEQ Build" w:date="2011-03-09T13:27:00Z">
        <w:r w:rsidRPr="005C7973">
          <w:rPr>
            <w:rPrChange w:id="2863" w:author="DEQ Build" w:date="2011-03-09T13:27:00Z">
              <w:rPr>
                <w:rFonts w:ascii="Melior" w:hAnsi="Melior" w:cs="Melior"/>
                <w:sz w:val="18"/>
                <w:szCs w:val="18"/>
              </w:rPr>
            </w:rPrChange>
          </w:rPr>
          <w:t xml:space="preserve">with the requirements of </w:t>
        </w:r>
      </w:ins>
      <w:ins w:id="2864" w:author="DEQ Build" w:date="2011-03-09T13:29:00Z">
        <w:r w:rsidR="00C93778">
          <w:t>sections (1)</w:t>
        </w:r>
      </w:ins>
      <w:ins w:id="2865" w:author="DEQ Build" w:date="2011-03-09T13:28:00Z">
        <w:r w:rsidR="00C93778">
          <w:t xml:space="preserve"> </w:t>
        </w:r>
      </w:ins>
      <w:ins w:id="2866" w:author="DEQ Build" w:date="2011-03-09T13:27:00Z">
        <w:r w:rsidRPr="005C7973">
          <w:rPr>
            <w:rPrChange w:id="2867" w:author="DEQ Build" w:date="2011-03-09T13:27:00Z">
              <w:rPr>
                <w:rFonts w:ascii="Melior" w:hAnsi="Melior" w:cs="Melior"/>
                <w:sz w:val="18"/>
                <w:szCs w:val="18"/>
              </w:rPr>
            </w:rPrChange>
          </w:rPr>
          <w:t>and (</w:t>
        </w:r>
      </w:ins>
      <w:ins w:id="2868" w:author="DEQ Build" w:date="2011-03-09T13:34:00Z">
        <w:r w:rsidR="00C71069">
          <w:t>2</w:t>
        </w:r>
      </w:ins>
      <w:ins w:id="2869" w:author="DEQ Build" w:date="2011-03-09T13:27:00Z">
        <w:r w:rsidRPr="005C7973">
          <w:rPr>
            <w:rPrChange w:id="2870" w:author="DEQ Build" w:date="2011-03-09T13:27:00Z">
              <w:rPr>
                <w:rFonts w:ascii="Melior" w:hAnsi="Melior" w:cs="Melior"/>
                <w:sz w:val="18"/>
                <w:szCs w:val="18"/>
              </w:rPr>
            </w:rPrChange>
          </w:rPr>
          <w:t xml:space="preserve">) of this </w:t>
        </w:r>
      </w:ins>
      <w:ins w:id="2871" w:author="DEQ Build" w:date="2011-03-09T13:29:00Z">
        <w:r w:rsidR="00C93778">
          <w:t>rule</w:t>
        </w:r>
      </w:ins>
      <w:ins w:id="2872" w:author="DEQ Build" w:date="2011-03-09T13:27:00Z">
        <w:r w:rsidRPr="005C7973">
          <w:rPr>
            <w:rPrChange w:id="2873" w:author="DEQ Build" w:date="2011-03-09T13:27:00Z">
              <w:rPr>
                <w:rFonts w:ascii="Melior" w:hAnsi="Melior" w:cs="Melior"/>
                <w:sz w:val="18"/>
                <w:szCs w:val="18"/>
              </w:rPr>
            </w:rPrChange>
          </w:rPr>
          <w:t>.</w:t>
        </w:r>
      </w:ins>
    </w:p>
    <w:p w:rsidR="005C7973" w:rsidRPr="005C7973" w:rsidRDefault="005C7973" w:rsidP="005C7973">
      <w:pPr>
        <w:pStyle w:val="NormalWeb"/>
        <w:spacing w:before="0" w:beforeAutospacing="0" w:after="0" w:afterAutospacing="0"/>
        <w:rPr>
          <w:ins w:id="2874" w:author="DEQ Build" w:date="2011-03-09T13:27:00Z"/>
          <w:rPrChange w:id="2875" w:author="DEQ Build" w:date="2011-03-09T13:27:00Z">
            <w:rPr>
              <w:ins w:id="2876" w:author="DEQ Build" w:date="2011-03-09T13:27:00Z"/>
              <w:rFonts w:ascii="Melior" w:eastAsia="Times New Roman" w:hAnsi="Melior" w:cs="Melior"/>
              <w:sz w:val="18"/>
              <w:szCs w:val="18"/>
            </w:rPr>
          </w:rPrChange>
        </w:rPr>
        <w:pPrChange w:id="2877" w:author="DEQ Build" w:date="2011-03-09T13:27:00Z">
          <w:pPr>
            <w:autoSpaceDE w:val="0"/>
            <w:autoSpaceDN w:val="0"/>
            <w:adjustRightInd w:val="0"/>
            <w:spacing w:after="0" w:line="240" w:lineRule="auto"/>
          </w:pPr>
        </w:pPrChange>
      </w:pPr>
      <w:ins w:id="2878" w:author="DEQ Build" w:date="2011-03-09T13:27:00Z">
        <w:r w:rsidRPr="005C7973">
          <w:rPr>
            <w:rPrChange w:id="2879" w:author="DEQ Build" w:date="2011-03-09T13:27:00Z">
              <w:rPr>
                <w:rFonts w:ascii="Melior" w:hAnsi="Melior" w:cs="Melior"/>
                <w:sz w:val="18"/>
                <w:szCs w:val="18"/>
              </w:rPr>
            </w:rPrChange>
          </w:rPr>
          <w:t>(</w:t>
        </w:r>
      </w:ins>
      <w:ins w:id="2880" w:author="DEQ Build" w:date="2011-03-09T13:35:00Z">
        <w:r w:rsidR="00C71069">
          <w:t>1</w:t>
        </w:r>
      </w:ins>
      <w:ins w:id="2881" w:author="DEQ Build" w:date="2011-03-09T13:27:00Z">
        <w:r w:rsidRPr="005C7973">
          <w:rPr>
            <w:rPrChange w:id="2882" w:author="DEQ Build" w:date="2011-03-09T13:27:00Z">
              <w:rPr>
                <w:rFonts w:ascii="Melior" w:hAnsi="Melior" w:cs="Melior"/>
                <w:sz w:val="18"/>
                <w:szCs w:val="18"/>
              </w:rPr>
            </w:rPrChange>
          </w:rPr>
          <w:t xml:space="preserve">) </w:t>
        </w:r>
      </w:ins>
      <w:ins w:id="2883" w:author="DEQ Build" w:date="2011-03-09T13:29:00Z">
        <w:r w:rsidR="00C93778">
          <w:t xml:space="preserve">The owner or operator </w:t>
        </w:r>
      </w:ins>
      <w:ins w:id="2884" w:author="GEberso" w:date="2012-11-09T10:28:00Z">
        <w:r w:rsidR="00B14E72">
          <w:t>of a</w:t>
        </w:r>
      </w:ins>
      <w:ins w:id="2885" w:author="GEberso" w:date="2012-11-09T10:29:00Z">
        <w:r w:rsidR="00B14E72">
          <w:t>n affected source</w:t>
        </w:r>
      </w:ins>
      <w:ins w:id="2886" w:author="GEberso" w:date="2012-11-09T10:28:00Z">
        <w:r w:rsidR="00B14E72">
          <w:t xml:space="preserve"> </w:t>
        </w:r>
      </w:ins>
      <w:ins w:id="2887" w:author="DEQ Build" w:date="2011-03-09T13:27:00Z">
        <w:r w:rsidRPr="005C7973">
          <w:rPr>
            <w:rPrChange w:id="2888" w:author="DEQ Build" w:date="2011-03-09T13:27:00Z">
              <w:rPr>
                <w:rFonts w:ascii="Melior" w:hAnsi="Melior" w:cs="Melior"/>
                <w:sz w:val="18"/>
                <w:szCs w:val="18"/>
              </w:rPr>
            </w:rPrChange>
          </w:rPr>
          <w:t>must, at all times, operate and</w:t>
        </w:r>
      </w:ins>
      <w:ins w:id="2889" w:author="DEQ Build" w:date="2011-03-09T13:29:00Z">
        <w:r w:rsidR="00C93778">
          <w:t xml:space="preserve"> </w:t>
        </w:r>
      </w:ins>
      <w:ins w:id="2890" w:author="DEQ Build" w:date="2011-03-09T13:27:00Z">
        <w:r w:rsidRPr="005C7973">
          <w:rPr>
            <w:rPrChange w:id="2891" w:author="DEQ Build" w:date="2011-03-09T13:27:00Z">
              <w:rPr>
                <w:rFonts w:ascii="Melior" w:hAnsi="Melior" w:cs="Melior"/>
                <w:sz w:val="18"/>
                <w:szCs w:val="18"/>
              </w:rPr>
            </w:rPrChange>
          </w:rPr>
          <w:t>maintain any affected source, including</w:t>
        </w:r>
      </w:ins>
      <w:ins w:id="2892" w:author="DEQ Build" w:date="2011-03-09T13:29:00Z">
        <w:r w:rsidR="00C93778">
          <w:t xml:space="preserve"> </w:t>
        </w:r>
      </w:ins>
      <w:ins w:id="2893" w:author="DEQ Build" w:date="2011-03-09T13:27:00Z">
        <w:r w:rsidRPr="005C7973">
          <w:rPr>
            <w:rPrChange w:id="2894" w:author="DEQ Build" w:date="2011-03-09T13:27:00Z">
              <w:rPr>
                <w:rFonts w:ascii="Melior" w:hAnsi="Melior" w:cs="Melior"/>
                <w:sz w:val="18"/>
                <w:szCs w:val="18"/>
              </w:rPr>
            </w:rPrChange>
          </w:rPr>
          <w:t>associated air pollution control</w:t>
        </w:r>
      </w:ins>
      <w:ins w:id="2895" w:author="DEQ Build" w:date="2011-03-09T13:29:00Z">
        <w:r w:rsidR="00C93778">
          <w:t xml:space="preserve"> </w:t>
        </w:r>
      </w:ins>
      <w:ins w:id="2896" w:author="DEQ Build" w:date="2011-03-09T13:27:00Z">
        <w:r w:rsidRPr="005C7973">
          <w:rPr>
            <w:rPrChange w:id="2897" w:author="DEQ Build" w:date="2011-03-09T13:27:00Z">
              <w:rPr>
                <w:rFonts w:ascii="Melior" w:hAnsi="Melior" w:cs="Melior"/>
                <w:sz w:val="18"/>
                <w:szCs w:val="18"/>
              </w:rPr>
            </w:rPrChange>
          </w:rPr>
          <w:t>equipment and monitoring equipment,</w:t>
        </w:r>
      </w:ins>
      <w:ins w:id="2898" w:author="DEQ Build" w:date="2011-03-09T13:29:00Z">
        <w:r w:rsidR="00C93778">
          <w:t xml:space="preserve"> </w:t>
        </w:r>
      </w:ins>
      <w:ins w:id="2899" w:author="DEQ Build" w:date="2011-03-09T13:27:00Z">
        <w:r w:rsidRPr="005C7973">
          <w:rPr>
            <w:rPrChange w:id="2900" w:author="DEQ Build" w:date="2011-03-09T13:27:00Z">
              <w:rPr>
                <w:rFonts w:ascii="Melior" w:hAnsi="Melior" w:cs="Melior"/>
                <w:sz w:val="18"/>
                <w:szCs w:val="18"/>
              </w:rPr>
            </w:rPrChange>
          </w:rPr>
          <w:t xml:space="preserve">in a manner </w:t>
        </w:r>
        <w:r w:rsidRPr="005C7973">
          <w:rPr>
            <w:rPrChange w:id="2901" w:author="DEQ Build" w:date="2011-03-09T13:27:00Z">
              <w:rPr>
                <w:rFonts w:ascii="Melior" w:hAnsi="Melior" w:cs="Melior"/>
                <w:sz w:val="18"/>
                <w:szCs w:val="18"/>
              </w:rPr>
            </w:rPrChange>
          </w:rPr>
          <w:lastRenderedPageBreak/>
          <w:t>consistent with safety and</w:t>
        </w:r>
      </w:ins>
      <w:ins w:id="2902" w:author="DEQ Build" w:date="2011-03-09T13:29:00Z">
        <w:r w:rsidR="00C93778">
          <w:t xml:space="preserve"> </w:t>
        </w:r>
      </w:ins>
      <w:ins w:id="2903" w:author="DEQ Build" w:date="2011-03-09T13:27:00Z">
        <w:r w:rsidRPr="005C7973">
          <w:rPr>
            <w:rPrChange w:id="2904" w:author="DEQ Build" w:date="2011-03-09T13:27:00Z">
              <w:rPr>
                <w:rFonts w:ascii="Melior" w:hAnsi="Melior" w:cs="Melior"/>
                <w:sz w:val="18"/>
                <w:szCs w:val="18"/>
              </w:rPr>
            </w:rPrChange>
          </w:rPr>
          <w:t>good air pollution control practices for</w:t>
        </w:r>
      </w:ins>
      <w:ins w:id="2905" w:author="DEQ Build" w:date="2011-03-09T13:29:00Z">
        <w:r w:rsidR="00C93778">
          <w:t xml:space="preserve"> </w:t>
        </w:r>
      </w:ins>
      <w:ins w:id="2906" w:author="DEQ Build" w:date="2011-03-09T13:27:00Z">
        <w:r w:rsidRPr="005C7973">
          <w:rPr>
            <w:rPrChange w:id="2907" w:author="DEQ Build" w:date="2011-03-09T13:27:00Z">
              <w:rPr>
                <w:rFonts w:ascii="Melior" w:hAnsi="Melior" w:cs="Melior"/>
                <w:sz w:val="18"/>
                <w:szCs w:val="18"/>
              </w:rPr>
            </w:rPrChange>
          </w:rPr>
          <w:t>minimizing emissions. Determination of</w:t>
        </w:r>
      </w:ins>
      <w:ins w:id="2908" w:author="DEQ Build" w:date="2011-03-09T13:29:00Z">
        <w:r w:rsidR="00C93778">
          <w:t xml:space="preserve"> </w:t>
        </w:r>
      </w:ins>
      <w:ins w:id="2909" w:author="DEQ Build" w:date="2011-03-09T13:27:00Z">
        <w:r w:rsidRPr="005C7973">
          <w:rPr>
            <w:rPrChange w:id="2910" w:author="DEQ Build" w:date="2011-03-09T13:27:00Z">
              <w:rPr>
                <w:rFonts w:ascii="Melior" w:hAnsi="Melior" w:cs="Melior"/>
                <w:sz w:val="18"/>
                <w:szCs w:val="18"/>
              </w:rPr>
            </w:rPrChange>
          </w:rPr>
          <w:t>whether such operation and</w:t>
        </w:r>
      </w:ins>
      <w:ins w:id="2911" w:author="DEQ Build" w:date="2011-03-09T13:30:00Z">
        <w:r w:rsidR="00C93778">
          <w:t xml:space="preserve"> </w:t>
        </w:r>
      </w:ins>
      <w:ins w:id="2912" w:author="DEQ Build" w:date="2011-03-09T13:27:00Z">
        <w:r w:rsidRPr="005C7973">
          <w:rPr>
            <w:rPrChange w:id="2913" w:author="DEQ Build" w:date="2011-03-09T13:27:00Z">
              <w:rPr>
                <w:rFonts w:ascii="Melior" w:hAnsi="Melior" w:cs="Melior"/>
                <w:sz w:val="18"/>
                <w:szCs w:val="18"/>
              </w:rPr>
            </w:rPrChange>
          </w:rPr>
          <w:t>maintenance procedures are being used</w:t>
        </w:r>
      </w:ins>
      <w:ins w:id="2914" w:author="DEQ Build" w:date="2011-03-09T13:30:00Z">
        <w:r w:rsidR="00C93778">
          <w:t xml:space="preserve"> </w:t>
        </w:r>
      </w:ins>
      <w:ins w:id="2915" w:author="DEQ Build" w:date="2011-03-09T13:27:00Z">
        <w:r w:rsidRPr="005C7973">
          <w:rPr>
            <w:rPrChange w:id="2916" w:author="DEQ Build" w:date="2011-03-09T13:27:00Z">
              <w:rPr>
                <w:rFonts w:ascii="Melior" w:hAnsi="Melior" w:cs="Melior"/>
                <w:sz w:val="18"/>
                <w:szCs w:val="18"/>
              </w:rPr>
            </w:rPrChange>
          </w:rPr>
          <w:t>will be based on information available</w:t>
        </w:r>
      </w:ins>
      <w:ins w:id="2917" w:author="DEQ Build" w:date="2011-03-09T13:30:00Z">
        <w:r w:rsidR="00C93778">
          <w:t xml:space="preserve"> </w:t>
        </w:r>
      </w:ins>
      <w:ins w:id="2918" w:author="DEQ Build" w:date="2011-03-09T13:27:00Z">
        <w:r w:rsidRPr="005C7973">
          <w:rPr>
            <w:rPrChange w:id="2919" w:author="DEQ Build" w:date="2011-03-09T13:27:00Z">
              <w:rPr>
                <w:rFonts w:ascii="Melior" w:hAnsi="Melior" w:cs="Melior"/>
                <w:sz w:val="18"/>
                <w:szCs w:val="18"/>
              </w:rPr>
            </w:rPrChange>
          </w:rPr>
          <w:t xml:space="preserve">to </w:t>
        </w:r>
      </w:ins>
      <w:ins w:id="2920" w:author="GEberso" w:date="2012-06-01T11:04:00Z">
        <w:r w:rsidR="004259E7">
          <w:t>DEQ</w:t>
        </w:r>
      </w:ins>
      <w:ins w:id="2921" w:author="DEQ Build" w:date="2011-03-09T13:27:00Z">
        <w:r w:rsidRPr="005C7973">
          <w:rPr>
            <w:rPrChange w:id="2922" w:author="DEQ Build" w:date="2011-03-09T13:27:00Z">
              <w:rPr>
                <w:rFonts w:ascii="Melior" w:hAnsi="Melior" w:cs="Melior"/>
                <w:sz w:val="18"/>
                <w:szCs w:val="18"/>
              </w:rPr>
            </w:rPrChange>
          </w:rPr>
          <w:t xml:space="preserve"> which may</w:t>
        </w:r>
      </w:ins>
      <w:ins w:id="2923" w:author="DEQ Build" w:date="2011-03-09T13:30:00Z">
        <w:r w:rsidR="00C93778">
          <w:t xml:space="preserve"> </w:t>
        </w:r>
      </w:ins>
      <w:ins w:id="2924" w:author="DEQ Build" w:date="2011-03-09T13:27:00Z">
        <w:r w:rsidRPr="005C7973">
          <w:rPr>
            <w:rPrChange w:id="2925" w:author="DEQ Build" w:date="2011-03-09T13:27:00Z">
              <w:rPr>
                <w:rFonts w:ascii="Melior" w:hAnsi="Melior" w:cs="Melior"/>
                <w:sz w:val="18"/>
                <w:szCs w:val="18"/>
              </w:rPr>
            </w:rPrChange>
          </w:rPr>
          <w:t>include, but is not limited to,</w:t>
        </w:r>
      </w:ins>
      <w:ins w:id="2926" w:author="DEQ Build" w:date="2011-03-09T13:30:00Z">
        <w:r w:rsidR="00C93778">
          <w:t xml:space="preserve"> </w:t>
        </w:r>
      </w:ins>
      <w:ins w:id="2927" w:author="DEQ Build" w:date="2011-03-09T13:27:00Z">
        <w:r w:rsidRPr="005C7973">
          <w:rPr>
            <w:rPrChange w:id="2928" w:author="DEQ Build" w:date="2011-03-09T13:27:00Z">
              <w:rPr>
                <w:rFonts w:ascii="Melior" w:hAnsi="Melior" w:cs="Melior"/>
                <w:sz w:val="18"/>
                <w:szCs w:val="18"/>
              </w:rPr>
            </w:rPrChange>
          </w:rPr>
          <w:t>monitoring results, review of operation</w:t>
        </w:r>
      </w:ins>
      <w:ins w:id="2929" w:author="DEQ Build" w:date="2011-03-09T13:30:00Z">
        <w:r w:rsidR="00C93778">
          <w:t xml:space="preserve"> </w:t>
        </w:r>
      </w:ins>
      <w:ins w:id="2930" w:author="DEQ Build" w:date="2011-03-09T13:27:00Z">
        <w:r w:rsidRPr="005C7973">
          <w:rPr>
            <w:rPrChange w:id="2931" w:author="DEQ Build" w:date="2011-03-09T13:27:00Z">
              <w:rPr>
                <w:rFonts w:ascii="Melior" w:hAnsi="Melior" w:cs="Melior"/>
                <w:sz w:val="18"/>
                <w:szCs w:val="18"/>
              </w:rPr>
            </w:rPrChange>
          </w:rPr>
          <w:t>and maintenance procedures, review of</w:t>
        </w:r>
      </w:ins>
      <w:ins w:id="2932" w:author="DEQ Build" w:date="2011-03-09T13:30:00Z">
        <w:r w:rsidR="00C93778">
          <w:t xml:space="preserve"> </w:t>
        </w:r>
      </w:ins>
      <w:ins w:id="2933" w:author="DEQ Build" w:date="2011-03-09T13:27:00Z">
        <w:r w:rsidRPr="005C7973">
          <w:rPr>
            <w:rPrChange w:id="2934" w:author="DEQ Build" w:date="2011-03-09T13:27:00Z">
              <w:rPr>
                <w:rFonts w:ascii="Melior" w:hAnsi="Melior" w:cs="Melior"/>
                <w:sz w:val="18"/>
                <w:szCs w:val="18"/>
              </w:rPr>
            </w:rPrChange>
          </w:rPr>
          <w:t>operation and maintenance records, and</w:t>
        </w:r>
      </w:ins>
      <w:ins w:id="2935" w:author="DEQ Build" w:date="2011-03-09T13:30:00Z">
        <w:r w:rsidR="00C93778">
          <w:t xml:space="preserve"> </w:t>
        </w:r>
      </w:ins>
      <w:ins w:id="2936" w:author="DEQ Build" w:date="2011-03-09T13:27:00Z">
        <w:r w:rsidRPr="005C7973">
          <w:rPr>
            <w:rPrChange w:id="2937" w:author="DEQ Build" w:date="2011-03-09T13:27:00Z">
              <w:rPr>
                <w:rFonts w:ascii="Melior" w:hAnsi="Melior" w:cs="Melior"/>
                <w:sz w:val="18"/>
                <w:szCs w:val="18"/>
              </w:rPr>
            </w:rPrChange>
          </w:rPr>
          <w:t>inspection of the source.</w:t>
        </w:r>
      </w:ins>
    </w:p>
    <w:p w:rsidR="005C7973" w:rsidRDefault="005C7973" w:rsidP="005C7973">
      <w:pPr>
        <w:pStyle w:val="NormalWeb"/>
        <w:spacing w:before="0" w:beforeAutospacing="0" w:after="0" w:afterAutospacing="0"/>
        <w:pPrChange w:id="2938" w:author="DEQ Build" w:date="2011-03-09T13:27:00Z">
          <w:pPr>
            <w:pStyle w:val="NormalWeb"/>
            <w:spacing w:before="0" w:beforeAutospacing="0" w:after="0" w:afterAutospacing="0"/>
            <w:jc w:val="center"/>
          </w:pPr>
        </w:pPrChange>
      </w:pPr>
      <w:ins w:id="2939" w:author="DEQ Build" w:date="2011-03-09T13:27:00Z">
        <w:r w:rsidRPr="005C7973">
          <w:rPr>
            <w:rPrChange w:id="2940" w:author="DEQ Build" w:date="2011-03-09T13:27:00Z">
              <w:rPr>
                <w:rFonts w:ascii="Melior" w:hAnsi="Melior" w:cs="Melior"/>
                <w:sz w:val="18"/>
                <w:szCs w:val="18"/>
              </w:rPr>
            </w:rPrChange>
          </w:rPr>
          <w:t>(</w:t>
        </w:r>
      </w:ins>
      <w:ins w:id="2941" w:author="DEQ Build" w:date="2011-03-09T13:35:00Z">
        <w:r w:rsidR="00C71069">
          <w:t>2</w:t>
        </w:r>
      </w:ins>
      <w:ins w:id="2942" w:author="DEQ Build" w:date="2011-03-09T13:27:00Z">
        <w:r w:rsidRPr="005C7973">
          <w:rPr>
            <w:rPrChange w:id="2943" w:author="DEQ Build" w:date="2011-03-09T13:27:00Z">
              <w:rPr>
                <w:rFonts w:ascii="Melior" w:hAnsi="Melior" w:cs="Melior"/>
                <w:sz w:val="18"/>
                <w:szCs w:val="18"/>
              </w:rPr>
            </w:rPrChange>
          </w:rPr>
          <w:t xml:space="preserve">) </w:t>
        </w:r>
      </w:ins>
      <w:ins w:id="2944" w:author="DEQ Build" w:date="2011-03-09T13:32:00Z">
        <w:r w:rsidR="00C71069">
          <w:t xml:space="preserve">The owner or operator </w:t>
        </w:r>
      </w:ins>
      <w:ins w:id="2945" w:author="GEberso" w:date="2012-11-09T10:28:00Z">
        <w:r w:rsidR="00B14E72">
          <w:t>of a</w:t>
        </w:r>
      </w:ins>
      <w:ins w:id="2946" w:author="GEberso" w:date="2012-11-09T10:29:00Z">
        <w:r w:rsidR="00B14E72">
          <w:t>n affected source</w:t>
        </w:r>
      </w:ins>
      <w:ins w:id="2947" w:author="GEberso" w:date="2012-11-09T10:28:00Z">
        <w:r w:rsidR="00B14E72">
          <w:t xml:space="preserve"> </w:t>
        </w:r>
      </w:ins>
      <w:ins w:id="2948" w:author="DEQ Build" w:date="2011-03-09T13:27:00Z">
        <w:r w:rsidRPr="005C7973">
          <w:rPr>
            <w:rPrChange w:id="2949" w:author="DEQ Build" w:date="2011-03-09T13:27:00Z">
              <w:rPr>
                <w:rFonts w:ascii="Melior" w:hAnsi="Melior" w:cs="Melior"/>
                <w:sz w:val="18"/>
                <w:szCs w:val="18"/>
              </w:rPr>
            </w:rPrChange>
          </w:rPr>
          <w:t>must keep applicable records</w:t>
        </w:r>
      </w:ins>
      <w:ins w:id="2950" w:author="DEQ Build" w:date="2011-03-09T13:30:00Z">
        <w:r w:rsidR="00C93778">
          <w:t xml:space="preserve"> </w:t>
        </w:r>
      </w:ins>
      <w:ins w:id="2951" w:author="DEQ Build" w:date="2011-03-09T13:27:00Z">
        <w:r w:rsidRPr="005C7973">
          <w:rPr>
            <w:rPrChange w:id="2952" w:author="DEQ Build" w:date="2011-03-09T13:27:00Z">
              <w:rPr>
                <w:rFonts w:ascii="Melior" w:hAnsi="Melior" w:cs="Melior"/>
                <w:sz w:val="18"/>
                <w:szCs w:val="18"/>
              </w:rPr>
            </w:rPrChange>
          </w:rPr>
          <w:t>and submit reports as specified in</w:t>
        </w:r>
      </w:ins>
      <w:ins w:id="2953" w:author="DEQ Build" w:date="2011-03-09T13:30:00Z">
        <w:r w:rsidR="00C93778">
          <w:t xml:space="preserve"> </w:t>
        </w:r>
      </w:ins>
      <w:ins w:id="2954" w:author="DEQ Build" w:date="2011-03-09T13:32:00Z">
        <w:r w:rsidR="00C71069">
          <w:t>OAR 340-244-</w:t>
        </w:r>
      </w:ins>
      <w:ins w:id="2955" w:author="DEQ Build" w:date="2011-03-09T13:33:00Z">
        <w:r w:rsidR="00C71069">
          <w:t>0248(3)</w:t>
        </w:r>
      </w:ins>
      <w:ins w:id="2956" w:author="DEQ Build" w:date="2011-03-09T13:27:00Z">
        <w:r w:rsidRPr="005C7973">
          <w:rPr>
            <w:rPrChange w:id="2957" w:author="DEQ Build" w:date="2011-03-09T13:27:00Z">
              <w:rPr>
                <w:rFonts w:ascii="Melior" w:hAnsi="Melior" w:cs="Melior"/>
                <w:sz w:val="18"/>
                <w:szCs w:val="18"/>
              </w:rPr>
            </w:rPrChange>
          </w:rPr>
          <w:t xml:space="preserve"> and </w:t>
        </w:r>
      </w:ins>
      <w:ins w:id="2958" w:author="DEQ Build" w:date="2011-03-09T13:33:00Z">
        <w:r w:rsidR="00C71069">
          <w:t>340-244-0250(2)</w:t>
        </w:r>
      </w:ins>
      <w:ins w:id="2959" w:author="DEQ Build" w:date="2011-03-09T13:27:00Z">
        <w:r w:rsidRPr="005C7973">
          <w:rPr>
            <w:rPrChange w:id="2960"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2961"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gasketed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 xml:space="preserve">(g) Ensure that cargo tanks unloading at the GDF comply with subsections (1)(a)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5C7973" w:rsidRDefault="00C71069" w:rsidP="005C7973">
      <w:pPr>
        <w:autoSpaceDE w:val="0"/>
        <w:autoSpaceDN w:val="0"/>
        <w:adjustRightInd w:val="0"/>
        <w:spacing w:after="0" w:line="240" w:lineRule="auto"/>
        <w:pPrChange w:id="2962" w:author="GEberso" w:date="2012-11-09T10:13:00Z">
          <w:pPr>
            <w:pStyle w:val="NormalWeb"/>
            <w:spacing w:before="0" w:beforeAutospacing="0" w:after="0" w:afterAutospacing="0"/>
          </w:pPr>
        </w:pPrChange>
      </w:pPr>
      <w:r>
        <w:t xml:space="preserve">(3) </w:t>
      </w:r>
      <w:ins w:id="2963" w:author="DEQ Build" w:date="2011-03-09T13:48:00Z">
        <w:r w:rsidR="005C7973" w:rsidRPr="005C7973">
          <w:rPr>
            <w:rFonts w:ascii="Times New Roman" w:hAnsi="Times New Roman" w:cs="Times New Roman"/>
            <w:sz w:val="24"/>
            <w:szCs w:val="24"/>
            <w:rPrChange w:id="2964" w:author="GEberso" w:date="2012-11-09T10:14:00Z">
              <w:rPr/>
            </w:rPrChange>
          </w:rPr>
          <w:t xml:space="preserve">Except as specified in section (4) of this rule, </w:t>
        </w:r>
      </w:ins>
      <w:del w:id="2965" w:author="DEQ Build" w:date="2011-03-09T13:48:00Z">
        <w:r w:rsidR="005C7973" w:rsidRPr="005C7973">
          <w:rPr>
            <w:rFonts w:ascii="Times New Roman" w:hAnsi="Times New Roman" w:cs="Times New Roman"/>
            <w:sz w:val="24"/>
            <w:szCs w:val="24"/>
            <w:rPrChange w:id="2966" w:author="GEberso" w:date="2012-11-09T10:14:00Z">
              <w:rPr/>
            </w:rPrChange>
          </w:rPr>
          <w:delText>T</w:delText>
        </w:r>
      </w:del>
      <w:ins w:id="2967" w:author="DEQ Build" w:date="2011-03-09T13:48:00Z">
        <w:r w:rsidR="005C7973" w:rsidRPr="005C7973">
          <w:rPr>
            <w:rFonts w:ascii="Times New Roman" w:hAnsi="Times New Roman" w:cs="Times New Roman"/>
            <w:sz w:val="24"/>
            <w:szCs w:val="24"/>
            <w:rPrChange w:id="2968" w:author="GEberso" w:date="2012-11-09T10:14:00Z">
              <w:rPr/>
            </w:rPrChange>
          </w:rPr>
          <w:t>t</w:t>
        </w:r>
      </w:ins>
      <w:r w:rsidR="005C7973" w:rsidRPr="005C7973">
        <w:rPr>
          <w:rFonts w:ascii="Times New Roman" w:hAnsi="Times New Roman" w:cs="Times New Roman"/>
          <w:sz w:val="24"/>
          <w:szCs w:val="24"/>
          <w:rPrChange w:id="2969" w:author="GEberso" w:date="2012-11-09T10:14:00Z">
            <w:rPr/>
          </w:rPrChange>
        </w:rPr>
        <w:t xml:space="preserve">he owner or operator </w:t>
      </w:r>
      <w:ins w:id="2970" w:author="GEberso" w:date="2012-11-09T10:11:00Z">
        <w:r w:rsidR="005C7973" w:rsidRPr="005C7973">
          <w:rPr>
            <w:rFonts w:ascii="Times New Roman" w:hAnsi="Times New Roman" w:cs="Times New Roman"/>
            <w:sz w:val="24"/>
            <w:szCs w:val="24"/>
            <w:rPrChange w:id="2971" w:author="GEberso" w:date="2012-11-09T10:14:00Z">
              <w:rPr/>
            </w:rPrChange>
          </w:rPr>
          <w:t xml:space="preserve">of a GDF </w:t>
        </w:r>
      </w:ins>
      <w:r w:rsidR="005C7973" w:rsidRPr="005C7973">
        <w:rPr>
          <w:rFonts w:ascii="Times New Roman" w:hAnsi="Times New Roman" w:cs="Times New Roman"/>
          <w:sz w:val="24"/>
          <w:szCs w:val="24"/>
          <w:rPrChange w:id="2972" w:author="GEberso" w:date="2012-11-09T10:14:00Z">
            <w:rPr/>
          </w:rPrChange>
        </w:rPr>
        <w:t>must only load gasoline into storage tanks at the facility by utilizing submerged filling, as defined in OAR 340-244-0030, and as specified in subsection (3)(a)</w:t>
      </w:r>
      <w:ins w:id="2973" w:author="DEQ Build" w:date="2011-03-09T13:49:00Z">
        <w:r w:rsidR="005C7973" w:rsidRPr="005C7973">
          <w:rPr>
            <w:rFonts w:ascii="Times New Roman" w:hAnsi="Times New Roman" w:cs="Times New Roman"/>
            <w:sz w:val="24"/>
            <w:szCs w:val="24"/>
            <w:rPrChange w:id="2974" w:author="GEberso" w:date="2012-11-09T10:14:00Z">
              <w:rPr/>
            </w:rPrChange>
          </w:rPr>
          <w:t>,</w:t>
        </w:r>
      </w:ins>
      <w:r w:rsidR="005C7973" w:rsidRPr="005C7973">
        <w:rPr>
          <w:rFonts w:ascii="Times New Roman" w:hAnsi="Times New Roman" w:cs="Times New Roman"/>
          <w:sz w:val="24"/>
          <w:szCs w:val="24"/>
          <w:rPrChange w:id="2975" w:author="GEberso" w:date="2012-11-09T10:14:00Z">
            <w:rPr/>
          </w:rPrChange>
        </w:rPr>
        <w:t xml:space="preserve"> </w:t>
      </w:r>
      <w:del w:id="2976" w:author="DEQ Build" w:date="2011-03-09T13:49:00Z">
        <w:r w:rsidR="005C7973" w:rsidRPr="005C7973">
          <w:rPr>
            <w:rFonts w:ascii="Times New Roman" w:hAnsi="Times New Roman" w:cs="Times New Roman"/>
            <w:sz w:val="24"/>
            <w:szCs w:val="24"/>
            <w:rPrChange w:id="2977" w:author="GEberso" w:date="2012-11-09T10:14:00Z">
              <w:rPr/>
            </w:rPrChange>
          </w:rPr>
          <w:delText xml:space="preserve">or </w:delText>
        </w:r>
      </w:del>
      <w:r w:rsidR="005C7973" w:rsidRPr="005C7973">
        <w:rPr>
          <w:rFonts w:ascii="Times New Roman" w:hAnsi="Times New Roman" w:cs="Times New Roman"/>
          <w:sz w:val="24"/>
          <w:szCs w:val="24"/>
          <w:rPrChange w:id="2978" w:author="GEberso" w:date="2012-11-09T10:14:00Z">
            <w:rPr/>
          </w:rPrChange>
        </w:rPr>
        <w:t>(3)(b)</w:t>
      </w:r>
      <w:ins w:id="2979" w:author="DEQ Build" w:date="2011-03-09T13:49:00Z">
        <w:r w:rsidR="005C7973" w:rsidRPr="005C7973">
          <w:rPr>
            <w:rFonts w:ascii="Times New Roman" w:hAnsi="Times New Roman" w:cs="Times New Roman"/>
            <w:sz w:val="24"/>
            <w:szCs w:val="24"/>
            <w:rPrChange w:id="2980" w:author="GEberso" w:date="2012-11-09T10:14:00Z">
              <w:rPr/>
            </w:rPrChange>
          </w:rPr>
          <w:t>, or (3)(c)</w:t>
        </w:r>
      </w:ins>
      <w:r w:rsidR="005C7973" w:rsidRPr="005C7973">
        <w:rPr>
          <w:rFonts w:ascii="Times New Roman" w:hAnsi="Times New Roman" w:cs="Times New Roman"/>
          <w:sz w:val="24"/>
          <w:szCs w:val="24"/>
          <w:rPrChange w:id="2981" w:author="GEberso" w:date="2012-11-09T10:14:00Z">
            <w:rPr/>
          </w:rPrChange>
        </w:rPr>
        <w:t xml:space="preserve"> of this rule. </w:t>
      </w:r>
      <w:ins w:id="2982" w:author="GEberso" w:date="2012-11-09T10:13:00Z">
        <w:r w:rsidR="005C7973" w:rsidRPr="005C7973">
          <w:rPr>
            <w:rFonts w:ascii="Times New Roman" w:hAnsi="Times New Roman" w:cs="Times New Roman"/>
            <w:sz w:val="24"/>
            <w:szCs w:val="24"/>
            <w:rPrChange w:id="2983" w:author="GEberso" w:date="2012-11-09T10:14:00Z">
              <w:rPr>
                <w:rFonts w:ascii="MIonic" w:hAnsi="MIonic" w:cs="MIonic"/>
                <w:sz w:val="16"/>
                <w:szCs w:val="16"/>
              </w:rPr>
            </w:rPrChange>
          </w:rPr>
          <w:t>The applicable distances in subsections (3)(a) and (3)(b) must be measured from the point in the opening of the submerged fill pipe that is the greatest distance from the bottom of the storage tank.</w:t>
        </w:r>
      </w:ins>
    </w:p>
    <w:p w:rsidR="00C71069" w:rsidRDefault="00C71069" w:rsidP="00C71069">
      <w:pPr>
        <w:pStyle w:val="NormalWeb"/>
        <w:spacing w:before="0" w:beforeAutospacing="0" w:after="0" w:afterAutospacing="0"/>
      </w:pPr>
      <w:r>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2984"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2985" w:author="DEQ Build" w:date="2011-03-09T14:05:00Z">
        <w:r>
          <w:t xml:space="preserve">(c) </w:t>
        </w:r>
      </w:ins>
      <w:ins w:id="2986" w:author="DEQ Build" w:date="2011-03-09T14:07:00Z">
        <w:r w:rsidR="005C7973" w:rsidRPr="005C7973">
          <w:rPr>
            <w:rPrChange w:id="2987" w:author="DEQ Build" w:date="2011-03-09T14:07:00Z">
              <w:rPr>
                <w:rFonts w:ascii="Melior" w:hAnsi="Melior" w:cs="Melior"/>
                <w:sz w:val="18"/>
                <w:szCs w:val="18"/>
              </w:rPr>
            </w:rPrChange>
          </w:rPr>
          <w:t>Submerged fill pipes not meeting</w:t>
        </w:r>
        <w:r>
          <w:t xml:space="preserve"> </w:t>
        </w:r>
        <w:r w:rsidR="005C7973" w:rsidRPr="005C7973">
          <w:rPr>
            <w:rPrChange w:id="2988" w:author="DEQ Build" w:date="2011-03-09T14:07:00Z">
              <w:rPr>
                <w:rFonts w:ascii="Melior" w:hAnsi="Melior" w:cs="Melior"/>
                <w:sz w:val="18"/>
                <w:szCs w:val="18"/>
              </w:rPr>
            </w:rPrChange>
          </w:rPr>
          <w:t xml:space="preserve">the specifications of </w:t>
        </w:r>
        <w:r>
          <w:t>subsection</w:t>
        </w:r>
        <w:r w:rsidR="005C7973" w:rsidRPr="005C7973">
          <w:rPr>
            <w:rPrChange w:id="2989" w:author="DEQ Build" w:date="2011-03-09T14:07:00Z">
              <w:rPr>
                <w:rFonts w:ascii="Melior" w:hAnsi="Melior" w:cs="Melior"/>
                <w:sz w:val="18"/>
                <w:szCs w:val="18"/>
              </w:rPr>
            </w:rPrChange>
          </w:rPr>
          <w:t xml:space="preserve"> (</w:t>
        </w:r>
      </w:ins>
      <w:ins w:id="2990" w:author="DEQ Build" w:date="2011-03-09T14:08:00Z">
        <w:r>
          <w:t>3</w:t>
        </w:r>
      </w:ins>
      <w:ins w:id="2991" w:author="DEQ Build" w:date="2011-03-09T14:07:00Z">
        <w:r w:rsidR="005C7973" w:rsidRPr="005C7973">
          <w:rPr>
            <w:rPrChange w:id="2992" w:author="DEQ Build" w:date="2011-03-09T14:07:00Z">
              <w:rPr>
                <w:rFonts w:ascii="Melior" w:hAnsi="Melior" w:cs="Melior"/>
                <w:sz w:val="18"/>
                <w:szCs w:val="18"/>
              </w:rPr>
            </w:rPrChange>
          </w:rPr>
          <w:t>)(</w:t>
        </w:r>
      </w:ins>
      <w:ins w:id="2993" w:author="DEQ Build" w:date="2011-03-09T14:08:00Z">
        <w:r>
          <w:t>a</w:t>
        </w:r>
      </w:ins>
      <w:ins w:id="2994" w:author="DEQ Build" w:date="2011-03-09T14:07:00Z">
        <w:r w:rsidR="005C7973" w:rsidRPr="005C7973">
          <w:rPr>
            <w:rPrChange w:id="2995" w:author="DEQ Build" w:date="2011-03-09T14:07:00Z">
              <w:rPr>
                <w:rFonts w:ascii="Melior" w:hAnsi="Melior" w:cs="Melior"/>
                <w:sz w:val="18"/>
                <w:szCs w:val="18"/>
              </w:rPr>
            </w:rPrChange>
          </w:rPr>
          <w:t>) or</w:t>
        </w:r>
      </w:ins>
      <w:ins w:id="2996" w:author="DEQ Build" w:date="2011-03-09T14:08:00Z">
        <w:r>
          <w:t xml:space="preserve"> (3)(b) </w:t>
        </w:r>
      </w:ins>
      <w:ins w:id="2997" w:author="DEQ Build" w:date="2011-03-09T14:07:00Z">
        <w:r w:rsidR="005C7973" w:rsidRPr="005C7973">
          <w:rPr>
            <w:rPrChange w:id="2998" w:author="DEQ Build" w:date="2011-03-09T14:07:00Z">
              <w:rPr>
                <w:rFonts w:ascii="Melior" w:hAnsi="Melior" w:cs="Melior"/>
                <w:sz w:val="18"/>
                <w:szCs w:val="18"/>
              </w:rPr>
            </w:rPrChange>
          </w:rPr>
          <w:t xml:space="preserve">of this </w:t>
        </w:r>
      </w:ins>
      <w:ins w:id="2999" w:author="DEQ Build" w:date="2011-03-09T14:08:00Z">
        <w:r>
          <w:t>rule</w:t>
        </w:r>
      </w:ins>
      <w:ins w:id="3000" w:author="DEQ Build" w:date="2011-03-09T14:07:00Z">
        <w:r w:rsidR="005C7973" w:rsidRPr="005C7973">
          <w:rPr>
            <w:rPrChange w:id="3001" w:author="DEQ Build" w:date="2011-03-09T14:07:00Z">
              <w:rPr>
                <w:rFonts w:ascii="Melior" w:hAnsi="Melior" w:cs="Melior"/>
                <w:sz w:val="18"/>
                <w:szCs w:val="18"/>
              </w:rPr>
            </w:rPrChange>
          </w:rPr>
          <w:t xml:space="preserve"> are allowed if the</w:t>
        </w:r>
      </w:ins>
      <w:ins w:id="3002" w:author="DEQ Build" w:date="2011-03-09T14:08:00Z">
        <w:r>
          <w:t xml:space="preserve"> </w:t>
        </w:r>
      </w:ins>
      <w:ins w:id="3003" w:author="DEQ Build" w:date="2011-03-09T14:07:00Z">
        <w:r w:rsidR="005C7973" w:rsidRPr="005C7973">
          <w:rPr>
            <w:rPrChange w:id="3004" w:author="DEQ Build" w:date="2011-03-09T14:07:00Z">
              <w:rPr>
                <w:rFonts w:ascii="Melior" w:hAnsi="Melior" w:cs="Melior"/>
                <w:sz w:val="18"/>
                <w:szCs w:val="18"/>
              </w:rPr>
            </w:rPrChange>
          </w:rPr>
          <w:t xml:space="preserve">owner or operator </w:t>
        </w:r>
      </w:ins>
      <w:ins w:id="3005" w:author="GEberso" w:date="2012-11-09T10:28:00Z">
        <w:r w:rsidR="00B14E72">
          <w:t xml:space="preserve">of a GDF </w:t>
        </w:r>
      </w:ins>
      <w:ins w:id="3006" w:author="DEQ Build" w:date="2011-03-09T14:07:00Z">
        <w:r w:rsidR="005C7973" w:rsidRPr="005C7973">
          <w:rPr>
            <w:rPrChange w:id="3007" w:author="DEQ Build" w:date="2011-03-09T14:07:00Z">
              <w:rPr>
                <w:rFonts w:ascii="Melior" w:hAnsi="Melior" w:cs="Melior"/>
                <w:sz w:val="18"/>
                <w:szCs w:val="18"/>
              </w:rPr>
            </w:rPrChange>
          </w:rPr>
          <w:t>can demonstrate that</w:t>
        </w:r>
      </w:ins>
      <w:ins w:id="3008" w:author="DEQ Build" w:date="2011-03-09T14:08:00Z">
        <w:r>
          <w:t xml:space="preserve"> </w:t>
        </w:r>
      </w:ins>
      <w:ins w:id="3009" w:author="DEQ Build" w:date="2011-03-09T14:07:00Z">
        <w:r w:rsidR="005C7973" w:rsidRPr="005C7973">
          <w:rPr>
            <w:rPrChange w:id="3010" w:author="DEQ Build" w:date="2011-03-09T14:07:00Z">
              <w:rPr>
                <w:rFonts w:ascii="Melior" w:hAnsi="Melior" w:cs="Melior"/>
                <w:sz w:val="18"/>
                <w:szCs w:val="18"/>
              </w:rPr>
            </w:rPrChange>
          </w:rPr>
          <w:t>the liquid level in the tank is always</w:t>
        </w:r>
      </w:ins>
      <w:ins w:id="3011" w:author="DEQ Build" w:date="2011-03-09T14:08:00Z">
        <w:r>
          <w:t xml:space="preserve"> </w:t>
        </w:r>
      </w:ins>
      <w:ins w:id="3012" w:author="DEQ Build" w:date="2011-03-09T14:07:00Z">
        <w:r w:rsidR="005C7973" w:rsidRPr="005C7973">
          <w:rPr>
            <w:rPrChange w:id="3013" w:author="DEQ Build" w:date="2011-03-09T14:07:00Z">
              <w:rPr>
                <w:rFonts w:ascii="Melior" w:hAnsi="Melior" w:cs="Melior"/>
                <w:sz w:val="18"/>
                <w:szCs w:val="18"/>
              </w:rPr>
            </w:rPrChange>
          </w:rPr>
          <w:t>above the entire opening of the fill pipe.</w:t>
        </w:r>
      </w:ins>
      <w:ins w:id="3014" w:author="DEQ Build" w:date="2011-03-09T14:08:00Z">
        <w:r>
          <w:t xml:space="preserve"> </w:t>
        </w:r>
      </w:ins>
      <w:ins w:id="3015" w:author="DEQ Build" w:date="2011-03-09T14:07:00Z">
        <w:r w:rsidR="005C7973" w:rsidRPr="005C7973">
          <w:rPr>
            <w:rPrChange w:id="3016" w:author="DEQ Build" w:date="2011-03-09T14:07:00Z">
              <w:rPr>
                <w:rFonts w:ascii="Melior" w:hAnsi="Melior" w:cs="Melior"/>
                <w:sz w:val="18"/>
                <w:szCs w:val="18"/>
              </w:rPr>
            </w:rPrChange>
          </w:rPr>
          <w:t>Documentation providing such</w:t>
        </w:r>
      </w:ins>
      <w:ins w:id="3017" w:author="DEQ Build" w:date="2011-03-09T14:08:00Z">
        <w:r>
          <w:t xml:space="preserve"> </w:t>
        </w:r>
      </w:ins>
      <w:ins w:id="3018" w:author="DEQ Build" w:date="2011-03-09T14:07:00Z">
        <w:r w:rsidR="005C7973" w:rsidRPr="005C7973">
          <w:rPr>
            <w:rPrChange w:id="3019" w:author="DEQ Build" w:date="2011-03-09T14:07:00Z">
              <w:rPr>
                <w:rFonts w:ascii="Melior" w:hAnsi="Melior" w:cs="Melior"/>
                <w:sz w:val="18"/>
                <w:szCs w:val="18"/>
              </w:rPr>
            </w:rPrChange>
          </w:rPr>
          <w:t>demonstration must be made available</w:t>
        </w:r>
      </w:ins>
      <w:ins w:id="3020" w:author="DEQ Build" w:date="2011-03-09T14:08:00Z">
        <w:r>
          <w:t xml:space="preserve"> </w:t>
        </w:r>
      </w:ins>
      <w:ins w:id="3021" w:author="DEQ Build" w:date="2011-03-09T14:07:00Z">
        <w:r w:rsidR="005C7973" w:rsidRPr="005C7973">
          <w:rPr>
            <w:rPrChange w:id="3022" w:author="DEQ Build" w:date="2011-03-09T14:07:00Z">
              <w:rPr>
                <w:rFonts w:ascii="Melior" w:hAnsi="Melior" w:cs="Melior"/>
                <w:sz w:val="18"/>
                <w:szCs w:val="18"/>
              </w:rPr>
            </w:rPrChange>
          </w:rPr>
          <w:t xml:space="preserve">for inspection by </w:t>
        </w:r>
      </w:ins>
      <w:ins w:id="3023" w:author="GEberso" w:date="2012-06-01T11:04:00Z">
        <w:r w:rsidR="004259E7">
          <w:t>DEQ</w:t>
        </w:r>
      </w:ins>
      <w:ins w:id="3024" w:author="DEQ Build" w:date="2011-03-09T14:08:00Z">
        <w:r>
          <w:t xml:space="preserve"> </w:t>
        </w:r>
      </w:ins>
      <w:ins w:id="3025" w:author="DEQ Build" w:date="2011-03-09T14:07:00Z">
        <w:r w:rsidR="005C7973" w:rsidRPr="005C7973">
          <w:rPr>
            <w:rPrChange w:id="3026" w:author="DEQ Build" w:date="2011-03-09T14:07:00Z">
              <w:rPr>
                <w:rFonts w:ascii="Melior" w:hAnsi="Melior" w:cs="Melior"/>
                <w:sz w:val="18"/>
                <w:szCs w:val="18"/>
              </w:rPr>
            </w:rPrChange>
          </w:rPr>
          <w:t>during the</w:t>
        </w:r>
      </w:ins>
      <w:ins w:id="3027" w:author="DEQ Build" w:date="2011-03-09T14:08:00Z">
        <w:r>
          <w:t xml:space="preserve"> </w:t>
        </w:r>
      </w:ins>
      <w:ins w:id="3028" w:author="DEQ Build" w:date="2011-03-09T14:07:00Z">
        <w:r w:rsidR="005C7973" w:rsidRPr="005C7973">
          <w:rPr>
            <w:rPrChange w:id="3029"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t xml:space="preserve">(4) Gasoline storage tanks with a capacity of less than 250 gallons are not </w:t>
      </w:r>
      <w:del w:id="3030" w:author="GEberso" w:date="2012-11-09T09:17:00Z">
        <w:r w:rsidDel="00516DF8">
          <w:delText>required to comply with</w:delText>
        </w:r>
      </w:del>
      <w:ins w:id="3031" w:author="GEberso" w:date="2012-11-09T09:17:00Z">
        <w:r w:rsidR="00516DF8">
          <w:t>subject to</w:t>
        </w:r>
      </w:ins>
      <w:r>
        <w:t xml:space="preserve"> the submerged fill requirements in section (3) of this rule. </w:t>
      </w:r>
    </w:p>
    <w:p w:rsidR="00C71069" w:rsidRDefault="00C71069" w:rsidP="00C71069">
      <w:pPr>
        <w:pStyle w:val="NormalWeb"/>
        <w:spacing w:before="0" w:beforeAutospacing="0" w:after="0" w:afterAutospacing="0"/>
      </w:pPr>
      <w:r>
        <w:t xml:space="preserve">(5) The owner or operator </w:t>
      </w:r>
      <w:ins w:id="3032" w:author="GEberso" w:date="2012-11-09T10:05:00Z">
        <w:r w:rsidR="00E20F27">
          <w:t xml:space="preserve">of a GDF </w:t>
        </w:r>
      </w:ins>
      <w:r>
        <w:t xml:space="preserve">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w:t>
      </w:r>
      <w:ins w:id="3033" w:author="GEberso" w:date="2012-11-09T10:05:00Z">
        <w:r w:rsidR="00E20F27">
          <w:t xml:space="preserve">of a GDF </w:t>
        </w:r>
      </w:ins>
      <w:r>
        <w:t xml:space="preserve">must have records available within 24 hours of a request by </w:t>
      </w:r>
      <w:del w:id="3034" w:author="GEberso" w:date="2012-06-01T11:04:00Z">
        <w:r w:rsidDel="004259E7">
          <w:delText>the Department</w:delText>
        </w:r>
      </w:del>
      <w:ins w:id="3035" w:author="GEberso" w:date="2012-06-01T11:04:00Z">
        <w:r w:rsidR="004259E7">
          <w:t>DEQ</w:t>
        </w:r>
      </w:ins>
      <w:r>
        <w:t xml:space="preserve"> to document gasoline throughput. </w:t>
      </w:r>
    </w:p>
    <w:p w:rsidR="00C71069" w:rsidRDefault="00C71069" w:rsidP="00C71069">
      <w:pPr>
        <w:pStyle w:val="NormalWeb"/>
        <w:spacing w:before="0" w:beforeAutospacing="0" w:after="0" w:afterAutospacing="0"/>
        <w:rPr>
          <w:ins w:id="3036" w:author="DEQ Build" w:date="2011-03-09T13:43:00Z"/>
        </w:rPr>
      </w:pPr>
      <w:r>
        <w:lastRenderedPageBreak/>
        <w:t xml:space="preserve">(7) The owner or operator </w:t>
      </w:r>
      <w:ins w:id="3037" w:author="GEberso" w:date="2012-11-09T10:05:00Z">
        <w:r w:rsidR="00E20F27">
          <w:t xml:space="preserve">of a GDF </w:t>
        </w:r>
      </w:ins>
      <w:r>
        <w:t xml:space="preserve">must comply with the requirements of this rule by the applicable dates specified in OAR 340-244-0238. </w:t>
      </w:r>
    </w:p>
    <w:p w:rsidR="0024266F" w:rsidRDefault="0024266F" w:rsidP="0024266F">
      <w:pPr>
        <w:pStyle w:val="NormalWeb"/>
        <w:spacing w:before="0" w:beforeAutospacing="0" w:after="0" w:afterAutospacing="0"/>
      </w:pPr>
      <w:ins w:id="3038" w:author="DEQ Build" w:date="2011-03-09T13:43:00Z">
        <w:r>
          <w:t xml:space="preserve">(8)  </w:t>
        </w:r>
      </w:ins>
      <w:ins w:id="3039" w:author="DEQ Build" w:date="2011-03-09T13:45:00Z">
        <w:r w:rsidR="005C7973" w:rsidRPr="005C7973">
          <w:rPr>
            <w:rPrChange w:id="3040" w:author="DEQ Build" w:date="2011-03-09T13:45:00Z">
              <w:rPr>
                <w:rFonts w:ascii="Melior" w:hAnsi="Melior" w:cs="Melior"/>
                <w:sz w:val="18"/>
                <w:szCs w:val="18"/>
              </w:rPr>
            </w:rPrChange>
          </w:rPr>
          <w:t>Portable gasoline containers that</w:t>
        </w:r>
        <w:r>
          <w:t xml:space="preserve"> </w:t>
        </w:r>
        <w:r w:rsidR="005C7973" w:rsidRPr="005C7973">
          <w:rPr>
            <w:rPrChange w:id="3041" w:author="DEQ Build" w:date="2011-03-09T13:45:00Z">
              <w:rPr>
                <w:rFonts w:ascii="Melior" w:hAnsi="Melior" w:cs="Melior"/>
                <w:sz w:val="18"/>
                <w:szCs w:val="18"/>
              </w:rPr>
            </w:rPrChange>
          </w:rPr>
          <w:t>meet the requirements of 40 CFR part</w:t>
        </w:r>
        <w:r>
          <w:t xml:space="preserve"> </w:t>
        </w:r>
        <w:r w:rsidR="005C7973" w:rsidRPr="005C7973">
          <w:rPr>
            <w:rPrChange w:id="3042" w:author="DEQ Build" w:date="2011-03-09T13:45:00Z">
              <w:rPr>
                <w:rFonts w:ascii="Melior" w:hAnsi="Melior" w:cs="Melior"/>
                <w:sz w:val="18"/>
                <w:szCs w:val="18"/>
              </w:rPr>
            </w:rPrChange>
          </w:rPr>
          <w:t>59 subpart F are considered acceptable</w:t>
        </w:r>
      </w:ins>
      <w:ins w:id="3043" w:author="DEQ Build" w:date="2011-03-09T13:46:00Z">
        <w:r>
          <w:t xml:space="preserve"> </w:t>
        </w:r>
      </w:ins>
      <w:ins w:id="3044" w:author="DEQ Build" w:date="2011-03-09T13:45:00Z">
        <w:r w:rsidR="005C7973" w:rsidRPr="005C7973">
          <w:rPr>
            <w:rPrChange w:id="3045" w:author="DEQ Build" w:date="2011-03-09T13:45:00Z">
              <w:rPr>
                <w:rFonts w:ascii="Melior" w:hAnsi="Melior" w:cs="Melior"/>
                <w:sz w:val="18"/>
                <w:szCs w:val="18"/>
              </w:rPr>
            </w:rPrChange>
          </w:rPr>
          <w:t xml:space="preserve">for compliance with </w:t>
        </w:r>
      </w:ins>
      <w:ins w:id="3046" w:author="DEQ Build" w:date="2011-03-09T13:46:00Z">
        <w:r>
          <w:t>subsection (1</w:t>
        </w:r>
      </w:ins>
      <w:ins w:id="3047" w:author="DEQ Build" w:date="2011-03-09T13:45:00Z">
        <w:r w:rsidR="005C7973" w:rsidRPr="005C7973">
          <w:rPr>
            <w:rPrChange w:id="3048" w:author="DEQ Build" w:date="2011-03-09T13:45:00Z">
              <w:rPr>
                <w:rFonts w:ascii="Melior" w:hAnsi="Melior" w:cs="Melior"/>
                <w:sz w:val="18"/>
                <w:szCs w:val="18"/>
              </w:rPr>
            </w:rPrChange>
          </w:rPr>
          <w:t>)(</w:t>
        </w:r>
      </w:ins>
      <w:ins w:id="3049" w:author="DEQ Build" w:date="2011-03-09T13:47:00Z">
        <w:r>
          <w:t>e</w:t>
        </w:r>
      </w:ins>
      <w:ins w:id="3050" w:author="DEQ Build" w:date="2011-03-09T13:45:00Z">
        <w:r w:rsidR="005C7973" w:rsidRPr="005C7973">
          <w:rPr>
            <w:rPrChange w:id="3051" w:author="DEQ Build" w:date="2011-03-09T13:45:00Z">
              <w:rPr>
                <w:rFonts w:ascii="Melior" w:hAnsi="Melior" w:cs="Melior"/>
                <w:sz w:val="18"/>
                <w:szCs w:val="18"/>
              </w:rPr>
            </w:rPrChange>
          </w:rPr>
          <w:t>) of</w:t>
        </w:r>
      </w:ins>
      <w:ins w:id="3052" w:author="DEQ Build" w:date="2011-03-09T13:46:00Z">
        <w:r>
          <w:t xml:space="preserve"> </w:t>
        </w:r>
      </w:ins>
      <w:ins w:id="3053" w:author="DEQ Build" w:date="2011-03-09T13:45:00Z">
        <w:r w:rsidR="005C7973" w:rsidRPr="005C7973">
          <w:rPr>
            <w:rPrChange w:id="3054" w:author="DEQ Build" w:date="2011-03-09T13:45:00Z">
              <w:rPr>
                <w:rFonts w:ascii="Melior" w:hAnsi="Melior" w:cs="Melior"/>
                <w:sz w:val="18"/>
                <w:szCs w:val="18"/>
              </w:rPr>
            </w:rPrChange>
          </w:rPr>
          <w:t xml:space="preserve">this </w:t>
        </w:r>
      </w:ins>
      <w:ins w:id="3055" w:author="DEQ Build" w:date="2011-03-09T13:46:00Z">
        <w:r>
          <w:t>rule</w:t>
        </w:r>
      </w:ins>
      <w:ins w:id="3056" w:author="DEQ Build" w:date="2011-03-09T13:45:00Z">
        <w:r w:rsidR="005C7973" w:rsidRPr="005C7973">
          <w:rPr>
            <w:rPrChange w:id="3057"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Hist.: DEQ 15-2008, f. &amp; cert. ef 12-31-08; DEQ 8-2009, f. &amp; cert. ef.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w:t>
      </w:r>
      <w:ins w:id="3058" w:author="GEberso" w:date="2012-11-09T10:28:00Z">
        <w:r w:rsidR="00B14E72">
          <w:rPr>
            <w:color w:val="000000"/>
          </w:rPr>
          <w:t xml:space="preserve">a </w:t>
        </w:r>
      </w:ins>
      <w:r w:rsidRPr="00621DDF">
        <w:rPr>
          <w:color w:val="000000"/>
        </w:rPr>
        <w:t xml:space="preserve">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ins w:id="3059" w:author="GEberso" w:date="2012-04-02T10:57:00Z">
        <w:r>
          <w:rPr>
            <w:color w:val="000000"/>
          </w:rPr>
          <w:t>2</w:t>
        </w:r>
      </w:ins>
      <w:del w:id="3060" w:author="GEberso" w:date="2012-04-02T10:57:00Z">
        <w:r w:rsidRPr="00621DDF" w:rsidDel="00621DDF">
          <w:rPr>
            <w:color w:val="000000"/>
          </w:rPr>
          <w:delText>4</w:delText>
        </w:r>
      </w:del>
      <w:r w:rsidRPr="00621DDF">
        <w:rPr>
          <w:color w:val="000000"/>
        </w:rPr>
        <w:t xml:space="preserve"> of this division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If, prior to January 10, 2008, the owner or operator </w:t>
      </w:r>
      <w:ins w:id="3061" w:author="GEberso" w:date="2012-11-09T10:27:00Z">
        <w:r w:rsidR="00B14E72">
          <w:rPr>
            <w:color w:val="000000"/>
          </w:rPr>
          <w:t xml:space="preserve">of a GDF </w:t>
        </w:r>
      </w:ins>
      <w:r w:rsidRPr="00621DDF">
        <w:rPr>
          <w:color w:val="000000"/>
        </w:rPr>
        <w:t xml:space="preserve">operates a vapor balance system at the GDF that meets the requirements of either paragraph (1)(b)(A) or (1)(b)(B) of this rule, the owner or operator </w:t>
      </w:r>
      <w:ins w:id="3062" w:author="GEberso" w:date="2012-11-09T10:27:00Z">
        <w:r w:rsidR="00B14E72">
          <w:rPr>
            <w:color w:val="000000"/>
          </w:rPr>
          <w:t xml:space="preserve">of a GDF </w:t>
        </w:r>
      </w:ins>
      <w:r w:rsidRPr="00621DDF">
        <w:rPr>
          <w:color w:val="000000"/>
        </w:rPr>
        <w:t xml:space="preserve">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Operates using management practices at least as stringent as those in Table </w:t>
      </w:r>
      <w:ins w:id="3063" w:author="GEberso" w:date="2012-04-02T10:57:00Z">
        <w:r>
          <w:rPr>
            <w:color w:val="000000"/>
          </w:rPr>
          <w:t>2</w:t>
        </w:r>
      </w:ins>
      <w:del w:id="3064" w:author="GEberso" w:date="2012-04-02T10:57:00Z">
        <w:r w:rsidRPr="00621DDF" w:rsidDel="00621DDF">
          <w:rPr>
            <w:color w:val="000000"/>
          </w:rPr>
          <w:delText>4</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w:t>
      </w:r>
      <w:del w:id="3065" w:author="GEberso" w:date="2012-11-09T09:18:00Z">
        <w:r w:rsidRPr="00621DDF" w:rsidDel="00516DF8">
          <w:rPr>
            <w:color w:val="000000"/>
          </w:rPr>
          <w:delText>required to comply with</w:delText>
        </w:r>
      </w:del>
      <w:ins w:id="3066" w:author="GEberso" w:date="2012-11-09T09:18:00Z">
        <w:r w:rsidR="00516DF8">
          <w:rPr>
            <w:color w:val="000000"/>
          </w:rPr>
          <w:t>subject to</w:t>
        </w:r>
      </w:ins>
      <w:r w:rsidRPr="00621DDF">
        <w:rPr>
          <w:color w:val="000000"/>
        </w:rPr>
        <w:t xml:space="preserve">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w:t>
      </w:r>
      <w:ins w:id="3067" w:author="GEberso" w:date="2012-11-09T09:19:00Z">
        <w:r w:rsidR="00516DF8">
          <w:rPr>
            <w:color w:val="000000"/>
          </w:rPr>
          <w:t xml:space="preserve">The owner or operator of a </w:t>
        </w:r>
      </w:ins>
      <w:del w:id="3068" w:author="GEberso" w:date="2012-11-09T09:19:00Z">
        <w:r w:rsidRPr="00621DDF" w:rsidDel="00516DF8">
          <w:rPr>
            <w:color w:val="000000"/>
          </w:rPr>
          <w:delText>C</w:delText>
        </w:r>
      </w:del>
      <w:ins w:id="3069" w:author="GEberso" w:date="2012-11-09T09:19:00Z">
        <w:r w:rsidR="00516DF8">
          <w:rPr>
            <w:color w:val="000000"/>
          </w:rPr>
          <w:t>c</w:t>
        </w:r>
      </w:ins>
      <w:r w:rsidRPr="00621DDF">
        <w:rPr>
          <w:color w:val="000000"/>
        </w:rPr>
        <w:t>argo tank</w:t>
      </w:r>
      <w:del w:id="3070" w:author="GEberso" w:date="2012-11-09T09:19:00Z">
        <w:r w:rsidRPr="00621DDF" w:rsidDel="00516DF8">
          <w:rPr>
            <w:color w:val="000000"/>
          </w:rPr>
          <w:delText>s</w:delText>
        </w:r>
      </w:del>
      <w:r w:rsidRPr="00621DDF">
        <w:rPr>
          <w:color w:val="000000"/>
        </w:rPr>
        <w:t xml:space="preserve"> unloading at a GDF must comply with the requirements of OAR 340-244-0240(1) and management practices in Table </w:t>
      </w:r>
      <w:ins w:id="3071" w:author="GEberso" w:date="2012-04-02T10:57:00Z">
        <w:r>
          <w:rPr>
            <w:color w:val="000000"/>
          </w:rPr>
          <w:t>3</w:t>
        </w:r>
      </w:ins>
      <w:del w:id="3072" w:author="GEberso" w:date="2012-04-02T10:57:00Z">
        <w:r w:rsidRPr="00621DDF" w:rsidDel="00621DDF">
          <w:rPr>
            <w:color w:val="000000"/>
          </w:rPr>
          <w:delText>5</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w:t>
      </w:r>
      <w:ins w:id="3073" w:author="GEberso" w:date="2012-11-09T10:27:00Z">
        <w:r w:rsidR="00B14E72">
          <w:rPr>
            <w:color w:val="000000"/>
          </w:rPr>
          <w:t xml:space="preserve">of a GDF </w:t>
        </w:r>
      </w:ins>
      <w:r w:rsidRPr="00621DDF">
        <w:rPr>
          <w:color w:val="000000"/>
        </w:rPr>
        <w:t xml:space="preserve">must have records available within 24 hours of a request by </w:t>
      </w:r>
      <w:del w:id="3074" w:author="GEberso" w:date="2012-06-01T11:04:00Z">
        <w:r w:rsidRPr="00621DDF" w:rsidDel="004259E7">
          <w:rPr>
            <w:color w:val="000000"/>
          </w:rPr>
          <w:delText>the Department</w:delText>
        </w:r>
      </w:del>
      <w:ins w:id="3075" w:author="GEberso" w:date="2012-06-01T11:04:00Z">
        <w:r w:rsidR="004259E7">
          <w:rPr>
            <w:color w:val="000000"/>
          </w:rPr>
          <w:t>DEQ</w:t>
        </w:r>
      </w:ins>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lastRenderedPageBreak/>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ef 12-31-08; DEQ 8-2009, f. &amp; cert. ef. 12-16-09; DEQ 1-2011, f. &amp; cert. ef.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(1) Each owner or operator</w:t>
      </w:r>
      <w:ins w:id="3076" w:author="GEberso" w:date="2012-11-09T10:27:00Z">
        <w:r w:rsidR="00B14E72">
          <w:t xml:space="preserve"> of a GDF</w:t>
        </w:r>
      </w:ins>
      <w:r w:rsidRPr="00026B5C">
        <w:t xml:space="preserve">,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t xml:space="preserve">(a) The owner or operator </w:t>
      </w:r>
      <w:ins w:id="3077" w:author="GEberso" w:date="2012-11-09T10:27:00Z">
        <w:r w:rsidR="00B14E72">
          <w:t xml:space="preserve">of a GDF </w:t>
        </w:r>
      </w:ins>
      <w:r w:rsidRPr="00026B5C">
        <w:t xml:space="preserve">must demonstrate compliance with the leak rate and cracking pressure requirements, specified in item 1(g) of Table </w:t>
      </w:r>
      <w:ins w:id="3078" w:author="GEberso" w:date="2012-04-02T10:53:00Z">
        <w:r w:rsidR="00621DDF">
          <w:t>2</w:t>
        </w:r>
      </w:ins>
      <w:del w:id="3079" w:author="GEberso" w:date="2012-04-02T10:53:00Z">
        <w:r w:rsidRPr="00026B5C" w:rsidDel="00621DDF">
          <w:delText>4</w:delText>
        </w:r>
      </w:del>
      <w:r w:rsidRPr="00026B5C">
        <w:t xml:space="preserve"> of this division,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w:t>
      </w:r>
      <w:ins w:id="3080" w:author="GEberso" w:date="2012-11-09T10:26:00Z">
        <w:r w:rsidR="007C4E69">
          <w:t xml:space="preserve">of a GDF </w:t>
        </w:r>
      </w:ins>
      <w:r w:rsidRPr="00026B5C">
        <w:t xml:space="preserve">must demonstrate compliance with the static pressure performance requirement, specified in item 1(h) of Table </w:t>
      </w:r>
      <w:ins w:id="3081" w:author="GEberso" w:date="2012-04-02T10:53:00Z">
        <w:r w:rsidR="00621DDF">
          <w:t>2</w:t>
        </w:r>
      </w:ins>
      <w:del w:id="3082" w:author="GEberso" w:date="2012-04-02T10:53:00Z">
        <w:r w:rsidRPr="00026B5C" w:rsidDel="00621DDF">
          <w:delText>4</w:delText>
        </w:r>
      </w:del>
      <w:r w:rsidRPr="00026B5C">
        <w:t xml:space="preserve"> of this division, for the vapor balance system by conducting a static pressure test on the gasoline storage tanks using the test methods identified in paragraph (1)(b)(A)</w:t>
      </w:r>
      <w:ins w:id="3083" w:author="DEQ Build" w:date="2011-03-09T14:12:00Z">
        <w:r w:rsidR="000568F7">
          <w:t xml:space="preserve">, </w:t>
        </w:r>
      </w:ins>
      <w:del w:id="3084" w:author="DEQ Build" w:date="2011-03-09T14:12:00Z">
        <w:r w:rsidRPr="00026B5C" w:rsidDel="000568F7">
          <w:delText xml:space="preserve"> or </w:delText>
        </w:r>
      </w:del>
      <w:ins w:id="3085" w:author="DEQ Build" w:date="2011-03-09T14:12:00Z">
        <w:r w:rsidR="000568F7">
          <w:t>(1)(b)</w:t>
        </w:r>
      </w:ins>
      <w:r w:rsidRPr="00026B5C">
        <w:t>(B)</w:t>
      </w:r>
      <w:ins w:id="3086"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3087" w:author="DEQ Build" w:date="2011-03-09T14:13:00Z"/>
        </w:rPr>
      </w:pPr>
      <w:r w:rsidRPr="00026B5C">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3088" w:author="DEQ Build" w:date="2011-03-09T14:13:00Z">
        <w:r>
          <w:t xml:space="preserve">(C) </w:t>
        </w:r>
        <w:r w:rsidR="005C7973" w:rsidRPr="005C7973">
          <w:rPr>
            <w:rPrChange w:id="3089" w:author="DEQ Build" w:date="2011-03-09T14:13:00Z">
              <w:rPr>
                <w:rFonts w:ascii="Melior" w:hAnsi="Melior" w:cs="Melior"/>
                <w:sz w:val="18"/>
                <w:szCs w:val="18"/>
              </w:rPr>
            </w:rPrChange>
          </w:rPr>
          <w:t>Bay Area Air Quality</w:t>
        </w:r>
        <w:r>
          <w:t xml:space="preserve"> </w:t>
        </w:r>
        <w:r w:rsidR="005C7973" w:rsidRPr="005C7973">
          <w:rPr>
            <w:rPrChange w:id="3090" w:author="DEQ Build" w:date="2011-03-09T14:13:00Z">
              <w:rPr>
                <w:rFonts w:ascii="Melior" w:hAnsi="Melior" w:cs="Melior"/>
                <w:sz w:val="18"/>
                <w:szCs w:val="18"/>
              </w:rPr>
            </w:rPrChange>
          </w:rPr>
          <w:t>Management District Source Test</w:t>
        </w:r>
        <w:r>
          <w:t xml:space="preserve"> </w:t>
        </w:r>
        <w:r w:rsidR="005C7973" w:rsidRPr="005C7973">
          <w:rPr>
            <w:rPrChange w:id="3091" w:author="DEQ Build" w:date="2011-03-09T14:13:00Z">
              <w:rPr>
                <w:rFonts w:ascii="Melior" w:hAnsi="Melior" w:cs="Melior"/>
                <w:sz w:val="18"/>
                <w:szCs w:val="18"/>
              </w:rPr>
            </w:rPrChange>
          </w:rPr>
          <w:t>Procedure ST–30—Static Pressure</w:t>
        </w:r>
        <w:r>
          <w:t xml:space="preserve"> </w:t>
        </w:r>
        <w:r w:rsidR="005C7973" w:rsidRPr="005C7973">
          <w:rPr>
            <w:rPrChange w:id="3092" w:author="DEQ Build" w:date="2011-03-09T14:13:00Z">
              <w:rPr>
                <w:rFonts w:ascii="Melior" w:hAnsi="Melior" w:cs="Melior"/>
                <w:sz w:val="18"/>
                <w:szCs w:val="18"/>
              </w:rPr>
            </w:rPrChange>
          </w:rPr>
          <w:t>Integrity Test—Underground Storage</w:t>
        </w:r>
        <w:r>
          <w:t xml:space="preserve"> </w:t>
        </w:r>
        <w:r w:rsidR="005C7973" w:rsidRPr="005C7973">
          <w:rPr>
            <w:rPrChange w:id="3093" w:author="DEQ Build" w:date="2011-03-09T14:13:00Z">
              <w:rPr>
                <w:rFonts w:ascii="Melior" w:hAnsi="Melior" w:cs="Melior"/>
                <w:sz w:val="18"/>
                <w:szCs w:val="18"/>
              </w:rPr>
            </w:rPrChange>
          </w:rPr>
          <w:t>Tanks, adopted November 30, 1983, and</w:t>
        </w:r>
        <w:r>
          <w:t xml:space="preserve"> </w:t>
        </w:r>
        <w:r w:rsidR="005C7973" w:rsidRPr="005C7973">
          <w:rPr>
            <w:rPrChange w:id="3094" w:author="DEQ Build" w:date="2011-03-09T14:13:00Z">
              <w:rPr>
                <w:rFonts w:ascii="Melior" w:hAnsi="Melior" w:cs="Melior"/>
                <w:sz w:val="18"/>
                <w:szCs w:val="18"/>
              </w:rPr>
            </w:rPrChange>
          </w:rPr>
          <w:t>amended December 21, 1994</w:t>
        </w:r>
        <w:r>
          <w:t xml:space="preserve"> </w:t>
        </w:r>
        <w:r w:rsidR="005C7973" w:rsidRPr="005C7973">
          <w:rPr>
            <w:rPrChange w:id="3095" w:author="DEQ Build" w:date="2011-03-09T14:13:00Z">
              <w:rPr>
                <w:rFonts w:ascii="Melior" w:hAnsi="Melior" w:cs="Melior"/>
                <w:sz w:val="18"/>
                <w:szCs w:val="18"/>
              </w:rPr>
            </w:rPrChange>
          </w:rPr>
          <w:t xml:space="preserve">(incorporated by reference, see </w:t>
        </w:r>
        <w:r>
          <w:t xml:space="preserve">40 CFR </w:t>
        </w:r>
        <w:r w:rsidR="005C7973" w:rsidRPr="005C7973">
          <w:rPr>
            <w:rPrChange w:id="3096"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ins w:id="3097" w:author="GEberso" w:date="2012-04-02T10:53:00Z">
        <w:r w:rsidR="00621DDF">
          <w:t>2</w:t>
        </w:r>
      </w:ins>
      <w:del w:id="3098" w:author="GEberso" w:date="2012-04-02T10:54:00Z">
        <w:r w:rsidRPr="00026B5C" w:rsidDel="00621DDF">
          <w:delText>4</w:delText>
        </w:r>
      </w:del>
      <w:r w:rsidRPr="00026B5C">
        <w:t xml:space="preserve"> of this division, must demonstrate to </w:t>
      </w:r>
      <w:del w:id="3099" w:author="GEberso" w:date="2012-06-01T11:04:00Z">
        <w:r w:rsidRPr="00026B5C" w:rsidDel="004259E7">
          <w:delText>the Department</w:delText>
        </w:r>
      </w:del>
      <w:ins w:id="3100" w:author="GEberso" w:date="2012-06-01T11:04:00Z">
        <w:r w:rsidR="004259E7">
          <w:t>DEQ</w:t>
        </w:r>
      </w:ins>
      <w:r w:rsidRPr="00026B5C">
        <w:t xml:space="preserve"> the equivalency of their vapor balance system to that described in Table </w:t>
      </w:r>
      <w:ins w:id="3101" w:author="GEberso" w:date="2012-04-02T10:54:00Z">
        <w:r w:rsidR="00621DDF">
          <w:t>2</w:t>
        </w:r>
      </w:ins>
      <w:del w:id="3102" w:author="GEberso" w:date="2012-04-02T10:54:00Z">
        <w:r w:rsidRPr="00026B5C" w:rsidDel="00621DDF">
          <w:delText>4</w:delText>
        </w:r>
      </w:del>
      <w:r w:rsidRPr="00026B5C">
        <w:t xml:space="preserve"> of this division using the procedures specified in subsections (2)(a) through (c) of this rule. </w:t>
      </w:r>
    </w:p>
    <w:p w:rsidR="00026B5C" w:rsidRPr="00026B5C" w:rsidRDefault="00026B5C" w:rsidP="00026B5C">
      <w:pPr>
        <w:pStyle w:val="NormalWeb"/>
        <w:spacing w:before="0" w:beforeAutospacing="0" w:after="0" w:afterAutospacing="0"/>
      </w:pPr>
      <w:r w:rsidRPr="00026B5C">
        <w:t xml:space="preserve">(a) The owner or operator </w:t>
      </w:r>
      <w:ins w:id="3103" w:author="GEberso" w:date="2012-11-09T10:26:00Z">
        <w:r w:rsidR="007C4E69">
          <w:t xml:space="preserve">of a GDF </w:t>
        </w:r>
      </w:ins>
      <w:r w:rsidRPr="00026B5C">
        <w:t xml:space="preserve">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 xml:space="preserve">(b) The owner or operator </w:t>
      </w:r>
      <w:ins w:id="3104" w:author="GEberso" w:date="2012-11-09T10:26:00Z">
        <w:r w:rsidR="007C4E69">
          <w:t xml:space="preserve">of a GDF </w:t>
        </w:r>
      </w:ins>
      <w:r w:rsidRPr="00026B5C">
        <w:t xml:space="preserve">must, during the initial performance test required under subsection (2)(a) of this rule, determine and document alternative acceptable values for the leak rate and cracking </w:t>
      </w:r>
      <w:r w:rsidRPr="00026B5C">
        <w:lastRenderedPageBreak/>
        <w:t xml:space="preserve">pressure requirements specified in item 1(g) of Table </w:t>
      </w:r>
      <w:ins w:id="3105" w:author="GEberso" w:date="2012-04-02T10:54:00Z">
        <w:r w:rsidR="00621DDF">
          <w:t>2</w:t>
        </w:r>
      </w:ins>
      <w:del w:id="3106" w:author="GEberso" w:date="2012-04-02T10:54:00Z">
        <w:r w:rsidRPr="00026B5C" w:rsidDel="00621DDF">
          <w:delText>4</w:delText>
        </w:r>
      </w:del>
      <w:r w:rsidRPr="00026B5C">
        <w:t xml:space="preserve"> of this division and for the static pressure performance requirement in item 1(h) of Table </w:t>
      </w:r>
      <w:ins w:id="3107" w:author="GEberso" w:date="2012-04-02T10:54:00Z">
        <w:r w:rsidR="00621DDF">
          <w:t>2</w:t>
        </w:r>
      </w:ins>
      <w:del w:id="3108" w:author="GEberso" w:date="2012-04-02T10:54:00Z">
        <w:r w:rsidRPr="00026B5C" w:rsidDel="00621DDF">
          <w:delText>4</w:delText>
        </w:r>
      </w:del>
      <w:r w:rsidRPr="00026B5C">
        <w:t xml:space="preserve"> of this division. </w:t>
      </w:r>
    </w:p>
    <w:p w:rsidR="00026B5C" w:rsidRPr="00026B5C" w:rsidRDefault="00026B5C" w:rsidP="00026B5C">
      <w:pPr>
        <w:pStyle w:val="NormalWeb"/>
        <w:spacing w:before="0" w:beforeAutospacing="0" w:after="0" w:afterAutospacing="0"/>
      </w:pPr>
      <w:r w:rsidRPr="00026B5C">
        <w:t xml:space="preserve">(c) The owner or operator </w:t>
      </w:r>
      <w:ins w:id="3109" w:author="GEberso" w:date="2012-11-09T10:26:00Z">
        <w:r w:rsidR="007C4E69">
          <w:t xml:space="preserve">of a GDF </w:t>
        </w:r>
      </w:ins>
      <w:r w:rsidRPr="00026B5C">
        <w:t xml:space="preserve">must comply with the testing requirements specified in section (1) of this rule. </w:t>
      </w:r>
    </w:p>
    <w:p w:rsidR="00026B5C" w:rsidRDefault="00026B5C" w:rsidP="00026B5C">
      <w:pPr>
        <w:autoSpaceDE w:val="0"/>
        <w:autoSpaceDN w:val="0"/>
        <w:adjustRightInd w:val="0"/>
        <w:spacing w:after="0" w:line="240" w:lineRule="auto"/>
        <w:rPr>
          <w:ins w:id="3110"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del w:id="3111" w:author="GEberso" w:date="2012-06-01T11:04:00Z">
        <w:r w:rsidRPr="00026B5C" w:rsidDel="004259E7">
          <w:rPr>
            <w:rFonts w:ascii="Times New Roman" w:hAnsi="Times New Roman" w:cs="Times New Roman"/>
            <w:sz w:val="24"/>
            <w:szCs w:val="24"/>
          </w:rPr>
          <w:delText>the Department</w:delText>
        </w:r>
      </w:del>
      <w:ins w:id="3112"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specifies to the owner or operator </w:t>
      </w:r>
      <w:ins w:id="3113"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based on representative performance (i.e., performance based on normal operating conditions) of the affected source. Upon request, the owner or operator </w:t>
      </w:r>
      <w:ins w:id="3114"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must make available to </w:t>
      </w:r>
      <w:del w:id="3115" w:author="GEberso" w:date="2012-06-01T11:04:00Z">
        <w:r w:rsidRPr="00026B5C" w:rsidDel="004259E7">
          <w:rPr>
            <w:rFonts w:ascii="Times New Roman" w:hAnsi="Times New Roman" w:cs="Times New Roman"/>
            <w:sz w:val="24"/>
            <w:szCs w:val="24"/>
          </w:rPr>
          <w:delText>the Department</w:delText>
        </w:r>
      </w:del>
      <w:ins w:id="3116"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3117" w:author="DEQ Build" w:date="2011-03-09T14:15:00Z">
        <w:r>
          <w:rPr>
            <w:rFonts w:ascii="Times New Roman" w:hAnsi="Times New Roman" w:cs="Times New Roman"/>
            <w:sz w:val="24"/>
            <w:szCs w:val="24"/>
          </w:rPr>
          <w:t xml:space="preserve">(4) </w:t>
        </w:r>
        <w:r w:rsidR="005C7973" w:rsidRPr="005C7973">
          <w:rPr>
            <w:rFonts w:ascii="Times New Roman" w:hAnsi="Times New Roman" w:cs="Times New Roman"/>
            <w:sz w:val="24"/>
            <w:szCs w:val="24"/>
            <w:rPrChange w:id="3118"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5C7973" w:rsidRPr="005C7973">
          <w:rPr>
            <w:rFonts w:ascii="Times New Roman" w:hAnsi="Times New Roman" w:cs="Times New Roman"/>
            <w:sz w:val="24"/>
            <w:szCs w:val="24"/>
            <w:rPrChange w:id="3119"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5C7973" w:rsidRPr="005C7973">
          <w:rPr>
            <w:rFonts w:ascii="Times New Roman" w:hAnsi="Times New Roman" w:cs="Times New Roman"/>
            <w:sz w:val="24"/>
            <w:szCs w:val="24"/>
            <w:rPrChange w:id="3120" w:author="DEQ Build" w:date="2011-03-09T14:15:00Z">
              <w:rPr>
                <w:rFonts w:ascii="Melior" w:eastAsia="Times New Roman" w:hAnsi="Melior" w:cs="Melior"/>
                <w:sz w:val="18"/>
                <w:szCs w:val="18"/>
              </w:rPr>
            </w:rPrChange>
          </w:rPr>
          <w:t xml:space="preserve">Table </w:t>
        </w:r>
      </w:ins>
      <w:ins w:id="3121" w:author="GEberso" w:date="2012-04-02T10:54:00Z">
        <w:r w:rsidR="00621DDF">
          <w:rPr>
            <w:rFonts w:ascii="Times New Roman" w:hAnsi="Times New Roman" w:cs="Times New Roman"/>
            <w:sz w:val="24"/>
            <w:szCs w:val="24"/>
          </w:rPr>
          <w:t>3</w:t>
        </w:r>
      </w:ins>
      <w:ins w:id="3122" w:author="DEQ Build" w:date="2011-03-09T14:15:00Z">
        <w:del w:id="3123" w:author="GEberso" w:date="2012-04-02T10:54:00Z">
          <w:r w:rsidDel="00621DDF">
            <w:rPr>
              <w:rFonts w:ascii="Times New Roman" w:hAnsi="Times New Roman" w:cs="Times New Roman"/>
              <w:sz w:val="24"/>
              <w:szCs w:val="24"/>
            </w:rPr>
            <w:delText>5</w:delText>
          </w:r>
        </w:del>
        <w:r w:rsidR="005C7973" w:rsidRPr="005C7973">
          <w:rPr>
            <w:rFonts w:ascii="Times New Roman" w:hAnsi="Times New Roman" w:cs="Times New Roman"/>
            <w:sz w:val="24"/>
            <w:szCs w:val="24"/>
            <w:rPrChange w:id="3124" w:author="DEQ Build" w:date="2011-03-09T14:15:00Z">
              <w:rPr>
                <w:rFonts w:ascii="Melior" w:eastAsia="Times New Roman" w:hAnsi="Melior" w:cs="Melior"/>
                <w:sz w:val="18"/>
                <w:szCs w:val="18"/>
              </w:rPr>
            </w:rPrChange>
          </w:rPr>
          <w:t xml:space="preserve"> to this </w:t>
        </w:r>
        <w:r>
          <w:rPr>
            <w:rFonts w:ascii="Times New Roman" w:hAnsi="Times New Roman" w:cs="Times New Roman"/>
            <w:sz w:val="24"/>
            <w:szCs w:val="24"/>
          </w:rPr>
          <w:t>division</w:t>
        </w:r>
        <w:r w:rsidR="005C7973" w:rsidRPr="005C7973">
          <w:rPr>
            <w:rFonts w:ascii="Times New Roman" w:hAnsi="Times New Roman" w:cs="Times New Roman"/>
            <w:sz w:val="24"/>
            <w:szCs w:val="24"/>
            <w:rPrChange w:id="3125"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5C7973" w:rsidRPr="005C7973">
          <w:rPr>
            <w:rFonts w:ascii="Times New Roman" w:hAnsi="Times New Roman" w:cs="Times New Roman"/>
            <w:sz w:val="24"/>
            <w:szCs w:val="24"/>
            <w:rPrChange w:id="3126"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5C7973" w:rsidRPr="005C7973">
          <w:rPr>
            <w:rFonts w:ascii="Times New Roman" w:hAnsi="Times New Roman" w:cs="Times New Roman"/>
            <w:sz w:val="24"/>
            <w:szCs w:val="24"/>
            <w:rPrChange w:id="3127"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5C7973" w:rsidRPr="005C7973">
          <w:rPr>
            <w:rFonts w:ascii="Times New Roman" w:hAnsi="Times New Roman" w:cs="Times New Roman"/>
            <w:sz w:val="24"/>
            <w:szCs w:val="24"/>
            <w:rPrChange w:id="3128"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5C7973" w:rsidRPr="005C7973">
          <w:rPr>
            <w:rFonts w:ascii="Times New Roman" w:hAnsi="Times New Roman" w:cs="Times New Roman"/>
            <w:sz w:val="24"/>
            <w:szCs w:val="24"/>
            <w:rPrChange w:id="3129"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Hist.: DEQ 15-2008, f. &amp; cert. ef 12-31-08</w:t>
      </w:r>
      <w:r w:rsidR="005C7973" w:rsidRPr="005C7973">
        <w:rPr>
          <w:rPrChange w:id="3130" w:author="DEQ Build" w:date="2011-04-12T11:10:00Z">
            <w:rPr>
              <w:rStyle w:val="apple-style-span"/>
              <w:sz w:val="27"/>
              <w:szCs w:val="27"/>
            </w:rPr>
          </w:rPrChange>
        </w:rPr>
        <w:t>; DEQ 1-2011, f. &amp; cert. ef.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 xml:space="preserve">(1) Each owner or operator </w:t>
      </w:r>
      <w:ins w:id="3131" w:author="GEberso" w:date="2012-11-09T10:26:00Z">
        <w:r w:rsidR="007C4E69">
          <w:t xml:space="preserve">of a GDF </w:t>
        </w:r>
      </w:ins>
      <w:r>
        <w:t xml:space="preserve">subject to the control requirements in OAR 340-244-0240(3) must comply with subsections (1)(a) through (c) of this rule. </w:t>
      </w:r>
    </w:p>
    <w:p w:rsidR="00173514" w:rsidRDefault="00173514" w:rsidP="00173514">
      <w:pPr>
        <w:pStyle w:val="NormalWeb"/>
        <w:spacing w:before="0" w:beforeAutospacing="0" w:after="0" w:afterAutospacing="0"/>
      </w:pPr>
      <w:r>
        <w:t xml:space="preserve">(a) The owner or operator </w:t>
      </w:r>
      <w:ins w:id="3132" w:author="GEberso" w:date="2012-11-09T10:25:00Z">
        <w:r w:rsidR="007C4E69">
          <w:t xml:space="preserve">of a GDF </w:t>
        </w:r>
      </w:ins>
      <w:r>
        <w:t xml:space="preserve">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w:t>
      </w:r>
      <w:ins w:id="3133" w:author="Owner" w:date="2011-03-24T12:42:00Z">
        <w:r w:rsidR="000846B3">
          <w:t xml:space="preserve">If the owner or operator </w:t>
        </w:r>
      </w:ins>
      <w:ins w:id="3134" w:author="GEberso" w:date="2012-11-09T10:25:00Z">
        <w:r w:rsidR="007C4E69">
          <w:t xml:space="preserve">of a GDF </w:t>
        </w:r>
      </w:ins>
      <w:ins w:id="3135" w:author="Owner" w:date="2011-03-24T12:42:00Z">
        <w:r w:rsidR="000846B3">
          <w:t xml:space="preserve">is subject to the control requirements in </w:t>
        </w:r>
      </w:ins>
      <w:ins w:id="3136" w:author="Owner" w:date="2011-03-24T12:43:00Z">
        <w:r w:rsidR="000846B3">
          <w:t>OAR 340-244-0240(3) only because the owner or operator</w:t>
        </w:r>
      </w:ins>
      <w:ins w:id="3137" w:author="GEberso" w:date="2012-11-09T10:25:00Z">
        <w:r w:rsidR="007C4E69">
          <w:t xml:space="preserve"> </w:t>
        </w:r>
      </w:ins>
      <w:ins w:id="3138" w:author="Owner" w:date="2011-03-24T12:43:00Z">
        <w:r w:rsidR="000846B3">
          <w:t>loads gasoline into fuel tanks other than those in motor vehicles, as defined on OAR 340-244-</w:t>
        </w:r>
      </w:ins>
      <w:ins w:id="3139" w:author="Owner" w:date="2011-03-24T12:44:00Z">
        <w:r w:rsidR="000846B3">
          <w:t>0030,</w:t>
        </w:r>
      </w:ins>
      <w:ins w:id="3140" w:author="Owner" w:date="2011-03-24T12:43:00Z">
        <w:r w:rsidR="000846B3">
          <w:t xml:space="preserve"> </w:t>
        </w:r>
      </w:ins>
      <w:ins w:id="3141" w:author="Owner" w:date="2011-03-24T12:45:00Z">
        <w:r w:rsidR="000846B3">
          <w:t xml:space="preserve">the owner or operator must submit the initial notification by </w:t>
        </w:r>
      </w:ins>
      <w:ins w:id="3142" w:author="GEberso" w:date="2012-04-09T13:01:00Z">
        <w:r w:rsidR="0020404E">
          <w:t>April</w:t>
        </w:r>
      </w:ins>
      <w:ins w:id="3143" w:author="Owner" w:date="2011-03-24T12:45:00Z">
        <w:r w:rsidR="000846B3">
          <w:t xml:space="preserve"> 24, 201</w:t>
        </w:r>
      </w:ins>
      <w:ins w:id="3144" w:author="GEberso" w:date="2012-04-09T13:02:00Z">
        <w:r w:rsidR="0020404E">
          <w:t>3</w:t>
        </w:r>
      </w:ins>
      <w:ins w:id="3145" w:author="Owner" w:date="2011-03-24T12:45:00Z">
        <w:r w:rsidR="000846B3">
          <w:t xml:space="preserve">. </w:t>
        </w:r>
      </w:ins>
      <w:r>
        <w:t xml:space="preserve">The Initial Notification must contain the information specified in paragraphs (1)(a)(A) through (C) of this rule. The notification must be submitted to EPA’s Region 10 Office and </w:t>
      </w:r>
      <w:del w:id="3146" w:author="GEberso" w:date="2012-06-01T11:04:00Z">
        <w:r w:rsidDel="004259E7">
          <w:delText>the Department</w:delText>
        </w:r>
      </w:del>
      <w:ins w:id="3147"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20404E" w:rsidRDefault="00173514" w:rsidP="00173514">
      <w:pPr>
        <w:pStyle w:val="NormalWeb"/>
        <w:spacing w:before="0" w:beforeAutospacing="0" w:after="0" w:afterAutospacing="0"/>
        <w:rPr>
          <w:ins w:id="3148" w:author="GEberso" w:date="2012-04-09T13:03:00Z"/>
        </w:rPr>
      </w:pPr>
      <w:r>
        <w:t>(B) The address (i.e., physical location) of the GDF.</w:t>
      </w:r>
    </w:p>
    <w:p w:rsidR="00173514" w:rsidRDefault="0020404E" w:rsidP="00173514">
      <w:pPr>
        <w:pStyle w:val="NormalWeb"/>
        <w:spacing w:before="0" w:beforeAutospacing="0" w:after="0" w:afterAutospacing="0"/>
      </w:pPr>
      <w:ins w:id="3149" w:author="GEberso" w:date="2012-04-09T13:03:00Z">
        <w:r>
          <w:t xml:space="preserve">(C) </w:t>
        </w:r>
      </w:ins>
      <w:r w:rsidR="00173514">
        <w:t xml:space="preserve"> </w:t>
      </w:r>
      <w:ins w:id="3150" w:author="GEberso" w:date="2012-04-09T13:03:00Z">
        <w:r>
          <w:t xml:space="preserve">The </w:t>
        </w:r>
      </w:ins>
      <w:ins w:id="3151" w:author="GEberso" w:date="2012-04-09T13:04:00Z">
        <w:r>
          <w:t xml:space="preserve">volume </w:t>
        </w:r>
      </w:ins>
      <w:ins w:id="3152" w:author="GEberso" w:date="2012-04-09T13:07:00Z">
        <w:r>
          <w:t xml:space="preserve">of </w:t>
        </w:r>
      </w:ins>
      <w:ins w:id="3153" w:author="GEberso" w:date="2012-04-09T13:04:00Z">
        <w:r>
          <w:t xml:space="preserve">gasoline </w:t>
        </w:r>
      </w:ins>
      <w:ins w:id="3154" w:author="GEberso" w:date="2012-04-09T13:05:00Z">
        <w:r>
          <w:t xml:space="preserve">loaded into all storage tanks or on the volume of gasoline dispensed from all storage tanks </w:t>
        </w:r>
      </w:ins>
      <w:ins w:id="3155" w:author="GEberso" w:date="2012-04-09T13:07:00Z">
        <w:r>
          <w:t>during</w:t>
        </w:r>
      </w:ins>
      <w:ins w:id="3156" w:author="GEberso" w:date="2012-04-09T13:05:00Z">
        <w:r>
          <w:t xml:space="preserve"> the previous twelve months.</w:t>
        </w:r>
      </w:ins>
      <w:ins w:id="3157" w:author="GEberso" w:date="2012-04-09T13:03:00Z">
        <w:r>
          <w:t xml:space="preserve"> </w:t>
        </w:r>
      </w:ins>
    </w:p>
    <w:p w:rsidR="00173514" w:rsidRDefault="00173514" w:rsidP="00173514">
      <w:pPr>
        <w:pStyle w:val="NormalWeb"/>
        <w:spacing w:before="0" w:beforeAutospacing="0" w:after="0" w:afterAutospacing="0"/>
      </w:pPr>
      <w:r>
        <w:t>(</w:t>
      </w:r>
      <w:del w:id="3158" w:author="GEberso" w:date="2012-04-09T13:03:00Z">
        <w:r w:rsidDel="0020404E">
          <w:delText>C</w:delText>
        </w:r>
      </w:del>
      <w:ins w:id="3159" w:author="GEberso" w:date="2012-04-09T13:03:00Z">
        <w:r w:rsidR="0020404E">
          <w:t>D</w:t>
        </w:r>
      </w:ins>
      <w:r>
        <w:t>) A statement that the notification is being submitted in response to the Gasoline Dispensing Facilities NESHAP and identifying the requirements in OAR 340-244-0240(1) through (3) that apply to the owner or operator</w:t>
      </w:r>
      <w:ins w:id="3160" w:author="GEberso" w:date="2012-11-09T10:24:00Z">
        <w:r w:rsidR="007C4E69">
          <w:t xml:space="preserve"> of a GDF</w:t>
        </w:r>
      </w:ins>
      <w:r>
        <w:t xml:space="preserve">. </w:t>
      </w:r>
    </w:p>
    <w:p w:rsidR="00173514" w:rsidRDefault="00173514" w:rsidP="00173514">
      <w:pPr>
        <w:pStyle w:val="NormalWeb"/>
        <w:spacing w:before="0" w:beforeAutospacing="0" w:after="0" w:afterAutospacing="0"/>
      </w:pPr>
      <w:r>
        <w:t xml:space="preserve">(b) The owner or operator </w:t>
      </w:r>
      <w:ins w:id="3161" w:author="GEberso" w:date="2012-11-09T10:24:00Z">
        <w:r w:rsidR="007C4E69">
          <w:t xml:space="preserve">of a GDF </w:t>
        </w:r>
      </w:ins>
      <w:r>
        <w:t xml:space="preserve">must submit a Notification of Compliance Status to EPA’s Region 10 Office and </w:t>
      </w:r>
      <w:del w:id="3162" w:author="GEberso" w:date="2012-06-01T11:04:00Z">
        <w:r w:rsidDel="004259E7">
          <w:delText>the Department</w:delText>
        </w:r>
      </w:del>
      <w:ins w:id="3163" w:author="GEberso" w:date="2012-06-01T11:04:00Z">
        <w:r w:rsidR="004259E7">
          <w:t>DEQ</w:t>
        </w:r>
      </w:ins>
      <w:r>
        <w:t xml:space="preserve">, as specified in 40 CFR 63.13, </w:t>
      </w:r>
      <w:ins w:id="3164" w:author="Owner" w:date="2011-03-24T12:47:00Z">
        <w:r w:rsidR="000846B3">
          <w:t xml:space="preserve">within 60 days of the applicable </w:t>
        </w:r>
      </w:ins>
      <w:del w:id="3165" w:author="Owner" w:date="2011-03-24T12:47:00Z">
        <w:r w:rsidDel="000846B3">
          <w:delText xml:space="preserve">by the </w:delText>
        </w:r>
      </w:del>
      <w:r>
        <w:t>compliance date specified in OAR 340-244-0238</w:t>
      </w:r>
      <w:ins w:id="3166"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3167" w:author="Owner" w:date="2011-03-24T12:48:00Z">
        <w:r w:rsidR="000846B3">
          <w:t>,</w:t>
        </w:r>
      </w:ins>
      <w:r>
        <w:t xml:space="preserve"> </w:t>
      </w:r>
      <w:del w:id="3168" w:author="Owner" w:date="2011-03-24T12:48:00Z">
        <w:r w:rsidDel="000846B3">
          <w:delText xml:space="preserve">and </w:delText>
        </w:r>
      </w:del>
      <w:r>
        <w:t>must indicate whether the source has complied with the requirements of OAR 340-244-0232 through 0252</w:t>
      </w:r>
      <w:ins w:id="3169" w:author="Owner" w:date="2011-03-24T12:49:00Z">
        <w:r w:rsidR="000846B3">
          <w:t>, and must indicate whether the facilit</w:t>
        </w:r>
      </w:ins>
      <w:ins w:id="3170" w:author="Owner" w:date="2011-03-24T12:58:00Z">
        <w:r w:rsidR="003D7450">
          <w:t>y</w:t>
        </w:r>
      </w:ins>
      <w:ins w:id="3171" w:author="Owner" w:date="2011-03-24T12:49:00Z">
        <w:r w:rsidR="000846B3">
          <w:t>’</w:t>
        </w:r>
      </w:ins>
      <w:ins w:id="3172" w:author="Owner" w:date="2011-03-24T12:58:00Z">
        <w:r w:rsidR="003D7450">
          <w:t>s</w:t>
        </w:r>
      </w:ins>
      <w:ins w:id="3173"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w:t>
      </w:r>
      <w:r>
        <w:lastRenderedPageBreak/>
        <w:t xml:space="preserve">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w:t>
      </w:r>
      <w:ins w:id="3174" w:author="GEberso" w:date="2012-11-09T10:24:00Z">
        <w:r w:rsidR="007C4E69">
          <w:t xml:space="preserve">of a GDF </w:t>
        </w:r>
      </w:ins>
      <w:r>
        <w:t xml:space="preserve">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173514" w:rsidRDefault="00173514" w:rsidP="00173514">
      <w:pPr>
        <w:pStyle w:val="NormalWeb"/>
        <w:spacing w:before="0" w:beforeAutospacing="0" w:after="0" w:afterAutospacing="0"/>
      </w:pPr>
      <w:r>
        <w:t xml:space="preserve">(2) Each owner or operator </w:t>
      </w:r>
      <w:ins w:id="3175" w:author="GEberso" w:date="2012-11-09T10:24:00Z">
        <w:r w:rsidR="007C4E69">
          <w:t xml:space="preserve">of a GDF </w:t>
        </w:r>
      </w:ins>
      <w:r>
        <w:t xml:space="preserve">subject to the control requirements in OAR 340-244-0242 must comply with subsections (2)(a) through (e) of this rule. </w:t>
      </w:r>
    </w:p>
    <w:p w:rsidR="00173514" w:rsidRDefault="00173514" w:rsidP="00173514">
      <w:pPr>
        <w:pStyle w:val="NormalWeb"/>
        <w:spacing w:before="0" w:beforeAutospacing="0" w:after="0" w:afterAutospacing="0"/>
      </w:pPr>
      <w:r>
        <w:t xml:space="preserve">(a) The owner or operator </w:t>
      </w:r>
      <w:ins w:id="3176" w:author="GEberso" w:date="2012-11-09T10:23:00Z">
        <w:r w:rsidR="007C4E69">
          <w:t xml:space="preserve">of a GDF </w:t>
        </w:r>
      </w:ins>
      <w:r>
        <w:t xml:space="preserve">must submit an Initial Notification that the owner or operator is subject to the Gasoline Dispensing Facilities NESHAP by May 9, 2008, or at the time the owner or operator becomes subject to the control requirements in OAR 340-244-0242. </w:t>
      </w:r>
      <w:ins w:id="3177" w:author="Owner" w:date="2011-03-24T12:56:00Z">
        <w:r w:rsidR="003D7450">
          <w:t xml:space="preserve">If the owner or operator </w:t>
        </w:r>
      </w:ins>
      <w:ins w:id="3178" w:author="GEberso" w:date="2012-11-09T10:23:00Z">
        <w:r w:rsidR="007C4E69">
          <w:t xml:space="preserve">of a GDF </w:t>
        </w:r>
      </w:ins>
      <w:ins w:id="3179" w:author="Owner" w:date="2011-03-24T12:56:00Z">
        <w:r w:rsidR="003D7450">
          <w:t>is subject to the control requirements in OAR 340-244-024</w:t>
        </w:r>
      </w:ins>
      <w:ins w:id="3180" w:author="Owner" w:date="2011-03-24T12:57:00Z">
        <w:r w:rsidR="003D7450">
          <w:t>2</w:t>
        </w:r>
      </w:ins>
      <w:ins w:id="3181" w:author="Owner" w:date="2011-03-24T12:56:00Z">
        <w:r w:rsidR="003D7450">
          <w:t xml:space="preserve"> only because the owner or operator loads gasoline into fuel tanks other than those in motor vehicles, as defined on OAR 340-244-0030, the owner or operator must submit the initial notification by </w:t>
        </w:r>
      </w:ins>
      <w:ins w:id="3182" w:author="GEberso" w:date="2012-04-09T13:02:00Z">
        <w:r w:rsidR="0020404E">
          <w:t>April</w:t>
        </w:r>
      </w:ins>
      <w:ins w:id="3183" w:author="Owner" w:date="2011-03-24T12:56:00Z">
        <w:r w:rsidR="003D7450">
          <w:t xml:space="preserve"> 24, 201</w:t>
        </w:r>
      </w:ins>
      <w:ins w:id="3184" w:author="GEberso" w:date="2012-04-09T13:02:00Z">
        <w:r w:rsidR="0020404E">
          <w:t>3</w:t>
        </w:r>
      </w:ins>
      <w:ins w:id="3185" w:author="Owner" w:date="2011-03-24T12:56:00Z">
        <w:r w:rsidR="003D7450">
          <w:t xml:space="preserve">. </w:t>
        </w:r>
      </w:ins>
      <w:r>
        <w:t xml:space="preserve">The Initial Notification must contain the information specified in paragraphs (2)(a)(A) through (C) of this rule. The notification must be submitted to EPA’s Region 10 Office and </w:t>
      </w:r>
      <w:del w:id="3186" w:author="GEberso" w:date="2012-06-01T11:04:00Z">
        <w:r w:rsidDel="004259E7">
          <w:delText>the Department</w:delText>
        </w:r>
      </w:del>
      <w:ins w:id="3187"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rPr>
          <w:ins w:id="3188" w:author="GEberso" w:date="2012-04-09T13:06:00Z"/>
        </w:rPr>
      </w:pPr>
      <w:r>
        <w:t xml:space="preserve">(B) The address (i.e., physical location) of the GDF. </w:t>
      </w:r>
    </w:p>
    <w:p w:rsidR="0020404E" w:rsidRDefault="0020404E" w:rsidP="00173514">
      <w:pPr>
        <w:pStyle w:val="NormalWeb"/>
        <w:spacing w:before="0" w:beforeAutospacing="0" w:after="0" w:afterAutospacing="0"/>
      </w:pPr>
      <w:ins w:id="3189" w:author="GEberso" w:date="2012-04-09T13:06:00Z">
        <w:r>
          <w:t xml:space="preserve">(C) </w:t>
        </w:r>
      </w:ins>
      <w:ins w:id="3190" w:author="GEberso" w:date="2012-04-09T13:08:00Z">
        <w:r>
          <w:t>The volume of gasoline loaded into all storage tanks or on the volume of gasoline dispensed from all storage tanks during the previous twelve months.</w:t>
        </w:r>
      </w:ins>
    </w:p>
    <w:p w:rsidR="00173514" w:rsidRDefault="00173514" w:rsidP="00173514">
      <w:pPr>
        <w:pStyle w:val="NormalWeb"/>
        <w:spacing w:before="0" w:beforeAutospacing="0" w:after="0" w:afterAutospacing="0"/>
      </w:pPr>
      <w:r>
        <w:t>(</w:t>
      </w:r>
      <w:del w:id="3191" w:author="GEberso" w:date="2012-04-09T13:06:00Z">
        <w:r w:rsidDel="0020404E">
          <w:delText>C</w:delText>
        </w:r>
      </w:del>
      <w:ins w:id="3192" w:author="GEberso" w:date="2012-04-09T13:06:00Z">
        <w:r w:rsidR="0020404E">
          <w:t>D</w:t>
        </w:r>
      </w:ins>
      <w:r>
        <w:t>) A statement that the notification is being submitted in response to the Gasoline Dispensing Facilities NESHAP and identifying the requirements in OAR 340-244-0242 that apply to the owner or operator</w:t>
      </w:r>
      <w:ins w:id="3193" w:author="GEberso" w:date="2012-11-09T10:22:00Z">
        <w:r w:rsidR="007C4E69">
          <w:t xml:space="preserve"> of a GDF</w:t>
        </w:r>
      </w:ins>
      <w:r>
        <w:t xml:space="preserve">. </w:t>
      </w:r>
    </w:p>
    <w:p w:rsidR="00173514" w:rsidRDefault="00173514" w:rsidP="00173514">
      <w:pPr>
        <w:pStyle w:val="NormalWeb"/>
        <w:spacing w:before="0" w:beforeAutospacing="0" w:after="0" w:afterAutospacing="0"/>
      </w:pPr>
      <w:r>
        <w:t xml:space="preserve">(b) The owner or operator </w:t>
      </w:r>
      <w:ins w:id="3194" w:author="GEberso" w:date="2012-11-09T10:22:00Z">
        <w:r w:rsidR="007C4E69">
          <w:t xml:space="preserve">of a GDF </w:t>
        </w:r>
      </w:ins>
      <w:r>
        <w:t xml:space="preserve">must submit a Notification of Compliance Status to EPA’s Regional 10 Office and </w:t>
      </w:r>
      <w:del w:id="3195" w:author="GEberso" w:date="2012-06-01T11:04:00Z">
        <w:r w:rsidDel="004259E7">
          <w:delText>the Department</w:delText>
        </w:r>
      </w:del>
      <w:ins w:id="3196" w:author="GEberso" w:date="2012-06-01T11:04:00Z">
        <w:r w:rsidR="004259E7">
          <w:t>DEQ</w:t>
        </w:r>
      </w:ins>
      <w:r>
        <w:t>, as specified in 40 CFR 63.13,</w:t>
      </w:r>
      <w:ins w:id="3197" w:author="Owner" w:date="2011-03-24T12:59:00Z">
        <w:r w:rsidR="003D7450">
          <w:t xml:space="preserve"> in accordance with the schedule specified in 40 CFR 63.9(h)</w:t>
        </w:r>
      </w:ins>
      <w:del w:id="3198" w:author="Owner" w:date="2011-03-24T12:59:00Z">
        <w:r w:rsidDel="003D7450">
          <w:delText xml:space="preserve"> by the compliance date specified in OAR 340-244-0238</w:delText>
        </w:r>
      </w:del>
      <w:r>
        <w:t>. The Notification of Compliance Status must be signed by a responsible official who must certify its accuracy</w:t>
      </w:r>
      <w:ins w:id="3199" w:author="Owner" w:date="2011-03-24T12:59:00Z">
        <w:r w:rsidR="003D7450">
          <w:t>,</w:t>
        </w:r>
      </w:ins>
      <w:r>
        <w:t xml:space="preserve"> </w:t>
      </w:r>
      <w:del w:id="3200" w:author="Owner" w:date="2011-03-24T12:59:00Z">
        <w:r w:rsidDel="003D7450">
          <w:delText xml:space="preserve">and </w:delText>
        </w:r>
      </w:del>
      <w:r>
        <w:t>must indicate whether the source has complied with the requirements of OAR 340-244-0232 through 0252</w:t>
      </w:r>
      <w:ins w:id="3201"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3202" w:author="geberso" w:date="2011-10-11T10:41:00Z"/>
        </w:rPr>
      </w:pPr>
      <w:r>
        <w:t xml:space="preserve">(c) If, prior to January 10, 2008, the owner or operator </w:t>
      </w:r>
      <w:ins w:id="3203" w:author="GEberso" w:date="2012-11-09T10:22:00Z">
        <w:r w:rsidR="007C4E69">
          <w:t xml:space="preserve">of a GDF </w:t>
        </w:r>
      </w:ins>
      <w:r>
        <w:t xml:space="preserve">satisfies the requirements in both paragraphs (2)(c)(A) and (B) of this rule, the owner or operator is not required to submit an Initial Notification or a Notification of Compliance Status </w:t>
      </w:r>
      <w:ins w:id="3204" w:author="geberso" w:date="2011-10-11T10:40:00Z">
        <w:r w:rsidR="005C2499">
          <w:t xml:space="preserve">under subsections (2)(a) </w:t>
        </w:r>
      </w:ins>
      <w:ins w:id="3205" w:author="geberso" w:date="2011-10-11T10:41:00Z">
        <w:r w:rsidR="005C2499">
          <w:t>or (b) of this rule.</w:t>
        </w:r>
      </w:ins>
      <w:ins w:id="3206" w:author="geberso" w:date="2011-10-11T10:38:00Z">
        <w:r w:rsidR="005C2499">
          <w:t xml:space="preserve"> </w:t>
        </w:r>
      </w:ins>
    </w:p>
    <w:p w:rsidR="00173514" w:rsidRDefault="005C2499" w:rsidP="00173514">
      <w:pPr>
        <w:pStyle w:val="NormalWeb"/>
        <w:spacing w:before="0" w:beforeAutospacing="0" w:after="0" w:afterAutospacing="0"/>
      </w:pPr>
      <w:ins w:id="3207" w:author="geberso" w:date="2011-10-11T10:41:00Z">
        <w:r>
          <w:t xml:space="preserve">(A) </w:t>
        </w:r>
      </w:ins>
      <w:del w:id="3208" w:author="geberso" w:date="2011-10-11T10:41:00Z">
        <w:r w:rsidR="00173514" w:rsidDel="005C2499">
          <w:delText>if t</w:delText>
        </w:r>
      </w:del>
      <w:ins w:id="3209" w:author="geberso" w:date="2011-10-11T10:41:00Z">
        <w:r>
          <w:t>T</w:t>
        </w:r>
      </w:ins>
      <w:r w:rsidR="00173514">
        <w:t xml:space="preserve">he owner or operator </w:t>
      </w:r>
      <w:ins w:id="3210" w:author="GEberso" w:date="2012-11-09T10:22:00Z">
        <w:r w:rsidR="007C4E69">
          <w:t xml:space="preserve">of a GDF </w:t>
        </w:r>
      </w:ins>
      <w:r w:rsidR="00173514">
        <w:t xml:space="preserve">operates a vapor balance system at the gasoline dispensing facility that meets the requirements of either </w:t>
      </w:r>
      <w:ins w:id="3211" w:author="geberso" w:date="2011-10-11T10:42:00Z">
        <w:r>
          <w:t>sub</w:t>
        </w:r>
      </w:ins>
      <w:r w:rsidR="00173514">
        <w:t>paragraphs (2)(c)(A)</w:t>
      </w:r>
      <w:ins w:id="3212" w:author="geberso" w:date="2011-10-11T10:42:00Z">
        <w:r>
          <w:t>(i)</w:t>
        </w:r>
      </w:ins>
      <w:r w:rsidR="00173514">
        <w:t xml:space="preserve"> or (</w:t>
      </w:r>
      <w:del w:id="3213" w:author="geberso" w:date="2011-10-11T10:42:00Z">
        <w:r w:rsidR="00173514" w:rsidDel="005C2499">
          <w:delText>B</w:delText>
        </w:r>
      </w:del>
      <w:ins w:id="3214"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del w:id="3215" w:author="geberso" w:date="2011-10-11T10:43:00Z">
        <w:r w:rsidDel="005C2499">
          <w:delText>A</w:delText>
        </w:r>
      </w:del>
      <w:ins w:id="3216" w:author="geberso" w:date="2011-10-11T10:43:00Z">
        <w:r w:rsidR="005C2499">
          <w:t>i</w:t>
        </w:r>
      </w:ins>
      <w:r>
        <w:t xml:space="preserve">) Achieves emissions reduction of at least 90 percent. </w:t>
      </w:r>
    </w:p>
    <w:p w:rsidR="005C2499" w:rsidRDefault="00173514" w:rsidP="00173514">
      <w:pPr>
        <w:pStyle w:val="NormalWeb"/>
        <w:spacing w:before="0" w:beforeAutospacing="0" w:after="0" w:afterAutospacing="0"/>
        <w:rPr>
          <w:ins w:id="3217" w:author="geberso" w:date="2011-10-11T10:43:00Z"/>
        </w:rPr>
      </w:pPr>
      <w:r>
        <w:t>(</w:t>
      </w:r>
      <w:del w:id="3218" w:author="geberso" w:date="2011-10-11T10:43:00Z">
        <w:r w:rsidDel="005C2499">
          <w:delText>B</w:delText>
        </w:r>
      </w:del>
      <w:ins w:id="3219" w:author="geberso" w:date="2011-10-11T10:43:00Z">
        <w:r w:rsidR="005C2499">
          <w:t>ii</w:t>
        </w:r>
      </w:ins>
      <w:r>
        <w:t xml:space="preserve">) Operates using management practices at least as stringent as those in Table </w:t>
      </w:r>
      <w:ins w:id="3220" w:author="GEberso" w:date="2012-04-02T10:54:00Z">
        <w:r w:rsidR="00621DDF">
          <w:t>2</w:t>
        </w:r>
      </w:ins>
      <w:del w:id="3221" w:author="GEberso" w:date="2012-04-02T10:54:00Z">
        <w:r w:rsidDel="00621DDF">
          <w:delText>4</w:delText>
        </w:r>
      </w:del>
      <w:r>
        <w:t xml:space="preserve"> of this division.</w:t>
      </w:r>
    </w:p>
    <w:p w:rsidR="00173514" w:rsidRDefault="005C2499" w:rsidP="005C2499">
      <w:pPr>
        <w:pStyle w:val="NormalWeb"/>
        <w:spacing w:before="0" w:beforeAutospacing="0" w:after="0" w:afterAutospacing="0"/>
      </w:pPr>
      <w:ins w:id="3222" w:author="geberso" w:date="2011-10-11T10:43:00Z">
        <w:r>
          <w:t xml:space="preserve">(B) </w:t>
        </w:r>
      </w:ins>
      <w:ins w:id="3223" w:author="geberso" w:date="2011-10-11T10:44:00Z">
        <w:r>
          <w:t>The</w:t>
        </w:r>
      </w:ins>
      <w:ins w:id="3224" w:author="geberso" w:date="2011-10-11T10:43:00Z">
        <w:r w:rsidR="005C7973" w:rsidRPr="005C7973">
          <w:rPr>
            <w:rPrChange w:id="3225" w:author="geberso" w:date="2011-10-11T10:43:00Z">
              <w:rPr>
                <w:rFonts w:ascii="Melior" w:hAnsi="Melior" w:cs="Melior"/>
                <w:sz w:val="18"/>
                <w:szCs w:val="18"/>
              </w:rPr>
            </w:rPrChange>
          </w:rPr>
          <w:t xml:space="preserve"> </w:t>
        </w:r>
      </w:ins>
      <w:ins w:id="3226" w:author="geberso" w:date="2011-10-11T10:44:00Z">
        <w:r>
          <w:t xml:space="preserve">GDF </w:t>
        </w:r>
      </w:ins>
      <w:ins w:id="3227" w:author="geberso" w:date="2011-10-11T10:43:00Z">
        <w:r w:rsidR="005C7973" w:rsidRPr="005C7973">
          <w:rPr>
            <w:rPrChange w:id="3228" w:author="geberso" w:date="2011-10-11T10:43:00Z">
              <w:rPr>
                <w:rFonts w:ascii="Melior" w:hAnsi="Melior" w:cs="Melior"/>
                <w:sz w:val="18"/>
                <w:szCs w:val="18"/>
              </w:rPr>
            </w:rPrChange>
          </w:rPr>
          <w:t>is in compliance with an enforceable</w:t>
        </w:r>
      </w:ins>
      <w:ins w:id="3229" w:author="geberso" w:date="2011-10-11T10:44:00Z">
        <w:r>
          <w:t xml:space="preserve"> </w:t>
        </w:r>
      </w:ins>
      <w:ins w:id="3230" w:author="geberso" w:date="2011-10-11T10:43:00Z">
        <w:r w:rsidR="005C7973" w:rsidRPr="005C7973">
          <w:rPr>
            <w:rPrChange w:id="3231" w:author="geberso" w:date="2011-10-11T10:43:00Z">
              <w:rPr>
                <w:rFonts w:ascii="Melior" w:hAnsi="Melior" w:cs="Melior"/>
                <w:sz w:val="18"/>
                <w:szCs w:val="18"/>
              </w:rPr>
            </w:rPrChange>
          </w:rPr>
          <w:t>State rule or permit that</w:t>
        </w:r>
      </w:ins>
      <w:ins w:id="3232" w:author="geberso" w:date="2011-10-11T10:44:00Z">
        <w:r>
          <w:t xml:space="preserve"> </w:t>
        </w:r>
      </w:ins>
      <w:ins w:id="3233" w:author="geberso" w:date="2011-10-11T10:43:00Z">
        <w:r w:rsidR="005C7973" w:rsidRPr="005C7973">
          <w:rPr>
            <w:rPrChange w:id="3234" w:author="geberso" w:date="2011-10-11T10:43:00Z">
              <w:rPr>
                <w:rFonts w:ascii="Melior" w:hAnsi="Melior" w:cs="Melior"/>
                <w:sz w:val="18"/>
                <w:szCs w:val="18"/>
              </w:rPr>
            </w:rPrChange>
          </w:rPr>
          <w:t xml:space="preserve">contains requirements of </w:t>
        </w:r>
      </w:ins>
      <w:ins w:id="3235" w:author="geberso" w:date="2011-10-11T10:44:00Z">
        <w:r>
          <w:t>sub</w:t>
        </w:r>
      </w:ins>
      <w:ins w:id="3236" w:author="geberso" w:date="2011-10-11T10:43:00Z">
        <w:r w:rsidR="005C7973" w:rsidRPr="005C7973">
          <w:rPr>
            <w:rPrChange w:id="3237" w:author="geberso" w:date="2011-10-11T10:43:00Z">
              <w:rPr>
                <w:rFonts w:ascii="Melior" w:hAnsi="Melior" w:cs="Melior"/>
                <w:sz w:val="18"/>
                <w:szCs w:val="18"/>
              </w:rPr>
            </w:rPrChange>
          </w:rPr>
          <w:t>paragraph</w:t>
        </w:r>
      </w:ins>
      <w:ins w:id="3238" w:author="geberso" w:date="2011-10-11T10:45:00Z">
        <w:r>
          <w:t>s</w:t>
        </w:r>
      </w:ins>
      <w:ins w:id="3239" w:author="geberso" w:date="2011-10-11T10:43:00Z">
        <w:r w:rsidR="005C7973" w:rsidRPr="005C7973">
          <w:rPr>
            <w:rPrChange w:id="3240" w:author="geberso" w:date="2011-10-11T10:43:00Z">
              <w:rPr>
                <w:rFonts w:ascii="Melior" w:hAnsi="Melior" w:cs="Melior"/>
                <w:sz w:val="18"/>
                <w:szCs w:val="18"/>
              </w:rPr>
            </w:rPrChange>
          </w:rPr>
          <w:t xml:space="preserve"> (</w:t>
        </w:r>
      </w:ins>
      <w:ins w:id="3241" w:author="geberso" w:date="2011-10-11T10:45:00Z">
        <w:r>
          <w:t>2</w:t>
        </w:r>
      </w:ins>
      <w:ins w:id="3242" w:author="geberso" w:date="2011-10-11T10:43:00Z">
        <w:r w:rsidR="005C7973" w:rsidRPr="005C7973">
          <w:rPr>
            <w:rPrChange w:id="3243" w:author="geberso" w:date="2011-10-11T10:43:00Z">
              <w:rPr>
                <w:rFonts w:ascii="Melior" w:hAnsi="Melior" w:cs="Melior"/>
                <w:sz w:val="18"/>
                <w:szCs w:val="18"/>
              </w:rPr>
            </w:rPrChange>
          </w:rPr>
          <w:t>)(</w:t>
        </w:r>
      </w:ins>
      <w:ins w:id="3244" w:author="geberso" w:date="2011-10-11T10:45:00Z">
        <w:r>
          <w:t>c</w:t>
        </w:r>
      </w:ins>
      <w:ins w:id="3245" w:author="geberso" w:date="2011-10-11T10:43:00Z">
        <w:r w:rsidR="005C7973" w:rsidRPr="005C7973">
          <w:rPr>
            <w:rPrChange w:id="3246" w:author="geberso" w:date="2011-10-11T10:43:00Z">
              <w:rPr>
                <w:rFonts w:ascii="Melior" w:hAnsi="Melior" w:cs="Melior"/>
                <w:sz w:val="18"/>
                <w:szCs w:val="18"/>
              </w:rPr>
            </w:rPrChange>
          </w:rPr>
          <w:t>)(</w:t>
        </w:r>
      </w:ins>
      <w:ins w:id="3247" w:author="geberso" w:date="2011-10-11T10:45:00Z">
        <w:r>
          <w:t>A</w:t>
        </w:r>
      </w:ins>
      <w:ins w:id="3248" w:author="geberso" w:date="2011-10-11T10:43:00Z">
        <w:r w:rsidR="005C7973" w:rsidRPr="005C7973">
          <w:rPr>
            <w:rPrChange w:id="3249" w:author="geberso" w:date="2011-10-11T10:43:00Z">
              <w:rPr>
                <w:rFonts w:ascii="Melior" w:hAnsi="Melior" w:cs="Melior"/>
                <w:sz w:val="18"/>
                <w:szCs w:val="18"/>
              </w:rPr>
            </w:rPrChange>
          </w:rPr>
          <w:t>)(</w:t>
        </w:r>
      </w:ins>
      <w:ins w:id="3250" w:author="geberso" w:date="2011-10-11T10:46:00Z">
        <w:r>
          <w:t>i</w:t>
        </w:r>
      </w:ins>
      <w:ins w:id="3251" w:author="geberso" w:date="2011-10-11T10:43:00Z">
        <w:r w:rsidR="005C7973" w:rsidRPr="005C7973">
          <w:rPr>
            <w:rPrChange w:id="3252" w:author="geberso" w:date="2011-10-11T10:43:00Z">
              <w:rPr>
                <w:rFonts w:ascii="Melior" w:hAnsi="Melior" w:cs="Melior"/>
                <w:sz w:val="18"/>
                <w:szCs w:val="18"/>
              </w:rPr>
            </w:rPrChange>
          </w:rPr>
          <w:t xml:space="preserve">) </w:t>
        </w:r>
      </w:ins>
      <w:ins w:id="3253" w:author="geberso" w:date="2011-10-11T10:46:00Z">
        <w:r>
          <w:t>and</w:t>
        </w:r>
      </w:ins>
      <w:ins w:id="3254" w:author="geberso" w:date="2011-10-11T10:43:00Z">
        <w:r w:rsidR="005C7973" w:rsidRPr="005C7973">
          <w:rPr>
            <w:rPrChange w:id="3255" w:author="geberso" w:date="2011-10-11T10:43:00Z">
              <w:rPr>
                <w:rFonts w:ascii="Melior" w:hAnsi="Melior" w:cs="Melior"/>
                <w:sz w:val="18"/>
                <w:szCs w:val="18"/>
              </w:rPr>
            </w:rPrChange>
          </w:rPr>
          <w:t xml:space="preserve"> (</w:t>
        </w:r>
      </w:ins>
      <w:ins w:id="3256" w:author="geberso" w:date="2011-10-11T10:46:00Z">
        <w:r>
          <w:t>ii</w:t>
        </w:r>
      </w:ins>
      <w:ins w:id="3257" w:author="geberso" w:date="2011-10-11T10:43:00Z">
        <w:r w:rsidR="005C7973" w:rsidRPr="005C7973">
          <w:rPr>
            <w:rPrChange w:id="3258" w:author="geberso" w:date="2011-10-11T10:43:00Z">
              <w:rPr>
                <w:rFonts w:ascii="Melior" w:hAnsi="Melior" w:cs="Melior"/>
                <w:sz w:val="18"/>
                <w:szCs w:val="18"/>
              </w:rPr>
            </w:rPrChange>
          </w:rPr>
          <w:t>) of</w:t>
        </w:r>
      </w:ins>
      <w:ins w:id="3259" w:author="geberso" w:date="2011-10-11T10:44:00Z">
        <w:r>
          <w:t xml:space="preserve"> </w:t>
        </w:r>
      </w:ins>
      <w:ins w:id="3260" w:author="geberso" w:date="2011-10-11T10:43:00Z">
        <w:r w:rsidR="005C7973" w:rsidRPr="005C7973">
          <w:rPr>
            <w:rPrChange w:id="3261" w:author="geberso" w:date="2011-10-11T10:43:00Z">
              <w:rPr>
                <w:rFonts w:ascii="Melior" w:hAnsi="Melior" w:cs="Melior"/>
                <w:sz w:val="18"/>
                <w:szCs w:val="18"/>
              </w:rPr>
            </w:rPrChange>
          </w:rPr>
          <w:t xml:space="preserve">this </w:t>
        </w:r>
      </w:ins>
      <w:ins w:id="3262" w:author="geberso" w:date="2011-10-11T10:46:00Z">
        <w:r>
          <w:t>rule</w:t>
        </w:r>
      </w:ins>
      <w:ins w:id="3263" w:author="geberso" w:date="2011-10-11T10:43:00Z">
        <w:r w:rsidR="005C7973" w:rsidRPr="005C7973">
          <w:rPr>
            <w:rPrChange w:id="3264"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w:t>
      </w:r>
      <w:ins w:id="3265" w:author="GEberso" w:date="2012-11-09T10:22:00Z">
        <w:r w:rsidR="007C4E69">
          <w:t xml:space="preserve">of a GDF </w:t>
        </w:r>
      </w:ins>
      <w:r>
        <w:t xml:space="preserve">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lastRenderedPageBreak/>
        <w:t xml:space="preserve">(e) The owner or operator </w:t>
      </w:r>
      <w:ins w:id="3266" w:author="GEberso" w:date="2012-11-09T10:21:00Z">
        <w:r w:rsidR="007C4E69">
          <w:t xml:space="preserve">of a GDF </w:t>
        </w:r>
      </w:ins>
      <w:r>
        <w:t xml:space="preserve">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Hist.: DEQ 15-2008, f. &amp; cert. ef 12-31-08; DEQ 8-2009, f. &amp; cert. ef.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w:t>
      </w:r>
      <w:ins w:id="3267" w:author="GEberso" w:date="2012-11-09T10:21:00Z">
        <w:r w:rsidR="007C4E69">
          <w:t xml:space="preserve">of a GDF </w:t>
        </w:r>
      </w:ins>
      <w:r w:rsidRPr="00026B5C">
        <w:t xml:space="preserve">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del w:id="3268" w:author="GEberso" w:date="2012-06-01T11:04:00Z">
        <w:r w:rsidRPr="00026B5C" w:rsidDel="004259E7">
          <w:delText>the Department</w:delText>
        </w:r>
      </w:del>
      <w:ins w:id="3269" w:author="GEberso" w:date="2012-06-01T11:04:00Z">
        <w:r w:rsidR="004259E7">
          <w:t>DEQ</w:t>
        </w:r>
      </w:ins>
      <w:r w:rsidRPr="00026B5C">
        <w:t xml:space="preserve"> or a reasonable facsimile. </w:t>
      </w:r>
    </w:p>
    <w:p w:rsidR="00026B5C" w:rsidRPr="00026B5C" w:rsidRDefault="00026B5C" w:rsidP="00026B5C">
      <w:pPr>
        <w:pStyle w:val="NormalWeb"/>
        <w:spacing w:before="0" w:beforeAutospacing="0" w:after="0" w:afterAutospacing="0"/>
      </w:pPr>
      <w:r w:rsidRPr="00026B5C">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del w:id="3270" w:author="GEberso" w:date="2012-06-01T11:04:00Z">
        <w:r w:rsidRPr="00026B5C" w:rsidDel="004259E7">
          <w:delText>the Department</w:delText>
        </w:r>
      </w:del>
      <w:ins w:id="3271" w:author="GEberso" w:date="2012-06-01T11:04:00Z">
        <w:r w:rsidR="004259E7">
          <w:t>DEQ</w:t>
        </w:r>
      </w:ins>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ins w:id="3272" w:author="GEberso" w:date="2012-04-02T10:54:00Z">
        <w:r w:rsidR="00621DDF">
          <w:rPr>
            <w:rFonts w:ascii="Times New Roman" w:hAnsi="Times New Roman" w:cs="Times New Roman"/>
            <w:sz w:val="24"/>
            <w:szCs w:val="24"/>
          </w:rPr>
          <w:t>3</w:t>
        </w:r>
      </w:ins>
      <w:del w:id="3273" w:author="GEberso" w:date="2012-04-02T10:54:00Z">
        <w:r w:rsidRPr="00026B5C" w:rsidDel="00621DDF">
          <w:rPr>
            <w:rFonts w:ascii="Times New Roman" w:hAnsi="Times New Roman" w:cs="Times New Roman"/>
            <w:sz w:val="24"/>
            <w:szCs w:val="24"/>
          </w:rPr>
          <w:delText>5</w:delText>
        </w:r>
      </w:del>
      <w:r w:rsidRPr="00026B5C">
        <w:rPr>
          <w:rFonts w:ascii="Times New Roman" w:hAnsi="Times New Roman" w:cs="Times New Roman"/>
          <w:sz w:val="24"/>
          <w:szCs w:val="24"/>
        </w:rPr>
        <w:t xml:space="preserve"> of this division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ins w:id="3274" w:author="Owner" w:date="2011-03-24T13:02:00Z">
        <w:r w:rsidR="002F18DE">
          <w:rPr>
            <w:rFonts w:ascii="Times New Roman" w:hAnsi="Times New Roman" w:cs="Times New Roman"/>
            <w:b/>
            <w:sz w:val="24"/>
            <w:szCs w:val="24"/>
          </w:rPr>
          <w:t>(2)</w:t>
        </w:r>
      </w:ins>
      <w:r w:rsidRPr="00026B5C">
        <w:rPr>
          <w:rFonts w:ascii="Times New Roman" w:hAnsi="Times New Roman" w:cs="Times New Roman"/>
          <w:b/>
          <w:sz w:val="24"/>
          <w:szCs w:val="24"/>
        </w:rPr>
        <w:t>(i) through (viii)</w:t>
      </w:r>
      <w:r w:rsidRPr="00026B5C">
        <w:rPr>
          <w:rFonts w:ascii="Times New Roman" w:hAnsi="Times New Roman" w:cs="Times New Roman"/>
          <w:sz w:val="24"/>
          <w:szCs w:val="24"/>
        </w:rPr>
        <w:t>. Records of vapor tightness testing must be retained as specified in either subsection (3)(a)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3275" w:author="GEberso" w:date="2012-11-09T10:21: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(b) As an alternative to keeping all records with the cargo tank, the owner or operator </w:t>
      </w:r>
      <w:ins w:id="3276"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comply with the requirements of paragraphs (3)(a)(A)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3277"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3278" w:author="Owner" w:date="2011-03-24T13:05:00Z"/>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del w:id="3279" w:author="GEberso" w:date="2012-06-01T11:04:00Z">
        <w:r w:rsidRPr="00026B5C" w:rsidDel="004259E7">
          <w:rPr>
            <w:rFonts w:ascii="Times New Roman" w:hAnsi="Times New Roman" w:cs="Times New Roman"/>
            <w:sz w:val="24"/>
            <w:szCs w:val="24"/>
          </w:rPr>
          <w:delText>the Department</w:delText>
        </w:r>
      </w:del>
      <w:ins w:id="3280"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3281" w:author="Owner" w:date="2011-03-24T13:06:00Z"/>
          <w:rFonts w:ascii="Times New Roman" w:hAnsi="Times New Roman" w:cs="Times New Roman"/>
          <w:sz w:val="24"/>
          <w:szCs w:val="24"/>
        </w:rPr>
      </w:pPr>
      <w:ins w:id="3282" w:author="Owner" w:date="2011-03-24T13:05:00Z">
        <w:r>
          <w:rPr>
            <w:rFonts w:ascii="Times New Roman" w:hAnsi="Times New Roman" w:cs="Times New Roman"/>
            <w:sz w:val="24"/>
            <w:szCs w:val="24"/>
          </w:rPr>
          <w:t xml:space="preserve">(4) </w:t>
        </w:r>
      </w:ins>
      <w:ins w:id="3283" w:author="GEberso" w:date="2012-11-09T09:21:00Z">
        <w:r w:rsidR="00516DF8">
          <w:rPr>
            <w:rFonts w:ascii="Times New Roman" w:hAnsi="Times New Roman" w:cs="Times New Roman"/>
            <w:sz w:val="24"/>
            <w:szCs w:val="24"/>
          </w:rPr>
          <w:t>Each</w:t>
        </w:r>
      </w:ins>
      <w:ins w:id="3284" w:author="Owner" w:date="2011-03-24T13:07:00Z">
        <w:r>
          <w:rPr>
            <w:rFonts w:ascii="Times New Roman" w:hAnsi="Times New Roman" w:cs="Times New Roman"/>
            <w:sz w:val="24"/>
            <w:szCs w:val="24"/>
          </w:rPr>
          <w:t xml:space="preserve"> </w:t>
        </w:r>
      </w:ins>
      <w:ins w:id="3285" w:author="Owner" w:date="2011-03-24T13:06:00Z">
        <w:r w:rsidRPr="000F443D">
          <w:rPr>
            <w:rFonts w:ascii="Times New Roman" w:hAnsi="Times New Roman" w:cs="Times New Roman"/>
            <w:sz w:val="24"/>
            <w:szCs w:val="24"/>
          </w:rPr>
          <w:t xml:space="preserve">owner or operator </w:t>
        </w:r>
      </w:ins>
      <w:ins w:id="3286" w:author="GEberso" w:date="2012-11-09T10:20:00Z">
        <w:r w:rsidR="007C4E69">
          <w:rPr>
            <w:rFonts w:ascii="Times New Roman" w:hAnsi="Times New Roman" w:cs="Times New Roman"/>
            <w:sz w:val="24"/>
            <w:szCs w:val="24"/>
          </w:rPr>
          <w:t xml:space="preserve">of a GDF </w:t>
        </w:r>
      </w:ins>
      <w:ins w:id="3287" w:author="Owner" w:date="2011-03-24T13:07:00Z">
        <w:r>
          <w:rPr>
            <w:rFonts w:ascii="Times New Roman" w:hAnsi="Times New Roman" w:cs="Times New Roman"/>
            <w:sz w:val="24"/>
            <w:szCs w:val="24"/>
          </w:rPr>
          <w:t xml:space="preserve">must </w:t>
        </w:r>
      </w:ins>
      <w:ins w:id="3288" w:author="Owner" w:date="2011-03-24T13:06:00Z">
        <w:r w:rsidRPr="000F443D">
          <w:rPr>
            <w:rFonts w:ascii="Times New Roman" w:hAnsi="Times New Roman" w:cs="Times New Roman"/>
            <w:sz w:val="24"/>
            <w:szCs w:val="24"/>
          </w:rPr>
          <w:t xml:space="preserve">keep records as specified in </w:t>
        </w:r>
      </w:ins>
      <w:ins w:id="3289" w:author="Owner" w:date="2011-03-24T13:07:00Z">
        <w:r>
          <w:rPr>
            <w:rFonts w:ascii="Times New Roman" w:hAnsi="Times New Roman" w:cs="Times New Roman"/>
            <w:sz w:val="24"/>
            <w:szCs w:val="24"/>
          </w:rPr>
          <w:t xml:space="preserve">subsections </w:t>
        </w:r>
      </w:ins>
      <w:ins w:id="3290" w:author="Owner" w:date="2011-03-24T13:06:00Z">
        <w:r w:rsidRPr="000F443D">
          <w:rPr>
            <w:rFonts w:ascii="Times New Roman" w:hAnsi="Times New Roman" w:cs="Times New Roman"/>
            <w:sz w:val="24"/>
            <w:szCs w:val="24"/>
          </w:rPr>
          <w:t>(</w:t>
        </w:r>
      </w:ins>
      <w:ins w:id="3291" w:author="Owner" w:date="2011-03-24T13:07:00Z">
        <w:r>
          <w:rPr>
            <w:rFonts w:ascii="Times New Roman" w:hAnsi="Times New Roman" w:cs="Times New Roman"/>
            <w:sz w:val="24"/>
            <w:szCs w:val="24"/>
          </w:rPr>
          <w:t>4</w:t>
        </w:r>
      </w:ins>
      <w:ins w:id="3292" w:author="Owner" w:date="2011-03-24T13:06:00Z">
        <w:r w:rsidRPr="000F443D">
          <w:rPr>
            <w:rFonts w:ascii="Times New Roman" w:hAnsi="Times New Roman" w:cs="Times New Roman"/>
            <w:sz w:val="24"/>
            <w:szCs w:val="24"/>
          </w:rPr>
          <w:t>)</w:t>
        </w:r>
      </w:ins>
      <w:ins w:id="3293" w:author="Owner" w:date="2011-03-24T13:07:00Z">
        <w:r>
          <w:rPr>
            <w:rFonts w:ascii="Times New Roman" w:hAnsi="Times New Roman" w:cs="Times New Roman"/>
            <w:sz w:val="24"/>
            <w:szCs w:val="24"/>
          </w:rPr>
          <w:t>(a</w:t>
        </w:r>
      </w:ins>
      <w:ins w:id="3294" w:author="Owner" w:date="2011-03-24T13:06:00Z">
        <w:r w:rsidRPr="000F443D">
          <w:rPr>
            <w:rFonts w:ascii="Times New Roman" w:hAnsi="Times New Roman" w:cs="Times New Roman"/>
            <w:sz w:val="24"/>
            <w:szCs w:val="24"/>
          </w:rPr>
          <w:t>) and (</w:t>
        </w:r>
      </w:ins>
      <w:ins w:id="3295" w:author="Owner" w:date="2011-03-24T13:07:00Z">
        <w:r>
          <w:rPr>
            <w:rFonts w:ascii="Times New Roman" w:hAnsi="Times New Roman" w:cs="Times New Roman"/>
            <w:sz w:val="24"/>
            <w:szCs w:val="24"/>
          </w:rPr>
          <w:t>b</w:t>
        </w:r>
      </w:ins>
      <w:ins w:id="3296" w:author="Owner" w:date="2011-03-24T13:06:00Z">
        <w:r w:rsidRPr="000F443D">
          <w:rPr>
            <w:rFonts w:ascii="Times New Roman" w:hAnsi="Times New Roman" w:cs="Times New Roman"/>
            <w:sz w:val="24"/>
            <w:szCs w:val="24"/>
          </w:rPr>
          <w:t xml:space="preserve">) of this </w:t>
        </w:r>
      </w:ins>
      <w:ins w:id="3297" w:author="Owner" w:date="2011-03-24T13:08:00Z">
        <w:r>
          <w:rPr>
            <w:rFonts w:ascii="Times New Roman" w:hAnsi="Times New Roman" w:cs="Times New Roman"/>
            <w:sz w:val="24"/>
            <w:szCs w:val="24"/>
          </w:rPr>
          <w:t>rule</w:t>
        </w:r>
      </w:ins>
      <w:ins w:id="3298"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3299" w:author="Owner" w:date="2011-03-24T13:06:00Z"/>
          <w:rFonts w:ascii="Times New Roman" w:hAnsi="Times New Roman" w:cs="Times New Roman"/>
          <w:sz w:val="24"/>
          <w:szCs w:val="24"/>
        </w:rPr>
      </w:pPr>
      <w:ins w:id="3300" w:author="Owner" w:date="2011-03-24T13:06:00Z">
        <w:r w:rsidRPr="000F443D">
          <w:rPr>
            <w:rFonts w:ascii="Times New Roman" w:hAnsi="Times New Roman" w:cs="Times New Roman"/>
            <w:sz w:val="24"/>
            <w:szCs w:val="24"/>
          </w:rPr>
          <w:t>(</w:t>
        </w:r>
      </w:ins>
      <w:ins w:id="3301" w:author="Owner" w:date="2011-03-24T13:10:00Z">
        <w:r>
          <w:rPr>
            <w:rFonts w:ascii="Times New Roman" w:hAnsi="Times New Roman" w:cs="Times New Roman"/>
            <w:sz w:val="24"/>
            <w:szCs w:val="24"/>
          </w:rPr>
          <w:t>a</w:t>
        </w:r>
      </w:ins>
      <w:ins w:id="3302" w:author="Owner" w:date="2011-03-24T13:06:00Z">
        <w:r w:rsidRPr="000F443D">
          <w:rPr>
            <w:rFonts w:ascii="Times New Roman" w:hAnsi="Times New Roman" w:cs="Times New Roman"/>
            <w:sz w:val="24"/>
            <w:szCs w:val="24"/>
          </w:rPr>
          <w:t>) Records of the occurrence and duration of each malfunction of operation (i.e., process equipment) or</w:t>
        </w:r>
      </w:ins>
      <w:ins w:id="3303" w:author="Owner" w:date="2011-03-24T13:08:00Z">
        <w:r>
          <w:rPr>
            <w:rFonts w:ascii="Times New Roman" w:hAnsi="Times New Roman" w:cs="Times New Roman"/>
            <w:sz w:val="24"/>
            <w:szCs w:val="24"/>
          </w:rPr>
          <w:t xml:space="preserve"> </w:t>
        </w:r>
      </w:ins>
      <w:ins w:id="3304"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3305" w:author="Owner" w:date="2011-03-24T13:06:00Z"/>
          <w:rFonts w:ascii="Times New Roman" w:hAnsi="Times New Roman" w:cs="Times New Roman"/>
          <w:sz w:val="24"/>
          <w:szCs w:val="24"/>
        </w:rPr>
      </w:pPr>
      <w:ins w:id="3306" w:author="Owner" w:date="2011-03-24T13:06:00Z">
        <w:r w:rsidRPr="000F443D">
          <w:rPr>
            <w:rFonts w:ascii="Times New Roman" w:hAnsi="Times New Roman" w:cs="Times New Roman"/>
            <w:sz w:val="24"/>
            <w:szCs w:val="24"/>
          </w:rPr>
          <w:t>(</w:t>
        </w:r>
      </w:ins>
      <w:ins w:id="3307" w:author="Owner" w:date="2011-03-24T13:10:00Z">
        <w:r>
          <w:rPr>
            <w:rFonts w:ascii="Times New Roman" w:hAnsi="Times New Roman" w:cs="Times New Roman"/>
            <w:sz w:val="24"/>
            <w:szCs w:val="24"/>
          </w:rPr>
          <w:t>b</w:t>
        </w:r>
      </w:ins>
      <w:ins w:id="3308" w:author="Owner" w:date="2011-03-24T13:06:00Z">
        <w:r w:rsidRPr="000F443D">
          <w:rPr>
            <w:rFonts w:ascii="Times New Roman" w:hAnsi="Times New Roman" w:cs="Times New Roman"/>
            <w:sz w:val="24"/>
            <w:szCs w:val="24"/>
          </w:rPr>
          <w:t>) Records of actions taken during</w:t>
        </w:r>
      </w:ins>
      <w:ins w:id="3309" w:author="Owner" w:date="2011-03-24T13:08:00Z">
        <w:r>
          <w:rPr>
            <w:rFonts w:ascii="Times New Roman" w:hAnsi="Times New Roman" w:cs="Times New Roman"/>
            <w:sz w:val="24"/>
            <w:szCs w:val="24"/>
          </w:rPr>
          <w:t xml:space="preserve"> </w:t>
        </w:r>
      </w:ins>
      <w:ins w:id="3310" w:author="Owner" w:date="2011-03-24T13:06:00Z">
        <w:r w:rsidRPr="000F443D">
          <w:rPr>
            <w:rFonts w:ascii="Times New Roman" w:hAnsi="Times New Roman" w:cs="Times New Roman"/>
            <w:sz w:val="24"/>
            <w:szCs w:val="24"/>
          </w:rPr>
          <w:t>periods of malfunction to minimize</w:t>
        </w:r>
      </w:ins>
      <w:ins w:id="3311" w:author="Owner" w:date="2011-03-24T13:08:00Z">
        <w:r>
          <w:rPr>
            <w:rFonts w:ascii="Times New Roman" w:hAnsi="Times New Roman" w:cs="Times New Roman"/>
            <w:sz w:val="24"/>
            <w:szCs w:val="24"/>
          </w:rPr>
          <w:t xml:space="preserve"> </w:t>
        </w:r>
      </w:ins>
      <w:ins w:id="3312"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3313" w:author="Owner" w:date="2011-03-24T13:09:00Z">
        <w:r>
          <w:rPr>
            <w:rFonts w:ascii="Times New Roman" w:hAnsi="Times New Roman" w:cs="Times New Roman"/>
            <w:sz w:val="24"/>
            <w:szCs w:val="24"/>
          </w:rPr>
          <w:t>OAR 340-244-0239(1)</w:t>
        </w:r>
      </w:ins>
      <w:ins w:id="3314"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3315" w:author="Owner" w:date="2011-03-24T13:12:00Z"/>
        </w:rPr>
      </w:pPr>
      <w:r w:rsidRPr="00026B5C">
        <w:lastRenderedPageBreak/>
        <w:t>Stat. Auth.: ORS 468.020 &amp; 468A.025</w:t>
      </w:r>
      <w:r w:rsidRPr="00026B5C">
        <w:br/>
        <w:t>Stats. Implemented: ORS 468A.025</w:t>
      </w:r>
      <w:r w:rsidRPr="00026B5C">
        <w:br/>
        <w:t>Hist.: DEQ 15-2008, f. &amp; cert. ef 12-31-08</w:t>
      </w:r>
      <w:r w:rsidR="005C7973" w:rsidRPr="005C7973">
        <w:rPr>
          <w:rPrChange w:id="3316" w:author="DEQ Build" w:date="2011-04-12T11:10:00Z">
            <w:rPr>
              <w:rStyle w:val="apple-style-span"/>
              <w:sz w:val="27"/>
              <w:szCs w:val="27"/>
            </w:rPr>
          </w:rPrChange>
        </w:rPr>
        <w:t>; DEQ 1-2011, f. &amp; cert. ef. 2-24-11</w:t>
      </w:r>
    </w:p>
    <w:p w:rsidR="003C21C1" w:rsidRDefault="003C21C1" w:rsidP="00026B5C">
      <w:pPr>
        <w:pStyle w:val="NormalWeb"/>
        <w:spacing w:before="0" w:beforeAutospacing="0" w:after="0" w:afterAutospacing="0"/>
        <w:rPr>
          <w:ins w:id="3317" w:author="Owner" w:date="2011-03-24T13:12:00Z"/>
        </w:rPr>
      </w:pPr>
    </w:p>
    <w:p w:rsidR="003C21C1" w:rsidRPr="00E777D1" w:rsidRDefault="005C7973" w:rsidP="003C21C1">
      <w:pPr>
        <w:pStyle w:val="NormalWeb"/>
        <w:spacing w:before="0" w:beforeAutospacing="0" w:after="0" w:afterAutospacing="0"/>
        <w:rPr>
          <w:color w:val="000000"/>
          <w:rPrChange w:id="3318" w:author="Owner" w:date="2011-03-24T13:15:00Z">
            <w:rPr>
              <w:color w:val="000000"/>
              <w:sz w:val="27"/>
              <w:szCs w:val="27"/>
            </w:rPr>
          </w:rPrChange>
        </w:rPr>
      </w:pPr>
      <w:r w:rsidRPr="005C7973">
        <w:rPr>
          <w:b/>
          <w:bCs/>
          <w:color w:val="000000"/>
          <w:rPrChange w:id="3319" w:author="Owner" w:date="2011-03-24T13:15:00Z">
            <w:rPr>
              <w:b/>
              <w:bCs/>
              <w:color w:val="000000"/>
              <w:sz w:val="27"/>
              <w:szCs w:val="27"/>
            </w:rPr>
          </w:rPrChange>
        </w:rPr>
        <w:t>340-244-0250</w:t>
      </w:r>
    </w:p>
    <w:p w:rsidR="003C21C1" w:rsidRPr="00E777D1" w:rsidRDefault="005C7973" w:rsidP="003C21C1">
      <w:pPr>
        <w:pStyle w:val="NormalWeb"/>
        <w:spacing w:before="0" w:beforeAutospacing="0" w:after="0" w:afterAutospacing="0"/>
        <w:rPr>
          <w:color w:val="000000"/>
          <w:rPrChange w:id="3320" w:author="Owner" w:date="2011-03-24T13:15:00Z">
            <w:rPr>
              <w:color w:val="000000"/>
              <w:sz w:val="27"/>
              <w:szCs w:val="27"/>
            </w:rPr>
          </w:rPrChange>
        </w:rPr>
      </w:pPr>
      <w:r w:rsidRPr="005C7973">
        <w:rPr>
          <w:b/>
          <w:bCs/>
          <w:color w:val="000000"/>
          <w:rPrChange w:id="3321" w:author="Owner" w:date="2011-03-24T13:15:00Z">
            <w:rPr>
              <w:b/>
              <w:bCs/>
              <w:color w:val="000000"/>
              <w:sz w:val="27"/>
              <w:szCs w:val="27"/>
            </w:rPr>
          </w:rPrChange>
        </w:rPr>
        <w:t>Reporting Requirements</w:t>
      </w:r>
    </w:p>
    <w:p w:rsidR="003C21C1" w:rsidRDefault="005C7973" w:rsidP="003C21C1">
      <w:pPr>
        <w:pStyle w:val="NormalWeb"/>
        <w:spacing w:before="0" w:beforeAutospacing="0" w:after="0" w:afterAutospacing="0"/>
        <w:rPr>
          <w:color w:val="000000"/>
        </w:rPr>
      </w:pPr>
      <w:ins w:id="3322" w:author="Owner" w:date="2011-03-24T13:14:00Z">
        <w:r w:rsidRPr="005C7973">
          <w:rPr>
            <w:color w:val="000000"/>
            <w:rPrChange w:id="3323" w:author="Owner" w:date="2011-03-24T13:15:00Z">
              <w:rPr>
                <w:color w:val="000000"/>
                <w:sz w:val="27"/>
                <w:szCs w:val="27"/>
              </w:rPr>
            </w:rPrChange>
          </w:rPr>
          <w:t xml:space="preserve">(1) </w:t>
        </w:r>
      </w:ins>
      <w:r w:rsidRPr="005C7973">
        <w:rPr>
          <w:color w:val="000000"/>
          <w:rPrChange w:id="3324" w:author="Owner" w:date="2011-03-24T13:15:00Z">
            <w:rPr>
              <w:color w:val="000000"/>
              <w:sz w:val="27"/>
              <w:szCs w:val="27"/>
            </w:rPr>
          </w:rPrChange>
        </w:rPr>
        <w:t xml:space="preserve">Each owner or operator </w:t>
      </w:r>
      <w:ins w:id="3325" w:author="GEberso" w:date="2012-11-09T10:20:00Z">
        <w:r w:rsidR="007C4E69">
          <w:rPr>
            <w:color w:val="000000"/>
          </w:rPr>
          <w:t xml:space="preserve">of a GDF </w:t>
        </w:r>
      </w:ins>
      <w:r w:rsidRPr="005C7973">
        <w:rPr>
          <w:color w:val="000000"/>
          <w:rPrChange w:id="3326" w:author="Owner" w:date="2011-03-24T13:15:00Z">
            <w:rPr>
              <w:color w:val="000000"/>
              <w:sz w:val="27"/>
              <w:szCs w:val="27"/>
            </w:rPr>
          </w:rPrChange>
        </w:rPr>
        <w:t xml:space="preserve">subject to the management practices in OAR 340-244-0242 must report to </w:t>
      </w:r>
      <w:del w:id="3327" w:author="GEberso" w:date="2012-06-01T11:04:00Z">
        <w:r w:rsidRPr="005C7973">
          <w:rPr>
            <w:color w:val="000000"/>
            <w:rPrChange w:id="3328" w:author="Owner" w:date="2011-03-24T13:15:00Z">
              <w:rPr>
                <w:color w:val="000000"/>
                <w:sz w:val="27"/>
                <w:szCs w:val="27"/>
              </w:rPr>
            </w:rPrChange>
          </w:rPr>
          <w:delText>the Department</w:delText>
        </w:r>
      </w:del>
      <w:ins w:id="3329" w:author="GEberso" w:date="2012-06-01T11:04:00Z">
        <w:r w:rsidR="004259E7">
          <w:rPr>
            <w:color w:val="000000"/>
          </w:rPr>
          <w:t>DEQ</w:t>
        </w:r>
      </w:ins>
      <w:r w:rsidRPr="005C7973">
        <w:rPr>
          <w:color w:val="000000"/>
          <w:rPrChange w:id="3330" w:author="Owner" w:date="2011-03-24T13:15:00Z">
            <w:rPr>
              <w:color w:val="000000"/>
              <w:sz w:val="27"/>
              <w:szCs w:val="27"/>
            </w:rPr>
          </w:rPrChange>
        </w:rPr>
        <w:t xml:space="preserve"> the results of all volumetric efficiency tests required under OAR 340-244-0244(1) and (2). Reports submitted under this rule must be submitted within </w:t>
      </w:r>
      <w:ins w:id="3331" w:author="Owner" w:date="2011-03-24T13:13:00Z">
        <w:r w:rsidRPr="005C7973">
          <w:rPr>
            <w:color w:val="000000"/>
            <w:rPrChange w:id="3332" w:author="Owner" w:date="2011-03-24T13:15:00Z">
              <w:rPr>
                <w:color w:val="000000"/>
                <w:sz w:val="27"/>
                <w:szCs w:val="27"/>
              </w:rPr>
            </w:rPrChange>
          </w:rPr>
          <w:t>180</w:t>
        </w:r>
      </w:ins>
      <w:del w:id="3333" w:author="Owner" w:date="2011-03-24T13:14:00Z">
        <w:r w:rsidRPr="005C7973">
          <w:rPr>
            <w:color w:val="000000"/>
            <w:rPrChange w:id="3334" w:author="Owner" w:date="2011-03-24T13:15:00Z">
              <w:rPr>
                <w:color w:val="000000"/>
                <w:sz w:val="27"/>
                <w:szCs w:val="27"/>
              </w:rPr>
            </w:rPrChange>
          </w:rPr>
          <w:delText>30</w:delText>
        </w:r>
      </w:del>
      <w:r w:rsidRPr="005C7973">
        <w:rPr>
          <w:color w:val="000000"/>
          <w:rPrChange w:id="3335"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3336" w:author="GEberso" w:date="2012-01-23T11:50:00Z"/>
          <w:color w:val="000000"/>
        </w:rPr>
      </w:pPr>
      <w:ins w:id="3337" w:author="Owner" w:date="2011-04-07T15:39:00Z">
        <w:r>
          <w:rPr>
            <w:color w:val="000000"/>
          </w:rPr>
          <w:t xml:space="preserve">(2) Annual report. </w:t>
        </w:r>
      </w:ins>
      <w:ins w:id="3338" w:author="GEberso" w:date="2012-01-23T11:51:00Z">
        <w:r w:rsidR="00106AFD">
          <w:rPr>
            <w:color w:val="000000"/>
          </w:rPr>
          <w:t>Each</w:t>
        </w:r>
      </w:ins>
      <w:ins w:id="3339" w:author="GEberso" w:date="2012-01-23T11:47:00Z">
        <w:r w:rsidR="00106AFD">
          <w:rPr>
            <w:color w:val="000000"/>
          </w:rPr>
          <w:t xml:space="preserve"> owner or operator </w:t>
        </w:r>
      </w:ins>
      <w:ins w:id="3340" w:author="GEberso" w:date="2012-11-09T10:19:00Z">
        <w:r w:rsidR="007C4E69">
          <w:rPr>
            <w:color w:val="000000"/>
          </w:rPr>
          <w:t xml:space="preserve">of a GDF </w:t>
        </w:r>
      </w:ins>
      <w:ins w:id="3341" w:author="GEberso" w:date="2012-01-23T11:47:00Z">
        <w:r w:rsidR="00106AFD">
          <w:rPr>
            <w:color w:val="000000"/>
          </w:rPr>
          <w:t xml:space="preserve">must </w:t>
        </w:r>
      </w:ins>
      <w:ins w:id="3342" w:author="GEberso" w:date="2012-01-23T11:49:00Z">
        <w:r w:rsidR="00106AFD">
          <w:rPr>
            <w:color w:val="000000"/>
          </w:rPr>
          <w:t>report</w:t>
        </w:r>
      </w:ins>
      <w:ins w:id="3343" w:author="GEberso" w:date="2012-01-23T11:47:00Z">
        <w:r w:rsidR="00106AFD">
          <w:rPr>
            <w:color w:val="000000"/>
          </w:rPr>
          <w:t xml:space="preserve">, by </w:t>
        </w:r>
      </w:ins>
      <w:ins w:id="3344" w:author="GEberso" w:date="2012-05-16T13:09:00Z">
        <w:r w:rsidR="000D2FF6">
          <w:rPr>
            <w:color w:val="000000"/>
          </w:rPr>
          <w:t>February</w:t>
        </w:r>
      </w:ins>
      <w:ins w:id="3345" w:author="GEberso" w:date="2012-01-23T11:47:00Z">
        <w:r w:rsidR="00106AFD">
          <w:rPr>
            <w:color w:val="000000"/>
          </w:rPr>
          <w:t xml:space="preserve"> 15 of each year, </w:t>
        </w:r>
      </w:ins>
      <w:ins w:id="3346" w:author="GEberso" w:date="2012-01-23T11:49:00Z">
        <w:r w:rsidR="00106AFD">
          <w:rPr>
            <w:color w:val="000000"/>
          </w:rPr>
          <w:t>the following information</w:t>
        </w:r>
      </w:ins>
      <w:ins w:id="3347" w:author="GEberso" w:date="2012-11-09T10:19:00Z">
        <w:r w:rsidR="007C4E69">
          <w:rPr>
            <w:color w:val="000000"/>
          </w:rPr>
          <w:t>, as applicable.</w:t>
        </w:r>
      </w:ins>
      <w:ins w:id="3348" w:author="GEberso" w:date="2012-01-23T11:48:00Z">
        <w:r w:rsidR="00106AFD">
          <w:rPr>
            <w:color w:val="000000"/>
          </w:rPr>
          <w:t xml:space="preserve"> </w:t>
        </w:r>
      </w:ins>
    </w:p>
    <w:p w:rsidR="00106AFD" w:rsidRDefault="00106AFD" w:rsidP="003C21C1">
      <w:pPr>
        <w:pStyle w:val="NormalWeb"/>
        <w:spacing w:before="0" w:beforeAutospacing="0" w:after="0" w:afterAutospacing="0"/>
        <w:rPr>
          <w:ins w:id="3349" w:author="GEberso" w:date="2012-01-23T11:52:00Z"/>
        </w:rPr>
      </w:pPr>
      <w:ins w:id="3350" w:author="GEberso" w:date="2012-01-23T11:50:00Z">
        <w:r>
          <w:rPr>
            <w:color w:val="000000"/>
          </w:rPr>
          <w:t xml:space="preserve">(a) </w:t>
        </w:r>
      </w:ins>
      <w:ins w:id="3351"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3352" w:author="GEberso" w:date="2012-01-23T11:52:00Z"/>
        </w:rPr>
      </w:pPr>
      <w:ins w:id="3353" w:author="GEberso" w:date="2012-01-23T11:52:00Z">
        <w:r>
          <w:t>(b) A s</w:t>
        </w:r>
        <w:r w:rsidR="005C7973" w:rsidRPr="005C7973">
          <w:rPr>
            <w:rPrChange w:id="3354" w:author="GEberso" w:date="2012-01-23T11:52:00Z">
              <w:rPr>
                <w:sz w:val="23"/>
                <w:szCs w:val="23"/>
              </w:rPr>
            </w:rPrChange>
          </w:rPr>
          <w:t>ummary of changes made at the facility on vapor recovery equipment which may affect emissions</w:t>
        </w:r>
        <w:r>
          <w:t>.</w:t>
        </w:r>
      </w:ins>
    </w:p>
    <w:p w:rsidR="00106AFD" w:rsidRPr="007C4E69" w:rsidRDefault="00514922" w:rsidP="00106AFD">
      <w:pPr>
        <w:pStyle w:val="NormalWeb"/>
        <w:spacing w:before="0" w:beforeAutospacing="0" w:after="0" w:afterAutospacing="0"/>
        <w:rPr>
          <w:ins w:id="3355" w:author="Owner" w:date="2011-03-24T13:14:00Z"/>
          <w:rPrChange w:id="3356" w:author="GEberso" w:date="2012-11-09T10:19:00Z">
            <w:rPr>
              <w:ins w:id="3357" w:author="Owner" w:date="2011-03-24T13:14:00Z"/>
              <w:color w:val="000000"/>
              <w:sz w:val="27"/>
              <w:szCs w:val="27"/>
            </w:rPr>
          </w:rPrChange>
        </w:rPr>
      </w:pPr>
      <w:ins w:id="3358" w:author="GEberso" w:date="2012-01-23T11:52:00Z">
        <w:r>
          <w:t xml:space="preserve">(c) </w:t>
        </w:r>
      </w:ins>
      <w:ins w:id="3359" w:author="GEberso" w:date="2012-01-23T11:53:00Z">
        <w:r w:rsidR="005C7973" w:rsidRPr="005C7973">
          <w:rPr>
            <w:rPrChange w:id="3360" w:author="GEberso" w:date="2012-11-09T10:19:00Z">
              <w:rPr>
                <w:sz w:val="23"/>
                <w:szCs w:val="23"/>
              </w:rPr>
            </w:rPrChange>
          </w:rPr>
          <w:t>List of all major maintenance performed on pollution control equipment.</w:t>
        </w:r>
      </w:ins>
    </w:p>
    <w:p w:rsidR="00106AFD" w:rsidRDefault="005C7973">
      <w:pPr>
        <w:pStyle w:val="NormalWeb"/>
        <w:spacing w:before="0" w:beforeAutospacing="0" w:after="0" w:afterAutospacing="0"/>
        <w:rPr>
          <w:ins w:id="3361" w:author="GEberso" w:date="2012-01-23T11:54:00Z"/>
          <w:color w:val="000000"/>
        </w:rPr>
      </w:pPr>
      <w:ins w:id="3362" w:author="Owner" w:date="2011-03-24T13:14:00Z">
        <w:r w:rsidRPr="005C7973">
          <w:rPr>
            <w:color w:val="000000"/>
            <w:rPrChange w:id="3363" w:author="Owner" w:date="2011-03-24T13:15:00Z">
              <w:rPr>
                <w:color w:val="000000"/>
                <w:sz w:val="27"/>
                <w:szCs w:val="27"/>
              </w:rPr>
            </w:rPrChange>
          </w:rPr>
          <w:t>(</w:t>
        </w:r>
      </w:ins>
      <w:ins w:id="3364" w:author="GEberso" w:date="2012-01-23T11:53:00Z">
        <w:r w:rsidR="00106AFD">
          <w:rPr>
            <w:color w:val="000000"/>
          </w:rPr>
          <w:t>d</w:t>
        </w:r>
      </w:ins>
      <w:ins w:id="3365" w:author="Owner" w:date="2011-03-24T13:14:00Z">
        <w:r w:rsidRPr="005C7973">
          <w:rPr>
            <w:color w:val="000000"/>
            <w:rPrChange w:id="3366" w:author="Owner" w:date="2011-03-24T13:15:00Z">
              <w:rPr>
                <w:color w:val="000000"/>
                <w:sz w:val="27"/>
                <w:szCs w:val="27"/>
              </w:rPr>
            </w:rPrChange>
          </w:rPr>
          <w:t xml:space="preserve">) </w:t>
        </w:r>
      </w:ins>
      <w:ins w:id="3367" w:author="GEberso" w:date="2012-01-23T11:53:00Z">
        <w:r w:rsidR="00106AFD">
          <w:rPr>
            <w:color w:val="000000"/>
          </w:rPr>
          <w:t>T</w:t>
        </w:r>
      </w:ins>
      <w:ins w:id="3368" w:author="Owner" w:date="2011-03-24T13:14:00Z">
        <w:r w:rsidRPr="005C7973">
          <w:rPr>
            <w:color w:val="000000"/>
            <w:rPrChange w:id="3369" w:author="Owner" w:date="2011-03-24T13:15:00Z">
              <w:rPr>
                <w:color w:val="000000"/>
                <w:sz w:val="27"/>
                <w:szCs w:val="27"/>
              </w:rPr>
            </w:rPrChange>
          </w:rPr>
          <w:t>he number, duration, and a brief</w:t>
        </w:r>
      </w:ins>
      <w:ins w:id="3370" w:author="Owner" w:date="2011-03-24T13:16:00Z">
        <w:r w:rsidR="00E777D1">
          <w:rPr>
            <w:color w:val="000000"/>
          </w:rPr>
          <w:t xml:space="preserve"> </w:t>
        </w:r>
      </w:ins>
      <w:ins w:id="3371" w:author="Owner" w:date="2011-03-24T13:14:00Z">
        <w:r w:rsidRPr="005C7973">
          <w:rPr>
            <w:color w:val="000000"/>
            <w:rPrChange w:id="3372"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3373" w:author="Owner" w:date="2011-03-24T13:15:00Z">
            <w:rPr>
              <w:color w:val="000000"/>
              <w:sz w:val="27"/>
              <w:szCs w:val="27"/>
            </w:rPr>
          </w:rPrChange>
        </w:rPr>
      </w:pPr>
      <w:ins w:id="3374" w:author="GEberso" w:date="2012-01-23T11:54:00Z">
        <w:r>
          <w:rPr>
            <w:color w:val="000000"/>
          </w:rPr>
          <w:t>(e) A</w:t>
        </w:r>
      </w:ins>
      <w:ins w:id="3375" w:author="Owner" w:date="2011-03-24T13:14:00Z">
        <w:r w:rsidR="005C7973" w:rsidRPr="005C7973">
          <w:rPr>
            <w:color w:val="000000"/>
            <w:rPrChange w:id="3376" w:author="Owner" w:date="2011-03-24T13:15:00Z">
              <w:rPr>
                <w:color w:val="000000"/>
                <w:sz w:val="27"/>
                <w:szCs w:val="27"/>
              </w:rPr>
            </w:rPrChange>
          </w:rPr>
          <w:t xml:space="preserve"> description of actions taken by </w:t>
        </w:r>
      </w:ins>
      <w:ins w:id="3377" w:author="Owner" w:date="2011-03-24T13:17:00Z">
        <w:r w:rsidR="00E777D1">
          <w:rPr>
            <w:color w:val="000000"/>
          </w:rPr>
          <w:t>the</w:t>
        </w:r>
      </w:ins>
      <w:ins w:id="3378" w:author="Owner" w:date="2011-03-24T13:14:00Z">
        <w:r w:rsidR="005C7973" w:rsidRPr="005C7973">
          <w:rPr>
            <w:color w:val="000000"/>
            <w:rPrChange w:id="3379" w:author="Owner" w:date="2011-03-24T13:15:00Z">
              <w:rPr>
                <w:color w:val="000000"/>
                <w:sz w:val="27"/>
                <w:szCs w:val="27"/>
              </w:rPr>
            </w:rPrChange>
          </w:rPr>
          <w:t xml:space="preserve"> owner or operator </w:t>
        </w:r>
      </w:ins>
      <w:ins w:id="3380" w:author="GEberso" w:date="2012-11-09T10:19:00Z">
        <w:r w:rsidR="007C4E69">
          <w:rPr>
            <w:color w:val="000000"/>
          </w:rPr>
          <w:t xml:space="preserve">of a GDF </w:t>
        </w:r>
      </w:ins>
      <w:ins w:id="3381" w:author="Owner" w:date="2011-03-24T13:14:00Z">
        <w:r w:rsidR="005C7973" w:rsidRPr="005C7973">
          <w:rPr>
            <w:color w:val="000000"/>
            <w:rPrChange w:id="3382" w:author="Owner" w:date="2011-03-24T13:15:00Z">
              <w:rPr>
                <w:color w:val="000000"/>
                <w:sz w:val="27"/>
                <w:szCs w:val="27"/>
              </w:rPr>
            </w:rPrChange>
          </w:rPr>
          <w:t xml:space="preserve">during a malfunction to minimize emissions in accordance with </w:t>
        </w:r>
      </w:ins>
      <w:ins w:id="3383" w:author="Owner" w:date="2011-03-24T13:17:00Z">
        <w:r w:rsidR="00E777D1">
          <w:rPr>
            <w:color w:val="000000"/>
          </w:rPr>
          <w:t>OAR 340-244-0239(1)</w:t>
        </w:r>
      </w:ins>
      <w:ins w:id="3384" w:author="Owner" w:date="2011-03-24T13:14:00Z">
        <w:r w:rsidR="005C7973" w:rsidRPr="005C7973">
          <w:rPr>
            <w:color w:val="000000"/>
            <w:rPrChange w:id="3385" w:author="Owner" w:date="2011-03-24T13:15:00Z">
              <w:rPr>
                <w:color w:val="000000"/>
                <w:sz w:val="27"/>
                <w:szCs w:val="27"/>
              </w:rPr>
            </w:rPrChange>
          </w:rPr>
          <w:t>, including actions taken to correct a</w:t>
        </w:r>
      </w:ins>
      <w:ins w:id="3386" w:author="Owner" w:date="2011-03-24T13:16:00Z">
        <w:r w:rsidR="00E777D1">
          <w:rPr>
            <w:color w:val="000000"/>
          </w:rPr>
          <w:t xml:space="preserve"> </w:t>
        </w:r>
      </w:ins>
      <w:ins w:id="3387" w:author="Owner" w:date="2011-03-24T13:14:00Z">
        <w:r w:rsidR="005C7973" w:rsidRPr="005C7973">
          <w:rPr>
            <w:color w:val="000000"/>
            <w:rPrChange w:id="3388" w:author="Owner" w:date="2011-03-24T13:15:00Z">
              <w:rPr>
                <w:color w:val="000000"/>
                <w:sz w:val="27"/>
                <w:szCs w:val="27"/>
              </w:rPr>
            </w:rPrChange>
          </w:rPr>
          <w:t xml:space="preserve">malfunction. </w:t>
        </w:r>
      </w:ins>
    </w:p>
    <w:p w:rsidR="003C21C1" w:rsidRPr="00E777D1" w:rsidRDefault="005C7973" w:rsidP="003C21C1">
      <w:pPr>
        <w:pStyle w:val="NormalWeb"/>
        <w:spacing w:before="0" w:beforeAutospacing="0" w:after="0" w:afterAutospacing="0"/>
        <w:rPr>
          <w:color w:val="000000"/>
          <w:rPrChange w:id="3389" w:author="Owner" w:date="2011-03-24T13:15:00Z">
            <w:rPr>
              <w:color w:val="000000"/>
              <w:sz w:val="27"/>
              <w:szCs w:val="27"/>
            </w:rPr>
          </w:rPrChange>
        </w:rPr>
      </w:pPr>
      <w:r w:rsidRPr="005C7973">
        <w:rPr>
          <w:b/>
          <w:bCs/>
          <w:color w:val="000000"/>
          <w:rPrChange w:id="3390" w:author="Owner" w:date="2011-03-24T13:15:00Z">
            <w:rPr>
              <w:b/>
              <w:bCs/>
              <w:color w:val="000000"/>
              <w:sz w:val="27"/>
              <w:szCs w:val="27"/>
            </w:rPr>
          </w:rPrChange>
        </w:rPr>
        <w:t>NOTE:</w:t>
      </w:r>
      <w:r w:rsidRPr="005C7973">
        <w:rPr>
          <w:rStyle w:val="apple-converted-space"/>
          <w:rPrChange w:id="3391" w:author="Owner" w:date="2011-03-24T13:15:00Z">
            <w:rPr>
              <w:rStyle w:val="apple-converted-space"/>
              <w:sz w:val="27"/>
              <w:szCs w:val="27"/>
            </w:rPr>
          </w:rPrChange>
        </w:rPr>
        <w:t> </w:t>
      </w:r>
      <w:r w:rsidRPr="005C7973">
        <w:rPr>
          <w:color w:val="000000"/>
          <w:rPrChange w:id="3392"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Default="005C7973" w:rsidP="00026B5C">
      <w:pPr>
        <w:pStyle w:val="NormalWeb"/>
        <w:spacing w:before="0" w:beforeAutospacing="0" w:after="0" w:afterAutospacing="0"/>
        <w:rPr>
          <w:ins w:id="3393" w:author="GEberso" w:date="2012-04-02T10:49:00Z"/>
          <w:color w:val="000000"/>
        </w:rPr>
      </w:pPr>
      <w:r w:rsidRPr="005C7973">
        <w:rPr>
          <w:color w:val="000000"/>
          <w:rPrChange w:id="3394" w:author="Owner" w:date="2011-03-24T13:15:00Z">
            <w:rPr>
              <w:color w:val="000000"/>
              <w:sz w:val="27"/>
              <w:szCs w:val="27"/>
            </w:rPr>
          </w:rPrChange>
        </w:rPr>
        <w:t>Stat. Auth.: ORS 468.020 &amp; ORS 468A.025</w:t>
      </w:r>
      <w:r w:rsidRPr="005C7973">
        <w:rPr>
          <w:color w:val="000000"/>
          <w:rPrChange w:id="3395" w:author="Owner" w:date="2011-03-24T13:15:00Z">
            <w:rPr>
              <w:color w:val="000000"/>
              <w:sz w:val="27"/>
              <w:szCs w:val="27"/>
            </w:rPr>
          </w:rPrChange>
        </w:rPr>
        <w:br/>
        <w:t>Stats. Implemented: ORS 468A.025</w:t>
      </w:r>
      <w:r w:rsidRPr="005C7973">
        <w:rPr>
          <w:color w:val="000000"/>
          <w:rPrChange w:id="3396" w:author="Owner" w:date="2011-03-24T13:15:00Z">
            <w:rPr>
              <w:color w:val="000000"/>
              <w:sz w:val="27"/>
              <w:szCs w:val="27"/>
            </w:rPr>
          </w:rPrChange>
        </w:rPr>
        <w:br/>
        <w:t>Hist.: DEQ 15-2008, f. &amp; cert. ef 12-31-08</w:t>
      </w:r>
    </w:p>
    <w:p w:rsidR="00621DDF" w:rsidRPr="00621DDF" w:rsidDel="00621DDF" w:rsidRDefault="00621DDF" w:rsidP="00621DDF">
      <w:pPr>
        <w:spacing w:before="100" w:beforeAutospacing="1" w:after="100" w:afterAutospacing="1" w:line="240" w:lineRule="auto"/>
        <w:rPr>
          <w:del w:id="3397" w:author="GEberso" w:date="2012-04-02T10:50:00Z"/>
          <w:rFonts w:ascii="Times New Roman" w:eastAsia="Times New Roman" w:hAnsi="Times New Roman" w:cs="Times New Roman"/>
          <w:sz w:val="24"/>
          <w:szCs w:val="24"/>
        </w:rPr>
      </w:pPr>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4276"/>
        <w:gridCol w:w="2408"/>
      </w:tblGrid>
      <w:tr w:rsidR="00621DDF" w:rsidRPr="00621DDF" w:rsidDel="00621DDF" w:rsidTr="00621DDF">
        <w:trPr>
          <w:trHeight w:val="1425"/>
          <w:tblCellSpacing w:w="7" w:type="dxa"/>
          <w:jc w:val="center"/>
          <w:del w:id="3398"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99" w:author="GEberso" w:date="2012-04-02T10:50:00Z"/>
                <w:rFonts w:ascii="Times New Roman" w:eastAsia="Times New Roman" w:hAnsi="Times New Roman" w:cs="Times New Roman"/>
                <w:sz w:val="24"/>
                <w:szCs w:val="24"/>
              </w:rPr>
            </w:pPr>
            <w:bookmarkStart w:id="3400" w:name="d244table3"/>
            <w:del w:id="3401" w:author="GEberso" w:date="2012-04-02T10:50:00Z">
              <w:r w:rsidRPr="00621DDF" w:rsidDel="00621DDF">
                <w:rPr>
                  <w:rFonts w:ascii="Times New Roman" w:eastAsia="Times New Roman" w:hAnsi="Times New Roman" w:cs="Times New Roman"/>
                  <w:b/>
                  <w:bCs/>
                  <w:sz w:val="24"/>
                  <w:szCs w:val="24"/>
                </w:rPr>
                <w:delText xml:space="preserve">TABLE 3 </w:delText>
              </w:r>
              <w:bookmarkEnd w:id="3400"/>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3402" w:author="GEberso" w:date="2012-04-02T10:50:00Z"/>
                <w:rFonts w:ascii="Times New Roman" w:eastAsia="Times New Roman" w:hAnsi="Times New Roman" w:cs="Times New Roman"/>
                <w:sz w:val="24"/>
                <w:szCs w:val="24"/>
              </w:rPr>
            </w:pPr>
            <w:del w:id="3403"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rHeight w:val="345"/>
          <w:tblCellSpacing w:w="7" w:type="dxa"/>
          <w:jc w:val="center"/>
          <w:del w:id="3404" w:author="GEberso" w:date="2012-04-02T10:50:00Z"/>
        </w:trPr>
        <w:tc>
          <w:tcPr>
            <w:tcW w:w="500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405" w:author="GEberso" w:date="2012-04-02T10:50:00Z"/>
                <w:rFonts w:ascii="Times New Roman" w:eastAsia="Times New Roman" w:hAnsi="Times New Roman" w:cs="Times New Roman"/>
                <w:sz w:val="24"/>
                <w:szCs w:val="24"/>
              </w:rPr>
            </w:pPr>
            <w:del w:id="3406" w:author="GEberso" w:date="2012-04-02T10:50:00Z">
              <w:r w:rsidRPr="00621DDF" w:rsidDel="00621DDF">
                <w:rPr>
                  <w:rFonts w:ascii="Arial" w:eastAsia="Times New Roman" w:hAnsi="Arial" w:cs="Arial"/>
                  <w:b/>
                  <w:bCs/>
                  <w:sz w:val="24"/>
                  <w:szCs w:val="24"/>
                </w:rPr>
                <w:delText xml:space="preserve">Part A - Regulated Toxic Substances </w:delText>
              </w:r>
            </w:del>
          </w:p>
        </w:tc>
      </w:tr>
      <w:tr w:rsidR="00621DDF" w:rsidRPr="00621DDF" w:rsidDel="00621DDF" w:rsidTr="00621DDF">
        <w:trPr>
          <w:trHeight w:val="330"/>
          <w:tblCellSpacing w:w="7" w:type="dxa"/>
          <w:jc w:val="center"/>
          <w:del w:id="34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408" w:author="GEberso" w:date="2012-04-02T10:50:00Z"/>
                <w:rFonts w:ascii="Times New Roman" w:eastAsia="Times New Roman" w:hAnsi="Times New Roman" w:cs="Times New Roman"/>
                <w:sz w:val="24"/>
                <w:szCs w:val="24"/>
              </w:rPr>
            </w:pPr>
            <w:del w:id="3409"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410" w:author="GEberso" w:date="2012-04-02T10:50:00Z"/>
                <w:rFonts w:ascii="Times New Roman" w:eastAsia="Times New Roman" w:hAnsi="Times New Roman" w:cs="Times New Roman"/>
                <w:sz w:val="24"/>
                <w:szCs w:val="24"/>
              </w:rPr>
            </w:pPr>
            <w:del w:id="3411" w:author="GEberso" w:date="2012-04-02T10:50:00Z">
              <w:r w:rsidRPr="00621DDF" w:rsidDel="00621DDF">
                <w:rPr>
                  <w:rFonts w:ascii="CG Times" w:eastAsia="Times New Roman" w:hAnsi="CG Times" w:cs="Times New Roman"/>
                  <w:b/>
                  <w:bCs/>
                  <w:sz w:val="24"/>
                  <w:szCs w:val="24"/>
                </w:rPr>
                <w:delText>Chemical Name</w:delText>
              </w:r>
            </w:del>
          </w:p>
        </w:tc>
        <w:tc>
          <w:tcPr>
            <w:tcW w:w="14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412" w:author="GEberso" w:date="2012-04-02T10:50:00Z"/>
                <w:rFonts w:ascii="Times New Roman" w:eastAsia="Times New Roman" w:hAnsi="Times New Roman" w:cs="Times New Roman"/>
                <w:sz w:val="24"/>
                <w:szCs w:val="24"/>
              </w:rPr>
            </w:pPr>
            <w:del w:id="3413"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rHeight w:val="285"/>
          <w:tblCellSpacing w:w="7" w:type="dxa"/>
          <w:jc w:val="center"/>
          <w:del w:id="34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15" w:author="GEberso" w:date="2012-04-02T10:50:00Z"/>
                <w:rFonts w:ascii="Times New Roman" w:eastAsia="Times New Roman" w:hAnsi="Times New Roman" w:cs="Times New Roman"/>
                <w:sz w:val="24"/>
                <w:szCs w:val="24"/>
              </w:rPr>
            </w:pPr>
            <w:del w:id="3416" w:author="GEberso" w:date="2012-04-02T10:50:00Z">
              <w:r w:rsidRPr="00621DDF" w:rsidDel="00621DDF">
                <w:rPr>
                  <w:rFonts w:ascii="CG Times" w:eastAsia="Times New Roman" w:hAnsi="CG Times" w:cs="Times New Roman"/>
                  <w:sz w:val="24"/>
                  <w:szCs w:val="24"/>
                </w:rPr>
                <w:delText>107-02-8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17" w:author="GEberso" w:date="2012-04-02T10:50:00Z"/>
                <w:rFonts w:ascii="Times New Roman" w:eastAsia="Times New Roman" w:hAnsi="Times New Roman" w:cs="Times New Roman"/>
                <w:sz w:val="24"/>
                <w:szCs w:val="24"/>
              </w:rPr>
            </w:pPr>
            <w:del w:id="3418" w:author="GEberso" w:date="2012-04-02T10:50:00Z">
              <w:r w:rsidRPr="00621DDF" w:rsidDel="00621DDF">
                <w:rPr>
                  <w:rFonts w:ascii="CG Times" w:eastAsia="Times New Roman" w:hAnsi="CG Times" w:cs="Times New Roman"/>
                  <w:sz w:val="24"/>
                  <w:szCs w:val="24"/>
                </w:rPr>
                <w:delText>Acrolein [2-Propenal]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19" w:author="GEberso" w:date="2012-04-02T10:50:00Z"/>
                <w:rFonts w:ascii="Times New Roman" w:eastAsia="Times New Roman" w:hAnsi="Times New Roman" w:cs="Times New Roman"/>
                <w:sz w:val="24"/>
                <w:szCs w:val="24"/>
              </w:rPr>
            </w:pPr>
            <w:del w:id="342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4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22" w:author="GEberso" w:date="2012-04-02T10:50:00Z"/>
                <w:rFonts w:ascii="Times New Roman" w:eastAsia="Times New Roman" w:hAnsi="Times New Roman" w:cs="Times New Roman"/>
                <w:sz w:val="24"/>
                <w:szCs w:val="24"/>
              </w:rPr>
            </w:pPr>
            <w:del w:id="3423" w:author="GEberso" w:date="2012-04-02T10:50:00Z">
              <w:r w:rsidRPr="00621DDF" w:rsidDel="00621DDF">
                <w:rPr>
                  <w:rFonts w:ascii="CG Times" w:eastAsia="Times New Roman" w:hAnsi="CG Times" w:cs="Times New Roman"/>
                  <w:sz w:val="24"/>
                  <w:szCs w:val="24"/>
                </w:rPr>
                <w:delText>107-13-1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24" w:author="GEberso" w:date="2012-04-02T10:50:00Z"/>
                <w:rFonts w:ascii="Times New Roman" w:eastAsia="Times New Roman" w:hAnsi="Times New Roman" w:cs="Times New Roman"/>
                <w:sz w:val="24"/>
                <w:szCs w:val="24"/>
              </w:rPr>
            </w:pPr>
            <w:del w:id="3425" w:author="GEberso" w:date="2012-04-02T10:50:00Z">
              <w:r w:rsidRPr="00621DDF" w:rsidDel="00621DDF">
                <w:rPr>
                  <w:rFonts w:ascii="CG Times" w:eastAsia="Times New Roman" w:hAnsi="CG Times" w:cs="Times New Roman"/>
                  <w:sz w:val="24"/>
                  <w:szCs w:val="24"/>
                </w:rPr>
                <w:delText>Acrylonitrile [2-Propenenitrile]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26" w:author="GEberso" w:date="2012-04-02T10:50:00Z"/>
                <w:rFonts w:ascii="Times New Roman" w:eastAsia="Times New Roman" w:hAnsi="Times New Roman" w:cs="Times New Roman"/>
                <w:sz w:val="24"/>
                <w:szCs w:val="24"/>
              </w:rPr>
            </w:pPr>
            <w:del w:id="342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4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29" w:author="GEberso" w:date="2012-04-02T10:50:00Z"/>
                <w:rFonts w:ascii="Times New Roman" w:eastAsia="Times New Roman" w:hAnsi="Times New Roman" w:cs="Times New Roman"/>
                <w:sz w:val="24"/>
                <w:szCs w:val="24"/>
              </w:rPr>
            </w:pPr>
            <w:del w:id="3430" w:author="GEberso" w:date="2012-04-02T10:50:00Z">
              <w:r w:rsidRPr="00621DDF" w:rsidDel="00621DDF">
                <w:rPr>
                  <w:rFonts w:ascii="CG Times" w:eastAsia="Times New Roman" w:hAnsi="CG Times" w:cs="Times New Roman"/>
                  <w:sz w:val="24"/>
                  <w:szCs w:val="24"/>
                </w:rPr>
                <w:delText>814-68-6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31" w:author="GEberso" w:date="2012-04-02T10:50:00Z"/>
                <w:rFonts w:ascii="Times New Roman" w:eastAsia="Times New Roman" w:hAnsi="Times New Roman" w:cs="Times New Roman"/>
                <w:sz w:val="24"/>
                <w:szCs w:val="24"/>
              </w:rPr>
            </w:pPr>
            <w:del w:id="3432" w:author="GEberso" w:date="2012-04-02T10:50:00Z">
              <w:r w:rsidRPr="00621DDF" w:rsidDel="00621DDF">
                <w:rPr>
                  <w:rFonts w:ascii="CG Times" w:eastAsia="Times New Roman" w:hAnsi="CG Times" w:cs="Times New Roman"/>
                  <w:sz w:val="24"/>
                  <w:szCs w:val="24"/>
                </w:rPr>
                <w:delText>Acrylyl chloride [2-Propenoyl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33" w:author="GEberso" w:date="2012-04-02T10:50:00Z"/>
                <w:rFonts w:ascii="Times New Roman" w:eastAsia="Times New Roman" w:hAnsi="Times New Roman" w:cs="Times New Roman"/>
                <w:sz w:val="24"/>
                <w:szCs w:val="24"/>
              </w:rPr>
            </w:pPr>
            <w:del w:id="343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4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36" w:author="GEberso" w:date="2012-04-02T10:50:00Z"/>
                <w:rFonts w:ascii="Times New Roman" w:eastAsia="Times New Roman" w:hAnsi="Times New Roman" w:cs="Times New Roman"/>
                <w:sz w:val="24"/>
                <w:szCs w:val="24"/>
              </w:rPr>
            </w:pPr>
            <w:del w:id="3437" w:author="GEberso" w:date="2012-04-02T10:50:00Z">
              <w:r w:rsidRPr="00621DDF" w:rsidDel="00621DDF">
                <w:rPr>
                  <w:rFonts w:ascii="CG Times" w:eastAsia="Times New Roman" w:hAnsi="CG Times" w:cs="Times New Roman"/>
                  <w:sz w:val="24"/>
                  <w:szCs w:val="24"/>
                </w:rPr>
                <w:lastRenderedPageBreak/>
                <w:delText>107-18-6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38" w:author="GEberso" w:date="2012-04-02T10:50:00Z"/>
                <w:rFonts w:ascii="Times New Roman" w:eastAsia="Times New Roman" w:hAnsi="Times New Roman" w:cs="Times New Roman"/>
                <w:sz w:val="24"/>
                <w:szCs w:val="24"/>
              </w:rPr>
            </w:pPr>
            <w:del w:id="3439" w:author="GEberso" w:date="2012-04-02T10:50:00Z">
              <w:r w:rsidRPr="00621DDF" w:rsidDel="00621DDF">
                <w:rPr>
                  <w:rFonts w:ascii="CG Times" w:eastAsia="Times New Roman" w:hAnsi="CG Times" w:cs="Times New Roman"/>
                  <w:sz w:val="24"/>
                  <w:szCs w:val="24"/>
                </w:rPr>
                <w:delText>Allyl alcohol [2-Propen-l-ol]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40" w:author="GEberso" w:date="2012-04-02T10:50:00Z"/>
                <w:rFonts w:ascii="Times New Roman" w:eastAsia="Times New Roman" w:hAnsi="Times New Roman" w:cs="Times New Roman"/>
                <w:sz w:val="24"/>
                <w:szCs w:val="24"/>
              </w:rPr>
            </w:pPr>
            <w:del w:id="344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4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43" w:author="GEberso" w:date="2012-04-02T10:50:00Z"/>
                <w:rFonts w:ascii="Times New Roman" w:eastAsia="Times New Roman" w:hAnsi="Times New Roman" w:cs="Times New Roman"/>
                <w:sz w:val="24"/>
                <w:szCs w:val="24"/>
              </w:rPr>
            </w:pPr>
            <w:del w:id="3444" w:author="GEberso" w:date="2012-04-02T10:50:00Z">
              <w:r w:rsidRPr="00621DDF" w:rsidDel="00621DDF">
                <w:rPr>
                  <w:rFonts w:ascii="CG Times" w:eastAsia="Times New Roman" w:hAnsi="CG Times" w:cs="Times New Roman"/>
                  <w:sz w:val="24"/>
                  <w:szCs w:val="24"/>
                </w:rPr>
                <w:delText>107-11-9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45" w:author="GEberso" w:date="2012-04-02T10:50:00Z"/>
                <w:rFonts w:ascii="Times New Roman" w:eastAsia="Times New Roman" w:hAnsi="Times New Roman" w:cs="Times New Roman"/>
                <w:sz w:val="24"/>
                <w:szCs w:val="24"/>
              </w:rPr>
            </w:pPr>
            <w:del w:id="3446" w:author="GEberso" w:date="2012-04-02T10:50:00Z">
              <w:r w:rsidRPr="00621DDF" w:rsidDel="00621DDF">
                <w:rPr>
                  <w:rFonts w:ascii="CG Times" w:eastAsia="Times New Roman" w:hAnsi="CG Times" w:cs="Times New Roman"/>
                  <w:sz w:val="24"/>
                  <w:szCs w:val="24"/>
                </w:rPr>
                <w:delText>Allylamine [2-Propen-l-amine]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47" w:author="GEberso" w:date="2012-04-02T10:50:00Z"/>
                <w:rFonts w:ascii="Times New Roman" w:eastAsia="Times New Roman" w:hAnsi="Times New Roman" w:cs="Times New Roman"/>
                <w:sz w:val="24"/>
                <w:szCs w:val="24"/>
              </w:rPr>
            </w:pPr>
            <w:del w:id="34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4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50" w:author="GEberso" w:date="2012-04-02T10:50:00Z"/>
                <w:rFonts w:ascii="Times New Roman" w:eastAsia="Times New Roman" w:hAnsi="Times New Roman" w:cs="Times New Roman"/>
                <w:sz w:val="24"/>
                <w:szCs w:val="24"/>
              </w:rPr>
            </w:pPr>
            <w:del w:id="3451"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52" w:author="GEberso" w:date="2012-04-02T10:50:00Z"/>
                <w:rFonts w:ascii="Times New Roman" w:eastAsia="Times New Roman" w:hAnsi="Times New Roman" w:cs="Times New Roman"/>
                <w:sz w:val="24"/>
                <w:szCs w:val="24"/>
              </w:rPr>
            </w:pPr>
            <w:del w:id="3453" w:author="GEberso" w:date="2012-04-02T10:50:00Z">
              <w:r w:rsidRPr="00621DDF" w:rsidDel="00621DDF">
                <w:rPr>
                  <w:rFonts w:ascii="CG Times" w:eastAsia="Times New Roman" w:hAnsi="CG Times" w:cs="Times New Roman"/>
                  <w:sz w:val="24"/>
                  <w:szCs w:val="24"/>
                </w:rPr>
                <w:delText>Ammonia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54" w:author="GEberso" w:date="2012-04-02T10:50:00Z"/>
                <w:rFonts w:ascii="Times New Roman" w:eastAsia="Times New Roman" w:hAnsi="Times New Roman" w:cs="Times New Roman"/>
                <w:sz w:val="24"/>
                <w:szCs w:val="24"/>
              </w:rPr>
            </w:pPr>
            <w:del w:id="345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4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57" w:author="GEberso" w:date="2012-04-02T10:50:00Z"/>
                <w:rFonts w:ascii="Times New Roman" w:eastAsia="Times New Roman" w:hAnsi="Times New Roman" w:cs="Times New Roman"/>
                <w:sz w:val="24"/>
                <w:szCs w:val="24"/>
              </w:rPr>
            </w:pPr>
            <w:del w:id="3458"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59" w:author="GEberso" w:date="2012-04-02T10:50:00Z"/>
                <w:rFonts w:ascii="Times New Roman" w:eastAsia="Times New Roman" w:hAnsi="Times New Roman" w:cs="Times New Roman"/>
                <w:sz w:val="24"/>
                <w:szCs w:val="24"/>
              </w:rPr>
            </w:pPr>
            <w:del w:id="3460" w:author="GEberso" w:date="2012-04-02T10:50:00Z">
              <w:r w:rsidRPr="00621DDF" w:rsidDel="00621DDF">
                <w:rPr>
                  <w:rFonts w:ascii="CG Times" w:eastAsia="Times New Roman" w:hAnsi="CG Times" w:cs="Times New Roman"/>
                  <w:sz w:val="24"/>
                  <w:szCs w:val="24"/>
                </w:rPr>
                <w:delText>Ammonia (concentration 20%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61" w:author="GEberso" w:date="2012-04-02T10:50:00Z"/>
                <w:rFonts w:ascii="Times New Roman" w:eastAsia="Times New Roman" w:hAnsi="Times New Roman" w:cs="Times New Roman"/>
                <w:sz w:val="24"/>
                <w:szCs w:val="24"/>
              </w:rPr>
            </w:pPr>
            <w:del w:id="346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4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64" w:author="GEberso" w:date="2012-04-02T10:50:00Z"/>
                <w:rFonts w:ascii="Times New Roman" w:eastAsia="Times New Roman" w:hAnsi="Times New Roman" w:cs="Times New Roman"/>
                <w:sz w:val="24"/>
                <w:szCs w:val="24"/>
              </w:rPr>
            </w:pPr>
            <w:del w:id="3465" w:author="GEberso" w:date="2012-04-02T10:50:00Z">
              <w:r w:rsidRPr="00621DDF" w:rsidDel="00621DDF">
                <w:rPr>
                  <w:rFonts w:ascii="CG Times" w:eastAsia="Times New Roman" w:hAnsi="CG Times" w:cs="Times New Roman"/>
                  <w:sz w:val="24"/>
                  <w:szCs w:val="24"/>
                </w:rPr>
                <w:delText>7784-34-1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66" w:author="GEberso" w:date="2012-04-02T10:50:00Z"/>
                <w:rFonts w:ascii="Times New Roman" w:eastAsia="Times New Roman" w:hAnsi="Times New Roman" w:cs="Times New Roman"/>
                <w:sz w:val="24"/>
                <w:szCs w:val="24"/>
              </w:rPr>
            </w:pPr>
            <w:del w:id="3467" w:author="GEberso" w:date="2012-04-02T10:50:00Z">
              <w:r w:rsidRPr="00621DDF" w:rsidDel="00621DDF">
                <w:rPr>
                  <w:rFonts w:ascii="CG Times" w:eastAsia="Times New Roman" w:hAnsi="CG Times" w:cs="Times New Roman"/>
                  <w:sz w:val="24"/>
                  <w:szCs w:val="24"/>
                </w:rPr>
                <w:delText>Arsenous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68" w:author="GEberso" w:date="2012-04-02T10:50:00Z"/>
                <w:rFonts w:ascii="Times New Roman" w:eastAsia="Times New Roman" w:hAnsi="Times New Roman" w:cs="Times New Roman"/>
                <w:sz w:val="24"/>
                <w:szCs w:val="24"/>
              </w:rPr>
            </w:pPr>
            <w:del w:id="346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4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71" w:author="GEberso" w:date="2012-04-02T10:50:00Z"/>
                <w:rFonts w:ascii="Times New Roman" w:eastAsia="Times New Roman" w:hAnsi="Times New Roman" w:cs="Times New Roman"/>
                <w:sz w:val="24"/>
                <w:szCs w:val="24"/>
              </w:rPr>
            </w:pPr>
            <w:del w:id="3472" w:author="GEberso" w:date="2012-04-02T10:50:00Z">
              <w:r w:rsidRPr="00621DDF" w:rsidDel="00621DDF">
                <w:rPr>
                  <w:rFonts w:ascii="CG Times" w:eastAsia="Times New Roman" w:hAnsi="CG Times" w:cs="Times New Roman"/>
                  <w:sz w:val="24"/>
                  <w:szCs w:val="24"/>
                </w:rPr>
                <w:delText>7784-42-1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73" w:author="GEberso" w:date="2012-04-02T10:50:00Z"/>
                <w:rFonts w:ascii="Times New Roman" w:eastAsia="Times New Roman" w:hAnsi="Times New Roman" w:cs="Times New Roman"/>
                <w:sz w:val="24"/>
                <w:szCs w:val="24"/>
              </w:rPr>
            </w:pPr>
            <w:del w:id="3474" w:author="GEberso" w:date="2012-04-02T10:50:00Z">
              <w:r w:rsidRPr="00621DDF" w:rsidDel="00621DDF">
                <w:rPr>
                  <w:rFonts w:ascii="CG Times" w:eastAsia="Times New Roman" w:hAnsi="CG Times" w:cs="Times New Roman"/>
                  <w:sz w:val="24"/>
                  <w:szCs w:val="24"/>
                </w:rPr>
                <w:delText>Arsine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75" w:author="GEberso" w:date="2012-04-02T10:50:00Z"/>
                <w:rFonts w:ascii="Times New Roman" w:eastAsia="Times New Roman" w:hAnsi="Times New Roman" w:cs="Times New Roman"/>
                <w:sz w:val="24"/>
                <w:szCs w:val="24"/>
              </w:rPr>
            </w:pPr>
            <w:del w:id="3476"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4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78" w:author="GEberso" w:date="2012-04-02T10:50:00Z"/>
                <w:rFonts w:ascii="Times New Roman" w:eastAsia="Times New Roman" w:hAnsi="Times New Roman" w:cs="Times New Roman"/>
                <w:sz w:val="24"/>
                <w:szCs w:val="24"/>
              </w:rPr>
            </w:pPr>
            <w:del w:id="3479" w:author="GEberso" w:date="2012-04-02T10:50:00Z">
              <w:r w:rsidRPr="00621DDF" w:rsidDel="00621DDF">
                <w:rPr>
                  <w:rFonts w:ascii="CG Times" w:eastAsia="Times New Roman" w:hAnsi="CG Times" w:cs="Times New Roman"/>
                  <w:sz w:val="24"/>
                  <w:szCs w:val="24"/>
                </w:rPr>
                <w:delText>10294-34-5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80" w:author="GEberso" w:date="2012-04-02T10:50:00Z"/>
                <w:rFonts w:ascii="Times New Roman" w:eastAsia="Times New Roman" w:hAnsi="Times New Roman" w:cs="Times New Roman"/>
                <w:sz w:val="24"/>
                <w:szCs w:val="24"/>
              </w:rPr>
            </w:pPr>
            <w:del w:id="3481" w:author="GEberso" w:date="2012-04-02T10:50:00Z">
              <w:r w:rsidRPr="00621DDF" w:rsidDel="00621DDF">
                <w:rPr>
                  <w:rFonts w:ascii="CG Times" w:eastAsia="Times New Roman" w:hAnsi="CG Times" w:cs="Times New Roman"/>
                  <w:sz w:val="24"/>
                  <w:szCs w:val="24"/>
                </w:rPr>
                <w:delText>Boron trichloride [Borane,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82" w:author="GEberso" w:date="2012-04-02T10:50:00Z"/>
                <w:rFonts w:ascii="Times New Roman" w:eastAsia="Times New Roman" w:hAnsi="Times New Roman" w:cs="Times New Roman"/>
                <w:sz w:val="24"/>
                <w:szCs w:val="24"/>
              </w:rPr>
            </w:pPr>
            <w:del w:id="348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4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85" w:author="GEberso" w:date="2012-04-02T10:50:00Z"/>
                <w:rFonts w:ascii="Times New Roman" w:eastAsia="Times New Roman" w:hAnsi="Times New Roman" w:cs="Times New Roman"/>
                <w:sz w:val="24"/>
                <w:szCs w:val="24"/>
              </w:rPr>
            </w:pPr>
            <w:del w:id="3486" w:author="GEberso" w:date="2012-04-02T10:50:00Z">
              <w:r w:rsidRPr="00621DDF" w:rsidDel="00621DDF">
                <w:rPr>
                  <w:rFonts w:ascii="CG Times" w:eastAsia="Times New Roman" w:hAnsi="CG Times" w:cs="Times New Roman"/>
                  <w:sz w:val="24"/>
                  <w:szCs w:val="24"/>
                </w:rPr>
                <w:delText>7637-07-2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87" w:author="GEberso" w:date="2012-04-02T10:50:00Z"/>
                <w:rFonts w:ascii="Times New Roman" w:eastAsia="Times New Roman" w:hAnsi="Times New Roman" w:cs="Times New Roman"/>
                <w:sz w:val="24"/>
                <w:szCs w:val="24"/>
              </w:rPr>
            </w:pPr>
            <w:del w:id="3488" w:author="GEberso" w:date="2012-04-02T10:50:00Z">
              <w:r w:rsidRPr="00621DDF" w:rsidDel="00621DDF">
                <w:rPr>
                  <w:rFonts w:ascii="CG Times" w:eastAsia="Times New Roman" w:hAnsi="CG Times" w:cs="Times New Roman"/>
                  <w:sz w:val="24"/>
                  <w:szCs w:val="24"/>
                </w:rPr>
                <w:delText>Boron trifluoride [Borane, trifluoro-]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89" w:author="GEberso" w:date="2012-04-02T10:50:00Z"/>
                <w:rFonts w:ascii="Times New Roman" w:eastAsia="Times New Roman" w:hAnsi="Times New Roman" w:cs="Times New Roman"/>
                <w:sz w:val="24"/>
                <w:szCs w:val="24"/>
              </w:rPr>
            </w:pPr>
            <w:del w:id="349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4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92" w:author="GEberso" w:date="2012-04-02T10:50:00Z"/>
                <w:rFonts w:ascii="Times New Roman" w:eastAsia="Times New Roman" w:hAnsi="Times New Roman" w:cs="Times New Roman"/>
                <w:sz w:val="24"/>
                <w:szCs w:val="24"/>
              </w:rPr>
            </w:pPr>
            <w:del w:id="3493" w:author="GEberso" w:date="2012-04-02T10:50:00Z">
              <w:r w:rsidRPr="00621DDF" w:rsidDel="00621DDF">
                <w:rPr>
                  <w:rFonts w:ascii="CG Times" w:eastAsia="Times New Roman" w:hAnsi="CG Times" w:cs="Times New Roman"/>
                  <w:sz w:val="24"/>
                  <w:szCs w:val="24"/>
                </w:rPr>
                <w:delText>353-42-4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94" w:author="GEberso" w:date="2012-04-02T10:50:00Z"/>
                <w:rFonts w:ascii="Times New Roman" w:eastAsia="Times New Roman" w:hAnsi="Times New Roman" w:cs="Times New Roman"/>
                <w:sz w:val="24"/>
                <w:szCs w:val="24"/>
              </w:rPr>
            </w:pPr>
            <w:del w:id="3495" w:author="GEberso" w:date="2012-04-02T10:50:00Z">
              <w:r w:rsidRPr="00621DDF" w:rsidDel="00621DDF">
                <w:rPr>
                  <w:rFonts w:ascii="CG Times" w:eastAsia="Times New Roman" w:hAnsi="CG Times" w:cs="Times New Roman"/>
                  <w:sz w:val="24"/>
                  <w:szCs w:val="24"/>
                </w:rPr>
                <w:delText>Boron trifluoride compound with methyl ether (1:1) [Boron, trifluoro[oxybis[metane]]-,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96" w:author="GEberso" w:date="2012-04-02T10:50:00Z"/>
                <w:rFonts w:ascii="Times New Roman" w:eastAsia="Times New Roman" w:hAnsi="Times New Roman" w:cs="Times New Roman"/>
                <w:sz w:val="24"/>
                <w:szCs w:val="24"/>
              </w:rPr>
            </w:pPr>
            <w:del w:id="349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4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99" w:author="GEberso" w:date="2012-04-02T10:50:00Z"/>
                <w:rFonts w:ascii="Times New Roman" w:eastAsia="Times New Roman" w:hAnsi="Times New Roman" w:cs="Times New Roman"/>
                <w:sz w:val="24"/>
                <w:szCs w:val="24"/>
              </w:rPr>
            </w:pPr>
            <w:del w:id="3500" w:author="GEberso" w:date="2012-04-02T10:50:00Z">
              <w:r w:rsidRPr="00621DDF" w:rsidDel="00621DDF">
                <w:rPr>
                  <w:rFonts w:ascii="CG Times" w:eastAsia="Times New Roman" w:hAnsi="CG Times" w:cs="Times New Roman"/>
                  <w:sz w:val="24"/>
                  <w:szCs w:val="24"/>
                </w:rPr>
                <w:delText>7726-95-6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01" w:author="GEberso" w:date="2012-04-02T10:50:00Z"/>
                <w:rFonts w:ascii="Times New Roman" w:eastAsia="Times New Roman" w:hAnsi="Times New Roman" w:cs="Times New Roman"/>
                <w:sz w:val="24"/>
                <w:szCs w:val="24"/>
              </w:rPr>
            </w:pPr>
            <w:del w:id="3502" w:author="GEberso" w:date="2012-04-02T10:50:00Z">
              <w:r w:rsidRPr="00621DDF" w:rsidDel="00621DDF">
                <w:rPr>
                  <w:rFonts w:ascii="CG Times" w:eastAsia="Times New Roman" w:hAnsi="CG Times" w:cs="Times New Roman"/>
                  <w:sz w:val="24"/>
                  <w:szCs w:val="24"/>
                </w:rPr>
                <w:delText>Bromine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03" w:author="GEberso" w:date="2012-04-02T10:50:00Z"/>
                <w:rFonts w:ascii="Times New Roman" w:eastAsia="Times New Roman" w:hAnsi="Times New Roman" w:cs="Times New Roman"/>
                <w:sz w:val="24"/>
                <w:szCs w:val="24"/>
              </w:rPr>
            </w:pPr>
            <w:del w:id="350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5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06" w:author="GEberso" w:date="2012-04-02T10:50:00Z"/>
                <w:rFonts w:ascii="Times New Roman" w:eastAsia="Times New Roman" w:hAnsi="Times New Roman" w:cs="Times New Roman"/>
                <w:sz w:val="24"/>
                <w:szCs w:val="24"/>
              </w:rPr>
            </w:pPr>
            <w:del w:id="3507" w:author="GEberso" w:date="2012-04-02T10:50:00Z">
              <w:r w:rsidRPr="00621DDF" w:rsidDel="00621DDF">
                <w:rPr>
                  <w:rFonts w:ascii="CG Times" w:eastAsia="Times New Roman" w:hAnsi="CG Times" w:cs="Times New Roman"/>
                  <w:sz w:val="24"/>
                  <w:szCs w:val="24"/>
                </w:rPr>
                <w:delText>75-15-0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08" w:author="GEberso" w:date="2012-04-02T10:50:00Z"/>
                <w:rFonts w:ascii="Times New Roman" w:eastAsia="Times New Roman" w:hAnsi="Times New Roman" w:cs="Times New Roman"/>
                <w:sz w:val="24"/>
                <w:szCs w:val="24"/>
              </w:rPr>
            </w:pPr>
            <w:del w:id="3509" w:author="GEberso" w:date="2012-04-02T10:50:00Z">
              <w:r w:rsidRPr="00621DDF" w:rsidDel="00621DDF">
                <w:rPr>
                  <w:rFonts w:ascii="CG Times" w:eastAsia="Times New Roman" w:hAnsi="CG Times" w:cs="Times New Roman"/>
                  <w:sz w:val="24"/>
                  <w:szCs w:val="24"/>
                </w:rPr>
                <w:delText>Carbon disulfide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10" w:author="GEberso" w:date="2012-04-02T10:50:00Z"/>
                <w:rFonts w:ascii="Times New Roman" w:eastAsia="Times New Roman" w:hAnsi="Times New Roman" w:cs="Times New Roman"/>
                <w:sz w:val="24"/>
                <w:szCs w:val="24"/>
              </w:rPr>
            </w:pPr>
            <w:del w:id="3511"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5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13" w:author="GEberso" w:date="2012-04-02T10:50:00Z"/>
                <w:rFonts w:ascii="Times New Roman" w:eastAsia="Times New Roman" w:hAnsi="Times New Roman" w:cs="Times New Roman"/>
                <w:sz w:val="24"/>
                <w:szCs w:val="24"/>
              </w:rPr>
            </w:pPr>
            <w:del w:id="3514" w:author="GEberso" w:date="2012-04-02T10:50:00Z">
              <w:r w:rsidRPr="00621DDF" w:rsidDel="00621DDF">
                <w:rPr>
                  <w:rFonts w:ascii="CG Times" w:eastAsia="Times New Roman" w:hAnsi="CG Times" w:cs="Times New Roman"/>
                  <w:sz w:val="24"/>
                  <w:szCs w:val="24"/>
                </w:rPr>
                <w:delText>7782-50-5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15" w:author="GEberso" w:date="2012-04-02T10:50:00Z"/>
                <w:rFonts w:ascii="Times New Roman" w:eastAsia="Times New Roman" w:hAnsi="Times New Roman" w:cs="Times New Roman"/>
                <w:sz w:val="24"/>
                <w:szCs w:val="24"/>
              </w:rPr>
            </w:pPr>
            <w:del w:id="3516" w:author="GEberso" w:date="2012-04-02T10:50:00Z">
              <w:r w:rsidRPr="00621DDF" w:rsidDel="00621DDF">
                <w:rPr>
                  <w:rFonts w:ascii="CG Times" w:eastAsia="Times New Roman" w:hAnsi="CG Times" w:cs="Times New Roman"/>
                  <w:sz w:val="24"/>
                  <w:szCs w:val="24"/>
                </w:rPr>
                <w:delText>Chlorine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17" w:author="GEberso" w:date="2012-04-02T10:50:00Z"/>
                <w:rFonts w:ascii="Times New Roman" w:eastAsia="Times New Roman" w:hAnsi="Times New Roman" w:cs="Times New Roman"/>
                <w:sz w:val="24"/>
                <w:szCs w:val="24"/>
              </w:rPr>
            </w:pPr>
            <w:del w:id="3518"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330"/>
          <w:tblCellSpacing w:w="7" w:type="dxa"/>
          <w:jc w:val="center"/>
          <w:del w:id="35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20" w:author="GEberso" w:date="2012-04-02T10:50:00Z"/>
                <w:rFonts w:ascii="Times New Roman" w:eastAsia="Times New Roman" w:hAnsi="Times New Roman" w:cs="Times New Roman"/>
                <w:sz w:val="24"/>
                <w:szCs w:val="24"/>
              </w:rPr>
            </w:pPr>
            <w:del w:id="3521" w:author="GEberso" w:date="2012-04-02T10:50:00Z">
              <w:r w:rsidRPr="00621DDF" w:rsidDel="00621DDF">
                <w:rPr>
                  <w:rFonts w:ascii="CG Times" w:eastAsia="Times New Roman" w:hAnsi="CG Times" w:cs="Times New Roman"/>
                  <w:sz w:val="24"/>
                  <w:szCs w:val="24"/>
                </w:rPr>
                <w:delText>10049-04-4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22" w:author="GEberso" w:date="2012-04-02T10:50:00Z"/>
                <w:rFonts w:ascii="Times New Roman" w:eastAsia="Times New Roman" w:hAnsi="Times New Roman" w:cs="Times New Roman"/>
                <w:sz w:val="24"/>
                <w:szCs w:val="24"/>
              </w:rPr>
            </w:pPr>
            <w:del w:id="3523" w:author="GEberso" w:date="2012-04-02T10:50:00Z">
              <w:r w:rsidRPr="00621DDF" w:rsidDel="00621DDF">
                <w:rPr>
                  <w:rFonts w:ascii="CG Times" w:eastAsia="Times New Roman" w:hAnsi="CG Times" w:cs="Times New Roman"/>
                  <w:sz w:val="24"/>
                  <w:szCs w:val="24"/>
                </w:rPr>
                <w:delText>Chlorine dioxide [Chlorine oxide (ClO</w:delText>
              </w:r>
              <w:r w:rsidRPr="00621DDF" w:rsidDel="00621DDF">
                <w:rPr>
                  <w:rFonts w:ascii="CG Times" w:eastAsia="Times New Roman" w:hAnsi="CG Times" w:cs="Times New Roman"/>
                  <w:sz w:val="24"/>
                  <w:szCs w:val="24"/>
                  <w:vertAlign w:val="subscript"/>
                </w:rPr>
                <w:delText>2</w:delText>
              </w:r>
              <w:r w:rsidRPr="00621DDF" w:rsidDel="00621DDF">
                <w:rPr>
                  <w:rFonts w:ascii="CG Times" w:eastAsia="Times New Roman" w:hAnsi="CG Times" w:cs="Times New Roman"/>
                  <w:sz w:val="24"/>
                  <w:szCs w:val="24"/>
                </w:rPr>
                <w:delText>)]</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24" w:author="GEberso" w:date="2012-04-02T10:50:00Z"/>
                <w:rFonts w:ascii="Times New Roman" w:eastAsia="Times New Roman" w:hAnsi="Times New Roman" w:cs="Times New Roman"/>
                <w:sz w:val="24"/>
                <w:szCs w:val="24"/>
              </w:rPr>
            </w:pPr>
            <w:del w:id="3525"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5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27" w:author="GEberso" w:date="2012-04-02T10:50:00Z"/>
                <w:rFonts w:ascii="Times New Roman" w:eastAsia="Times New Roman" w:hAnsi="Times New Roman" w:cs="Times New Roman"/>
                <w:sz w:val="24"/>
                <w:szCs w:val="24"/>
              </w:rPr>
            </w:pPr>
            <w:del w:id="3528" w:author="GEberso" w:date="2012-04-02T10:50:00Z">
              <w:r w:rsidRPr="00621DDF" w:rsidDel="00621DDF">
                <w:rPr>
                  <w:rFonts w:ascii="CG Times" w:eastAsia="Times New Roman" w:hAnsi="CG Times" w:cs="Times New Roman"/>
                  <w:sz w:val="24"/>
                  <w:szCs w:val="24"/>
                </w:rPr>
                <w:delText>67-66-3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29" w:author="GEberso" w:date="2012-04-02T10:50:00Z"/>
                <w:rFonts w:ascii="Times New Roman" w:eastAsia="Times New Roman" w:hAnsi="Times New Roman" w:cs="Times New Roman"/>
                <w:sz w:val="24"/>
                <w:szCs w:val="24"/>
              </w:rPr>
            </w:pPr>
            <w:del w:id="3530" w:author="GEberso" w:date="2012-04-02T10:50:00Z">
              <w:r w:rsidRPr="00621DDF" w:rsidDel="00621DDF">
                <w:rPr>
                  <w:rFonts w:ascii="CG Times" w:eastAsia="Times New Roman" w:hAnsi="CG Times" w:cs="Times New Roman"/>
                  <w:sz w:val="24"/>
                  <w:szCs w:val="24"/>
                </w:rPr>
                <w:delText>Chloroform [Methane,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31" w:author="GEberso" w:date="2012-04-02T10:50:00Z"/>
                <w:rFonts w:ascii="Times New Roman" w:eastAsia="Times New Roman" w:hAnsi="Times New Roman" w:cs="Times New Roman"/>
                <w:sz w:val="24"/>
                <w:szCs w:val="24"/>
              </w:rPr>
            </w:pPr>
            <w:del w:id="353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5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34" w:author="GEberso" w:date="2012-04-02T10:50:00Z"/>
                <w:rFonts w:ascii="Times New Roman" w:eastAsia="Times New Roman" w:hAnsi="Times New Roman" w:cs="Times New Roman"/>
                <w:sz w:val="24"/>
                <w:szCs w:val="24"/>
              </w:rPr>
            </w:pPr>
            <w:del w:id="3535" w:author="GEberso" w:date="2012-04-02T10:50:00Z">
              <w:r w:rsidRPr="00621DDF" w:rsidDel="00621DDF">
                <w:rPr>
                  <w:rFonts w:ascii="CG Times" w:eastAsia="Times New Roman" w:hAnsi="CG Times" w:cs="Times New Roman"/>
                  <w:sz w:val="24"/>
                  <w:szCs w:val="24"/>
                </w:rPr>
                <w:delText>542-88-1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36" w:author="GEberso" w:date="2012-04-02T10:50:00Z"/>
                <w:rFonts w:ascii="Times New Roman" w:eastAsia="Times New Roman" w:hAnsi="Times New Roman" w:cs="Times New Roman"/>
                <w:sz w:val="24"/>
                <w:szCs w:val="24"/>
              </w:rPr>
            </w:pPr>
            <w:del w:id="3537" w:author="GEberso" w:date="2012-04-02T10:50:00Z">
              <w:r w:rsidRPr="00621DDF" w:rsidDel="00621DDF">
                <w:rPr>
                  <w:rFonts w:ascii="CG Times" w:eastAsia="Times New Roman" w:hAnsi="CG Times" w:cs="Times New Roman"/>
                  <w:sz w:val="24"/>
                  <w:szCs w:val="24"/>
                </w:rPr>
                <w:delText>Chloromethyl ether [Methane, oxybis[chloro-]]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38" w:author="GEberso" w:date="2012-04-02T10:50:00Z"/>
                <w:rFonts w:ascii="Times New Roman" w:eastAsia="Times New Roman" w:hAnsi="Times New Roman" w:cs="Times New Roman"/>
                <w:sz w:val="24"/>
                <w:szCs w:val="24"/>
              </w:rPr>
            </w:pPr>
            <w:del w:id="3539"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570"/>
          <w:tblCellSpacing w:w="7" w:type="dxa"/>
          <w:jc w:val="center"/>
          <w:del w:id="35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41" w:author="GEberso" w:date="2012-04-02T10:50:00Z"/>
                <w:rFonts w:ascii="Times New Roman" w:eastAsia="Times New Roman" w:hAnsi="Times New Roman" w:cs="Times New Roman"/>
                <w:sz w:val="24"/>
                <w:szCs w:val="24"/>
              </w:rPr>
            </w:pPr>
            <w:del w:id="3542" w:author="GEberso" w:date="2012-04-02T10:50:00Z">
              <w:r w:rsidRPr="00621DDF" w:rsidDel="00621DDF">
                <w:rPr>
                  <w:rFonts w:ascii="CG Times" w:eastAsia="Times New Roman" w:hAnsi="CG Times" w:cs="Times New Roman"/>
                  <w:sz w:val="24"/>
                  <w:szCs w:val="24"/>
                </w:rPr>
                <w:delText>107-30-2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43" w:author="GEberso" w:date="2012-04-02T10:50:00Z"/>
                <w:rFonts w:ascii="Times New Roman" w:eastAsia="Times New Roman" w:hAnsi="Times New Roman" w:cs="Times New Roman"/>
                <w:sz w:val="24"/>
                <w:szCs w:val="24"/>
              </w:rPr>
            </w:pPr>
            <w:del w:id="3544" w:author="GEberso" w:date="2012-04-02T10:50:00Z">
              <w:r w:rsidRPr="00621DDF" w:rsidDel="00621DDF">
                <w:rPr>
                  <w:rFonts w:ascii="CG Times" w:eastAsia="Times New Roman" w:hAnsi="CG Times" w:cs="Times New Roman"/>
                  <w:sz w:val="24"/>
                  <w:szCs w:val="24"/>
                </w:rPr>
                <w:delText>Chloromethyl methyl ether [Methane, chloromethoxy-]</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45" w:author="GEberso" w:date="2012-04-02T10:50:00Z"/>
                <w:rFonts w:ascii="Times New Roman" w:eastAsia="Times New Roman" w:hAnsi="Times New Roman" w:cs="Times New Roman"/>
                <w:sz w:val="24"/>
                <w:szCs w:val="24"/>
              </w:rPr>
            </w:pPr>
            <w:del w:id="354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5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48" w:author="GEberso" w:date="2012-04-02T10:50:00Z"/>
                <w:rFonts w:ascii="Times New Roman" w:eastAsia="Times New Roman" w:hAnsi="Times New Roman" w:cs="Times New Roman"/>
                <w:sz w:val="24"/>
                <w:szCs w:val="24"/>
              </w:rPr>
            </w:pPr>
            <w:del w:id="3549" w:author="GEberso" w:date="2012-04-02T10:50:00Z">
              <w:r w:rsidRPr="00621DDF" w:rsidDel="00621DDF">
                <w:rPr>
                  <w:rFonts w:ascii="CG Times" w:eastAsia="Times New Roman" w:hAnsi="CG Times" w:cs="Times New Roman"/>
                  <w:sz w:val="24"/>
                  <w:szCs w:val="24"/>
                </w:rPr>
                <w:delText>4170-30-3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50" w:author="GEberso" w:date="2012-04-02T10:50:00Z"/>
                <w:rFonts w:ascii="Times New Roman" w:eastAsia="Times New Roman" w:hAnsi="Times New Roman" w:cs="Times New Roman"/>
                <w:sz w:val="24"/>
                <w:szCs w:val="24"/>
              </w:rPr>
            </w:pPr>
            <w:del w:id="3551" w:author="GEberso" w:date="2012-04-02T10:50:00Z">
              <w:r w:rsidRPr="00621DDF" w:rsidDel="00621DDF">
                <w:rPr>
                  <w:rFonts w:ascii="CG Times" w:eastAsia="Times New Roman" w:hAnsi="CG Times" w:cs="Times New Roman"/>
                  <w:sz w:val="24"/>
                  <w:szCs w:val="24"/>
                </w:rPr>
                <w:delText>Crotonaldehyde [2-Butenal]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52" w:author="GEberso" w:date="2012-04-02T10:50:00Z"/>
                <w:rFonts w:ascii="Times New Roman" w:eastAsia="Times New Roman" w:hAnsi="Times New Roman" w:cs="Times New Roman"/>
                <w:sz w:val="24"/>
                <w:szCs w:val="24"/>
              </w:rPr>
            </w:pPr>
            <w:del w:id="355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5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55" w:author="GEberso" w:date="2012-04-02T10:50:00Z"/>
                <w:rFonts w:ascii="Times New Roman" w:eastAsia="Times New Roman" w:hAnsi="Times New Roman" w:cs="Times New Roman"/>
                <w:sz w:val="24"/>
                <w:szCs w:val="24"/>
              </w:rPr>
            </w:pPr>
            <w:del w:id="3556" w:author="GEberso" w:date="2012-04-02T10:50:00Z">
              <w:r w:rsidRPr="00621DDF" w:rsidDel="00621DDF">
                <w:rPr>
                  <w:rFonts w:ascii="CG Times" w:eastAsia="Times New Roman" w:hAnsi="CG Times" w:cs="Times New Roman"/>
                  <w:sz w:val="24"/>
                  <w:szCs w:val="24"/>
                </w:rPr>
                <w:delText>123-73-9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57" w:author="GEberso" w:date="2012-04-02T10:50:00Z"/>
                <w:rFonts w:ascii="Times New Roman" w:eastAsia="Times New Roman" w:hAnsi="Times New Roman" w:cs="Times New Roman"/>
                <w:sz w:val="24"/>
                <w:szCs w:val="24"/>
              </w:rPr>
            </w:pPr>
            <w:del w:id="3558" w:author="GEberso" w:date="2012-04-02T10:50:00Z">
              <w:r w:rsidRPr="00621DDF" w:rsidDel="00621DDF">
                <w:rPr>
                  <w:rFonts w:ascii="CG Times" w:eastAsia="Times New Roman" w:hAnsi="CG Times" w:cs="Times New Roman"/>
                  <w:sz w:val="24"/>
                  <w:szCs w:val="24"/>
                </w:rPr>
                <w:delText>Crotonaldehyde, (E)- [2-Butenal, (E)-]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59" w:author="GEberso" w:date="2012-04-02T10:50:00Z"/>
                <w:rFonts w:ascii="Times New Roman" w:eastAsia="Times New Roman" w:hAnsi="Times New Roman" w:cs="Times New Roman"/>
                <w:sz w:val="24"/>
                <w:szCs w:val="24"/>
              </w:rPr>
            </w:pPr>
            <w:del w:id="3560"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5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62" w:author="GEberso" w:date="2012-04-02T10:50:00Z"/>
                <w:rFonts w:ascii="Times New Roman" w:eastAsia="Times New Roman" w:hAnsi="Times New Roman" w:cs="Times New Roman"/>
                <w:sz w:val="24"/>
                <w:szCs w:val="24"/>
              </w:rPr>
            </w:pPr>
            <w:del w:id="3563" w:author="GEberso" w:date="2012-04-02T10:50:00Z">
              <w:r w:rsidRPr="00621DDF" w:rsidDel="00621DDF">
                <w:rPr>
                  <w:rFonts w:ascii="CG Times" w:eastAsia="Times New Roman" w:hAnsi="CG Times" w:cs="Times New Roman"/>
                  <w:sz w:val="24"/>
                  <w:szCs w:val="24"/>
                </w:rPr>
                <w:delText>506-77-4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64" w:author="GEberso" w:date="2012-04-02T10:50:00Z"/>
                <w:rFonts w:ascii="Times New Roman" w:eastAsia="Times New Roman" w:hAnsi="Times New Roman" w:cs="Times New Roman"/>
                <w:sz w:val="24"/>
                <w:szCs w:val="24"/>
              </w:rPr>
            </w:pPr>
            <w:del w:id="3565" w:author="GEberso" w:date="2012-04-02T10:50:00Z">
              <w:r w:rsidRPr="00621DDF" w:rsidDel="00621DDF">
                <w:rPr>
                  <w:rFonts w:ascii="CG Times" w:eastAsia="Times New Roman" w:hAnsi="CG Times" w:cs="Times New Roman"/>
                  <w:sz w:val="24"/>
                  <w:szCs w:val="24"/>
                </w:rPr>
                <w:delText>Cyanogen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66" w:author="GEberso" w:date="2012-04-02T10:50:00Z"/>
                <w:rFonts w:ascii="Times New Roman" w:eastAsia="Times New Roman" w:hAnsi="Times New Roman" w:cs="Times New Roman"/>
                <w:sz w:val="24"/>
                <w:szCs w:val="24"/>
              </w:rPr>
            </w:pPr>
            <w:del w:id="356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5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69" w:author="GEberso" w:date="2012-04-02T10:50:00Z"/>
                <w:rFonts w:ascii="Times New Roman" w:eastAsia="Times New Roman" w:hAnsi="Times New Roman" w:cs="Times New Roman"/>
                <w:sz w:val="24"/>
                <w:szCs w:val="24"/>
              </w:rPr>
            </w:pPr>
            <w:del w:id="3570" w:author="GEberso" w:date="2012-04-02T10:50:00Z">
              <w:r w:rsidRPr="00621DDF" w:rsidDel="00621DDF">
                <w:rPr>
                  <w:rFonts w:ascii="CG Times" w:eastAsia="Times New Roman" w:hAnsi="CG Times" w:cs="Times New Roman"/>
                  <w:sz w:val="24"/>
                  <w:szCs w:val="24"/>
                </w:rPr>
                <w:delText>108-91-8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71" w:author="GEberso" w:date="2012-04-02T10:50:00Z"/>
                <w:rFonts w:ascii="Times New Roman" w:eastAsia="Times New Roman" w:hAnsi="Times New Roman" w:cs="Times New Roman"/>
                <w:sz w:val="24"/>
                <w:szCs w:val="24"/>
              </w:rPr>
            </w:pPr>
            <w:del w:id="3572" w:author="GEberso" w:date="2012-04-02T10:50:00Z">
              <w:r w:rsidRPr="00621DDF" w:rsidDel="00621DDF">
                <w:rPr>
                  <w:rFonts w:ascii="CG Times" w:eastAsia="Times New Roman" w:hAnsi="CG Times" w:cs="Times New Roman"/>
                  <w:sz w:val="24"/>
                  <w:szCs w:val="24"/>
                </w:rPr>
                <w:delText>Cyclohexylamine [Cyclohexanamine]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73" w:author="GEberso" w:date="2012-04-02T10:50:00Z"/>
                <w:rFonts w:ascii="Times New Roman" w:eastAsia="Times New Roman" w:hAnsi="Times New Roman" w:cs="Times New Roman"/>
                <w:sz w:val="24"/>
                <w:szCs w:val="24"/>
              </w:rPr>
            </w:pPr>
            <w:del w:id="357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5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76" w:author="GEberso" w:date="2012-04-02T10:50:00Z"/>
                <w:rFonts w:ascii="Times New Roman" w:eastAsia="Times New Roman" w:hAnsi="Times New Roman" w:cs="Times New Roman"/>
                <w:sz w:val="24"/>
                <w:szCs w:val="24"/>
              </w:rPr>
            </w:pPr>
            <w:del w:id="3577" w:author="GEberso" w:date="2012-04-02T10:50:00Z">
              <w:r w:rsidRPr="00621DDF" w:rsidDel="00621DDF">
                <w:rPr>
                  <w:rFonts w:ascii="CG Times" w:eastAsia="Times New Roman" w:hAnsi="CG Times" w:cs="Times New Roman"/>
                  <w:sz w:val="24"/>
                  <w:szCs w:val="24"/>
                </w:rPr>
                <w:delText>19287-45-7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78" w:author="GEberso" w:date="2012-04-02T10:50:00Z"/>
                <w:rFonts w:ascii="Times New Roman" w:eastAsia="Times New Roman" w:hAnsi="Times New Roman" w:cs="Times New Roman"/>
                <w:sz w:val="24"/>
                <w:szCs w:val="24"/>
              </w:rPr>
            </w:pPr>
            <w:del w:id="3579" w:author="GEberso" w:date="2012-04-02T10:50:00Z">
              <w:r w:rsidRPr="00621DDF" w:rsidDel="00621DDF">
                <w:rPr>
                  <w:rFonts w:ascii="CG Times" w:eastAsia="Times New Roman" w:hAnsi="CG Times" w:cs="Times New Roman"/>
                  <w:sz w:val="24"/>
                  <w:szCs w:val="24"/>
                </w:rPr>
                <w:delText>Diborane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80" w:author="GEberso" w:date="2012-04-02T10:50:00Z"/>
                <w:rFonts w:ascii="Times New Roman" w:eastAsia="Times New Roman" w:hAnsi="Times New Roman" w:cs="Times New Roman"/>
                <w:sz w:val="24"/>
                <w:szCs w:val="24"/>
              </w:rPr>
            </w:pPr>
            <w:del w:id="3581"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5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83" w:author="GEberso" w:date="2012-04-02T10:50:00Z"/>
                <w:rFonts w:ascii="Times New Roman" w:eastAsia="Times New Roman" w:hAnsi="Times New Roman" w:cs="Times New Roman"/>
                <w:sz w:val="24"/>
                <w:szCs w:val="24"/>
              </w:rPr>
            </w:pPr>
            <w:del w:id="3584" w:author="GEberso" w:date="2012-04-02T10:50:00Z">
              <w:r w:rsidRPr="00621DDF" w:rsidDel="00621DDF">
                <w:rPr>
                  <w:rFonts w:ascii="CG Times" w:eastAsia="Times New Roman" w:hAnsi="CG Times" w:cs="Times New Roman"/>
                  <w:sz w:val="24"/>
                  <w:szCs w:val="24"/>
                </w:rPr>
                <w:lastRenderedPageBreak/>
                <w:delText>75-78-5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85" w:author="GEberso" w:date="2012-04-02T10:50:00Z"/>
                <w:rFonts w:ascii="Times New Roman" w:eastAsia="Times New Roman" w:hAnsi="Times New Roman" w:cs="Times New Roman"/>
                <w:sz w:val="24"/>
                <w:szCs w:val="24"/>
              </w:rPr>
            </w:pPr>
            <w:del w:id="3586" w:author="GEberso" w:date="2012-04-02T10:50:00Z">
              <w:r w:rsidRPr="00621DDF" w:rsidDel="00621DDF">
                <w:rPr>
                  <w:rFonts w:ascii="CG Times" w:eastAsia="Times New Roman" w:hAnsi="CG Times" w:cs="Times New Roman"/>
                  <w:sz w:val="24"/>
                  <w:szCs w:val="24"/>
                </w:rPr>
                <w:delText>Dimethyldichlorosilane [Silane, dichlorodimethyl-]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87" w:author="GEberso" w:date="2012-04-02T10:50:00Z"/>
                <w:rFonts w:ascii="Times New Roman" w:eastAsia="Times New Roman" w:hAnsi="Times New Roman" w:cs="Times New Roman"/>
                <w:sz w:val="24"/>
                <w:szCs w:val="24"/>
              </w:rPr>
            </w:pPr>
            <w:del w:id="358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5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90" w:author="GEberso" w:date="2012-04-02T10:50:00Z"/>
                <w:rFonts w:ascii="Times New Roman" w:eastAsia="Times New Roman" w:hAnsi="Times New Roman" w:cs="Times New Roman"/>
                <w:sz w:val="24"/>
                <w:szCs w:val="24"/>
              </w:rPr>
            </w:pPr>
            <w:del w:id="3591" w:author="GEberso" w:date="2012-04-02T10:50:00Z">
              <w:r w:rsidRPr="00621DDF" w:rsidDel="00621DDF">
                <w:rPr>
                  <w:rFonts w:ascii="CG Times" w:eastAsia="Times New Roman" w:hAnsi="CG Times" w:cs="Times New Roman"/>
                  <w:sz w:val="24"/>
                  <w:szCs w:val="24"/>
                </w:rPr>
                <w:delText>57-14-7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92" w:author="GEberso" w:date="2012-04-02T10:50:00Z"/>
                <w:rFonts w:ascii="Times New Roman" w:eastAsia="Times New Roman" w:hAnsi="Times New Roman" w:cs="Times New Roman"/>
                <w:sz w:val="24"/>
                <w:szCs w:val="24"/>
              </w:rPr>
            </w:pPr>
            <w:del w:id="3593" w:author="GEberso" w:date="2012-04-02T10:50:00Z">
              <w:r w:rsidRPr="00621DDF" w:rsidDel="00621DDF">
                <w:rPr>
                  <w:rFonts w:ascii="CG Times" w:eastAsia="Times New Roman" w:hAnsi="CG Times" w:cs="Times New Roman"/>
                  <w:sz w:val="24"/>
                  <w:szCs w:val="24"/>
                </w:rPr>
                <w:delText>1,1-Dimethylhydrazine [Hydrazine, 1,1-dimethyl-]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94" w:author="GEberso" w:date="2012-04-02T10:50:00Z"/>
                <w:rFonts w:ascii="Times New Roman" w:eastAsia="Times New Roman" w:hAnsi="Times New Roman" w:cs="Times New Roman"/>
                <w:sz w:val="24"/>
                <w:szCs w:val="24"/>
              </w:rPr>
            </w:pPr>
            <w:del w:id="3595"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5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97" w:author="GEberso" w:date="2012-04-02T10:50:00Z"/>
                <w:rFonts w:ascii="Times New Roman" w:eastAsia="Times New Roman" w:hAnsi="Times New Roman" w:cs="Times New Roman"/>
                <w:sz w:val="24"/>
                <w:szCs w:val="24"/>
              </w:rPr>
            </w:pPr>
            <w:del w:id="3598" w:author="GEberso" w:date="2012-04-02T10:50:00Z">
              <w:r w:rsidRPr="00621DDF" w:rsidDel="00621DDF">
                <w:rPr>
                  <w:rFonts w:ascii="CG Times" w:eastAsia="Times New Roman" w:hAnsi="CG Times" w:cs="Times New Roman"/>
                  <w:sz w:val="24"/>
                  <w:szCs w:val="24"/>
                </w:rPr>
                <w:delText>106-89-8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99" w:author="GEberso" w:date="2012-04-02T10:50:00Z"/>
                <w:rFonts w:ascii="Times New Roman" w:eastAsia="Times New Roman" w:hAnsi="Times New Roman" w:cs="Times New Roman"/>
                <w:sz w:val="24"/>
                <w:szCs w:val="24"/>
              </w:rPr>
            </w:pPr>
            <w:del w:id="3600" w:author="GEberso" w:date="2012-04-02T10:50:00Z">
              <w:r w:rsidRPr="00621DDF" w:rsidDel="00621DDF">
                <w:rPr>
                  <w:rFonts w:ascii="CG Times" w:eastAsia="Times New Roman" w:hAnsi="CG Times" w:cs="Times New Roman"/>
                  <w:sz w:val="24"/>
                  <w:szCs w:val="24"/>
                </w:rPr>
                <w:delText>Epichlorohydrin [Oxirane, (chloromethyl)-]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01" w:author="GEberso" w:date="2012-04-02T10:50:00Z"/>
                <w:rFonts w:ascii="Times New Roman" w:eastAsia="Times New Roman" w:hAnsi="Times New Roman" w:cs="Times New Roman"/>
                <w:sz w:val="24"/>
                <w:szCs w:val="24"/>
              </w:rPr>
            </w:pPr>
            <w:del w:id="360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6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04" w:author="GEberso" w:date="2012-04-02T10:50:00Z"/>
                <w:rFonts w:ascii="Times New Roman" w:eastAsia="Times New Roman" w:hAnsi="Times New Roman" w:cs="Times New Roman"/>
                <w:sz w:val="24"/>
                <w:szCs w:val="24"/>
              </w:rPr>
            </w:pPr>
            <w:del w:id="3605" w:author="GEberso" w:date="2012-04-02T10:50:00Z">
              <w:r w:rsidRPr="00621DDF" w:rsidDel="00621DDF">
                <w:rPr>
                  <w:rFonts w:ascii="CG Times" w:eastAsia="Times New Roman" w:hAnsi="CG Times" w:cs="Times New Roman"/>
                  <w:sz w:val="24"/>
                  <w:szCs w:val="24"/>
                </w:rPr>
                <w:delText>107-15-3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06" w:author="GEberso" w:date="2012-04-02T10:50:00Z"/>
                <w:rFonts w:ascii="Times New Roman" w:eastAsia="Times New Roman" w:hAnsi="Times New Roman" w:cs="Times New Roman"/>
                <w:sz w:val="24"/>
                <w:szCs w:val="24"/>
              </w:rPr>
            </w:pPr>
            <w:del w:id="3607" w:author="GEberso" w:date="2012-04-02T10:50:00Z">
              <w:r w:rsidRPr="00621DDF" w:rsidDel="00621DDF">
                <w:rPr>
                  <w:rFonts w:ascii="CG Times" w:eastAsia="Times New Roman" w:hAnsi="CG Times" w:cs="Times New Roman"/>
                  <w:sz w:val="24"/>
                  <w:szCs w:val="24"/>
                </w:rPr>
                <w:delText>Ethylenediamine [1,2-Ethanediamine]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08" w:author="GEberso" w:date="2012-04-02T10:50:00Z"/>
                <w:rFonts w:ascii="Times New Roman" w:eastAsia="Times New Roman" w:hAnsi="Times New Roman" w:cs="Times New Roman"/>
                <w:sz w:val="24"/>
                <w:szCs w:val="24"/>
              </w:rPr>
            </w:pPr>
            <w:del w:id="360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6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11" w:author="GEberso" w:date="2012-04-02T10:50:00Z"/>
                <w:rFonts w:ascii="Times New Roman" w:eastAsia="Times New Roman" w:hAnsi="Times New Roman" w:cs="Times New Roman"/>
                <w:sz w:val="24"/>
                <w:szCs w:val="24"/>
              </w:rPr>
            </w:pPr>
            <w:del w:id="3612" w:author="GEberso" w:date="2012-04-02T10:50:00Z">
              <w:r w:rsidRPr="00621DDF" w:rsidDel="00621DDF">
                <w:rPr>
                  <w:rFonts w:ascii="CG Times" w:eastAsia="Times New Roman" w:hAnsi="CG Times" w:cs="Times New Roman"/>
                  <w:sz w:val="24"/>
                  <w:szCs w:val="24"/>
                </w:rPr>
                <w:delText>151-56-4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13" w:author="GEberso" w:date="2012-04-02T10:50:00Z"/>
                <w:rFonts w:ascii="Times New Roman" w:eastAsia="Times New Roman" w:hAnsi="Times New Roman" w:cs="Times New Roman"/>
                <w:sz w:val="24"/>
                <w:szCs w:val="24"/>
              </w:rPr>
            </w:pPr>
            <w:del w:id="3614" w:author="GEberso" w:date="2012-04-02T10:50:00Z">
              <w:r w:rsidRPr="00621DDF" w:rsidDel="00621DDF">
                <w:rPr>
                  <w:rFonts w:ascii="CG Times" w:eastAsia="Times New Roman" w:hAnsi="CG Times" w:cs="Times New Roman"/>
                  <w:sz w:val="24"/>
                  <w:szCs w:val="24"/>
                </w:rPr>
                <w:delText>Ethyleneimine [Aziridine]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15" w:author="GEberso" w:date="2012-04-02T10:50:00Z"/>
                <w:rFonts w:ascii="Times New Roman" w:eastAsia="Times New Roman" w:hAnsi="Times New Roman" w:cs="Times New Roman"/>
                <w:sz w:val="24"/>
                <w:szCs w:val="24"/>
              </w:rPr>
            </w:pPr>
            <w:del w:id="36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6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18" w:author="GEberso" w:date="2012-04-02T10:50:00Z"/>
                <w:rFonts w:ascii="Times New Roman" w:eastAsia="Times New Roman" w:hAnsi="Times New Roman" w:cs="Times New Roman"/>
                <w:sz w:val="24"/>
                <w:szCs w:val="24"/>
              </w:rPr>
            </w:pPr>
            <w:del w:id="3619" w:author="GEberso" w:date="2012-04-02T10:50:00Z">
              <w:r w:rsidRPr="00621DDF" w:rsidDel="00621DDF">
                <w:rPr>
                  <w:rFonts w:ascii="CG Times" w:eastAsia="Times New Roman" w:hAnsi="CG Times" w:cs="Times New Roman"/>
                  <w:sz w:val="24"/>
                  <w:szCs w:val="24"/>
                </w:rPr>
                <w:delText>75-21-8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20" w:author="GEberso" w:date="2012-04-02T10:50:00Z"/>
                <w:rFonts w:ascii="Times New Roman" w:eastAsia="Times New Roman" w:hAnsi="Times New Roman" w:cs="Times New Roman"/>
                <w:sz w:val="24"/>
                <w:szCs w:val="24"/>
              </w:rPr>
            </w:pPr>
            <w:del w:id="3621" w:author="GEberso" w:date="2012-04-02T10:50:00Z">
              <w:r w:rsidRPr="00621DDF" w:rsidDel="00621DDF">
                <w:rPr>
                  <w:rFonts w:ascii="CG Times" w:eastAsia="Times New Roman" w:hAnsi="CG Times" w:cs="Times New Roman"/>
                  <w:sz w:val="24"/>
                  <w:szCs w:val="24"/>
                </w:rPr>
                <w:delText>Ethylene oxide [Oxirane]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22" w:author="GEberso" w:date="2012-04-02T10:50:00Z"/>
                <w:rFonts w:ascii="Times New Roman" w:eastAsia="Times New Roman" w:hAnsi="Times New Roman" w:cs="Times New Roman"/>
                <w:sz w:val="24"/>
                <w:szCs w:val="24"/>
              </w:rPr>
            </w:pPr>
            <w:del w:id="362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6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25" w:author="GEberso" w:date="2012-04-02T10:50:00Z"/>
                <w:rFonts w:ascii="Times New Roman" w:eastAsia="Times New Roman" w:hAnsi="Times New Roman" w:cs="Times New Roman"/>
                <w:sz w:val="24"/>
                <w:szCs w:val="24"/>
              </w:rPr>
            </w:pPr>
            <w:del w:id="3626" w:author="GEberso" w:date="2012-04-02T10:50:00Z">
              <w:r w:rsidRPr="00621DDF" w:rsidDel="00621DDF">
                <w:rPr>
                  <w:rFonts w:ascii="CG Times" w:eastAsia="Times New Roman" w:hAnsi="CG Times" w:cs="Times New Roman"/>
                  <w:sz w:val="24"/>
                  <w:szCs w:val="24"/>
                </w:rPr>
                <w:delText>7782-41-4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27" w:author="GEberso" w:date="2012-04-02T10:50:00Z"/>
                <w:rFonts w:ascii="Times New Roman" w:eastAsia="Times New Roman" w:hAnsi="Times New Roman" w:cs="Times New Roman"/>
                <w:sz w:val="24"/>
                <w:szCs w:val="24"/>
              </w:rPr>
            </w:pPr>
            <w:del w:id="3628" w:author="GEberso" w:date="2012-04-02T10:50:00Z">
              <w:r w:rsidRPr="00621DDF" w:rsidDel="00621DDF">
                <w:rPr>
                  <w:rFonts w:ascii="CG Times" w:eastAsia="Times New Roman" w:hAnsi="CG Times" w:cs="Times New Roman"/>
                  <w:sz w:val="24"/>
                  <w:szCs w:val="24"/>
                </w:rPr>
                <w:delText>Fluorine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29" w:author="GEberso" w:date="2012-04-02T10:50:00Z"/>
                <w:rFonts w:ascii="Times New Roman" w:eastAsia="Times New Roman" w:hAnsi="Times New Roman" w:cs="Times New Roman"/>
                <w:sz w:val="24"/>
                <w:szCs w:val="24"/>
              </w:rPr>
            </w:pPr>
            <w:del w:id="3630"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6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32" w:author="GEberso" w:date="2012-04-02T10:50:00Z"/>
                <w:rFonts w:ascii="Times New Roman" w:eastAsia="Times New Roman" w:hAnsi="Times New Roman" w:cs="Times New Roman"/>
                <w:sz w:val="24"/>
                <w:szCs w:val="24"/>
              </w:rPr>
            </w:pPr>
            <w:del w:id="3633" w:author="GEberso" w:date="2012-04-02T10:50:00Z">
              <w:r w:rsidRPr="00621DDF" w:rsidDel="00621DDF">
                <w:rPr>
                  <w:rFonts w:ascii="CG Times" w:eastAsia="Times New Roman" w:hAnsi="CG Times" w:cs="Times New Roman"/>
                  <w:sz w:val="24"/>
                  <w:szCs w:val="24"/>
                </w:rPr>
                <w:delText>50-00-0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34" w:author="GEberso" w:date="2012-04-02T10:50:00Z"/>
                <w:rFonts w:ascii="Times New Roman" w:eastAsia="Times New Roman" w:hAnsi="Times New Roman" w:cs="Times New Roman"/>
                <w:sz w:val="24"/>
                <w:szCs w:val="24"/>
              </w:rPr>
            </w:pPr>
            <w:del w:id="3635" w:author="GEberso" w:date="2012-04-02T10:50:00Z">
              <w:r w:rsidRPr="00621DDF" w:rsidDel="00621DDF">
                <w:rPr>
                  <w:rFonts w:ascii="CG Times" w:eastAsia="Times New Roman" w:hAnsi="CG Times" w:cs="Times New Roman"/>
                  <w:sz w:val="24"/>
                  <w:szCs w:val="24"/>
                </w:rPr>
                <w:delText>Formaldehyde (solution)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36" w:author="GEberso" w:date="2012-04-02T10:50:00Z"/>
                <w:rFonts w:ascii="Times New Roman" w:eastAsia="Times New Roman" w:hAnsi="Times New Roman" w:cs="Times New Roman"/>
                <w:sz w:val="24"/>
                <w:szCs w:val="24"/>
              </w:rPr>
            </w:pPr>
            <w:del w:id="363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6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39" w:author="GEberso" w:date="2012-04-02T10:50:00Z"/>
                <w:rFonts w:ascii="Times New Roman" w:eastAsia="Times New Roman" w:hAnsi="Times New Roman" w:cs="Times New Roman"/>
                <w:sz w:val="24"/>
                <w:szCs w:val="24"/>
              </w:rPr>
            </w:pPr>
            <w:del w:id="3640" w:author="GEberso" w:date="2012-04-02T10:50:00Z">
              <w:r w:rsidRPr="00621DDF" w:rsidDel="00621DDF">
                <w:rPr>
                  <w:rFonts w:ascii="CG Times" w:eastAsia="Times New Roman" w:hAnsi="CG Times" w:cs="Times New Roman"/>
                  <w:sz w:val="24"/>
                  <w:szCs w:val="24"/>
                </w:rPr>
                <w:delText>110-00-9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41" w:author="GEberso" w:date="2012-04-02T10:50:00Z"/>
                <w:rFonts w:ascii="Times New Roman" w:eastAsia="Times New Roman" w:hAnsi="Times New Roman" w:cs="Times New Roman"/>
                <w:sz w:val="24"/>
                <w:szCs w:val="24"/>
              </w:rPr>
            </w:pPr>
            <w:del w:id="3642" w:author="GEberso" w:date="2012-04-02T10:50:00Z">
              <w:r w:rsidRPr="00621DDF" w:rsidDel="00621DDF">
                <w:rPr>
                  <w:rFonts w:ascii="CG Times" w:eastAsia="Times New Roman" w:hAnsi="CG Times" w:cs="Times New Roman"/>
                  <w:sz w:val="24"/>
                  <w:szCs w:val="24"/>
                </w:rPr>
                <w:delText>Furan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43" w:author="GEberso" w:date="2012-04-02T10:50:00Z"/>
                <w:rFonts w:ascii="Times New Roman" w:eastAsia="Times New Roman" w:hAnsi="Times New Roman" w:cs="Times New Roman"/>
                <w:sz w:val="24"/>
                <w:szCs w:val="24"/>
              </w:rPr>
            </w:pPr>
            <w:del w:id="364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6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46" w:author="GEberso" w:date="2012-04-02T10:50:00Z"/>
                <w:rFonts w:ascii="Times New Roman" w:eastAsia="Times New Roman" w:hAnsi="Times New Roman" w:cs="Times New Roman"/>
                <w:sz w:val="24"/>
                <w:szCs w:val="24"/>
              </w:rPr>
            </w:pPr>
            <w:del w:id="3647" w:author="GEberso" w:date="2012-04-02T10:50:00Z">
              <w:r w:rsidRPr="00621DDF" w:rsidDel="00621DDF">
                <w:rPr>
                  <w:rFonts w:ascii="CG Times" w:eastAsia="Times New Roman" w:hAnsi="CG Times" w:cs="Times New Roman"/>
                  <w:sz w:val="24"/>
                  <w:szCs w:val="24"/>
                </w:rPr>
                <w:delText>302-01-2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48" w:author="GEberso" w:date="2012-04-02T10:50:00Z"/>
                <w:rFonts w:ascii="Times New Roman" w:eastAsia="Times New Roman" w:hAnsi="Times New Roman" w:cs="Times New Roman"/>
                <w:sz w:val="24"/>
                <w:szCs w:val="24"/>
              </w:rPr>
            </w:pPr>
            <w:del w:id="3649" w:author="GEberso" w:date="2012-04-02T10:50:00Z">
              <w:r w:rsidRPr="00621DDF" w:rsidDel="00621DDF">
                <w:rPr>
                  <w:rFonts w:ascii="CG Times" w:eastAsia="Times New Roman" w:hAnsi="CG Times" w:cs="Times New Roman"/>
                  <w:sz w:val="24"/>
                  <w:szCs w:val="24"/>
                </w:rPr>
                <w:delText>Hydrazine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50" w:author="GEberso" w:date="2012-04-02T10:50:00Z"/>
                <w:rFonts w:ascii="Times New Roman" w:eastAsia="Times New Roman" w:hAnsi="Times New Roman" w:cs="Times New Roman"/>
                <w:sz w:val="24"/>
                <w:szCs w:val="24"/>
              </w:rPr>
            </w:pPr>
            <w:del w:id="365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6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3" w:author="GEberso" w:date="2012-04-02T10:50:00Z"/>
                <w:rFonts w:ascii="Times New Roman" w:eastAsia="Times New Roman" w:hAnsi="Times New Roman" w:cs="Times New Roman"/>
                <w:sz w:val="24"/>
                <w:szCs w:val="24"/>
              </w:rPr>
            </w:pPr>
            <w:del w:id="3654"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5" w:author="GEberso" w:date="2012-04-02T10:50:00Z"/>
                <w:rFonts w:ascii="Times New Roman" w:eastAsia="Times New Roman" w:hAnsi="Times New Roman" w:cs="Times New Roman"/>
                <w:sz w:val="24"/>
                <w:szCs w:val="24"/>
              </w:rPr>
            </w:pPr>
            <w:del w:id="3656" w:author="GEberso" w:date="2012-04-02T10:50:00Z">
              <w:r w:rsidRPr="00621DDF" w:rsidDel="00621DDF">
                <w:rPr>
                  <w:rFonts w:ascii="CG Times" w:eastAsia="Times New Roman" w:hAnsi="CG Times" w:cs="Times New Roman"/>
                  <w:sz w:val="24"/>
                  <w:szCs w:val="24"/>
                </w:rPr>
                <w:delText>Hydrochloric acid (concentration 37%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57" w:author="GEberso" w:date="2012-04-02T10:50:00Z"/>
                <w:rFonts w:ascii="Times New Roman" w:eastAsia="Times New Roman" w:hAnsi="Times New Roman" w:cs="Times New Roman"/>
                <w:sz w:val="24"/>
                <w:szCs w:val="24"/>
              </w:rPr>
            </w:pPr>
            <w:del w:id="365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6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0" w:author="GEberso" w:date="2012-04-02T10:50:00Z"/>
                <w:rFonts w:ascii="Times New Roman" w:eastAsia="Times New Roman" w:hAnsi="Times New Roman" w:cs="Times New Roman"/>
                <w:sz w:val="24"/>
                <w:szCs w:val="24"/>
              </w:rPr>
            </w:pPr>
            <w:del w:id="3661" w:author="GEberso" w:date="2012-04-02T10:50:00Z">
              <w:r w:rsidRPr="00621DDF" w:rsidDel="00621DDF">
                <w:rPr>
                  <w:rFonts w:ascii="CG Times" w:eastAsia="Times New Roman" w:hAnsi="CG Times" w:cs="Times New Roman"/>
                  <w:sz w:val="24"/>
                  <w:szCs w:val="24"/>
                </w:rPr>
                <w:delText>74-90-8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2" w:author="GEberso" w:date="2012-04-02T10:50:00Z"/>
                <w:rFonts w:ascii="Times New Roman" w:eastAsia="Times New Roman" w:hAnsi="Times New Roman" w:cs="Times New Roman"/>
                <w:sz w:val="24"/>
                <w:szCs w:val="24"/>
              </w:rPr>
            </w:pPr>
            <w:del w:id="3663" w:author="GEberso" w:date="2012-04-02T10:50:00Z">
              <w:r w:rsidRPr="00621DDF" w:rsidDel="00621DDF">
                <w:rPr>
                  <w:rFonts w:ascii="CG Times" w:eastAsia="Times New Roman" w:hAnsi="CG Times" w:cs="Times New Roman"/>
                  <w:sz w:val="24"/>
                  <w:szCs w:val="24"/>
                </w:rPr>
                <w:delText>Hydrocyanic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64" w:author="GEberso" w:date="2012-04-02T10:50:00Z"/>
                <w:rFonts w:ascii="Times New Roman" w:eastAsia="Times New Roman" w:hAnsi="Times New Roman" w:cs="Times New Roman"/>
                <w:sz w:val="24"/>
                <w:szCs w:val="24"/>
              </w:rPr>
            </w:pPr>
            <w:del w:id="3665"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6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7" w:author="GEberso" w:date="2012-04-02T10:50:00Z"/>
                <w:rFonts w:ascii="Times New Roman" w:eastAsia="Times New Roman" w:hAnsi="Times New Roman" w:cs="Times New Roman"/>
                <w:sz w:val="24"/>
                <w:szCs w:val="24"/>
              </w:rPr>
            </w:pPr>
            <w:del w:id="3668"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9" w:author="GEberso" w:date="2012-04-02T10:50:00Z"/>
                <w:rFonts w:ascii="Times New Roman" w:eastAsia="Times New Roman" w:hAnsi="Times New Roman" w:cs="Times New Roman"/>
                <w:sz w:val="24"/>
                <w:szCs w:val="24"/>
              </w:rPr>
            </w:pPr>
            <w:del w:id="3670" w:author="GEberso" w:date="2012-04-02T10:50:00Z">
              <w:r w:rsidRPr="00621DDF" w:rsidDel="00621DDF">
                <w:rPr>
                  <w:rFonts w:ascii="CG Times" w:eastAsia="Times New Roman" w:hAnsi="CG Times" w:cs="Times New Roman"/>
                  <w:sz w:val="24"/>
                  <w:szCs w:val="24"/>
                </w:rPr>
                <w:delText>Hydrogen chloride (anhydrous) [Hydrochloric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71" w:author="GEberso" w:date="2012-04-02T10:50:00Z"/>
                <w:rFonts w:ascii="Times New Roman" w:eastAsia="Times New Roman" w:hAnsi="Times New Roman" w:cs="Times New Roman"/>
                <w:sz w:val="24"/>
                <w:szCs w:val="24"/>
              </w:rPr>
            </w:pPr>
            <w:del w:id="367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6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74" w:author="GEberso" w:date="2012-04-02T10:50:00Z"/>
                <w:rFonts w:ascii="Times New Roman" w:eastAsia="Times New Roman" w:hAnsi="Times New Roman" w:cs="Times New Roman"/>
                <w:sz w:val="24"/>
                <w:szCs w:val="24"/>
              </w:rPr>
            </w:pPr>
            <w:del w:id="3675" w:author="GEberso" w:date="2012-04-02T10:50:00Z">
              <w:r w:rsidRPr="00621DDF" w:rsidDel="00621DDF">
                <w:rPr>
                  <w:rFonts w:ascii="CG Times" w:eastAsia="Times New Roman" w:hAnsi="CG Times" w:cs="Times New Roman"/>
                  <w:sz w:val="24"/>
                  <w:szCs w:val="24"/>
                </w:rPr>
                <w:delText>7664-39-3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76" w:author="GEberso" w:date="2012-04-02T10:50:00Z"/>
                <w:rFonts w:ascii="Times New Roman" w:eastAsia="Times New Roman" w:hAnsi="Times New Roman" w:cs="Times New Roman"/>
                <w:sz w:val="24"/>
                <w:szCs w:val="24"/>
              </w:rPr>
            </w:pPr>
            <w:del w:id="3677" w:author="GEberso" w:date="2012-04-02T10:50:00Z">
              <w:r w:rsidRPr="00621DDF" w:rsidDel="00621DDF">
                <w:rPr>
                  <w:rFonts w:ascii="CG Times" w:eastAsia="Times New Roman" w:hAnsi="CG Times" w:cs="Times New Roman"/>
                  <w:sz w:val="24"/>
                  <w:szCs w:val="24"/>
                </w:rPr>
                <w:delText>Hydrogen fluoride/Hydrofluoric acid (concentration 50% or greater) [Hydrofluoric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78" w:author="GEberso" w:date="2012-04-02T10:50:00Z"/>
                <w:rFonts w:ascii="Times New Roman" w:eastAsia="Times New Roman" w:hAnsi="Times New Roman" w:cs="Times New Roman"/>
                <w:sz w:val="24"/>
                <w:szCs w:val="24"/>
              </w:rPr>
            </w:pPr>
            <w:del w:id="3679"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6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1" w:author="GEberso" w:date="2012-04-02T10:50:00Z"/>
                <w:rFonts w:ascii="Times New Roman" w:eastAsia="Times New Roman" w:hAnsi="Times New Roman" w:cs="Times New Roman"/>
                <w:sz w:val="24"/>
                <w:szCs w:val="24"/>
              </w:rPr>
            </w:pPr>
            <w:del w:id="3682" w:author="GEberso" w:date="2012-04-02T10:50:00Z">
              <w:r w:rsidRPr="00621DDF" w:rsidDel="00621DDF">
                <w:rPr>
                  <w:rFonts w:ascii="CG Times" w:eastAsia="Times New Roman" w:hAnsi="CG Times" w:cs="Times New Roman"/>
                  <w:sz w:val="24"/>
                  <w:szCs w:val="24"/>
                </w:rPr>
                <w:delText>7783-07-5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3" w:author="GEberso" w:date="2012-04-02T10:50:00Z"/>
                <w:rFonts w:ascii="Times New Roman" w:eastAsia="Times New Roman" w:hAnsi="Times New Roman" w:cs="Times New Roman"/>
                <w:sz w:val="24"/>
                <w:szCs w:val="24"/>
              </w:rPr>
            </w:pPr>
            <w:del w:id="3684" w:author="GEberso" w:date="2012-04-02T10:50:00Z">
              <w:r w:rsidRPr="00621DDF" w:rsidDel="00621DDF">
                <w:rPr>
                  <w:rFonts w:ascii="CG Times" w:eastAsia="Times New Roman" w:hAnsi="CG Times" w:cs="Times New Roman"/>
                  <w:sz w:val="24"/>
                  <w:szCs w:val="24"/>
                </w:rPr>
                <w:delText>Hydrogen selenide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85" w:author="GEberso" w:date="2012-04-02T10:50:00Z"/>
                <w:rFonts w:ascii="Times New Roman" w:eastAsia="Times New Roman" w:hAnsi="Times New Roman" w:cs="Times New Roman"/>
                <w:sz w:val="24"/>
                <w:szCs w:val="24"/>
              </w:rPr>
            </w:pPr>
            <w:del w:id="3686"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36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8" w:author="GEberso" w:date="2012-04-02T10:50:00Z"/>
                <w:rFonts w:ascii="Times New Roman" w:eastAsia="Times New Roman" w:hAnsi="Times New Roman" w:cs="Times New Roman"/>
                <w:sz w:val="24"/>
                <w:szCs w:val="24"/>
              </w:rPr>
            </w:pPr>
            <w:del w:id="3689" w:author="GEberso" w:date="2012-04-02T10:50:00Z">
              <w:r w:rsidRPr="00621DDF" w:rsidDel="00621DDF">
                <w:rPr>
                  <w:rFonts w:ascii="CG Times" w:eastAsia="Times New Roman" w:hAnsi="CG Times" w:cs="Times New Roman"/>
                  <w:sz w:val="24"/>
                  <w:szCs w:val="24"/>
                </w:rPr>
                <w:delText>7783-06-4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0" w:author="GEberso" w:date="2012-04-02T10:50:00Z"/>
                <w:rFonts w:ascii="Times New Roman" w:eastAsia="Times New Roman" w:hAnsi="Times New Roman" w:cs="Times New Roman"/>
                <w:sz w:val="24"/>
                <w:szCs w:val="24"/>
              </w:rPr>
            </w:pPr>
            <w:del w:id="3691" w:author="GEberso" w:date="2012-04-02T10:50:00Z">
              <w:r w:rsidRPr="00621DDF" w:rsidDel="00621DDF">
                <w:rPr>
                  <w:rFonts w:ascii="CG Times" w:eastAsia="Times New Roman" w:hAnsi="CG Times" w:cs="Times New Roman"/>
                  <w:sz w:val="24"/>
                  <w:szCs w:val="24"/>
                </w:rPr>
                <w:delText>Hydrogen 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2" w:author="GEberso" w:date="2012-04-02T10:50:00Z"/>
                <w:rFonts w:ascii="Times New Roman" w:eastAsia="Times New Roman" w:hAnsi="Times New Roman" w:cs="Times New Roman"/>
                <w:sz w:val="24"/>
                <w:szCs w:val="24"/>
              </w:rPr>
            </w:pPr>
            <w:del w:id="36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6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5" w:author="GEberso" w:date="2012-04-02T10:50:00Z"/>
                <w:rFonts w:ascii="Times New Roman" w:eastAsia="Times New Roman" w:hAnsi="Times New Roman" w:cs="Times New Roman"/>
                <w:sz w:val="24"/>
                <w:szCs w:val="24"/>
              </w:rPr>
            </w:pPr>
            <w:del w:id="3696" w:author="GEberso" w:date="2012-04-02T10:50:00Z">
              <w:r w:rsidRPr="00621DDF" w:rsidDel="00621DDF">
                <w:rPr>
                  <w:rFonts w:ascii="CG Times" w:eastAsia="Times New Roman" w:hAnsi="CG Times" w:cs="Times New Roman"/>
                  <w:sz w:val="24"/>
                  <w:szCs w:val="24"/>
                </w:rPr>
                <w:delText>13463-40-6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7" w:author="GEberso" w:date="2012-04-02T10:50:00Z"/>
                <w:rFonts w:ascii="Times New Roman" w:eastAsia="Times New Roman" w:hAnsi="Times New Roman" w:cs="Times New Roman"/>
                <w:sz w:val="24"/>
                <w:szCs w:val="24"/>
              </w:rPr>
            </w:pPr>
            <w:del w:id="3698" w:author="GEberso" w:date="2012-04-02T10:50:00Z">
              <w:r w:rsidRPr="00621DDF" w:rsidDel="00621DDF">
                <w:rPr>
                  <w:rFonts w:ascii="CG Times" w:eastAsia="Times New Roman" w:hAnsi="CG Times" w:cs="Times New Roman"/>
                  <w:sz w:val="24"/>
                  <w:szCs w:val="24"/>
                </w:rPr>
                <w:delText>Iron, pentacarbonyl- [Iron carbonyl (Fe(CO)5), (TB-5-11)-]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9" w:author="GEberso" w:date="2012-04-02T10:50:00Z"/>
                <w:rFonts w:ascii="Times New Roman" w:eastAsia="Times New Roman" w:hAnsi="Times New Roman" w:cs="Times New Roman"/>
                <w:sz w:val="24"/>
                <w:szCs w:val="24"/>
              </w:rPr>
            </w:pPr>
            <w:del w:id="3700"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37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2" w:author="GEberso" w:date="2012-04-02T10:50:00Z"/>
                <w:rFonts w:ascii="Times New Roman" w:eastAsia="Times New Roman" w:hAnsi="Times New Roman" w:cs="Times New Roman"/>
                <w:sz w:val="24"/>
                <w:szCs w:val="24"/>
              </w:rPr>
            </w:pPr>
            <w:del w:id="3703" w:author="GEberso" w:date="2012-04-02T10:50:00Z">
              <w:r w:rsidRPr="00621DDF" w:rsidDel="00621DDF">
                <w:rPr>
                  <w:rFonts w:ascii="CG Times" w:eastAsia="Times New Roman" w:hAnsi="CG Times" w:cs="Times New Roman"/>
                  <w:sz w:val="24"/>
                  <w:szCs w:val="24"/>
                </w:rPr>
                <w:delText>78-82-0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4" w:author="GEberso" w:date="2012-04-02T10:50:00Z"/>
                <w:rFonts w:ascii="Times New Roman" w:eastAsia="Times New Roman" w:hAnsi="Times New Roman" w:cs="Times New Roman"/>
                <w:sz w:val="24"/>
                <w:szCs w:val="24"/>
              </w:rPr>
            </w:pPr>
            <w:del w:id="3705" w:author="GEberso" w:date="2012-04-02T10:50:00Z">
              <w:r w:rsidRPr="00621DDF" w:rsidDel="00621DDF">
                <w:rPr>
                  <w:rFonts w:ascii="CG Times" w:eastAsia="Times New Roman" w:hAnsi="CG Times" w:cs="Times New Roman"/>
                  <w:sz w:val="24"/>
                  <w:szCs w:val="24"/>
                </w:rPr>
                <w:delText>Isobutyronitrile [Propanenitrile,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06" w:author="GEberso" w:date="2012-04-02T10:50:00Z"/>
                <w:rFonts w:ascii="Times New Roman" w:eastAsia="Times New Roman" w:hAnsi="Times New Roman" w:cs="Times New Roman"/>
                <w:sz w:val="24"/>
                <w:szCs w:val="24"/>
              </w:rPr>
            </w:pPr>
            <w:del w:id="370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7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9" w:author="GEberso" w:date="2012-04-02T10:50:00Z"/>
                <w:rFonts w:ascii="Times New Roman" w:eastAsia="Times New Roman" w:hAnsi="Times New Roman" w:cs="Times New Roman"/>
                <w:sz w:val="24"/>
                <w:szCs w:val="24"/>
              </w:rPr>
            </w:pPr>
            <w:del w:id="3710" w:author="GEberso" w:date="2012-04-02T10:50:00Z">
              <w:r w:rsidRPr="00621DDF" w:rsidDel="00621DDF">
                <w:rPr>
                  <w:rFonts w:ascii="CG Times" w:eastAsia="Times New Roman" w:hAnsi="CG Times" w:cs="Times New Roman"/>
                  <w:sz w:val="24"/>
                  <w:szCs w:val="24"/>
                </w:rPr>
                <w:lastRenderedPageBreak/>
                <w:delText>108-23-6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1" w:author="GEberso" w:date="2012-04-02T10:50:00Z"/>
                <w:rFonts w:ascii="Times New Roman" w:eastAsia="Times New Roman" w:hAnsi="Times New Roman" w:cs="Times New Roman"/>
                <w:sz w:val="24"/>
                <w:szCs w:val="24"/>
              </w:rPr>
            </w:pPr>
            <w:del w:id="3712" w:author="GEberso" w:date="2012-04-02T10:50:00Z">
              <w:r w:rsidRPr="00621DDF" w:rsidDel="00621DDF">
                <w:rPr>
                  <w:rFonts w:ascii="CG Times" w:eastAsia="Times New Roman" w:hAnsi="CG Times" w:cs="Times New Roman"/>
                  <w:sz w:val="24"/>
                  <w:szCs w:val="24"/>
                </w:rPr>
                <w:delText>Isopropyl chloroformate [Carbonochloridic acid, 1-methylethyl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3" w:author="GEberso" w:date="2012-04-02T10:50:00Z"/>
                <w:rFonts w:ascii="Times New Roman" w:eastAsia="Times New Roman" w:hAnsi="Times New Roman" w:cs="Times New Roman"/>
                <w:sz w:val="24"/>
                <w:szCs w:val="24"/>
              </w:rPr>
            </w:pPr>
            <w:del w:id="371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7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6" w:author="GEberso" w:date="2012-04-02T10:50:00Z"/>
                <w:rFonts w:ascii="Times New Roman" w:eastAsia="Times New Roman" w:hAnsi="Times New Roman" w:cs="Times New Roman"/>
                <w:sz w:val="24"/>
                <w:szCs w:val="24"/>
              </w:rPr>
            </w:pPr>
            <w:del w:id="3717" w:author="GEberso" w:date="2012-04-02T10:50:00Z">
              <w:r w:rsidRPr="00621DDF" w:rsidDel="00621DDF">
                <w:rPr>
                  <w:rFonts w:ascii="CG Times" w:eastAsia="Times New Roman" w:hAnsi="CG Times" w:cs="Times New Roman"/>
                  <w:sz w:val="24"/>
                  <w:szCs w:val="24"/>
                </w:rPr>
                <w:delText>126-98-7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8" w:author="GEberso" w:date="2012-04-02T10:50:00Z"/>
                <w:rFonts w:ascii="Times New Roman" w:eastAsia="Times New Roman" w:hAnsi="Times New Roman" w:cs="Times New Roman"/>
                <w:sz w:val="24"/>
                <w:szCs w:val="24"/>
              </w:rPr>
            </w:pPr>
            <w:del w:id="3719" w:author="GEberso" w:date="2012-04-02T10:50:00Z">
              <w:r w:rsidRPr="00621DDF" w:rsidDel="00621DDF">
                <w:rPr>
                  <w:rFonts w:ascii="CG Times" w:eastAsia="Times New Roman" w:hAnsi="CG Times" w:cs="Times New Roman"/>
                  <w:sz w:val="24"/>
                  <w:szCs w:val="24"/>
                </w:rPr>
                <w:delText>Methacrylonitrile [2-Propenenitrile,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20" w:author="GEberso" w:date="2012-04-02T10:50:00Z"/>
                <w:rFonts w:ascii="Times New Roman" w:eastAsia="Times New Roman" w:hAnsi="Times New Roman" w:cs="Times New Roman"/>
                <w:sz w:val="24"/>
                <w:szCs w:val="24"/>
              </w:rPr>
            </w:pPr>
            <w:del w:id="37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3" w:author="GEberso" w:date="2012-04-02T10:50:00Z"/>
                <w:rFonts w:ascii="Times New Roman" w:eastAsia="Times New Roman" w:hAnsi="Times New Roman" w:cs="Times New Roman"/>
                <w:sz w:val="24"/>
                <w:szCs w:val="24"/>
              </w:rPr>
            </w:pPr>
            <w:del w:id="3724" w:author="GEberso" w:date="2012-04-02T10:50:00Z">
              <w:r w:rsidRPr="00621DDF" w:rsidDel="00621DDF">
                <w:rPr>
                  <w:rFonts w:ascii="CG Times" w:eastAsia="Times New Roman" w:hAnsi="CG Times" w:cs="Times New Roman"/>
                  <w:sz w:val="24"/>
                  <w:szCs w:val="24"/>
                </w:rPr>
                <w:delText>74-87-3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5" w:author="GEberso" w:date="2012-04-02T10:50:00Z"/>
                <w:rFonts w:ascii="Times New Roman" w:eastAsia="Times New Roman" w:hAnsi="Times New Roman" w:cs="Times New Roman"/>
                <w:sz w:val="24"/>
                <w:szCs w:val="24"/>
              </w:rPr>
            </w:pPr>
            <w:del w:id="3726" w:author="GEberso" w:date="2012-04-02T10:50:00Z">
              <w:r w:rsidRPr="00621DDF" w:rsidDel="00621DDF">
                <w:rPr>
                  <w:rFonts w:ascii="CG Times" w:eastAsia="Times New Roman" w:hAnsi="CG Times" w:cs="Times New Roman"/>
                  <w:sz w:val="24"/>
                  <w:szCs w:val="24"/>
                </w:rPr>
                <w:delText>Methyl chloride [Methane, 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27" w:author="GEberso" w:date="2012-04-02T10:50:00Z"/>
                <w:rFonts w:ascii="Times New Roman" w:eastAsia="Times New Roman" w:hAnsi="Times New Roman" w:cs="Times New Roman"/>
                <w:sz w:val="24"/>
                <w:szCs w:val="24"/>
              </w:rPr>
            </w:pPr>
            <w:del w:id="37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7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0" w:author="GEberso" w:date="2012-04-02T10:50:00Z"/>
                <w:rFonts w:ascii="Times New Roman" w:eastAsia="Times New Roman" w:hAnsi="Times New Roman" w:cs="Times New Roman"/>
                <w:sz w:val="24"/>
                <w:szCs w:val="24"/>
              </w:rPr>
            </w:pPr>
            <w:del w:id="3731" w:author="GEberso" w:date="2012-04-02T10:50:00Z">
              <w:r w:rsidRPr="00621DDF" w:rsidDel="00621DDF">
                <w:rPr>
                  <w:rFonts w:ascii="CG Times" w:eastAsia="Times New Roman" w:hAnsi="CG Times" w:cs="Times New Roman"/>
                  <w:sz w:val="24"/>
                  <w:szCs w:val="24"/>
                </w:rPr>
                <w:delText>79-22-1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2" w:author="GEberso" w:date="2012-04-02T10:50:00Z"/>
                <w:rFonts w:ascii="Times New Roman" w:eastAsia="Times New Roman" w:hAnsi="Times New Roman" w:cs="Times New Roman"/>
                <w:sz w:val="24"/>
                <w:szCs w:val="24"/>
              </w:rPr>
            </w:pPr>
            <w:del w:id="3733" w:author="GEberso" w:date="2012-04-02T10:50:00Z">
              <w:r w:rsidRPr="00621DDF" w:rsidDel="00621DDF">
                <w:rPr>
                  <w:rFonts w:ascii="CG Times" w:eastAsia="Times New Roman" w:hAnsi="CG Times" w:cs="Times New Roman"/>
                  <w:sz w:val="24"/>
                  <w:szCs w:val="24"/>
                </w:rPr>
                <w:delText>Methyl chloroformate [Carbonochloridic acid, methylester]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34" w:author="GEberso" w:date="2012-04-02T10:50:00Z"/>
                <w:rFonts w:ascii="Times New Roman" w:eastAsia="Times New Roman" w:hAnsi="Times New Roman" w:cs="Times New Roman"/>
                <w:sz w:val="24"/>
                <w:szCs w:val="24"/>
              </w:rPr>
            </w:pPr>
            <w:del w:id="373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7" w:author="GEberso" w:date="2012-04-02T10:50:00Z"/>
                <w:rFonts w:ascii="Times New Roman" w:eastAsia="Times New Roman" w:hAnsi="Times New Roman" w:cs="Times New Roman"/>
                <w:sz w:val="24"/>
                <w:szCs w:val="24"/>
              </w:rPr>
            </w:pPr>
            <w:del w:id="3738" w:author="GEberso" w:date="2012-04-02T10:50:00Z">
              <w:r w:rsidRPr="00621DDF" w:rsidDel="00621DDF">
                <w:rPr>
                  <w:rFonts w:ascii="CG Times" w:eastAsia="Times New Roman" w:hAnsi="CG Times" w:cs="Times New Roman"/>
                  <w:sz w:val="24"/>
                  <w:szCs w:val="24"/>
                </w:rPr>
                <w:delText>60-34-4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9" w:author="GEberso" w:date="2012-04-02T10:50:00Z"/>
                <w:rFonts w:ascii="Times New Roman" w:eastAsia="Times New Roman" w:hAnsi="Times New Roman" w:cs="Times New Roman"/>
                <w:sz w:val="24"/>
                <w:szCs w:val="24"/>
              </w:rPr>
            </w:pPr>
            <w:del w:id="3740" w:author="GEberso" w:date="2012-04-02T10:50:00Z">
              <w:r w:rsidRPr="00621DDF" w:rsidDel="00621DDF">
                <w:rPr>
                  <w:rFonts w:ascii="CG Times" w:eastAsia="Times New Roman" w:hAnsi="CG Times" w:cs="Times New Roman"/>
                  <w:sz w:val="24"/>
                  <w:szCs w:val="24"/>
                </w:rPr>
                <w:delText>Methyl hydrazine [Hydrazine,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1" w:author="GEberso" w:date="2012-04-02T10:50:00Z"/>
                <w:rFonts w:ascii="Times New Roman" w:eastAsia="Times New Roman" w:hAnsi="Times New Roman" w:cs="Times New Roman"/>
                <w:sz w:val="24"/>
                <w:szCs w:val="24"/>
              </w:rPr>
            </w:pPr>
            <w:del w:id="374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7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4" w:author="GEberso" w:date="2012-04-02T10:50:00Z"/>
                <w:rFonts w:ascii="Times New Roman" w:eastAsia="Times New Roman" w:hAnsi="Times New Roman" w:cs="Times New Roman"/>
                <w:sz w:val="24"/>
                <w:szCs w:val="24"/>
              </w:rPr>
            </w:pPr>
            <w:del w:id="3745" w:author="GEberso" w:date="2012-04-02T10:50:00Z">
              <w:r w:rsidRPr="00621DDF" w:rsidDel="00621DDF">
                <w:rPr>
                  <w:rFonts w:ascii="CG Times" w:eastAsia="Times New Roman" w:hAnsi="CG Times" w:cs="Times New Roman"/>
                  <w:sz w:val="24"/>
                  <w:szCs w:val="24"/>
                </w:rPr>
                <w:delText>624-83-9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6" w:author="GEberso" w:date="2012-04-02T10:50:00Z"/>
                <w:rFonts w:ascii="Times New Roman" w:eastAsia="Times New Roman" w:hAnsi="Times New Roman" w:cs="Times New Roman"/>
                <w:sz w:val="24"/>
                <w:szCs w:val="24"/>
              </w:rPr>
            </w:pPr>
            <w:del w:id="3747" w:author="GEberso" w:date="2012-04-02T10:50:00Z">
              <w:r w:rsidRPr="00621DDF" w:rsidDel="00621DDF">
                <w:rPr>
                  <w:rFonts w:ascii="CG Times" w:eastAsia="Times New Roman" w:hAnsi="CG Times" w:cs="Times New Roman"/>
                  <w:sz w:val="24"/>
                  <w:szCs w:val="24"/>
                </w:rPr>
                <w:delText>Methyl isocyanante [Methane, isocyanato-]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8" w:author="GEberso" w:date="2012-04-02T10:50:00Z"/>
                <w:rFonts w:ascii="Times New Roman" w:eastAsia="Times New Roman" w:hAnsi="Times New Roman" w:cs="Times New Roman"/>
                <w:sz w:val="24"/>
                <w:szCs w:val="24"/>
              </w:rPr>
            </w:pPr>
            <w:del w:id="37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1" w:author="GEberso" w:date="2012-04-02T10:50:00Z"/>
                <w:rFonts w:ascii="Times New Roman" w:eastAsia="Times New Roman" w:hAnsi="Times New Roman" w:cs="Times New Roman"/>
                <w:sz w:val="24"/>
                <w:szCs w:val="24"/>
              </w:rPr>
            </w:pPr>
            <w:del w:id="3752" w:author="GEberso" w:date="2012-04-02T10:50:00Z">
              <w:r w:rsidRPr="00621DDF" w:rsidDel="00621DDF">
                <w:rPr>
                  <w:rFonts w:ascii="CG Times" w:eastAsia="Times New Roman" w:hAnsi="CG Times" w:cs="Times New Roman"/>
                  <w:sz w:val="24"/>
                  <w:szCs w:val="24"/>
                </w:rPr>
                <w:delText>74-93-1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3" w:author="GEberso" w:date="2012-04-02T10:50:00Z"/>
                <w:rFonts w:ascii="Times New Roman" w:eastAsia="Times New Roman" w:hAnsi="Times New Roman" w:cs="Times New Roman"/>
                <w:sz w:val="24"/>
                <w:szCs w:val="24"/>
              </w:rPr>
            </w:pPr>
            <w:del w:id="3754" w:author="GEberso" w:date="2012-04-02T10:50:00Z">
              <w:r w:rsidRPr="00621DDF" w:rsidDel="00621DDF">
                <w:rPr>
                  <w:rFonts w:ascii="CG Times" w:eastAsia="Times New Roman" w:hAnsi="CG Times" w:cs="Times New Roman"/>
                  <w:sz w:val="24"/>
                  <w:szCs w:val="24"/>
                </w:rPr>
                <w:delText>Methyl mercaptan [Methanethiol]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55" w:author="GEberso" w:date="2012-04-02T10:50:00Z"/>
                <w:rFonts w:ascii="Times New Roman" w:eastAsia="Times New Roman" w:hAnsi="Times New Roman" w:cs="Times New Roman"/>
                <w:sz w:val="24"/>
                <w:szCs w:val="24"/>
              </w:rPr>
            </w:pPr>
            <w:del w:id="37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7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8" w:author="GEberso" w:date="2012-04-02T10:50:00Z"/>
                <w:rFonts w:ascii="Times New Roman" w:eastAsia="Times New Roman" w:hAnsi="Times New Roman" w:cs="Times New Roman"/>
                <w:sz w:val="24"/>
                <w:szCs w:val="24"/>
              </w:rPr>
            </w:pPr>
            <w:del w:id="3759" w:author="GEberso" w:date="2012-04-02T10:50:00Z">
              <w:r w:rsidRPr="00621DDF" w:rsidDel="00621DDF">
                <w:rPr>
                  <w:rFonts w:ascii="CG Times" w:eastAsia="Times New Roman" w:hAnsi="CG Times" w:cs="Times New Roman"/>
                  <w:sz w:val="24"/>
                  <w:szCs w:val="24"/>
                </w:rPr>
                <w:delText>556-64-9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0" w:author="GEberso" w:date="2012-04-02T10:50:00Z"/>
                <w:rFonts w:ascii="Times New Roman" w:eastAsia="Times New Roman" w:hAnsi="Times New Roman" w:cs="Times New Roman"/>
                <w:sz w:val="24"/>
                <w:szCs w:val="24"/>
              </w:rPr>
            </w:pPr>
            <w:del w:id="3761" w:author="GEberso" w:date="2012-04-02T10:50:00Z">
              <w:r w:rsidRPr="00621DDF" w:rsidDel="00621DDF">
                <w:rPr>
                  <w:rFonts w:ascii="CG Times" w:eastAsia="Times New Roman" w:hAnsi="CG Times" w:cs="Times New Roman"/>
                  <w:sz w:val="24"/>
                  <w:szCs w:val="24"/>
                </w:rPr>
                <w:delText>Methyl thiocyanate [Thiocyanic acid, methyl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62" w:author="GEberso" w:date="2012-04-02T10:50:00Z"/>
                <w:rFonts w:ascii="Times New Roman" w:eastAsia="Times New Roman" w:hAnsi="Times New Roman" w:cs="Times New Roman"/>
                <w:sz w:val="24"/>
                <w:szCs w:val="24"/>
              </w:rPr>
            </w:pPr>
            <w:del w:id="376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7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5" w:author="GEberso" w:date="2012-04-02T10:50:00Z"/>
                <w:rFonts w:ascii="Times New Roman" w:eastAsia="Times New Roman" w:hAnsi="Times New Roman" w:cs="Times New Roman"/>
                <w:sz w:val="24"/>
                <w:szCs w:val="24"/>
              </w:rPr>
            </w:pPr>
            <w:del w:id="3766" w:author="GEberso" w:date="2012-04-02T10:50:00Z">
              <w:r w:rsidRPr="00621DDF" w:rsidDel="00621DDF">
                <w:rPr>
                  <w:rFonts w:ascii="CG Times" w:eastAsia="Times New Roman" w:hAnsi="CG Times" w:cs="Times New Roman"/>
                  <w:sz w:val="24"/>
                  <w:szCs w:val="24"/>
                </w:rPr>
                <w:delText>75-79-6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7" w:author="GEberso" w:date="2012-04-02T10:50:00Z"/>
                <w:rFonts w:ascii="Times New Roman" w:eastAsia="Times New Roman" w:hAnsi="Times New Roman" w:cs="Times New Roman"/>
                <w:sz w:val="24"/>
                <w:szCs w:val="24"/>
              </w:rPr>
            </w:pPr>
            <w:del w:id="3768" w:author="GEberso" w:date="2012-04-02T10:50:00Z">
              <w:r w:rsidRPr="00621DDF" w:rsidDel="00621DDF">
                <w:rPr>
                  <w:rFonts w:ascii="CG Times" w:eastAsia="Times New Roman" w:hAnsi="CG Times" w:cs="Times New Roman"/>
                  <w:sz w:val="24"/>
                  <w:szCs w:val="24"/>
                </w:rPr>
                <w:delText>Methyltrichlorosilane [Silane, trichloromethyl-]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69" w:author="GEberso" w:date="2012-04-02T10:50:00Z"/>
                <w:rFonts w:ascii="Times New Roman" w:eastAsia="Times New Roman" w:hAnsi="Times New Roman" w:cs="Times New Roman"/>
                <w:sz w:val="24"/>
                <w:szCs w:val="24"/>
              </w:rPr>
            </w:pPr>
            <w:del w:id="377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2" w:author="GEberso" w:date="2012-04-02T10:50:00Z"/>
                <w:rFonts w:ascii="Times New Roman" w:eastAsia="Times New Roman" w:hAnsi="Times New Roman" w:cs="Times New Roman"/>
                <w:sz w:val="24"/>
                <w:szCs w:val="24"/>
              </w:rPr>
            </w:pPr>
            <w:del w:id="3773" w:author="GEberso" w:date="2012-04-02T10:50:00Z">
              <w:r w:rsidRPr="00621DDF" w:rsidDel="00621DDF">
                <w:rPr>
                  <w:rFonts w:ascii="CG Times" w:eastAsia="Times New Roman" w:hAnsi="CG Times" w:cs="Times New Roman"/>
                  <w:sz w:val="24"/>
                  <w:szCs w:val="24"/>
                </w:rPr>
                <w:delText>13463-39-3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4" w:author="GEberso" w:date="2012-04-02T10:50:00Z"/>
                <w:rFonts w:ascii="Times New Roman" w:eastAsia="Times New Roman" w:hAnsi="Times New Roman" w:cs="Times New Roman"/>
                <w:sz w:val="24"/>
                <w:szCs w:val="24"/>
              </w:rPr>
            </w:pPr>
            <w:del w:id="3775" w:author="GEberso" w:date="2012-04-02T10:50:00Z">
              <w:r w:rsidRPr="00621DDF" w:rsidDel="00621DDF">
                <w:rPr>
                  <w:rFonts w:ascii="CG Times" w:eastAsia="Times New Roman" w:hAnsi="CG Times" w:cs="Times New Roman"/>
                  <w:sz w:val="24"/>
                  <w:szCs w:val="24"/>
                </w:rPr>
                <w:delText>Nickel carbonyl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76" w:author="GEberso" w:date="2012-04-02T10:50:00Z"/>
                <w:rFonts w:ascii="Times New Roman" w:eastAsia="Times New Roman" w:hAnsi="Times New Roman" w:cs="Times New Roman"/>
                <w:sz w:val="24"/>
                <w:szCs w:val="24"/>
              </w:rPr>
            </w:pPr>
            <w:del w:id="3777"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7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9" w:author="GEberso" w:date="2012-04-02T10:50:00Z"/>
                <w:rFonts w:ascii="Times New Roman" w:eastAsia="Times New Roman" w:hAnsi="Times New Roman" w:cs="Times New Roman"/>
                <w:sz w:val="24"/>
                <w:szCs w:val="24"/>
              </w:rPr>
            </w:pPr>
            <w:del w:id="3780" w:author="GEberso" w:date="2012-04-02T10:50:00Z">
              <w:r w:rsidRPr="00621DDF" w:rsidDel="00621DDF">
                <w:rPr>
                  <w:rFonts w:ascii="CG Times" w:eastAsia="Times New Roman" w:hAnsi="CG Times" w:cs="Times New Roman"/>
                  <w:sz w:val="24"/>
                  <w:szCs w:val="24"/>
                </w:rPr>
                <w:delText>7697-37-2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1" w:author="GEberso" w:date="2012-04-02T10:50:00Z"/>
                <w:rFonts w:ascii="Times New Roman" w:eastAsia="Times New Roman" w:hAnsi="Times New Roman" w:cs="Times New Roman"/>
                <w:sz w:val="24"/>
                <w:szCs w:val="24"/>
              </w:rPr>
            </w:pPr>
            <w:del w:id="3782" w:author="GEberso" w:date="2012-04-02T10:50:00Z">
              <w:r w:rsidRPr="00621DDF" w:rsidDel="00621DDF">
                <w:rPr>
                  <w:rFonts w:ascii="CG Times" w:eastAsia="Times New Roman" w:hAnsi="CG Times" w:cs="Times New Roman"/>
                  <w:sz w:val="24"/>
                  <w:szCs w:val="24"/>
                </w:rPr>
                <w:delText>Nitric acid (concentration 80%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3" w:author="GEberso" w:date="2012-04-02T10:50:00Z"/>
                <w:rFonts w:ascii="Times New Roman" w:eastAsia="Times New Roman" w:hAnsi="Times New Roman" w:cs="Times New Roman"/>
                <w:sz w:val="24"/>
                <w:szCs w:val="24"/>
              </w:rPr>
            </w:pPr>
            <w:del w:id="378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7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6" w:author="GEberso" w:date="2012-04-02T10:50:00Z"/>
                <w:rFonts w:ascii="Times New Roman" w:eastAsia="Times New Roman" w:hAnsi="Times New Roman" w:cs="Times New Roman"/>
                <w:sz w:val="24"/>
                <w:szCs w:val="24"/>
              </w:rPr>
            </w:pPr>
            <w:del w:id="3787" w:author="GEberso" w:date="2012-04-02T10:50:00Z">
              <w:r w:rsidRPr="00621DDF" w:rsidDel="00621DDF">
                <w:rPr>
                  <w:rFonts w:ascii="CG Times" w:eastAsia="Times New Roman" w:hAnsi="CG Times" w:cs="Times New Roman"/>
                  <w:sz w:val="24"/>
                  <w:szCs w:val="24"/>
                </w:rPr>
                <w:delText>10102-43-9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8" w:author="GEberso" w:date="2012-04-02T10:50:00Z"/>
                <w:rFonts w:ascii="Times New Roman" w:eastAsia="Times New Roman" w:hAnsi="Times New Roman" w:cs="Times New Roman"/>
                <w:sz w:val="24"/>
                <w:szCs w:val="24"/>
              </w:rPr>
            </w:pPr>
            <w:del w:id="3789" w:author="GEberso" w:date="2012-04-02T10:50:00Z">
              <w:r w:rsidRPr="00621DDF" w:rsidDel="00621DDF">
                <w:rPr>
                  <w:rFonts w:ascii="CG Times" w:eastAsia="Times New Roman" w:hAnsi="CG Times" w:cs="Times New Roman"/>
                  <w:sz w:val="24"/>
                  <w:szCs w:val="24"/>
                </w:rPr>
                <w:delText>Nitric oxide [Nitrogen oxide (NO)]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90" w:author="GEberso" w:date="2012-04-02T10:50:00Z"/>
                <w:rFonts w:ascii="Times New Roman" w:eastAsia="Times New Roman" w:hAnsi="Times New Roman" w:cs="Times New Roman"/>
                <w:sz w:val="24"/>
                <w:szCs w:val="24"/>
              </w:rPr>
            </w:pPr>
            <w:del w:id="379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37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3" w:author="GEberso" w:date="2012-04-02T10:50:00Z"/>
                <w:rFonts w:ascii="Times New Roman" w:eastAsia="Times New Roman" w:hAnsi="Times New Roman" w:cs="Times New Roman"/>
                <w:sz w:val="24"/>
                <w:szCs w:val="24"/>
              </w:rPr>
            </w:pPr>
            <w:del w:id="3794" w:author="GEberso" w:date="2012-04-02T10:50:00Z">
              <w:r w:rsidRPr="00621DDF" w:rsidDel="00621DDF">
                <w:rPr>
                  <w:rFonts w:ascii="CG Times" w:eastAsia="Times New Roman" w:hAnsi="CG Times" w:cs="Times New Roman"/>
                  <w:sz w:val="24"/>
                  <w:szCs w:val="24"/>
                </w:rPr>
                <w:delText>8014-95-7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5" w:author="GEberso" w:date="2012-04-02T10:50:00Z"/>
                <w:rFonts w:ascii="Times New Roman" w:eastAsia="Times New Roman" w:hAnsi="Times New Roman" w:cs="Times New Roman"/>
                <w:sz w:val="24"/>
                <w:szCs w:val="24"/>
              </w:rPr>
            </w:pPr>
            <w:del w:id="3796" w:author="GEberso" w:date="2012-04-02T10:50:00Z">
              <w:r w:rsidRPr="00621DDF" w:rsidDel="00621DDF">
                <w:rPr>
                  <w:rFonts w:ascii="CG Times" w:eastAsia="Times New Roman" w:hAnsi="CG Times" w:cs="Times New Roman"/>
                  <w:sz w:val="24"/>
                  <w:szCs w:val="24"/>
                </w:rPr>
                <w:delText>Oleum (Fuming Sulfuric acid) [Sulfuric acid, mixture with sulfur trioxide]</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97" w:author="GEberso" w:date="2012-04-02T10:50:00Z"/>
                <w:rFonts w:ascii="Times New Roman" w:eastAsia="Times New Roman" w:hAnsi="Times New Roman" w:cs="Times New Roman"/>
                <w:sz w:val="24"/>
                <w:szCs w:val="24"/>
              </w:rPr>
            </w:pPr>
            <w:del w:id="379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0" w:author="GEberso" w:date="2012-04-02T10:50:00Z"/>
                <w:rFonts w:ascii="Times New Roman" w:eastAsia="Times New Roman" w:hAnsi="Times New Roman" w:cs="Times New Roman"/>
                <w:sz w:val="24"/>
                <w:szCs w:val="24"/>
              </w:rPr>
            </w:pPr>
            <w:del w:id="3801" w:author="GEberso" w:date="2012-04-02T10:50:00Z">
              <w:r w:rsidRPr="00621DDF" w:rsidDel="00621DDF">
                <w:rPr>
                  <w:rFonts w:ascii="CG Times" w:eastAsia="Times New Roman" w:hAnsi="CG Times" w:cs="Times New Roman"/>
                  <w:sz w:val="24"/>
                  <w:szCs w:val="24"/>
                </w:rPr>
                <w:delText>79-21-0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2" w:author="GEberso" w:date="2012-04-02T10:50:00Z"/>
                <w:rFonts w:ascii="Times New Roman" w:eastAsia="Times New Roman" w:hAnsi="Times New Roman" w:cs="Times New Roman"/>
                <w:sz w:val="24"/>
                <w:szCs w:val="24"/>
              </w:rPr>
            </w:pPr>
            <w:del w:id="3803" w:author="GEberso" w:date="2012-04-02T10:50:00Z">
              <w:r w:rsidRPr="00621DDF" w:rsidDel="00621DDF">
                <w:rPr>
                  <w:rFonts w:ascii="CG Times" w:eastAsia="Times New Roman" w:hAnsi="CG Times" w:cs="Times New Roman"/>
                  <w:sz w:val="24"/>
                  <w:szCs w:val="24"/>
                </w:rPr>
                <w:delText>Peracetic acid [Ethaneperoxoic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4" w:author="GEberso" w:date="2012-04-02T10:50:00Z"/>
                <w:rFonts w:ascii="Times New Roman" w:eastAsia="Times New Roman" w:hAnsi="Times New Roman" w:cs="Times New Roman"/>
                <w:sz w:val="24"/>
                <w:szCs w:val="24"/>
              </w:rPr>
            </w:pPr>
            <w:del w:id="38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8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7" w:author="GEberso" w:date="2012-04-02T10:50:00Z"/>
                <w:rFonts w:ascii="Times New Roman" w:eastAsia="Times New Roman" w:hAnsi="Times New Roman" w:cs="Times New Roman"/>
                <w:sz w:val="24"/>
                <w:szCs w:val="24"/>
              </w:rPr>
            </w:pPr>
            <w:del w:id="3808" w:author="GEberso" w:date="2012-04-02T10:50:00Z">
              <w:r w:rsidRPr="00621DDF" w:rsidDel="00621DDF">
                <w:rPr>
                  <w:rFonts w:ascii="CG Times" w:eastAsia="Times New Roman" w:hAnsi="CG Times" w:cs="Times New Roman"/>
                  <w:sz w:val="24"/>
                  <w:szCs w:val="24"/>
                </w:rPr>
                <w:delText>594-42-3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9" w:author="GEberso" w:date="2012-04-02T10:50:00Z"/>
                <w:rFonts w:ascii="Times New Roman" w:eastAsia="Times New Roman" w:hAnsi="Times New Roman" w:cs="Times New Roman"/>
                <w:sz w:val="24"/>
                <w:szCs w:val="24"/>
              </w:rPr>
            </w:pPr>
            <w:del w:id="3810" w:author="GEberso" w:date="2012-04-02T10:50:00Z">
              <w:r w:rsidRPr="00621DDF" w:rsidDel="00621DDF">
                <w:rPr>
                  <w:rFonts w:ascii="CG Times" w:eastAsia="Times New Roman" w:hAnsi="CG Times" w:cs="Times New Roman"/>
                  <w:sz w:val="24"/>
                  <w:szCs w:val="24"/>
                </w:rPr>
                <w:delText>Perchloromethylmercaptan [Methanesulfenyl chloride,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11" w:author="GEberso" w:date="2012-04-02T10:50:00Z"/>
                <w:rFonts w:ascii="Times New Roman" w:eastAsia="Times New Roman" w:hAnsi="Times New Roman" w:cs="Times New Roman"/>
                <w:sz w:val="24"/>
                <w:szCs w:val="24"/>
              </w:rPr>
            </w:pPr>
            <w:del w:id="381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4" w:author="GEberso" w:date="2012-04-02T10:50:00Z"/>
                <w:rFonts w:ascii="Times New Roman" w:eastAsia="Times New Roman" w:hAnsi="Times New Roman" w:cs="Times New Roman"/>
                <w:sz w:val="24"/>
                <w:szCs w:val="24"/>
              </w:rPr>
            </w:pPr>
            <w:del w:id="3815" w:author="GEberso" w:date="2012-04-02T10:50:00Z">
              <w:r w:rsidRPr="00621DDF" w:rsidDel="00621DDF">
                <w:rPr>
                  <w:rFonts w:ascii="CG Times" w:eastAsia="Times New Roman" w:hAnsi="CG Times" w:cs="Times New Roman"/>
                  <w:sz w:val="24"/>
                  <w:szCs w:val="24"/>
                </w:rPr>
                <w:delText>75-44-5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6" w:author="GEberso" w:date="2012-04-02T10:50:00Z"/>
                <w:rFonts w:ascii="Times New Roman" w:eastAsia="Times New Roman" w:hAnsi="Times New Roman" w:cs="Times New Roman"/>
                <w:sz w:val="24"/>
                <w:szCs w:val="24"/>
              </w:rPr>
            </w:pPr>
            <w:del w:id="3817" w:author="GEberso" w:date="2012-04-02T10:50:00Z">
              <w:r w:rsidRPr="00621DDF" w:rsidDel="00621DDF">
                <w:rPr>
                  <w:rFonts w:ascii="CG Times" w:eastAsia="Times New Roman" w:hAnsi="CG Times" w:cs="Times New Roman"/>
                  <w:sz w:val="24"/>
                  <w:szCs w:val="24"/>
                </w:rPr>
                <w:delText>Phosgene [Carbonic dichloride]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18" w:author="GEberso" w:date="2012-04-02T10:50:00Z"/>
                <w:rFonts w:ascii="Times New Roman" w:eastAsia="Times New Roman" w:hAnsi="Times New Roman" w:cs="Times New Roman"/>
                <w:sz w:val="24"/>
                <w:szCs w:val="24"/>
              </w:rPr>
            </w:pPr>
            <w:del w:id="3819"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38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1" w:author="GEberso" w:date="2012-04-02T10:50:00Z"/>
                <w:rFonts w:ascii="Times New Roman" w:eastAsia="Times New Roman" w:hAnsi="Times New Roman" w:cs="Times New Roman"/>
                <w:sz w:val="24"/>
                <w:szCs w:val="24"/>
              </w:rPr>
            </w:pPr>
            <w:del w:id="3822" w:author="GEberso" w:date="2012-04-02T10:50:00Z">
              <w:r w:rsidRPr="00621DDF" w:rsidDel="00621DDF">
                <w:rPr>
                  <w:rFonts w:ascii="CG Times" w:eastAsia="Times New Roman" w:hAnsi="CG Times" w:cs="Times New Roman"/>
                  <w:sz w:val="24"/>
                  <w:szCs w:val="24"/>
                </w:rPr>
                <w:delText>7803-51-2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3" w:author="GEberso" w:date="2012-04-02T10:50:00Z"/>
                <w:rFonts w:ascii="Times New Roman" w:eastAsia="Times New Roman" w:hAnsi="Times New Roman" w:cs="Times New Roman"/>
                <w:sz w:val="24"/>
                <w:szCs w:val="24"/>
              </w:rPr>
            </w:pPr>
            <w:del w:id="3824" w:author="GEberso" w:date="2012-04-02T10:50:00Z">
              <w:r w:rsidRPr="00621DDF" w:rsidDel="00621DDF">
                <w:rPr>
                  <w:rFonts w:ascii="CG Times" w:eastAsia="Times New Roman" w:hAnsi="CG Times" w:cs="Times New Roman"/>
                  <w:sz w:val="24"/>
                  <w:szCs w:val="24"/>
                </w:rPr>
                <w:delText>Phosphine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25" w:author="GEberso" w:date="2012-04-02T10:50:00Z"/>
                <w:rFonts w:ascii="Times New Roman" w:eastAsia="Times New Roman" w:hAnsi="Times New Roman" w:cs="Times New Roman"/>
                <w:sz w:val="24"/>
                <w:szCs w:val="24"/>
              </w:rPr>
            </w:pPr>
            <w:del w:id="382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8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8" w:author="GEberso" w:date="2012-04-02T10:50:00Z"/>
                <w:rFonts w:ascii="Times New Roman" w:eastAsia="Times New Roman" w:hAnsi="Times New Roman" w:cs="Times New Roman"/>
                <w:sz w:val="24"/>
                <w:szCs w:val="24"/>
              </w:rPr>
            </w:pPr>
            <w:del w:id="3829" w:author="GEberso" w:date="2012-04-02T10:50:00Z">
              <w:r w:rsidRPr="00621DDF" w:rsidDel="00621DDF">
                <w:rPr>
                  <w:rFonts w:ascii="CG Times" w:eastAsia="Times New Roman" w:hAnsi="CG Times" w:cs="Times New Roman"/>
                  <w:sz w:val="24"/>
                  <w:szCs w:val="24"/>
                </w:rPr>
                <w:delText>10025-87-3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0" w:author="GEberso" w:date="2012-04-02T10:50:00Z"/>
                <w:rFonts w:ascii="Times New Roman" w:eastAsia="Times New Roman" w:hAnsi="Times New Roman" w:cs="Times New Roman"/>
                <w:sz w:val="24"/>
                <w:szCs w:val="24"/>
              </w:rPr>
            </w:pPr>
            <w:del w:id="3831" w:author="GEberso" w:date="2012-04-02T10:50:00Z">
              <w:r w:rsidRPr="00621DDF" w:rsidDel="00621DDF">
                <w:rPr>
                  <w:rFonts w:ascii="CG Times" w:eastAsia="Times New Roman" w:hAnsi="CG Times" w:cs="Times New Roman"/>
                  <w:sz w:val="24"/>
                  <w:szCs w:val="24"/>
                </w:rPr>
                <w:delText>Phosphorus oxychloride [Phosphoryl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2" w:author="GEberso" w:date="2012-04-02T10:50:00Z"/>
                <w:rFonts w:ascii="Times New Roman" w:eastAsia="Times New Roman" w:hAnsi="Times New Roman" w:cs="Times New Roman"/>
                <w:sz w:val="24"/>
                <w:szCs w:val="24"/>
              </w:rPr>
            </w:pPr>
            <w:del w:id="383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8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5" w:author="GEberso" w:date="2012-04-02T10:50:00Z"/>
                <w:rFonts w:ascii="Times New Roman" w:eastAsia="Times New Roman" w:hAnsi="Times New Roman" w:cs="Times New Roman"/>
                <w:sz w:val="24"/>
                <w:szCs w:val="24"/>
              </w:rPr>
            </w:pPr>
            <w:del w:id="3836" w:author="GEberso" w:date="2012-04-02T10:50:00Z">
              <w:r w:rsidRPr="00621DDF" w:rsidDel="00621DDF">
                <w:rPr>
                  <w:rFonts w:ascii="CG Times" w:eastAsia="Times New Roman" w:hAnsi="CG Times" w:cs="Times New Roman"/>
                  <w:sz w:val="24"/>
                  <w:szCs w:val="24"/>
                </w:rPr>
                <w:lastRenderedPageBreak/>
                <w:delText>7719-12-2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7" w:author="GEberso" w:date="2012-04-02T10:50:00Z"/>
                <w:rFonts w:ascii="Times New Roman" w:eastAsia="Times New Roman" w:hAnsi="Times New Roman" w:cs="Times New Roman"/>
                <w:sz w:val="24"/>
                <w:szCs w:val="24"/>
              </w:rPr>
            </w:pPr>
            <w:del w:id="3838" w:author="GEberso" w:date="2012-04-02T10:50:00Z">
              <w:r w:rsidRPr="00621DDF" w:rsidDel="00621DDF">
                <w:rPr>
                  <w:rFonts w:ascii="CG Times" w:eastAsia="Times New Roman" w:hAnsi="CG Times" w:cs="Times New Roman"/>
                  <w:sz w:val="24"/>
                  <w:szCs w:val="24"/>
                </w:rPr>
                <w:delText>Phosphorus trichloride [Phosphorus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9" w:author="GEberso" w:date="2012-04-02T10:50:00Z"/>
                <w:rFonts w:ascii="Times New Roman" w:eastAsia="Times New Roman" w:hAnsi="Times New Roman" w:cs="Times New Roman"/>
                <w:sz w:val="24"/>
                <w:szCs w:val="24"/>
              </w:rPr>
            </w:pPr>
            <w:del w:id="3840"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2" w:author="GEberso" w:date="2012-04-02T10:50:00Z"/>
                <w:rFonts w:ascii="Times New Roman" w:eastAsia="Times New Roman" w:hAnsi="Times New Roman" w:cs="Times New Roman"/>
                <w:sz w:val="24"/>
                <w:szCs w:val="24"/>
              </w:rPr>
            </w:pPr>
            <w:del w:id="3843" w:author="GEberso" w:date="2012-04-02T10:50:00Z">
              <w:r w:rsidRPr="00621DDF" w:rsidDel="00621DDF">
                <w:rPr>
                  <w:rFonts w:ascii="CG Times" w:eastAsia="Times New Roman" w:hAnsi="CG Times" w:cs="Times New Roman"/>
                  <w:sz w:val="24"/>
                  <w:szCs w:val="24"/>
                </w:rPr>
                <w:delText>110-89-4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4" w:author="GEberso" w:date="2012-04-02T10:50:00Z"/>
                <w:rFonts w:ascii="Times New Roman" w:eastAsia="Times New Roman" w:hAnsi="Times New Roman" w:cs="Times New Roman"/>
                <w:sz w:val="24"/>
                <w:szCs w:val="24"/>
              </w:rPr>
            </w:pPr>
            <w:del w:id="3845" w:author="GEberso" w:date="2012-04-02T10:50:00Z">
              <w:r w:rsidRPr="00621DDF" w:rsidDel="00621DDF">
                <w:rPr>
                  <w:rFonts w:ascii="CG Times" w:eastAsia="Times New Roman" w:hAnsi="CG Times" w:cs="Times New Roman"/>
                  <w:sz w:val="24"/>
                  <w:szCs w:val="24"/>
                </w:rPr>
                <w:delText>Piperidine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46" w:author="GEberso" w:date="2012-04-02T10:50:00Z"/>
                <w:rFonts w:ascii="Times New Roman" w:eastAsia="Times New Roman" w:hAnsi="Times New Roman" w:cs="Times New Roman"/>
                <w:sz w:val="24"/>
                <w:szCs w:val="24"/>
              </w:rPr>
            </w:pPr>
            <w:del w:id="384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9" w:author="GEberso" w:date="2012-04-02T10:50:00Z"/>
                <w:rFonts w:ascii="Times New Roman" w:eastAsia="Times New Roman" w:hAnsi="Times New Roman" w:cs="Times New Roman"/>
                <w:sz w:val="24"/>
                <w:szCs w:val="24"/>
              </w:rPr>
            </w:pPr>
            <w:del w:id="3850" w:author="GEberso" w:date="2012-04-02T10:50:00Z">
              <w:r w:rsidRPr="00621DDF" w:rsidDel="00621DDF">
                <w:rPr>
                  <w:rFonts w:ascii="CG Times" w:eastAsia="Times New Roman" w:hAnsi="CG Times" w:cs="Times New Roman"/>
                  <w:sz w:val="24"/>
                  <w:szCs w:val="24"/>
                </w:rPr>
                <w:delText>107-12-0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1" w:author="GEberso" w:date="2012-04-02T10:50:00Z"/>
                <w:rFonts w:ascii="Times New Roman" w:eastAsia="Times New Roman" w:hAnsi="Times New Roman" w:cs="Times New Roman"/>
                <w:sz w:val="24"/>
                <w:szCs w:val="24"/>
              </w:rPr>
            </w:pPr>
            <w:del w:id="3852" w:author="GEberso" w:date="2012-04-02T10:50:00Z">
              <w:r w:rsidRPr="00621DDF" w:rsidDel="00621DDF">
                <w:rPr>
                  <w:rFonts w:ascii="CG Times" w:eastAsia="Times New Roman" w:hAnsi="CG Times" w:cs="Times New Roman"/>
                  <w:sz w:val="24"/>
                  <w:szCs w:val="24"/>
                </w:rPr>
                <w:delText>Propionitrile [Propanenitrile]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3" w:author="GEberso" w:date="2012-04-02T10:50:00Z"/>
                <w:rFonts w:ascii="Times New Roman" w:eastAsia="Times New Roman" w:hAnsi="Times New Roman" w:cs="Times New Roman"/>
                <w:sz w:val="24"/>
                <w:szCs w:val="24"/>
              </w:rPr>
            </w:pPr>
            <w:del w:id="385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8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6" w:author="GEberso" w:date="2012-04-02T10:50:00Z"/>
                <w:rFonts w:ascii="Times New Roman" w:eastAsia="Times New Roman" w:hAnsi="Times New Roman" w:cs="Times New Roman"/>
                <w:sz w:val="24"/>
                <w:szCs w:val="24"/>
              </w:rPr>
            </w:pPr>
            <w:del w:id="3857" w:author="GEberso" w:date="2012-04-02T10:50:00Z">
              <w:r w:rsidRPr="00621DDF" w:rsidDel="00621DDF">
                <w:rPr>
                  <w:rFonts w:ascii="CG Times" w:eastAsia="Times New Roman" w:hAnsi="CG Times" w:cs="Times New Roman"/>
                  <w:sz w:val="24"/>
                  <w:szCs w:val="24"/>
                </w:rPr>
                <w:delText>109-61-5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8" w:author="GEberso" w:date="2012-04-02T10:50:00Z"/>
                <w:rFonts w:ascii="Times New Roman" w:eastAsia="Times New Roman" w:hAnsi="Times New Roman" w:cs="Times New Roman"/>
                <w:sz w:val="24"/>
                <w:szCs w:val="24"/>
              </w:rPr>
            </w:pPr>
            <w:del w:id="3859" w:author="GEberso" w:date="2012-04-02T10:50:00Z">
              <w:r w:rsidRPr="00621DDF" w:rsidDel="00621DDF">
                <w:rPr>
                  <w:rFonts w:ascii="CG Times" w:eastAsia="Times New Roman" w:hAnsi="CG Times" w:cs="Times New Roman"/>
                  <w:sz w:val="24"/>
                  <w:szCs w:val="24"/>
                </w:rPr>
                <w:delText>Propyl chloroformate [Carbonochloridic acid, propylester]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60" w:author="GEberso" w:date="2012-04-02T10:50:00Z"/>
                <w:rFonts w:ascii="Times New Roman" w:eastAsia="Times New Roman" w:hAnsi="Times New Roman" w:cs="Times New Roman"/>
                <w:sz w:val="24"/>
                <w:szCs w:val="24"/>
              </w:rPr>
            </w:pPr>
            <w:del w:id="386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3" w:author="GEberso" w:date="2012-04-02T10:50:00Z"/>
                <w:rFonts w:ascii="Times New Roman" w:eastAsia="Times New Roman" w:hAnsi="Times New Roman" w:cs="Times New Roman"/>
                <w:sz w:val="24"/>
                <w:szCs w:val="24"/>
              </w:rPr>
            </w:pPr>
            <w:del w:id="3864" w:author="GEberso" w:date="2012-04-02T10:50:00Z">
              <w:r w:rsidRPr="00621DDF" w:rsidDel="00621DDF">
                <w:rPr>
                  <w:rFonts w:ascii="CG Times" w:eastAsia="Times New Roman" w:hAnsi="CG Times" w:cs="Times New Roman"/>
                  <w:sz w:val="24"/>
                  <w:szCs w:val="24"/>
                </w:rPr>
                <w:delText>75-55-8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5" w:author="GEberso" w:date="2012-04-02T10:50:00Z"/>
                <w:rFonts w:ascii="Times New Roman" w:eastAsia="Times New Roman" w:hAnsi="Times New Roman" w:cs="Times New Roman"/>
                <w:sz w:val="24"/>
                <w:szCs w:val="24"/>
              </w:rPr>
            </w:pPr>
            <w:del w:id="3866" w:author="GEberso" w:date="2012-04-02T10:50:00Z">
              <w:r w:rsidRPr="00621DDF" w:rsidDel="00621DDF">
                <w:rPr>
                  <w:rFonts w:ascii="CG Times" w:eastAsia="Times New Roman" w:hAnsi="CG Times" w:cs="Times New Roman"/>
                  <w:sz w:val="24"/>
                  <w:szCs w:val="24"/>
                </w:rPr>
                <w:delText>Propyleneimine [Aziridine,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67" w:author="GEberso" w:date="2012-04-02T10:50:00Z"/>
                <w:rFonts w:ascii="Times New Roman" w:eastAsia="Times New Roman" w:hAnsi="Times New Roman" w:cs="Times New Roman"/>
                <w:sz w:val="24"/>
                <w:szCs w:val="24"/>
              </w:rPr>
            </w:pPr>
            <w:del w:id="386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0" w:author="GEberso" w:date="2012-04-02T10:50:00Z"/>
                <w:rFonts w:ascii="Times New Roman" w:eastAsia="Times New Roman" w:hAnsi="Times New Roman" w:cs="Times New Roman"/>
                <w:sz w:val="24"/>
                <w:szCs w:val="24"/>
              </w:rPr>
            </w:pPr>
            <w:del w:id="3871" w:author="GEberso" w:date="2012-04-02T10:50:00Z">
              <w:r w:rsidRPr="00621DDF" w:rsidDel="00621DDF">
                <w:rPr>
                  <w:rFonts w:ascii="CG Times" w:eastAsia="Times New Roman" w:hAnsi="CG Times" w:cs="Times New Roman"/>
                  <w:sz w:val="24"/>
                  <w:szCs w:val="24"/>
                </w:rPr>
                <w:delText>75-56-9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2" w:author="GEberso" w:date="2012-04-02T10:50:00Z"/>
                <w:rFonts w:ascii="Times New Roman" w:eastAsia="Times New Roman" w:hAnsi="Times New Roman" w:cs="Times New Roman"/>
                <w:sz w:val="24"/>
                <w:szCs w:val="24"/>
              </w:rPr>
            </w:pPr>
            <w:del w:id="3873" w:author="GEberso" w:date="2012-04-02T10:50:00Z">
              <w:r w:rsidRPr="00621DDF" w:rsidDel="00621DDF">
                <w:rPr>
                  <w:rFonts w:ascii="CG Times" w:eastAsia="Times New Roman" w:hAnsi="CG Times" w:cs="Times New Roman"/>
                  <w:sz w:val="24"/>
                  <w:szCs w:val="24"/>
                </w:rPr>
                <w:delText>Propylene oxide [Oxirane,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4" w:author="GEberso" w:date="2012-04-02T10:50:00Z"/>
                <w:rFonts w:ascii="Times New Roman" w:eastAsia="Times New Roman" w:hAnsi="Times New Roman" w:cs="Times New Roman"/>
                <w:sz w:val="24"/>
                <w:szCs w:val="24"/>
              </w:rPr>
            </w:pPr>
            <w:del w:id="387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7" w:author="GEberso" w:date="2012-04-02T10:50:00Z"/>
                <w:rFonts w:ascii="Times New Roman" w:eastAsia="Times New Roman" w:hAnsi="Times New Roman" w:cs="Times New Roman"/>
                <w:sz w:val="24"/>
                <w:szCs w:val="24"/>
              </w:rPr>
            </w:pPr>
            <w:del w:id="3878" w:author="GEberso" w:date="2012-04-02T10:50:00Z">
              <w:r w:rsidRPr="00621DDF" w:rsidDel="00621DDF">
                <w:rPr>
                  <w:rFonts w:ascii="CG Times" w:eastAsia="Times New Roman" w:hAnsi="CG Times" w:cs="Times New Roman"/>
                  <w:sz w:val="24"/>
                  <w:szCs w:val="24"/>
                </w:rPr>
                <w:delText>7446-09-5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9" w:author="GEberso" w:date="2012-04-02T10:50:00Z"/>
                <w:rFonts w:ascii="Times New Roman" w:eastAsia="Times New Roman" w:hAnsi="Times New Roman" w:cs="Times New Roman"/>
                <w:sz w:val="24"/>
                <w:szCs w:val="24"/>
              </w:rPr>
            </w:pPr>
            <w:del w:id="3880" w:author="GEberso" w:date="2012-04-02T10:50:00Z">
              <w:r w:rsidRPr="00621DDF" w:rsidDel="00621DDF">
                <w:rPr>
                  <w:rFonts w:ascii="CG Times" w:eastAsia="Times New Roman" w:hAnsi="CG Times" w:cs="Times New Roman"/>
                  <w:sz w:val="24"/>
                  <w:szCs w:val="24"/>
                </w:rPr>
                <w:delText>Sulfur dioxide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81" w:author="GEberso" w:date="2012-04-02T10:50:00Z"/>
                <w:rFonts w:ascii="Times New Roman" w:eastAsia="Times New Roman" w:hAnsi="Times New Roman" w:cs="Times New Roman"/>
                <w:sz w:val="24"/>
                <w:szCs w:val="24"/>
              </w:rPr>
            </w:pPr>
            <w:del w:id="388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88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4" w:author="GEberso" w:date="2012-04-02T10:50:00Z"/>
                <w:rFonts w:ascii="Times New Roman" w:eastAsia="Times New Roman" w:hAnsi="Times New Roman" w:cs="Times New Roman"/>
                <w:sz w:val="24"/>
                <w:szCs w:val="24"/>
              </w:rPr>
            </w:pPr>
            <w:del w:id="3885" w:author="GEberso" w:date="2012-04-02T10:50:00Z">
              <w:r w:rsidRPr="00621DDF" w:rsidDel="00621DDF">
                <w:rPr>
                  <w:rFonts w:ascii="CG Times" w:eastAsia="Times New Roman" w:hAnsi="CG Times" w:cs="Times New Roman"/>
                  <w:sz w:val="24"/>
                  <w:szCs w:val="24"/>
                </w:rPr>
                <w:delText>7783-60-0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6" w:author="GEberso" w:date="2012-04-02T10:50:00Z"/>
                <w:rFonts w:ascii="Times New Roman" w:eastAsia="Times New Roman" w:hAnsi="Times New Roman" w:cs="Times New Roman"/>
                <w:sz w:val="24"/>
                <w:szCs w:val="24"/>
              </w:rPr>
            </w:pPr>
            <w:del w:id="3887" w:author="GEberso" w:date="2012-04-02T10:50:00Z">
              <w:r w:rsidRPr="00621DDF" w:rsidDel="00621DDF">
                <w:rPr>
                  <w:rFonts w:ascii="CG Times" w:eastAsia="Times New Roman" w:hAnsi="CG Times" w:cs="Times New Roman"/>
                  <w:sz w:val="24"/>
                  <w:szCs w:val="24"/>
                </w:rPr>
                <w:delText>Sulfur tetrafluoride [Sulfur fluoride (SF4),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88" w:author="GEberso" w:date="2012-04-02T10:50:00Z"/>
                <w:rFonts w:ascii="Times New Roman" w:eastAsia="Times New Roman" w:hAnsi="Times New Roman" w:cs="Times New Roman"/>
                <w:sz w:val="24"/>
                <w:szCs w:val="24"/>
              </w:rPr>
            </w:pPr>
            <w:del w:id="3889"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389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1" w:author="GEberso" w:date="2012-04-02T10:50:00Z"/>
                <w:rFonts w:ascii="Times New Roman" w:eastAsia="Times New Roman" w:hAnsi="Times New Roman" w:cs="Times New Roman"/>
                <w:sz w:val="24"/>
                <w:szCs w:val="24"/>
              </w:rPr>
            </w:pPr>
            <w:del w:id="3892" w:author="GEberso" w:date="2012-04-02T10:50:00Z">
              <w:r w:rsidRPr="00621DDF" w:rsidDel="00621DDF">
                <w:rPr>
                  <w:rFonts w:ascii="CG Times" w:eastAsia="Times New Roman" w:hAnsi="CG Times" w:cs="Times New Roman"/>
                  <w:sz w:val="24"/>
                  <w:szCs w:val="24"/>
                </w:rPr>
                <w:delText>7446-11-9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3" w:author="GEberso" w:date="2012-04-02T10:50:00Z"/>
                <w:rFonts w:ascii="Times New Roman" w:eastAsia="Times New Roman" w:hAnsi="Times New Roman" w:cs="Times New Roman"/>
                <w:sz w:val="24"/>
                <w:szCs w:val="24"/>
              </w:rPr>
            </w:pPr>
            <w:del w:id="3894" w:author="GEberso" w:date="2012-04-02T10:50:00Z">
              <w:r w:rsidRPr="00621DDF" w:rsidDel="00621DDF">
                <w:rPr>
                  <w:rFonts w:ascii="CG Times" w:eastAsia="Times New Roman" w:hAnsi="CG Times" w:cs="Times New Roman"/>
                  <w:sz w:val="24"/>
                  <w:szCs w:val="24"/>
                </w:rPr>
                <w:delText>Sulfur trioxide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95" w:author="GEberso" w:date="2012-04-02T10:50:00Z"/>
                <w:rFonts w:ascii="Times New Roman" w:eastAsia="Times New Roman" w:hAnsi="Times New Roman" w:cs="Times New Roman"/>
                <w:sz w:val="24"/>
                <w:szCs w:val="24"/>
              </w:rPr>
            </w:pPr>
            <w:del w:id="389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9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8" w:author="GEberso" w:date="2012-04-02T10:50:00Z"/>
                <w:rFonts w:ascii="Times New Roman" w:eastAsia="Times New Roman" w:hAnsi="Times New Roman" w:cs="Times New Roman"/>
                <w:sz w:val="24"/>
                <w:szCs w:val="24"/>
              </w:rPr>
            </w:pPr>
            <w:del w:id="3899" w:author="GEberso" w:date="2012-04-02T10:50:00Z">
              <w:r w:rsidRPr="00621DDF" w:rsidDel="00621DDF">
                <w:rPr>
                  <w:rFonts w:ascii="CG Times" w:eastAsia="Times New Roman" w:hAnsi="CG Times" w:cs="Times New Roman"/>
                  <w:sz w:val="24"/>
                  <w:szCs w:val="24"/>
                </w:rPr>
                <w:delText>75-74-1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0" w:author="GEberso" w:date="2012-04-02T10:50:00Z"/>
                <w:rFonts w:ascii="Times New Roman" w:eastAsia="Times New Roman" w:hAnsi="Times New Roman" w:cs="Times New Roman"/>
                <w:sz w:val="24"/>
                <w:szCs w:val="24"/>
              </w:rPr>
            </w:pPr>
            <w:del w:id="3901" w:author="GEberso" w:date="2012-04-02T10:50:00Z">
              <w:r w:rsidRPr="00621DDF" w:rsidDel="00621DDF">
                <w:rPr>
                  <w:rFonts w:ascii="CG Times" w:eastAsia="Times New Roman" w:hAnsi="CG Times" w:cs="Times New Roman"/>
                  <w:sz w:val="24"/>
                  <w:szCs w:val="24"/>
                </w:rPr>
                <w:delText>Tetramethyllead [Plumbane, tetramethyl-]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2" w:author="GEberso" w:date="2012-04-02T10:50:00Z"/>
                <w:rFonts w:ascii="Times New Roman" w:eastAsia="Times New Roman" w:hAnsi="Times New Roman" w:cs="Times New Roman"/>
                <w:sz w:val="24"/>
                <w:szCs w:val="24"/>
              </w:rPr>
            </w:pPr>
            <w:del w:id="390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0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5" w:author="GEberso" w:date="2012-04-02T10:50:00Z"/>
                <w:rFonts w:ascii="Times New Roman" w:eastAsia="Times New Roman" w:hAnsi="Times New Roman" w:cs="Times New Roman"/>
                <w:sz w:val="24"/>
                <w:szCs w:val="24"/>
              </w:rPr>
            </w:pPr>
            <w:del w:id="3906" w:author="GEberso" w:date="2012-04-02T10:50:00Z">
              <w:r w:rsidRPr="00621DDF" w:rsidDel="00621DDF">
                <w:rPr>
                  <w:rFonts w:ascii="CG Times" w:eastAsia="Times New Roman" w:hAnsi="CG Times" w:cs="Times New Roman"/>
                  <w:sz w:val="24"/>
                  <w:szCs w:val="24"/>
                </w:rPr>
                <w:delText>509-14-8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7" w:author="GEberso" w:date="2012-04-02T10:50:00Z"/>
                <w:rFonts w:ascii="Times New Roman" w:eastAsia="Times New Roman" w:hAnsi="Times New Roman" w:cs="Times New Roman"/>
                <w:sz w:val="24"/>
                <w:szCs w:val="24"/>
              </w:rPr>
            </w:pPr>
            <w:del w:id="3908" w:author="GEberso" w:date="2012-04-02T10:50:00Z">
              <w:r w:rsidRPr="00621DDF" w:rsidDel="00621DDF">
                <w:rPr>
                  <w:rFonts w:ascii="CG Times" w:eastAsia="Times New Roman" w:hAnsi="CG Times" w:cs="Times New Roman"/>
                  <w:sz w:val="24"/>
                  <w:szCs w:val="24"/>
                </w:rPr>
                <w:delText>Tetranitromethane [Methane, tetranitro-]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9" w:author="GEberso" w:date="2012-04-02T10:50:00Z"/>
                <w:rFonts w:ascii="Times New Roman" w:eastAsia="Times New Roman" w:hAnsi="Times New Roman" w:cs="Times New Roman"/>
                <w:sz w:val="24"/>
                <w:szCs w:val="24"/>
              </w:rPr>
            </w:pPr>
            <w:del w:id="391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615"/>
          <w:tblCellSpacing w:w="7" w:type="dxa"/>
          <w:jc w:val="center"/>
          <w:del w:id="391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2" w:author="GEberso" w:date="2012-04-02T10:50:00Z"/>
                <w:rFonts w:ascii="Times New Roman" w:eastAsia="Times New Roman" w:hAnsi="Times New Roman" w:cs="Times New Roman"/>
                <w:sz w:val="24"/>
                <w:szCs w:val="24"/>
              </w:rPr>
            </w:pPr>
            <w:del w:id="3913" w:author="GEberso" w:date="2012-04-02T10:50:00Z">
              <w:r w:rsidRPr="00621DDF" w:rsidDel="00621DDF">
                <w:rPr>
                  <w:rFonts w:ascii="CG Times" w:eastAsia="Times New Roman" w:hAnsi="CG Times" w:cs="Times New Roman"/>
                  <w:sz w:val="24"/>
                  <w:szCs w:val="24"/>
                </w:rPr>
                <w:delText>7550-45-0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4" w:author="GEberso" w:date="2012-04-02T10:50:00Z"/>
                <w:rFonts w:ascii="Times New Roman" w:eastAsia="Times New Roman" w:hAnsi="Times New Roman" w:cs="Times New Roman"/>
                <w:sz w:val="24"/>
                <w:szCs w:val="24"/>
              </w:rPr>
            </w:pPr>
            <w:del w:id="3915" w:author="GEberso" w:date="2012-04-02T10:50:00Z">
              <w:r w:rsidRPr="00621DDF" w:rsidDel="00621DDF">
                <w:rPr>
                  <w:rFonts w:ascii="CG Times" w:eastAsia="Times New Roman" w:hAnsi="CG Times" w:cs="Times New Roman"/>
                  <w:sz w:val="24"/>
                  <w:szCs w:val="24"/>
                </w:rPr>
                <w:delText>Titanium tetrachloride [Titanium chloride (TiCl</w:delText>
              </w:r>
              <w:r w:rsidRPr="00621DDF" w:rsidDel="00621DDF">
                <w:rPr>
                  <w:rFonts w:ascii="CG Times" w:eastAsia="Times New Roman" w:hAnsi="CG Times" w:cs="Times New Roman"/>
                  <w:sz w:val="24"/>
                  <w:szCs w:val="24"/>
                  <w:vertAlign w:val="subscript"/>
                </w:rPr>
                <w:delText>4</w:delText>
              </w:r>
              <w:r w:rsidRPr="00621DDF" w:rsidDel="00621DDF">
                <w:rPr>
                  <w:rFonts w:ascii="CG Times" w:eastAsia="Times New Roman" w:hAnsi="CG Times" w:cs="Times New Roman"/>
                  <w:sz w:val="24"/>
                  <w:szCs w:val="24"/>
                </w:rPr>
                <w:delText>)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16" w:author="GEberso" w:date="2012-04-02T10:50:00Z"/>
                <w:rFonts w:ascii="Times New Roman" w:eastAsia="Times New Roman" w:hAnsi="Times New Roman" w:cs="Times New Roman"/>
                <w:sz w:val="24"/>
                <w:szCs w:val="24"/>
              </w:rPr>
            </w:pPr>
            <w:del w:id="3917"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85"/>
          <w:tblCellSpacing w:w="7" w:type="dxa"/>
          <w:jc w:val="center"/>
          <w:del w:id="391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9" w:author="GEberso" w:date="2012-04-02T10:50:00Z"/>
                <w:rFonts w:ascii="Times New Roman" w:eastAsia="Times New Roman" w:hAnsi="Times New Roman" w:cs="Times New Roman"/>
                <w:sz w:val="24"/>
                <w:szCs w:val="24"/>
              </w:rPr>
            </w:pPr>
            <w:del w:id="3920" w:author="GEberso" w:date="2012-04-02T10:50:00Z">
              <w:r w:rsidRPr="00621DDF" w:rsidDel="00621DDF">
                <w:rPr>
                  <w:rFonts w:ascii="CG Times" w:eastAsia="Times New Roman" w:hAnsi="CG Times" w:cs="Times New Roman"/>
                  <w:sz w:val="24"/>
                  <w:szCs w:val="24"/>
                </w:rPr>
                <w:delText>584-84-9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1" w:author="GEberso" w:date="2012-04-02T10:50:00Z"/>
                <w:rFonts w:ascii="Times New Roman" w:eastAsia="Times New Roman" w:hAnsi="Times New Roman" w:cs="Times New Roman"/>
                <w:sz w:val="24"/>
                <w:szCs w:val="24"/>
              </w:rPr>
            </w:pPr>
            <w:del w:id="3922" w:author="GEberso" w:date="2012-04-02T10:50:00Z">
              <w:r w:rsidRPr="00621DDF" w:rsidDel="00621DDF">
                <w:rPr>
                  <w:rFonts w:ascii="CG Times" w:eastAsia="Times New Roman" w:hAnsi="CG Times" w:cs="Times New Roman"/>
                  <w:sz w:val="24"/>
                  <w:szCs w:val="24"/>
                </w:rPr>
                <w:delText>Toluene 2,4-diisocyanate [Benzene, 2,4-diisocyanato-1-methyl-]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3" w:author="GEberso" w:date="2012-04-02T10:50:00Z"/>
                <w:rFonts w:ascii="Times New Roman" w:eastAsia="Times New Roman" w:hAnsi="Times New Roman" w:cs="Times New Roman"/>
                <w:sz w:val="24"/>
                <w:szCs w:val="24"/>
              </w:rPr>
            </w:pPr>
            <w:del w:id="392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392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6" w:author="GEberso" w:date="2012-04-02T10:50:00Z"/>
                <w:rFonts w:ascii="Times New Roman" w:eastAsia="Times New Roman" w:hAnsi="Times New Roman" w:cs="Times New Roman"/>
                <w:sz w:val="24"/>
                <w:szCs w:val="24"/>
              </w:rPr>
            </w:pPr>
            <w:del w:id="3927" w:author="GEberso" w:date="2012-04-02T10:50:00Z">
              <w:r w:rsidRPr="00621DDF" w:rsidDel="00621DDF">
                <w:rPr>
                  <w:rFonts w:ascii="CG Times" w:eastAsia="Times New Roman" w:hAnsi="CG Times" w:cs="Times New Roman"/>
                  <w:sz w:val="24"/>
                  <w:szCs w:val="24"/>
                </w:rPr>
                <w:delText>91-08-7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8" w:author="GEberso" w:date="2012-04-02T10:50:00Z"/>
                <w:rFonts w:ascii="Times New Roman" w:eastAsia="Times New Roman" w:hAnsi="Times New Roman" w:cs="Times New Roman"/>
                <w:sz w:val="24"/>
                <w:szCs w:val="24"/>
              </w:rPr>
            </w:pPr>
            <w:del w:id="3929" w:author="GEberso" w:date="2012-04-02T10:50:00Z">
              <w:r w:rsidRPr="00621DDF" w:rsidDel="00621DDF">
                <w:rPr>
                  <w:rFonts w:ascii="CG Times" w:eastAsia="Times New Roman" w:hAnsi="CG Times" w:cs="Times New Roman"/>
                  <w:sz w:val="24"/>
                  <w:szCs w:val="24"/>
                </w:rPr>
                <w:delText>Toluene 2,6-diisocyanate [Benzene, 1,3-diisocyanato-2-methyl-]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30" w:author="GEberso" w:date="2012-04-02T10:50:00Z"/>
                <w:rFonts w:ascii="Times New Roman" w:eastAsia="Times New Roman" w:hAnsi="Times New Roman" w:cs="Times New Roman"/>
                <w:sz w:val="24"/>
                <w:szCs w:val="24"/>
              </w:rPr>
            </w:pPr>
            <w:del w:id="393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393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3" w:author="GEberso" w:date="2012-04-02T10:50:00Z"/>
                <w:rFonts w:ascii="Times New Roman" w:eastAsia="Times New Roman" w:hAnsi="Times New Roman" w:cs="Times New Roman"/>
                <w:sz w:val="24"/>
                <w:szCs w:val="24"/>
              </w:rPr>
            </w:pPr>
            <w:del w:id="3934" w:author="GEberso" w:date="2012-04-02T10:50:00Z">
              <w:r w:rsidRPr="00621DDF" w:rsidDel="00621DDF">
                <w:rPr>
                  <w:rFonts w:ascii="CG Times" w:eastAsia="Times New Roman" w:hAnsi="CG Times" w:cs="Times New Roman"/>
                  <w:sz w:val="24"/>
                  <w:szCs w:val="24"/>
                </w:rPr>
                <w:delText>26471-62-5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5" w:author="GEberso" w:date="2012-04-02T10:50:00Z"/>
                <w:rFonts w:ascii="Times New Roman" w:eastAsia="Times New Roman" w:hAnsi="Times New Roman" w:cs="Times New Roman"/>
                <w:sz w:val="24"/>
                <w:szCs w:val="24"/>
              </w:rPr>
            </w:pPr>
            <w:del w:id="3936" w:author="GEberso" w:date="2012-04-02T10:50:00Z">
              <w:r w:rsidRPr="00621DDF" w:rsidDel="00621DDF">
                <w:rPr>
                  <w:rFonts w:ascii="CG Times" w:eastAsia="Times New Roman" w:hAnsi="CG Times" w:cs="Times New Roman"/>
                  <w:sz w:val="24"/>
                  <w:szCs w:val="24"/>
                </w:rPr>
                <w:delText>Toluene diisocyanate (unspecified isomer) [Benzene, 1,3-diisocyanatomethyl-]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37" w:author="GEberso" w:date="2012-04-02T10:50:00Z"/>
                <w:rFonts w:ascii="Times New Roman" w:eastAsia="Times New Roman" w:hAnsi="Times New Roman" w:cs="Times New Roman"/>
                <w:sz w:val="24"/>
                <w:szCs w:val="24"/>
              </w:rPr>
            </w:pPr>
            <w:del w:id="393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93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0" w:author="GEberso" w:date="2012-04-02T10:50:00Z"/>
                <w:rFonts w:ascii="Times New Roman" w:eastAsia="Times New Roman" w:hAnsi="Times New Roman" w:cs="Times New Roman"/>
                <w:sz w:val="24"/>
                <w:szCs w:val="24"/>
              </w:rPr>
            </w:pPr>
            <w:del w:id="3941" w:author="GEberso" w:date="2012-04-02T10:50:00Z">
              <w:r w:rsidRPr="00621DDF" w:rsidDel="00621DDF">
                <w:rPr>
                  <w:rFonts w:ascii="CG Times" w:eastAsia="Times New Roman" w:hAnsi="CG Times" w:cs="Times New Roman"/>
                  <w:sz w:val="24"/>
                  <w:szCs w:val="24"/>
                </w:rPr>
                <w:delText>75-77-4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2" w:author="GEberso" w:date="2012-04-02T10:50:00Z"/>
                <w:rFonts w:ascii="Times New Roman" w:eastAsia="Times New Roman" w:hAnsi="Times New Roman" w:cs="Times New Roman"/>
                <w:sz w:val="24"/>
                <w:szCs w:val="24"/>
              </w:rPr>
            </w:pPr>
            <w:del w:id="3943" w:author="GEberso" w:date="2012-04-02T10:50:00Z">
              <w:r w:rsidRPr="00621DDF" w:rsidDel="00621DDF">
                <w:rPr>
                  <w:rFonts w:ascii="CG Times" w:eastAsia="Times New Roman" w:hAnsi="CG Times" w:cs="Times New Roman"/>
                  <w:sz w:val="24"/>
                  <w:szCs w:val="24"/>
                </w:rPr>
                <w:delText>Trimethylchlorosilane [Silane, chlorotrimethyl-]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4" w:author="GEberso" w:date="2012-04-02T10:50:00Z"/>
                <w:rFonts w:ascii="Times New Roman" w:eastAsia="Times New Roman" w:hAnsi="Times New Roman" w:cs="Times New Roman"/>
                <w:sz w:val="24"/>
                <w:szCs w:val="24"/>
              </w:rPr>
            </w:pPr>
            <w:del w:id="394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94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7" w:author="GEberso" w:date="2012-04-02T10:50:00Z"/>
                <w:rFonts w:ascii="Times New Roman" w:eastAsia="Times New Roman" w:hAnsi="Times New Roman" w:cs="Times New Roman"/>
                <w:sz w:val="24"/>
                <w:szCs w:val="24"/>
              </w:rPr>
            </w:pPr>
            <w:del w:id="3948" w:author="GEberso" w:date="2012-04-02T10:50:00Z">
              <w:r w:rsidRPr="00621DDF" w:rsidDel="00621DDF">
                <w:rPr>
                  <w:rFonts w:ascii="CG Times" w:eastAsia="Times New Roman" w:hAnsi="CG Times" w:cs="Times New Roman"/>
                  <w:sz w:val="24"/>
                  <w:szCs w:val="24"/>
                </w:rPr>
                <w:delText>108-05-4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9" w:author="GEberso" w:date="2012-04-02T10:50:00Z"/>
                <w:rFonts w:ascii="Times New Roman" w:eastAsia="Times New Roman" w:hAnsi="Times New Roman" w:cs="Times New Roman"/>
                <w:sz w:val="24"/>
                <w:szCs w:val="24"/>
              </w:rPr>
            </w:pPr>
            <w:del w:id="3950" w:author="GEberso" w:date="2012-04-02T10:50:00Z">
              <w:r w:rsidRPr="00621DDF" w:rsidDel="00621DDF">
                <w:rPr>
                  <w:rFonts w:ascii="CG Times" w:eastAsia="Times New Roman" w:hAnsi="CG Times" w:cs="Times New Roman"/>
                  <w:sz w:val="24"/>
                  <w:szCs w:val="24"/>
                </w:rPr>
                <w:delText>Vinyl acetate monomer [Acetic acid ethenyl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1" w:author="GEberso" w:date="2012-04-02T10:50:00Z"/>
                <w:rFonts w:ascii="Times New Roman" w:eastAsia="Times New Roman" w:hAnsi="Times New Roman" w:cs="Times New Roman"/>
                <w:sz w:val="24"/>
                <w:szCs w:val="24"/>
              </w:rPr>
            </w:pPr>
            <w:del w:id="3952" w:author="GEberso" w:date="2012-04-02T10:50:00Z">
              <w:r w:rsidRPr="00621DDF" w:rsidDel="00621DDF">
                <w:rPr>
                  <w:rFonts w:ascii="Arial" w:eastAsia="Times New Roman" w:hAnsi="Arial" w:cs="Arial"/>
                  <w:sz w:val="20"/>
                  <w:szCs w:val="20"/>
                </w:rPr>
                <w:delText>15,000</w:delText>
              </w:r>
            </w:del>
          </w:p>
        </w:tc>
      </w:tr>
    </w:tbl>
    <w:p w:rsidR="00621DDF" w:rsidRPr="00621DDF" w:rsidDel="00621DDF" w:rsidRDefault="00621DDF" w:rsidP="00621DDF">
      <w:pPr>
        <w:spacing w:before="100" w:beforeAutospacing="1" w:after="100" w:afterAutospacing="1" w:line="240" w:lineRule="auto"/>
        <w:rPr>
          <w:del w:id="3953" w:author="GEberso" w:date="2012-04-02T10:50:00Z"/>
          <w:rFonts w:ascii="Times New Roman" w:eastAsia="Times New Roman" w:hAnsi="Times New Roman" w:cs="Times New Roman"/>
          <w:sz w:val="24"/>
          <w:szCs w:val="24"/>
        </w:rPr>
      </w:pPr>
      <w:del w:id="3954" w:author="GEberso" w:date="2012-04-02T10:50:00Z">
        <w:r w:rsidRPr="00621DDF" w:rsidDel="00621DDF">
          <w:rPr>
            <w:rFonts w:ascii="Times New Roman" w:eastAsia="Times New Roman" w:hAnsi="Times New Roman" w:cs="Times New Roman"/>
            <w:sz w:val="24"/>
            <w:szCs w:val="24"/>
            <w:vertAlign w:val="superscript"/>
          </w:rPr>
          <w:lastRenderedPageBreak/>
          <w:delText>1</w:delText>
        </w:r>
        <w:r w:rsidRPr="00621DDF" w:rsidDel="00621DDF">
          <w:rPr>
            <w:rFonts w:ascii="Times New Roman" w:eastAsia="Times New Roman" w:hAnsi="Times New Roman" w:cs="Times New Roman"/>
            <w:sz w:val="24"/>
            <w:szCs w:val="24"/>
          </w:rPr>
          <w:delText xml:space="preserve"> The mixture exemption in 40 CFR Part 68.115(b)(1) does not apply to the substance. </w:delText>
        </w:r>
        <w:r w:rsidRPr="00621DDF" w:rsidDel="00621DDF">
          <w:rPr>
            <w:rFonts w:ascii="Times New Roman" w:eastAsia="Times New Roman" w:hAnsi="Times New Roman" w:cs="Times New Roman"/>
            <w:sz w:val="24"/>
            <w:szCs w:val="24"/>
          </w:rPr>
          <w:br/>
          <w:delText xml:space="preserve">  </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5"/>
        <w:gridCol w:w="4319"/>
        <w:gridCol w:w="2346"/>
      </w:tblGrid>
      <w:tr w:rsidR="00621DDF" w:rsidRPr="00621DDF" w:rsidDel="00621DDF" w:rsidTr="00621DDF">
        <w:trPr>
          <w:trHeight w:val="1425"/>
          <w:tblCellSpacing w:w="7" w:type="dxa"/>
          <w:jc w:val="center"/>
          <w:del w:id="3955"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6" w:author="GEberso" w:date="2012-04-02T10:50:00Z"/>
                <w:rFonts w:ascii="Times New Roman" w:eastAsia="Times New Roman" w:hAnsi="Times New Roman" w:cs="Times New Roman"/>
                <w:sz w:val="24"/>
                <w:szCs w:val="24"/>
              </w:rPr>
            </w:pPr>
            <w:del w:id="3957" w:author="GEberso" w:date="2012-04-02T10:50:00Z">
              <w:r w:rsidRPr="00621DDF" w:rsidDel="00621DDF">
                <w:rPr>
                  <w:rFonts w:ascii="Times New Roman" w:eastAsia="Times New Roman" w:hAnsi="Times New Roman" w:cs="Times New Roman"/>
                  <w:b/>
                  <w:bCs/>
                  <w:sz w:val="24"/>
                  <w:szCs w:val="24"/>
                </w:rPr>
                <w:delText xml:space="preserve">TABLE 3 </w:delText>
              </w:r>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3958" w:author="GEberso" w:date="2012-04-02T10:50:00Z"/>
                <w:rFonts w:ascii="Times New Roman" w:eastAsia="Times New Roman" w:hAnsi="Times New Roman" w:cs="Times New Roman"/>
                <w:sz w:val="24"/>
                <w:szCs w:val="24"/>
              </w:rPr>
            </w:pPr>
            <w:del w:id="3959"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blCellSpacing w:w="7" w:type="dxa"/>
          <w:jc w:val="center"/>
          <w:del w:id="3960" w:author="GEberso" w:date="2012-04-02T10:50:00Z"/>
        </w:trPr>
        <w:tc>
          <w:tcPr>
            <w:tcW w:w="495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961" w:author="GEberso" w:date="2012-04-02T10:50:00Z"/>
                <w:rFonts w:ascii="Times New Roman" w:eastAsia="Times New Roman" w:hAnsi="Times New Roman" w:cs="Times New Roman"/>
                <w:sz w:val="24"/>
                <w:szCs w:val="24"/>
              </w:rPr>
            </w:pPr>
            <w:del w:id="3962" w:author="GEberso" w:date="2012-04-02T10:50:00Z">
              <w:r w:rsidRPr="00621DDF" w:rsidDel="00621DDF">
                <w:rPr>
                  <w:rFonts w:ascii="Arial" w:eastAsia="Times New Roman" w:hAnsi="Arial" w:cs="Arial"/>
                  <w:b/>
                  <w:bCs/>
                  <w:sz w:val="24"/>
                  <w:szCs w:val="24"/>
                </w:rPr>
                <w:delText>Part B - Regulated Flammable Substances</w:delText>
              </w:r>
              <w:r w:rsidRPr="00621DDF" w:rsidDel="00621DDF">
                <w:rPr>
                  <w:rFonts w:ascii="Arial" w:eastAsia="Times New Roman" w:hAnsi="Arial" w:cs="Arial"/>
                  <w:b/>
                  <w:bCs/>
                  <w:sz w:val="24"/>
                  <w:szCs w:val="24"/>
                  <w:vertAlign w:val="superscript"/>
                </w:rPr>
                <w:delText>1</w:delText>
              </w:r>
            </w:del>
          </w:p>
        </w:tc>
      </w:tr>
      <w:tr w:rsidR="00621DDF" w:rsidRPr="00621DDF" w:rsidDel="00621DDF" w:rsidTr="00621DDF">
        <w:trPr>
          <w:tblCellSpacing w:w="7" w:type="dxa"/>
          <w:jc w:val="center"/>
          <w:del w:id="39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964" w:author="GEberso" w:date="2012-04-02T10:50:00Z"/>
                <w:rFonts w:ascii="Times New Roman" w:eastAsia="Times New Roman" w:hAnsi="Times New Roman" w:cs="Times New Roman"/>
                <w:sz w:val="24"/>
                <w:szCs w:val="24"/>
              </w:rPr>
            </w:pPr>
            <w:del w:id="3965"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966" w:author="GEberso" w:date="2012-04-02T10:50:00Z"/>
                <w:rFonts w:ascii="Times New Roman" w:eastAsia="Times New Roman" w:hAnsi="Times New Roman" w:cs="Times New Roman"/>
                <w:sz w:val="24"/>
                <w:szCs w:val="24"/>
              </w:rPr>
            </w:pPr>
            <w:del w:id="3967" w:author="GEberso" w:date="2012-04-02T10:50:00Z">
              <w:r w:rsidRPr="00621DDF" w:rsidDel="00621DDF">
                <w:rPr>
                  <w:rFonts w:ascii="CG Times" w:eastAsia="Times New Roman" w:hAnsi="CG Times" w:cs="Times New Roman"/>
                  <w:b/>
                  <w:bCs/>
                  <w:sz w:val="24"/>
                  <w:szCs w:val="24"/>
                </w:rPr>
                <w:delText>Chemical Name</w:delText>
              </w:r>
            </w:del>
          </w:p>
        </w:tc>
        <w:tc>
          <w:tcPr>
            <w:tcW w:w="135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968" w:author="GEberso" w:date="2012-04-02T10:50:00Z"/>
                <w:rFonts w:ascii="Times New Roman" w:eastAsia="Times New Roman" w:hAnsi="Times New Roman" w:cs="Times New Roman"/>
                <w:sz w:val="24"/>
                <w:szCs w:val="24"/>
              </w:rPr>
            </w:pPr>
            <w:del w:id="3969"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blCellSpacing w:w="7" w:type="dxa"/>
          <w:jc w:val="center"/>
          <w:del w:id="39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1" w:author="GEberso" w:date="2012-04-02T10:50:00Z"/>
                <w:rFonts w:ascii="Times New Roman" w:eastAsia="Times New Roman" w:hAnsi="Times New Roman" w:cs="Times New Roman"/>
                <w:sz w:val="24"/>
                <w:szCs w:val="24"/>
              </w:rPr>
            </w:pPr>
            <w:del w:id="3972" w:author="GEberso" w:date="2012-04-02T10:50:00Z">
              <w:r w:rsidRPr="00621DDF" w:rsidDel="00621DDF">
                <w:rPr>
                  <w:rFonts w:ascii="CG Times" w:eastAsia="Times New Roman" w:hAnsi="CG Times" w:cs="Times New Roman"/>
                  <w:sz w:val="24"/>
                  <w:szCs w:val="24"/>
                </w:rPr>
                <w:delText>75-07-0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3" w:author="GEberso" w:date="2012-04-02T10:50:00Z"/>
                <w:rFonts w:ascii="Times New Roman" w:eastAsia="Times New Roman" w:hAnsi="Times New Roman" w:cs="Times New Roman"/>
                <w:sz w:val="24"/>
                <w:szCs w:val="24"/>
              </w:rPr>
            </w:pPr>
            <w:del w:id="3974" w:author="GEberso" w:date="2012-04-02T10:50:00Z">
              <w:r w:rsidRPr="00621DDF" w:rsidDel="00621DDF">
                <w:rPr>
                  <w:rFonts w:ascii="CG Times" w:eastAsia="Times New Roman" w:hAnsi="CG Times" w:cs="Times New Roman"/>
                  <w:sz w:val="24"/>
                  <w:szCs w:val="24"/>
                </w:rPr>
                <w:delText>Acetaldehyde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5" w:author="GEberso" w:date="2012-04-02T10:50:00Z"/>
                <w:rFonts w:ascii="Times New Roman" w:eastAsia="Times New Roman" w:hAnsi="Times New Roman" w:cs="Times New Roman"/>
                <w:sz w:val="24"/>
                <w:szCs w:val="24"/>
              </w:rPr>
            </w:pPr>
            <w:del w:id="39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39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8" w:author="GEberso" w:date="2012-04-02T10:50:00Z"/>
                <w:rFonts w:ascii="Times New Roman" w:eastAsia="Times New Roman" w:hAnsi="Times New Roman" w:cs="Times New Roman"/>
                <w:sz w:val="24"/>
                <w:szCs w:val="24"/>
              </w:rPr>
            </w:pPr>
            <w:del w:id="3979" w:author="GEberso" w:date="2012-04-02T10:50:00Z">
              <w:r w:rsidRPr="00621DDF" w:rsidDel="00621DDF">
                <w:rPr>
                  <w:rFonts w:ascii="CG Times" w:eastAsia="Times New Roman" w:hAnsi="CG Times" w:cs="Times New Roman"/>
                  <w:sz w:val="24"/>
                  <w:szCs w:val="24"/>
                </w:rPr>
                <w:delText>74-86-2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0" w:author="GEberso" w:date="2012-04-02T10:50:00Z"/>
                <w:rFonts w:ascii="Times New Roman" w:eastAsia="Times New Roman" w:hAnsi="Times New Roman" w:cs="Times New Roman"/>
                <w:sz w:val="24"/>
                <w:szCs w:val="24"/>
              </w:rPr>
            </w:pPr>
            <w:del w:id="3981" w:author="GEberso" w:date="2012-04-02T10:50:00Z">
              <w:r w:rsidRPr="00621DDF" w:rsidDel="00621DDF">
                <w:rPr>
                  <w:rFonts w:ascii="CG Times" w:eastAsia="Times New Roman" w:hAnsi="CG Times" w:cs="Times New Roman"/>
                  <w:sz w:val="24"/>
                  <w:szCs w:val="24"/>
                </w:rPr>
                <w:delText>Acetylene [Ethyne]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82" w:author="GEberso" w:date="2012-04-02T10:50:00Z"/>
                <w:rFonts w:ascii="Times New Roman" w:eastAsia="Times New Roman" w:hAnsi="Times New Roman" w:cs="Times New Roman"/>
                <w:sz w:val="24"/>
                <w:szCs w:val="24"/>
              </w:rPr>
            </w:pPr>
            <w:del w:id="39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39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5" w:author="GEberso" w:date="2012-04-02T10:50:00Z"/>
                <w:rFonts w:ascii="Times New Roman" w:eastAsia="Times New Roman" w:hAnsi="Times New Roman" w:cs="Times New Roman"/>
                <w:sz w:val="24"/>
                <w:szCs w:val="24"/>
              </w:rPr>
            </w:pPr>
            <w:del w:id="3986" w:author="GEberso" w:date="2012-04-02T10:50:00Z">
              <w:r w:rsidRPr="00621DDF" w:rsidDel="00621DDF">
                <w:rPr>
                  <w:rFonts w:ascii="CG Times" w:eastAsia="Times New Roman" w:hAnsi="CG Times" w:cs="Times New Roman"/>
                  <w:sz w:val="24"/>
                  <w:szCs w:val="24"/>
                </w:rPr>
                <w:delText>598-73-2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7" w:author="GEberso" w:date="2012-04-02T10:50:00Z"/>
                <w:rFonts w:ascii="Times New Roman" w:eastAsia="Times New Roman" w:hAnsi="Times New Roman" w:cs="Times New Roman"/>
                <w:sz w:val="24"/>
                <w:szCs w:val="24"/>
              </w:rPr>
            </w:pPr>
            <w:del w:id="3988" w:author="GEberso" w:date="2012-04-02T10:50:00Z">
              <w:r w:rsidRPr="00621DDF" w:rsidDel="00621DDF">
                <w:rPr>
                  <w:rFonts w:ascii="CG Times" w:eastAsia="Times New Roman" w:hAnsi="CG Times" w:cs="Times New Roman"/>
                  <w:sz w:val="24"/>
                  <w:szCs w:val="24"/>
                </w:rPr>
                <w:delText>Bromotrifluorethylene [Ethene, bromotrifluoro-]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89" w:author="GEberso" w:date="2012-04-02T10:50:00Z"/>
                <w:rFonts w:ascii="Times New Roman" w:eastAsia="Times New Roman" w:hAnsi="Times New Roman" w:cs="Times New Roman"/>
                <w:sz w:val="24"/>
                <w:szCs w:val="24"/>
              </w:rPr>
            </w:pPr>
            <w:del w:id="39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39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2" w:author="GEberso" w:date="2012-04-02T10:50:00Z"/>
                <w:rFonts w:ascii="Times New Roman" w:eastAsia="Times New Roman" w:hAnsi="Times New Roman" w:cs="Times New Roman"/>
                <w:sz w:val="24"/>
                <w:szCs w:val="24"/>
              </w:rPr>
            </w:pPr>
            <w:del w:id="3993" w:author="GEberso" w:date="2012-04-02T10:50:00Z">
              <w:r w:rsidRPr="00621DDF" w:rsidDel="00621DDF">
                <w:rPr>
                  <w:rFonts w:ascii="CG Times" w:eastAsia="Times New Roman" w:hAnsi="CG Times" w:cs="Times New Roman"/>
                  <w:sz w:val="24"/>
                  <w:szCs w:val="24"/>
                </w:rPr>
                <w:delText>106-99-0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4" w:author="GEberso" w:date="2012-04-02T10:50:00Z"/>
                <w:rFonts w:ascii="Times New Roman" w:eastAsia="Times New Roman" w:hAnsi="Times New Roman" w:cs="Times New Roman"/>
                <w:sz w:val="24"/>
                <w:szCs w:val="24"/>
              </w:rPr>
            </w:pPr>
            <w:del w:id="3995" w:author="GEberso" w:date="2012-04-02T10:50:00Z">
              <w:r w:rsidRPr="00621DDF" w:rsidDel="00621DDF">
                <w:rPr>
                  <w:rFonts w:ascii="CG Times" w:eastAsia="Times New Roman" w:hAnsi="CG Times" w:cs="Times New Roman"/>
                  <w:sz w:val="24"/>
                  <w:szCs w:val="24"/>
                </w:rPr>
                <w:delText>1,3-Butadiene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6" w:author="GEberso" w:date="2012-04-02T10:50:00Z"/>
                <w:rFonts w:ascii="Times New Roman" w:eastAsia="Times New Roman" w:hAnsi="Times New Roman" w:cs="Times New Roman"/>
                <w:sz w:val="24"/>
                <w:szCs w:val="24"/>
              </w:rPr>
            </w:pPr>
            <w:del w:id="399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39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9" w:author="GEberso" w:date="2012-04-02T10:50:00Z"/>
                <w:rFonts w:ascii="Times New Roman" w:eastAsia="Times New Roman" w:hAnsi="Times New Roman" w:cs="Times New Roman"/>
                <w:sz w:val="24"/>
                <w:szCs w:val="24"/>
              </w:rPr>
            </w:pPr>
            <w:del w:id="4000" w:author="GEberso" w:date="2012-04-02T10:50:00Z">
              <w:r w:rsidRPr="00621DDF" w:rsidDel="00621DDF">
                <w:rPr>
                  <w:rFonts w:ascii="CG Times" w:eastAsia="Times New Roman" w:hAnsi="CG Times" w:cs="Times New Roman"/>
                  <w:sz w:val="24"/>
                  <w:szCs w:val="24"/>
                </w:rPr>
                <w:delText>106-97-8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1" w:author="GEberso" w:date="2012-04-02T10:50:00Z"/>
                <w:rFonts w:ascii="Times New Roman" w:eastAsia="Times New Roman" w:hAnsi="Times New Roman" w:cs="Times New Roman"/>
                <w:sz w:val="24"/>
                <w:szCs w:val="24"/>
              </w:rPr>
            </w:pPr>
            <w:del w:id="4002" w:author="GEberso" w:date="2012-04-02T10:50:00Z">
              <w:r w:rsidRPr="00621DDF" w:rsidDel="00621DDF">
                <w:rPr>
                  <w:rFonts w:ascii="CG Times" w:eastAsia="Times New Roman" w:hAnsi="CG Times" w:cs="Times New Roman"/>
                  <w:sz w:val="24"/>
                  <w:szCs w:val="24"/>
                </w:rPr>
                <w:delText>Butane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03" w:author="GEberso" w:date="2012-04-02T10:50:00Z"/>
                <w:rFonts w:ascii="Times New Roman" w:eastAsia="Times New Roman" w:hAnsi="Times New Roman" w:cs="Times New Roman"/>
                <w:sz w:val="24"/>
                <w:szCs w:val="24"/>
              </w:rPr>
            </w:pPr>
            <w:del w:id="400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6" w:author="GEberso" w:date="2012-04-02T10:50:00Z"/>
                <w:rFonts w:ascii="Times New Roman" w:eastAsia="Times New Roman" w:hAnsi="Times New Roman" w:cs="Times New Roman"/>
                <w:sz w:val="24"/>
                <w:szCs w:val="24"/>
              </w:rPr>
            </w:pPr>
            <w:del w:id="4007" w:author="GEberso" w:date="2012-04-02T10:50:00Z">
              <w:r w:rsidRPr="00621DDF" w:rsidDel="00621DDF">
                <w:rPr>
                  <w:rFonts w:ascii="CG Times" w:eastAsia="Times New Roman" w:hAnsi="CG Times" w:cs="Times New Roman"/>
                  <w:sz w:val="24"/>
                  <w:szCs w:val="24"/>
                </w:rPr>
                <w:delText>106-98-9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8" w:author="GEberso" w:date="2012-04-02T10:50:00Z"/>
                <w:rFonts w:ascii="Times New Roman" w:eastAsia="Times New Roman" w:hAnsi="Times New Roman" w:cs="Times New Roman"/>
                <w:sz w:val="24"/>
                <w:szCs w:val="24"/>
              </w:rPr>
            </w:pPr>
            <w:del w:id="4009" w:author="GEberso" w:date="2012-04-02T10:50:00Z">
              <w:r w:rsidRPr="00621DDF" w:rsidDel="00621DDF">
                <w:rPr>
                  <w:rFonts w:ascii="CG Times" w:eastAsia="Times New Roman" w:hAnsi="CG Times" w:cs="Times New Roman"/>
                  <w:sz w:val="24"/>
                  <w:szCs w:val="24"/>
                </w:rPr>
                <w:delText>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0" w:author="GEberso" w:date="2012-04-02T10:50:00Z"/>
                <w:rFonts w:ascii="Times New Roman" w:eastAsia="Times New Roman" w:hAnsi="Times New Roman" w:cs="Times New Roman"/>
                <w:sz w:val="24"/>
                <w:szCs w:val="24"/>
              </w:rPr>
            </w:pPr>
            <w:del w:id="401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3" w:author="GEberso" w:date="2012-04-02T10:50:00Z"/>
                <w:rFonts w:ascii="Times New Roman" w:eastAsia="Times New Roman" w:hAnsi="Times New Roman" w:cs="Times New Roman"/>
                <w:sz w:val="24"/>
                <w:szCs w:val="24"/>
              </w:rPr>
            </w:pPr>
            <w:del w:id="4014" w:author="GEberso" w:date="2012-04-02T10:50:00Z">
              <w:r w:rsidRPr="00621DDF" w:rsidDel="00621DDF">
                <w:rPr>
                  <w:rFonts w:ascii="CG Times" w:eastAsia="Times New Roman" w:hAnsi="CG Times" w:cs="Times New Roman"/>
                  <w:sz w:val="24"/>
                  <w:szCs w:val="24"/>
                </w:rPr>
                <w:delText>107-01-7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5" w:author="GEberso" w:date="2012-04-02T10:50:00Z"/>
                <w:rFonts w:ascii="Times New Roman" w:eastAsia="Times New Roman" w:hAnsi="Times New Roman" w:cs="Times New Roman"/>
                <w:sz w:val="24"/>
                <w:szCs w:val="24"/>
              </w:rPr>
            </w:pPr>
            <w:del w:id="4016" w:author="GEberso" w:date="2012-04-02T10:50:00Z">
              <w:r w:rsidRPr="00621DDF" w:rsidDel="00621DDF">
                <w:rPr>
                  <w:rFonts w:ascii="CG Times" w:eastAsia="Times New Roman" w:hAnsi="CG Times" w:cs="Times New Roman"/>
                  <w:sz w:val="24"/>
                  <w:szCs w:val="24"/>
                </w:rPr>
                <w:delText>2-Butene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7" w:author="GEberso" w:date="2012-04-02T10:50:00Z"/>
                <w:rFonts w:ascii="Times New Roman" w:eastAsia="Times New Roman" w:hAnsi="Times New Roman" w:cs="Times New Roman"/>
                <w:sz w:val="24"/>
                <w:szCs w:val="24"/>
              </w:rPr>
            </w:pPr>
            <w:del w:id="401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0" w:author="GEberso" w:date="2012-04-02T10:50:00Z"/>
                <w:rFonts w:ascii="Times New Roman" w:eastAsia="Times New Roman" w:hAnsi="Times New Roman" w:cs="Times New Roman"/>
                <w:sz w:val="24"/>
                <w:szCs w:val="24"/>
              </w:rPr>
            </w:pPr>
            <w:del w:id="4021" w:author="GEberso" w:date="2012-04-02T10:50:00Z">
              <w:r w:rsidRPr="00621DDF" w:rsidDel="00621DDF">
                <w:rPr>
                  <w:rFonts w:ascii="CG Times" w:eastAsia="Times New Roman" w:hAnsi="CG Times" w:cs="Times New Roman"/>
                  <w:sz w:val="24"/>
                  <w:szCs w:val="24"/>
                </w:rPr>
                <w:delText>25167-67-3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2" w:author="GEberso" w:date="2012-04-02T10:50:00Z"/>
                <w:rFonts w:ascii="Times New Roman" w:eastAsia="Times New Roman" w:hAnsi="Times New Roman" w:cs="Times New Roman"/>
                <w:sz w:val="24"/>
                <w:szCs w:val="24"/>
              </w:rPr>
            </w:pPr>
            <w:del w:id="4023" w:author="GEberso" w:date="2012-04-02T10:50:00Z">
              <w:r w:rsidRPr="00621DDF" w:rsidDel="00621DDF">
                <w:rPr>
                  <w:rFonts w:ascii="CG Times" w:eastAsia="Times New Roman" w:hAnsi="CG Times" w:cs="Times New Roman"/>
                  <w:sz w:val="24"/>
                  <w:szCs w:val="24"/>
                </w:rPr>
                <w:delText>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24" w:author="GEberso" w:date="2012-04-02T10:50:00Z"/>
                <w:rFonts w:ascii="Times New Roman" w:eastAsia="Times New Roman" w:hAnsi="Times New Roman" w:cs="Times New Roman"/>
                <w:sz w:val="24"/>
                <w:szCs w:val="24"/>
              </w:rPr>
            </w:pPr>
            <w:del w:id="402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7" w:author="GEberso" w:date="2012-04-02T10:50:00Z"/>
                <w:rFonts w:ascii="Times New Roman" w:eastAsia="Times New Roman" w:hAnsi="Times New Roman" w:cs="Times New Roman"/>
                <w:sz w:val="24"/>
                <w:szCs w:val="24"/>
              </w:rPr>
            </w:pPr>
            <w:del w:id="4028" w:author="GEberso" w:date="2012-04-02T10:50:00Z">
              <w:r w:rsidRPr="00621DDF" w:rsidDel="00621DDF">
                <w:rPr>
                  <w:rFonts w:ascii="CG Times" w:eastAsia="Times New Roman" w:hAnsi="CG Times" w:cs="Times New Roman"/>
                  <w:sz w:val="24"/>
                  <w:szCs w:val="24"/>
                </w:rPr>
                <w:delText>590-18-1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9" w:author="GEberso" w:date="2012-04-02T10:50:00Z"/>
                <w:rFonts w:ascii="Times New Roman" w:eastAsia="Times New Roman" w:hAnsi="Times New Roman" w:cs="Times New Roman"/>
                <w:sz w:val="24"/>
                <w:szCs w:val="24"/>
              </w:rPr>
            </w:pPr>
            <w:del w:id="4030" w:author="GEberso" w:date="2012-04-02T10:50:00Z">
              <w:r w:rsidRPr="00621DDF" w:rsidDel="00621DDF">
                <w:rPr>
                  <w:rFonts w:ascii="CG Times" w:eastAsia="Times New Roman" w:hAnsi="CG Times" w:cs="Times New Roman"/>
                  <w:sz w:val="24"/>
                  <w:szCs w:val="24"/>
                </w:rPr>
                <w:delText>2-Butene-cis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1" w:author="GEberso" w:date="2012-04-02T10:50:00Z"/>
                <w:rFonts w:ascii="Times New Roman" w:eastAsia="Times New Roman" w:hAnsi="Times New Roman" w:cs="Times New Roman"/>
                <w:sz w:val="24"/>
                <w:szCs w:val="24"/>
              </w:rPr>
            </w:pPr>
            <w:del w:id="403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4" w:author="GEberso" w:date="2012-04-02T10:50:00Z"/>
                <w:rFonts w:ascii="Times New Roman" w:eastAsia="Times New Roman" w:hAnsi="Times New Roman" w:cs="Times New Roman"/>
                <w:sz w:val="24"/>
                <w:szCs w:val="24"/>
              </w:rPr>
            </w:pPr>
            <w:del w:id="4035" w:author="GEberso" w:date="2012-04-02T10:50:00Z">
              <w:r w:rsidRPr="00621DDF" w:rsidDel="00621DDF">
                <w:rPr>
                  <w:rFonts w:ascii="CG Times" w:eastAsia="Times New Roman" w:hAnsi="CG Times" w:cs="Times New Roman"/>
                  <w:sz w:val="24"/>
                  <w:szCs w:val="24"/>
                </w:rPr>
                <w:delText>624-64-6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6" w:author="GEberso" w:date="2012-04-02T10:50:00Z"/>
                <w:rFonts w:ascii="Times New Roman" w:eastAsia="Times New Roman" w:hAnsi="Times New Roman" w:cs="Times New Roman"/>
                <w:sz w:val="24"/>
                <w:szCs w:val="24"/>
              </w:rPr>
            </w:pPr>
            <w:del w:id="4037" w:author="GEberso" w:date="2012-04-02T10:50:00Z">
              <w:r w:rsidRPr="00621DDF" w:rsidDel="00621DDF">
                <w:rPr>
                  <w:rFonts w:ascii="CG Times" w:eastAsia="Times New Roman" w:hAnsi="CG Times" w:cs="Times New Roman"/>
                  <w:sz w:val="24"/>
                  <w:szCs w:val="24"/>
                </w:rPr>
                <w:delText>2-Butene-trans [2-Butene,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8" w:author="GEberso" w:date="2012-04-02T10:50:00Z"/>
                <w:rFonts w:ascii="Times New Roman" w:eastAsia="Times New Roman" w:hAnsi="Times New Roman" w:cs="Times New Roman"/>
                <w:sz w:val="24"/>
                <w:szCs w:val="24"/>
              </w:rPr>
            </w:pPr>
            <w:del w:id="403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1" w:author="GEberso" w:date="2012-04-02T10:50:00Z"/>
                <w:rFonts w:ascii="Times New Roman" w:eastAsia="Times New Roman" w:hAnsi="Times New Roman" w:cs="Times New Roman"/>
                <w:sz w:val="24"/>
                <w:szCs w:val="24"/>
              </w:rPr>
            </w:pPr>
            <w:del w:id="4042" w:author="GEberso" w:date="2012-04-02T10:50:00Z">
              <w:r w:rsidRPr="00621DDF" w:rsidDel="00621DDF">
                <w:rPr>
                  <w:rFonts w:ascii="CG Times" w:eastAsia="Times New Roman" w:hAnsi="CG Times" w:cs="Times New Roman"/>
                  <w:sz w:val="24"/>
                  <w:szCs w:val="24"/>
                </w:rPr>
                <w:delText>463-58-1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3" w:author="GEberso" w:date="2012-04-02T10:50:00Z"/>
                <w:rFonts w:ascii="Times New Roman" w:eastAsia="Times New Roman" w:hAnsi="Times New Roman" w:cs="Times New Roman"/>
                <w:sz w:val="24"/>
                <w:szCs w:val="24"/>
              </w:rPr>
            </w:pPr>
            <w:del w:id="4044" w:author="GEberso" w:date="2012-04-02T10:50:00Z">
              <w:r w:rsidRPr="00621DDF" w:rsidDel="00621DDF">
                <w:rPr>
                  <w:rFonts w:ascii="CG Times" w:eastAsia="Times New Roman" w:hAnsi="CG Times" w:cs="Times New Roman"/>
                  <w:sz w:val="24"/>
                  <w:szCs w:val="24"/>
                </w:rPr>
                <w:delText>Carbon oxysulfide [Carbon oxide sulfide (COS)]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5" w:author="GEberso" w:date="2012-04-02T10:50:00Z"/>
                <w:rFonts w:ascii="Times New Roman" w:eastAsia="Times New Roman" w:hAnsi="Times New Roman" w:cs="Times New Roman"/>
                <w:sz w:val="24"/>
                <w:szCs w:val="24"/>
              </w:rPr>
            </w:pPr>
            <w:del w:id="404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8" w:author="GEberso" w:date="2012-04-02T10:50:00Z"/>
                <w:rFonts w:ascii="Times New Roman" w:eastAsia="Times New Roman" w:hAnsi="Times New Roman" w:cs="Times New Roman"/>
                <w:sz w:val="24"/>
                <w:szCs w:val="24"/>
              </w:rPr>
            </w:pPr>
            <w:del w:id="4049" w:author="GEberso" w:date="2012-04-02T10:50:00Z">
              <w:r w:rsidRPr="00621DDF" w:rsidDel="00621DDF">
                <w:rPr>
                  <w:rFonts w:ascii="CG Times" w:eastAsia="Times New Roman" w:hAnsi="CG Times" w:cs="Times New Roman"/>
                  <w:sz w:val="24"/>
                  <w:szCs w:val="24"/>
                </w:rPr>
                <w:delText>7791-21-1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0" w:author="GEberso" w:date="2012-04-02T10:50:00Z"/>
                <w:rFonts w:ascii="Times New Roman" w:eastAsia="Times New Roman" w:hAnsi="Times New Roman" w:cs="Times New Roman"/>
                <w:sz w:val="24"/>
                <w:szCs w:val="24"/>
              </w:rPr>
            </w:pPr>
            <w:del w:id="4051" w:author="GEberso" w:date="2012-04-02T10:50:00Z">
              <w:r w:rsidRPr="00621DDF" w:rsidDel="00621DDF">
                <w:rPr>
                  <w:rFonts w:ascii="CG Times" w:eastAsia="Times New Roman" w:hAnsi="CG Times" w:cs="Times New Roman"/>
                  <w:sz w:val="24"/>
                  <w:szCs w:val="24"/>
                </w:rPr>
                <w:delText>Chlorine monoxide [Chlorine oxide]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2" w:author="GEberso" w:date="2012-04-02T10:50:00Z"/>
                <w:rFonts w:ascii="Times New Roman" w:eastAsia="Times New Roman" w:hAnsi="Times New Roman" w:cs="Times New Roman"/>
                <w:sz w:val="24"/>
                <w:szCs w:val="24"/>
              </w:rPr>
            </w:pPr>
            <w:del w:id="40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5" w:author="GEberso" w:date="2012-04-02T10:50:00Z"/>
                <w:rFonts w:ascii="Times New Roman" w:eastAsia="Times New Roman" w:hAnsi="Times New Roman" w:cs="Times New Roman"/>
                <w:sz w:val="24"/>
                <w:szCs w:val="24"/>
              </w:rPr>
            </w:pPr>
            <w:del w:id="4056" w:author="GEberso" w:date="2012-04-02T10:50:00Z">
              <w:r w:rsidRPr="00621DDF" w:rsidDel="00621DDF">
                <w:rPr>
                  <w:rFonts w:ascii="CG Times" w:eastAsia="Times New Roman" w:hAnsi="CG Times" w:cs="Times New Roman"/>
                  <w:sz w:val="24"/>
                  <w:szCs w:val="24"/>
                </w:rPr>
                <w:delText>557-98-2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7" w:author="GEberso" w:date="2012-04-02T10:50:00Z"/>
                <w:rFonts w:ascii="Times New Roman" w:eastAsia="Times New Roman" w:hAnsi="Times New Roman" w:cs="Times New Roman"/>
                <w:sz w:val="24"/>
                <w:szCs w:val="24"/>
              </w:rPr>
            </w:pPr>
            <w:del w:id="4058" w:author="GEberso" w:date="2012-04-02T10:50:00Z">
              <w:r w:rsidRPr="00621DDF" w:rsidDel="00621DDF">
                <w:rPr>
                  <w:rFonts w:ascii="CG Times" w:eastAsia="Times New Roman" w:hAnsi="CG Times" w:cs="Times New Roman"/>
                  <w:sz w:val="24"/>
                  <w:szCs w:val="24"/>
                </w:rPr>
                <w:delText>2-Chloropropylene [1-Propene,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9" w:author="GEberso" w:date="2012-04-02T10:50:00Z"/>
                <w:rFonts w:ascii="Times New Roman" w:eastAsia="Times New Roman" w:hAnsi="Times New Roman" w:cs="Times New Roman"/>
                <w:sz w:val="24"/>
                <w:szCs w:val="24"/>
              </w:rPr>
            </w:pPr>
            <w:del w:id="406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2" w:author="GEberso" w:date="2012-04-02T10:50:00Z"/>
                <w:rFonts w:ascii="Times New Roman" w:eastAsia="Times New Roman" w:hAnsi="Times New Roman" w:cs="Times New Roman"/>
                <w:sz w:val="24"/>
                <w:szCs w:val="24"/>
              </w:rPr>
            </w:pPr>
            <w:del w:id="4063" w:author="GEberso" w:date="2012-04-02T10:50:00Z">
              <w:r w:rsidRPr="00621DDF" w:rsidDel="00621DDF">
                <w:rPr>
                  <w:rFonts w:ascii="CG Times" w:eastAsia="Times New Roman" w:hAnsi="CG Times" w:cs="Times New Roman"/>
                  <w:sz w:val="24"/>
                  <w:szCs w:val="24"/>
                </w:rPr>
                <w:delText>590-21-6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4" w:author="GEberso" w:date="2012-04-02T10:50:00Z"/>
                <w:rFonts w:ascii="Times New Roman" w:eastAsia="Times New Roman" w:hAnsi="Times New Roman" w:cs="Times New Roman"/>
                <w:sz w:val="24"/>
                <w:szCs w:val="24"/>
              </w:rPr>
            </w:pPr>
            <w:del w:id="4065" w:author="GEberso" w:date="2012-04-02T10:50:00Z">
              <w:r w:rsidRPr="00621DDF" w:rsidDel="00621DDF">
                <w:rPr>
                  <w:rFonts w:ascii="CG Times" w:eastAsia="Times New Roman" w:hAnsi="CG Times" w:cs="Times New Roman"/>
                  <w:sz w:val="24"/>
                  <w:szCs w:val="24"/>
                </w:rPr>
                <w:delText>1-Chloropropylene [1-Propene, 1-chloro-]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6" w:author="GEberso" w:date="2012-04-02T10:50:00Z"/>
                <w:rFonts w:ascii="Times New Roman" w:eastAsia="Times New Roman" w:hAnsi="Times New Roman" w:cs="Times New Roman"/>
                <w:sz w:val="24"/>
                <w:szCs w:val="24"/>
              </w:rPr>
            </w:pPr>
            <w:del w:id="406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9" w:author="GEberso" w:date="2012-04-02T10:50:00Z"/>
                <w:rFonts w:ascii="Times New Roman" w:eastAsia="Times New Roman" w:hAnsi="Times New Roman" w:cs="Times New Roman"/>
                <w:sz w:val="24"/>
                <w:szCs w:val="24"/>
              </w:rPr>
            </w:pPr>
            <w:del w:id="4070" w:author="GEberso" w:date="2012-04-02T10:50:00Z">
              <w:r w:rsidRPr="00621DDF" w:rsidDel="00621DDF">
                <w:rPr>
                  <w:rFonts w:ascii="CG Times" w:eastAsia="Times New Roman" w:hAnsi="CG Times" w:cs="Times New Roman"/>
                  <w:sz w:val="24"/>
                  <w:szCs w:val="24"/>
                </w:rPr>
                <w:delText>460-19-5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1" w:author="GEberso" w:date="2012-04-02T10:50:00Z"/>
                <w:rFonts w:ascii="Times New Roman" w:eastAsia="Times New Roman" w:hAnsi="Times New Roman" w:cs="Times New Roman"/>
                <w:sz w:val="24"/>
                <w:szCs w:val="24"/>
              </w:rPr>
            </w:pPr>
            <w:del w:id="4072" w:author="GEberso" w:date="2012-04-02T10:50:00Z">
              <w:r w:rsidRPr="00621DDF" w:rsidDel="00621DDF">
                <w:rPr>
                  <w:rFonts w:ascii="CG Times" w:eastAsia="Times New Roman" w:hAnsi="CG Times" w:cs="Times New Roman"/>
                  <w:sz w:val="24"/>
                  <w:szCs w:val="24"/>
                </w:rPr>
                <w:delText>Cyanogen [Ethanedinitrile]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3" w:author="GEberso" w:date="2012-04-02T10:50:00Z"/>
                <w:rFonts w:ascii="Times New Roman" w:eastAsia="Times New Roman" w:hAnsi="Times New Roman" w:cs="Times New Roman"/>
                <w:sz w:val="24"/>
                <w:szCs w:val="24"/>
              </w:rPr>
            </w:pPr>
            <w:del w:id="407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6" w:author="GEberso" w:date="2012-04-02T10:50:00Z"/>
                <w:rFonts w:ascii="Times New Roman" w:eastAsia="Times New Roman" w:hAnsi="Times New Roman" w:cs="Times New Roman"/>
                <w:sz w:val="24"/>
                <w:szCs w:val="24"/>
              </w:rPr>
            </w:pPr>
            <w:del w:id="4077" w:author="GEberso" w:date="2012-04-02T10:50:00Z">
              <w:r w:rsidRPr="00621DDF" w:rsidDel="00621DDF">
                <w:rPr>
                  <w:rFonts w:ascii="CG Times" w:eastAsia="Times New Roman" w:hAnsi="CG Times" w:cs="Times New Roman"/>
                  <w:sz w:val="24"/>
                  <w:szCs w:val="24"/>
                </w:rPr>
                <w:delText>75-19-4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8" w:author="GEberso" w:date="2012-04-02T10:50:00Z"/>
                <w:rFonts w:ascii="Times New Roman" w:eastAsia="Times New Roman" w:hAnsi="Times New Roman" w:cs="Times New Roman"/>
                <w:sz w:val="24"/>
                <w:szCs w:val="24"/>
              </w:rPr>
            </w:pPr>
            <w:del w:id="4079" w:author="GEberso" w:date="2012-04-02T10:50:00Z">
              <w:r w:rsidRPr="00621DDF" w:rsidDel="00621DDF">
                <w:rPr>
                  <w:rFonts w:ascii="CG Times" w:eastAsia="Times New Roman" w:hAnsi="CG Times" w:cs="Times New Roman"/>
                  <w:sz w:val="24"/>
                  <w:szCs w:val="24"/>
                </w:rPr>
                <w:delText>Cyclopropane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0" w:author="GEberso" w:date="2012-04-02T10:50:00Z"/>
                <w:rFonts w:ascii="Times New Roman" w:eastAsia="Times New Roman" w:hAnsi="Times New Roman" w:cs="Times New Roman"/>
                <w:sz w:val="24"/>
                <w:szCs w:val="24"/>
              </w:rPr>
            </w:pPr>
            <w:del w:id="40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3" w:author="GEberso" w:date="2012-04-02T10:50:00Z"/>
                <w:rFonts w:ascii="Times New Roman" w:eastAsia="Times New Roman" w:hAnsi="Times New Roman" w:cs="Times New Roman"/>
                <w:sz w:val="24"/>
                <w:szCs w:val="24"/>
              </w:rPr>
            </w:pPr>
            <w:del w:id="4084" w:author="GEberso" w:date="2012-04-02T10:50:00Z">
              <w:r w:rsidRPr="00621DDF" w:rsidDel="00621DDF">
                <w:rPr>
                  <w:rFonts w:ascii="CG Times" w:eastAsia="Times New Roman" w:hAnsi="CG Times" w:cs="Times New Roman"/>
                  <w:sz w:val="24"/>
                  <w:szCs w:val="24"/>
                </w:rPr>
                <w:lastRenderedPageBreak/>
                <w:delText>4109-96-0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5" w:author="GEberso" w:date="2012-04-02T10:50:00Z"/>
                <w:rFonts w:ascii="Times New Roman" w:eastAsia="Times New Roman" w:hAnsi="Times New Roman" w:cs="Times New Roman"/>
                <w:sz w:val="24"/>
                <w:szCs w:val="24"/>
              </w:rPr>
            </w:pPr>
            <w:del w:id="4086" w:author="GEberso" w:date="2012-04-02T10:50:00Z">
              <w:r w:rsidRPr="00621DDF" w:rsidDel="00621DDF">
                <w:rPr>
                  <w:rFonts w:ascii="CG Times" w:eastAsia="Times New Roman" w:hAnsi="CG Times" w:cs="Times New Roman"/>
                  <w:sz w:val="24"/>
                  <w:szCs w:val="24"/>
                </w:rPr>
                <w:delText>Dichlorosilane [Silane, 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7" w:author="GEberso" w:date="2012-04-02T10:50:00Z"/>
                <w:rFonts w:ascii="Times New Roman" w:eastAsia="Times New Roman" w:hAnsi="Times New Roman" w:cs="Times New Roman"/>
                <w:sz w:val="24"/>
                <w:szCs w:val="24"/>
              </w:rPr>
            </w:pPr>
            <w:del w:id="40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0" w:author="GEberso" w:date="2012-04-02T10:50:00Z"/>
                <w:rFonts w:ascii="Times New Roman" w:eastAsia="Times New Roman" w:hAnsi="Times New Roman" w:cs="Times New Roman"/>
                <w:sz w:val="24"/>
                <w:szCs w:val="24"/>
              </w:rPr>
            </w:pPr>
            <w:del w:id="4091" w:author="GEberso" w:date="2012-04-02T10:50:00Z">
              <w:r w:rsidRPr="00621DDF" w:rsidDel="00621DDF">
                <w:rPr>
                  <w:rFonts w:ascii="CG Times" w:eastAsia="Times New Roman" w:hAnsi="CG Times" w:cs="Times New Roman"/>
                  <w:sz w:val="24"/>
                  <w:szCs w:val="24"/>
                </w:rPr>
                <w:delText>75-37-6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2" w:author="GEberso" w:date="2012-04-02T10:50:00Z"/>
                <w:rFonts w:ascii="Times New Roman" w:eastAsia="Times New Roman" w:hAnsi="Times New Roman" w:cs="Times New Roman"/>
                <w:sz w:val="24"/>
                <w:szCs w:val="24"/>
              </w:rPr>
            </w:pPr>
            <w:del w:id="4093" w:author="GEberso" w:date="2012-04-02T10:50:00Z">
              <w:r w:rsidRPr="00621DDF" w:rsidDel="00621DDF">
                <w:rPr>
                  <w:rFonts w:ascii="CG Times" w:eastAsia="Times New Roman" w:hAnsi="CG Times" w:cs="Times New Roman"/>
                  <w:sz w:val="24"/>
                  <w:szCs w:val="24"/>
                </w:rPr>
                <w:delText>Difluoroethane [Ethane,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4" w:author="GEberso" w:date="2012-04-02T10:50:00Z"/>
                <w:rFonts w:ascii="Times New Roman" w:eastAsia="Times New Roman" w:hAnsi="Times New Roman" w:cs="Times New Roman"/>
                <w:sz w:val="24"/>
                <w:szCs w:val="24"/>
              </w:rPr>
            </w:pPr>
            <w:del w:id="409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7" w:author="GEberso" w:date="2012-04-02T10:50:00Z"/>
                <w:rFonts w:ascii="Times New Roman" w:eastAsia="Times New Roman" w:hAnsi="Times New Roman" w:cs="Times New Roman"/>
                <w:sz w:val="24"/>
                <w:szCs w:val="24"/>
              </w:rPr>
            </w:pPr>
            <w:del w:id="4098" w:author="GEberso" w:date="2012-04-02T10:50:00Z">
              <w:r w:rsidRPr="00621DDF" w:rsidDel="00621DDF">
                <w:rPr>
                  <w:rFonts w:ascii="CG Times" w:eastAsia="Times New Roman" w:hAnsi="CG Times" w:cs="Times New Roman"/>
                  <w:sz w:val="24"/>
                  <w:szCs w:val="24"/>
                </w:rPr>
                <w:delText>124-40-3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9" w:author="GEberso" w:date="2012-04-02T10:50:00Z"/>
                <w:rFonts w:ascii="Times New Roman" w:eastAsia="Times New Roman" w:hAnsi="Times New Roman" w:cs="Times New Roman"/>
                <w:sz w:val="24"/>
                <w:szCs w:val="24"/>
              </w:rPr>
            </w:pPr>
            <w:del w:id="4100" w:author="GEberso" w:date="2012-04-02T10:50:00Z">
              <w:r w:rsidRPr="00621DDF" w:rsidDel="00621DDF">
                <w:rPr>
                  <w:rFonts w:ascii="CG Times" w:eastAsia="Times New Roman" w:hAnsi="CG Times" w:cs="Times New Roman"/>
                  <w:sz w:val="24"/>
                  <w:szCs w:val="24"/>
                </w:rPr>
                <w:delText>Dimethylamine [Methanamine, N-methyl-]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1" w:author="GEberso" w:date="2012-04-02T10:50:00Z"/>
                <w:rFonts w:ascii="Times New Roman" w:eastAsia="Times New Roman" w:hAnsi="Times New Roman" w:cs="Times New Roman"/>
                <w:sz w:val="24"/>
                <w:szCs w:val="24"/>
              </w:rPr>
            </w:pPr>
            <w:del w:id="410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4" w:author="GEberso" w:date="2012-04-02T10:50:00Z"/>
                <w:rFonts w:ascii="Times New Roman" w:eastAsia="Times New Roman" w:hAnsi="Times New Roman" w:cs="Times New Roman"/>
                <w:sz w:val="24"/>
                <w:szCs w:val="24"/>
              </w:rPr>
            </w:pPr>
            <w:del w:id="4105" w:author="GEberso" w:date="2012-04-02T10:50:00Z">
              <w:r w:rsidRPr="00621DDF" w:rsidDel="00621DDF">
                <w:rPr>
                  <w:rFonts w:ascii="CG Times" w:eastAsia="Times New Roman" w:hAnsi="CG Times" w:cs="Times New Roman"/>
                  <w:sz w:val="24"/>
                  <w:szCs w:val="24"/>
                </w:rPr>
                <w:delText>463-82-1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6" w:author="GEberso" w:date="2012-04-02T10:50:00Z"/>
                <w:rFonts w:ascii="Times New Roman" w:eastAsia="Times New Roman" w:hAnsi="Times New Roman" w:cs="Times New Roman"/>
                <w:sz w:val="24"/>
                <w:szCs w:val="24"/>
              </w:rPr>
            </w:pPr>
            <w:del w:id="4107" w:author="GEberso" w:date="2012-04-02T10:50:00Z">
              <w:r w:rsidRPr="00621DDF" w:rsidDel="00621DDF">
                <w:rPr>
                  <w:rFonts w:ascii="CG Times" w:eastAsia="Times New Roman" w:hAnsi="CG Times" w:cs="Times New Roman"/>
                  <w:sz w:val="24"/>
                  <w:szCs w:val="24"/>
                </w:rPr>
                <w:delText>2,2-Dimethylpropane [Propane, 2,2-dimethyl-]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8" w:author="GEberso" w:date="2012-04-02T10:50:00Z"/>
                <w:rFonts w:ascii="Times New Roman" w:eastAsia="Times New Roman" w:hAnsi="Times New Roman" w:cs="Times New Roman"/>
                <w:sz w:val="24"/>
                <w:szCs w:val="24"/>
              </w:rPr>
            </w:pPr>
            <w:del w:id="41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1" w:author="GEberso" w:date="2012-04-02T10:50:00Z"/>
                <w:rFonts w:ascii="Times New Roman" w:eastAsia="Times New Roman" w:hAnsi="Times New Roman" w:cs="Times New Roman"/>
                <w:sz w:val="24"/>
                <w:szCs w:val="24"/>
              </w:rPr>
            </w:pPr>
            <w:del w:id="4112" w:author="GEberso" w:date="2012-04-02T10:50:00Z">
              <w:r w:rsidRPr="00621DDF" w:rsidDel="00621DDF">
                <w:rPr>
                  <w:rFonts w:ascii="CG Times" w:eastAsia="Times New Roman" w:hAnsi="CG Times" w:cs="Times New Roman"/>
                  <w:sz w:val="24"/>
                  <w:szCs w:val="24"/>
                </w:rPr>
                <w:delText>74-84-0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3" w:author="GEberso" w:date="2012-04-02T10:50:00Z"/>
                <w:rFonts w:ascii="Times New Roman" w:eastAsia="Times New Roman" w:hAnsi="Times New Roman" w:cs="Times New Roman"/>
                <w:sz w:val="24"/>
                <w:szCs w:val="24"/>
              </w:rPr>
            </w:pPr>
            <w:del w:id="4114" w:author="GEberso" w:date="2012-04-02T10:50:00Z">
              <w:r w:rsidRPr="00621DDF" w:rsidDel="00621DDF">
                <w:rPr>
                  <w:rFonts w:ascii="CG Times" w:eastAsia="Times New Roman" w:hAnsi="CG Times" w:cs="Times New Roman"/>
                  <w:sz w:val="24"/>
                  <w:szCs w:val="24"/>
                </w:rPr>
                <w:delText>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5" w:author="GEberso" w:date="2012-04-02T10:50:00Z"/>
                <w:rFonts w:ascii="Times New Roman" w:eastAsia="Times New Roman" w:hAnsi="Times New Roman" w:cs="Times New Roman"/>
                <w:sz w:val="24"/>
                <w:szCs w:val="24"/>
              </w:rPr>
            </w:pPr>
            <w:del w:id="41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8" w:author="GEberso" w:date="2012-04-02T10:50:00Z"/>
                <w:rFonts w:ascii="Times New Roman" w:eastAsia="Times New Roman" w:hAnsi="Times New Roman" w:cs="Times New Roman"/>
                <w:sz w:val="24"/>
                <w:szCs w:val="24"/>
              </w:rPr>
            </w:pPr>
            <w:del w:id="4119" w:author="GEberso" w:date="2012-04-02T10:50:00Z">
              <w:r w:rsidRPr="00621DDF" w:rsidDel="00621DDF">
                <w:rPr>
                  <w:rFonts w:ascii="CG Times" w:eastAsia="Times New Roman" w:hAnsi="CG Times" w:cs="Times New Roman"/>
                  <w:sz w:val="24"/>
                  <w:szCs w:val="24"/>
                </w:rPr>
                <w:delText>107-00-6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0" w:author="GEberso" w:date="2012-04-02T10:50:00Z"/>
                <w:rFonts w:ascii="Times New Roman" w:eastAsia="Times New Roman" w:hAnsi="Times New Roman" w:cs="Times New Roman"/>
                <w:sz w:val="24"/>
                <w:szCs w:val="24"/>
              </w:rPr>
            </w:pPr>
            <w:del w:id="4121" w:author="GEberso" w:date="2012-04-02T10:50:00Z">
              <w:r w:rsidRPr="00621DDF" w:rsidDel="00621DDF">
                <w:rPr>
                  <w:rFonts w:ascii="CG Times" w:eastAsia="Times New Roman" w:hAnsi="CG Times" w:cs="Times New Roman"/>
                  <w:sz w:val="24"/>
                  <w:szCs w:val="24"/>
                </w:rPr>
                <w:delText>Ethyl acetylene [1-Butyne]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2" w:author="GEberso" w:date="2012-04-02T10:50:00Z"/>
                <w:rFonts w:ascii="Times New Roman" w:eastAsia="Times New Roman" w:hAnsi="Times New Roman" w:cs="Times New Roman"/>
                <w:sz w:val="24"/>
                <w:szCs w:val="24"/>
              </w:rPr>
            </w:pPr>
            <w:del w:id="412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5" w:author="GEberso" w:date="2012-04-02T10:50:00Z"/>
                <w:rFonts w:ascii="Times New Roman" w:eastAsia="Times New Roman" w:hAnsi="Times New Roman" w:cs="Times New Roman"/>
                <w:sz w:val="24"/>
                <w:szCs w:val="24"/>
              </w:rPr>
            </w:pPr>
            <w:del w:id="4126" w:author="GEberso" w:date="2012-04-02T10:50:00Z">
              <w:r w:rsidRPr="00621DDF" w:rsidDel="00621DDF">
                <w:rPr>
                  <w:rFonts w:ascii="CG Times" w:eastAsia="Times New Roman" w:hAnsi="CG Times" w:cs="Times New Roman"/>
                  <w:sz w:val="24"/>
                  <w:szCs w:val="24"/>
                </w:rPr>
                <w:delText>75-04-7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7" w:author="GEberso" w:date="2012-04-02T10:50:00Z"/>
                <w:rFonts w:ascii="Times New Roman" w:eastAsia="Times New Roman" w:hAnsi="Times New Roman" w:cs="Times New Roman"/>
                <w:sz w:val="24"/>
                <w:szCs w:val="24"/>
              </w:rPr>
            </w:pPr>
            <w:del w:id="4128" w:author="GEberso" w:date="2012-04-02T10:50:00Z">
              <w:r w:rsidRPr="00621DDF" w:rsidDel="00621DDF">
                <w:rPr>
                  <w:rFonts w:ascii="CG Times" w:eastAsia="Times New Roman" w:hAnsi="CG Times" w:cs="Times New Roman"/>
                  <w:sz w:val="24"/>
                  <w:szCs w:val="24"/>
                </w:rPr>
                <w:delText>Ethylamine [Ethanamine]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9" w:author="GEberso" w:date="2012-04-02T10:50:00Z"/>
                <w:rFonts w:ascii="Times New Roman" w:eastAsia="Times New Roman" w:hAnsi="Times New Roman" w:cs="Times New Roman"/>
                <w:sz w:val="24"/>
                <w:szCs w:val="24"/>
              </w:rPr>
            </w:pPr>
            <w:del w:id="413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2" w:author="GEberso" w:date="2012-04-02T10:50:00Z"/>
                <w:rFonts w:ascii="Times New Roman" w:eastAsia="Times New Roman" w:hAnsi="Times New Roman" w:cs="Times New Roman"/>
                <w:sz w:val="24"/>
                <w:szCs w:val="24"/>
              </w:rPr>
            </w:pPr>
            <w:del w:id="4133" w:author="GEberso" w:date="2012-04-02T10:50:00Z">
              <w:r w:rsidRPr="00621DDF" w:rsidDel="00621DDF">
                <w:rPr>
                  <w:rFonts w:ascii="CG Times" w:eastAsia="Times New Roman" w:hAnsi="CG Times" w:cs="Times New Roman"/>
                  <w:sz w:val="24"/>
                  <w:szCs w:val="24"/>
                </w:rPr>
                <w:delText>75-00-3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4" w:author="GEberso" w:date="2012-04-02T10:50:00Z"/>
                <w:rFonts w:ascii="Times New Roman" w:eastAsia="Times New Roman" w:hAnsi="Times New Roman" w:cs="Times New Roman"/>
                <w:sz w:val="24"/>
                <w:szCs w:val="24"/>
              </w:rPr>
            </w:pPr>
            <w:del w:id="4135" w:author="GEberso" w:date="2012-04-02T10:50:00Z">
              <w:r w:rsidRPr="00621DDF" w:rsidDel="00621DDF">
                <w:rPr>
                  <w:rFonts w:ascii="CG Times" w:eastAsia="Times New Roman" w:hAnsi="CG Times" w:cs="Times New Roman"/>
                  <w:sz w:val="24"/>
                  <w:szCs w:val="24"/>
                </w:rPr>
                <w:delText>Ethyl chloride [Ethane,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6" w:author="GEberso" w:date="2012-04-02T10:50:00Z"/>
                <w:rFonts w:ascii="Times New Roman" w:eastAsia="Times New Roman" w:hAnsi="Times New Roman" w:cs="Times New Roman"/>
                <w:sz w:val="24"/>
                <w:szCs w:val="24"/>
              </w:rPr>
            </w:pPr>
            <w:del w:id="413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9" w:author="GEberso" w:date="2012-04-02T10:50:00Z"/>
                <w:rFonts w:ascii="Times New Roman" w:eastAsia="Times New Roman" w:hAnsi="Times New Roman" w:cs="Times New Roman"/>
                <w:sz w:val="24"/>
                <w:szCs w:val="24"/>
              </w:rPr>
            </w:pPr>
            <w:del w:id="4140" w:author="GEberso" w:date="2012-04-02T10:50:00Z">
              <w:r w:rsidRPr="00621DDF" w:rsidDel="00621DDF">
                <w:rPr>
                  <w:rFonts w:ascii="CG Times" w:eastAsia="Times New Roman" w:hAnsi="CG Times" w:cs="Times New Roman"/>
                  <w:sz w:val="24"/>
                  <w:szCs w:val="24"/>
                </w:rPr>
                <w:delText>74-85-1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1" w:author="GEberso" w:date="2012-04-02T10:50:00Z"/>
                <w:rFonts w:ascii="Times New Roman" w:eastAsia="Times New Roman" w:hAnsi="Times New Roman" w:cs="Times New Roman"/>
                <w:sz w:val="24"/>
                <w:szCs w:val="24"/>
              </w:rPr>
            </w:pPr>
            <w:del w:id="4142" w:author="GEberso" w:date="2012-04-02T10:50:00Z">
              <w:r w:rsidRPr="00621DDF" w:rsidDel="00621DDF">
                <w:rPr>
                  <w:rFonts w:ascii="CG Times" w:eastAsia="Times New Roman" w:hAnsi="CG Times" w:cs="Times New Roman"/>
                  <w:sz w:val="24"/>
                  <w:szCs w:val="24"/>
                </w:rPr>
                <w:delText>Ethylene [Ethene]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3" w:author="GEberso" w:date="2012-04-02T10:50:00Z"/>
                <w:rFonts w:ascii="Times New Roman" w:eastAsia="Times New Roman" w:hAnsi="Times New Roman" w:cs="Times New Roman"/>
                <w:sz w:val="24"/>
                <w:szCs w:val="24"/>
              </w:rPr>
            </w:pPr>
            <w:del w:id="414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6" w:author="GEberso" w:date="2012-04-02T10:50:00Z"/>
                <w:rFonts w:ascii="Times New Roman" w:eastAsia="Times New Roman" w:hAnsi="Times New Roman" w:cs="Times New Roman"/>
                <w:sz w:val="24"/>
                <w:szCs w:val="24"/>
              </w:rPr>
            </w:pPr>
            <w:del w:id="4147" w:author="GEberso" w:date="2012-04-02T10:50:00Z">
              <w:r w:rsidRPr="00621DDF" w:rsidDel="00621DDF">
                <w:rPr>
                  <w:rFonts w:ascii="CG Times" w:eastAsia="Times New Roman" w:hAnsi="CG Times" w:cs="Times New Roman"/>
                  <w:sz w:val="24"/>
                  <w:szCs w:val="24"/>
                </w:rPr>
                <w:delText>60-29-7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8" w:author="GEberso" w:date="2012-04-02T10:50:00Z"/>
                <w:rFonts w:ascii="Times New Roman" w:eastAsia="Times New Roman" w:hAnsi="Times New Roman" w:cs="Times New Roman"/>
                <w:sz w:val="24"/>
                <w:szCs w:val="24"/>
              </w:rPr>
            </w:pPr>
            <w:del w:id="4149" w:author="GEberso" w:date="2012-04-02T10:50:00Z">
              <w:r w:rsidRPr="00621DDF" w:rsidDel="00621DDF">
                <w:rPr>
                  <w:rFonts w:ascii="CG Times" w:eastAsia="Times New Roman" w:hAnsi="CG Times" w:cs="Times New Roman"/>
                  <w:sz w:val="24"/>
                  <w:szCs w:val="24"/>
                </w:rPr>
                <w:delText xml:space="preserve">Ethyl ether [Ethane, 1,1’-oxybis-]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0" w:author="GEberso" w:date="2012-04-02T10:50:00Z"/>
                <w:rFonts w:ascii="Times New Roman" w:eastAsia="Times New Roman" w:hAnsi="Times New Roman" w:cs="Times New Roman"/>
                <w:sz w:val="24"/>
                <w:szCs w:val="24"/>
              </w:rPr>
            </w:pPr>
            <w:del w:id="41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3" w:author="GEberso" w:date="2012-04-02T10:50:00Z"/>
                <w:rFonts w:ascii="Times New Roman" w:eastAsia="Times New Roman" w:hAnsi="Times New Roman" w:cs="Times New Roman"/>
                <w:sz w:val="24"/>
                <w:szCs w:val="24"/>
              </w:rPr>
            </w:pPr>
            <w:del w:id="4154" w:author="GEberso" w:date="2012-04-02T10:50:00Z">
              <w:r w:rsidRPr="00621DDF" w:rsidDel="00621DDF">
                <w:rPr>
                  <w:rFonts w:ascii="CG Times" w:eastAsia="Times New Roman" w:hAnsi="CG Times" w:cs="Times New Roman"/>
                  <w:sz w:val="24"/>
                  <w:szCs w:val="24"/>
                </w:rPr>
                <w:delText>75-08-1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5" w:author="GEberso" w:date="2012-04-02T10:50:00Z"/>
                <w:rFonts w:ascii="Times New Roman" w:eastAsia="Times New Roman" w:hAnsi="Times New Roman" w:cs="Times New Roman"/>
                <w:sz w:val="24"/>
                <w:szCs w:val="24"/>
              </w:rPr>
            </w:pPr>
            <w:del w:id="4156" w:author="GEberso" w:date="2012-04-02T10:50:00Z">
              <w:r w:rsidRPr="00621DDF" w:rsidDel="00621DDF">
                <w:rPr>
                  <w:rFonts w:ascii="CG Times" w:eastAsia="Times New Roman" w:hAnsi="CG Times" w:cs="Times New Roman"/>
                  <w:sz w:val="24"/>
                  <w:szCs w:val="24"/>
                </w:rPr>
                <w:delText>Ethyl mercaptan [Ethanethiol]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7" w:author="GEberso" w:date="2012-04-02T10:50:00Z"/>
                <w:rFonts w:ascii="Times New Roman" w:eastAsia="Times New Roman" w:hAnsi="Times New Roman" w:cs="Times New Roman"/>
                <w:sz w:val="24"/>
                <w:szCs w:val="24"/>
              </w:rPr>
            </w:pPr>
            <w:del w:id="41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0" w:author="GEberso" w:date="2012-04-02T10:50:00Z"/>
                <w:rFonts w:ascii="Times New Roman" w:eastAsia="Times New Roman" w:hAnsi="Times New Roman" w:cs="Times New Roman"/>
                <w:sz w:val="24"/>
                <w:szCs w:val="24"/>
              </w:rPr>
            </w:pPr>
            <w:del w:id="4161" w:author="GEberso" w:date="2012-04-02T10:50:00Z">
              <w:r w:rsidRPr="00621DDF" w:rsidDel="00621DDF">
                <w:rPr>
                  <w:rFonts w:ascii="CG Times" w:eastAsia="Times New Roman" w:hAnsi="CG Times" w:cs="Times New Roman"/>
                  <w:sz w:val="24"/>
                  <w:szCs w:val="24"/>
                </w:rPr>
                <w:delText>109-95-5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2" w:author="GEberso" w:date="2012-04-02T10:50:00Z"/>
                <w:rFonts w:ascii="Times New Roman" w:eastAsia="Times New Roman" w:hAnsi="Times New Roman" w:cs="Times New Roman"/>
                <w:sz w:val="24"/>
                <w:szCs w:val="24"/>
              </w:rPr>
            </w:pPr>
            <w:del w:id="4163" w:author="GEberso" w:date="2012-04-02T10:50:00Z">
              <w:r w:rsidRPr="00621DDF" w:rsidDel="00621DDF">
                <w:rPr>
                  <w:rFonts w:ascii="CG Times" w:eastAsia="Times New Roman" w:hAnsi="CG Times" w:cs="Times New Roman"/>
                  <w:sz w:val="24"/>
                  <w:szCs w:val="24"/>
                </w:rPr>
                <w:delText>Ethyl nitrite [Nitrous acid, 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4" w:author="GEberso" w:date="2012-04-02T10:50:00Z"/>
                <w:rFonts w:ascii="Times New Roman" w:eastAsia="Times New Roman" w:hAnsi="Times New Roman" w:cs="Times New Roman"/>
                <w:sz w:val="24"/>
                <w:szCs w:val="24"/>
              </w:rPr>
            </w:pPr>
            <w:del w:id="41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7" w:author="GEberso" w:date="2012-04-02T10:50:00Z"/>
                <w:rFonts w:ascii="Times New Roman" w:eastAsia="Times New Roman" w:hAnsi="Times New Roman" w:cs="Times New Roman"/>
                <w:sz w:val="24"/>
                <w:szCs w:val="24"/>
              </w:rPr>
            </w:pPr>
            <w:del w:id="4168" w:author="GEberso" w:date="2012-04-02T10:50:00Z">
              <w:r w:rsidRPr="00621DDF" w:rsidDel="00621DDF">
                <w:rPr>
                  <w:rFonts w:ascii="CG Times" w:eastAsia="Times New Roman" w:hAnsi="CG Times" w:cs="Times New Roman"/>
                  <w:sz w:val="24"/>
                  <w:szCs w:val="24"/>
                </w:rPr>
                <w:delText>1333-74-0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9" w:author="GEberso" w:date="2012-04-02T10:50:00Z"/>
                <w:rFonts w:ascii="Times New Roman" w:eastAsia="Times New Roman" w:hAnsi="Times New Roman" w:cs="Times New Roman"/>
                <w:sz w:val="24"/>
                <w:szCs w:val="24"/>
              </w:rPr>
            </w:pPr>
            <w:del w:id="4170" w:author="GEberso" w:date="2012-04-02T10:50:00Z">
              <w:r w:rsidRPr="00621DDF" w:rsidDel="00621DDF">
                <w:rPr>
                  <w:rFonts w:ascii="CG Times" w:eastAsia="Times New Roman" w:hAnsi="CG Times" w:cs="Times New Roman"/>
                  <w:sz w:val="24"/>
                  <w:szCs w:val="24"/>
                </w:rPr>
                <w:delText>Hydrogen</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1" w:author="GEberso" w:date="2012-04-02T10:50:00Z"/>
                <w:rFonts w:ascii="Times New Roman" w:eastAsia="Times New Roman" w:hAnsi="Times New Roman" w:cs="Times New Roman"/>
                <w:sz w:val="24"/>
                <w:szCs w:val="24"/>
              </w:rPr>
            </w:pPr>
            <w:del w:id="41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4" w:author="GEberso" w:date="2012-04-02T10:50:00Z"/>
                <w:rFonts w:ascii="Times New Roman" w:eastAsia="Times New Roman" w:hAnsi="Times New Roman" w:cs="Times New Roman"/>
                <w:sz w:val="24"/>
                <w:szCs w:val="24"/>
              </w:rPr>
            </w:pPr>
            <w:del w:id="4175" w:author="GEberso" w:date="2012-04-02T10:50:00Z">
              <w:r w:rsidRPr="00621DDF" w:rsidDel="00621DDF">
                <w:rPr>
                  <w:rFonts w:ascii="CG Times" w:eastAsia="Times New Roman" w:hAnsi="CG Times" w:cs="Times New Roman"/>
                  <w:sz w:val="24"/>
                  <w:szCs w:val="24"/>
                </w:rPr>
                <w:delText>75-28-5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6" w:author="GEberso" w:date="2012-04-02T10:50:00Z"/>
                <w:rFonts w:ascii="Times New Roman" w:eastAsia="Times New Roman" w:hAnsi="Times New Roman" w:cs="Times New Roman"/>
                <w:sz w:val="24"/>
                <w:szCs w:val="24"/>
              </w:rPr>
            </w:pPr>
            <w:del w:id="4177" w:author="GEberso" w:date="2012-04-02T10:50:00Z">
              <w:r w:rsidRPr="00621DDF" w:rsidDel="00621DDF">
                <w:rPr>
                  <w:rFonts w:ascii="CG Times" w:eastAsia="Times New Roman" w:hAnsi="CG Times" w:cs="Times New Roman"/>
                  <w:sz w:val="24"/>
                  <w:szCs w:val="24"/>
                </w:rPr>
                <w:delText>Isobutane [Propane,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8" w:author="GEberso" w:date="2012-04-02T10:50:00Z"/>
                <w:rFonts w:ascii="Times New Roman" w:eastAsia="Times New Roman" w:hAnsi="Times New Roman" w:cs="Times New Roman"/>
                <w:sz w:val="24"/>
                <w:szCs w:val="24"/>
              </w:rPr>
            </w:pPr>
            <w:del w:id="417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1" w:author="GEberso" w:date="2012-04-02T10:50:00Z"/>
                <w:rFonts w:ascii="Times New Roman" w:eastAsia="Times New Roman" w:hAnsi="Times New Roman" w:cs="Times New Roman"/>
                <w:sz w:val="24"/>
                <w:szCs w:val="24"/>
              </w:rPr>
            </w:pPr>
            <w:del w:id="4182" w:author="GEberso" w:date="2012-04-02T10:50:00Z">
              <w:r w:rsidRPr="00621DDF" w:rsidDel="00621DDF">
                <w:rPr>
                  <w:rFonts w:ascii="CG Times" w:eastAsia="Times New Roman" w:hAnsi="CG Times" w:cs="Times New Roman"/>
                  <w:sz w:val="24"/>
                  <w:szCs w:val="24"/>
                </w:rPr>
                <w:delText>78-78-4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3" w:author="GEberso" w:date="2012-04-02T10:50:00Z"/>
                <w:rFonts w:ascii="Times New Roman" w:eastAsia="Times New Roman" w:hAnsi="Times New Roman" w:cs="Times New Roman"/>
                <w:sz w:val="24"/>
                <w:szCs w:val="24"/>
              </w:rPr>
            </w:pPr>
            <w:del w:id="4184" w:author="GEberso" w:date="2012-04-02T10:50:00Z">
              <w:r w:rsidRPr="00621DDF" w:rsidDel="00621DDF">
                <w:rPr>
                  <w:rFonts w:ascii="CG Times" w:eastAsia="Times New Roman" w:hAnsi="CG Times" w:cs="Times New Roman"/>
                  <w:sz w:val="24"/>
                  <w:szCs w:val="24"/>
                </w:rPr>
                <w:delText>Isopentane [Butane,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5" w:author="GEberso" w:date="2012-04-02T10:50:00Z"/>
                <w:rFonts w:ascii="Times New Roman" w:eastAsia="Times New Roman" w:hAnsi="Times New Roman" w:cs="Times New Roman"/>
                <w:sz w:val="24"/>
                <w:szCs w:val="24"/>
              </w:rPr>
            </w:pPr>
            <w:del w:id="418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8" w:author="GEberso" w:date="2012-04-02T10:50:00Z"/>
                <w:rFonts w:ascii="Times New Roman" w:eastAsia="Times New Roman" w:hAnsi="Times New Roman" w:cs="Times New Roman"/>
                <w:sz w:val="24"/>
                <w:szCs w:val="24"/>
              </w:rPr>
            </w:pPr>
            <w:del w:id="4189" w:author="GEberso" w:date="2012-04-02T10:50:00Z">
              <w:r w:rsidRPr="00621DDF" w:rsidDel="00621DDF">
                <w:rPr>
                  <w:rFonts w:ascii="CG Times" w:eastAsia="Times New Roman" w:hAnsi="CG Times" w:cs="Times New Roman"/>
                  <w:sz w:val="24"/>
                  <w:szCs w:val="24"/>
                </w:rPr>
                <w:delText>78-79-5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0" w:author="GEberso" w:date="2012-04-02T10:50:00Z"/>
                <w:rFonts w:ascii="Times New Roman" w:eastAsia="Times New Roman" w:hAnsi="Times New Roman" w:cs="Times New Roman"/>
                <w:sz w:val="24"/>
                <w:szCs w:val="24"/>
              </w:rPr>
            </w:pPr>
            <w:del w:id="4191" w:author="GEberso" w:date="2012-04-02T10:50:00Z">
              <w:r w:rsidRPr="00621DDF" w:rsidDel="00621DDF">
                <w:rPr>
                  <w:rFonts w:ascii="CG Times" w:eastAsia="Times New Roman" w:hAnsi="CG Times" w:cs="Times New Roman"/>
                  <w:sz w:val="24"/>
                  <w:szCs w:val="24"/>
                </w:rPr>
                <w:delText>Isoprene [1,3-Butadiene,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2" w:author="GEberso" w:date="2012-04-02T10:50:00Z"/>
                <w:rFonts w:ascii="Times New Roman" w:eastAsia="Times New Roman" w:hAnsi="Times New Roman" w:cs="Times New Roman"/>
                <w:sz w:val="24"/>
                <w:szCs w:val="24"/>
              </w:rPr>
            </w:pPr>
            <w:del w:id="41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5" w:author="GEberso" w:date="2012-04-02T10:50:00Z"/>
                <w:rFonts w:ascii="Times New Roman" w:eastAsia="Times New Roman" w:hAnsi="Times New Roman" w:cs="Times New Roman"/>
                <w:sz w:val="24"/>
                <w:szCs w:val="24"/>
              </w:rPr>
            </w:pPr>
            <w:del w:id="4196" w:author="GEberso" w:date="2012-04-02T10:50:00Z">
              <w:r w:rsidRPr="00621DDF" w:rsidDel="00621DDF">
                <w:rPr>
                  <w:rFonts w:ascii="CG Times" w:eastAsia="Times New Roman" w:hAnsi="CG Times" w:cs="Times New Roman"/>
                  <w:sz w:val="24"/>
                  <w:szCs w:val="24"/>
                </w:rPr>
                <w:delText>75-31-0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7" w:author="GEberso" w:date="2012-04-02T10:50:00Z"/>
                <w:rFonts w:ascii="Times New Roman" w:eastAsia="Times New Roman" w:hAnsi="Times New Roman" w:cs="Times New Roman"/>
                <w:sz w:val="24"/>
                <w:szCs w:val="24"/>
              </w:rPr>
            </w:pPr>
            <w:del w:id="4198" w:author="GEberso" w:date="2012-04-02T10:50:00Z">
              <w:r w:rsidRPr="00621DDF" w:rsidDel="00621DDF">
                <w:rPr>
                  <w:rFonts w:ascii="CG Times" w:eastAsia="Times New Roman" w:hAnsi="CG Times" w:cs="Times New Roman"/>
                  <w:sz w:val="24"/>
                  <w:szCs w:val="24"/>
                </w:rPr>
                <w:delText>Isopropylamine [2-Propanamine]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9" w:author="GEberso" w:date="2012-04-02T10:50:00Z"/>
                <w:rFonts w:ascii="Times New Roman" w:eastAsia="Times New Roman" w:hAnsi="Times New Roman" w:cs="Times New Roman"/>
                <w:sz w:val="24"/>
                <w:szCs w:val="24"/>
              </w:rPr>
            </w:pPr>
            <w:del w:id="42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2" w:author="GEberso" w:date="2012-04-02T10:50:00Z"/>
                <w:rFonts w:ascii="Times New Roman" w:eastAsia="Times New Roman" w:hAnsi="Times New Roman" w:cs="Times New Roman"/>
                <w:sz w:val="24"/>
                <w:szCs w:val="24"/>
              </w:rPr>
            </w:pPr>
            <w:del w:id="4203" w:author="GEberso" w:date="2012-04-02T10:50:00Z">
              <w:r w:rsidRPr="00621DDF" w:rsidDel="00621DDF">
                <w:rPr>
                  <w:rFonts w:ascii="CG Times" w:eastAsia="Times New Roman" w:hAnsi="CG Times" w:cs="Times New Roman"/>
                  <w:sz w:val="24"/>
                  <w:szCs w:val="24"/>
                </w:rPr>
                <w:delText>75-29-6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4" w:author="GEberso" w:date="2012-04-02T10:50:00Z"/>
                <w:rFonts w:ascii="Times New Roman" w:eastAsia="Times New Roman" w:hAnsi="Times New Roman" w:cs="Times New Roman"/>
                <w:sz w:val="24"/>
                <w:szCs w:val="24"/>
              </w:rPr>
            </w:pPr>
            <w:del w:id="4205" w:author="GEberso" w:date="2012-04-02T10:50:00Z">
              <w:r w:rsidRPr="00621DDF" w:rsidDel="00621DDF">
                <w:rPr>
                  <w:rFonts w:ascii="CG Times" w:eastAsia="Times New Roman" w:hAnsi="CG Times" w:cs="Times New Roman"/>
                  <w:sz w:val="24"/>
                  <w:szCs w:val="24"/>
                </w:rPr>
                <w:delText>Isopropyl chloride [Propane,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6" w:author="GEberso" w:date="2012-04-02T10:50:00Z"/>
                <w:rFonts w:ascii="Times New Roman" w:eastAsia="Times New Roman" w:hAnsi="Times New Roman" w:cs="Times New Roman"/>
                <w:sz w:val="24"/>
                <w:szCs w:val="24"/>
              </w:rPr>
            </w:pPr>
            <w:del w:id="420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9" w:author="GEberso" w:date="2012-04-02T10:50:00Z"/>
                <w:rFonts w:ascii="Times New Roman" w:eastAsia="Times New Roman" w:hAnsi="Times New Roman" w:cs="Times New Roman"/>
                <w:sz w:val="24"/>
                <w:szCs w:val="24"/>
              </w:rPr>
            </w:pPr>
            <w:del w:id="4210" w:author="GEberso" w:date="2012-04-02T10:50:00Z">
              <w:r w:rsidRPr="00621DDF" w:rsidDel="00621DDF">
                <w:rPr>
                  <w:rFonts w:ascii="CG Times" w:eastAsia="Times New Roman" w:hAnsi="CG Times" w:cs="Times New Roman"/>
                  <w:sz w:val="24"/>
                  <w:szCs w:val="24"/>
                </w:rPr>
                <w:delText>74-82-8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1" w:author="GEberso" w:date="2012-04-02T10:50:00Z"/>
                <w:rFonts w:ascii="Times New Roman" w:eastAsia="Times New Roman" w:hAnsi="Times New Roman" w:cs="Times New Roman"/>
                <w:sz w:val="24"/>
                <w:szCs w:val="24"/>
              </w:rPr>
            </w:pPr>
            <w:del w:id="4212" w:author="GEberso" w:date="2012-04-02T10:50:00Z">
              <w:r w:rsidRPr="00621DDF" w:rsidDel="00621DDF">
                <w:rPr>
                  <w:rFonts w:ascii="CG Times" w:eastAsia="Times New Roman" w:hAnsi="CG Times" w:cs="Times New Roman"/>
                  <w:sz w:val="24"/>
                  <w:szCs w:val="24"/>
                </w:rPr>
                <w:delText>Methane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3" w:author="GEberso" w:date="2012-04-02T10:50:00Z"/>
                <w:rFonts w:ascii="Times New Roman" w:eastAsia="Times New Roman" w:hAnsi="Times New Roman" w:cs="Times New Roman"/>
                <w:sz w:val="24"/>
                <w:szCs w:val="24"/>
              </w:rPr>
            </w:pPr>
            <w:del w:id="42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6" w:author="GEberso" w:date="2012-04-02T10:50:00Z"/>
                <w:rFonts w:ascii="Times New Roman" w:eastAsia="Times New Roman" w:hAnsi="Times New Roman" w:cs="Times New Roman"/>
                <w:sz w:val="24"/>
                <w:szCs w:val="24"/>
              </w:rPr>
            </w:pPr>
            <w:del w:id="4217" w:author="GEberso" w:date="2012-04-02T10:50:00Z">
              <w:r w:rsidRPr="00621DDF" w:rsidDel="00621DDF">
                <w:rPr>
                  <w:rFonts w:ascii="CG Times" w:eastAsia="Times New Roman" w:hAnsi="CG Times" w:cs="Times New Roman"/>
                  <w:sz w:val="24"/>
                  <w:szCs w:val="24"/>
                </w:rPr>
                <w:delText>74-89-5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8" w:author="GEberso" w:date="2012-04-02T10:50:00Z"/>
                <w:rFonts w:ascii="Times New Roman" w:eastAsia="Times New Roman" w:hAnsi="Times New Roman" w:cs="Times New Roman"/>
                <w:sz w:val="24"/>
                <w:szCs w:val="24"/>
              </w:rPr>
            </w:pPr>
            <w:del w:id="4219" w:author="GEberso" w:date="2012-04-02T10:50:00Z">
              <w:r w:rsidRPr="00621DDF" w:rsidDel="00621DDF">
                <w:rPr>
                  <w:rFonts w:ascii="CG Times" w:eastAsia="Times New Roman" w:hAnsi="CG Times" w:cs="Times New Roman"/>
                  <w:sz w:val="24"/>
                  <w:szCs w:val="24"/>
                </w:rPr>
                <w:delText>Methylamine [Methanamine]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0" w:author="GEberso" w:date="2012-04-02T10:50:00Z"/>
                <w:rFonts w:ascii="Times New Roman" w:eastAsia="Times New Roman" w:hAnsi="Times New Roman" w:cs="Times New Roman"/>
                <w:sz w:val="24"/>
                <w:szCs w:val="24"/>
              </w:rPr>
            </w:pPr>
            <w:del w:id="42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3" w:author="GEberso" w:date="2012-04-02T10:50:00Z"/>
                <w:rFonts w:ascii="Times New Roman" w:eastAsia="Times New Roman" w:hAnsi="Times New Roman" w:cs="Times New Roman"/>
                <w:sz w:val="24"/>
                <w:szCs w:val="24"/>
              </w:rPr>
            </w:pPr>
            <w:del w:id="4224" w:author="GEberso" w:date="2012-04-02T10:50:00Z">
              <w:r w:rsidRPr="00621DDF" w:rsidDel="00621DDF">
                <w:rPr>
                  <w:rFonts w:ascii="CG Times" w:eastAsia="Times New Roman" w:hAnsi="CG Times" w:cs="Times New Roman"/>
                  <w:sz w:val="24"/>
                  <w:szCs w:val="24"/>
                </w:rPr>
                <w:delText>563-45-1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5" w:author="GEberso" w:date="2012-04-02T10:50:00Z"/>
                <w:rFonts w:ascii="Times New Roman" w:eastAsia="Times New Roman" w:hAnsi="Times New Roman" w:cs="Times New Roman"/>
                <w:sz w:val="24"/>
                <w:szCs w:val="24"/>
              </w:rPr>
            </w:pPr>
            <w:del w:id="4226" w:author="GEberso" w:date="2012-04-02T10:50:00Z">
              <w:r w:rsidRPr="00621DDF" w:rsidDel="00621DDF">
                <w:rPr>
                  <w:rFonts w:ascii="CG Times" w:eastAsia="Times New Roman" w:hAnsi="CG Times" w:cs="Times New Roman"/>
                  <w:sz w:val="24"/>
                  <w:szCs w:val="24"/>
                </w:rPr>
                <w:delText>3-Methyl-1-butene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7" w:author="GEberso" w:date="2012-04-02T10:50:00Z"/>
                <w:rFonts w:ascii="Times New Roman" w:eastAsia="Times New Roman" w:hAnsi="Times New Roman" w:cs="Times New Roman"/>
                <w:sz w:val="24"/>
                <w:szCs w:val="24"/>
              </w:rPr>
            </w:pPr>
            <w:del w:id="42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0" w:author="GEberso" w:date="2012-04-02T10:50:00Z"/>
                <w:rFonts w:ascii="Times New Roman" w:eastAsia="Times New Roman" w:hAnsi="Times New Roman" w:cs="Times New Roman"/>
                <w:sz w:val="24"/>
                <w:szCs w:val="24"/>
              </w:rPr>
            </w:pPr>
            <w:del w:id="4231" w:author="GEberso" w:date="2012-04-02T10:50:00Z">
              <w:r w:rsidRPr="00621DDF" w:rsidDel="00621DDF">
                <w:rPr>
                  <w:rFonts w:ascii="CG Times" w:eastAsia="Times New Roman" w:hAnsi="CG Times" w:cs="Times New Roman"/>
                  <w:sz w:val="24"/>
                  <w:szCs w:val="24"/>
                </w:rPr>
                <w:delText>563-46-2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2" w:author="GEberso" w:date="2012-04-02T10:50:00Z"/>
                <w:rFonts w:ascii="Times New Roman" w:eastAsia="Times New Roman" w:hAnsi="Times New Roman" w:cs="Times New Roman"/>
                <w:sz w:val="24"/>
                <w:szCs w:val="24"/>
              </w:rPr>
            </w:pPr>
            <w:del w:id="4233" w:author="GEberso" w:date="2012-04-02T10:50:00Z">
              <w:r w:rsidRPr="00621DDF" w:rsidDel="00621DDF">
                <w:rPr>
                  <w:rFonts w:ascii="CG Times" w:eastAsia="Times New Roman" w:hAnsi="CG Times" w:cs="Times New Roman"/>
                  <w:sz w:val="24"/>
                  <w:szCs w:val="24"/>
                </w:rPr>
                <w:delText>2-Methyl-1-butene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34" w:author="GEberso" w:date="2012-04-02T10:50:00Z"/>
                <w:rFonts w:ascii="Times New Roman" w:eastAsia="Times New Roman" w:hAnsi="Times New Roman" w:cs="Times New Roman"/>
                <w:sz w:val="24"/>
                <w:szCs w:val="24"/>
              </w:rPr>
            </w:pPr>
            <w:del w:id="42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7" w:author="GEberso" w:date="2012-04-02T10:50:00Z"/>
                <w:rFonts w:ascii="Times New Roman" w:eastAsia="Times New Roman" w:hAnsi="Times New Roman" w:cs="Times New Roman"/>
                <w:sz w:val="24"/>
                <w:szCs w:val="24"/>
              </w:rPr>
            </w:pPr>
            <w:del w:id="4238" w:author="GEberso" w:date="2012-04-02T10:50:00Z">
              <w:r w:rsidRPr="00621DDF" w:rsidDel="00621DDF">
                <w:rPr>
                  <w:rFonts w:ascii="CG Times" w:eastAsia="Times New Roman" w:hAnsi="CG Times" w:cs="Times New Roman"/>
                  <w:sz w:val="24"/>
                  <w:szCs w:val="24"/>
                </w:rPr>
                <w:delText>115-10-6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9" w:author="GEberso" w:date="2012-04-02T10:50:00Z"/>
                <w:rFonts w:ascii="Times New Roman" w:eastAsia="Times New Roman" w:hAnsi="Times New Roman" w:cs="Times New Roman"/>
                <w:sz w:val="24"/>
                <w:szCs w:val="24"/>
              </w:rPr>
            </w:pPr>
            <w:del w:id="4240" w:author="GEberso" w:date="2012-04-02T10:50:00Z">
              <w:r w:rsidRPr="00621DDF" w:rsidDel="00621DDF">
                <w:rPr>
                  <w:rFonts w:ascii="CG Times" w:eastAsia="Times New Roman" w:hAnsi="CG Times" w:cs="Times New Roman"/>
                  <w:sz w:val="24"/>
                  <w:szCs w:val="24"/>
                </w:rPr>
                <w:delText>Methyl ether [Methane, oxybis-]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1" w:author="GEberso" w:date="2012-04-02T10:50:00Z"/>
                <w:rFonts w:ascii="Times New Roman" w:eastAsia="Times New Roman" w:hAnsi="Times New Roman" w:cs="Times New Roman"/>
                <w:sz w:val="24"/>
                <w:szCs w:val="24"/>
              </w:rPr>
            </w:pPr>
            <w:del w:id="424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4" w:author="GEberso" w:date="2012-04-02T10:50:00Z"/>
                <w:rFonts w:ascii="Times New Roman" w:eastAsia="Times New Roman" w:hAnsi="Times New Roman" w:cs="Times New Roman"/>
                <w:sz w:val="24"/>
                <w:szCs w:val="24"/>
              </w:rPr>
            </w:pPr>
            <w:del w:id="4245" w:author="GEberso" w:date="2012-04-02T10:50:00Z">
              <w:r w:rsidRPr="00621DDF" w:rsidDel="00621DDF">
                <w:rPr>
                  <w:rFonts w:ascii="CG Times" w:eastAsia="Times New Roman" w:hAnsi="CG Times" w:cs="Times New Roman"/>
                  <w:sz w:val="24"/>
                  <w:szCs w:val="24"/>
                </w:rPr>
                <w:lastRenderedPageBreak/>
                <w:delText>107-31-3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6" w:author="GEberso" w:date="2012-04-02T10:50:00Z"/>
                <w:rFonts w:ascii="Times New Roman" w:eastAsia="Times New Roman" w:hAnsi="Times New Roman" w:cs="Times New Roman"/>
                <w:sz w:val="24"/>
                <w:szCs w:val="24"/>
              </w:rPr>
            </w:pPr>
            <w:del w:id="4247" w:author="GEberso" w:date="2012-04-02T10:50:00Z">
              <w:r w:rsidRPr="00621DDF" w:rsidDel="00621DDF">
                <w:rPr>
                  <w:rFonts w:ascii="CG Times" w:eastAsia="Times New Roman" w:hAnsi="CG Times" w:cs="Times New Roman"/>
                  <w:sz w:val="24"/>
                  <w:szCs w:val="24"/>
                </w:rPr>
                <w:delText>Methyl formate [Formic acid, methyl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8" w:author="GEberso" w:date="2012-04-02T10:50:00Z"/>
                <w:rFonts w:ascii="Times New Roman" w:eastAsia="Times New Roman" w:hAnsi="Times New Roman" w:cs="Times New Roman"/>
                <w:sz w:val="24"/>
                <w:szCs w:val="24"/>
              </w:rPr>
            </w:pPr>
            <w:del w:id="42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1" w:author="GEberso" w:date="2012-04-02T10:50:00Z"/>
                <w:rFonts w:ascii="Times New Roman" w:eastAsia="Times New Roman" w:hAnsi="Times New Roman" w:cs="Times New Roman"/>
                <w:sz w:val="24"/>
                <w:szCs w:val="24"/>
              </w:rPr>
            </w:pPr>
            <w:del w:id="4252" w:author="GEberso" w:date="2012-04-02T10:50:00Z">
              <w:r w:rsidRPr="00621DDF" w:rsidDel="00621DDF">
                <w:rPr>
                  <w:rFonts w:ascii="CG Times" w:eastAsia="Times New Roman" w:hAnsi="CG Times" w:cs="Times New Roman"/>
                  <w:sz w:val="24"/>
                  <w:szCs w:val="24"/>
                </w:rPr>
                <w:delText>115-11-7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3" w:author="GEberso" w:date="2012-04-02T10:50:00Z"/>
                <w:rFonts w:ascii="Times New Roman" w:eastAsia="Times New Roman" w:hAnsi="Times New Roman" w:cs="Times New Roman"/>
                <w:sz w:val="24"/>
                <w:szCs w:val="24"/>
              </w:rPr>
            </w:pPr>
            <w:del w:id="4254" w:author="GEberso" w:date="2012-04-02T10:50:00Z">
              <w:r w:rsidRPr="00621DDF" w:rsidDel="00621DDF">
                <w:rPr>
                  <w:rFonts w:ascii="CG Times" w:eastAsia="Times New Roman" w:hAnsi="CG Times" w:cs="Times New Roman"/>
                  <w:sz w:val="24"/>
                  <w:szCs w:val="24"/>
                </w:rPr>
                <w:delText>2-Methylpropene [1-Propene,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5" w:author="GEberso" w:date="2012-04-02T10:50:00Z"/>
                <w:rFonts w:ascii="Times New Roman" w:eastAsia="Times New Roman" w:hAnsi="Times New Roman" w:cs="Times New Roman"/>
                <w:sz w:val="24"/>
                <w:szCs w:val="24"/>
              </w:rPr>
            </w:pPr>
            <w:del w:id="42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8" w:author="GEberso" w:date="2012-04-02T10:50:00Z"/>
                <w:rFonts w:ascii="Times New Roman" w:eastAsia="Times New Roman" w:hAnsi="Times New Roman" w:cs="Times New Roman"/>
                <w:sz w:val="24"/>
                <w:szCs w:val="24"/>
              </w:rPr>
            </w:pPr>
            <w:del w:id="4259" w:author="GEberso" w:date="2012-04-02T10:50:00Z">
              <w:r w:rsidRPr="00621DDF" w:rsidDel="00621DDF">
                <w:rPr>
                  <w:rFonts w:ascii="CG Times" w:eastAsia="Times New Roman" w:hAnsi="CG Times" w:cs="Times New Roman"/>
                  <w:sz w:val="24"/>
                  <w:szCs w:val="24"/>
                </w:rPr>
                <w:delText>504-60-9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0" w:author="GEberso" w:date="2012-04-02T10:50:00Z"/>
                <w:rFonts w:ascii="Times New Roman" w:eastAsia="Times New Roman" w:hAnsi="Times New Roman" w:cs="Times New Roman"/>
                <w:sz w:val="24"/>
                <w:szCs w:val="24"/>
              </w:rPr>
            </w:pPr>
            <w:del w:id="4261" w:author="GEberso" w:date="2012-04-02T10:50:00Z">
              <w:r w:rsidRPr="00621DDF" w:rsidDel="00621DDF">
                <w:rPr>
                  <w:rFonts w:ascii="CG Times" w:eastAsia="Times New Roman" w:hAnsi="CG Times" w:cs="Times New Roman"/>
                  <w:sz w:val="24"/>
                  <w:szCs w:val="24"/>
                </w:rPr>
                <w:delText xml:space="preserve">1,3-Pentadiene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2" w:author="GEberso" w:date="2012-04-02T10:50:00Z"/>
                <w:rFonts w:ascii="Times New Roman" w:eastAsia="Times New Roman" w:hAnsi="Times New Roman" w:cs="Times New Roman"/>
                <w:sz w:val="24"/>
                <w:szCs w:val="24"/>
              </w:rPr>
            </w:pPr>
            <w:del w:id="42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5" w:author="GEberso" w:date="2012-04-02T10:50:00Z"/>
                <w:rFonts w:ascii="Times New Roman" w:eastAsia="Times New Roman" w:hAnsi="Times New Roman" w:cs="Times New Roman"/>
                <w:sz w:val="24"/>
                <w:szCs w:val="24"/>
              </w:rPr>
            </w:pPr>
            <w:del w:id="4266" w:author="GEberso" w:date="2012-04-02T10:50:00Z">
              <w:r w:rsidRPr="00621DDF" w:rsidDel="00621DDF">
                <w:rPr>
                  <w:rFonts w:ascii="CG Times" w:eastAsia="Times New Roman" w:hAnsi="CG Times" w:cs="Times New Roman"/>
                  <w:sz w:val="24"/>
                  <w:szCs w:val="24"/>
                </w:rPr>
                <w:delText>109-66-0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7" w:author="GEberso" w:date="2012-04-02T10:50:00Z"/>
                <w:rFonts w:ascii="Times New Roman" w:eastAsia="Times New Roman" w:hAnsi="Times New Roman" w:cs="Times New Roman"/>
                <w:sz w:val="24"/>
                <w:szCs w:val="24"/>
              </w:rPr>
            </w:pPr>
            <w:del w:id="4268" w:author="GEberso" w:date="2012-04-02T10:50:00Z">
              <w:r w:rsidRPr="00621DDF" w:rsidDel="00621DDF">
                <w:rPr>
                  <w:rFonts w:ascii="CG Times" w:eastAsia="Times New Roman" w:hAnsi="CG Times" w:cs="Times New Roman"/>
                  <w:sz w:val="24"/>
                  <w:szCs w:val="24"/>
                </w:rPr>
                <w:delText>Pentane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9" w:author="GEberso" w:date="2012-04-02T10:50:00Z"/>
                <w:rFonts w:ascii="Times New Roman" w:eastAsia="Times New Roman" w:hAnsi="Times New Roman" w:cs="Times New Roman"/>
                <w:sz w:val="24"/>
                <w:szCs w:val="24"/>
              </w:rPr>
            </w:pPr>
            <w:del w:id="42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2" w:author="GEberso" w:date="2012-04-02T10:50:00Z"/>
                <w:rFonts w:ascii="Times New Roman" w:eastAsia="Times New Roman" w:hAnsi="Times New Roman" w:cs="Times New Roman"/>
                <w:sz w:val="24"/>
                <w:szCs w:val="24"/>
              </w:rPr>
            </w:pPr>
            <w:del w:id="4273" w:author="GEberso" w:date="2012-04-02T10:50:00Z">
              <w:r w:rsidRPr="00621DDF" w:rsidDel="00621DDF">
                <w:rPr>
                  <w:rFonts w:ascii="CG Times" w:eastAsia="Times New Roman" w:hAnsi="CG Times" w:cs="Times New Roman"/>
                  <w:sz w:val="24"/>
                  <w:szCs w:val="24"/>
                </w:rPr>
                <w:delText>109-67-1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4" w:author="GEberso" w:date="2012-04-02T10:50:00Z"/>
                <w:rFonts w:ascii="Times New Roman" w:eastAsia="Times New Roman" w:hAnsi="Times New Roman" w:cs="Times New Roman"/>
                <w:sz w:val="24"/>
                <w:szCs w:val="24"/>
              </w:rPr>
            </w:pPr>
            <w:del w:id="4275" w:author="GEberso" w:date="2012-04-02T10:50:00Z">
              <w:r w:rsidRPr="00621DDF" w:rsidDel="00621DDF">
                <w:rPr>
                  <w:rFonts w:ascii="CG Times" w:eastAsia="Times New Roman" w:hAnsi="CG Times" w:cs="Times New Roman"/>
                  <w:sz w:val="24"/>
                  <w:szCs w:val="24"/>
                </w:rPr>
                <w:delText>1-Pentene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6" w:author="GEberso" w:date="2012-04-02T10:50:00Z"/>
                <w:rFonts w:ascii="Times New Roman" w:eastAsia="Times New Roman" w:hAnsi="Times New Roman" w:cs="Times New Roman"/>
                <w:sz w:val="24"/>
                <w:szCs w:val="24"/>
              </w:rPr>
            </w:pPr>
            <w:del w:id="427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9" w:author="GEberso" w:date="2012-04-02T10:50:00Z"/>
                <w:rFonts w:ascii="Times New Roman" w:eastAsia="Times New Roman" w:hAnsi="Times New Roman" w:cs="Times New Roman"/>
                <w:sz w:val="24"/>
                <w:szCs w:val="24"/>
              </w:rPr>
            </w:pPr>
            <w:del w:id="4280" w:author="GEberso" w:date="2012-04-02T10:50:00Z">
              <w:r w:rsidRPr="00621DDF" w:rsidDel="00621DDF">
                <w:rPr>
                  <w:rFonts w:ascii="CG Times" w:eastAsia="Times New Roman" w:hAnsi="CG Times" w:cs="Times New Roman"/>
                  <w:sz w:val="24"/>
                  <w:szCs w:val="24"/>
                </w:rPr>
                <w:delText>646-04-8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1" w:author="GEberso" w:date="2012-04-02T10:50:00Z"/>
                <w:rFonts w:ascii="Times New Roman" w:eastAsia="Times New Roman" w:hAnsi="Times New Roman" w:cs="Times New Roman"/>
                <w:sz w:val="24"/>
                <w:szCs w:val="24"/>
              </w:rPr>
            </w:pPr>
            <w:del w:id="4282" w:author="GEberso" w:date="2012-04-02T10:50:00Z">
              <w:r w:rsidRPr="00621DDF" w:rsidDel="00621DDF">
                <w:rPr>
                  <w:rFonts w:ascii="CG Times" w:eastAsia="Times New Roman" w:hAnsi="CG Times" w:cs="Times New Roman"/>
                  <w:sz w:val="24"/>
                  <w:szCs w:val="24"/>
                </w:rPr>
                <w:delText>2-Pentene,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3" w:author="GEberso" w:date="2012-04-02T10:50:00Z"/>
                <w:rFonts w:ascii="Times New Roman" w:eastAsia="Times New Roman" w:hAnsi="Times New Roman" w:cs="Times New Roman"/>
                <w:sz w:val="24"/>
                <w:szCs w:val="24"/>
              </w:rPr>
            </w:pPr>
            <w:del w:id="42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6" w:author="GEberso" w:date="2012-04-02T10:50:00Z"/>
                <w:rFonts w:ascii="Times New Roman" w:eastAsia="Times New Roman" w:hAnsi="Times New Roman" w:cs="Times New Roman"/>
                <w:sz w:val="24"/>
                <w:szCs w:val="24"/>
              </w:rPr>
            </w:pPr>
            <w:del w:id="4287" w:author="GEberso" w:date="2012-04-02T10:50:00Z">
              <w:r w:rsidRPr="00621DDF" w:rsidDel="00621DDF">
                <w:rPr>
                  <w:rFonts w:ascii="CG Times" w:eastAsia="Times New Roman" w:hAnsi="CG Times" w:cs="Times New Roman"/>
                  <w:sz w:val="24"/>
                  <w:szCs w:val="24"/>
                </w:rPr>
                <w:delText>627-20-3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8" w:author="GEberso" w:date="2012-04-02T10:50:00Z"/>
                <w:rFonts w:ascii="Times New Roman" w:eastAsia="Times New Roman" w:hAnsi="Times New Roman" w:cs="Times New Roman"/>
                <w:sz w:val="24"/>
                <w:szCs w:val="24"/>
              </w:rPr>
            </w:pPr>
            <w:del w:id="4289" w:author="GEberso" w:date="2012-04-02T10:50:00Z">
              <w:r w:rsidRPr="00621DDF" w:rsidDel="00621DDF">
                <w:rPr>
                  <w:rFonts w:ascii="CG Times" w:eastAsia="Times New Roman" w:hAnsi="CG Times" w:cs="Times New Roman"/>
                  <w:sz w:val="24"/>
                  <w:szCs w:val="24"/>
                </w:rPr>
                <w:delText>2-Pentene, (Z)-</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0" w:author="GEberso" w:date="2012-04-02T10:50:00Z"/>
                <w:rFonts w:ascii="Times New Roman" w:eastAsia="Times New Roman" w:hAnsi="Times New Roman" w:cs="Times New Roman"/>
                <w:sz w:val="24"/>
                <w:szCs w:val="24"/>
              </w:rPr>
            </w:pPr>
            <w:del w:id="429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3" w:author="GEberso" w:date="2012-04-02T10:50:00Z"/>
                <w:rFonts w:ascii="Times New Roman" w:eastAsia="Times New Roman" w:hAnsi="Times New Roman" w:cs="Times New Roman"/>
                <w:sz w:val="24"/>
                <w:szCs w:val="24"/>
              </w:rPr>
            </w:pPr>
            <w:del w:id="4294" w:author="GEberso" w:date="2012-04-02T10:50:00Z">
              <w:r w:rsidRPr="00621DDF" w:rsidDel="00621DDF">
                <w:rPr>
                  <w:rFonts w:ascii="CG Times" w:eastAsia="Times New Roman" w:hAnsi="CG Times" w:cs="Times New Roman"/>
                  <w:sz w:val="24"/>
                  <w:szCs w:val="24"/>
                </w:rPr>
                <w:delText>463-49-0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5" w:author="GEberso" w:date="2012-04-02T10:50:00Z"/>
                <w:rFonts w:ascii="Times New Roman" w:eastAsia="Times New Roman" w:hAnsi="Times New Roman" w:cs="Times New Roman"/>
                <w:sz w:val="24"/>
                <w:szCs w:val="24"/>
              </w:rPr>
            </w:pPr>
            <w:del w:id="4296" w:author="GEberso" w:date="2012-04-02T10:50:00Z">
              <w:r w:rsidRPr="00621DDF" w:rsidDel="00621DDF">
                <w:rPr>
                  <w:rFonts w:ascii="CG Times" w:eastAsia="Times New Roman" w:hAnsi="CG Times" w:cs="Times New Roman"/>
                  <w:sz w:val="24"/>
                  <w:szCs w:val="24"/>
                </w:rPr>
                <w:delText>Propadiene [1,2-Propadiene]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7" w:author="GEberso" w:date="2012-04-02T10:50:00Z"/>
                <w:rFonts w:ascii="Times New Roman" w:eastAsia="Times New Roman" w:hAnsi="Times New Roman" w:cs="Times New Roman"/>
                <w:sz w:val="24"/>
                <w:szCs w:val="24"/>
              </w:rPr>
            </w:pPr>
            <w:del w:id="429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0" w:author="GEberso" w:date="2012-04-02T10:50:00Z"/>
                <w:rFonts w:ascii="Times New Roman" w:eastAsia="Times New Roman" w:hAnsi="Times New Roman" w:cs="Times New Roman"/>
                <w:sz w:val="24"/>
                <w:szCs w:val="24"/>
              </w:rPr>
            </w:pPr>
            <w:del w:id="4301" w:author="GEberso" w:date="2012-04-02T10:50:00Z">
              <w:r w:rsidRPr="00621DDF" w:rsidDel="00621DDF">
                <w:rPr>
                  <w:rFonts w:ascii="CG Times" w:eastAsia="Times New Roman" w:hAnsi="CG Times" w:cs="Times New Roman"/>
                  <w:sz w:val="24"/>
                  <w:szCs w:val="24"/>
                </w:rPr>
                <w:delText>74-98-6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2" w:author="GEberso" w:date="2012-04-02T10:50:00Z"/>
                <w:rFonts w:ascii="Times New Roman" w:eastAsia="Times New Roman" w:hAnsi="Times New Roman" w:cs="Times New Roman"/>
                <w:sz w:val="24"/>
                <w:szCs w:val="24"/>
              </w:rPr>
            </w:pPr>
            <w:del w:id="4303" w:author="GEberso" w:date="2012-04-02T10:50:00Z">
              <w:r w:rsidRPr="00621DDF" w:rsidDel="00621DDF">
                <w:rPr>
                  <w:rFonts w:ascii="CG Times" w:eastAsia="Times New Roman" w:hAnsi="CG Times" w:cs="Times New Roman"/>
                  <w:sz w:val="24"/>
                  <w:szCs w:val="24"/>
                </w:rPr>
                <w:delText xml:space="preserve">Propane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4" w:author="GEberso" w:date="2012-04-02T10:50:00Z"/>
                <w:rFonts w:ascii="Times New Roman" w:eastAsia="Times New Roman" w:hAnsi="Times New Roman" w:cs="Times New Roman"/>
                <w:sz w:val="24"/>
                <w:szCs w:val="24"/>
              </w:rPr>
            </w:pPr>
            <w:del w:id="43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7" w:author="GEberso" w:date="2012-04-02T10:50:00Z"/>
                <w:rFonts w:ascii="Times New Roman" w:eastAsia="Times New Roman" w:hAnsi="Times New Roman" w:cs="Times New Roman"/>
                <w:sz w:val="24"/>
                <w:szCs w:val="24"/>
              </w:rPr>
            </w:pPr>
            <w:del w:id="4308" w:author="GEberso" w:date="2012-04-02T10:50:00Z">
              <w:r w:rsidRPr="00621DDF" w:rsidDel="00621DDF">
                <w:rPr>
                  <w:rFonts w:ascii="CG Times" w:eastAsia="Times New Roman" w:hAnsi="CG Times" w:cs="Times New Roman"/>
                  <w:sz w:val="24"/>
                  <w:szCs w:val="24"/>
                </w:rPr>
                <w:delText>115-07-1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9" w:author="GEberso" w:date="2012-04-02T10:50:00Z"/>
                <w:rFonts w:ascii="Times New Roman" w:eastAsia="Times New Roman" w:hAnsi="Times New Roman" w:cs="Times New Roman"/>
                <w:sz w:val="24"/>
                <w:szCs w:val="24"/>
              </w:rPr>
            </w:pPr>
            <w:del w:id="4310" w:author="GEberso" w:date="2012-04-02T10:50:00Z">
              <w:r w:rsidRPr="00621DDF" w:rsidDel="00621DDF">
                <w:rPr>
                  <w:rFonts w:ascii="CG Times" w:eastAsia="Times New Roman" w:hAnsi="CG Times" w:cs="Times New Roman"/>
                  <w:sz w:val="24"/>
                  <w:szCs w:val="24"/>
                </w:rPr>
                <w:delText>Propylene [1-Propene]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1" w:author="GEberso" w:date="2012-04-02T10:50:00Z"/>
                <w:rFonts w:ascii="Times New Roman" w:eastAsia="Times New Roman" w:hAnsi="Times New Roman" w:cs="Times New Roman"/>
                <w:sz w:val="24"/>
                <w:szCs w:val="24"/>
              </w:rPr>
            </w:pPr>
            <w:del w:id="431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4" w:author="GEberso" w:date="2012-04-02T10:50:00Z"/>
                <w:rFonts w:ascii="Times New Roman" w:eastAsia="Times New Roman" w:hAnsi="Times New Roman" w:cs="Times New Roman"/>
                <w:sz w:val="24"/>
                <w:szCs w:val="24"/>
              </w:rPr>
            </w:pPr>
            <w:del w:id="4315" w:author="GEberso" w:date="2012-04-02T10:50:00Z">
              <w:r w:rsidRPr="00621DDF" w:rsidDel="00621DDF">
                <w:rPr>
                  <w:rFonts w:ascii="CG Times" w:eastAsia="Times New Roman" w:hAnsi="CG Times" w:cs="Times New Roman"/>
                  <w:sz w:val="24"/>
                  <w:szCs w:val="24"/>
                </w:rPr>
                <w:delText>74-99-7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6" w:author="GEberso" w:date="2012-04-02T10:50:00Z"/>
                <w:rFonts w:ascii="Times New Roman" w:eastAsia="Times New Roman" w:hAnsi="Times New Roman" w:cs="Times New Roman"/>
                <w:sz w:val="24"/>
                <w:szCs w:val="24"/>
              </w:rPr>
            </w:pPr>
            <w:del w:id="4317" w:author="GEberso" w:date="2012-04-02T10:50:00Z">
              <w:r w:rsidRPr="00621DDF" w:rsidDel="00621DDF">
                <w:rPr>
                  <w:rFonts w:ascii="CG Times" w:eastAsia="Times New Roman" w:hAnsi="CG Times" w:cs="Times New Roman"/>
                  <w:sz w:val="24"/>
                  <w:szCs w:val="24"/>
                </w:rPr>
                <w:delText>Propyne [1-Propyne]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8" w:author="GEberso" w:date="2012-04-02T10:50:00Z"/>
                <w:rFonts w:ascii="Times New Roman" w:eastAsia="Times New Roman" w:hAnsi="Times New Roman" w:cs="Times New Roman"/>
                <w:sz w:val="24"/>
                <w:szCs w:val="24"/>
              </w:rPr>
            </w:pPr>
            <w:del w:id="431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1" w:author="GEberso" w:date="2012-04-02T10:50:00Z"/>
                <w:rFonts w:ascii="Times New Roman" w:eastAsia="Times New Roman" w:hAnsi="Times New Roman" w:cs="Times New Roman"/>
                <w:sz w:val="24"/>
                <w:szCs w:val="24"/>
              </w:rPr>
            </w:pPr>
            <w:del w:id="4322" w:author="GEberso" w:date="2012-04-02T10:50:00Z">
              <w:r w:rsidRPr="00621DDF" w:rsidDel="00621DDF">
                <w:rPr>
                  <w:rFonts w:ascii="CG Times" w:eastAsia="Times New Roman" w:hAnsi="CG Times" w:cs="Times New Roman"/>
                  <w:sz w:val="24"/>
                  <w:szCs w:val="24"/>
                </w:rPr>
                <w:delText>7803-62-5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3" w:author="GEberso" w:date="2012-04-02T10:50:00Z"/>
                <w:rFonts w:ascii="Times New Roman" w:eastAsia="Times New Roman" w:hAnsi="Times New Roman" w:cs="Times New Roman"/>
                <w:sz w:val="24"/>
                <w:szCs w:val="24"/>
              </w:rPr>
            </w:pPr>
            <w:del w:id="4324" w:author="GEberso" w:date="2012-04-02T10:50:00Z">
              <w:r w:rsidRPr="00621DDF" w:rsidDel="00621DDF">
                <w:rPr>
                  <w:rFonts w:ascii="CG Times" w:eastAsia="Times New Roman" w:hAnsi="CG Times" w:cs="Times New Roman"/>
                  <w:sz w:val="24"/>
                  <w:szCs w:val="24"/>
                </w:rPr>
                <w:delText>Silane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5" w:author="GEberso" w:date="2012-04-02T10:50:00Z"/>
                <w:rFonts w:ascii="Times New Roman" w:eastAsia="Times New Roman" w:hAnsi="Times New Roman" w:cs="Times New Roman"/>
                <w:sz w:val="24"/>
                <w:szCs w:val="24"/>
              </w:rPr>
            </w:pPr>
            <w:del w:id="432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8" w:author="GEberso" w:date="2012-04-02T10:50:00Z"/>
                <w:rFonts w:ascii="Times New Roman" w:eastAsia="Times New Roman" w:hAnsi="Times New Roman" w:cs="Times New Roman"/>
                <w:sz w:val="24"/>
                <w:szCs w:val="24"/>
              </w:rPr>
            </w:pPr>
            <w:del w:id="4329" w:author="GEberso" w:date="2012-04-02T10:50:00Z">
              <w:r w:rsidRPr="00621DDF" w:rsidDel="00621DDF">
                <w:rPr>
                  <w:rFonts w:ascii="CG Times" w:eastAsia="Times New Roman" w:hAnsi="CG Times" w:cs="Times New Roman"/>
                  <w:sz w:val="24"/>
                  <w:szCs w:val="24"/>
                </w:rPr>
                <w:delText>116-14-3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0" w:author="GEberso" w:date="2012-04-02T10:50:00Z"/>
                <w:rFonts w:ascii="Times New Roman" w:eastAsia="Times New Roman" w:hAnsi="Times New Roman" w:cs="Times New Roman"/>
                <w:sz w:val="24"/>
                <w:szCs w:val="24"/>
              </w:rPr>
            </w:pPr>
            <w:del w:id="4331" w:author="GEberso" w:date="2012-04-02T10:50:00Z">
              <w:r w:rsidRPr="00621DDF" w:rsidDel="00621DDF">
                <w:rPr>
                  <w:rFonts w:ascii="CG Times" w:eastAsia="Times New Roman" w:hAnsi="CG Times" w:cs="Times New Roman"/>
                  <w:sz w:val="24"/>
                  <w:szCs w:val="24"/>
                </w:rPr>
                <w:delText>Tetrafluoroethylene [Ethene, tetrafluoro-]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2" w:author="GEberso" w:date="2012-04-02T10:50:00Z"/>
                <w:rFonts w:ascii="Times New Roman" w:eastAsia="Times New Roman" w:hAnsi="Times New Roman" w:cs="Times New Roman"/>
                <w:sz w:val="24"/>
                <w:szCs w:val="24"/>
              </w:rPr>
            </w:pPr>
            <w:del w:id="433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5" w:author="GEberso" w:date="2012-04-02T10:50:00Z"/>
                <w:rFonts w:ascii="Times New Roman" w:eastAsia="Times New Roman" w:hAnsi="Times New Roman" w:cs="Times New Roman"/>
                <w:sz w:val="24"/>
                <w:szCs w:val="24"/>
              </w:rPr>
            </w:pPr>
            <w:del w:id="4336" w:author="GEberso" w:date="2012-04-02T10:50:00Z">
              <w:r w:rsidRPr="00621DDF" w:rsidDel="00621DDF">
                <w:rPr>
                  <w:rFonts w:ascii="CG Times" w:eastAsia="Times New Roman" w:hAnsi="CG Times" w:cs="Times New Roman"/>
                  <w:sz w:val="24"/>
                  <w:szCs w:val="24"/>
                </w:rPr>
                <w:delText>75-76-3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7" w:author="GEberso" w:date="2012-04-02T10:50:00Z"/>
                <w:rFonts w:ascii="Times New Roman" w:eastAsia="Times New Roman" w:hAnsi="Times New Roman" w:cs="Times New Roman"/>
                <w:sz w:val="24"/>
                <w:szCs w:val="24"/>
              </w:rPr>
            </w:pPr>
            <w:del w:id="4338" w:author="GEberso" w:date="2012-04-02T10:50:00Z">
              <w:r w:rsidRPr="00621DDF" w:rsidDel="00621DDF">
                <w:rPr>
                  <w:rFonts w:ascii="CG Times" w:eastAsia="Times New Roman" w:hAnsi="CG Times" w:cs="Times New Roman"/>
                  <w:sz w:val="24"/>
                  <w:szCs w:val="24"/>
                </w:rPr>
                <w:delText>Tetramethylsilane [Silane, tetramethyl-]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9" w:author="GEberso" w:date="2012-04-02T10:50:00Z"/>
                <w:rFonts w:ascii="Times New Roman" w:eastAsia="Times New Roman" w:hAnsi="Times New Roman" w:cs="Times New Roman"/>
                <w:sz w:val="24"/>
                <w:szCs w:val="24"/>
              </w:rPr>
            </w:pPr>
            <w:del w:id="434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2" w:author="GEberso" w:date="2012-04-02T10:50:00Z"/>
                <w:rFonts w:ascii="Times New Roman" w:eastAsia="Times New Roman" w:hAnsi="Times New Roman" w:cs="Times New Roman"/>
                <w:sz w:val="24"/>
                <w:szCs w:val="24"/>
              </w:rPr>
            </w:pPr>
            <w:del w:id="4343" w:author="GEberso" w:date="2012-04-02T10:50:00Z">
              <w:r w:rsidRPr="00621DDF" w:rsidDel="00621DDF">
                <w:rPr>
                  <w:rFonts w:ascii="CG Times" w:eastAsia="Times New Roman" w:hAnsi="CG Times" w:cs="Times New Roman"/>
                  <w:sz w:val="24"/>
                  <w:szCs w:val="24"/>
                </w:rPr>
                <w:delText>10025-78-2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4" w:author="GEberso" w:date="2012-04-02T10:50:00Z"/>
                <w:rFonts w:ascii="Times New Roman" w:eastAsia="Times New Roman" w:hAnsi="Times New Roman" w:cs="Times New Roman"/>
                <w:sz w:val="24"/>
                <w:szCs w:val="24"/>
              </w:rPr>
            </w:pPr>
            <w:del w:id="4345" w:author="GEberso" w:date="2012-04-02T10:50:00Z">
              <w:r w:rsidRPr="00621DDF" w:rsidDel="00621DDF">
                <w:rPr>
                  <w:rFonts w:ascii="CG Times" w:eastAsia="Times New Roman" w:hAnsi="CG Times" w:cs="Times New Roman"/>
                  <w:sz w:val="24"/>
                  <w:szCs w:val="24"/>
                </w:rPr>
                <w:delText>Trichlorosilane [Silane, trichloro-]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6" w:author="GEberso" w:date="2012-04-02T10:50:00Z"/>
                <w:rFonts w:ascii="Times New Roman" w:eastAsia="Times New Roman" w:hAnsi="Times New Roman" w:cs="Times New Roman"/>
                <w:sz w:val="24"/>
                <w:szCs w:val="24"/>
              </w:rPr>
            </w:pPr>
            <w:del w:id="434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9" w:author="GEberso" w:date="2012-04-02T10:50:00Z"/>
                <w:rFonts w:ascii="Times New Roman" w:eastAsia="Times New Roman" w:hAnsi="Times New Roman" w:cs="Times New Roman"/>
                <w:sz w:val="24"/>
                <w:szCs w:val="24"/>
              </w:rPr>
            </w:pPr>
            <w:del w:id="4350" w:author="GEberso" w:date="2012-04-02T10:50:00Z">
              <w:r w:rsidRPr="00621DDF" w:rsidDel="00621DDF">
                <w:rPr>
                  <w:rFonts w:ascii="CG Times" w:eastAsia="Times New Roman" w:hAnsi="CG Times" w:cs="Times New Roman"/>
                  <w:sz w:val="24"/>
                  <w:szCs w:val="24"/>
                </w:rPr>
                <w:delText>79-38-9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1" w:author="GEberso" w:date="2012-04-02T10:50:00Z"/>
                <w:rFonts w:ascii="Times New Roman" w:eastAsia="Times New Roman" w:hAnsi="Times New Roman" w:cs="Times New Roman"/>
                <w:sz w:val="24"/>
                <w:szCs w:val="24"/>
              </w:rPr>
            </w:pPr>
            <w:del w:id="4352" w:author="GEberso" w:date="2012-04-02T10:50:00Z">
              <w:r w:rsidRPr="00621DDF" w:rsidDel="00621DDF">
                <w:rPr>
                  <w:rFonts w:ascii="CG Times" w:eastAsia="Times New Roman" w:hAnsi="CG Times" w:cs="Times New Roman"/>
                  <w:sz w:val="24"/>
                  <w:szCs w:val="24"/>
                </w:rPr>
                <w:delText>Trifluorochloroethylene [Ethene, chlorotrifluoro-]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3" w:author="GEberso" w:date="2012-04-02T10:50:00Z"/>
                <w:rFonts w:ascii="Times New Roman" w:eastAsia="Times New Roman" w:hAnsi="Times New Roman" w:cs="Times New Roman"/>
                <w:sz w:val="24"/>
                <w:szCs w:val="24"/>
              </w:rPr>
            </w:pPr>
            <w:del w:id="435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6" w:author="GEberso" w:date="2012-04-02T10:50:00Z"/>
                <w:rFonts w:ascii="Times New Roman" w:eastAsia="Times New Roman" w:hAnsi="Times New Roman" w:cs="Times New Roman"/>
                <w:sz w:val="24"/>
                <w:szCs w:val="24"/>
              </w:rPr>
            </w:pPr>
            <w:del w:id="4357" w:author="GEberso" w:date="2012-04-02T10:50:00Z">
              <w:r w:rsidRPr="00621DDF" w:rsidDel="00621DDF">
                <w:rPr>
                  <w:rFonts w:ascii="CG Times" w:eastAsia="Times New Roman" w:hAnsi="CG Times" w:cs="Times New Roman"/>
                  <w:sz w:val="24"/>
                  <w:szCs w:val="24"/>
                </w:rPr>
                <w:delText>75-50-3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8" w:author="GEberso" w:date="2012-04-02T10:50:00Z"/>
                <w:rFonts w:ascii="Times New Roman" w:eastAsia="Times New Roman" w:hAnsi="Times New Roman" w:cs="Times New Roman"/>
                <w:sz w:val="24"/>
                <w:szCs w:val="24"/>
              </w:rPr>
            </w:pPr>
            <w:del w:id="4359" w:author="GEberso" w:date="2012-04-02T10:50:00Z">
              <w:r w:rsidRPr="00621DDF" w:rsidDel="00621DDF">
                <w:rPr>
                  <w:rFonts w:ascii="CG Times" w:eastAsia="Times New Roman" w:hAnsi="CG Times" w:cs="Times New Roman"/>
                  <w:sz w:val="24"/>
                  <w:szCs w:val="24"/>
                </w:rPr>
                <w:delText>Trimethylamine [Methanamine, N,N-dimethyl-]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0" w:author="GEberso" w:date="2012-04-02T10:50:00Z"/>
                <w:rFonts w:ascii="Times New Roman" w:eastAsia="Times New Roman" w:hAnsi="Times New Roman" w:cs="Times New Roman"/>
                <w:sz w:val="24"/>
                <w:szCs w:val="24"/>
              </w:rPr>
            </w:pPr>
            <w:del w:id="436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3" w:author="GEberso" w:date="2012-04-02T10:50:00Z"/>
                <w:rFonts w:ascii="Times New Roman" w:eastAsia="Times New Roman" w:hAnsi="Times New Roman" w:cs="Times New Roman"/>
                <w:sz w:val="24"/>
                <w:szCs w:val="24"/>
              </w:rPr>
            </w:pPr>
            <w:del w:id="4364" w:author="GEberso" w:date="2012-04-02T10:50:00Z">
              <w:r w:rsidRPr="00621DDF" w:rsidDel="00621DDF">
                <w:rPr>
                  <w:rFonts w:ascii="CG Times" w:eastAsia="Times New Roman" w:hAnsi="CG Times" w:cs="Times New Roman"/>
                  <w:sz w:val="24"/>
                  <w:szCs w:val="24"/>
                </w:rPr>
                <w:delText>689-97-4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5" w:author="GEberso" w:date="2012-04-02T10:50:00Z"/>
                <w:rFonts w:ascii="Times New Roman" w:eastAsia="Times New Roman" w:hAnsi="Times New Roman" w:cs="Times New Roman"/>
                <w:sz w:val="24"/>
                <w:szCs w:val="24"/>
              </w:rPr>
            </w:pPr>
            <w:del w:id="4366" w:author="GEberso" w:date="2012-04-02T10:50:00Z">
              <w:r w:rsidRPr="00621DDF" w:rsidDel="00621DDF">
                <w:rPr>
                  <w:rFonts w:ascii="CG Times" w:eastAsia="Times New Roman" w:hAnsi="CG Times" w:cs="Times New Roman"/>
                  <w:sz w:val="24"/>
                  <w:szCs w:val="24"/>
                </w:rPr>
                <w:delText>Vinyl acetate [1-Buten-3-yne]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7" w:author="GEberso" w:date="2012-04-02T10:50:00Z"/>
                <w:rFonts w:ascii="Times New Roman" w:eastAsia="Times New Roman" w:hAnsi="Times New Roman" w:cs="Times New Roman"/>
                <w:sz w:val="24"/>
                <w:szCs w:val="24"/>
              </w:rPr>
            </w:pPr>
            <w:del w:id="436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0" w:author="GEberso" w:date="2012-04-02T10:50:00Z"/>
                <w:rFonts w:ascii="Times New Roman" w:eastAsia="Times New Roman" w:hAnsi="Times New Roman" w:cs="Times New Roman"/>
                <w:sz w:val="24"/>
                <w:szCs w:val="24"/>
              </w:rPr>
            </w:pPr>
            <w:del w:id="4371" w:author="GEberso" w:date="2012-04-02T10:50:00Z">
              <w:r w:rsidRPr="00621DDF" w:rsidDel="00621DDF">
                <w:rPr>
                  <w:rFonts w:ascii="CG Times" w:eastAsia="Times New Roman" w:hAnsi="CG Times" w:cs="Times New Roman"/>
                  <w:sz w:val="24"/>
                  <w:szCs w:val="24"/>
                </w:rPr>
                <w:delText>75-01-4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2" w:author="GEberso" w:date="2012-04-02T10:50:00Z"/>
                <w:rFonts w:ascii="Times New Roman" w:eastAsia="Times New Roman" w:hAnsi="Times New Roman" w:cs="Times New Roman"/>
                <w:sz w:val="24"/>
                <w:szCs w:val="24"/>
              </w:rPr>
            </w:pPr>
            <w:del w:id="4373" w:author="GEberso" w:date="2012-04-02T10:50:00Z">
              <w:r w:rsidRPr="00621DDF" w:rsidDel="00621DDF">
                <w:rPr>
                  <w:rFonts w:ascii="CG Times" w:eastAsia="Times New Roman" w:hAnsi="CG Times" w:cs="Times New Roman"/>
                  <w:sz w:val="24"/>
                  <w:szCs w:val="24"/>
                </w:rPr>
                <w:delText>Vinyl chloride [Ethene,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4" w:author="GEberso" w:date="2012-04-02T10:50:00Z"/>
                <w:rFonts w:ascii="Times New Roman" w:eastAsia="Times New Roman" w:hAnsi="Times New Roman" w:cs="Times New Roman"/>
                <w:sz w:val="24"/>
                <w:szCs w:val="24"/>
              </w:rPr>
            </w:pPr>
            <w:del w:id="437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7" w:author="GEberso" w:date="2012-04-02T10:50:00Z"/>
                <w:rFonts w:ascii="Times New Roman" w:eastAsia="Times New Roman" w:hAnsi="Times New Roman" w:cs="Times New Roman"/>
                <w:sz w:val="24"/>
                <w:szCs w:val="24"/>
              </w:rPr>
            </w:pPr>
            <w:del w:id="4378" w:author="GEberso" w:date="2012-04-02T10:50:00Z">
              <w:r w:rsidRPr="00621DDF" w:rsidDel="00621DDF">
                <w:rPr>
                  <w:rFonts w:ascii="CG Times" w:eastAsia="Times New Roman" w:hAnsi="CG Times" w:cs="Times New Roman"/>
                  <w:sz w:val="24"/>
                  <w:szCs w:val="24"/>
                </w:rPr>
                <w:delText>109-92-2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9" w:author="GEberso" w:date="2012-04-02T10:50:00Z"/>
                <w:rFonts w:ascii="Times New Roman" w:eastAsia="Times New Roman" w:hAnsi="Times New Roman" w:cs="Times New Roman"/>
                <w:sz w:val="24"/>
                <w:szCs w:val="24"/>
              </w:rPr>
            </w:pPr>
            <w:del w:id="4380" w:author="GEberso" w:date="2012-04-02T10:50:00Z">
              <w:r w:rsidRPr="00621DDF" w:rsidDel="00621DDF">
                <w:rPr>
                  <w:rFonts w:ascii="CG Times" w:eastAsia="Times New Roman" w:hAnsi="CG Times" w:cs="Times New Roman"/>
                  <w:sz w:val="24"/>
                  <w:szCs w:val="24"/>
                </w:rPr>
                <w:delText>Vinyl ethyl ether [Ethene, 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1" w:author="GEberso" w:date="2012-04-02T10:50:00Z"/>
                <w:rFonts w:ascii="Times New Roman" w:eastAsia="Times New Roman" w:hAnsi="Times New Roman" w:cs="Times New Roman"/>
                <w:sz w:val="24"/>
                <w:szCs w:val="24"/>
              </w:rPr>
            </w:pPr>
            <w:del w:id="438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4" w:author="GEberso" w:date="2012-04-02T10:50:00Z"/>
                <w:rFonts w:ascii="Times New Roman" w:eastAsia="Times New Roman" w:hAnsi="Times New Roman" w:cs="Times New Roman"/>
                <w:sz w:val="24"/>
                <w:szCs w:val="24"/>
              </w:rPr>
            </w:pPr>
            <w:del w:id="4385" w:author="GEberso" w:date="2012-04-02T10:50:00Z">
              <w:r w:rsidRPr="00621DDF" w:rsidDel="00621DDF">
                <w:rPr>
                  <w:rFonts w:ascii="CG Times" w:eastAsia="Times New Roman" w:hAnsi="CG Times" w:cs="Times New Roman"/>
                  <w:sz w:val="24"/>
                  <w:szCs w:val="24"/>
                </w:rPr>
                <w:delText>75-02-5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6" w:author="GEberso" w:date="2012-04-02T10:50:00Z"/>
                <w:rFonts w:ascii="Times New Roman" w:eastAsia="Times New Roman" w:hAnsi="Times New Roman" w:cs="Times New Roman"/>
                <w:sz w:val="24"/>
                <w:szCs w:val="24"/>
              </w:rPr>
            </w:pPr>
            <w:del w:id="4387" w:author="GEberso" w:date="2012-04-02T10:50:00Z">
              <w:r w:rsidRPr="00621DDF" w:rsidDel="00621DDF">
                <w:rPr>
                  <w:rFonts w:ascii="CG Times" w:eastAsia="Times New Roman" w:hAnsi="CG Times" w:cs="Times New Roman"/>
                  <w:sz w:val="24"/>
                  <w:szCs w:val="24"/>
                </w:rPr>
                <w:delText>Vinyl fluoride [Ethene, 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8" w:author="GEberso" w:date="2012-04-02T10:50:00Z"/>
                <w:rFonts w:ascii="Times New Roman" w:eastAsia="Times New Roman" w:hAnsi="Times New Roman" w:cs="Times New Roman"/>
                <w:sz w:val="24"/>
                <w:szCs w:val="24"/>
              </w:rPr>
            </w:pPr>
            <w:del w:id="438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9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1" w:author="GEberso" w:date="2012-04-02T10:50:00Z"/>
                <w:rFonts w:ascii="Times New Roman" w:eastAsia="Times New Roman" w:hAnsi="Times New Roman" w:cs="Times New Roman"/>
                <w:sz w:val="24"/>
                <w:szCs w:val="24"/>
              </w:rPr>
            </w:pPr>
            <w:del w:id="4392" w:author="GEberso" w:date="2012-04-02T10:50:00Z">
              <w:r w:rsidRPr="00621DDF" w:rsidDel="00621DDF">
                <w:rPr>
                  <w:rFonts w:ascii="CG Times" w:eastAsia="Times New Roman" w:hAnsi="CG Times" w:cs="Times New Roman"/>
                  <w:sz w:val="24"/>
                  <w:szCs w:val="24"/>
                </w:rPr>
                <w:delText>75-35-4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3" w:author="GEberso" w:date="2012-04-02T10:50:00Z"/>
                <w:rFonts w:ascii="Times New Roman" w:eastAsia="Times New Roman" w:hAnsi="Times New Roman" w:cs="Times New Roman"/>
                <w:sz w:val="24"/>
                <w:szCs w:val="24"/>
              </w:rPr>
            </w:pPr>
            <w:del w:id="4394" w:author="GEberso" w:date="2012-04-02T10:50:00Z">
              <w:r w:rsidRPr="00621DDF" w:rsidDel="00621DDF">
                <w:rPr>
                  <w:rFonts w:ascii="CG Times" w:eastAsia="Times New Roman" w:hAnsi="CG Times" w:cs="Times New Roman"/>
                  <w:sz w:val="24"/>
                  <w:szCs w:val="24"/>
                </w:rPr>
                <w:delText>Vinylidene chloride [Ethene, 1,1-dichloro-]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5" w:author="GEberso" w:date="2012-04-02T10:50:00Z"/>
                <w:rFonts w:ascii="Times New Roman" w:eastAsia="Times New Roman" w:hAnsi="Times New Roman" w:cs="Times New Roman"/>
                <w:sz w:val="24"/>
                <w:szCs w:val="24"/>
              </w:rPr>
            </w:pPr>
            <w:del w:id="439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9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8" w:author="GEberso" w:date="2012-04-02T10:50:00Z"/>
                <w:rFonts w:ascii="Times New Roman" w:eastAsia="Times New Roman" w:hAnsi="Times New Roman" w:cs="Times New Roman"/>
                <w:sz w:val="24"/>
                <w:szCs w:val="24"/>
              </w:rPr>
            </w:pPr>
            <w:del w:id="4399" w:author="GEberso" w:date="2012-04-02T10:50:00Z">
              <w:r w:rsidRPr="00621DDF" w:rsidDel="00621DDF">
                <w:rPr>
                  <w:rFonts w:ascii="CG Times" w:eastAsia="Times New Roman" w:hAnsi="CG Times" w:cs="Times New Roman"/>
                  <w:sz w:val="24"/>
                  <w:szCs w:val="24"/>
                </w:rPr>
                <w:lastRenderedPageBreak/>
                <w:delText>75-38-7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0" w:author="GEberso" w:date="2012-04-02T10:50:00Z"/>
                <w:rFonts w:ascii="Times New Roman" w:eastAsia="Times New Roman" w:hAnsi="Times New Roman" w:cs="Times New Roman"/>
                <w:sz w:val="24"/>
                <w:szCs w:val="24"/>
              </w:rPr>
            </w:pPr>
            <w:del w:id="4401" w:author="GEberso" w:date="2012-04-02T10:50:00Z">
              <w:r w:rsidRPr="00621DDF" w:rsidDel="00621DDF">
                <w:rPr>
                  <w:rFonts w:ascii="CG Times" w:eastAsia="Times New Roman" w:hAnsi="CG Times" w:cs="Times New Roman"/>
                  <w:sz w:val="24"/>
                  <w:szCs w:val="24"/>
                </w:rPr>
                <w:delText>Vinylidene fluoride [Ethene,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2" w:author="GEberso" w:date="2012-04-02T10:50:00Z"/>
                <w:rFonts w:ascii="Times New Roman" w:eastAsia="Times New Roman" w:hAnsi="Times New Roman" w:cs="Times New Roman"/>
                <w:sz w:val="24"/>
                <w:szCs w:val="24"/>
              </w:rPr>
            </w:pPr>
            <w:del w:id="440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5" w:author="GEberso" w:date="2012-04-02T10:50:00Z"/>
                <w:rFonts w:ascii="Times New Roman" w:eastAsia="Times New Roman" w:hAnsi="Times New Roman" w:cs="Times New Roman"/>
                <w:sz w:val="24"/>
                <w:szCs w:val="24"/>
              </w:rPr>
            </w:pPr>
            <w:del w:id="4406" w:author="GEberso" w:date="2012-04-02T10:50:00Z">
              <w:r w:rsidRPr="00621DDF" w:rsidDel="00621DDF">
                <w:rPr>
                  <w:rFonts w:ascii="CG Times" w:eastAsia="Times New Roman" w:hAnsi="CG Times" w:cs="Times New Roman"/>
                  <w:sz w:val="24"/>
                  <w:szCs w:val="24"/>
                </w:rPr>
                <w:delText>107-25-5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7" w:author="GEberso" w:date="2012-04-02T10:50:00Z"/>
                <w:rFonts w:ascii="Times New Roman" w:eastAsia="Times New Roman" w:hAnsi="Times New Roman" w:cs="Times New Roman"/>
                <w:sz w:val="24"/>
                <w:szCs w:val="24"/>
              </w:rPr>
            </w:pPr>
            <w:del w:id="4408" w:author="GEberso" w:date="2012-04-02T10:50:00Z">
              <w:r w:rsidRPr="00621DDF" w:rsidDel="00621DDF">
                <w:rPr>
                  <w:rFonts w:ascii="CG Times" w:eastAsia="Times New Roman" w:hAnsi="CG Times" w:cs="Times New Roman"/>
                  <w:sz w:val="24"/>
                  <w:szCs w:val="24"/>
                </w:rPr>
                <w:delText>Vinyl methyl ether [Ethene, methoxy-]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9" w:author="GEberso" w:date="2012-04-02T10:50:00Z"/>
                <w:rFonts w:ascii="Times New Roman" w:eastAsia="Times New Roman" w:hAnsi="Times New Roman" w:cs="Times New Roman"/>
                <w:sz w:val="24"/>
                <w:szCs w:val="24"/>
              </w:rPr>
            </w:pPr>
            <w:del w:id="4410" w:author="GEberso" w:date="2012-04-02T10:50:00Z">
              <w:r w:rsidRPr="00621DDF" w:rsidDel="00621DDF">
                <w:rPr>
                  <w:rFonts w:ascii="Arial" w:eastAsia="Times New Roman" w:hAnsi="Arial" w:cs="Arial"/>
                  <w:sz w:val="20"/>
                  <w:szCs w:val="20"/>
                </w:rPr>
                <w:delText>10,000</w:delText>
              </w:r>
            </w:del>
          </w:p>
        </w:tc>
      </w:tr>
    </w:tbl>
    <w:p w:rsid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del w:id="4411" w:author="GEberso" w:date="2012-04-02T10:50:00Z">
        <w:r w:rsidRPr="00621DDF" w:rsidDel="00621DDF">
          <w:rPr>
            <w:rFonts w:ascii="Times New Roman" w:eastAsia="Times New Roman" w:hAnsi="Times New Roman" w:cs="Times New Roman"/>
            <w:sz w:val="24"/>
            <w:szCs w:val="24"/>
          </w:rPr>
          <w:delText>*1 A flammable substance when used as a fuel or held for sale as a fuel at a retail facility is excluded from all provisions of 40 CFR part 68</w:delText>
        </w:r>
        <w:r w:rsidRPr="00621DDF" w:rsidDel="00621DDF">
          <w:rPr>
            <w:rFonts w:ascii="Times New Roman" w:eastAsia="Times New Roman" w:hAnsi="Times New Roman" w:cs="Times New Roman"/>
            <w:sz w:val="24"/>
            <w:szCs w:val="24"/>
          </w:rPr>
          <w:br/>
          <w:delText>Stat. Auth.: ORS 468.020 &amp; 468A.310</w:delText>
        </w:r>
        <w:r w:rsidRPr="00621DDF" w:rsidDel="00621DDF">
          <w:rPr>
            <w:rFonts w:ascii="Times New Roman" w:eastAsia="Times New Roman" w:hAnsi="Times New Roman" w:cs="Times New Roman"/>
            <w:sz w:val="24"/>
            <w:szCs w:val="24"/>
          </w:rPr>
          <w:br/>
          <w:delText>Stat. Implemented: ORS 468A.025</w:delText>
        </w:r>
        <w:r w:rsidRPr="00621DDF" w:rsidDel="00621DDF">
          <w:rPr>
            <w:rFonts w:ascii="Times New Roman" w:eastAsia="Times New Roman" w:hAnsi="Times New Roman" w:cs="Times New Roman"/>
            <w:sz w:val="24"/>
            <w:szCs w:val="24"/>
          </w:rPr>
          <w:br/>
          <w:delText>Hist.: DEQ 13-1993, f. &amp; cert. ef. 9-24-93; DEQ 18-1993, f. &amp; cert. ef. 11-4-93; DEQ 24-1994, f. &amp; ef. 10-28-94; DEQ 2-2005, f. &amp; cert. ef. 2-10-05</w:delText>
        </w:r>
      </w:del>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412" w:author="GEberso" w:date="2012-04-02T10:51:00Z">
              <w:r>
                <w:rPr>
                  <w:rFonts w:ascii="Times New Roman" w:eastAsia="Times New Roman" w:hAnsi="Times New Roman" w:cs="Times New Roman"/>
                  <w:b/>
                  <w:bCs/>
                  <w:sz w:val="24"/>
                  <w:szCs w:val="24"/>
                </w:rPr>
                <w:t>2</w:t>
              </w:r>
            </w:ins>
            <w:del w:id="4413" w:author="GEberso" w:date="2012-04-02T10:51:00Z">
              <w:r w:rsidRPr="00621DDF" w:rsidDel="00621DDF">
                <w:rPr>
                  <w:rFonts w:ascii="Times New Roman" w:eastAsia="Times New Roman" w:hAnsi="Times New Roman" w:cs="Times New Roman"/>
                  <w:b/>
                  <w:bCs/>
                  <w:sz w:val="24"/>
                  <w:szCs w:val="24"/>
                </w:rPr>
                <w:delText>4</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DISPENSING FACILITIES 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(c) The vapor balance system must be 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(d) The vapor recovery and product adaptors, and the method of connection with the delivery elbow, must be designed so as to prevent the over-tightening or </w:t>
            </w:r>
            <w:r w:rsidRPr="00621DDF">
              <w:rPr>
                <w:rFonts w:ascii="Times New Roman" w:eastAsia="Times New Roman" w:hAnsi="Times New Roman" w:cs="Times New Roman"/>
                <w:sz w:val="24"/>
                <w:szCs w:val="24"/>
              </w:rPr>
              <w:lastRenderedPageBreak/>
              <w:t>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(g) Pressure/vacuum (PV) vent valves must be installed on the storage tank vent pipes. The pressure specifications for PV vent valves must be: a positive pressure setting of 2.5 to 6.0 inches of water and a negative pressure setting of 6.0 to 10.0 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 Total ullage affected by the test, 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 xml:space="preserve">2. For a new or reconstructed GDF with monthly throughput of 100,000 gallons of gasoline or more, or a new storage tank(s) at an existing GDF with monthly throughput of 100,000 gallons of gasoline </w:t>
            </w:r>
            <w:r w:rsidRPr="00621DDF">
              <w:rPr>
                <w:rFonts w:ascii="Times New Roman" w:eastAsia="Times New Roman" w:hAnsi="Times New Roman" w:cs="Times New Roman"/>
                <w:sz w:val="24"/>
                <w:szCs w:val="24"/>
              </w:rPr>
              <w:lastRenderedPageBreak/>
              <w:t>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 xml:space="preserve">The permittee must install and operate a dual-point vapor balance system, as defined in OAR 340-244-0030, on each affected gasoline storage tank and comply with the design criteria in item 1 of this </w:t>
            </w:r>
            <w:r w:rsidRPr="00621DDF">
              <w:rPr>
                <w:rFonts w:ascii="Times New Roman" w:eastAsia="Times New Roman" w:hAnsi="Times New Roman" w:cs="Times New Roman"/>
                <w:sz w:val="24"/>
                <w:szCs w:val="24"/>
              </w:rPr>
              <w:lastRenderedPageBreak/>
              <w:t>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414" w:author="GEberso" w:date="2012-04-02T10:52:00Z">
              <w:r>
                <w:rPr>
                  <w:rFonts w:ascii="Times New Roman" w:eastAsia="Times New Roman" w:hAnsi="Times New Roman" w:cs="Times New Roman"/>
                  <w:b/>
                  <w:bCs/>
                  <w:sz w:val="24"/>
                  <w:szCs w:val="24"/>
                </w:rPr>
                <w:t>3</w:t>
              </w:r>
            </w:ins>
            <w:del w:id="4415" w:author="GEberso" w:date="2012-04-02T10:52:00Z">
              <w:r w:rsidRPr="00621DDF" w:rsidDel="00621DDF">
                <w:rPr>
                  <w:rFonts w:ascii="Times New Roman" w:eastAsia="Times New Roman" w:hAnsi="Times New Roman" w:cs="Times New Roman"/>
                  <w:b/>
                  <w:bCs/>
                  <w:sz w:val="24"/>
                  <w:szCs w:val="24"/>
                </w:rPr>
                <w:delText>5</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gasoline cargo tank .....................</w:t>
            </w:r>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Not unload gasoline into a storage tank at a GDF with stage I vapor controls unless the 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 All hoses in the vapor balance system 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(iii) All vapor return hoses, couplers, and adapters used in the gasoline delivery are 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All hatches on the tank truck are closed 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F60" w:rsidRDefault="00552F60" w:rsidP="009A566B">
      <w:pPr>
        <w:spacing w:after="0" w:line="240" w:lineRule="auto"/>
      </w:pPr>
      <w:r>
        <w:separator/>
      </w:r>
    </w:p>
  </w:endnote>
  <w:endnote w:type="continuationSeparator" w:id="0">
    <w:p w:rsidR="00552F60" w:rsidRDefault="00552F60"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F60" w:rsidRDefault="00552F60">
    <w:pPr>
      <w:pStyle w:val="Footer"/>
    </w:pPr>
    <w:r>
      <w:t>08/14/2012</w:t>
    </w:r>
    <w:r>
      <w:tab/>
    </w:r>
    <w:r>
      <w:tab/>
      <w:t xml:space="preserve">Page | </w:t>
    </w:r>
    <w:fldSimple w:instr=" PAGE   \* MERGEFORMAT ">
      <w:r w:rsidR="004D4F75">
        <w:rPr>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F60" w:rsidRDefault="00552F60" w:rsidP="009A566B">
      <w:pPr>
        <w:spacing w:after="0" w:line="240" w:lineRule="auto"/>
      </w:pPr>
      <w:r>
        <w:separator/>
      </w:r>
    </w:p>
  </w:footnote>
  <w:footnote w:type="continuationSeparator" w:id="0">
    <w:p w:rsidR="00552F60" w:rsidRDefault="00552F60"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31A8B"/>
    <w:rsid w:val="00044860"/>
    <w:rsid w:val="000518B3"/>
    <w:rsid w:val="00055B74"/>
    <w:rsid w:val="000568F7"/>
    <w:rsid w:val="00064F2F"/>
    <w:rsid w:val="00082962"/>
    <w:rsid w:val="000846B3"/>
    <w:rsid w:val="000862A1"/>
    <w:rsid w:val="000862A3"/>
    <w:rsid w:val="00094029"/>
    <w:rsid w:val="000B2590"/>
    <w:rsid w:val="000B7B4F"/>
    <w:rsid w:val="000C218A"/>
    <w:rsid w:val="000C6CA3"/>
    <w:rsid w:val="000C72DA"/>
    <w:rsid w:val="000C7635"/>
    <w:rsid w:val="000D0EBB"/>
    <w:rsid w:val="000D11C4"/>
    <w:rsid w:val="000D2FF6"/>
    <w:rsid w:val="000D4E5D"/>
    <w:rsid w:val="000E09CB"/>
    <w:rsid w:val="000E71C4"/>
    <w:rsid w:val="000F443D"/>
    <w:rsid w:val="000F7A42"/>
    <w:rsid w:val="001003DD"/>
    <w:rsid w:val="001030E5"/>
    <w:rsid w:val="00106AFD"/>
    <w:rsid w:val="00106B86"/>
    <w:rsid w:val="00107D6D"/>
    <w:rsid w:val="001276C6"/>
    <w:rsid w:val="00127786"/>
    <w:rsid w:val="001409E6"/>
    <w:rsid w:val="001424F0"/>
    <w:rsid w:val="001564AD"/>
    <w:rsid w:val="00156D27"/>
    <w:rsid w:val="00173514"/>
    <w:rsid w:val="00180CA1"/>
    <w:rsid w:val="001879F5"/>
    <w:rsid w:val="00196066"/>
    <w:rsid w:val="001A2D6B"/>
    <w:rsid w:val="001A37AA"/>
    <w:rsid w:val="001A5F18"/>
    <w:rsid w:val="001A5FAC"/>
    <w:rsid w:val="001A7801"/>
    <w:rsid w:val="001B3851"/>
    <w:rsid w:val="001C2841"/>
    <w:rsid w:val="001D410C"/>
    <w:rsid w:val="001E263E"/>
    <w:rsid w:val="001E56DF"/>
    <w:rsid w:val="0020404E"/>
    <w:rsid w:val="00212459"/>
    <w:rsid w:val="002129B6"/>
    <w:rsid w:val="00214057"/>
    <w:rsid w:val="0021676B"/>
    <w:rsid w:val="002241EA"/>
    <w:rsid w:val="00236E4A"/>
    <w:rsid w:val="00237AB5"/>
    <w:rsid w:val="002403F6"/>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E5043"/>
    <w:rsid w:val="002F18DE"/>
    <w:rsid w:val="002F4362"/>
    <w:rsid w:val="002F4542"/>
    <w:rsid w:val="0030547B"/>
    <w:rsid w:val="00311F5E"/>
    <w:rsid w:val="00315EBF"/>
    <w:rsid w:val="003226BC"/>
    <w:rsid w:val="00325569"/>
    <w:rsid w:val="00367BD9"/>
    <w:rsid w:val="0037005F"/>
    <w:rsid w:val="00371AC7"/>
    <w:rsid w:val="00381BBF"/>
    <w:rsid w:val="003927FB"/>
    <w:rsid w:val="003936E8"/>
    <w:rsid w:val="00394901"/>
    <w:rsid w:val="00396663"/>
    <w:rsid w:val="003A65A0"/>
    <w:rsid w:val="003A675A"/>
    <w:rsid w:val="003B5F5F"/>
    <w:rsid w:val="003C21C1"/>
    <w:rsid w:val="003C6082"/>
    <w:rsid w:val="003D3214"/>
    <w:rsid w:val="003D7450"/>
    <w:rsid w:val="003E6D79"/>
    <w:rsid w:val="004067BC"/>
    <w:rsid w:val="0040728F"/>
    <w:rsid w:val="004139A2"/>
    <w:rsid w:val="00424F75"/>
    <w:rsid w:val="004259E7"/>
    <w:rsid w:val="004279F7"/>
    <w:rsid w:val="004338A2"/>
    <w:rsid w:val="004351DB"/>
    <w:rsid w:val="004574FE"/>
    <w:rsid w:val="00470BB1"/>
    <w:rsid w:val="00476315"/>
    <w:rsid w:val="00484DCE"/>
    <w:rsid w:val="004A50A6"/>
    <w:rsid w:val="004B19F9"/>
    <w:rsid w:val="004B781A"/>
    <w:rsid w:val="004C05D6"/>
    <w:rsid w:val="004C7C65"/>
    <w:rsid w:val="004D4F75"/>
    <w:rsid w:val="004E376A"/>
    <w:rsid w:val="004E424A"/>
    <w:rsid w:val="004F5901"/>
    <w:rsid w:val="00506E35"/>
    <w:rsid w:val="0051450D"/>
    <w:rsid w:val="00514922"/>
    <w:rsid w:val="00516DF8"/>
    <w:rsid w:val="005305F2"/>
    <w:rsid w:val="00534A24"/>
    <w:rsid w:val="00535A74"/>
    <w:rsid w:val="005372B5"/>
    <w:rsid w:val="005509FB"/>
    <w:rsid w:val="00552F60"/>
    <w:rsid w:val="005543E1"/>
    <w:rsid w:val="005735B5"/>
    <w:rsid w:val="00577DD3"/>
    <w:rsid w:val="00582E16"/>
    <w:rsid w:val="00583FAA"/>
    <w:rsid w:val="00594882"/>
    <w:rsid w:val="005A284E"/>
    <w:rsid w:val="005A49A8"/>
    <w:rsid w:val="005A69DE"/>
    <w:rsid w:val="005C2499"/>
    <w:rsid w:val="005C2D92"/>
    <w:rsid w:val="005C7973"/>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6ECB"/>
    <w:rsid w:val="00686F85"/>
    <w:rsid w:val="0069226D"/>
    <w:rsid w:val="00692488"/>
    <w:rsid w:val="006A754F"/>
    <w:rsid w:val="006B2A23"/>
    <w:rsid w:val="006B3335"/>
    <w:rsid w:val="006C228E"/>
    <w:rsid w:val="006C7D4D"/>
    <w:rsid w:val="006D1A0C"/>
    <w:rsid w:val="006E087A"/>
    <w:rsid w:val="006F3F0D"/>
    <w:rsid w:val="006F5775"/>
    <w:rsid w:val="006F65A1"/>
    <w:rsid w:val="007017AA"/>
    <w:rsid w:val="0070184F"/>
    <w:rsid w:val="00701C87"/>
    <w:rsid w:val="007320F2"/>
    <w:rsid w:val="00746856"/>
    <w:rsid w:val="00767F48"/>
    <w:rsid w:val="0077754A"/>
    <w:rsid w:val="007914DB"/>
    <w:rsid w:val="00793D63"/>
    <w:rsid w:val="007A1381"/>
    <w:rsid w:val="007A24C5"/>
    <w:rsid w:val="007B4D71"/>
    <w:rsid w:val="007C38F2"/>
    <w:rsid w:val="007C4E69"/>
    <w:rsid w:val="007D3D68"/>
    <w:rsid w:val="007E3B3D"/>
    <w:rsid w:val="007E481B"/>
    <w:rsid w:val="007E5C92"/>
    <w:rsid w:val="007E6970"/>
    <w:rsid w:val="00807F49"/>
    <w:rsid w:val="00813390"/>
    <w:rsid w:val="00840E69"/>
    <w:rsid w:val="0084469E"/>
    <w:rsid w:val="0084748F"/>
    <w:rsid w:val="00853FBC"/>
    <w:rsid w:val="008574B6"/>
    <w:rsid w:val="00874434"/>
    <w:rsid w:val="008769C5"/>
    <w:rsid w:val="00892EF8"/>
    <w:rsid w:val="008A322E"/>
    <w:rsid w:val="008A3F89"/>
    <w:rsid w:val="008B159F"/>
    <w:rsid w:val="008B79BF"/>
    <w:rsid w:val="008B7E0A"/>
    <w:rsid w:val="008C4E1F"/>
    <w:rsid w:val="008C6C85"/>
    <w:rsid w:val="008E20CF"/>
    <w:rsid w:val="008E44A5"/>
    <w:rsid w:val="008F05E8"/>
    <w:rsid w:val="00901E82"/>
    <w:rsid w:val="00906B02"/>
    <w:rsid w:val="00925BE1"/>
    <w:rsid w:val="00930834"/>
    <w:rsid w:val="00937743"/>
    <w:rsid w:val="00942E77"/>
    <w:rsid w:val="0094697D"/>
    <w:rsid w:val="009638E7"/>
    <w:rsid w:val="00967B99"/>
    <w:rsid w:val="009716A7"/>
    <w:rsid w:val="00977016"/>
    <w:rsid w:val="00982F10"/>
    <w:rsid w:val="00986EF2"/>
    <w:rsid w:val="00991459"/>
    <w:rsid w:val="00994D59"/>
    <w:rsid w:val="009963AB"/>
    <w:rsid w:val="0099661F"/>
    <w:rsid w:val="009A0449"/>
    <w:rsid w:val="009A2C21"/>
    <w:rsid w:val="009A566B"/>
    <w:rsid w:val="009B5680"/>
    <w:rsid w:val="009C0AAC"/>
    <w:rsid w:val="009D23B6"/>
    <w:rsid w:val="009E44D5"/>
    <w:rsid w:val="009E678F"/>
    <w:rsid w:val="00A03D83"/>
    <w:rsid w:val="00A04E92"/>
    <w:rsid w:val="00A0596A"/>
    <w:rsid w:val="00A13623"/>
    <w:rsid w:val="00A14E0B"/>
    <w:rsid w:val="00A177C7"/>
    <w:rsid w:val="00A263C0"/>
    <w:rsid w:val="00A30FD1"/>
    <w:rsid w:val="00A4116A"/>
    <w:rsid w:val="00A470FE"/>
    <w:rsid w:val="00A5538E"/>
    <w:rsid w:val="00A633B1"/>
    <w:rsid w:val="00A643A9"/>
    <w:rsid w:val="00A75465"/>
    <w:rsid w:val="00A75E82"/>
    <w:rsid w:val="00A81E01"/>
    <w:rsid w:val="00A85193"/>
    <w:rsid w:val="00A87189"/>
    <w:rsid w:val="00A87AB5"/>
    <w:rsid w:val="00A909AD"/>
    <w:rsid w:val="00AA0D62"/>
    <w:rsid w:val="00AA391C"/>
    <w:rsid w:val="00AA39A1"/>
    <w:rsid w:val="00AA4999"/>
    <w:rsid w:val="00AB12C9"/>
    <w:rsid w:val="00AC3A8C"/>
    <w:rsid w:val="00AD492B"/>
    <w:rsid w:val="00AE1A1B"/>
    <w:rsid w:val="00AF566C"/>
    <w:rsid w:val="00AF69EC"/>
    <w:rsid w:val="00AF7DA9"/>
    <w:rsid w:val="00B018C9"/>
    <w:rsid w:val="00B05095"/>
    <w:rsid w:val="00B14E72"/>
    <w:rsid w:val="00B158C7"/>
    <w:rsid w:val="00B15A63"/>
    <w:rsid w:val="00B200F7"/>
    <w:rsid w:val="00B25D66"/>
    <w:rsid w:val="00B27AC1"/>
    <w:rsid w:val="00B3515C"/>
    <w:rsid w:val="00B3588E"/>
    <w:rsid w:val="00B37CEF"/>
    <w:rsid w:val="00B47AA2"/>
    <w:rsid w:val="00B64464"/>
    <w:rsid w:val="00B7529C"/>
    <w:rsid w:val="00B80D14"/>
    <w:rsid w:val="00B83E5B"/>
    <w:rsid w:val="00B90E68"/>
    <w:rsid w:val="00B923B2"/>
    <w:rsid w:val="00B93B30"/>
    <w:rsid w:val="00B97DB5"/>
    <w:rsid w:val="00BD17FB"/>
    <w:rsid w:val="00BD398E"/>
    <w:rsid w:val="00BD78AA"/>
    <w:rsid w:val="00BE76FC"/>
    <w:rsid w:val="00BF17BE"/>
    <w:rsid w:val="00BF226C"/>
    <w:rsid w:val="00BF3AAA"/>
    <w:rsid w:val="00BF5EA5"/>
    <w:rsid w:val="00C05B63"/>
    <w:rsid w:val="00C065DC"/>
    <w:rsid w:val="00C12309"/>
    <w:rsid w:val="00C262B9"/>
    <w:rsid w:val="00C33E8F"/>
    <w:rsid w:val="00C41675"/>
    <w:rsid w:val="00C45C53"/>
    <w:rsid w:val="00C53989"/>
    <w:rsid w:val="00C5734E"/>
    <w:rsid w:val="00C603FE"/>
    <w:rsid w:val="00C67C2C"/>
    <w:rsid w:val="00C71069"/>
    <w:rsid w:val="00C76D4C"/>
    <w:rsid w:val="00C81199"/>
    <w:rsid w:val="00C815F9"/>
    <w:rsid w:val="00C83919"/>
    <w:rsid w:val="00C93778"/>
    <w:rsid w:val="00C94437"/>
    <w:rsid w:val="00C94B36"/>
    <w:rsid w:val="00CA0E46"/>
    <w:rsid w:val="00CA2AA0"/>
    <w:rsid w:val="00CA405B"/>
    <w:rsid w:val="00CA5FC4"/>
    <w:rsid w:val="00CA6098"/>
    <w:rsid w:val="00CB1C15"/>
    <w:rsid w:val="00CB4AC1"/>
    <w:rsid w:val="00CC0321"/>
    <w:rsid w:val="00CC09A4"/>
    <w:rsid w:val="00CC1756"/>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176A"/>
    <w:rsid w:val="00D4668B"/>
    <w:rsid w:val="00D53AB4"/>
    <w:rsid w:val="00D53DF5"/>
    <w:rsid w:val="00D56BF6"/>
    <w:rsid w:val="00D65AD9"/>
    <w:rsid w:val="00D720B3"/>
    <w:rsid w:val="00D74B8D"/>
    <w:rsid w:val="00D95E94"/>
    <w:rsid w:val="00D967D7"/>
    <w:rsid w:val="00DC3BB2"/>
    <w:rsid w:val="00DC5B89"/>
    <w:rsid w:val="00DD5ECB"/>
    <w:rsid w:val="00DE17ED"/>
    <w:rsid w:val="00DE3E7D"/>
    <w:rsid w:val="00DF123E"/>
    <w:rsid w:val="00DF2451"/>
    <w:rsid w:val="00DF5084"/>
    <w:rsid w:val="00DF5FD0"/>
    <w:rsid w:val="00E00B7F"/>
    <w:rsid w:val="00E04405"/>
    <w:rsid w:val="00E04533"/>
    <w:rsid w:val="00E06160"/>
    <w:rsid w:val="00E07850"/>
    <w:rsid w:val="00E161B9"/>
    <w:rsid w:val="00E20F27"/>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C314A"/>
    <w:rsid w:val="00ED1ADB"/>
    <w:rsid w:val="00ED3E7E"/>
    <w:rsid w:val="00ED48E7"/>
    <w:rsid w:val="00ED7C8B"/>
    <w:rsid w:val="00ED7FED"/>
    <w:rsid w:val="00EE272A"/>
    <w:rsid w:val="00EF3174"/>
    <w:rsid w:val="00F00BCC"/>
    <w:rsid w:val="00F048F5"/>
    <w:rsid w:val="00F107AB"/>
    <w:rsid w:val="00F152EB"/>
    <w:rsid w:val="00F3227C"/>
    <w:rsid w:val="00F33BF7"/>
    <w:rsid w:val="00F33C81"/>
    <w:rsid w:val="00F36404"/>
    <w:rsid w:val="00F44C93"/>
    <w:rsid w:val="00F50A56"/>
    <w:rsid w:val="00F51F50"/>
    <w:rsid w:val="00F57D7D"/>
    <w:rsid w:val="00F66D97"/>
    <w:rsid w:val="00F66DDE"/>
    <w:rsid w:val="00F71A77"/>
    <w:rsid w:val="00F734AC"/>
    <w:rsid w:val="00F75903"/>
    <w:rsid w:val="00F83220"/>
    <w:rsid w:val="00FA41A9"/>
    <w:rsid w:val="00FA4310"/>
    <w:rsid w:val="00FA691A"/>
    <w:rsid w:val="00FD5FAE"/>
    <w:rsid w:val="00FF1537"/>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45472-CBE6-49F2-BE34-1DF1E6F5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60780</Words>
  <Characters>346448</Characters>
  <Application>Microsoft Office Word</Application>
  <DocSecurity>0</DocSecurity>
  <Lines>2887</Lines>
  <Paragraphs>812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jinahar</cp:lastModifiedBy>
  <cp:revision>2</cp:revision>
  <cp:lastPrinted>2012-09-28T21:44:00Z</cp:lastPrinted>
  <dcterms:created xsi:type="dcterms:W3CDTF">2012-12-27T16:49:00Z</dcterms:created>
  <dcterms:modified xsi:type="dcterms:W3CDTF">2012-12-27T16:49:00Z</dcterms:modified>
</cp:coreProperties>
</file>