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Actual emissions equal the potential to emit of the source for the sources listed in paragraphs (i)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to obtain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Where actual emissions equal potential to emit under paragraph (a)(C)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are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2,756 tons CO2e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standard or other requirement under section 112 of the Act, including any requirement concerning accident prevention under section 112(r)(7)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Any requirements established pursuant to section 504(b) or section 114(a)(3)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Any standard or other requirement under section 126(a)(1)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contain,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Groundskeeping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Instrument air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(hh)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(jj)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(kk)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(ll)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(mm)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(nn)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(oo)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(qq)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(rr)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(tt)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(uu)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(vv)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(ww)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deaerators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(yy) Boiler blowdown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(zz)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(aaa)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(bbb)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(ccc)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(ddd) Broke beaters, pulp and repulping tanks, stock chests and pulp handling equipment, excluding thickening equipment and repulpers;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(fff) White water storage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(53) "Excursion" means a departure from an indicator range established for monitoring under OAR 340-212-0200 through 340-212-0280 and 340-218-0050(3)(a),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used in subsection (b) of this section, means emissions of any air contaminant which escape to the atmosphere from any point or area that is not identifiable as a stack, vent, duct, or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an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hydrofluorocarbons, perfluorocarbons,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airshed's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(66) "Insignificant Change" means an off-permit change defined under OAR 340-218-0140(2)(a)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plants(furnace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That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EPA, that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under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(117) "Section 114(a)(3)"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(129) "Section 502(b)(10)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6" w:author="GEberso" w:date="2012-08-13T16:30:00Z">
        <w:r w:rsidRPr="00262906" w:rsidDel="00262906">
          <w:rPr>
            <w:color w:val="000000"/>
          </w:rPr>
          <w:delText>the Department</w:delText>
        </w:r>
      </w:del>
      <w:ins w:id="67"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68" w:author="GEberso" w:date="2012-08-13T16:30:00Z">
        <w:r w:rsidRPr="00262906" w:rsidDel="00262906">
          <w:rPr>
            <w:color w:val="000000"/>
          </w:rPr>
          <w:delText>the Department</w:delText>
        </w:r>
      </w:del>
      <w:ins w:id="69"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0" w:author="GEberso" w:date="2012-08-13T16:30:00Z">
        <w:r w:rsidRPr="00262906" w:rsidDel="00262906">
          <w:rPr>
            <w:color w:val="000000"/>
          </w:rPr>
          <w:delText>The Department</w:delText>
        </w:r>
      </w:del>
      <w:ins w:id="71"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2" w:author="GEberso" w:date="2012-08-13T16:30:00Z">
        <w:r w:rsidRPr="00262906" w:rsidDel="00262906">
          <w:rPr>
            <w:color w:val="000000"/>
          </w:rPr>
          <w:delText>the Department</w:delText>
        </w:r>
      </w:del>
      <w:ins w:id="73"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4" w:author="GEberso" w:date="2012-08-13T16:30:00Z">
        <w:r w:rsidRPr="00262906" w:rsidDel="00262906">
          <w:rPr>
            <w:color w:val="000000"/>
          </w:rPr>
          <w:delText>the Department</w:delText>
        </w:r>
      </w:del>
      <w:ins w:id="75"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an air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6" w:author="GEberso" w:date="2012-08-13T16:30:00Z">
        <w:r w:rsidRPr="00262906" w:rsidDel="00262906">
          <w:rPr>
            <w:color w:val="000000"/>
          </w:rPr>
          <w:delText>the Department</w:delText>
        </w:r>
      </w:del>
      <w:ins w:id="77"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mercaptan, dimethyl sulfide, dimethyl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78" w:author="GEberso" w:date="2012-08-13T16:30:00Z">
        <w:r w:rsidRPr="00262906" w:rsidDel="00262906">
          <w:rPr>
            <w:color w:val="000000"/>
          </w:rPr>
          <w:delText>the Department</w:delText>
        </w:r>
      </w:del>
      <w:ins w:id="79"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unsaturations;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unsaturations;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perfluorocarbons with no unsaturations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4" w:author="GEberso" w:date="2012-08-13T16:30:00Z">
        <w:r w:rsidRPr="00262906" w:rsidDel="00262906">
          <w:rPr>
            <w:color w:val="000000"/>
          </w:rPr>
          <w:delText>the Department</w:delText>
        </w:r>
      </w:del>
      <w:ins w:id="85"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6" w:author="GEberso" w:date="2012-08-13T16:30:00Z">
        <w:r w:rsidRPr="00262906" w:rsidDel="00262906">
          <w:rPr>
            <w:color w:val="000000"/>
          </w:rPr>
          <w:delText>The Department</w:delText>
        </w:r>
      </w:del>
      <w:ins w:id="87" w:author="GEberso" w:date="2012-08-13T16:30:00Z">
        <w:r>
          <w:rPr>
            <w:color w:val="000000"/>
          </w:rPr>
          <w:t>DEQ</w:t>
        </w:r>
      </w:ins>
      <w:r w:rsidRPr="00262906">
        <w:rPr>
          <w:color w:val="000000"/>
        </w:rPr>
        <w:t xml:space="preserve"> may require an owner or operator to provide monitoring or testing methods and results demonstrating, to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0" w:author="GEberso" w:date="2012-08-13T16:40:00Z">
        <w:r w:rsidRPr="00262906" w:rsidDel="00F734AC">
          <w:rPr>
            <w:color w:val="000000"/>
          </w:rPr>
          <w:delText>the agency</w:delText>
        </w:r>
      </w:del>
      <w:ins w:id="91"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92" w:author="GEberso" w:date="2012-06-05T12:57:00Z">
        <w:r w:rsidR="00F048F5">
          <w:rPr>
            <w:color w:val="000000"/>
          </w:rPr>
          <w:t>DEQ</w:t>
        </w:r>
      </w:ins>
      <w:del w:id="93" w:author="GEberso" w:date="2012-06-01T11:04:00Z">
        <w:r w:rsidRPr="00276DD6" w:rsidDel="004259E7">
          <w:rPr>
            <w:color w:val="000000"/>
          </w:rPr>
          <w:delText>the Department</w:delText>
        </w:r>
      </w:del>
      <w:del w:id="94"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w:t>
      </w:r>
      <w:r w:rsidRPr="00276DD6">
        <w:rPr>
          <w:color w:val="000000"/>
        </w:rPr>
        <w:lastRenderedPageBreak/>
        <w:t xml:space="preserve">Implementation Plan was last modified by the Commission on </w:t>
      </w:r>
      <w:ins w:id="95" w:author="GEberso" w:date="2012-08-13T09:18:00Z">
        <w:r w:rsidR="00DE3E7D">
          <w:t>[INSERT DATE OF EQC ADOPTION OF RULES]</w:t>
        </w:r>
      </w:ins>
      <w:del w:id="96"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97" w:author="GEberso" w:date="2012-06-01T11:04:00Z">
        <w:r w:rsidRPr="00276DD6" w:rsidDel="004259E7">
          <w:rPr>
            <w:color w:val="000000"/>
          </w:rPr>
          <w:delText>the Department</w:delText>
        </w:r>
      </w:del>
      <w:ins w:id="98"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99" w:author="GEberso" w:date="2012-06-01T11:04:00Z">
        <w:r w:rsidRPr="00276DD6" w:rsidDel="004259E7">
          <w:rPr>
            <w:color w:val="000000"/>
          </w:rPr>
          <w:delText>the Department</w:delText>
        </w:r>
      </w:del>
      <w:ins w:id="100"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1" w:author="GEberso" w:date="2012-06-01T11:04:00Z">
        <w:r w:rsidRPr="00276DD6" w:rsidDel="004259E7">
          <w:rPr>
            <w:color w:val="000000"/>
          </w:rPr>
          <w:delText>the Department</w:delText>
        </w:r>
      </w:del>
      <w:ins w:id="102" w:author="GEberso" w:date="2012-06-12T11:36:00Z">
        <w:r w:rsidR="00D37F6F">
          <w:rPr>
            <w:color w:val="000000"/>
          </w:rPr>
          <w:t>DEQ</w:t>
        </w:r>
      </w:ins>
      <w:r w:rsidRPr="00276DD6">
        <w:rPr>
          <w:color w:val="000000"/>
        </w:rPr>
        <w:t xml:space="preserve"> shall enforce the more stringent provision.</w:t>
      </w:r>
    </w:p>
    <w:p w:rsidR="005C7973" w:rsidRPr="005C7973" w:rsidRDefault="00276DD6" w:rsidP="005C7973">
      <w:pPr>
        <w:pStyle w:val="NormalWeb"/>
        <w:shd w:val="clear" w:color="auto" w:fill="FFFFFF"/>
        <w:spacing w:before="0" w:beforeAutospacing="0" w:after="0" w:afterAutospacing="0"/>
        <w:rPr>
          <w:color w:val="000000"/>
          <w:rPrChange w:id="103" w:author="GEberso" w:date="2012-08-13T16:23:00Z">
            <w:rPr>
              <w:rFonts w:ascii="Arial" w:hAnsi="Arial" w:cs="Arial"/>
              <w:color w:val="000000"/>
              <w:sz w:val="18"/>
              <w:szCs w:val="18"/>
            </w:rPr>
          </w:rPrChange>
        </w:rPr>
        <w:pPrChange w:id="104"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5C7973" w:rsidRPr="005C7973">
        <w:rPr>
          <w:color w:val="000000"/>
          <w:rPrChange w:id="105" w:author="GEberso" w:date="2012-08-13T16:23:00Z">
            <w:rPr>
              <w:rFonts w:ascii="Arial" w:hAnsi="Arial" w:cs="Arial"/>
              <w:color w:val="000000"/>
              <w:sz w:val="18"/>
              <w:szCs w:val="18"/>
            </w:rPr>
          </w:rPrChange>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w:t>
      </w:r>
      <w:r w:rsidR="005C7973" w:rsidRPr="005C7973">
        <w:rPr>
          <w:color w:val="000000"/>
          <w:rPrChange w:id="106" w:author="GEberso" w:date="2012-08-13T16:23:00Z">
            <w:rPr>
              <w:rFonts w:ascii="Arial" w:hAnsi="Arial" w:cs="Arial"/>
              <w:color w:val="000000"/>
              <w:sz w:val="18"/>
              <w:szCs w:val="18"/>
            </w:rPr>
          </w:rPrChange>
        </w:rPr>
        <w:lastRenderedPageBreak/>
        <w:t>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107" w:author="GEberso" w:date="2012-06-01T11:04:00Z">
        <w:r w:rsidRPr="00E8117B" w:rsidDel="004259E7">
          <w:rPr>
            <w:rFonts w:ascii="Times New Roman" w:eastAsia="Times New Roman" w:hAnsi="Times New Roman" w:cs="Times New Roman"/>
            <w:color w:val="000000"/>
            <w:sz w:val="24"/>
            <w:szCs w:val="24"/>
          </w:rPr>
          <w:delText>the Department</w:delText>
        </w:r>
      </w:del>
      <w:ins w:id="108"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w:t>
      </w:r>
      <w:ins w:id="109" w:author="GEberso" w:date="2012-10-26T14:12:00Z">
        <w:r w:rsidR="00FA41A9">
          <w:rPr>
            <w:rFonts w:ascii="Times New Roman" w:eastAsia="Times New Roman" w:hAnsi="Times New Roman" w:cs="Times New Roman"/>
            <w:color w:val="000000"/>
            <w:sz w:val="24"/>
            <w:szCs w:val="24"/>
          </w:rPr>
          <w:t>DEQ</w:t>
        </w:r>
      </w:ins>
      <w:del w:id="110" w:author="GEberso" w:date="2012-10-26T14:12:00Z">
        <w:r w:rsidRPr="00E8117B" w:rsidDel="00FA41A9">
          <w:rPr>
            <w:rFonts w:ascii="Times New Roman" w:eastAsia="Times New Roman" w:hAnsi="Times New Roman" w:cs="Times New Roman"/>
            <w:color w:val="000000"/>
            <w:sz w:val="24"/>
            <w:szCs w:val="24"/>
          </w:rPr>
          <w:delText>Department</w:delText>
        </w:r>
      </w:del>
      <w:r w:rsidRPr="00E8117B">
        <w:rPr>
          <w:rFonts w:ascii="Times New Roman" w:eastAsia="Times New Roman" w:hAnsi="Times New Roman" w:cs="Times New Roman"/>
          <w:color w:val="000000"/>
          <w:sz w:val="24"/>
          <w:szCs w:val="24"/>
        </w:rPr>
        <w:t xml:space="preserve"> approved environmental certification program and subject to an Area Source NESHAP may register with </w:t>
      </w:r>
      <w:del w:id="111" w:author="GEberso" w:date="2012-06-01T11:04:00Z">
        <w:r w:rsidRPr="00E8117B" w:rsidDel="004259E7">
          <w:rPr>
            <w:rFonts w:ascii="Times New Roman" w:eastAsia="Times New Roman" w:hAnsi="Times New Roman" w:cs="Times New Roman"/>
            <w:color w:val="000000"/>
            <w:sz w:val="24"/>
            <w:szCs w:val="24"/>
          </w:rPr>
          <w:delText>the Department</w:delText>
        </w:r>
      </w:del>
      <w:ins w:id="112"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113" w:author="GEberso" w:date="2012-06-01T11:04:00Z">
        <w:r w:rsidRPr="00E8117B" w:rsidDel="004259E7">
          <w:rPr>
            <w:rFonts w:ascii="Times New Roman" w:eastAsia="Times New Roman" w:hAnsi="Times New Roman" w:cs="Times New Roman"/>
            <w:color w:val="000000"/>
            <w:sz w:val="24"/>
            <w:szCs w:val="24"/>
          </w:rPr>
          <w:delText>the Department</w:delText>
        </w:r>
      </w:del>
      <w:ins w:id="11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115"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116" w:author="GEberso" w:date="2012-06-01T11:04:00Z">
        <w:r w:rsidRPr="00E8117B" w:rsidDel="004259E7">
          <w:rPr>
            <w:rFonts w:ascii="Times New Roman" w:eastAsia="Times New Roman" w:hAnsi="Times New Roman" w:cs="Times New Roman"/>
            <w:color w:val="000000"/>
            <w:sz w:val="24"/>
            <w:szCs w:val="24"/>
          </w:rPr>
          <w:delText>the Department</w:delText>
        </w:r>
      </w:del>
      <w:ins w:id="117"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118" w:author="GEberso" w:date="2012-06-01T11:04:00Z">
        <w:r w:rsidRPr="00E8117B" w:rsidDel="004259E7">
          <w:rPr>
            <w:rFonts w:ascii="Times New Roman" w:eastAsia="Times New Roman" w:hAnsi="Times New Roman" w:cs="Times New Roman"/>
            <w:color w:val="000000"/>
            <w:sz w:val="24"/>
            <w:szCs w:val="24"/>
          </w:rPr>
          <w:delText>the Department</w:delText>
        </w:r>
      </w:del>
      <w:ins w:id="11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120" w:author="GEberso" w:date="2012-06-01T11:04:00Z">
        <w:r w:rsidRPr="00E8117B" w:rsidDel="004259E7">
          <w:rPr>
            <w:rFonts w:ascii="Times New Roman" w:eastAsia="Times New Roman" w:hAnsi="Times New Roman" w:cs="Times New Roman"/>
            <w:color w:val="000000"/>
            <w:sz w:val="24"/>
            <w:szCs w:val="24"/>
          </w:rPr>
          <w:delText>The Department</w:delText>
        </w:r>
      </w:del>
      <w:ins w:id="12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122" w:author="GEberso" w:date="2012-06-01T11:04:00Z">
        <w:r w:rsidRPr="00EE272A" w:rsidDel="004259E7">
          <w:rPr>
            <w:color w:val="000000"/>
          </w:rPr>
          <w:delText>the Department</w:delText>
        </w:r>
      </w:del>
      <w:ins w:id="123" w:author="GEberso" w:date="2012-06-12T11:36:00Z">
        <w:r w:rsidR="00D37F6F">
          <w:rPr>
            <w:color w:val="000000"/>
          </w:rPr>
          <w:t>DEQ</w:t>
        </w:r>
      </w:ins>
      <w:r w:rsidRPr="00EE272A">
        <w:rPr>
          <w:color w:val="000000"/>
        </w:rPr>
        <w:t xml:space="preserve"> or Regional Authority, unless otherwise deferred from the requirement to obtain an ACDP in subsection (1)(c) </w:t>
      </w:r>
      <w:del w:id="124" w:author="GEberso" w:date="2012-11-09T09:02:00Z">
        <w:r w:rsidRPr="00EE272A" w:rsidDel="007E6970">
          <w:rPr>
            <w:color w:val="000000"/>
          </w:rPr>
          <w:delText xml:space="preserve">or (d) </w:delText>
        </w:r>
      </w:del>
      <w:r w:rsidRPr="00EE272A">
        <w:rPr>
          <w:color w:val="000000"/>
        </w:rPr>
        <w:t>of this rule</w:t>
      </w:r>
      <w:ins w:id="125"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126" w:author="GEberso" w:date="2012-06-01T11:04:00Z">
        <w:r w:rsidRPr="00EE272A" w:rsidDel="004259E7">
          <w:rPr>
            <w:color w:val="000000"/>
          </w:rPr>
          <w:delText>the Department</w:delText>
        </w:r>
      </w:del>
      <w:ins w:id="127"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128" w:author="GEberso" w:date="2012-06-01T11:04:00Z">
        <w:r w:rsidRPr="00EE272A" w:rsidDel="004259E7">
          <w:rPr>
            <w:color w:val="000000"/>
          </w:rPr>
          <w:delText>The Department</w:delText>
        </w:r>
      </w:del>
      <w:ins w:id="129"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130" w:author="GEberso" w:date="2012-06-01T11:04:00Z">
        <w:r w:rsidRPr="00EE272A" w:rsidDel="004259E7">
          <w:rPr>
            <w:color w:val="000000"/>
          </w:rPr>
          <w:delText>the Department</w:delText>
        </w:r>
      </w:del>
      <w:ins w:id="131"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132" w:author="GEberso" w:date="2012-06-01T11:04:00Z">
        <w:r w:rsidRPr="00EE272A" w:rsidDel="004259E7">
          <w:rPr>
            <w:color w:val="000000"/>
          </w:rPr>
          <w:delText>the Department</w:delText>
        </w:r>
      </w:del>
      <w:ins w:id="133" w:author="GEberso" w:date="2012-06-12T11:36:00Z">
        <w:r w:rsidR="00D37F6F">
          <w:rPr>
            <w:color w:val="000000"/>
          </w:rPr>
          <w:t>DEQ</w:t>
        </w:r>
      </w:ins>
      <w:r w:rsidRPr="00EE272A">
        <w:rPr>
          <w:color w:val="000000"/>
        </w:rPr>
        <w:t xml:space="preserve"> may defer the </w:t>
      </w:r>
      <w:r w:rsidRPr="00EE272A">
        <w:rPr>
          <w:color w:val="000000"/>
        </w:rPr>
        <w:lastRenderedPageBreak/>
        <w:t>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134" w:author="geberso" w:date="2011-10-26T11:47:00Z"/>
          <w:color w:val="000000"/>
        </w:rPr>
      </w:pPr>
      <w:del w:id="135"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136" w:author="GEberso" w:date="2012-06-01T11:04:00Z">
        <w:r w:rsidRPr="00EE272A" w:rsidDel="004259E7">
          <w:rPr>
            <w:color w:val="000000"/>
          </w:rPr>
          <w:delText>The Department</w:delText>
        </w:r>
      </w:del>
      <w:del w:id="137" w:author="GEberso" w:date="2012-06-01T11:49:00Z">
        <w:r w:rsidRPr="00EE272A" w:rsidDel="00D4668B">
          <w:rPr>
            <w:color w:val="000000"/>
          </w:rPr>
          <w:delText xml:space="preserve"> </w:delText>
        </w:r>
      </w:del>
      <w:del w:id="138"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139" w:author="Owner" w:date="2012-08-16T09:41:00Z"/>
          <w:color w:val="000000"/>
        </w:rPr>
      </w:pPr>
      <w:r w:rsidRPr="00EE272A">
        <w:rPr>
          <w:color w:val="000000"/>
        </w:rPr>
        <w:t>(</w:t>
      </w:r>
      <w:ins w:id="140" w:author="GEberso" w:date="2012-06-05T10:33:00Z">
        <w:r w:rsidR="00CC567A">
          <w:rPr>
            <w:color w:val="000000"/>
          </w:rPr>
          <w:t>d</w:t>
        </w:r>
      </w:ins>
      <w:del w:id="141"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142" w:author="Owner" w:date="2012-08-16T09:41:00Z">
        <w:r>
          <w:rPr>
            <w:color w:val="000000"/>
          </w:rPr>
          <w:t xml:space="preserve">(e) </w:t>
        </w:r>
      </w:ins>
      <w:ins w:id="143" w:author="Owner" w:date="2012-08-16T09:42:00Z">
        <w:r>
          <w:rPr>
            <w:color w:val="1F497D"/>
          </w:rPr>
          <w:t xml:space="preserve">OAR 340-216-0060(1)(b)(A), 340-216-0062(2)(b)(A), 340-216-0064(4)(a), </w:t>
        </w:r>
      </w:ins>
      <w:ins w:id="144" w:author="GEberso" w:date="2012-08-20T09:01:00Z">
        <w:r w:rsidR="00D05059">
          <w:rPr>
            <w:color w:val="1F497D"/>
          </w:rPr>
          <w:t>and</w:t>
        </w:r>
      </w:ins>
      <w:ins w:id="145" w:author="Owner" w:date="2012-08-16T09:42:00Z">
        <w:r>
          <w:rPr>
            <w:color w:val="1F497D"/>
          </w:rPr>
          <w:t xml:space="preserve"> 340-216-0066(3)(a), </w:t>
        </w:r>
      </w:ins>
      <w:ins w:id="146" w:author="GEberso" w:date="2012-08-20T09:02:00Z">
        <w:r w:rsidR="00D05059">
          <w:rPr>
            <w:color w:val="1F497D"/>
          </w:rPr>
          <w:t xml:space="preserve">do not relieve </w:t>
        </w:r>
      </w:ins>
      <w:ins w:id="147" w:author="Owner" w:date="2012-08-16T09:42:00Z">
        <w:r>
          <w:rPr>
            <w:color w:val="1F497D"/>
          </w:rPr>
          <w:t xml:space="preserve">a permittee </w:t>
        </w:r>
      </w:ins>
      <w:ins w:id="148" w:author="GEberso" w:date="2012-08-20T09:02:00Z">
        <w:r w:rsidR="00D05059">
          <w:rPr>
            <w:color w:val="1F497D"/>
          </w:rPr>
          <w:t xml:space="preserve">from the responsibility of </w:t>
        </w:r>
      </w:ins>
      <w:ins w:id="149" w:author="Owner" w:date="2012-08-16T09:42:00Z">
        <w:r>
          <w:rPr>
            <w:color w:val="1F497D"/>
          </w:rPr>
          <w:t>comply</w:t>
        </w:r>
      </w:ins>
      <w:ins w:id="150" w:author="GEberso" w:date="2012-08-20T09:03:00Z">
        <w:r w:rsidR="00D05059">
          <w:rPr>
            <w:color w:val="1F497D"/>
          </w:rPr>
          <w:t>ing</w:t>
        </w:r>
      </w:ins>
      <w:ins w:id="151" w:author="Owner" w:date="2012-08-16T09:42:00Z">
        <w:r>
          <w:rPr>
            <w:color w:val="1F497D"/>
          </w:rPr>
          <w:t xml:space="preserve"> with federal NESHAP or NSPS requirement</w:t>
        </w:r>
      </w:ins>
      <w:ins w:id="152" w:author="Owner" w:date="2012-08-16T09:43:00Z">
        <w:r>
          <w:rPr>
            <w:color w:val="1F497D"/>
          </w:rPr>
          <w:t>s</w:t>
        </w:r>
      </w:ins>
      <w:ins w:id="153" w:author="Owner" w:date="2012-08-16T09:42:00Z">
        <w:r>
          <w:rPr>
            <w:color w:val="1F497D"/>
          </w:rPr>
          <w:t xml:space="preserve"> </w:t>
        </w:r>
      </w:ins>
      <w:ins w:id="154" w:author="Owner" w:date="2012-08-16T10:42:00Z">
        <w:r w:rsidR="004F5901">
          <w:rPr>
            <w:color w:val="1F497D"/>
          </w:rPr>
          <w:t xml:space="preserve">that apply to the source </w:t>
        </w:r>
      </w:ins>
      <w:ins w:id="155" w:author="Owner" w:date="2012-08-16T09:42:00Z">
        <w:r>
          <w:rPr>
            <w:color w:val="1F497D"/>
          </w:rPr>
          <w:t>even if DEQ has not incorpora</w:t>
        </w:r>
      </w:ins>
      <w:ins w:id="156" w:author="Owner" w:date="2012-08-16T09:43:00Z">
        <w:r>
          <w:rPr>
            <w:color w:val="1F497D"/>
          </w:rPr>
          <w:t>ted</w:t>
        </w:r>
      </w:ins>
      <w:ins w:id="157" w:author="Owner" w:date="2012-08-16T09:42:00Z">
        <w:r>
          <w:rPr>
            <w:color w:val="1F497D"/>
          </w:rPr>
          <w:t xml:space="preserve"> such </w:t>
        </w:r>
      </w:ins>
      <w:ins w:id="158" w:author="Owner" w:date="2012-08-16T09:43:00Z">
        <w:r>
          <w:rPr>
            <w:color w:val="1F497D"/>
          </w:rPr>
          <w:t xml:space="preserve">requirements into </w:t>
        </w:r>
      </w:ins>
      <w:ins w:id="159" w:author="Owner" w:date="2012-08-16T09:44:00Z">
        <w:r>
          <w:rPr>
            <w:color w:val="1F497D"/>
          </w:rPr>
          <w:t>the permit</w:t>
        </w:r>
      </w:ins>
      <w:ins w:id="160"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161" w:author="geberso" w:date="2011-10-26T12:02:00Z"/>
          <w:color w:val="000000"/>
        </w:rPr>
      </w:pPr>
      <w:ins w:id="162" w:author="geberso" w:date="2011-10-26T12:03:00Z">
        <w:r>
          <w:rPr>
            <w:color w:val="000000"/>
          </w:rPr>
          <w:t>(</w:t>
        </w:r>
      </w:ins>
      <w:ins w:id="163" w:author="Owner" w:date="2012-08-16T09:41:00Z">
        <w:r w:rsidR="006403FF">
          <w:rPr>
            <w:color w:val="000000"/>
          </w:rPr>
          <w:t>f</w:t>
        </w:r>
      </w:ins>
      <w:ins w:id="164" w:author="geberso" w:date="2011-10-26T12:03:00Z">
        <w:r>
          <w:rPr>
            <w:color w:val="000000"/>
          </w:rPr>
          <w:t xml:space="preserve">) </w:t>
        </w:r>
      </w:ins>
      <w:ins w:id="165" w:author="GEberso" w:date="2012-06-01T11:04:00Z">
        <w:r w:rsidR="004259E7">
          <w:rPr>
            <w:color w:val="000000"/>
          </w:rPr>
          <w:t>DEQ</w:t>
        </w:r>
      </w:ins>
      <w:ins w:id="166" w:author="geberso" w:date="2011-10-26T12:02:00Z">
        <w:r w:rsidR="005C7973" w:rsidRPr="005C7973">
          <w:rPr>
            <w:color w:val="000000"/>
            <w:rPrChange w:id="167" w:author="geberso" w:date="2011-10-26T12:03:00Z">
              <w:rPr>
                <w:rFonts w:ascii="Verdana" w:hAnsi="Verdana" w:cs="Verdana"/>
                <w:sz w:val="20"/>
                <w:szCs w:val="20"/>
              </w:rPr>
            </w:rPrChange>
          </w:rPr>
          <w:t xml:space="preserve"> may exempt a source from </w:t>
        </w:r>
      </w:ins>
      <w:ins w:id="168" w:author="geberso" w:date="2011-10-26T12:34:00Z">
        <w:r w:rsidR="005A49A8">
          <w:rPr>
            <w:color w:val="000000"/>
          </w:rPr>
          <w:t xml:space="preserve">the requirement to obtain </w:t>
        </w:r>
      </w:ins>
      <w:ins w:id="169" w:author="geberso" w:date="2011-10-26T12:03:00Z">
        <w:r>
          <w:rPr>
            <w:color w:val="000000"/>
          </w:rPr>
          <w:t xml:space="preserve">an ACDP if </w:t>
        </w:r>
      </w:ins>
      <w:ins w:id="170" w:author="geberso" w:date="2011-10-26T12:02:00Z">
        <w:r w:rsidR="005C7973" w:rsidRPr="005C7973">
          <w:rPr>
            <w:color w:val="000000"/>
            <w:rPrChange w:id="171"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172" w:author="geberso" w:date="2011-10-26T12:04:00Z">
        <w:r>
          <w:rPr>
            <w:color w:val="000000"/>
          </w:rPr>
          <w:t>affected</w:t>
        </w:r>
      </w:ins>
      <w:ins w:id="173" w:author="geberso" w:date="2011-10-26T12:02:00Z">
        <w:r w:rsidR="005C7973" w:rsidRPr="005C7973">
          <w:rPr>
            <w:color w:val="000000"/>
            <w:rPrChange w:id="174" w:author="geberso" w:date="2011-10-26T12:03:00Z">
              <w:rPr>
                <w:rFonts w:ascii="Verdana" w:hAnsi="Verdana" w:cs="Verdana"/>
                <w:sz w:val="20"/>
                <w:szCs w:val="20"/>
              </w:rPr>
            </w:rPrChange>
          </w:rPr>
          <w:t xml:space="preserve"> </w:t>
        </w:r>
      </w:ins>
      <w:ins w:id="175" w:author="geberso" w:date="2011-10-26T12:04:00Z">
        <w:r>
          <w:rPr>
            <w:color w:val="000000"/>
          </w:rPr>
          <w:t xml:space="preserve">by an </w:t>
        </w:r>
      </w:ins>
      <w:ins w:id="176" w:author="geberso" w:date="2011-10-26T12:02:00Z">
        <w:r w:rsidR="005C7973" w:rsidRPr="005C7973">
          <w:rPr>
            <w:color w:val="000000"/>
            <w:rPrChange w:id="177"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178" w:author="GEberso" w:date="2012-06-01T11:04:00Z">
        <w:r w:rsidRPr="00EE272A" w:rsidDel="004259E7">
          <w:rPr>
            <w:color w:val="000000"/>
          </w:rPr>
          <w:delText>the Department</w:delText>
        </w:r>
      </w:del>
      <w:ins w:id="179"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180" w:author="GEberso" w:date="2012-10-26T14:12:00Z">
        <w:r w:rsidR="00FA41A9">
          <w:rPr>
            <w:color w:val="000000"/>
          </w:rPr>
          <w:t>DEQ</w:t>
        </w:r>
      </w:ins>
      <w:del w:id="181"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w:t>
      </w:r>
      <w:r w:rsidRPr="00EE272A">
        <w:rPr>
          <w:color w:val="000000"/>
        </w:rPr>
        <w:lastRenderedPageBreak/>
        <w:t>24-09, cert. ef. 1-1-10 thru 6-30-10; Administrative correction 7-27-10; DEQ 10-2010(Temp), f. 8-31-10, cert. ef. 9-1-10 thru 2-28-11; DEQ 12-2010, f. &amp; cert. ef. 10-27-10; DEQ 1-2011, f. &amp; cert. ef. 2-24-11; DEQ 5-2011, f. 4-29-11, cert. ef.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182"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183"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184"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185"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del w:id="186" w:author="DEQ Build" w:date="2011-04-15T09:28:00Z">
        <w:r w:rsidDel="00B158C7">
          <w:rPr>
            <w:rFonts w:ascii="Verdana" w:hAnsi="Verdana" w:cs="Verdana"/>
            <w:sz w:val="20"/>
            <w:szCs w:val="20"/>
          </w:rPr>
          <w:delText>and</w:delText>
        </w:r>
      </w:del>
      <w:ins w:id="187"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50. Millwork (including kitchen cabinets and structural wood members)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188"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189" w:author="GEberso" w:date="2012-01-23T12:12:00Z">
        <w:r w:rsidR="00B7529C">
          <w:rPr>
            <w:rFonts w:ascii="Verdana" w:hAnsi="Verdana" w:cs="Verdana"/>
            <w:sz w:val="20"/>
            <w:szCs w:val="20"/>
          </w:rPr>
          <w:t>,</w:t>
        </w:r>
      </w:ins>
      <w:r>
        <w:rPr>
          <w:rFonts w:ascii="Verdana" w:hAnsi="Verdana" w:cs="Verdana"/>
          <w:sz w:val="20"/>
          <w:szCs w:val="20"/>
        </w:rPr>
        <w:t xml:space="preserve"> </w:t>
      </w:r>
      <w:ins w:id="190" w:author="GEberso" w:date="2012-06-01T09:54:00Z">
        <w:r w:rsidR="008C4E1F">
          <w:rPr>
            <w:rFonts w:ascii="Verdana" w:hAnsi="Verdana" w:cs="Verdana"/>
            <w:sz w:val="20"/>
            <w:szCs w:val="20"/>
          </w:rPr>
          <w:t xml:space="preserve">mobile equipment surface coating operations using less than 20 gallons of coating and </w:t>
        </w:r>
      </w:ins>
      <w:ins w:id="191" w:author="GEberso" w:date="2012-06-05T12:08:00Z">
        <w:r w:rsidR="00D720B3">
          <w:rPr>
            <w:rFonts w:ascii="Verdana" w:hAnsi="Verdana" w:cs="Verdana"/>
            <w:sz w:val="20"/>
            <w:szCs w:val="20"/>
          </w:rPr>
          <w:t>2</w:t>
        </w:r>
      </w:ins>
      <w:ins w:id="192" w:author="GEberso" w:date="2012-06-01T09:54:00Z">
        <w:r w:rsidR="008C4E1F">
          <w:rPr>
            <w:rFonts w:ascii="Verdana" w:hAnsi="Verdana" w:cs="Verdana"/>
            <w:sz w:val="20"/>
            <w:szCs w:val="20"/>
          </w:rPr>
          <w:t xml:space="preserve">0 gallons of </w:t>
        </w:r>
      </w:ins>
      <w:ins w:id="193" w:author="GEberso" w:date="2012-06-05T12:09:00Z">
        <w:r w:rsidR="00D720B3">
          <w:rPr>
            <w:rFonts w:ascii="Verdana" w:hAnsi="Verdana" w:cs="Verdana"/>
            <w:sz w:val="20"/>
            <w:szCs w:val="20"/>
          </w:rPr>
          <w:t xml:space="preserve">methylene chloride containing </w:t>
        </w:r>
      </w:ins>
      <w:ins w:id="194" w:author="GEberso" w:date="2012-06-01T09:54:00Z">
        <w:r w:rsidR="008C4E1F">
          <w:rPr>
            <w:rFonts w:ascii="Verdana" w:hAnsi="Verdana" w:cs="Verdana"/>
            <w:sz w:val="20"/>
            <w:szCs w:val="20"/>
          </w:rPr>
          <w:t xml:space="preserve">paint </w:t>
        </w:r>
      </w:ins>
      <w:ins w:id="195"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196" w:author="GEberso" w:date="2012-05-07T09:25:00Z">
        <w:r w:rsidR="00BF3AAA">
          <w:rPr>
            <w:rFonts w:ascii="Verdana" w:hAnsi="Verdana" w:cs="Verdana"/>
            <w:sz w:val="20"/>
            <w:szCs w:val="20"/>
          </w:rPr>
          <w:t xml:space="preserve">, excluding </w:t>
        </w:r>
      </w:ins>
      <w:ins w:id="197" w:author="GEberso" w:date="2012-06-01T09:56:00Z">
        <w:r w:rsidR="008C4E1F">
          <w:rPr>
            <w:rFonts w:ascii="Verdana" w:hAnsi="Verdana" w:cs="Verdana"/>
            <w:sz w:val="20"/>
            <w:szCs w:val="20"/>
          </w:rPr>
          <w:t xml:space="preserve">paint stripping and miscellaneous </w:t>
        </w:r>
      </w:ins>
      <w:ins w:id="198" w:author="GEberso" w:date="2012-05-07T09:25:00Z">
        <w:r w:rsidR="00BF3AAA">
          <w:rPr>
            <w:rFonts w:ascii="Verdana" w:hAnsi="Verdana" w:cs="Verdana"/>
            <w:sz w:val="20"/>
            <w:szCs w:val="20"/>
          </w:rPr>
          <w:t xml:space="preserve">surface coating operations using less than 20 gallons of coating </w:t>
        </w:r>
      </w:ins>
      <w:ins w:id="199" w:author="GEberso" w:date="2012-06-01T09:56:00Z">
        <w:r w:rsidR="008C4E1F">
          <w:rPr>
            <w:rFonts w:ascii="Verdana" w:hAnsi="Verdana" w:cs="Verdana"/>
            <w:sz w:val="20"/>
            <w:szCs w:val="20"/>
          </w:rPr>
          <w:t xml:space="preserve">and </w:t>
        </w:r>
      </w:ins>
      <w:ins w:id="200" w:author="GEberso" w:date="2012-06-05T12:09:00Z">
        <w:r w:rsidR="00D720B3">
          <w:rPr>
            <w:rFonts w:ascii="Verdana" w:hAnsi="Verdana" w:cs="Verdana"/>
            <w:sz w:val="20"/>
            <w:szCs w:val="20"/>
          </w:rPr>
          <w:t>2</w:t>
        </w:r>
      </w:ins>
      <w:ins w:id="201" w:author="GEberso" w:date="2012-06-01T09:56:00Z">
        <w:r w:rsidR="008C4E1F">
          <w:rPr>
            <w:rFonts w:ascii="Verdana" w:hAnsi="Verdana" w:cs="Verdana"/>
            <w:sz w:val="20"/>
            <w:szCs w:val="20"/>
          </w:rPr>
          <w:t xml:space="preserve">0 gallons of </w:t>
        </w:r>
      </w:ins>
      <w:ins w:id="202" w:author="GEberso" w:date="2012-06-05T12:09:00Z">
        <w:r w:rsidR="00D720B3">
          <w:rPr>
            <w:rFonts w:ascii="Verdana" w:hAnsi="Verdana" w:cs="Verdana"/>
            <w:sz w:val="20"/>
            <w:szCs w:val="20"/>
          </w:rPr>
          <w:t>methylene chloride containing</w:t>
        </w:r>
      </w:ins>
      <w:ins w:id="203" w:author="GEberso" w:date="2012-06-01T09:56:00Z">
        <w:r w:rsidR="008C4E1F">
          <w:rPr>
            <w:rFonts w:ascii="Verdana" w:hAnsi="Verdana" w:cs="Verdana"/>
            <w:sz w:val="20"/>
            <w:szCs w:val="20"/>
          </w:rPr>
          <w:t xml:space="preserve"> paint stripper </w:t>
        </w:r>
      </w:ins>
      <w:ins w:id="204"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205" w:author="GEberso" w:date="2012-06-01T11:04:00Z">
        <w:r w:rsidDel="004259E7">
          <w:rPr>
            <w:rFonts w:ascii="Verdana" w:hAnsi="Verdana" w:cs="Verdana"/>
            <w:sz w:val="20"/>
            <w:szCs w:val="20"/>
          </w:rPr>
          <w:delText>the Department</w:delText>
        </w:r>
      </w:del>
      <w:ins w:id="206"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207" w:author="GEberso" w:date="2012-06-01T11:04:00Z">
        <w:r w:rsidDel="004259E7">
          <w:rPr>
            <w:rFonts w:ascii="Verdana" w:hAnsi="Verdana" w:cs="Verdana"/>
            <w:sz w:val="20"/>
            <w:szCs w:val="20"/>
          </w:rPr>
          <w:delText>the Department</w:delText>
        </w:r>
      </w:del>
      <w:ins w:id="208"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209" w:author="DEQ Build" w:date="2011-04-12T12:37:00Z">
        <w:r w:rsidR="00E626C8">
          <w:rPr>
            <w:rFonts w:ascii="Verdana" w:hAnsi="Verdana" w:cs="Verdana"/>
            <w:sz w:val="20"/>
            <w:szCs w:val="20"/>
          </w:rPr>
          <w:t xml:space="preserve"> adopted in OAR 340-238-</w:t>
        </w:r>
      </w:ins>
      <w:ins w:id="210"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211"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212"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213"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214"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215"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16" w:author="GEberso" w:date="2012-06-05T12:10:00Z">
        <w:r>
          <w:rPr>
            <w:rFonts w:ascii="Verdana" w:hAnsi="Verdana" w:cs="Verdana"/>
            <w:sz w:val="20"/>
            <w:szCs w:val="20"/>
          </w:rPr>
          <w:t>g.</w:t>
        </w:r>
        <w:r>
          <w:rPr>
            <w:rFonts w:ascii="Verdana" w:hAnsi="Verdana" w:cs="Verdana"/>
            <w:sz w:val="20"/>
            <w:szCs w:val="20"/>
          </w:rPr>
          <w:tab/>
        </w:r>
      </w:ins>
      <w:ins w:id="217"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18" w:author="GEberso" w:date="2012-06-05T12:12:00Z">
        <w:r>
          <w:rPr>
            <w:rFonts w:ascii="Verdana" w:hAnsi="Verdana" w:cs="Verdana"/>
            <w:sz w:val="20"/>
            <w:szCs w:val="20"/>
          </w:rPr>
          <w:t>h</w:t>
        </w:r>
      </w:ins>
      <w:del w:id="219"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20" w:author="GEberso" w:date="2012-06-05T12:12:00Z">
        <w:r>
          <w:rPr>
            <w:rFonts w:ascii="Verdana" w:hAnsi="Verdana" w:cs="Verdana"/>
            <w:sz w:val="20"/>
            <w:szCs w:val="20"/>
          </w:rPr>
          <w:t>i</w:t>
        </w:r>
      </w:ins>
      <w:del w:id="221"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ins w:id="222" w:author="DEQ Build" w:date="2011-04-15T09:28:00Z">
        <w:r w:rsidR="00B158C7">
          <w:rPr>
            <w:rFonts w:ascii="Verdana" w:hAnsi="Verdana" w:cs="Verdana"/>
            <w:sz w:val="20"/>
            <w:szCs w:val="20"/>
          </w:rPr>
          <w:t>through</w:t>
        </w:r>
      </w:ins>
      <w:del w:id="223"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224"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225" w:author="GEberso" w:date="2012-01-20T15:51:00Z">
        <w:r w:rsidR="00967B99">
          <w:rPr>
            <w:rFonts w:ascii="Verdana" w:hAnsi="Verdana" w:cs="Verdana"/>
            <w:sz w:val="20"/>
            <w:szCs w:val="20"/>
          </w:rPr>
          <w:t>.</w:t>
        </w:r>
      </w:ins>
    </w:p>
    <w:p w:rsidR="005C7973" w:rsidRDefault="00D720B3" w:rsidP="005C7973">
      <w:pPr>
        <w:tabs>
          <w:tab w:val="left" w:pos="1440"/>
        </w:tabs>
        <w:autoSpaceDE w:val="0"/>
        <w:autoSpaceDN w:val="0"/>
        <w:adjustRightInd w:val="0"/>
        <w:spacing w:after="0" w:line="240" w:lineRule="auto"/>
        <w:ind w:left="1440" w:hanging="360"/>
        <w:rPr>
          <w:ins w:id="226" w:author="GEberso" w:date="2012-01-20T15:51:00Z"/>
          <w:rFonts w:ascii="Verdana" w:hAnsi="Verdana" w:cs="Verdana"/>
          <w:sz w:val="20"/>
          <w:szCs w:val="20"/>
        </w:rPr>
        <w:pPrChange w:id="227" w:author="GEberso" w:date="2012-01-20T15:57:00Z">
          <w:pPr>
            <w:tabs>
              <w:tab w:val="left" w:pos="2160"/>
            </w:tabs>
            <w:autoSpaceDE w:val="0"/>
            <w:autoSpaceDN w:val="0"/>
            <w:adjustRightInd w:val="0"/>
            <w:spacing w:after="0" w:line="240" w:lineRule="auto"/>
            <w:ind w:left="2160" w:hanging="360"/>
          </w:pPr>
        </w:pPrChange>
      </w:pPr>
      <w:ins w:id="228" w:author="GEberso" w:date="2012-06-05T12:12:00Z">
        <w:r>
          <w:rPr>
            <w:rFonts w:ascii="Verdana" w:hAnsi="Verdana" w:cs="Verdana"/>
            <w:sz w:val="20"/>
            <w:szCs w:val="20"/>
          </w:rPr>
          <w:t>j</w:t>
        </w:r>
      </w:ins>
      <w:ins w:id="229" w:author="geberso" w:date="2011-11-09T13:25:00Z">
        <w:r w:rsidR="00616B1A">
          <w:rPr>
            <w:rFonts w:ascii="Verdana" w:hAnsi="Verdana" w:cs="Verdana"/>
            <w:sz w:val="20"/>
            <w:szCs w:val="20"/>
          </w:rPr>
          <w:t>.</w:t>
        </w:r>
        <w:r w:rsidR="00616B1A">
          <w:rPr>
            <w:rFonts w:ascii="Verdana" w:hAnsi="Verdana" w:cs="Verdana"/>
            <w:sz w:val="20"/>
            <w:szCs w:val="20"/>
          </w:rPr>
          <w:tab/>
        </w:r>
      </w:ins>
      <w:ins w:id="230" w:author="geberso" w:date="2011-11-09T13:26:00Z">
        <w:r w:rsidR="00616B1A">
          <w:rPr>
            <w:rFonts w:ascii="Verdana" w:hAnsi="Verdana" w:cs="Verdana"/>
            <w:sz w:val="20"/>
            <w:szCs w:val="20"/>
          </w:rPr>
          <w:t xml:space="preserve">Chemical manufacturing </w:t>
        </w:r>
      </w:ins>
      <w:ins w:id="231" w:author="geberso" w:date="2011-11-09T14:13:00Z">
        <w:r w:rsidR="00A87189">
          <w:rPr>
            <w:rFonts w:ascii="Verdana" w:hAnsi="Verdana" w:cs="Verdana"/>
            <w:sz w:val="20"/>
            <w:szCs w:val="20"/>
          </w:rPr>
          <w:t xml:space="preserve">facilities </w:t>
        </w:r>
      </w:ins>
      <w:ins w:id="232" w:author="geberso" w:date="2011-11-09T13:26:00Z">
        <w:r w:rsidR="00616B1A">
          <w:rPr>
            <w:rFonts w:ascii="Verdana" w:hAnsi="Verdana" w:cs="Verdana"/>
            <w:sz w:val="20"/>
            <w:szCs w:val="20"/>
          </w:rPr>
          <w:t xml:space="preserve">that </w:t>
        </w:r>
      </w:ins>
      <w:ins w:id="233" w:author="GEberso" w:date="2012-01-20T15:57:00Z">
        <w:r w:rsidR="00967B99">
          <w:rPr>
            <w:rFonts w:ascii="Verdana" w:hAnsi="Verdana" w:cs="Verdana"/>
            <w:sz w:val="20"/>
            <w:szCs w:val="20"/>
          </w:rPr>
          <w:t>d</w:t>
        </w:r>
      </w:ins>
      <w:ins w:id="234"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235" w:author="GEberso" w:date="2012-01-20T15:57:00Z">
        <w:r w:rsidR="00967B99">
          <w:rPr>
            <w:rFonts w:ascii="Verdana" w:hAnsi="Verdana" w:cs="Verdana"/>
            <w:sz w:val="20"/>
            <w:szCs w:val="20"/>
          </w:rPr>
          <w:t xml:space="preserve"> are</w:t>
        </w:r>
      </w:ins>
      <w:ins w:id="236" w:author="GEberso" w:date="2012-01-20T15:58:00Z">
        <w:r w:rsidR="00967B99">
          <w:rPr>
            <w:rFonts w:ascii="Verdana" w:hAnsi="Verdana" w:cs="Verdana"/>
            <w:sz w:val="20"/>
            <w:szCs w:val="20"/>
          </w:rPr>
          <w:t xml:space="preserve"> n</w:t>
        </w:r>
      </w:ins>
      <w:ins w:id="237" w:author="geberso" w:date="2011-11-09T13:56:00Z">
        <w:r w:rsidR="00E161B9">
          <w:rPr>
            <w:rFonts w:ascii="Verdana" w:hAnsi="Verdana" w:cs="Verdana"/>
            <w:sz w:val="20"/>
            <w:szCs w:val="20"/>
          </w:rPr>
          <w:t xml:space="preserve">ot subject to </w:t>
        </w:r>
      </w:ins>
      <w:ins w:id="238" w:author="GEberso" w:date="2012-01-20T16:10:00Z">
        <w:r w:rsidR="001A7801">
          <w:rPr>
            <w:rFonts w:ascii="Verdana" w:hAnsi="Verdana" w:cs="Verdana"/>
            <w:sz w:val="20"/>
            <w:szCs w:val="20"/>
          </w:rPr>
          <w:t xml:space="preserve">emission limits in Table 2, 3, 4, 5, 6, </w:t>
        </w:r>
      </w:ins>
      <w:ins w:id="239" w:author="GEberso" w:date="2012-01-20T16:11:00Z">
        <w:r w:rsidR="001A7801">
          <w:rPr>
            <w:rFonts w:ascii="Verdana" w:hAnsi="Verdana" w:cs="Verdana"/>
            <w:sz w:val="20"/>
            <w:szCs w:val="20"/>
          </w:rPr>
          <w:t>or</w:t>
        </w:r>
      </w:ins>
      <w:ins w:id="240" w:author="GEberso" w:date="2012-01-20T16:10:00Z">
        <w:r w:rsidR="001A7801">
          <w:rPr>
            <w:rFonts w:ascii="Verdana" w:hAnsi="Verdana" w:cs="Verdana"/>
            <w:sz w:val="20"/>
            <w:szCs w:val="20"/>
          </w:rPr>
          <w:t xml:space="preserve"> 8</w:t>
        </w:r>
      </w:ins>
      <w:ins w:id="241" w:author="geberso" w:date="2011-11-09T13:56:00Z">
        <w:r w:rsidR="00E161B9">
          <w:rPr>
            <w:rFonts w:ascii="Verdana" w:hAnsi="Verdana" w:cs="Verdana"/>
            <w:sz w:val="20"/>
            <w:szCs w:val="20"/>
          </w:rPr>
          <w:t xml:space="preserve"> </w:t>
        </w:r>
      </w:ins>
      <w:ins w:id="242" w:author="GEberso" w:date="2012-01-20T16:11:00Z">
        <w:r w:rsidR="001A7801">
          <w:rPr>
            <w:rFonts w:ascii="Verdana" w:hAnsi="Verdana" w:cs="Verdana"/>
            <w:sz w:val="20"/>
            <w:szCs w:val="20"/>
          </w:rPr>
          <w:t xml:space="preserve">of </w:t>
        </w:r>
      </w:ins>
      <w:ins w:id="243" w:author="GEberso" w:date="2012-01-20T16:12:00Z">
        <w:r w:rsidR="001A7801">
          <w:rPr>
            <w:rFonts w:ascii="Verdana" w:hAnsi="Verdana" w:cs="Verdana"/>
            <w:sz w:val="20"/>
            <w:szCs w:val="20"/>
          </w:rPr>
          <w:t>40 CFR part 63 subpart VVVVVV</w:t>
        </w:r>
      </w:ins>
      <w:ins w:id="244" w:author="geberso" w:date="2011-11-09T13:56:00Z">
        <w:r w:rsidR="00E161B9">
          <w:rPr>
            <w:rFonts w:ascii="Verdana" w:hAnsi="Verdana" w:cs="Verdana"/>
            <w:sz w:val="20"/>
            <w:szCs w:val="20"/>
          </w:rPr>
          <w:t>.</w:t>
        </w:r>
      </w:ins>
    </w:p>
    <w:p w:rsidR="005C7973" w:rsidRDefault="00D720B3" w:rsidP="005C7973">
      <w:pPr>
        <w:tabs>
          <w:tab w:val="left" w:pos="1440"/>
        </w:tabs>
        <w:autoSpaceDE w:val="0"/>
        <w:autoSpaceDN w:val="0"/>
        <w:adjustRightInd w:val="0"/>
        <w:spacing w:after="0" w:line="240" w:lineRule="auto"/>
        <w:ind w:left="1440" w:hanging="360"/>
        <w:rPr>
          <w:rFonts w:ascii="Verdana" w:hAnsi="Verdana" w:cs="Verdana"/>
          <w:sz w:val="20"/>
          <w:szCs w:val="20"/>
        </w:rPr>
        <w:pPrChange w:id="245" w:author="GEberso" w:date="2012-06-19T15:37:00Z">
          <w:pPr>
            <w:tabs>
              <w:tab w:val="left" w:pos="2160"/>
            </w:tabs>
            <w:autoSpaceDE w:val="0"/>
            <w:autoSpaceDN w:val="0"/>
            <w:adjustRightInd w:val="0"/>
            <w:spacing w:after="0" w:line="240" w:lineRule="auto"/>
            <w:ind w:left="2160" w:hanging="360"/>
          </w:pPr>
        </w:pPrChange>
      </w:pPr>
      <w:ins w:id="246" w:author="GEberso" w:date="2012-06-05T12:12:00Z">
        <w:r>
          <w:rPr>
            <w:rFonts w:ascii="Verdana" w:hAnsi="Verdana" w:cs="Verdana"/>
            <w:sz w:val="20"/>
            <w:szCs w:val="20"/>
          </w:rPr>
          <w:t>k</w:t>
        </w:r>
      </w:ins>
      <w:ins w:id="247" w:author="GEberso" w:date="2012-01-20T15:51:00Z">
        <w:r w:rsidR="00967B99">
          <w:rPr>
            <w:rFonts w:ascii="Verdana" w:hAnsi="Verdana" w:cs="Verdana"/>
            <w:sz w:val="20"/>
            <w:szCs w:val="20"/>
          </w:rPr>
          <w:t>.</w:t>
        </w:r>
        <w:r w:rsidR="00967B99">
          <w:rPr>
            <w:rFonts w:ascii="Verdana" w:hAnsi="Verdana" w:cs="Verdana"/>
            <w:sz w:val="20"/>
            <w:szCs w:val="20"/>
          </w:rPr>
          <w:tab/>
        </w:r>
      </w:ins>
      <w:ins w:id="248" w:author="GEberso" w:date="2012-01-20T15:52:00Z">
        <w:r w:rsidR="00967B99">
          <w:rPr>
            <w:rFonts w:ascii="Verdana" w:hAnsi="Verdana" w:cs="Verdana"/>
            <w:sz w:val="20"/>
            <w:szCs w:val="20"/>
          </w:rPr>
          <w:t xml:space="preserve">Prepared </w:t>
        </w:r>
      </w:ins>
      <w:ins w:id="249" w:author="GEberso" w:date="2012-01-20T15:53:00Z">
        <w:r w:rsidR="00967B99">
          <w:rPr>
            <w:rFonts w:ascii="Verdana" w:hAnsi="Verdana" w:cs="Verdana"/>
            <w:sz w:val="20"/>
            <w:szCs w:val="20"/>
          </w:rPr>
          <w:t>f</w:t>
        </w:r>
      </w:ins>
      <w:ins w:id="250" w:author="GEberso" w:date="2012-01-20T15:52:00Z">
        <w:r w:rsidR="00967B99">
          <w:rPr>
            <w:rFonts w:ascii="Verdana" w:hAnsi="Verdana" w:cs="Verdana"/>
            <w:sz w:val="20"/>
            <w:szCs w:val="20"/>
          </w:rPr>
          <w:t xml:space="preserve">eeds </w:t>
        </w:r>
      </w:ins>
      <w:ins w:id="251" w:author="GEberso" w:date="2012-01-20T15:53:00Z">
        <w:r w:rsidR="00967B99">
          <w:rPr>
            <w:rFonts w:ascii="Verdana" w:hAnsi="Verdana" w:cs="Verdana"/>
            <w:sz w:val="20"/>
            <w:szCs w:val="20"/>
          </w:rPr>
          <w:t>m</w:t>
        </w:r>
      </w:ins>
      <w:ins w:id="252" w:author="GEberso" w:date="2012-01-20T15:52:00Z">
        <w:r w:rsidR="00967B99">
          <w:rPr>
            <w:rFonts w:ascii="Verdana" w:hAnsi="Verdana" w:cs="Verdana"/>
            <w:sz w:val="20"/>
            <w:szCs w:val="20"/>
          </w:rPr>
          <w:t xml:space="preserve">anufacturing </w:t>
        </w:r>
      </w:ins>
      <w:ins w:id="253" w:author="GEberso" w:date="2012-01-20T15:53:00Z">
        <w:r w:rsidR="00967B99">
          <w:rPr>
            <w:rFonts w:ascii="Verdana" w:hAnsi="Verdana" w:cs="Verdana"/>
            <w:sz w:val="20"/>
            <w:szCs w:val="20"/>
          </w:rPr>
          <w:t xml:space="preserve">facilities with less than </w:t>
        </w:r>
      </w:ins>
      <w:ins w:id="254" w:author="GEberso" w:date="2012-01-20T15:52:00Z">
        <w:r w:rsidR="00967B99">
          <w:rPr>
            <w:rFonts w:ascii="Verdana" w:hAnsi="Verdana" w:cs="Verdana"/>
            <w:sz w:val="20"/>
            <w:szCs w:val="20"/>
          </w:rPr>
          <w:t>10,000 tons per year throughput</w:t>
        </w:r>
      </w:ins>
      <w:ins w:id="255"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All Sources having the Potential to Emit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All Sources having the Potential to Emit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256"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257"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5C7973" w:rsidRPr="005C7973">
          <w:rPr>
            <w:rFonts w:ascii="Verdana" w:hAnsi="Verdana"/>
            <w:sz w:val="20"/>
            <w:szCs w:val="20"/>
            <w:rPrChange w:id="258" w:author="DEQ Build" w:date="2011-05-06T12:11:00Z">
              <w:rPr/>
            </w:rPrChange>
          </w:rPr>
          <w:t xml:space="preserve">onthly throughput” means the total volume of gasoline that is loaded into, or dispensed from, all gasoline storage tanks at </w:t>
        </w:r>
      </w:ins>
      <w:ins w:id="259" w:author="DEQ Build" w:date="2011-05-06T12:12:00Z">
        <w:r>
          <w:rPr>
            <w:rFonts w:ascii="Verdana" w:hAnsi="Verdana"/>
            <w:sz w:val="20"/>
            <w:szCs w:val="20"/>
          </w:rPr>
          <w:t>the</w:t>
        </w:r>
      </w:ins>
      <w:ins w:id="260" w:author="DEQ Build" w:date="2011-05-06T12:11:00Z">
        <w:r w:rsidR="005C7973" w:rsidRPr="005C7973">
          <w:rPr>
            <w:rFonts w:ascii="Verdana" w:hAnsi="Verdana"/>
            <w:sz w:val="20"/>
            <w:szCs w:val="20"/>
            <w:rPrChange w:id="261" w:author="DEQ Build" w:date="2011-05-06T12:11:00Z">
              <w:rPr/>
            </w:rPrChange>
          </w:rPr>
          <w:t xml:space="preserve"> </w:t>
        </w:r>
      </w:ins>
      <w:ins w:id="262" w:author="DEQ Build" w:date="2011-05-06T12:13:00Z">
        <w:r>
          <w:rPr>
            <w:rFonts w:ascii="Verdana" w:hAnsi="Verdana"/>
            <w:sz w:val="20"/>
            <w:szCs w:val="20"/>
          </w:rPr>
          <w:t>gasoline dispensing facility</w:t>
        </w:r>
      </w:ins>
      <w:ins w:id="263" w:author="DEQ Build" w:date="2011-05-06T12:11:00Z">
        <w:r w:rsidR="005C7973" w:rsidRPr="005C7973">
          <w:rPr>
            <w:rFonts w:ascii="Verdana" w:hAnsi="Verdana"/>
            <w:sz w:val="20"/>
            <w:szCs w:val="20"/>
            <w:rPrChange w:id="264" w:author="DEQ Build" w:date="2011-05-06T12:11:00Z">
              <w:rPr/>
            </w:rPrChange>
          </w:rPr>
          <w:t xml:space="preserve"> during a month. Monthly throughput is calculated by summing the volume of gasoline loaded into, or dispensed from, all gasoline storage tanks at </w:t>
        </w:r>
      </w:ins>
      <w:ins w:id="265" w:author="DEQ Build" w:date="2011-05-06T12:13:00Z">
        <w:r>
          <w:rPr>
            <w:rFonts w:ascii="Verdana" w:hAnsi="Verdana"/>
            <w:sz w:val="20"/>
            <w:szCs w:val="20"/>
          </w:rPr>
          <w:t>the gasoline dispensing facility</w:t>
        </w:r>
      </w:ins>
      <w:ins w:id="266" w:author="DEQ Build" w:date="2011-05-06T12:11:00Z">
        <w:r w:rsidR="005C7973" w:rsidRPr="005C7973">
          <w:rPr>
            <w:rFonts w:ascii="Verdana" w:hAnsi="Verdana"/>
            <w:sz w:val="20"/>
            <w:szCs w:val="20"/>
            <w:rPrChange w:id="267" w:author="DEQ Build" w:date="2011-05-06T12:11:00Z">
              <w:rPr/>
            </w:rPrChange>
          </w:rPr>
          <w:t xml:space="preserve"> during the </w:t>
        </w:r>
      </w:ins>
      <w:ins w:id="268" w:author="DEQ Build" w:date="2011-05-06T12:12:00Z">
        <w:r>
          <w:rPr>
            <w:rFonts w:ascii="Verdana" w:hAnsi="Verdana"/>
            <w:sz w:val="20"/>
            <w:szCs w:val="20"/>
          </w:rPr>
          <w:t>month</w:t>
        </w:r>
      </w:ins>
      <w:ins w:id="269" w:author="DEQ Build" w:date="2011-05-06T12:11:00Z">
        <w:r w:rsidR="005C7973" w:rsidRPr="005C7973">
          <w:rPr>
            <w:rFonts w:ascii="Verdana" w:hAnsi="Verdana"/>
            <w:sz w:val="20"/>
            <w:szCs w:val="20"/>
            <w:rPrChange w:id="270" w:author="DEQ Build" w:date="2011-05-06T12:11:00Z">
              <w:rPr/>
            </w:rPrChange>
          </w:rPr>
          <w:t xml:space="preserve">, plus the total volume of gasoline loaded into, or dispensed from, all gasoline storage tanks at </w:t>
        </w:r>
      </w:ins>
      <w:ins w:id="271" w:author="DEQ Build" w:date="2011-05-06T12:13:00Z">
        <w:r>
          <w:rPr>
            <w:rFonts w:ascii="Verdana" w:hAnsi="Verdana"/>
            <w:sz w:val="20"/>
            <w:szCs w:val="20"/>
          </w:rPr>
          <w:t>the gasoline dispensing</w:t>
        </w:r>
      </w:ins>
      <w:ins w:id="272" w:author="DEQ Build" w:date="2011-05-06T12:11:00Z">
        <w:r w:rsidR="005C7973" w:rsidRPr="005C7973">
          <w:rPr>
            <w:rFonts w:ascii="Verdana" w:hAnsi="Verdana"/>
            <w:sz w:val="20"/>
            <w:szCs w:val="20"/>
            <w:rPrChange w:id="273" w:author="DEQ Build" w:date="2011-05-06T12:11:00Z">
              <w:rPr/>
            </w:rPrChange>
          </w:rPr>
          <w:t xml:space="preserve"> </w:t>
        </w:r>
      </w:ins>
      <w:ins w:id="274" w:author="DEQ Build" w:date="2011-05-06T12:13:00Z">
        <w:r>
          <w:rPr>
            <w:rFonts w:ascii="Verdana" w:hAnsi="Verdana"/>
            <w:sz w:val="20"/>
            <w:szCs w:val="20"/>
          </w:rPr>
          <w:t xml:space="preserve">facility </w:t>
        </w:r>
      </w:ins>
      <w:ins w:id="275" w:author="DEQ Build" w:date="2011-05-06T12:11:00Z">
        <w:r w:rsidR="005C7973" w:rsidRPr="005C7973">
          <w:rPr>
            <w:rFonts w:ascii="Verdana" w:hAnsi="Verdana"/>
            <w:sz w:val="20"/>
            <w:szCs w:val="20"/>
            <w:rPrChange w:id="276" w:author="DEQ Build" w:date="2011-05-06T12:11:00Z">
              <w:rPr/>
            </w:rPrChange>
          </w:rPr>
          <w:t xml:space="preserve">during the previous </w:t>
        </w:r>
      </w:ins>
      <w:ins w:id="277" w:author="DEQ Build" w:date="2011-05-06T12:12:00Z">
        <w:r>
          <w:rPr>
            <w:rFonts w:ascii="Verdana" w:hAnsi="Verdana"/>
            <w:sz w:val="20"/>
            <w:szCs w:val="20"/>
          </w:rPr>
          <w:t>11</w:t>
        </w:r>
      </w:ins>
      <w:ins w:id="278" w:author="DEQ Build" w:date="2011-05-06T12:11:00Z">
        <w:r w:rsidR="005C7973" w:rsidRPr="005C7973">
          <w:rPr>
            <w:rFonts w:ascii="Verdana" w:hAnsi="Verdana"/>
            <w:sz w:val="20"/>
            <w:szCs w:val="20"/>
            <w:rPrChange w:id="279" w:author="DEQ Build" w:date="2011-05-06T12:11:00Z">
              <w:rPr/>
            </w:rPrChange>
          </w:rPr>
          <w:t xml:space="preserve"> </w:t>
        </w:r>
      </w:ins>
      <w:ins w:id="280" w:author="DEQ Build" w:date="2011-05-06T12:12:00Z">
        <w:r>
          <w:rPr>
            <w:rFonts w:ascii="Verdana" w:hAnsi="Verdana"/>
            <w:sz w:val="20"/>
            <w:szCs w:val="20"/>
          </w:rPr>
          <w:t>months</w:t>
        </w:r>
      </w:ins>
      <w:ins w:id="281" w:author="DEQ Build" w:date="2011-05-06T12:11:00Z">
        <w:r w:rsidR="005C7973" w:rsidRPr="005C7973">
          <w:rPr>
            <w:rFonts w:ascii="Verdana" w:hAnsi="Verdana"/>
            <w:sz w:val="20"/>
            <w:szCs w:val="20"/>
            <w:rPrChange w:id="282"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283" w:author="GEberso" w:date="2012-06-01T11:04:00Z">
        <w:r w:rsidRPr="00D53DF5" w:rsidDel="004259E7">
          <w:rPr>
            <w:color w:val="000000"/>
          </w:rPr>
          <w:delText>The Department</w:delText>
        </w:r>
      </w:del>
      <w:ins w:id="284"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285"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286" w:author="GEberso" w:date="2012-11-09T09:03:00Z">
        <w:r w:rsidR="007E6970">
          <w:rPr>
            <w:color w:val="000000"/>
          </w:rPr>
          <w:t xml:space="preserve"> </w:t>
        </w:r>
      </w:ins>
      <w:r w:rsidRPr="00D53DF5">
        <w:rPr>
          <w:color w:val="000000"/>
        </w:rPr>
        <w:t>minimis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287" w:author="GEberso" w:date="2012-06-01T11:04:00Z">
        <w:r w:rsidRPr="00D53DF5" w:rsidDel="004259E7">
          <w:rPr>
            <w:color w:val="000000"/>
          </w:rPr>
          <w:delText>the Department</w:delText>
        </w:r>
      </w:del>
      <w:ins w:id="288"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Hard chrome platers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Decorative chrome platers — Fee Class Two;</w:t>
      </w:r>
    </w:p>
    <w:p w:rsidR="00D53DF5" w:rsidRPr="00D53DF5" w:rsidDel="00D53DF5" w:rsidRDefault="00D53DF5" w:rsidP="00D53DF5">
      <w:pPr>
        <w:pStyle w:val="NormalWeb"/>
        <w:shd w:val="clear" w:color="auto" w:fill="FFFFFF"/>
        <w:spacing w:before="0" w:beforeAutospacing="0" w:after="0" w:afterAutospacing="0"/>
        <w:rPr>
          <w:del w:id="289" w:author="geberso" w:date="2011-10-24T12:34:00Z"/>
          <w:color w:val="000000"/>
        </w:rPr>
      </w:pPr>
      <w:del w:id="290"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291" w:author="geberso" w:date="2011-10-24T12:34:00Z"/>
          <w:color w:val="000000"/>
        </w:rPr>
      </w:pPr>
      <w:del w:id="292"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3" w:author="geberso" w:date="2011-10-24T12:35:00Z">
        <w:r>
          <w:rPr>
            <w:color w:val="000000"/>
          </w:rPr>
          <w:t>C</w:t>
        </w:r>
      </w:ins>
      <w:del w:id="294"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5" w:author="geberso" w:date="2011-10-24T12:35:00Z">
        <w:r>
          <w:rPr>
            <w:color w:val="000000"/>
          </w:rPr>
          <w:t>D</w:t>
        </w:r>
      </w:ins>
      <w:del w:id="296"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7" w:author="geberso" w:date="2011-10-24T12:35:00Z">
        <w:r>
          <w:rPr>
            <w:color w:val="000000"/>
          </w:rPr>
          <w:t>E</w:t>
        </w:r>
      </w:ins>
      <w:del w:id="298"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299" w:author="geberso" w:date="2011-10-24T12:35:00Z">
        <w:r>
          <w:rPr>
            <w:color w:val="000000"/>
          </w:rPr>
          <w:t>F</w:t>
        </w:r>
      </w:ins>
      <w:del w:id="300"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301" w:author="geberso" w:date="2011-10-24T12:35:00Z">
        <w:r>
          <w:rPr>
            <w:color w:val="000000"/>
          </w:rPr>
          <w:t>G</w:t>
        </w:r>
      </w:ins>
      <w:del w:id="302"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3" w:author="geberso" w:date="2011-10-24T12:35:00Z">
        <w:r>
          <w:rPr>
            <w:color w:val="000000"/>
          </w:rPr>
          <w:t>H</w:t>
        </w:r>
      </w:ins>
      <w:del w:id="304" w:author="geberso" w:date="2011-10-24T12:35:00Z">
        <w:r w:rsidRPr="00D53DF5" w:rsidDel="00D53DF5">
          <w:rPr>
            <w:color w:val="000000"/>
          </w:rPr>
          <w:delText>J</w:delText>
        </w:r>
      </w:del>
      <w:r w:rsidRPr="00D53DF5">
        <w:rPr>
          <w:color w:val="000000"/>
        </w:rPr>
        <w:t>) Sawmills, planing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5" w:author="geberso" w:date="2011-10-24T12:35:00Z">
        <w:r>
          <w:rPr>
            <w:color w:val="000000"/>
          </w:rPr>
          <w:t>I</w:t>
        </w:r>
      </w:ins>
      <w:del w:id="306"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7" w:author="geberso" w:date="2011-10-24T12:35:00Z">
        <w:r>
          <w:rPr>
            <w:color w:val="000000"/>
          </w:rPr>
          <w:t>J</w:t>
        </w:r>
      </w:ins>
      <w:del w:id="308" w:author="geberso" w:date="2011-10-24T12:35:00Z">
        <w:r w:rsidRPr="00D53DF5" w:rsidDel="00D53DF5">
          <w:rPr>
            <w:color w:val="000000"/>
          </w:rPr>
          <w:delText>L</w:delText>
        </w:r>
      </w:del>
      <w:r w:rsidRPr="00D53DF5">
        <w:rPr>
          <w:color w:val="000000"/>
        </w:rPr>
        <w:t xml:space="preserve">) Crematories — Fee Class </w:t>
      </w:r>
      <w:ins w:id="309" w:author="GEberso" w:date="2012-02-17T11:45:00Z">
        <w:r w:rsidR="00F107AB">
          <w:rPr>
            <w:color w:val="000000"/>
          </w:rPr>
          <w:t>One</w:t>
        </w:r>
      </w:ins>
      <w:del w:id="310"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1" w:author="geberso" w:date="2011-10-24T12:35:00Z">
        <w:r>
          <w:rPr>
            <w:color w:val="000000"/>
          </w:rPr>
          <w:t>K</w:t>
        </w:r>
      </w:ins>
      <w:del w:id="312"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3" w:author="geberso" w:date="2011-10-24T12:35:00Z">
        <w:r>
          <w:rPr>
            <w:color w:val="000000"/>
          </w:rPr>
          <w:t>L</w:t>
        </w:r>
      </w:ins>
      <w:del w:id="314"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5" w:author="geberso" w:date="2011-10-24T12:35:00Z">
        <w:r>
          <w:rPr>
            <w:color w:val="000000"/>
          </w:rPr>
          <w:t>M</w:t>
        </w:r>
      </w:ins>
      <w:del w:id="316"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7" w:author="geberso" w:date="2011-10-24T12:35:00Z">
        <w:r>
          <w:rPr>
            <w:color w:val="000000"/>
          </w:rPr>
          <w:t>N</w:t>
        </w:r>
      </w:ins>
      <w:del w:id="318"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9" w:author="geberso" w:date="2011-10-24T12:35:00Z">
        <w:r>
          <w:rPr>
            <w:color w:val="000000"/>
          </w:rPr>
          <w:t>O</w:t>
        </w:r>
      </w:ins>
      <w:del w:id="320"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1" w:author="geberso" w:date="2011-10-24T12:35:00Z">
        <w:r>
          <w:rPr>
            <w:color w:val="000000"/>
          </w:rPr>
          <w:t>P</w:t>
        </w:r>
      </w:ins>
      <w:del w:id="322"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3" w:author="geberso" w:date="2011-10-24T12:35:00Z">
        <w:r>
          <w:rPr>
            <w:color w:val="000000"/>
          </w:rPr>
          <w:t>Q</w:t>
        </w:r>
      </w:ins>
      <w:del w:id="324"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5" w:author="geberso" w:date="2011-10-24T12:35:00Z">
        <w:r>
          <w:rPr>
            <w:color w:val="000000"/>
          </w:rPr>
          <w:t>R</w:t>
        </w:r>
      </w:ins>
      <w:del w:id="326"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7" w:author="geberso" w:date="2011-10-24T12:36:00Z">
        <w:r>
          <w:rPr>
            <w:color w:val="000000"/>
          </w:rPr>
          <w:t>S</w:t>
        </w:r>
      </w:ins>
      <w:del w:id="328"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9" w:author="geberso" w:date="2011-10-24T12:36:00Z">
        <w:r>
          <w:rPr>
            <w:color w:val="000000"/>
          </w:rPr>
          <w:t>T</w:t>
        </w:r>
      </w:ins>
      <w:del w:id="330" w:author="geberso" w:date="2011-10-24T12:36:00Z">
        <w:r w:rsidRPr="00D53DF5" w:rsidDel="00D53DF5">
          <w:rPr>
            <w:color w:val="000000"/>
          </w:rPr>
          <w:delText>V</w:delText>
        </w:r>
      </w:del>
      <w:r w:rsidRPr="00D53DF5">
        <w:rPr>
          <w:color w:val="000000"/>
        </w:rPr>
        <w:t>) Gasoline dispensing facilities — stage I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1" w:author="geberso" w:date="2011-10-24T12:36:00Z">
        <w:r>
          <w:rPr>
            <w:color w:val="000000"/>
          </w:rPr>
          <w:t>U</w:t>
        </w:r>
      </w:ins>
      <w:del w:id="332"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3" w:author="geberso" w:date="2011-10-24T12:36:00Z">
        <w:r>
          <w:rPr>
            <w:color w:val="000000"/>
          </w:rPr>
          <w:t>V</w:t>
        </w:r>
      </w:ins>
      <w:del w:id="334"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5" w:author="geberso" w:date="2011-10-24T12:36:00Z">
        <w:r>
          <w:rPr>
            <w:color w:val="000000"/>
          </w:rPr>
          <w:t>W</w:t>
        </w:r>
      </w:ins>
      <w:del w:id="336"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7" w:author="geberso" w:date="2011-10-26T12:45:00Z">
        <w:r w:rsidR="00A75465">
          <w:rPr>
            <w:color w:val="000000"/>
          </w:rPr>
          <w:t>X</w:t>
        </w:r>
      </w:ins>
      <w:del w:id="338" w:author="geberso" w:date="2011-10-26T12:45:00Z">
        <w:r w:rsidRPr="00D53DF5" w:rsidDel="00A75465">
          <w:rPr>
            <w:color w:val="000000"/>
          </w:rPr>
          <w:delText>Z</w:delText>
        </w:r>
      </w:del>
      <w:r w:rsidRPr="00D53DF5">
        <w:rPr>
          <w:color w:val="000000"/>
        </w:rPr>
        <w:t>) Metal fabrication and finishing — with only one of the operations listed in subparagraphs (2)(b)(Y)(i)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9" w:author="geberso" w:date="2011-10-26T12:45:00Z">
        <w:r w:rsidR="00A75465">
          <w:rPr>
            <w:color w:val="000000"/>
          </w:rPr>
          <w:t>Y</w:t>
        </w:r>
      </w:ins>
      <w:del w:id="340" w:author="geberso" w:date="2011-10-26T12:45:00Z">
        <w:r w:rsidRPr="00D53DF5" w:rsidDel="00A75465">
          <w:rPr>
            <w:color w:val="000000"/>
          </w:rPr>
          <w:delText>AA</w:delText>
        </w:r>
      </w:del>
      <w:r w:rsidRPr="00D53DF5">
        <w:rPr>
          <w:color w:val="000000"/>
        </w:rPr>
        <w:t>) Metal fabrication and finishing — with none of the operations listed in subparagraphs (2)(b)(Y)(i)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1" w:author="geberso" w:date="2011-10-26T12:45:00Z">
        <w:r w:rsidR="00A75465">
          <w:rPr>
            <w:color w:val="000000"/>
          </w:rPr>
          <w:t>Z</w:t>
        </w:r>
      </w:ins>
      <w:del w:id="342"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3" w:author="geberso" w:date="2011-10-26T12:45:00Z">
        <w:r w:rsidR="00A75465">
          <w:rPr>
            <w:color w:val="000000"/>
          </w:rPr>
          <w:t>AA</w:t>
        </w:r>
      </w:ins>
      <w:del w:id="344"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345" w:author="GEberso" w:date="2012-09-28T13:29:00Z"/>
          <w:color w:val="000000"/>
        </w:rPr>
      </w:pPr>
      <w:r w:rsidRPr="00D53DF5">
        <w:rPr>
          <w:color w:val="000000"/>
        </w:rPr>
        <w:t>(</w:t>
      </w:r>
      <w:ins w:id="346" w:author="geberso" w:date="2011-10-26T12:45:00Z">
        <w:r w:rsidR="00A75465">
          <w:rPr>
            <w:color w:val="000000"/>
          </w:rPr>
          <w:t>BB</w:t>
        </w:r>
      </w:ins>
      <w:del w:id="347"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8" w:author="GEberso" w:date="2012-10-22T14:34:00Z">
        <w:r w:rsidR="00BD17FB">
          <w:rPr>
            <w:color w:val="000000"/>
          </w:rPr>
          <w:t>CC</w:t>
        </w:r>
      </w:ins>
      <w:del w:id="349"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50" w:author="GEberso" w:date="2012-10-22T14:34:00Z">
        <w:r w:rsidR="00BD17FB">
          <w:rPr>
            <w:color w:val="000000"/>
          </w:rPr>
          <w:t>DD</w:t>
        </w:r>
      </w:ins>
      <w:del w:id="351"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52" w:author="GEberso" w:date="2012-10-22T14:34:00Z">
        <w:r w:rsidR="00BD17FB">
          <w:rPr>
            <w:color w:val="000000"/>
          </w:rPr>
          <w:t>EE</w:t>
        </w:r>
      </w:ins>
      <w:del w:id="353"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354" w:author="GEberso" w:date="2012-06-01T11:04:00Z">
        <w:r w:rsidRPr="00D53DF5" w:rsidDel="004259E7">
          <w:rPr>
            <w:color w:val="000000"/>
          </w:rPr>
          <w:delText>the Department</w:delText>
        </w:r>
      </w:del>
      <w:ins w:id="355"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356"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357"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358" w:author="GEberso" w:date="2012-10-26T14:12:00Z">
        <w:r w:rsidR="00FA41A9">
          <w:rPr>
            <w:color w:val="000000"/>
          </w:rPr>
          <w:t>DEQ</w:t>
        </w:r>
      </w:ins>
      <w:del w:id="359" w:author="GEberso" w:date="2012-10-26T14:12:00Z">
        <w:r w:rsidRPr="00D53DF5" w:rsidDel="00FA41A9">
          <w:rPr>
            <w:color w:val="000000"/>
          </w:rPr>
          <w:delText>Department</w:delText>
        </w:r>
      </w:del>
      <w:r w:rsidRPr="00D53DF5">
        <w:rPr>
          <w:color w:val="000000"/>
        </w:rPr>
        <w:t xml:space="preserve"> Initiated Modification. If </w:t>
      </w:r>
      <w:del w:id="360" w:author="GEberso" w:date="2012-06-01T11:04:00Z">
        <w:r w:rsidRPr="00D53DF5" w:rsidDel="004259E7">
          <w:rPr>
            <w:color w:val="000000"/>
          </w:rPr>
          <w:delText>the Department</w:delText>
        </w:r>
      </w:del>
      <w:ins w:id="361"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362" w:author="GEberso" w:date="2012-06-01T11:04:00Z">
        <w:r w:rsidRPr="00D53DF5" w:rsidDel="004259E7">
          <w:rPr>
            <w:color w:val="000000"/>
          </w:rPr>
          <w:delText>the Department</w:delText>
        </w:r>
      </w:del>
      <w:ins w:id="363"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364" w:author="GEberso" w:date="2012-06-01T11:04:00Z">
        <w:r w:rsidRPr="00D53DF5" w:rsidDel="004259E7">
          <w:rPr>
            <w:color w:val="000000"/>
          </w:rPr>
          <w:delText>the Department</w:delText>
        </w:r>
      </w:del>
      <w:ins w:id="365"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366" w:author="GEberso" w:date="2012-06-01T11:04:00Z">
        <w:r w:rsidRPr="00D53DF5" w:rsidDel="004259E7">
          <w:rPr>
            <w:color w:val="000000"/>
          </w:rPr>
          <w:delText>the Department</w:delText>
        </w:r>
      </w:del>
      <w:ins w:id="367" w:author="GEberso" w:date="2012-06-12T11:36:00Z">
        <w:r w:rsidR="00D37F6F">
          <w:rPr>
            <w:color w:val="000000"/>
          </w:rPr>
          <w:t>DEQ</w:t>
        </w:r>
      </w:ins>
      <w:r w:rsidRPr="00D53DF5">
        <w:rPr>
          <w:color w:val="000000"/>
        </w:rPr>
        <w:t xml:space="preserve"> will place the source on a Simple or Standard ACDP. </w:t>
      </w:r>
      <w:del w:id="368" w:author="GEberso" w:date="2012-06-01T11:04:00Z">
        <w:r w:rsidRPr="00D53DF5" w:rsidDel="004259E7">
          <w:rPr>
            <w:color w:val="000000"/>
          </w:rPr>
          <w:delText>The Department</w:delText>
        </w:r>
      </w:del>
      <w:ins w:id="369"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370" w:author="GEberso" w:date="2012-06-01T11:06:00Z">
        <w:r w:rsidRPr="00D53DF5" w:rsidDel="004259E7">
          <w:rPr>
            <w:color w:val="000000"/>
          </w:rPr>
          <w:delText>the agency</w:delText>
        </w:r>
      </w:del>
      <w:ins w:id="371"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372" w:author="GEberso" w:date="2012-06-01T11:04:00Z">
        <w:r w:rsidRPr="006F3F0D" w:rsidDel="004259E7">
          <w:rPr>
            <w:color w:val="000000"/>
          </w:rPr>
          <w:delText>The Department</w:delText>
        </w:r>
      </w:del>
      <w:ins w:id="373"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374"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(A) All relevant requirements for the operations covered by the General ACDP Attachment</w:t>
      </w:r>
      <w:ins w:id="375"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376" w:author="GEberso" w:date="2012-06-01T11:04:00Z">
        <w:r w:rsidRPr="006F3F0D" w:rsidDel="004259E7">
          <w:rPr>
            <w:color w:val="000000"/>
          </w:rPr>
          <w:delText>the Department</w:delText>
        </w:r>
      </w:del>
      <w:ins w:id="377"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378" w:author="GEberso" w:date="2012-06-01T11:04:00Z">
        <w:r w:rsidRPr="006F3F0D" w:rsidDel="004259E7">
          <w:rPr>
            <w:color w:val="000000"/>
          </w:rPr>
          <w:delText>the Department</w:delText>
        </w:r>
      </w:del>
      <w:ins w:id="379"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380"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Hist.: DEQ 8-2009, f. &amp; cert. ef.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381"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382" w:author="GEberso" w:date="2012-06-01T11:04:00Z">
        <w:r w:rsidRPr="00276DD6" w:rsidDel="004259E7">
          <w:rPr>
            <w:color w:val="000000"/>
          </w:rPr>
          <w:delText>The Department</w:delText>
        </w:r>
      </w:del>
      <w:ins w:id="383"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Low Fee — A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source is, or will be, permitted under only one of the following categories from OAR 340-216-0020 Table 1, Part B (category 2</w:t>
      </w:r>
      <w:ins w:id="384" w:author="GEberso" w:date="2012-07-20T09:40:00Z">
        <w:r w:rsidR="00CD509C">
          <w:rPr>
            <w:color w:val="000000"/>
          </w:rPr>
          <w:t>7</w:t>
        </w:r>
      </w:ins>
      <w:del w:id="385" w:author="GEberso" w:date="2012-07-20T09:40:00Z">
        <w:r w:rsidRPr="00276DD6" w:rsidDel="00CD509C">
          <w:rPr>
            <w:color w:val="000000"/>
          </w:rPr>
          <w:delText>5</w:delText>
        </w:r>
      </w:del>
      <w:r w:rsidRPr="00276DD6">
        <w:rPr>
          <w:color w:val="000000"/>
        </w:rPr>
        <w:t>. Electric Power Generation,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(iv) Category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 Category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386" w:author="GEberso" w:date="2012-06-01T11:04:00Z">
        <w:r w:rsidRPr="00276DD6" w:rsidDel="004259E7">
          <w:rPr>
            <w:color w:val="000000"/>
          </w:rPr>
          <w:delText>the Department</w:delText>
        </w:r>
      </w:del>
      <w:ins w:id="387"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High Fee — Any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388" w:author="GEberso" w:date="2012-06-01T11:04:00Z">
        <w:r w:rsidRPr="00276DD6" w:rsidDel="004259E7">
          <w:rPr>
            <w:color w:val="000000"/>
          </w:rPr>
          <w:delText>the Department</w:delText>
        </w:r>
      </w:del>
      <w:ins w:id="38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390" w:author="GEberso" w:date="2012-06-01T11:04:00Z">
        <w:r w:rsidRPr="00276DD6" w:rsidDel="004259E7">
          <w:rPr>
            <w:color w:val="000000"/>
          </w:rPr>
          <w:delText>the Department</w:delText>
        </w:r>
      </w:del>
      <w:ins w:id="391"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392" w:author="Owner" w:date="2012-08-16T10:03:00Z">
        <w:r w:rsidR="00892EF8">
          <w:rPr>
            <w:color w:val="000000"/>
          </w:rPr>
          <w:t xml:space="preserve">, </w:t>
        </w:r>
      </w:ins>
      <w:ins w:id="393" w:author="Owner" w:date="2012-08-16T10:43:00Z">
        <w:r w:rsidR="004F5901">
          <w:rPr>
            <w:color w:val="000000"/>
          </w:rPr>
          <w:t>but</w:t>
        </w:r>
      </w:ins>
      <w:ins w:id="394"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395" w:author="GEberso" w:date="2012-11-09T09:06:00Z">
        <w:r w:rsidR="007E6970">
          <w:rPr>
            <w:color w:val="000000"/>
          </w:rPr>
          <w:t xml:space="preserve"> </w:t>
        </w:r>
      </w:ins>
      <w:r w:rsidRPr="00276DD6">
        <w:rPr>
          <w:color w:val="000000"/>
        </w:rPr>
        <w:t>minimis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396" w:author="GEberso" w:date="2012-04-24T17:11:00Z"/>
          <w:color w:val="000000"/>
        </w:rPr>
      </w:pPr>
      <w:r w:rsidRPr="00276DD6">
        <w:rPr>
          <w:color w:val="000000"/>
        </w:rPr>
        <w:t>(d) A permit duration not to exceed 5 years</w:t>
      </w:r>
      <w:ins w:id="397"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398" w:author="GEberso" w:date="2012-06-01T11:06:00Z">
        <w:r w:rsidRPr="00276DD6" w:rsidDel="004259E7">
          <w:rPr>
            <w:color w:val="000000"/>
          </w:rPr>
          <w:delText>the agency</w:delText>
        </w:r>
      </w:del>
      <w:ins w:id="399"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Hist.: DEQ 6-2001, f. 6-18-01, cert. ef. 7-1-01; DEQ 4-2002, f. &amp; cert. ef. 3-14-02; DEQ 8-2009, f. &amp; cert. ef. 12-16-09; DEQ 1-2011, f. &amp; cert. ef. 2-24-11; DEQ 5-2011, f. 4-29-11, cert. ef.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new or modified Standard ACDPs that are subject to NSR (OAR 340 division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400" w:author="GEberso" w:date="2012-04-25T14:49:00Z"/>
          <w:color w:val="000000"/>
        </w:rPr>
      </w:pPr>
      <w:r w:rsidRPr="006F3F0D">
        <w:rPr>
          <w:color w:val="000000"/>
        </w:rPr>
        <w:t xml:space="preserve">(a) </w:t>
      </w:r>
      <w:del w:id="401" w:author="GEberso" w:date="2012-04-25T14:49:00Z">
        <w:r w:rsidRPr="006F3F0D" w:rsidDel="006F3F0D">
          <w:rPr>
            <w:color w:val="000000"/>
          </w:rPr>
          <w:delText>a</w:delText>
        </w:r>
      </w:del>
      <w:ins w:id="402" w:author="GEberso" w:date="2012-04-25T14:49:00Z">
        <w:r>
          <w:rPr>
            <w:color w:val="000000"/>
          </w:rPr>
          <w:t>A</w:t>
        </w:r>
      </w:ins>
      <w:r w:rsidRPr="006F3F0D">
        <w:rPr>
          <w:color w:val="000000"/>
        </w:rPr>
        <w:t>ll applicable requirements, including general ACDP conditions for incorporating generally applicable requirements</w:t>
      </w:r>
      <w:ins w:id="403" w:author="Owner" w:date="2012-08-16T10:03:00Z">
        <w:r w:rsidR="00892EF8">
          <w:rPr>
            <w:color w:val="000000"/>
          </w:rPr>
          <w:t xml:space="preserve">, </w:t>
        </w:r>
      </w:ins>
      <w:ins w:id="404" w:author="Owner" w:date="2012-08-16T10:43:00Z">
        <w:r w:rsidR="004F5901">
          <w:rPr>
            <w:color w:val="000000"/>
          </w:rPr>
          <w:t>but</w:t>
        </w:r>
      </w:ins>
      <w:bookmarkStart w:id="405" w:name="_GoBack"/>
      <w:bookmarkEnd w:id="405"/>
      <w:ins w:id="406"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permit duration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407" w:author="GEberso" w:date="2012-06-01T11:06:00Z">
        <w:r w:rsidRPr="006F3F0D" w:rsidDel="004259E7">
          <w:rPr>
            <w:color w:val="000000"/>
          </w:rPr>
          <w:delText>the agency</w:delText>
        </w:r>
      </w:del>
      <w:ins w:id="408"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409"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Hist.: DEQ 6-2001, f. 6-18-01, cert. ef. 7-1-01; DEQ 4-2002, f. &amp; cert. ef. 3-14-02; DEQ 5-2011, f. 4-29-11, cert. ef. 5-1-11</w:t>
      </w:r>
    </w:p>
    <w:p w:rsidR="00E83627" w:rsidRDefault="00E83627" w:rsidP="006F3F0D">
      <w:pPr>
        <w:pStyle w:val="NormalWeb"/>
        <w:shd w:val="clear" w:color="auto" w:fill="FFFFFF"/>
        <w:spacing w:before="0" w:beforeAutospacing="0" w:after="0" w:afterAutospacing="0"/>
        <w:rPr>
          <w:ins w:id="410" w:author="GEberso" w:date="2012-06-05T10:42:00Z"/>
          <w:color w:val="000000"/>
        </w:rPr>
      </w:pPr>
    </w:p>
    <w:p w:rsidR="00692488" w:rsidRDefault="00692488" w:rsidP="00692488">
      <w:pPr>
        <w:pStyle w:val="NormalWeb"/>
        <w:shd w:val="clear" w:color="auto" w:fill="FFFFFF"/>
        <w:spacing w:before="0" w:beforeAutospacing="0" w:after="0" w:afterAutospacing="0"/>
        <w:rPr>
          <w:ins w:id="411" w:author="GEberso" w:date="2012-06-08T11:45:00Z"/>
          <w:b/>
          <w:color w:val="000000"/>
        </w:rPr>
      </w:pPr>
      <w:ins w:id="412"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413" w:author="GEberso" w:date="2012-06-08T11:45:00Z"/>
          <w:b/>
          <w:color w:val="000000"/>
        </w:rPr>
      </w:pPr>
      <w:ins w:id="414"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415" w:author="GEberso" w:date="2012-06-08T11:45:00Z"/>
          <w:color w:val="000000"/>
        </w:rPr>
      </w:pPr>
      <w:ins w:id="416"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417" w:author="GEberso" w:date="2012-06-08T11:45:00Z"/>
          <w:color w:val="000000"/>
        </w:rPr>
      </w:pPr>
      <w:ins w:id="418"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419" w:author="GEberso" w:date="2012-06-08T11:45:00Z"/>
          <w:color w:val="000000"/>
        </w:rPr>
      </w:pPr>
      <w:ins w:id="420"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421" w:author="GEberso" w:date="2012-06-08T11:45:00Z"/>
          <w:color w:val="000000"/>
        </w:rPr>
      </w:pPr>
      <w:ins w:id="422"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423" w:author="GEberso" w:date="2012-06-08T11:45:00Z"/>
          <w:color w:val="000000"/>
        </w:rPr>
      </w:pPr>
      <w:ins w:id="424"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425" w:author="GEberso" w:date="2012-06-08T11:45:00Z"/>
          <w:color w:val="000000"/>
        </w:rPr>
      </w:pPr>
      <w:ins w:id="426" w:author="GEberso" w:date="2012-06-08T11:45:00Z">
        <w:r>
          <w:rPr>
            <w:color w:val="000000"/>
          </w:rPr>
          <w:t xml:space="preserve">(d) Assignment to a General </w:t>
        </w:r>
      </w:ins>
      <w:ins w:id="427" w:author="GEberso" w:date="2012-11-09T09:07:00Z">
        <w:r w:rsidR="007E6970">
          <w:rPr>
            <w:color w:val="000000"/>
          </w:rPr>
          <w:t>ACDP</w:t>
        </w:r>
      </w:ins>
      <w:ins w:id="428" w:author="GEberso" w:date="2012-06-08T11:45:00Z">
        <w:r>
          <w:rPr>
            <w:color w:val="000000"/>
          </w:rPr>
          <w:t xml:space="preserve"> Attachment is a </w:t>
        </w:r>
      </w:ins>
      <w:ins w:id="429" w:author="GEberso" w:date="2012-10-26T14:13:00Z">
        <w:r w:rsidR="00FA41A9">
          <w:rPr>
            <w:color w:val="000000"/>
          </w:rPr>
          <w:t>DEQ</w:t>
        </w:r>
      </w:ins>
      <w:ins w:id="430" w:author="GEberso" w:date="2012-06-08T11:45:00Z">
        <w:r>
          <w:rPr>
            <w:color w:val="000000"/>
          </w:rPr>
          <w:t xml:space="preserve">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431" w:author="GEberso" w:date="2012-06-08T11:45:00Z"/>
          <w:color w:val="000000"/>
        </w:rPr>
      </w:pPr>
      <w:ins w:id="432"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433" w:author="GEberso" w:date="2012-06-08T11:45:00Z"/>
          <w:color w:val="000000"/>
        </w:rPr>
      </w:pPr>
      <w:ins w:id="434"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435" w:author="GEberso" w:date="2012-06-08T11:45:00Z">
        <w:r w:rsidRPr="006F3F0D">
          <w:rPr>
            <w:color w:val="000000"/>
          </w:rPr>
          <w:lastRenderedPageBreak/>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436" w:author="GEberso" w:date="2012-05-29T15:31:00Z"/>
          <w:rFonts w:ascii="Times New Roman" w:eastAsia="Times New Roman" w:hAnsi="Times New Roman" w:cs="Times New Roman"/>
          <w:color w:val="000000"/>
          <w:sz w:val="24"/>
          <w:szCs w:val="24"/>
        </w:rPr>
      </w:pPr>
      <w:ins w:id="437" w:author="GEberso" w:date="2012-05-29T15:31:00Z">
        <w:r>
          <w:rPr>
            <w:rFonts w:ascii="Times New Roman" w:eastAsia="Times New Roman" w:hAnsi="Times New Roman" w:cs="Times New Roman"/>
            <w:color w:val="000000"/>
            <w:sz w:val="24"/>
            <w:szCs w:val="24"/>
          </w:rPr>
          <w:t xml:space="preserve">The </w:t>
        </w:r>
      </w:ins>
      <w:ins w:id="438" w:author="GEberso" w:date="2012-05-29T15:32:00Z">
        <w:r>
          <w:rPr>
            <w:rFonts w:ascii="Times New Roman" w:eastAsia="Times New Roman" w:hAnsi="Times New Roman" w:cs="Times New Roman"/>
            <w:color w:val="000000"/>
            <w:sz w:val="24"/>
            <w:szCs w:val="24"/>
          </w:rPr>
          <w:t>terms us</w:t>
        </w:r>
      </w:ins>
      <w:ins w:id="439" w:author="GEberso" w:date="2012-05-29T15:39:00Z">
        <w:r>
          <w:rPr>
            <w:rFonts w:ascii="Times New Roman" w:eastAsia="Times New Roman" w:hAnsi="Times New Roman" w:cs="Times New Roman"/>
            <w:color w:val="000000"/>
            <w:sz w:val="24"/>
            <w:szCs w:val="24"/>
          </w:rPr>
          <w:t>ed</w:t>
        </w:r>
      </w:ins>
      <w:ins w:id="440" w:author="GEberso" w:date="2012-05-29T15:32:00Z">
        <w:r>
          <w:rPr>
            <w:rFonts w:ascii="Times New Roman" w:eastAsia="Times New Roman" w:hAnsi="Times New Roman" w:cs="Times New Roman"/>
            <w:color w:val="000000"/>
            <w:sz w:val="24"/>
            <w:szCs w:val="24"/>
          </w:rPr>
          <w:t xml:space="preserve"> in OAR 340-228-</w:t>
        </w:r>
      </w:ins>
      <w:ins w:id="441" w:author="GEberso" w:date="2012-05-29T15:39:00Z">
        <w:r>
          <w:rPr>
            <w:rFonts w:ascii="Times New Roman" w:eastAsia="Times New Roman" w:hAnsi="Times New Roman" w:cs="Times New Roman"/>
            <w:color w:val="000000"/>
            <w:sz w:val="24"/>
            <w:szCs w:val="24"/>
          </w:rPr>
          <w:t>0606 through 0639</w:t>
        </w:r>
      </w:ins>
      <w:ins w:id="442" w:author="GEberso" w:date="2012-05-29T15:31:00Z">
        <w:r>
          <w:rPr>
            <w:rFonts w:ascii="Times New Roman" w:eastAsia="Times New Roman" w:hAnsi="Times New Roman" w:cs="Times New Roman"/>
            <w:color w:val="000000"/>
            <w:sz w:val="24"/>
            <w:szCs w:val="24"/>
          </w:rPr>
          <w:t xml:space="preserve"> </w:t>
        </w:r>
      </w:ins>
      <w:ins w:id="443" w:author="GEberso" w:date="2012-05-29T15:40:00Z">
        <w:r w:rsidR="00FA4310">
          <w:rPr>
            <w:rFonts w:ascii="Times New Roman" w:eastAsia="Times New Roman" w:hAnsi="Times New Roman" w:cs="Times New Roman"/>
            <w:color w:val="000000"/>
            <w:sz w:val="24"/>
            <w:szCs w:val="24"/>
          </w:rPr>
          <w:t>are defined as follows</w:t>
        </w:r>
      </w:ins>
      <w:ins w:id="444" w:author="GEberso" w:date="2012-09-28T14:54:00Z">
        <w:r w:rsidR="005372B5">
          <w:rPr>
            <w:rFonts w:ascii="Times New Roman" w:eastAsia="Times New Roman" w:hAnsi="Times New Roman" w:cs="Times New Roman"/>
            <w:color w:val="000000"/>
            <w:sz w:val="24"/>
            <w:szCs w:val="24"/>
          </w:rPr>
          <w:t>,</w:t>
        </w:r>
      </w:ins>
      <w:ins w:id="445" w:author="GEberso" w:date="2012-05-29T15:40:00Z">
        <w:r w:rsidR="00FA4310">
          <w:rPr>
            <w:rFonts w:ascii="Times New Roman" w:eastAsia="Times New Roman" w:hAnsi="Times New Roman" w:cs="Times New Roman"/>
            <w:color w:val="000000"/>
            <w:sz w:val="24"/>
            <w:szCs w:val="24"/>
          </w:rPr>
          <w:t xml:space="preserve"> </w:t>
        </w:r>
      </w:ins>
      <w:ins w:id="446" w:author="GEberso" w:date="2012-05-29T15:31:00Z">
        <w:r>
          <w:rPr>
            <w:rFonts w:ascii="Times New Roman" w:eastAsia="Times New Roman" w:hAnsi="Times New Roman" w:cs="Times New Roman"/>
            <w:color w:val="000000"/>
            <w:sz w:val="24"/>
            <w:szCs w:val="24"/>
          </w:rPr>
          <w:t>in 40 CFR 63.</w:t>
        </w:r>
      </w:ins>
      <w:ins w:id="447" w:author="GEberso" w:date="2012-05-29T15:32:00Z">
        <w:r>
          <w:rPr>
            <w:rFonts w:ascii="Times New Roman" w:eastAsia="Times New Roman" w:hAnsi="Times New Roman" w:cs="Times New Roman"/>
            <w:color w:val="000000"/>
            <w:sz w:val="24"/>
            <w:szCs w:val="24"/>
          </w:rPr>
          <w:t>10042</w:t>
        </w:r>
      </w:ins>
      <w:ins w:id="448"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449" w:author="GEberso" w:date="2012-09-28T14:55:00Z">
        <w:r w:rsidR="005372B5">
          <w:rPr>
            <w:rFonts w:ascii="Times New Roman" w:eastAsia="Times New Roman" w:hAnsi="Times New Roman" w:cs="Times New Roman"/>
            <w:color w:val="000000"/>
            <w:sz w:val="24"/>
            <w:szCs w:val="24"/>
          </w:rPr>
          <w:t>UUUUU</w:t>
        </w:r>
      </w:ins>
      <w:ins w:id="450" w:author="GEberso" w:date="2012-05-29T15:40:00Z">
        <w:r w:rsidR="00FA4310">
          <w:rPr>
            <w:rFonts w:ascii="Times New Roman" w:eastAsia="Times New Roman" w:hAnsi="Times New Roman" w:cs="Times New Roman"/>
            <w:color w:val="000000"/>
            <w:sz w:val="24"/>
            <w:szCs w:val="24"/>
          </w:rPr>
          <w:t>:</w:t>
        </w:r>
      </w:ins>
      <w:ins w:id="451"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452" w:author="GEberso" w:date="2012-10-01T11:00:00Z"/>
          <w:rFonts w:ascii="Times New Roman" w:eastAsia="Times New Roman" w:hAnsi="Times New Roman" w:cs="Times New Roman"/>
          <w:color w:val="000000"/>
          <w:sz w:val="24"/>
          <w:szCs w:val="24"/>
        </w:rPr>
      </w:pPr>
      <w:del w:id="453"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454" w:author="GEberso" w:date="2012-10-26T13:03:00Z"/>
          <w:rFonts w:ascii="Times New Roman" w:eastAsia="Times New Roman" w:hAnsi="Times New Roman" w:cs="Times New Roman"/>
          <w:color w:val="000000"/>
          <w:sz w:val="24"/>
          <w:szCs w:val="24"/>
        </w:rPr>
      </w:pPr>
      <w:del w:id="455" w:author="GEberso" w:date="2012-10-26T13:03:00Z">
        <w:r w:rsidDel="00D4176A">
          <w:rPr>
            <w:rFonts w:ascii="Times New Roman" w:eastAsia="Times New Roman" w:hAnsi="Times New Roman" w:cs="Times New Roman"/>
            <w:color w:val="000000"/>
            <w:sz w:val="24"/>
            <w:szCs w:val="24"/>
          </w:rPr>
          <w:delText>(</w:delText>
        </w:r>
      </w:del>
      <w:del w:id="456" w:author="GEberso" w:date="2012-10-01T11:00:00Z">
        <w:r w:rsidDel="005735B5">
          <w:rPr>
            <w:rFonts w:ascii="Times New Roman" w:eastAsia="Times New Roman" w:hAnsi="Times New Roman" w:cs="Times New Roman"/>
            <w:color w:val="000000"/>
            <w:sz w:val="24"/>
            <w:szCs w:val="24"/>
          </w:rPr>
          <w:delText>2</w:delText>
        </w:r>
      </w:del>
      <w:del w:id="457"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458" w:author="GEberso" w:date="2012-10-01T09:48:00Z"/>
          <w:rFonts w:ascii="Times New Roman" w:eastAsia="Times New Roman" w:hAnsi="Times New Roman" w:cs="Times New Roman"/>
          <w:color w:val="000000"/>
          <w:sz w:val="24"/>
          <w:szCs w:val="24"/>
        </w:rPr>
      </w:pPr>
      <w:del w:id="459"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460" w:author="GEberso" w:date="2012-10-26T13:03:00Z"/>
          <w:rFonts w:ascii="Times New Roman" w:eastAsia="Times New Roman" w:hAnsi="Times New Roman" w:cs="Times New Roman"/>
          <w:color w:val="000000"/>
          <w:sz w:val="24"/>
          <w:szCs w:val="24"/>
        </w:rPr>
      </w:pPr>
      <w:del w:id="461" w:author="GEberso" w:date="2012-10-26T13:03:00Z">
        <w:r w:rsidDel="00D4176A">
          <w:rPr>
            <w:rFonts w:ascii="Times New Roman" w:eastAsia="Times New Roman" w:hAnsi="Times New Roman" w:cs="Times New Roman"/>
            <w:color w:val="000000"/>
            <w:sz w:val="24"/>
            <w:szCs w:val="24"/>
          </w:rPr>
          <w:delText>(</w:delText>
        </w:r>
      </w:del>
      <w:del w:id="462" w:author="GEberso" w:date="2012-09-28T11:34:00Z">
        <w:r w:rsidDel="00A470FE">
          <w:rPr>
            <w:rFonts w:ascii="Times New Roman" w:eastAsia="Times New Roman" w:hAnsi="Times New Roman" w:cs="Times New Roman"/>
            <w:color w:val="000000"/>
            <w:sz w:val="24"/>
            <w:szCs w:val="24"/>
          </w:rPr>
          <w:delText>4</w:delText>
        </w:r>
      </w:del>
      <w:del w:id="463"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464" w:author="GEberso" w:date="2012-10-26T13:03:00Z"/>
          <w:rFonts w:ascii="Times New Roman" w:eastAsia="Times New Roman" w:hAnsi="Times New Roman" w:cs="Times New Roman"/>
          <w:color w:val="000000"/>
          <w:sz w:val="24"/>
          <w:szCs w:val="24"/>
        </w:rPr>
      </w:pPr>
      <w:del w:id="465"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466" w:author="GEberso" w:date="2012-10-26T13:03:00Z"/>
          <w:rFonts w:ascii="Times New Roman" w:eastAsia="Times New Roman" w:hAnsi="Times New Roman" w:cs="Times New Roman"/>
          <w:color w:val="000000"/>
          <w:sz w:val="24"/>
          <w:szCs w:val="24"/>
        </w:rPr>
      </w:pPr>
      <w:del w:id="467"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468" w:author="GEberso" w:date="2012-10-26T13:03:00Z"/>
          <w:rFonts w:ascii="Times New Roman" w:eastAsia="Times New Roman" w:hAnsi="Times New Roman" w:cs="Times New Roman"/>
          <w:color w:val="000000"/>
          <w:sz w:val="24"/>
          <w:szCs w:val="24"/>
        </w:rPr>
      </w:pPr>
      <w:del w:id="469"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470" w:author="GEberso" w:date="2012-10-26T13:03:00Z"/>
          <w:rFonts w:ascii="Times New Roman" w:eastAsia="Times New Roman" w:hAnsi="Times New Roman" w:cs="Times New Roman"/>
          <w:color w:val="000000"/>
          <w:sz w:val="24"/>
          <w:szCs w:val="24"/>
        </w:rPr>
      </w:pPr>
      <w:del w:id="471" w:author="GEberso" w:date="2012-10-26T13:03:00Z">
        <w:r w:rsidDel="00D4176A">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472" w:author="GEberso" w:date="2012-10-26T13:03:00Z"/>
          <w:rFonts w:ascii="Times New Roman" w:eastAsia="Times New Roman" w:hAnsi="Times New Roman" w:cs="Times New Roman"/>
          <w:color w:val="000000"/>
          <w:sz w:val="24"/>
          <w:szCs w:val="24"/>
        </w:rPr>
      </w:pPr>
      <w:del w:id="473"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74" w:author="GEberso" w:date="2012-10-26T13:07:00Z">
        <w:r w:rsidR="005305F2">
          <w:rPr>
            <w:rFonts w:ascii="Times New Roman" w:eastAsia="Times New Roman" w:hAnsi="Times New Roman" w:cs="Times New Roman"/>
            <w:color w:val="000000"/>
            <w:sz w:val="24"/>
            <w:szCs w:val="24"/>
          </w:rPr>
          <w:t>1</w:t>
        </w:r>
      </w:ins>
      <w:del w:id="475"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"Boiler" means an enclosed fossil-or other fuel-fired combustion device used to produce heat and to transfer heat to recirculating water, steam, or other medium.</w:t>
      </w:r>
    </w:p>
    <w:p w:rsidR="000862A3" w:rsidRPr="00840E69" w:rsidDel="0021676B" w:rsidRDefault="00E27FAE" w:rsidP="000862A3">
      <w:pPr>
        <w:shd w:val="clear" w:color="auto" w:fill="FFFFFF"/>
        <w:spacing w:after="0" w:line="240" w:lineRule="auto"/>
        <w:rPr>
          <w:del w:id="476" w:author="GEberso" w:date="2012-10-26T13:36:00Z"/>
          <w:rFonts w:ascii="Times New Roman" w:eastAsia="Times New Roman" w:hAnsi="Times New Roman" w:cs="Times New Roman"/>
          <w:color w:val="000000"/>
          <w:sz w:val="24"/>
          <w:szCs w:val="24"/>
        </w:rPr>
      </w:pPr>
      <w:del w:id="477" w:author="GEberso" w:date="2012-10-26T13:36:00Z">
        <w:r w:rsidDel="0021676B">
          <w:rPr>
            <w:rFonts w:ascii="Times New Roman" w:eastAsia="Times New Roman" w:hAnsi="Times New Roman" w:cs="Times New Roman"/>
            <w:color w:val="000000"/>
            <w:sz w:val="24"/>
            <w:szCs w:val="24"/>
          </w:rPr>
          <w:delText>(</w:delText>
        </w:r>
      </w:del>
      <w:del w:id="478" w:author="GEberso" w:date="2012-09-28T11:34:00Z">
        <w:r w:rsidDel="00A470FE">
          <w:rPr>
            <w:rFonts w:ascii="Times New Roman" w:eastAsia="Times New Roman" w:hAnsi="Times New Roman" w:cs="Times New Roman"/>
            <w:color w:val="000000"/>
            <w:sz w:val="24"/>
            <w:szCs w:val="24"/>
          </w:rPr>
          <w:delText>6</w:delText>
        </w:r>
      </w:del>
      <w:del w:id="479"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480" w:author="Owner" w:date="2012-05-24T16:10:00Z"/>
          <w:rFonts w:ascii="Times New Roman" w:eastAsia="Times New Roman" w:hAnsi="Times New Roman" w:cs="Times New Roman"/>
          <w:color w:val="000000"/>
          <w:sz w:val="24"/>
          <w:szCs w:val="24"/>
        </w:rPr>
      </w:pPr>
      <w:del w:id="481"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482" w:author="GEberso" w:date="2012-10-26T13:06:00Z"/>
          <w:rFonts w:ascii="Times New Roman" w:eastAsia="Times New Roman" w:hAnsi="Times New Roman" w:cs="Times New Roman"/>
          <w:color w:val="000000"/>
          <w:sz w:val="24"/>
          <w:szCs w:val="24"/>
        </w:rPr>
      </w:pPr>
      <w:ins w:id="483" w:author="GEberso" w:date="2012-10-26T13:06:00Z">
        <w:r>
          <w:rPr>
            <w:rFonts w:ascii="Times New Roman" w:eastAsia="Times New Roman" w:hAnsi="Times New Roman" w:cs="Times New Roman"/>
            <w:color w:val="000000"/>
            <w:sz w:val="24"/>
            <w:szCs w:val="24"/>
          </w:rPr>
          <w:t>(</w:t>
        </w:r>
      </w:ins>
      <w:ins w:id="484" w:author="GEberso" w:date="2012-10-26T13:36:00Z">
        <w:r w:rsidR="0021676B">
          <w:rPr>
            <w:rFonts w:ascii="Times New Roman" w:eastAsia="Times New Roman" w:hAnsi="Times New Roman" w:cs="Times New Roman"/>
            <w:color w:val="000000"/>
            <w:sz w:val="24"/>
            <w:szCs w:val="24"/>
          </w:rPr>
          <w:t>2</w:t>
        </w:r>
      </w:ins>
      <w:ins w:id="485" w:author="GEberso" w:date="2012-10-26T13:07:00Z">
        <w:r>
          <w:rPr>
            <w:rFonts w:ascii="Times New Roman" w:eastAsia="Times New Roman" w:hAnsi="Times New Roman" w:cs="Times New Roman"/>
            <w:color w:val="000000"/>
            <w:sz w:val="24"/>
            <w:szCs w:val="24"/>
          </w:rPr>
          <w:t xml:space="preserve">) </w:t>
        </w:r>
      </w:ins>
      <w:ins w:id="486" w:author="GEberso" w:date="2012-10-26T13:08:00Z">
        <w:r w:rsidR="005C7973" w:rsidRPr="005C7973">
          <w:rPr>
            <w:rFonts w:ascii="Times New Roman" w:eastAsia="Times New Roman" w:hAnsi="Times New Roman" w:cs="Times New Roman"/>
            <w:color w:val="000000"/>
            <w:sz w:val="24"/>
            <w:szCs w:val="24"/>
            <w:rPrChange w:id="487"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488"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489" w:author="GEberso" w:date="2012-10-26T13:37:00Z">
        <w:r w:rsidR="0030547B">
          <w:rPr>
            <w:rFonts w:ascii="Times New Roman" w:eastAsia="Times New Roman" w:hAnsi="Times New Roman" w:cs="Times New Roman"/>
            <w:color w:val="000000"/>
            <w:sz w:val="24"/>
            <w:szCs w:val="24"/>
          </w:rPr>
          <w:t>3</w:t>
        </w:r>
      </w:ins>
      <w:del w:id="490"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ins w:id="491" w:author="GEberso" w:date="2012-10-26T13:37:00Z">
        <w:r w:rsidR="0030547B">
          <w:rPr>
            <w:rFonts w:ascii="Times New Roman" w:eastAsia="Times New Roman" w:hAnsi="Times New Roman" w:cs="Times New Roman"/>
            <w:color w:val="000000"/>
            <w:sz w:val="24"/>
            <w:szCs w:val="24"/>
          </w:rPr>
          <w:t>4</w:t>
        </w:r>
      </w:ins>
      <w:del w:id="492"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493" w:author="GEberso" w:date="2012-05-29T15:50:00Z"/>
          <w:rFonts w:ascii="Times New Roman" w:eastAsia="Times New Roman" w:hAnsi="Times New Roman" w:cs="Times New Roman"/>
          <w:color w:val="000000"/>
          <w:sz w:val="24"/>
          <w:szCs w:val="24"/>
        </w:rPr>
      </w:pPr>
      <w:del w:id="494"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495" w:author="GEberso" w:date="2012-05-29T15:50:00Z"/>
          <w:rFonts w:ascii="Times New Roman" w:eastAsia="Times New Roman" w:hAnsi="Times New Roman" w:cs="Times New Roman"/>
          <w:color w:val="000000"/>
          <w:sz w:val="24"/>
          <w:szCs w:val="24"/>
        </w:rPr>
      </w:pPr>
      <w:del w:id="496"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497" w:author="GEberso" w:date="2012-05-29T15:50:00Z"/>
          <w:rFonts w:ascii="Times New Roman" w:eastAsia="Times New Roman" w:hAnsi="Times New Roman" w:cs="Times New Roman"/>
          <w:color w:val="000000"/>
          <w:sz w:val="24"/>
          <w:szCs w:val="24"/>
        </w:rPr>
      </w:pPr>
      <w:del w:id="498"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499" w:author="GEberso" w:date="2012-05-29T15:50:00Z"/>
          <w:rFonts w:ascii="Times New Roman" w:eastAsia="Times New Roman" w:hAnsi="Times New Roman" w:cs="Times New Roman"/>
          <w:color w:val="000000"/>
          <w:sz w:val="24"/>
          <w:szCs w:val="24"/>
        </w:rPr>
      </w:pPr>
      <w:del w:id="500"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501" w:author="GEberso" w:date="2012-05-29T15:50:00Z"/>
          <w:rFonts w:ascii="Times New Roman" w:eastAsia="Times New Roman" w:hAnsi="Times New Roman" w:cs="Times New Roman"/>
          <w:color w:val="000000"/>
          <w:sz w:val="24"/>
          <w:szCs w:val="24"/>
        </w:rPr>
      </w:pPr>
      <w:del w:id="502"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503" w:author="GEberso" w:date="2012-05-29T15:50:00Z"/>
          <w:rFonts w:ascii="Times New Roman" w:eastAsia="Times New Roman" w:hAnsi="Times New Roman" w:cs="Times New Roman"/>
          <w:color w:val="000000"/>
          <w:sz w:val="24"/>
          <w:szCs w:val="24"/>
        </w:rPr>
      </w:pPr>
      <w:del w:id="504"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505" w:author="GEberso" w:date="2012-05-29T15:50:00Z"/>
          <w:rFonts w:ascii="Times New Roman" w:eastAsia="Times New Roman" w:hAnsi="Times New Roman" w:cs="Times New Roman"/>
          <w:color w:val="000000"/>
          <w:sz w:val="24"/>
          <w:szCs w:val="24"/>
        </w:rPr>
      </w:pPr>
      <w:del w:id="506"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07" w:author="GEberso" w:date="2012-10-26T13:37:00Z">
        <w:r w:rsidR="0030547B">
          <w:rPr>
            <w:rFonts w:ascii="Times New Roman" w:eastAsia="Times New Roman" w:hAnsi="Times New Roman" w:cs="Times New Roman"/>
            <w:color w:val="000000"/>
            <w:sz w:val="24"/>
            <w:szCs w:val="24"/>
          </w:rPr>
          <w:t>5</w:t>
        </w:r>
      </w:ins>
      <w:del w:id="508"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09" w:author="GEberso" w:date="2012-10-26T13:59:00Z">
        <w:r w:rsidR="00FA691A">
          <w:rPr>
            <w:rFonts w:ascii="Times New Roman" w:eastAsia="Times New Roman" w:hAnsi="Times New Roman" w:cs="Times New Roman"/>
            <w:color w:val="000000"/>
            <w:sz w:val="24"/>
            <w:szCs w:val="24"/>
          </w:rPr>
          <w:t>6</w:t>
        </w:r>
      </w:ins>
      <w:del w:id="510"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11" w:author="GEberso" w:date="2012-10-26T14:00:00Z">
        <w:r w:rsidR="00FA691A">
          <w:rPr>
            <w:rFonts w:ascii="Times New Roman" w:eastAsia="Times New Roman" w:hAnsi="Times New Roman" w:cs="Times New Roman"/>
            <w:color w:val="000000"/>
            <w:sz w:val="24"/>
            <w:szCs w:val="24"/>
          </w:rPr>
          <w:t>7</w:t>
        </w:r>
      </w:ins>
      <w:del w:id="512"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513" w:author="GEberso" w:date="2012-05-30T09:48:00Z"/>
          <w:rFonts w:ascii="Times New Roman" w:eastAsia="Times New Roman" w:hAnsi="Times New Roman" w:cs="Times New Roman"/>
          <w:color w:val="000000"/>
          <w:sz w:val="24"/>
          <w:szCs w:val="24"/>
        </w:rPr>
      </w:pPr>
      <w:del w:id="514"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515" w:author="Owner" w:date="2012-05-24T16:08:00Z"/>
          <w:rFonts w:ascii="Times New Roman" w:eastAsia="Times New Roman" w:hAnsi="Times New Roman" w:cs="Times New Roman"/>
          <w:color w:val="000000"/>
          <w:sz w:val="24"/>
          <w:szCs w:val="24"/>
        </w:rPr>
      </w:pPr>
      <w:del w:id="516"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517" w:author="Owner" w:date="2012-05-24T16:08:00Z"/>
          <w:rFonts w:ascii="Times New Roman" w:eastAsia="Times New Roman" w:hAnsi="Times New Roman" w:cs="Times New Roman"/>
          <w:color w:val="000000"/>
          <w:sz w:val="24"/>
          <w:szCs w:val="24"/>
        </w:rPr>
      </w:pPr>
      <w:del w:id="518"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519" w:author="Owner" w:date="2012-05-24T16:08:00Z"/>
          <w:rFonts w:ascii="Times New Roman" w:eastAsia="Times New Roman" w:hAnsi="Times New Roman" w:cs="Times New Roman"/>
          <w:color w:val="000000"/>
          <w:sz w:val="24"/>
          <w:szCs w:val="24"/>
        </w:rPr>
      </w:pPr>
      <w:del w:id="520"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521" w:author="Owner" w:date="2012-05-24T16:08:00Z"/>
          <w:rFonts w:ascii="Times New Roman" w:eastAsia="Times New Roman" w:hAnsi="Times New Roman" w:cs="Times New Roman"/>
          <w:color w:val="000000"/>
          <w:sz w:val="24"/>
          <w:szCs w:val="24"/>
        </w:rPr>
      </w:pPr>
      <w:del w:id="522"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523" w:author="Owner" w:date="2012-05-24T16:08:00Z"/>
          <w:rFonts w:ascii="Times New Roman" w:eastAsia="Times New Roman" w:hAnsi="Times New Roman" w:cs="Times New Roman"/>
          <w:color w:val="000000"/>
          <w:sz w:val="24"/>
          <w:szCs w:val="24"/>
        </w:rPr>
      </w:pPr>
      <w:del w:id="524"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525" w:author="Owner" w:date="2012-05-24T16:08:00Z"/>
          <w:rFonts w:ascii="Times New Roman" w:eastAsia="Times New Roman" w:hAnsi="Times New Roman" w:cs="Times New Roman"/>
          <w:color w:val="000000"/>
          <w:sz w:val="24"/>
          <w:szCs w:val="24"/>
        </w:rPr>
      </w:pPr>
      <w:del w:id="526"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527"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ins w:id="528" w:author="GEberso" w:date="2012-10-26T14:00:00Z">
        <w:r w:rsidR="00FA691A">
          <w:rPr>
            <w:rFonts w:ascii="Times New Roman" w:eastAsia="Times New Roman" w:hAnsi="Times New Roman" w:cs="Times New Roman"/>
            <w:color w:val="000000"/>
            <w:sz w:val="24"/>
            <w:szCs w:val="24"/>
          </w:rPr>
          <w:t>8</w:t>
        </w:r>
      </w:ins>
      <w:del w:id="529"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530" w:author="GEberso" w:date="2012-10-26T14:09:00Z">
        <w:r w:rsidR="00FA41A9">
          <w:rPr>
            <w:rFonts w:ascii="Times New Roman" w:eastAsia="Times New Roman" w:hAnsi="Times New Roman" w:cs="Times New Roman"/>
            <w:color w:val="000000"/>
            <w:sz w:val="24"/>
            <w:szCs w:val="24"/>
          </w:rPr>
          <w:t>DEQ</w:t>
        </w:r>
      </w:ins>
      <w:del w:id="531" w:author="GEberso" w:date="2012-10-26T14:09:00Z">
        <w:r w:rsidDel="00FA41A9">
          <w:rPr>
            <w:rFonts w:ascii="Times New Roman" w:eastAsia="Times New Roman" w:hAnsi="Times New Roman" w:cs="Times New Roman"/>
            <w:color w:val="000000"/>
            <w:sz w:val="24"/>
            <w:szCs w:val="24"/>
          </w:rPr>
          <w:delText>the Department</w:delText>
        </w:r>
      </w:del>
      <w:ins w:id="532"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533"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534" w:author="GEberso" w:date="2012-05-29T16:38:00Z"/>
          <w:rFonts w:ascii="Times New Roman" w:eastAsia="Times New Roman" w:hAnsi="Times New Roman" w:cs="Times New Roman"/>
          <w:color w:val="000000"/>
          <w:sz w:val="24"/>
          <w:szCs w:val="24"/>
        </w:rPr>
      </w:pPr>
      <w:del w:id="535"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36" w:author="GEberso" w:date="2012-10-26T14:00:00Z">
        <w:r w:rsidR="00FA691A">
          <w:rPr>
            <w:rFonts w:ascii="Times New Roman" w:eastAsia="Times New Roman" w:hAnsi="Times New Roman" w:cs="Times New Roman"/>
            <w:color w:val="000000"/>
            <w:sz w:val="24"/>
            <w:szCs w:val="24"/>
          </w:rPr>
          <w:t>9</w:t>
        </w:r>
      </w:ins>
      <w:del w:id="537" w:author="GEberso" w:date="2012-10-01T10:17:00Z">
        <w:r w:rsidDel="006A754F">
          <w:rPr>
            <w:rFonts w:ascii="Times New Roman" w:eastAsia="Times New Roman" w:hAnsi="Times New Roman" w:cs="Times New Roman"/>
            <w:color w:val="000000"/>
            <w:sz w:val="24"/>
            <w:szCs w:val="24"/>
          </w:rPr>
          <w:delText>1</w:delText>
        </w:r>
      </w:del>
      <w:del w:id="538"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539" w:author="GEberso" w:date="2012-10-01T10:14:00Z">
        <w:r w:rsidR="001409E6">
          <w:rPr>
            <w:rFonts w:ascii="Times New Roman" w:eastAsia="Times New Roman" w:hAnsi="Times New Roman" w:cs="Times New Roman"/>
            <w:color w:val="000000"/>
            <w:sz w:val="24"/>
            <w:szCs w:val="24"/>
          </w:rPr>
          <w:t>DEQ</w:t>
        </w:r>
      </w:ins>
      <w:del w:id="540"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541" w:author="GEberso" w:date="2012-10-01T10:15:00Z">
        <w:r w:rsidDel="001409E6">
          <w:rPr>
            <w:rFonts w:ascii="Times New Roman" w:eastAsia="Times New Roman" w:hAnsi="Times New Roman" w:cs="Times New Roman"/>
            <w:color w:val="000000"/>
            <w:sz w:val="24"/>
            <w:szCs w:val="24"/>
          </w:rPr>
          <w:delText xml:space="preserve">and determined by </w:delText>
        </w:r>
      </w:del>
      <w:del w:id="542" w:author="GEberso" w:date="2012-10-01T10:14:00Z">
        <w:r w:rsidDel="001409E6">
          <w:rPr>
            <w:rFonts w:ascii="Times New Roman" w:eastAsia="Times New Roman" w:hAnsi="Times New Roman" w:cs="Times New Roman"/>
            <w:color w:val="000000"/>
            <w:sz w:val="24"/>
            <w:szCs w:val="24"/>
          </w:rPr>
          <w:delText>the Department</w:delText>
        </w:r>
      </w:del>
      <w:del w:id="543"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and excluding the heat derived from preheated combustion air, recirculated flue gases, or exhaust from other sources.</w:t>
      </w:r>
    </w:p>
    <w:p w:rsidR="000862A3" w:rsidRPr="00840E69" w:rsidDel="0021676B" w:rsidRDefault="00E27FAE" w:rsidP="000862A3">
      <w:pPr>
        <w:shd w:val="clear" w:color="auto" w:fill="FFFFFF"/>
        <w:spacing w:after="0" w:line="240" w:lineRule="auto"/>
        <w:rPr>
          <w:del w:id="544" w:author="GEberso" w:date="2012-10-26T13:26:00Z"/>
          <w:rFonts w:ascii="Times New Roman" w:eastAsia="Times New Roman" w:hAnsi="Times New Roman" w:cs="Times New Roman"/>
          <w:color w:val="000000"/>
          <w:sz w:val="24"/>
          <w:szCs w:val="24"/>
        </w:rPr>
      </w:pPr>
      <w:del w:id="545" w:author="GEberso" w:date="2012-10-26T13:26:00Z">
        <w:r w:rsidDel="0021676B">
          <w:rPr>
            <w:rFonts w:ascii="Times New Roman" w:eastAsia="Times New Roman" w:hAnsi="Times New Roman" w:cs="Times New Roman"/>
            <w:color w:val="000000"/>
            <w:sz w:val="24"/>
            <w:szCs w:val="24"/>
          </w:rPr>
          <w:delText>(</w:delText>
        </w:r>
      </w:del>
      <w:del w:id="546" w:author="GEberso" w:date="2012-05-30T10:08:00Z">
        <w:r>
          <w:rPr>
            <w:rFonts w:ascii="Times New Roman" w:eastAsia="Times New Roman" w:hAnsi="Times New Roman" w:cs="Times New Roman"/>
            <w:color w:val="000000"/>
            <w:sz w:val="24"/>
            <w:szCs w:val="24"/>
          </w:rPr>
          <w:delText>19</w:delText>
        </w:r>
      </w:del>
      <w:del w:id="547"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548" w:author="Owner" w:date="2012-05-24T16:09:00Z"/>
          <w:rFonts w:ascii="Times New Roman" w:eastAsia="Times New Roman" w:hAnsi="Times New Roman" w:cs="Times New Roman"/>
          <w:color w:val="000000"/>
          <w:sz w:val="24"/>
          <w:szCs w:val="24"/>
        </w:rPr>
      </w:pPr>
      <w:del w:id="549"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50" w:author="GEberso" w:date="2012-10-26T14:00:00Z">
        <w:r w:rsidR="00FA691A">
          <w:rPr>
            <w:rFonts w:ascii="Times New Roman" w:eastAsia="Times New Roman" w:hAnsi="Times New Roman" w:cs="Times New Roman"/>
            <w:color w:val="000000"/>
            <w:sz w:val="24"/>
            <w:szCs w:val="24"/>
          </w:rPr>
          <w:t>10</w:t>
        </w:r>
      </w:ins>
      <w:del w:id="551"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552" w:author="Owner" w:date="2012-05-24T15:58:00Z"/>
          <w:rFonts w:ascii="Times New Roman" w:eastAsia="Times New Roman" w:hAnsi="Times New Roman" w:cs="Times New Roman"/>
          <w:color w:val="000000"/>
          <w:sz w:val="24"/>
          <w:szCs w:val="24"/>
        </w:rPr>
      </w:pPr>
      <w:del w:id="553"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554" w:author="GEberso" w:date="2012-05-29T16:36:00Z"/>
          <w:rFonts w:ascii="Times New Roman" w:eastAsia="Times New Roman" w:hAnsi="Times New Roman" w:cs="Times New Roman"/>
          <w:color w:val="000000"/>
          <w:sz w:val="24"/>
          <w:szCs w:val="24"/>
        </w:rPr>
      </w:pPr>
      <w:del w:id="555"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556" w:author="Owner" w:date="2012-05-24T16:05:00Z"/>
          <w:rFonts w:ascii="Times New Roman" w:eastAsia="Times New Roman" w:hAnsi="Times New Roman" w:cs="Times New Roman"/>
          <w:color w:val="000000"/>
          <w:sz w:val="24"/>
          <w:szCs w:val="24"/>
        </w:rPr>
      </w:pPr>
      <w:del w:id="557"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558" w:author="Owner" w:date="2012-05-24T16:05:00Z"/>
          <w:rFonts w:ascii="Times New Roman" w:eastAsia="Times New Roman" w:hAnsi="Times New Roman" w:cs="Times New Roman"/>
          <w:color w:val="000000"/>
          <w:sz w:val="24"/>
          <w:szCs w:val="24"/>
        </w:rPr>
      </w:pPr>
      <w:del w:id="559"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560" w:author="Owner" w:date="2012-05-24T16:05:00Z"/>
          <w:rFonts w:ascii="Times New Roman" w:eastAsia="Times New Roman" w:hAnsi="Times New Roman" w:cs="Times New Roman"/>
          <w:color w:val="000000"/>
          <w:sz w:val="24"/>
          <w:szCs w:val="24"/>
        </w:rPr>
      </w:pPr>
      <w:del w:id="561"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562" w:author="Owner" w:date="2012-05-24T16:05:00Z"/>
          <w:rFonts w:ascii="Times New Roman" w:eastAsia="Times New Roman" w:hAnsi="Times New Roman" w:cs="Times New Roman"/>
          <w:color w:val="000000"/>
          <w:sz w:val="24"/>
          <w:szCs w:val="24"/>
        </w:rPr>
      </w:pPr>
      <w:del w:id="563"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564" w:author="Owner" w:date="2012-05-24T16:05:00Z"/>
          <w:rFonts w:ascii="Times New Roman" w:eastAsia="Times New Roman" w:hAnsi="Times New Roman" w:cs="Times New Roman"/>
          <w:color w:val="000000"/>
          <w:sz w:val="24"/>
          <w:szCs w:val="24"/>
        </w:rPr>
      </w:pPr>
      <w:del w:id="565" w:author="Owner" w:date="2012-05-24T16:05:00Z">
        <w:r>
          <w:rPr>
            <w:rFonts w:ascii="Times New Roman" w:eastAsia="Times New Roman" w:hAnsi="Times New Roman" w:cs="Times New Roman"/>
            <w:color w:val="000000"/>
            <w:sz w:val="24"/>
            <w:szCs w:val="24"/>
          </w:rPr>
          <w:lastRenderedPageBreak/>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566" w:author="Owner" w:date="2012-05-24T16:05:00Z"/>
          <w:rFonts w:ascii="Times New Roman" w:eastAsia="Times New Roman" w:hAnsi="Times New Roman" w:cs="Times New Roman"/>
          <w:color w:val="000000"/>
          <w:sz w:val="24"/>
          <w:szCs w:val="24"/>
        </w:rPr>
      </w:pPr>
      <w:del w:id="567"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568" w:author="Owner" w:date="2012-05-24T16:05:00Z"/>
          <w:rFonts w:ascii="Times New Roman" w:eastAsia="Times New Roman" w:hAnsi="Times New Roman" w:cs="Times New Roman"/>
          <w:color w:val="000000"/>
          <w:sz w:val="24"/>
          <w:szCs w:val="24"/>
        </w:rPr>
      </w:pPr>
      <w:del w:id="569"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70" w:author="GEberso" w:date="2012-10-26T14:00:00Z">
        <w:r w:rsidR="00FA691A">
          <w:rPr>
            <w:rFonts w:ascii="Times New Roman" w:eastAsia="Times New Roman" w:hAnsi="Times New Roman" w:cs="Times New Roman"/>
            <w:color w:val="000000"/>
            <w:sz w:val="24"/>
            <w:szCs w:val="24"/>
          </w:rPr>
          <w:t>11</w:t>
        </w:r>
      </w:ins>
      <w:del w:id="571"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572"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573"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574"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75" w:author="GEberso" w:date="2012-09-28T11:35:00Z">
        <w:r w:rsidR="00A470FE">
          <w:rPr>
            <w:rFonts w:ascii="Times New Roman" w:eastAsia="Times New Roman" w:hAnsi="Times New Roman" w:cs="Times New Roman"/>
            <w:color w:val="000000"/>
            <w:sz w:val="24"/>
            <w:szCs w:val="24"/>
          </w:rPr>
          <w:t>1</w:t>
        </w:r>
      </w:ins>
      <w:ins w:id="576" w:author="GEberso" w:date="2012-10-26T14:00:00Z">
        <w:r w:rsidR="00FA691A">
          <w:rPr>
            <w:rFonts w:ascii="Times New Roman" w:eastAsia="Times New Roman" w:hAnsi="Times New Roman" w:cs="Times New Roman"/>
            <w:color w:val="000000"/>
            <w:sz w:val="24"/>
            <w:szCs w:val="24"/>
          </w:rPr>
          <w:t>2</w:t>
        </w:r>
      </w:ins>
      <w:del w:id="577" w:author="GEberso" w:date="2012-05-30T10:08:00Z">
        <w:r>
          <w:rPr>
            <w:rFonts w:ascii="Times New Roman" w:eastAsia="Times New Roman" w:hAnsi="Times New Roman" w:cs="Times New Roman"/>
            <w:color w:val="000000"/>
            <w:sz w:val="24"/>
            <w:szCs w:val="24"/>
          </w:rPr>
          <w:delText>2</w:delText>
        </w:r>
      </w:del>
      <w:del w:id="578"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"Nameplate capacity" means, starting from the initial installation of a generator, the maximum electrical generating output (in MWe) that the generator is capable of producing on a steady-state basis and during continuous operation (when not restricted by seasonal or other deratings) as specified by the manufacturer of the generator or, starting from the completion of any subsequent physical change in the generator resulting in an increase in the maximum electrical generating output (in MWe) that the generator is capable of producing on a steady-state basis and during continuous operation (when not restricted by seasonal or other deratings),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579" w:author="Owner" w:date="2012-05-24T16:03:00Z"/>
          <w:rFonts w:ascii="Times New Roman" w:eastAsia="Times New Roman" w:hAnsi="Times New Roman" w:cs="Times New Roman"/>
          <w:color w:val="000000"/>
          <w:sz w:val="24"/>
          <w:szCs w:val="24"/>
        </w:rPr>
      </w:pPr>
      <w:del w:id="580"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581" w:author="Owner" w:date="2012-05-24T16:03:00Z"/>
          <w:rFonts w:ascii="Times New Roman" w:eastAsia="Times New Roman" w:hAnsi="Times New Roman" w:cs="Times New Roman"/>
          <w:color w:val="000000"/>
          <w:sz w:val="24"/>
          <w:szCs w:val="24"/>
        </w:rPr>
      </w:pPr>
      <w:del w:id="582"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583" w:author="Owner" w:date="2012-05-24T16:03:00Z"/>
          <w:rFonts w:ascii="Times New Roman" w:eastAsia="Times New Roman" w:hAnsi="Times New Roman" w:cs="Times New Roman"/>
          <w:color w:val="000000"/>
          <w:sz w:val="24"/>
          <w:szCs w:val="24"/>
        </w:rPr>
      </w:pPr>
      <w:del w:id="584"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585" w:author="Owner" w:date="2012-05-24T16:03:00Z"/>
          <w:rFonts w:ascii="Times New Roman" w:eastAsia="Times New Roman" w:hAnsi="Times New Roman" w:cs="Times New Roman"/>
          <w:color w:val="000000"/>
          <w:sz w:val="24"/>
          <w:szCs w:val="24"/>
        </w:rPr>
      </w:pPr>
      <w:del w:id="586"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87" w:author="GEberso" w:date="2012-09-28T11:35:00Z">
        <w:r w:rsidR="00A470FE">
          <w:rPr>
            <w:rFonts w:ascii="Times New Roman" w:eastAsia="Times New Roman" w:hAnsi="Times New Roman" w:cs="Times New Roman"/>
            <w:color w:val="000000"/>
            <w:sz w:val="24"/>
            <w:szCs w:val="24"/>
          </w:rPr>
          <w:t>1</w:t>
        </w:r>
      </w:ins>
      <w:ins w:id="588" w:author="GEberso" w:date="2012-10-26T14:00:00Z">
        <w:r w:rsidR="00FA691A">
          <w:rPr>
            <w:rFonts w:ascii="Times New Roman" w:eastAsia="Times New Roman" w:hAnsi="Times New Roman" w:cs="Times New Roman"/>
            <w:color w:val="000000"/>
            <w:sz w:val="24"/>
            <w:szCs w:val="24"/>
          </w:rPr>
          <w:t>3</w:t>
        </w:r>
      </w:ins>
      <w:del w:id="589"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590"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1" w:author="GEberso" w:date="2012-09-28T11:35:00Z">
        <w:r w:rsidR="00A470FE">
          <w:rPr>
            <w:rFonts w:ascii="Times New Roman" w:eastAsia="Times New Roman" w:hAnsi="Times New Roman" w:cs="Times New Roman"/>
            <w:color w:val="000000"/>
            <w:sz w:val="24"/>
            <w:szCs w:val="24"/>
          </w:rPr>
          <w:t>1</w:t>
        </w:r>
      </w:ins>
      <w:ins w:id="592" w:author="GEberso" w:date="2012-10-26T14:00:00Z">
        <w:r w:rsidR="00FA691A">
          <w:rPr>
            <w:rFonts w:ascii="Times New Roman" w:eastAsia="Times New Roman" w:hAnsi="Times New Roman" w:cs="Times New Roman"/>
            <w:color w:val="000000"/>
            <w:sz w:val="24"/>
            <w:szCs w:val="24"/>
          </w:rPr>
          <w:t>4</w:t>
        </w:r>
      </w:ins>
      <w:del w:id="59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594"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595"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59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lessor, or a person who has an equitable interest through </w:t>
      </w:r>
      <w:r>
        <w:rPr>
          <w:rFonts w:ascii="Times New Roman" w:eastAsia="Times New Roman" w:hAnsi="Times New Roman" w:cs="Times New Roman"/>
          <w:color w:val="000000"/>
          <w:sz w:val="24"/>
          <w:szCs w:val="24"/>
        </w:rPr>
        <w:lastRenderedPageBreak/>
        <w:t xml:space="preserve">such lessor, whose rental payments are not based (either directly or indirectly) on the revenues or income from such coal-fired electric </w:t>
      </w:r>
      <w:ins w:id="597"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598" w:author="GEberso" w:date="2012-05-29T16:35:00Z"/>
          <w:rFonts w:ascii="Times New Roman" w:eastAsia="Times New Roman" w:hAnsi="Times New Roman" w:cs="Times New Roman"/>
          <w:color w:val="000000"/>
          <w:sz w:val="24"/>
          <w:szCs w:val="24"/>
        </w:rPr>
      </w:pPr>
      <w:del w:id="599"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600" w:author="Owner" w:date="2012-05-24T16:02:00Z"/>
          <w:rFonts w:ascii="Times New Roman" w:eastAsia="Times New Roman" w:hAnsi="Times New Roman" w:cs="Times New Roman"/>
          <w:color w:val="000000"/>
          <w:sz w:val="24"/>
          <w:szCs w:val="24"/>
        </w:rPr>
      </w:pPr>
      <w:del w:id="601"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602" w:author="Owner" w:date="2012-05-24T16:02:00Z"/>
          <w:rFonts w:ascii="Times New Roman" w:eastAsia="Times New Roman" w:hAnsi="Times New Roman" w:cs="Times New Roman"/>
          <w:color w:val="000000"/>
          <w:sz w:val="24"/>
          <w:szCs w:val="24"/>
        </w:rPr>
      </w:pPr>
      <w:del w:id="603"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604" w:author="Owner" w:date="2012-05-24T16:02:00Z"/>
          <w:rFonts w:ascii="Times New Roman" w:eastAsia="Times New Roman" w:hAnsi="Times New Roman" w:cs="Times New Roman"/>
          <w:color w:val="000000"/>
          <w:sz w:val="24"/>
          <w:szCs w:val="24"/>
        </w:rPr>
      </w:pPr>
      <w:del w:id="605"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606" w:author="Owner" w:date="2012-05-24T16:02:00Z"/>
          <w:rFonts w:ascii="Times New Roman" w:eastAsia="Times New Roman" w:hAnsi="Times New Roman" w:cs="Times New Roman"/>
          <w:color w:val="000000"/>
          <w:sz w:val="24"/>
          <w:szCs w:val="24"/>
        </w:rPr>
      </w:pPr>
      <w:del w:id="607"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608" w:author="Owner" w:date="2012-05-24T16:02:00Z"/>
          <w:rFonts w:ascii="Times New Roman" w:eastAsia="Times New Roman" w:hAnsi="Times New Roman" w:cs="Times New Roman"/>
          <w:color w:val="000000"/>
          <w:sz w:val="24"/>
          <w:szCs w:val="24"/>
        </w:rPr>
      </w:pPr>
      <w:del w:id="609"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610" w:author="Owner" w:date="2012-05-24T16:02:00Z"/>
          <w:rFonts w:ascii="Times New Roman" w:eastAsia="Times New Roman" w:hAnsi="Times New Roman" w:cs="Times New Roman"/>
          <w:color w:val="000000"/>
          <w:sz w:val="24"/>
          <w:szCs w:val="24"/>
        </w:rPr>
      </w:pPr>
      <w:del w:id="611"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612" w:author="Owner" w:date="2012-05-24T16:02:00Z"/>
          <w:rFonts w:ascii="Times New Roman" w:eastAsia="Times New Roman" w:hAnsi="Times New Roman" w:cs="Times New Roman"/>
          <w:color w:val="000000"/>
          <w:sz w:val="24"/>
          <w:szCs w:val="24"/>
        </w:rPr>
      </w:pPr>
      <w:del w:id="613"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614" w:author="Owner" w:date="2012-05-24T16:02:00Z"/>
          <w:rFonts w:ascii="Times New Roman" w:eastAsia="Times New Roman" w:hAnsi="Times New Roman" w:cs="Times New Roman"/>
          <w:color w:val="000000"/>
          <w:sz w:val="24"/>
          <w:szCs w:val="24"/>
        </w:rPr>
      </w:pPr>
      <w:del w:id="615"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16" w:author="GEberso" w:date="2012-10-26T14:02:00Z">
        <w:r w:rsidR="00FA691A">
          <w:rPr>
            <w:rFonts w:ascii="Times New Roman" w:eastAsia="Times New Roman" w:hAnsi="Times New Roman" w:cs="Times New Roman"/>
            <w:color w:val="000000"/>
            <w:sz w:val="24"/>
            <w:szCs w:val="24"/>
          </w:rPr>
          <w:t>15</w:t>
        </w:r>
      </w:ins>
      <w:del w:id="617"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Magnetohydrodynamics;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 As determined by </w:t>
      </w:r>
      <w:ins w:id="618" w:author="GEberso" w:date="2012-10-26T14:02:00Z">
        <w:r w:rsidR="00FA691A">
          <w:rPr>
            <w:rFonts w:ascii="Times New Roman" w:eastAsia="Times New Roman" w:hAnsi="Times New Roman" w:cs="Times New Roman"/>
            <w:color w:val="000000"/>
            <w:sz w:val="24"/>
            <w:szCs w:val="24"/>
          </w:rPr>
          <w:t>DEQ</w:t>
        </w:r>
      </w:ins>
      <w:del w:id="619"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620" w:author="GEberso" w:date="2012-10-26T13:21:00Z"/>
          <w:rFonts w:ascii="Times New Roman" w:eastAsia="Times New Roman" w:hAnsi="Times New Roman" w:cs="Times New Roman"/>
          <w:color w:val="000000"/>
          <w:sz w:val="24"/>
          <w:szCs w:val="24"/>
        </w:rPr>
      </w:pPr>
      <w:del w:id="621" w:author="GEberso" w:date="2012-10-26T13:21:00Z">
        <w:r w:rsidDel="00F33C81">
          <w:rPr>
            <w:rFonts w:ascii="Times New Roman" w:eastAsia="Times New Roman" w:hAnsi="Times New Roman" w:cs="Times New Roman"/>
            <w:color w:val="000000"/>
            <w:sz w:val="24"/>
            <w:szCs w:val="24"/>
          </w:rPr>
          <w:delText>(</w:delText>
        </w:r>
      </w:del>
      <w:del w:id="622" w:author="GEberso" w:date="2012-09-28T11:35:00Z">
        <w:r w:rsidDel="00A470FE">
          <w:rPr>
            <w:rFonts w:ascii="Times New Roman" w:eastAsia="Times New Roman" w:hAnsi="Times New Roman" w:cs="Times New Roman"/>
            <w:color w:val="000000"/>
            <w:sz w:val="24"/>
            <w:szCs w:val="24"/>
          </w:rPr>
          <w:delText>35</w:delText>
        </w:r>
      </w:del>
      <w:del w:id="623"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624" w:author="GEberso" w:date="2012-10-26T13:21:00Z"/>
          <w:rFonts w:ascii="Times New Roman" w:eastAsia="Times New Roman" w:hAnsi="Times New Roman" w:cs="Times New Roman"/>
          <w:color w:val="000000"/>
          <w:sz w:val="24"/>
          <w:szCs w:val="24"/>
        </w:rPr>
      </w:pPr>
      <w:del w:id="625"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626" w:author="GEberso" w:date="2012-10-26T13:21:00Z"/>
          <w:rFonts w:ascii="Times New Roman" w:eastAsia="Times New Roman" w:hAnsi="Times New Roman" w:cs="Times New Roman"/>
          <w:color w:val="000000"/>
          <w:sz w:val="24"/>
          <w:szCs w:val="24"/>
        </w:rPr>
      </w:pPr>
      <w:del w:id="627"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628" w:author="GEberso" w:date="2012-05-30T09:53:00Z"/>
          <w:rFonts w:ascii="Times New Roman" w:eastAsia="Times New Roman" w:hAnsi="Times New Roman" w:cs="Times New Roman"/>
          <w:color w:val="000000"/>
          <w:sz w:val="24"/>
          <w:szCs w:val="24"/>
        </w:rPr>
      </w:pPr>
      <w:del w:id="629"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630" w:author="Owner" w:date="2012-05-24T15:58:00Z"/>
          <w:rFonts w:ascii="Times New Roman" w:eastAsia="Times New Roman" w:hAnsi="Times New Roman" w:cs="Times New Roman"/>
          <w:color w:val="000000"/>
          <w:sz w:val="24"/>
          <w:szCs w:val="24"/>
        </w:rPr>
      </w:pPr>
      <w:del w:id="631"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32" w:author="GEberso" w:date="2012-10-26T13:33:00Z">
        <w:r w:rsidR="0021676B">
          <w:rPr>
            <w:rFonts w:ascii="Times New Roman" w:eastAsia="Times New Roman" w:hAnsi="Times New Roman" w:cs="Times New Roman"/>
            <w:color w:val="000000"/>
            <w:sz w:val="24"/>
            <w:szCs w:val="24"/>
          </w:rPr>
          <w:t>1</w:t>
        </w:r>
      </w:ins>
      <w:ins w:id="633" w:author="GEberso" w:date="2012-10-26T14:02:00Z">
        <w:r w:rsidR="00FA691A">
          <w:rPr>
            <w:rFonts w:ascii="Times New Roman" w:eastAsia="Times New Roman" w:hAnsi="Times New Roman" w:cs="Times New Roman"/>
            <w:color w:val="000000"/>
            <w:sz w:val="24"/>
            <w:szCs w:val="24"/>
          </w:rPr>
          <w:t>6</w:t>
        </w:r>
      </w:ins>
      <w:del w:id="634"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635" w:author="GEberso" w:date="2012-10-26T13:18:00Z"/>
          <w:rFonts w:ascii="Times New Roman" w:eastAsia="Times New Roman" w:hAnsi="Times New Roman" w:cs="Times New Roman"/>
          <w:color w:val="000000"/>
          <w:sz w:val="24"/>
          <w:szCs w:val="24"/>
        </w:rPr>
      </w:pPr>
      <w:del w:id="636" w:author="GEberso" w:date="2012-10-26T13:18:00Z">
        <w:r w:rsidDel="00F33C81">
          <w:rPr>
            <w:rFonts w:ascii="Times New Roman" w:eastAsia="Times New Roman" w:hAnsi="Times New Roman" w:cs="Times New Roman"/>
            <w:color w:val="000000"/>
            <w:sz w:val="24"/>
            <w:szCs w:val="24"/>
          </w:rPr>
          <w:delText>(</w:delText>
        </w:r>
      </w:del>
      <w:del w:id="637" w:author="GEberso" w:date="2012-09-28T15:12:00Z">
        <w:r w:rsidDel="008B159F">
          <w:rPr>
            <w:rFonts w:ascii="Times New Roman" w:eastAsia="Times New Roman" w:hAnsi="Times New Roman" w:cs="Times New Roman"/>
            <w:color w:val="000000"/>
            <w:sz w:val="24"/>
            <w:szCs w:val="24"/>
          </w:rPr>
          <w:delText>39</w:delText>
        </w:r>
      </w:del>
      <w:del w:id="638"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639" w:author="GEberso" w:date="2012-10-26T13:18:00Z"/>
          <w:rFonts w:ascii="Times New Roman" w:eastAsia="Times New Roman" w:hAnsi="Times New Roman" w:cs="Times New Roman"/>
          <w:color w:val="000000"/>
          <w:sz w:val="24"/>
          <w:szCs w:val="24"/>
        </w:rPr>
      </w:pPr>
      <w:del w:id="640" w:author="GEberso" w:date="2012-10-26T13:18:00Z">
        <w:r w:rsidDel="00F33C81">
          <w:rPr>
            <w:rFonts w:ascii="Times New Roman" w:eastAsia="Times New Roman" w:hAnsi="Times New Roman" w:cs="Times New Roman"/>
            <w:color w:val="000000"/>
            <w:sz w:val="24"/>
            <w:szCs w:val="24"/>
          </w:rPr>
          <w:delText>(</w:delText>
        </w:r>
      </w:del>
      <w:del w:id="641" w:author="GEberso" w:date="2012-10-01T09:50:00Z">
        <w:r w:rsidDel="00C67C2C">
          <w:rPr>
            <w:rFonts w:ascii="Times New Roman" w:eastAsia="Times New Roman" w:hAnsi="Times New Roman" w:cs="Times New Roman"/>
            <w:color w:val="000000"/>
            <w:sz w:val="24"/>
            <w:szCs w:val="24"/>
          </w:rPr>
          <w:delText>40</w:delText>
        </w:r>
      </w:del>
      <w:del w:id="642"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643" w:author="GEberso" w:date="2012-10-26T13:44:00Z"/>
          <w:rFonts w:ascii="Times New Roman" w:eastAsia="Times New Roman" w:hAnsi="Times New Roman" w:cs="Times New Roman"/>
          <w:color w:val="000000"/>
          <w:sz w:val="24"/>
          <w:szCs w:val="24"/>
        </w:rPr>
      </w:pPr>
      <w:del w:id="644" w:author="GEberso" w:date="2012-10-26T13:44:00Z">
        <w:r w:rsidDel="0030547B">
          <w:rPr>
            <w:rFonts w:ascii="Times New Roman" w:eastAsia="Times New Roman" w:hAnsi="Times New Roman" w:cs="Times New Roman"/>
            <w:color w:val="000000"/>
            <w:sz w:val="24"/>
            <w:szCs w:val="24"/>
          </w:rPr>
          <w:delText>(</w:delText>
        </w:r>
      </w:del>
      <w:del w:id="645" w:author="GEberso" w:date="2012-09-28T11:36:00Z">
        <w:r w:rsidDel="00A470FE">
          <w:rPr>
            <w:rFonts w:ascii="Times New Roman" w:eastAsia="Times New Roman" w:hAnsi="Times New Roman" w:cs="Times New Roman"/>
            <w:color w:val="000000"/>
            <w:sz w:val="24"/>
            <w:szCs w:val="24"/>
          </w:rPr>
          <w:delText>41</w:delText>
        </w:r>
      </w:del>
      <w:del w:id="646"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647" w:author="GEberso" w:date="2012-10-26T13:15:00Z"/>
          <w:rFonts w:ascii="Times New Roman" w:eastAsia="Times New Roman" w:hAnsi="Times New Roman" w:cs="Times New Roman"/>
          <w:color w:val="000000"/>
          <w:sz w:val="24"/>
          <w:szCs w:val="24"/>
        </w:rPr>
      </w:pPr>
      <w:del w:id="648" w:author="GEberso" w:date="2012-10-26T13:15:00Z">
        <w:r w:rsidDel="005305F2">
          <w:rPr>
            <w:rFonts w:ascii="Times New Roman" w:eastAsia="Times New Roman" w:hAnsi="Times New Roman" w:cs="Times New Roman"/>
            <w:color w:val="000000"/>
            <w:sz w:val="24"/>
            <w:szCs w:val="24"/>
          </w:rPr>
          <w:delText>(</w:delText>
        </w:r>
      </w:del>
      <w:del w:id="649" w:author="GEberso" w:date="2012-09-28T11:36:00Z">
        <w:r w:rsidDel="00A470FE">
          <w:rPr>
            <w:rFonts w:ascii="Times New Roman" w:eastAsia="Times New Roman" w:hAnsi="Times New Roman" w:cs="Times New Roman"/>
            <w:color w:val="000000"/>
            <w:sz w:val="24"/>
            <w:szCs w:val="24"/>
          </w:rPr>
          <w:delText>42</w:delText>
        </w:r>
      </w:del>
      <w:del w:id="650"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651" w:author="GEberso" w:date="2012-10-26T13:15:00Z"/>
          <w:rFonts w:ascii="Times New Roman" w:eastAsia="Times New Roman" w:hAnsi="Times New Roman" w:cs="Times New Roman"/>
          <w:color w:val="000000"/>
          <w:sz w:val="24"/>
          <w:szCs w:val="24"/>
        </w:rPr>
      </w:pPr>
      <w:del w:id="652"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653" w:author="GEberso" w:date="2012-10-26T13:15:00Z"/>
          <w:rFonts w:ascii="Times New Roman" w:eastAsia="Times New Roman" w:hAnsi="Times New Roman" w:cs="Times New Roman"/>
          <w:color w:val="000000"/>
          <w:sz w:val="24"/>
          <w:szCs w:val="24"/>
        </w:rPr>
      </w:pPr>
      <w:del w:id="654"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655" w:author="GEberso" w:date="2012-10-26T13:15:00Z"/>
          <w:rFonts w:ascii="Times New Roman" w:eastAsia="Times New Roman" w:hAnsi="Times New Roman" w:cs="Times New Roman"/>
          <w:color w:val="000000"/>
          <w:sz w:val="24"/>
          <w:szCs w:val="24"/>
        </w:rPr>
      </w:pPr>
      <w:del w:id="656"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657" w:author="GEberso" w:date="2012-10-26T13:15:00Z"/>
          <w:rFonts w:ascii="Times New Roman" w:eastAsia="Times New Roman" w:hAnsi="Times New Roman" w:cs="Times New Roman"/>
          <w:color w:val="000000"/>
          <w:sz w:val="24"/>
          <w:szCs w:val="24"/>
        </w:rPr>
      </w:pPr>
      <w:del w:id="658"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659" w:author="GEberso" w:date="2012-10-26T13:15:00Z"/>
          <w:rFonts w:ascii="Times New Roman" w:eastAsia="Times New Roman" w:hAnsi="Times New Roman" w:cs="Times New Roman"/>
          <w:color w:val="000000"/>
          <w:sz w:val="24"/>
          <w:szCs w:val="24"/>
        </w:rPr>
      </w:pPr>
      <w:del w:id="660" w:author="GEberso" w:date="2012-10-26T13:15:00Z">
        <w:r w:rsidDel="005305F2">
          <w:rPr>
            <w:rFonts w:ascii="Times New Roman" w:eastAsia="Times New Roman" w:hAnsi="Times New Roman" w:cs="Times New Roman"/>
            <w:color w:val="000000"/>
            <w:sz w:val="24"/>
            <w:szCs w:val="24"/>
          </w:rPr>
          <w:lastRenderedPageBreak/>
          <w:delText>W = Weight % of moisture in fuel, and</w:delText>
        </w:r>
      </w:del>
    </w:p>
    <w:p w:rsidR="000862A3" w:rsidRPr="00840E69" w:rsidDel="005305F2" w:rsidRDefault="00E27FAE" w:rsidP="000862A3">
      <w:pPr>
        <w:shd w:val="clear" w:color="auto" w:fill="FFFFFF"/>
        <w:spacing w:after="0" w:line="240" w:lineRule="auto"/>
        <w:rPr>
          <w:del w:id="661" w:author="GEberso" w:date="2012-10-26T13:15:00Z"/>
          <w:rFonts w:ascii="Times New Roman" w:eastAsia="Times New Roman" w:hAnsi="Times New Roman" w:cs="Times New Roman"/>
          <w:color w:val="000000"/>
          <w:sz w:val="24"/>
          <w:szCs w:val="24"/>
        </w:rPr>
      </w:pPr>
      <w:del w:id="662"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663" w:author="GEberso" w:date="2012-10-26T13:13:00Z"/>
          <w:rFonts w:ascii="Times New Roman" w:eastAsia="Times New Roman" w:hAnsi="Times New Roman" w:cs="Times New Roman"/>
          <w:color w:val="000000"/>
          <w:sz w:val="24"/>
          <w:szCs w:val="24"/>
        </w:rPr>
      </w:pPr>
      <w:del w:id="664" w:author="GEberso" w:date="2012-10-26T13:13:00Z">
        <w:r w:rsidDel="005305F2">
          <w:rPr>
            <w:rFonts w:ascii="Times New Roman" w:eastAsia="Times New Roman" w:hAnsi="Times New Roman" w:cs="Times New Roman"/>
            <w:color w:val="000000"/>
            <w:sz w:val="24"/>
            <w:szCs w:val="24"/>
          </w:rPr>
          <w:delText>(</w:delText>
        </w:r>
      </w:del>
      <w:del w:id="665" w:author="GEberso" w:date="2012-09-28T11:36:00Z">
        <w:r w:rsidDel="00A470FE">
          <w:rPr>
            <w:rFonts w:ascii="Times New Roman" w:eastAsia="Times New Roman" w:hAnsi="Times New Roman" w:cs="Times New Roman"/>
            <w:color w:val="000000"/>
            <w:sz w:val="24"/>
            <w:szCs w:val="24"/>
          </w:rPr>
          <w:delText>43</w:delText>
        </w:r>
      </w:del>
      <w:del w:id="666"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67" w:author="GEberso" w:date="2012-10-26T13:34:00Z">
        <w:r w:rsidR="0021676B">
          <w:rPr>
            <w:rFonts w:ascii="Times New Roman" w:eastAsia="Times New Roman" w:hAnsi="Times New Roman" w:cs="Times New Roman"/>
            <w:color w:val="000000"/>
            <w:sz w:val="24"/>
            <w:szCs w:val="24"/>
          </w:rPr>
          <w:t>1</w:t>
        </w:r>
      </w:ins>
      <w:ins w:id="668" w:author="GEberso" w:date="2012-10-26T14:02:00Z">
        <w:r w:rsidR="00FA691A">
          <w:rPr>
            <w:rFonts w:ascii="Times New Roman" w:eastAsia="Times New Roman" w:hAnsi="Times New Roman" w:cs="Times New Roman"/>
            <w:color w:val="000000"/>
            <w:sz w:val="24"/>
            <w:szCs w:val="24"/>
          </w:rPr>
          <w:t>7</w:t>
        </w:r>
      </w:ins>
      <w:del w:id="669"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670" w:author="GEberso" w:date="2012-09-28T15:23:00Z"/>
          <w:rFonts w:ascii="Times New Roman" w:eastAsia="Times New Roman" w:hAnsi="Times New Roman" w:cs="Times New Roman"/>
          <w:color w:val="000000"/>
          <w:sz w:val="24"/>
          <w:szCs w:val="24"/>
        </w:rPr>
      </w:pPr>
      <w:del w:id="671" w:author="GEberso" w:date="2012-09-28T15:23:00Z">
        <w:r w:rsidDel="00F3227C">
          <w:rPr>
            <w:rFonts w:ascii="Times New Roman" w:eastAsia="Times New Roman" w:hAnsi="Times New Roman" w:cs="Times New Roman"/>
            <w:color w:val="000000"/>
            <w:sz w:val="24"/>
            <w:szCs w:val="24"/>
          </w:rPr>
          <w:delText>(</w:delText>
        </w:r>
      </w:del>
      <w:del w:id="672" w:author="GEberso" w:date="2012-05-30T10:09:00Z">
        <w:r>
          <w:rPr>
            <w:rFonts w:ascii="Times New Roman" w:eastAsia="Times New Roman" w:hAnsi="Times New Roman" w:cs="Times New Roman"/>
            <w:color w:val="000000"/>
            <w:sz w:val="24"/>
            <w:szCs w:val="24"/>
          </w:rPr>
          <w:delText>45</w:delText>
        </w:r>
      </w:del>
      <w:del w:id="673"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674" w:author="GEberso" w:date="2012-09-28T15:22:00Z"/>
          <w:rFonts w:ascii="Times New Roman" w:eastAsia="Times New Roman" w:hAnsi="Times New Roman" w:cs="Times New Roman"/>
          <w:color w:val="000000"/>
          <w:sz w:val="24"/>
          <w:szCs w:val="24"/>
        </w:rPr>
      </w:pPr>
      <w:del w:id="675" w:author="GEberso" w:date="2012-09-28T15:22:00Z">
        <w:r w:rsidDel="00F3227C">
          <w:rPr>
            <w:rFonts w:ascii="Times New Roman" w:eastAsia="Times New Roman" w:hAnsi="Times New Roman" w:cs="Times New Roman"/>
            <w:color w:val="000000"/>
            <w:sz w:val="24"/>
            <w:szCs w:val="24"/>
          </w:rPr>
          <w:delText>(</w:delText>
        </w:r>
      </w:del>
      <w:del w:id="676" w:author="GEberso" w:date="2012-05-30T10:09:00Z">
        <w:r>
          <w:rPr>
            <w:rFonts w:ascii="Times New Roman" w:eastAsia="Times New Roman" w:hAnsi="Times New Roman" w:cs="Times New Roman"/>
            <w:color w:val="000000"/>
            <w:sz w:val="24"/>
            <w:szCs w:val="24"/>
          </w:rPr>
          <w:delText>46</w:delText>
        </w:r>
      </w:del>
      <w:del w:id="677"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678" w:author="GEberso" w:date="2012-10-26T13:45:00Z"/>
          <w:rFonts w:ascii="Times New Roman" w:eastAsia="Times New Roman" w:hAnsi="Times New Roman" w:cs="Times New Roman"/>
          <w:color w:val="000000"/>
          <w:sz w:val="24"/>
          <w:szCs w:val="24"/>
        </w:rPr>
      </w:pPr>
      <w:del w:id="679" w:author="GEberso" w:date="2012-10-26T13:45:00Z">
        <w:r w:rsidDel="0030547B">
          <w:rPr>
            <w:rFonts w:ascii="Times New Roman" w:eastAsia="Times New Roman" w:hAnsi="Times New Roman" w:cs="Times New Roman"/>
            <w:color w:val="000000"/>
            <w:sz w:val="24"/>
            <w:szCs w:val="24"/>
          </w:rPr>
          <w:delText>(</w:delText>
        </w:r>
      </w:del>
      <w:del w:id="680" w:author="GEberso" w:date="2012-05-30T10:09:00Z">
        <w:r>
          <w:rPr>
            <w:rFonts w:ascii="Times New Roman" w:eastAsia="Times New Roman" w:hAnsi="Times New Roman" w:cs="Times New Roman"/>
            <w:color w:val="000000"/>
            <w:sz w:val="24"/>
            <w:szCs w:val="24"/>
          </w:rPr>
          <w:delText>47</w:delText>
        </w:r>
      </w:del>
      <w:del w:id="681"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682" w:author="GEberso" w:date="2012-10-26T13:46:00Z"/>
          <w:rFonts w:ascii="Times New Roman" w:eastAsia="Times New Roman" w:hAnsi="Times New Roman" w:cs="Times New Roman"/>
          <w:color w:val="000000"/>
          <w:sz w:val="24"/>
          <w:szCs w:val="24"/>
        </w:rPr>
      </w:pPr>
      <w:del w:id="683" w:author="GEberso" w:date="2012-10-26T13:46:00Z">
        <w:r w:rsidDel="0030547B">
          <w:rPr>
            <w:rFonts w:ascii="Times New Roman" w:eastAsia="Times New Roman" w:hAnsi="Times New Roman" w:cs="Times New Roman"/>
            <w:color w:val="000000"/>
            <w:sz w:val="24"/>
            <w:szCs w:val="24"/>
          </w:rPr>
          <w:delText>(</w:delText>
        </w:r>
      </w:del>
      <w:del w:id="684" w:author="GEberso" w:date="2012-05-30T10:09:00Z">
        <w:r>
          <w:rPr>
            <w:rFonts w:ascii="Times New Roman" w:eastAsia="Times New Roman" w:hAnsi="Times New Roman" w:cs="Times New Roman"/>
            <w:color w:val="000000"/>
            <w:sz w:val="24"/>
            <w:szCs w:val="24"/>
          </w:rPr>
          <w:delText>48</w:delText>
        </w:r>
      </w:del>
      <w:del w:id="685"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686" w:author="GEberso" w:date="2012-10-26T13:46:00Z"/>
          <w:rFonts w:ascii="Times New Roman" w:eastAsia="Times New Roman" w:hAnsi="Times New Roman" w:cs="Times New Roman"/>
          <w:color w:val="000000"/>
          <w:sz w:val="24"/>
          <w:szCs w:val="24"/>
        </w:rPr>
      </w:pPr>
      <w:del w:id="687"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688" w:author="GEberso" w:date="2012-10-26T13:46:00Z"/>
          <w:rFonts w:ascii="Times New Roman" w:eastAsia="Times New Roman" w:hAnsi="Times New Roman" w:cs="Times New Roman"/>
          <w:color w:val="000000"/>
          <w:sz w:val="24"/>
          <w:szCs w:val="24"/>
        </w:rPr>
      </w:pPr>
      <w:del w:id="689"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690" w:author="GEberso" w:date="2012-10-26T13:46:00Z"/>
          <w:rFonts w:ascii="Times New Roman" w:eastAsia="Times New Roman" w:hAnsi="Times New Roman" w:cs="Times New Roman"/>
          <w:color w:val="000000"/>
          <w:sz w:val="24"/>
          <w:szCs w:val="24"/>
        </w:rPr>
      </w:pPr>
      <w:del w:id="691"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692" w:author="GEberso" w:date="2012-10-26T13:10:00Z"/>
          <w:rFonts w:ascii="Times New Roman" w:eastAsia="Times New Roman" w:hAnsi="Times New Roman" w:cs="Times New Roman"/>
          <w:color w:val="000000"/>
          <w:sz w:val="24"/>
          <w:szCs w:val="24"/>
        </w:rPr>
      </w:pPr>
      <w:del w:id="693" w:author="GEberso" w:date="2012-10-26T13:09:00Z">
        <w:r w:rsidDel="005305F2">
          <w:rPr>
            <w:rFonts w:ascii="Times New Roman" w:eastAsia="Times New Roman" w:hAnsi="Times New Roman" w:cs="Times New Roman"/>
            <w:color w:val="000000"/>
            <w:sz w:val="24"/>
            <w:szCs w:val="24"/>
          </w:rPr>
          <w:delText>(</w:delText>
        </w:r>
      </w:del>
      <w:del w:id="694" w:author="GEberso" w:date="2012-05-30T10:09:00Z">
        <w:r>
          <w:rPr>
            <w:rFonts w:ascii="Times New Roman" w:eastAsia="Times New Roman" w:hAnsi="Times New Roman" w:cs="Times New Roman"/>
            <w:color w:val="000000"/>
            <w:sz w:val="24"/>
            <w:szCs w:val="24"/>
          </w:rPr>
          <w:delText>49</w:delText>
        </w:r>
      </w:del>
      <w:del w:id="695"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696" w:author="Owner" w:date="2012-05-24T14:25:00Z"/>
          <w:rFonts w:ascii="Times New Roman" w:eastAsia="Times New Roman" w:hAnsi="Times New Roman" w:cs="Times New Roman"/>
          <w:color w:val="000000"/>
          <w:sz w:val="24"/>
          <w:szCs w:val="24"/>
        </w:rPr>
      </w:pPr>
      <w:del w:id="697"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698" w:author="GEberso" w:date="2012-06-01T11:04:00Z">
        <w:r w:rsidRPr="000862A3" w:rsidDel="004259E7">
          <w:rPr>
            <w:rFonts w:ascii="Times New Roman" w:eastAsia="Times New Roman" w:hAnsi="Times New Roman" w:cs="Times New Roman"/>
            <w:color w:val="000000"/>
            <w:sz w:val="24"/>
            <w:szCs w:val="24"/>
          </w:rPr>
          <w:delText>the Department</w:delText>
        </w:r>
      </w:del>
      <w:del w:id="699" w:author="GEberso" w:date="2012-06-01T11:51:00Z">
        <w:r w:rsidRPr="000862A3" w:rsidDel="00DE17ED">
          <w:rPr>
            <w:rFonts w:ascii="Times New Roman" w:eastAsia="Times New Roman" w:hAnsi="Times New Roman" w:cs="Times New Roman"/>
            <w:color w:val="000000"/>
            <w:sz w:val="24"/>
            <w:szCs w:val="24"/>
          </w:rPr>
          <w:delText xml:space="preserve"> </w:delText>
        </w:r>
      </w:del>
      <w:del w:id="700"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01" w:author="Owner" w:date="2012-05-24T14:25:00Z">
        <w:r w:rsidR="006E087A">
          <w:rPr>
            <w:rFonts w:ascii="Times New Roman" w:eastAsia="Times New Roman" w:hAnsi="Times New Roman" w:cs="Times New Roman"/>
            <w:color w:val="000000"/>
            <w:sz w:val="24"/>
            <w:szCs w:val="24"/>
          </w:rPr>
          <w:t>1</w:t>
        </w:r>
      </w:ins>
      <w:del w:id="702"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703" w:author="GEberso" w:date="2012-09-28T11:57:00Z">
        <w:r w:rsidR="0094697D">
          <w:rPr>
            <w:rFonts w:ascii="Times New Roman" w:eastAsia="Times New Roman" w:hAnsi="Times New Roman" w:cs="Times New Roman"/>
            <w:color w:val="000000"/>
            <w:sz w:val="24"/>
            <w:szCs w:val="24"/>
          </w:rPr>
          <w:t>operation</w:t>
        </w:r>
      </w:ins>
      <w:del w:id="704"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705" w:author="Owner" w:date="2012-05-24T14:34:00Z">
        <w:r w:rsidR="00C33E8F">
          <w:rPr>
            <w:rFonts w:ascii="Times New Roman" w:eastAsia="Times New Roman" w:hAnsi="Times New Roman" w:cs="Times New Roman"/>
            <w:color w:val="000000"/>
            <w:sz w:val="24"/>
            <w:szCs w:val="24"/>
          </w:rPr>
          <w:t>2</w:t>
        </w:r>
      </w:ins>
      <w:del w:id="706"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707"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708"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709"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10" w:author="Owner" w:date="2012-05-24T14:27:00Z">
        <w:r w:rsidR="006E087A">
          <w:rPr>
            <w:rFonts w:ascii="Times New Roman" w:eastAsia="Times New Roman" w:hAnsi="Times New Roman" w:cs="Times New Roman"/>
            <w:color w:val="000000"/>
            <w:sz w:val="24"/>
            <w:szCs w:val="24"/>
          </w:rPr>
          <w:t>2</w:t>
        </w:r>
      </w:ins>
      <w:del w:id="71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712" w:author="Owner" w:date="2012-05-24T14:26:00Z">
        <w:r w:rsidR="006E087A">
          <w:rPr>
            <w:rFonts w:ascii="Times New Roman" w:eastAsia="Times New Roman" w:hAnsi="Times New Roman" w:cs="Times New Roman"/>
            <w:color w:val="000000"/>
            <w:sz w:val="24"/>
            <w:szCs w:val="24"/>
          </w:rPr>
          <w:t>2</w:t>
        </w:r>
      </w:ins>
      <w:del w:id="713"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714"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715" w:author="GEberso" w:date="2012-06-01T11:04:00Z">
        <w:r w:rsidRPr="000862A3" w:rsidDel="004259E7">
          <w:rPr>
            <w:rFonts w:ascii="Times New Roman" w:eastAsia="Times New Roman" w:hAnsi="Times New Roman" w:cs="Times New Roman"/>
            <w:color w:val="000000"/>
            <w:sz w:val="24"/>
            <w:szCs w:val="24"/>
          </w:rPr>
          <w:delText>the Department</w:delText>
        </w:r>
      </w:del>
      <w:ins w:id="71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717"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ins w:id="718" w:author="Owner" w:date="2012-05-24T14:27:00Z">
        <w:r w:rsidR="006E087A">
          <w:rPr>
            <w:rFonts w:ascii="Times New Roman" w:eastAsia="Times New Roman" w:hAnsi="Times New Roman" w:cs="Times New Roman"/>
            <w:color w:val="000000"/>
            <w:sz w:val="24"/>
            <w:szCs w:val="24"/>
          </w:rPr>
          <w:t>3</w:t>
        </w:r>
      </w:ins>
      <w:del w:id="719"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720" w:author="Owner" w:date="2012-05-24T14:27:00Z">
        <w:r w:rsidR="006E087A">
          <w:rPr>
            <w:rFonts w:ascii="Times New Roman" w:eastAsia="Times New Roman" w:hAnsi="Times New Roman" w:cs="Times New Roman"/>
            <w:color w:val="000000"/>
            <w:sz w:val="24"/>
            <w:szCs w:val="24"/>
          </w:rPr>
          <w:t>2</w:t>
        </w:r>
      </w:ins>
      <w:del w:id="72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722"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723" w:author="Owner" w:date="2012-05-24T14:28:00Z">
        <w:r w:rsidR="006E087A">
          <w:rPr>
            <w:rFonts w:ascii="Times New Roman" w:eastAsia="Times New Roman" w:hAnsi="Times New Roman" w:cs="Times New Roman"/>
            <w:color w:val="000000"/>
            <w:sz w:val="24"/>
            <w:szCs w:val="24"/>
          </w:rPr>
          <w:t>3</w:t>
        </w:r>
      </w:ins>
      <w:del w:id="724"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)(a) or (</w:t>
      </w:r>
      <w:ins w:id="725" w:author="Owner" w:date="2012-05-24T14:28:00Z">
        <w:r w:rsidR="006E087A">
          <w:rPr>
            <w:rFonts w:ascii="Times New Roman" w:eastAsia="Times New Roman" w:hAnsi="Times New Roman" w:cs="Times New Roman"/>
            <w:color w:val="000000"/>
            <w:sz w:val="24"/>
            <w:szCs w:val="24"/>
          </w:rPr>
          <w:t>3</w:t>
        </w:r>
      </w:ins>
      <w:del w:id="726"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727" w:author="Owner" w:date="2012-05-24T14:28:00Z">
        <w:r w:rsidR="006E087A">
          <w:rPr>
            <w:rFonts w:ascii="Times New Roman" w:eastAsia="Times New Roman" w:hAnsi="Times New Roman" w:cs="Times New Roman"/>
            <w:color w:val="000000"/>
            <w:sz w:val="24"/>
            <w:szCs w:val="24"/>
          </w:rPr>
          <w:t>4</w:t>
        </w:r>
      </w:ins>
      <w:del w:id="728"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729" w:author="Owner" w:date="2012-05-24T14:28:00Z">
        <w:r w:rsidR="006E087A">
          <w:rPr>
            <w:rFonts w:ascii="Times New Roman" w:eastAsia="Times New Roman" w:hAnsi="Times New Roman" w:cs="Times New Roman"/>
            <w:color w:val="000000"/>
            <w:sz w:val="24"/>
            <w:szCs w:val="24"/>
          </w:rPr>
          <w:t>5</w:t>
        </w:r>
      </w:ins>
      <w:del w:id="730"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731" w:author="Owner" w:date="2012-05-24T14:28:00Z">
        <w:r w:rsidR="006E087A">
          <w:rPr>
            <w:rFonts w:ascii="Times New Roman" w:eastAsia="Times New Roman" w:hAnsi="Times New Roman" w:cs="Times New Roman"/>
            <w:color w:val="000000"/>
            <w:sz w:val="24"/>
            <w:szCs w:val="24"/>
          </w:rPr>
          <w:t>2</w:t>
        </w:r>
      </w:ins>
      <w:del w:id="732"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733"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734" w:author="Owner" w:date="2012-05-24T14:29:00Z">
        <w:r w:rsidR="006E087A">
          <w:rPr>
            <w:rFonts w:ascii="Times New Roman" w:eastAsia="Times New Roman" w:hAnsi="Times New Roman" w:cs="Times New Roman"/>
            <w:color w:val="000000"/>
            <w:sz w:val="24"/>
            <w:szCs w:val="24"/>
          </w:rPr>
          <w:t>3</w:t>
        </w:r>
      </w:ins>
      <w:del w:id="735"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or (</w:t>
      </w:r>
      <w:del w:id="736" w:author="Owner" w:date="2012-05-24T14:29:00Z">
        <w:r w:rsidRPr="000862A3" w:rsidDel="006E087A">
          <w:rPr>
            <w:rFonts w:ascii="Times New Roman" w:eastAsia="Times New Roman" w:hAnsi="Times New Roman" w:cs="Times New Roman"/>
            <w:color w:val="000000"/>
            <w:sz w:val="24"/>
            <w:szCs w:val="24"/>
          </w:rPr>
          <w:delText>4</w:delText>
        </w:r>
      </w:del>
      <w:ins w:id="737"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Coal sampling and analysis. To demonstrate compliance by coal sampling and analysis, the owner or operator of a coal-fired electric </w:t>
      </w:r>
      <w:ins w:id="738"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739"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measure mercury emissions prior to any control device(s) using a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740" w:author="Owner" w:date="2012-05-24T14:29:00Z">
        <w:r w:rsidR="006E087A">
          <w:rPr>
            <w:rFonts w:ascii="Times New Roman" w:eastAsia="Times New Roman" w:hAnsi="Times New Roman" w:cs="Times New Roman"/>
            <w:color w:val="000000"/>
            <w:sz w:val="24"/>
            <w:szCs w:val="24"/>
          </w:rPr>
          <w:t>3</w:t>
        </w:r>
      </w:ins>
      <w:del w:id="741"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of this rule or the measured inlet mercury data obtained in accordance with subparagraph (</w:t>
      </w:r>
      <w:ins w:id="742" w:author="Owner" w:date="2012-05-24T14:29:00Z">
        <w:r w:rsidR="006E087A">
          <w:rPr>
            <w:rFonts w:ascii="Times New Roman" w:eastAsia="Times New Roman" w:hAnsi="Times New Roman" w:cs="Times New Roman"/>
            <w:color w:val="000000"/>
            <w:sz w:val="24"/>
            <w:szCs w:val="24"/>
          </w:rPr>
          <w:t>3</w:t>
        </w:r>
      </w:ins>
      <w:del w:id="74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744" w:author="GEberso" w:date="2012-06-01T11:04:00Z">
        <w:r w:rsidRPr="000862A3" w:rsidDel="004259E7">
          <w:rPr>
            <w:rFonts w:ascii="Times New Roman" w:eastAsia="Times New Roman" w:hAnsi="Times New Roman" w:cs="Times New Roman"/>
            <w:color w:val="000000"/>
            <w:sz w:val="24"/>
            <w:szCs w:val="24"/>
          </w:rPr>
          <w:delText>the Department</w:delText>
        </w:r>
      </w:del>
      <w:ins w:id="74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46" w:author="Owner" w:date="2012-05-24T14:29:00Z">
        <w:r w:rsidR="006E087A">
          <w:rPr>
            <w:rFonts w:ascii="Times New Roman" w:eastAsia="Times New Roman" w:hAnsi="Times New Roman" w:cs="Times New Roman"/>
            <w:color w:val="000000"/>
            <w:sz w:val="24"/>
            <w:szCs w:val="24"/>
          </w:rPr>
          <w:t>4</w:t>
        </w:r>
      </w:ins>
      <w:del w:id="74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748"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749" w:author="GEberso" w:date="2012-06-01T11:04:00Z">
        <w:r w:rsidRPr="000862A3" w:rsidDel="004259E7">
          <w:rPr>
            <w:rFonts w:ascii="Times New Roman" w:eastAsia="Times New Roman" w:hAnsi="Times New Roman" w:cs="Times New Roman"/>
            <w:color w:val="000000"/>
            <w:sz w:val="24"/>
            <w:szCs w:val="24"/>
          </w:rPr>
          <w:delText>the Department</w:delText>
        </w:r>
      </w:del>
      <w:ins w:id="750"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751" w:author="GEberso" w:date="2012-06-01T11:04:00Z">
        <w:r w:rsidRPr="000862A3" w:rsidDel="004259E7">
          <w:rPr>
            <w:rFonts w:ascii="Times New Roman" w:eastAsia="Times New Roman" w:hAnsi="Times New Roman" w:cs="Times New Roman"/>
            <w:color w:val="000000"/>
            <w:sz w:val="24"/>
            <w:szCs w:val="24"/>
          </w:rPr>
          <w:delText>the Department</w:delText>
        </w:r>
      </w:del>
      <w:ins w:id="752"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753"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754" w:author="GEberso" w:date="2012-06-01T11:04:00Z">
        <w:r w:rsidRPr="000862A3" w:rsidDel="004259E7">
          <w:rPr>
            <w:rFonts w:ascii="Times New Roman" w:eastAsia="Times New Roman" w:hAnsi="Times New Roman" w:cs="Times New Roman"/>
            <w:color w:val="000000"/>
            <w:sz w:val="24"/>
            <w:szCs w:val="24"/>
          </w:rPr>
          <w:delText>The Department</w:delText>
        </w:r>
      </w:del>
      <w:ins w:id="75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756" w:author="GEberso" w:date="2012-06-01T11:04:00Z">
        <w:r w:rsidRPr="000862A3" w:rsidDel="004259E7">
          <w:rPr>
            <w:rFonts w:ascii="Times New Roman" w:eastAsia="Times New Roman" w:hAnsi="Times New Roman" w:cs="Times New Roman"/>
            <w:color w:val="000000"/>
            <w:sz w:val="24"/>
            <w:szCs w:val="24"/>
          </w:rPr>
          <w:delText>the Department</w:delText>
        </w:r>
      </w:del>
      <w:ins w:id="75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(e) If the owner or operator files an application under subsection (</w:t>
      </w:r>
      <w:ins w:id="758" w:author="Owner" w:date="2012-05-24T14:30:00Z">
        <w:r w:rsidR="006E087A">
          <w:rPr>
            <w:rFonts w:ascii="Times New Roman" w:eastAsia="Times New Roman" w:hAnsi="Times New Roman" w:cs="Times New Roman"/>
            <w:color w:val="000000"/>
            <w:sz w:val="24"/>
            <w:szCs w:val="24"/>
          </w:rPr>
          <w:t>4</w:t>
        </w:r>
      </w:ins>
      <w:del w:id="759"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76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761" w:author="GEberso" w:date="2012-06-01T11:04:00Z">
        <w:r w:rsidRPr="000862A3" w:rsidDel="004259E7">
          <w:rPr>
            <w:rFonts w:ascii="Times New Roman" w:eastAsia="Times New Roman" w:hAnsi="Times New Roman" w:cs="Times New Roman"/>
            <w:color w:val="000000"/>
            <w:sz w:val="24"/>
            <w:szCs w:val="24"/>
          </w:rPr>
          <w:delText>the Department</w:delText>
        </w:r>
      </w:del>
      <w:ins w:id="76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763" w:author="GEberso" w:date="2012-10-26T14:07:00Z">
        <w:r w:rsidR="00FA691A">
          <w:rPr>
            <w:rFonts w:ascii="Times New Roman" w:eastAsia="Times New Roman" w:hAnsi="Times New Roman" w:cs="Times New Roman"/>
            <w:color w:val="000000"/>
            <w:sz w:val="24"/>
            <w:szCs w:val="24"/>
          </w:rPr>
          <w:t>DEQ</w:t>
        </w:r>
      </w:ins>
      <w:del w:id="764"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765" w:author="Owner" w:date="2012-05-24T14:30:00Z">
        <w:r w:rsidR="00C33E8F">
          <w:rPr>
            <w:rFonts w:ascii="Times New Roman" w:eastAsia="Times New Roman" w:hAnsi="Times New Roman" w:cs="Times New Roman"/>
            <w:color w:val="000000"/>
            <w:sz w:val="24"/>
            <w:szCs w:val="24"/>
          </w:rPr>
          <w:t>1</w:t>
        </w:r>
      </w:ins>
      <w:del w:id="766"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67" w:author="Owner" w:date="2012-05-24T14:30:00Z">
        <w:r w:rsidR="00C33E8F">
          <w:rPr>
            <w:rFonts w:ascii="Times New Roman" w:eastAsia="Times New Roman" w:hAnsi="Times New Roman" w:cs="Times New Roman"/>
            <w:color w:val="000000"/>
            <w:sz w:val="24"/>
            <w:szCs w:val="24"/>
          </w:rPr>
          <w:t>5</w:t>
        </w:r>
      </w:ins>
      <w:del w:id="768"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769"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770" w:author="Owner" w:date="2012-05-24T14:30:00Z">
        <w:r w:rsidR="00C33E8F">
          <w:rPr>
            <w:rFonts w:ascii="Times New Roman" w:eastAsia="Times New Roman" w:hAnsi="Times New Roman" w:cs="Times New Roman"/>
            <w:color w:val="000000"/>
            <w:sz w:val="24"/>
            <w:szCs w:val="24"/>
          </w:rPr>
          <w:t>4</w:t>
        </w:r>
      </w:ins>
      <w:del w:id="771"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77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773" w:author="GEberso" w:date="2012-06-01T11:04:00Z">
        <w:r w:rsidRPr="000862A3" w:rsidDel="004259E7">
          <w:rPr>
            <w:rFonts w:ascii="Times New Roman" w:eastAsia="Times New Roman" w:hAnsi="Times New Roman" w:cs="Times New Roman"/>
            <w:color w:val="000000"/>
            <w:sz w:val="24"/>
            <w:szCs w:val="24"/>
          </w:rPr>
          <w:delText>the Department</w:delText>
        </w:r>
      </w:del>
      <w:ins w:id="77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775" w:author="GEberso" w:date="2012-06-01T11:04:00Z">
        <w:r w:rsidRPr="000862A3" w:rsidDel="004259E7">
          <w:rPr>
            <w:rFonts w:ascii="Times New Roman" w:eastAsia="Times New Roman" w:hAnsi="Times New Roman" w:cs="Times New Roman"/>
            <w:color w:val="000000"/>
            <w:sz w:val="24"/>
            <w:szCs w:val="24"/>
          </w:rPr>
          <w:delText>The Department</w:delText>
        </w:r>
      </w:del>
      <w:ins w:id="77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777" w:author="GEberso" w:date="2012-06-01T11:04:00Z">
        <w:r w:rsidRPr="000862A3" w:rsidDel="004259E7">
          <w:rPr>
            <w:rFonts w:ascii="Times New Roman" w:eastAsia="Times New Roman" w:hAnsi="Times New Roman" w:cs="Times New Roman"/>
            <w:color w:val="000000"/>
            <w:sz w:val="24"/>
            <w:szCs w:val="24"/>
          </w:rPr>
          <w:delText>the Department</w:delText>
        </w:r>
      </w:del>
      <w:ins w:id="77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779" w:author="Owner" w:date="2012-05-24T14:30:00Z">
        <w:r w:rsidR="00C33E8F">
          <w:rPr>
            <w:rFonts w:ascii="Times New Roman" w:eastAsia="Times New Roman" w:hAnsi="Times New Roman" w:cs="Times New Roman"/>
            <w:color w:val="000000"/>
            <w:sz w:val="24"/>
            <w:szCs w:val="24"/>
          </w:rPr>
          <w:t>5</w:t>
        </w:r>
      </w:ins>
      <w:del w:id="78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78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782" w:author="GEberso" w:date="2012-06-01T11:04:00Z">
        <w:r w:rsidRPr="000862A3" w:rsidDel="004259E7">
          <w:rPr>
            <w:rFonts w:ascii="Times New Roman" w:eastAsia="Times New Roman" w:hAnsi="Times New Roman" w:cs="Times New Roman"/>
            <w:color w:val="000000"/>
            <w:sz w:val="24"/>
            <w:szCs w:val="24"/>
          </w:rPr>
          <w:delText>the Department</w:delText>
        </w:r>
      </w:del>
      <w:ins w:id="78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784" w:author="GEberso" w:date="2012-10-26T14:10:00Z">
        <w:r w:rsidR="00FA41A9">
          <w:rPr>
            <w:rFonts w:ascii="Times New Roman" w:eastAsia="Times New Roman" w:hAnsi="Times New Roman" w:cs="Times New Roman"/>
            <w:color w:val="000000"/>
            <w:sz w:val="24"/>
            <w:szCs w:val="24"/>
          </w:rPr>
          <w:t>DEQ</w:t>
        </w:r>
      </w:ins>
      <w:del w:id="785"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786" w:author="Owner" w:date="2012-05-24T14:34:00Z">
        <w:r w:rsidR="00C33E8F">
          <w:rPr>
            <w:rFonts w:ascii="Times New Roman" w:eastAsia="Times New Roman" w:hAnsi="Times New Roman" w:cs="Times New Roman"/>
            <w:color w:val="000000"/>
            <w:sz w:val="24"/>
            <w:szCs w:val="24"/>
          </w:rPr>
          <w:t>1</w:t>
        </w:r>
      </w:ins>
      <w:del w:id="78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788" w:author="Owner" w:date="2012-05-24T14:31:00Z">
        <w:r w:rsidRPr="000862A3" w:rsidDel="00C33E8F">
          <w:rPr>
            <w:rFonts w:ascii="Times New Roman" w:eastAsia="Times New Roman" w:hAnsi="Times New Roman" w:cs="Times New Roman"/>
            <w:color w:val="000000"/>
            <w:sz w:val="24"/>
            <w:szCs w:val="24"/>
          </w:rPr>
          <w:delText>7</w:delText>
        </w:r>
      </w:del>
      <w:ins w:id="78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790"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79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79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79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79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795"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79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25 pounds of mercury in any calendar year in which the existing coal-fired electric </w:t>
      </w:r>
      <w:ins w:id="79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79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79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800" w:author="GEberso" w:date="2012-06-01T11:04:00Z">
        <w:r w:rsidRPr="000862A3" w:rsidDel="004259E7">
          <w:rPr>
            <w:rFonts w:ascii="Times New Roman" w:eastAsia="Times New Roman" w:hAnsi="Times New Roman" w:cs="Times New Roman"/>
            <w:color w:val="000000"/>
            <w:sz w:val="24"/>
            <w:szCs w:val="24"/>
          </w:rPr>
          <w:delText>the Department</w:delText>
        </w:r>
      </w:del>
      <w:ins w:id="80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802" w:author="GEberso" w:date="2012-06-01T11:04:00Z">
        <w:r w:rsidRPr="000862A3" w:rsidDel="004259E7">
          <w:rPr>
            <w:rFonts w:ascii="Times New Roman" w:eastAsia="Times New Roman" w:hAnsi="Times New Roman" w:cs="Times New Roman"/>
            <w:color w:val="000000"/>
            <w:sz w:val="24"/>
            <w:szCs w:val="24"/>
          </w:rPr>
          <w:delText>the Department</w:delText>
        </w:r>
      </w:del>
      <w:ins w:id="80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804"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w:t>
      </w:r>
      <w:r w:rsidRPr="000862A3">
        <w:rPr>
          <w:rFonts w:ascii="Times New Roman" w:eastAsia="Times New Roman" w:hAnsi="Times New Roman" w:cs="Times New Roman"/>
          <w:color w:val="000000"/>
          <w:sz w:val="24"/>
          <w:szCs w:val="24"/>
        </w:rPr>
        <w:lastRenderedPageBreak/>
        <w:t xml:space="preserve">coal-fired electric </w:t>
      </w:r>
      <w:ins w:id="805"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Siting Council, or if the new coal-fired electric </w:t>
      </w:r>
      <w:ins w:id="806"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807" w:author="GEberso" w:date="2012-06-01T11:04:00Z">
        <w:r w:rsidRPr="000862A3" w:rsidDel="004259E7">
          <w:rPr>
            <w:rFonts w:ascii="Times New Roman" w:eastAsia="Times New Roman" w:hAnsi="Times New Roman" w:cs="Times New Roman"/>
            <w:color w:val="000000"/>
            <w:sz w:val="24"/>
            <w:szCs w:val="24"/>
          </w:rPr>
          <w:delText>The Department</w:delText>
        </w:r>
      </w:del>
      <w:ins w:id="80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809"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810"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81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81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An amount of mercury determined by multiplying the design heat input in TBtu of such coal-fired electric </w:t>
      </w:r>
      <w:ins w:id="813"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814" w:author="Owner" w:date="2012-05-24T14:31:00Z">
        <w:r w:rsidR="00C33E8F">
          <w:rPr>
            <w:rFonts w:ascii="Times New Roman" w:eastAsia="Times New Roman" w:hAnsi="Times New Roman" w:cs="Times New Roman"/>
            <w:color w:val="000000"/>
            <w:sz w:val="24"/>
            <w:szCs w:val="24"/>
          </w:rPr>
          <w:t>6</w:t>
        </w:r>
      </w:ins>
      <w:del w:id="815"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less the amount of the emission cap under (</w:t>
      </w:r>
      <w:ins w:id="816" w:author="Owner" w:date="2012-05-24T14:31:00Z">
        <w:r w:rsidR="00C33E8F">
          <w:rPr>
            <w:rFonts w:ascii="Times New Roman" w:eastAsia="Times New Roman" w:hAnsi="Times New Roman" w:cs="Times New Roman"/>
            <w:color w:val="000000"/>
            <w:sz w:val="24"/>
            <w:szCs w:val="24"/>
          </w:rPr>
          <w:t>6</w:t>
        </w:r>
      </w:ins>
      <w:del w:id="817"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818"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819"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820" w:author="Owner" w:date="2012-05-24T14:30:00Z">
        <w:r w:rsidR="00C33E8F">
          <w:rPr>
            <w:rFonts w:ascii="Times New Roman" w:eastAsia="Times New Roman" w:hAnsi="Times New Roman" w:cs="Times New Roman"/>
            <w:color w:val="000000"/>
            <w:sz w:val="24"/>
            <w:szCs w:val="24"/>
          </w:rPr>
          <w:t>6</w:t>
        </w:r>
      </w:ins>
      <w:del w:id="821" w:author="Owner" w:date="2012-05-24T14:30: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)(a) or (</w:t>
      </w:r>
      <w:ins w:id="822" w:author="Owner" w:date="2012-05-24T14:30:00Z">
        <w:r w:rsidR="00C33E8F">
          <w:rPr>
            <w:rFonts w:ascii="Times New Roman" w:eastAsia="Times New Roman" w:hAnsi="Times New Roman" w:cs="Times New Roman"/>
            <w:color w:val="000000"/>
            <w:sz w:val="24"/>
            <w:szCs w:val="24"/>
          </w:rPr>
          <w:t>6</w:t>
        </w:r>
      </w:ins>
      <w:del w:id="82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 DEQ 3-2009, f. &amp; cert. ef. 6-30-09; DEQ 8-2009, f. &amp; cert. ef.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82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82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826"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827" w:author="Owner" w:date="2012-05-24T14:36:00Z">
        <w:r w:rsidRPr="000862A3" w:rsidDel="00B018C9">
          <w:rPr>
            <w:rFonts w:ascii="Times New Roman" w:eastAsia="Times New Roman" w:hAnsi="Times New Roman" w:cs="Times New Roman"/>
            <w:color w:val="000000"/>
            <w:sz w:val="24"/>
            <w:szCs w:val="24"/>
          </w:rPr>
          <w:delText xml:space="preserve"> and</w:delText>
        </w:r>
      </w:del>
      <w:ins w:id="828"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829" w:author="Owner" w:date="2012-05-24T11:28:00Z">
        <w:r w:rsidR="000F7A42">
          <w:rPr>
            <w:rFonts w:ascii="Times New Roman" w:eastAsia="Times New Roman" w:hAnsi="Times New Roman" w:cs="Times New Roman"/>
            <w:color w:val="000000"/>
            <w:sz w:val="24"/>
            <w:szCs w:val="24"/>
          </w:rPr>
          <w:t>40 CFR part 63 subpart UUUUU</w:t>
        </w:r>
      </w:ins>
      <w:ins w:id="830" w:author="Owner" w:date="2012-05-24T14:36:00Z">
        <w:r w:rsidR="00B018C9">
          <w:rPr>
            <w:rFonts w:ascii="Times New Roman" w:eastAsia="Times New Roman" w:hAnsi="Times New Roman" w:cs="Times New Roman"/>
            <w:color w:val="000000"/>
            <w:sz w:val="24"/>
            <w:szCs w:val="24"/>
          </w:rPr>
          <w:t xml:space="preserve">, and OAR 340-228-0639 </w:t>
        </w:r>
      </w:ins>
      <w:ins w:id="831" w:author="Owner" w:date="2012-05-24T14:37:00Z">
        <w:r w:rsidR="00B018C9">
          <w:rPr>
            <w:rFonts w:ascii="Times New Roman" w:eastAsia="Times New Roman" w:hAnsi="Times New Roman" w:cs="Times New Roman"/>
            <w:color w:val="000000"/>
            <w:sz w:val="24"/>
            <w:szCs w:val="24"/>
          </w:rPr>
          <w:t>(</w:t>
        </w:r>
      </w:ins>
      <w:ins w:id="832" w:author="Owner" w:date="2012-05-24T14:36:00Z">
        <w:r w:rsidR="00B018C9">
          <w:rPr>
            <w:rFonts w:ascii="Times New Roman" w:eastAsia="Times New Roman" w:hAnsi="Times New Roman" w:cs="Times New Roman"/>
            <w:color w:val="000000"/>
            <w:sz w:val="24"/>
            <w:szCs w:val="24"/>
          </w:rPr>
          <w:t>if applicable</w:t>
        </w:r>
      </w:ins>
      <w:ins w:id="833" w:author="Owner" w:date="2012-05-24T14:37:00Z">
        <w:r w:rsidR="00B018C9">
          <w:rPr>
            <w:rFonts w:ascii="Times New Roman" w:eastAsia="Times New Roman" w:hAnsi="Times New Roman" w:cs="Times New Roman"/>
            <w:color w:val="000000"/>
            <w:sz w:val="24"/>
            <w:szCs w:val="24"/>
          </w:rPr>
          <w:t>)</w:t>
        </w:r>
      </w:ins>
      <w:del w:id="834" w:author="Owner" w:date="2012-05-24T11:29:00Z">
        <w:r w:rsidRPr="000862A3" w:rsidDel="000F7A42">
          <w:rPr>
            <w:rFonts w:ascii="Times New Roman" w:eastAsia="Times New Roman" w:hAnsi="Times New Roman" w:cs="Times New Roman"/>
            <w:color w:val="000000"/>
            <w:sz w:val="24"/>
            <w:szCs w:val="24"/>
          </w:rPr>
          <w:delText>OAR 340-228-06</w:delText>
        </w:r>
      </w:del>
      <w:del w:id="835" w:author="Owner" w:date="2012-05-24T11:21:00Z">
        <w:r w:rsidRPr="000862A3" w:rsidDel="00B93B30">
          <w:rPr>
            <w:rFonts w:ascii="Times New Roman" w:eastAsia="Times New Roman" w:hAnsi="Times New Roman" w:cs="Times New Roman"/>
            <w:color w:val="000000"/>
            <w:sz w:val="24"/>
            <w:szCs w:val="24"/>
          </w:rPr>
          <w:delText>11</w:delText>
        </w:r>
      </w:del>
      <w:del w:id="836"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837" w:author="Owner" w:date="2012-05-24T11:29:00Z"/>
          <w:rFonts w:ascii="Times New Roman" w:eastAsia="Times New Roman" w:hAnsi="Times New Roman" w:cs="Times New Roman"/>
          <w:color w:val="000000"/>
          <w:sz w:val="24"/>
          <w:szCs w:val="24"/>
        </w:rPr>
      </w:pPr>
      <w:del w:id="838"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839"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840"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841" w:author="Owner" w:date="2012-05-24T14:37:00Z">
        <w:r w:rsidRPr="000862A3" w:rsidDel="00B018C9">
          <w:rPr>
            <w:rFonts w:ascii="Times New Roman" w:eastAsia="Times New Roman" w:hAnsi="Times New Roman" w:cs="Times New Roman"/>
            <w:color w:val="000000"/>
            <w:sz w:val="24"/>
            <w:szCs w:val="24"/>
          </w:rPr>
          <w:delText xml:space="preserve">and </w:delText>
        </w:r>
      </w:del>
      <w:ins w:id="842" w:author="Owner" w:date="2012-05-24T11:30:00Z">
        <w:r w:rsidR="000F7A42" w:rsidRPr="000F7A42">
          <w:rPr>
            <w:rFonts w:ascii="Times New Roman" w:eastAsia="Times New Roman" w:hAnsi="Times New Roman" w:cs="Times New Roman"/>
            <w:color w:val="000000"/>
            <w:sz w:val="24"/>
            <w:szCs w:val="24"/>
          </w:rPr>
          <w:t>40 CFR part 63 subpart UUUUU</w:t>
        </w:r>
      </w:ins>
      <w:ins w:id="843" w:author="Owner" w:date="2012-05-24T14:38:00Z">
        <w:r w:rsidR="00B018C9">
          <w:rPr>
            <w:rFonts w:ascii="Times New Roman" w:eastAsia="Times New Roman" w:hAnsi="Times New Roman" w:cs="Times New Roman"/>
            <w:color w:val="000000"/>
            <w:sz w:val="24"/>
            <w:szCs w:val="24"/>
          </w:rPr>
          <w:t xml:space="preserve">, and OAR 340-228-0639 </w:t>
        </w:r>
      </w:ins>
      <w:del w:id="844"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845"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846"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847"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848"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849" w:author="Owner" w:date="2012-05-24T14:38:00Z">
        <w:r w:rsidRPr="000862A3" w:rsidDel="00B018C9">
          <w:rPr>
            <w:rFonts w:ascii="Times New Roman" w:eastAsia="Times New Roman" w:hAnsi="Times New Roman" w:cs="Times New Roman"/>
            <w:color w:val="000000"/>
            <w:sz w:val="24"/>
            <w:szCs w:val="24"/>
          </w:rPr>
          <w:delText xml:space="preserve"> and</w:delText>
        </w:r>
      </w:del>
      <w:ins w:id="850"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851" w:author="Owner" w:date="2012-05-24T11:31:00Z">
        <w:r w:rsidR="000F7A42">
          <w:rPr>
            <w:rFonts w:ascii="Times New Roman" w:eastAsia="Times New Roman" w:hAnsi="Times New Roman" w:cs="Times New Roman"/>
            <w:color w:val="000000"/>
            <w:sz w:val="24"/>
            <w:szCs w:val="24"/>
          </w:rPr>
          <w:t>40 CFR part 63 subpart UUUUU</w:t>
        </w:r>
      </w:ins>
      <w:ins w:id="852" w:author="Owner" w:date="2012-05-24T14:38:00Z">
        <w:r w:rsidR="00B018C9">
          <w:rPr>
            <w:rFonts w:ascii="Times New Roman" w:eastAsia="Times New Roman" w:hAnsi="Times New Roman" w:cs="Times New Roman"/>
            <w:color w:val="000000"/>
            <w:sz w:val="24"/>
            <w:szCs w:val="24"/>
          </w:rPr>
          <w:t xml:space="preserve">, </w:t>
        </w:r>
      </w:ins>
      <w:ins w:id="853" w:author="Owner" w:date="2012-05-24T11:31:00Z">
        <w:r w:rsidR="000F7A42" w:rsidRPr="000862A3">
          <w:rPr>
            <w:rFonts w:ascii="Times New Roman" w:eastAsia="Times New Roman" w:hAnsi="Times New Roman" w:cs="Times New Roman"/>
            <w:color w:val="000000"/>
            <w:sz w:val="24"/>
            <w:szCs w:val="24"/>
          </w:rPr>
          <w:t xml:space="preserve"> </w:t>
        </w:r>
      </w:ins>
      <w:ins w:id="854" w:author="Owner" w:date="2012-05-24T14:39:00Z">
        <w:r w:rsidR="00B018C9">
          <w:rPr>
            <w:rFonts w:ascii="Times New Roman" w:eastAsia="Times New Roman" w:hAnsi="Times New Roman" w:cs="Times New Roman"/>
            <w:color w:val="000000"/>
            <w:sz w:val="24"/>
            <w:szCs w:val="24"/>
          </w:rPr>
          <w:t xml:space="preserve">and OAR 340-228-0639 </w:t>
        </w:r>
      </w:ins>
      <w:del w:id="855"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856" w:author="Owner" w:date="2012-05-24T11:34:00Z"/>
          <w:rFonts w:ascii="Times New Roman" w:eastAsia="Times New Roman" w:hAnsi="Times New Roman" w:cs="Times New Roman"/>
          <w:color w:val="000000"/>
          <w:sz w:val="24"/>
          <w:szCs w:val="24"/>
        </w:rPr>
      </w:pPr>
      <w:del w:id="857" w:author="Owner" w:date="2012-05-24T11:34:00Z">
        <w:r w:rsidRPr="000862A3" w:rsidDel="000F7A42">
          <w:rPr>
            <w:rFonts w:ascii="Times New Roman" w:eastAsia="Times New Roman" w:hAnsi="Times New Roman" w:cs="Times New Roman"/>
            <w:color w:val="000000"/>
            <w:sz w:val="24"/>
            <w:szCs w:val="24"/>
          </w:rPr>
          <w:lastRenderedPageBreak/>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858" w:author="Owner" w:date="2012-05-24T11:34:00Z">
        <w:r w:rsidRPr="000862A3" w:rsidDel="000F7A42">
          <w:rPr>
            <w:rFonts w:ascii="Times New Roman" w:eastAsia="Times New Roman" w:hAnsi="Times New Roman" w:cs="Times New Roman"/>
            <w:color w:val="000000"/>
            <w:sz w:val="24"/>
            <w:szCs w:val="24"/>
          </w:rPr>
          <w:delText>d</w:delText>
        </w:r>
      </w:del>
      <w:ins w:id="859"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(1)(a) of this rule.</w:t>
      </w:r>
    </w:p>
    <w:p w:rsidR="000862A3" w:rsidRPr="000862A3" w:rsidDel="000F7A42" w:rsidRDefault="000862A3" w:rsidP="000862A3">
      <w:pPr>
        <w:shd w:val="clear" w:color="auto" w:fill="FFFFFF"/>
        <w:spacing w:after="0" w:line="240" w:lineRule="auto"/>
        <w:rPr>
          <w:del w:id="860" w:author="Owner" w:date="2012-05-24T11:33:00Z"/>
          <w:rFonts w:ascii="Times New Roman" w:eastAsia="Times New Roman" w:hAnsi="Times New Roman" w:cs="Times New Roman"/>
          <w:color w:val="000000"/>
          <w:sz w:val="24"/>
          <w:szCs w:val="24"/>
        </w:rPr>
      </w:pPr>
      <w:del w:id="861"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862"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863"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(ii) 90 unit operating days or 180 calendar days, whichever occurs first, after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864"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340-228-0606(4)(b)(A)(i)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86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866"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that does not meet the applicable compliance date set forth in paragraph (2)(a)(C) of this rule for any monitoring system under subsection (1)(a) must, for each such monitoring system, determine, record, and report substitute data </w:t>
      </w:r>
      <w:r w:rsidRPr="000862A3">
        <w:rPr>
          <w:rFonts w:ascii="Times New Roman" w:eastAsia="Times New Roman" w:hAnsi="Times New Roman" w:cs="Times New Roman"/>
          <w:color w:val="000000"/>
          <w:sz w:val="24"/>
          <w:szCs w:val="24"/>
        </w:rPr>
        <w:lastRenderedPageBreak/>
        <w:t>using the applicable missing data procedures in 40 CFR part 75 subpart D</w:t>
      </w:r>
      <w:del w:id="867"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868" w:author="Owner" w:date="2012-05-24T10:46:00Z"/>
          <w:rFonts w:ascii="Times New Roman" w:eastAsia="Times New Roman" w:hAnsi="Times New Roman" w:cs="Times New Roman"/>
          <w:color w:val="000000"/>
          <w:sz w:val="24"/>
          <w:szCs w:val="24"/>
        </w:rPr>
      </w:pPr>
      <w:del w:id="869"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870" w:author="Owner" w:date="2012-05-24T10:46:00Z"/>
          <w:rFonts w:ascii="Times New Roman" w:eastAsia="Times New Roman" w:hAnsi="Times New Roman" w:cs="Times New Roman"/>
          <w:color w:val="000000"/>
          <w:sz w:val="24"/>
          <w:szCs w:val="24"/>
        </w:rPr>
      </w:pPr>
      <w:del w:id="871"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872" w:author="Owner" w:date="2012-05-24T10:46:00Z"/>
          <w:rFonts w:ascii="Times New Roman" w:eastAsia="Times New Roman" w:hAnsi="Times New Roman" w:cs="Times New Roman"/>
          <w:color w:val="000000"/>
          <w:sz w:val="24"/>
          <w:szCs w:val="24"/>
        </w:rPr>
      </w:pPr>
      <w:del w:id="873"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874" w:author="Owner" w:date="2012-05-24T10:46:00Z"/>
          <w:rFonts w:ascii="Times New Roman" w:eastAsia="Times New Roman" w:hAnsi="Times New Roman" w:cs="Times New Roman"/>
          <w:color w:val="000000"/>
          <w:sz w:val="24"/>
          <w:szCs w:val="24"/>
        </w:rPr>
      </w:pPr>
      <w:del w:id="875"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876" w:author="Owner" w:date="2012-05-24T10:46:00Z"/>
          <w:rFonts w:ascii="Times New Roman" w:eastAsia="Times New Roman" w:hAnsi="Times New Roman" w:cs="Times New Roman"/>
          <w:color w:val="000000"/>
          <w:sz w:val="24"/>
          <w:szCs w:val="24"/>
        </w:rPr>
      </w:pPr>
      <w:del w:id="877"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878" w:author="Owner" w:date="2012-05-24T10:46:00Z"/>
          <w:rFonts w:ascii="Times New Roman" w:eastAsia="Times New Roman" w:hAnsi="Times New Roman" w:cs="Times New Roman"/>
          <w:color w:val="000000"/>
          <w:sz w:val="24"/>
          <w:szCs w:val="24"/>
        </w:rPr>
      </w:pPr>
      <w:del w:id="879"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880" w:author="GEberso" w:date="2012-06-01T11:04:00Z">
        <w:r w:rsidRPr="000862A3" w:rsidDel="004259E7">
          <w:rPr>
            <w:rFonts w:ascii="Times New Roman" w:eastAsia="Times New Roman" w:hAnsi="Times New Roman" w:cs="Times New Roman"/>
            <w:color w:val="000000"/>
            <w:sz w:val="24"/>
            <w:szCs w:val="24"/>
          </w:rPr>
          <w:delText>the Department</w:delText>
        </w:r>
      </w:del>
      <w:del w:id="881" w:author="GEberso" w:date="2012-06-01T11:52:00Z">
        <w:r w:rsidRPr="000862A3" w:rsidDel="00DE17ED">
          <w:rPr>
            <w:rFonts w:ascii="Times New Roman" w:eastAsia="Times New Roman" w:hAnsi="Times New Roman" w:cs="Times New Roman"/>
            <w:color w:val="000000"/>
            <w:sz w:val="24"/>
            <w:szCs w:val="24"/>
          </w:rPr>
          <w:delText xml:space="preserve"> </w:delText>
        </w:r>
      </w:del>
      <w:del w:id="882"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883" w:author="Owner" w:date="2012-05-24T10:46:00Z"/>
          <w:rFonts w:ascii="Times New Roman" w:eastAsia="Times New Roman" w:hAnsi="Times New Roman" w:cs="Times New Roman"/>
          <w:color w:val="000000"/>
          <w:sz w:val="24"/>
          <w:szCs w:val="24"/>
        </w:rPr>
      </w:pPr>
      <w:del w:id="884"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4668B" w:rsidRDefault="00D4668B" w:rsidP="000862A3">
      <w:pPr>
        <w:shd w:val="clear" w:color="auto" w:fill="FFFFFF"/>
        <w:spacing w:after="0" w:line="240" w:lineRule="auto"/>
        <w:jc w:val="center"/>
        <w:rPr>
          <w:ins w:id="885"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886" w:author="Owner" w:date="2012-05-24T11:16:00Z"/>
          <w:rFonts w:ascii="Times New Roman" w:eastAsia="Times New Roman" w:hAnsi="Times New Roman" w:cs="Times New Roman"/>
          <w:color w:val="000000"/>
          <w:sz w:val="24"/>
          <w:szCs w:val="24"/>
        </w:rPr>
      </w:pPr>
      <w:del w:id="887"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888" w:author="Owner" w:date="2012-05-24T11:16:00Z"/>
          <w:rFonts w:ascii="Times New Roman" w:eastAsia="Times New Roman" w:hAnsi="Times New Roman" w:cs="Times New Roman"/>
          <w:color w:val="000000"/>
          <w:sz w:val="24"/>
          <w:szCs w:val="24"/>
        </w:rPr>
      </w:pPr>
      <w:del w:id="889"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890" w:author="Owner" w:date="2012-05-24T11:16:00Z"/>
          <w:rFonts w:ascii="Times New Roman" w:eastAsia="Times New Roman" w:hAnsi="Times New Roman" w:cs="Times New Roman"/>
          <w:color w:val="000000"/>
          <w:sz w:val="24"/>
          <w:szCs w:val="24"/>
        </w:rPr>
      </w:pPr>
      <w:del w:id="891"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892" w:author="Owner" w:date="2012-05-24T11:16:00Z"/>
          <w:rFonts w:ascii="Times New Roman" w:eastAsia="Times New Roman" w:hAnsi="Times New Roman" w:cs="Times New Roman"/>
          <w:color w:val="000000"/>
          <w:sz w:val="24"/>
          <w:szCs w:val="24"/>
        </w:rPr>
      </w:pPr>
      <w:del w:id="893"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894"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895" w:author="Owner" w:date="2012-05-24T11:18:00Z"/>
          <w:rFonts w:ascii="Times New Roman" w:eastAsia="Times New Roman" w:hAnsi="Times New Roman" w:cs="Times New Roman"/>
          <w:color w:val="000000"/>
          <w:sz w:val="24"/>
          <w:szCs w:val="24"/>
        </w:rPr>
      </w:pPr>
      <w:del w:id="896"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897" w:author="Owner" w:date="2012-05-24T11:18:00Z"/>
          <w:rFonts w:ascii="Times New Roman" w:eastAsia="Times New Roman" w:hAnsi="Times New Roman" w:cs="Times New Roman"/>
          <w:color w:val="000000"/>
          <w:sz w:val="24"/>
          <w:szCs w:val="24"/>
        </w:rPr>
      </w:pPr>
      <w:del w:id="898"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899" w:author="Owner" w:date="2012-05-24T11:18:00Z"/>
          <w:rFonts w:ascii="Times New Roman" w:eastAsia="Times New Roman" w:hAnsi="Times New Roman" w:cs="Times New Roman"/>
          <w:color w:val="000000"/>
          <w:sz w:val="24"/>
          <w:szCs w:val="24"/>
        </w:rPr>
      </w:pPr>
      <w:del w:id="900"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901" w:author="Owner" w:date="2012-05-24T11:18:00Z"/>
          <w:rFonts w:ascii="Times New Roman" w:eastAsia="Times New Roman" w:hAnsi="Times New Roman" w:cs="Times New Roman"/>
          <w:color w:val="000000"/>
          <w:sz w:val="24"/>
          <w:szCs w:val="24"/>
        </w:rPr>
      </w:pPr>
      <w:del w:id="902" w:author="Owner" w:date="2012-05-24T11:18:00Z">
        <w:r w:rsidRPr="000862A3" w:rsidDel="00B93B30">
          <w:rPr>
            <w:rFonts w:ascii="Times New Roman" w:eastAsia="Times New Roman" w:hAnsi="Times New Roman" w:cs="Times New Roman"/>
            <w:color w:val="000000"/>
            <w:sz w:val="24"/>
            <w:szCs w:val="24"/>
          </w:rPr>
          <w:lastRenderedPageBreak/>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903" w:author="Owner" w:date="2012-05-24T11:18:00Z"/>
          <w:rFonts w:ascii="Times New Roman" w:eastAsia="Times New Roman" w:hAnsi="Times New Roman" w:cs="Times New Roman"/>
          <w:color w:val="000000"/>
          <w:sz w:val="24"/>
          <w:szCs w:val="24"/>
        </w:rPr>
      </w:pPr>
      <w:del w:id="904"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905" w:author="GEberso" w:date="2012-06-01T11:46:00Z"/>
          <w:rFonts w:ascii="Times New Roman" w:eastAsia="Times New Roman" w:hAnsi="Times New Roman" w:cs="Times New Roman"/>
          <w:color w:val="000000"/>
          <w:sz w:val="24"/>
          <w:szCs w:val="24"/>
        </w:rPr>
      </w:pPr>
      <w:del w:id="906"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907" w:author="GEberso" w:date="2012-06-01T11:46:00Z"/>
          <w:rFonts w:ascii="Times New Roman" w:eastAsia="Times New Roman" w:hAnsi="Times New Roman" w:cs="Times New Roman"/>
          <w:color w:val="000000"/>
          <w:sz w:val="24"/>
          <w:szCs w:val="24"/>
        </w:rPr>
      </w:pPr>
      <w:del w:id="908"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909" w:author="GEberso" w:date="2012-06-01T11:46:00Z"/>
          <w:rFonts w:ascii="Times New Roman" w:eastAsia="Times New Roman" w:hAnsi="Times New Roman" w:cs="Times New Roman"/>
          <w:color w:val="000000"/>
          <w:sz w:val="24"/>
          <w:szCs w:val="24"/>
        </w:rPr>
      </w:pPr>
      <w:del w:id="91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911"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912" w:author="GEberso" w:date="2012-06-26T10:25:00Z"/>
          <w:rFonts w:ascii="Times New Roman" w:eastAsia="Times New Roman" w:hAnsi="Times New Roman" w:cs="Times New Roman"/>
          <w:color w:val="000000"/>
          <w:sz w:val="24"/>
          <w:szCs w:val="24"/>
        </w:rPr>
      </w:pPr>
      <w:del w:id="913"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914" w:author="GEberso" w:date="2012-06-26T10:25:00Z"/>
          <w:rFonts w:ascii="Times New Roman" w:eastAsia="Times New Roman" w:hAnsi="Times New Roman" w:cs="Times New Roman"/>
          <w:color w:val="000000"/>
          <w:sz w:val="24"/>
          <w:szCs w:val="24"/>
        </w:rPr>
      </w:pPr>
      <w:del w:id="915"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916" w:author="GEberso" w:date="2012-06-26T10:25:00Z"/>
          <w:rFonts w:ascii="Times New Roman" w:eastAsia="Times New Roman" w:hAnsi="Times New Roman" w:cs="Times New Roman"/>
          <w:color w:val="000000"/>
          <w:sz w:val="24"/>
          <w:szCs w:val="24"/>
        </w:rPr>
      </w:pPr>
      <w:del w:id="917"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918" w:author="GEberso" w:date="2012-06-26T10:25:00Z"/>
          <w:rFonts w:ascii="Times New Roman" w:eastAsia="Times New Roman" w:hAnsi="Times New Roman" w:cs="Times New Roman"/>
          <w:color w:val="000000"/>
          <w:sz w:val="24"/>
          <w:szCs w:val="24"/>
        </w:rPr>
      </w:pPr>
      <w:del w:id="91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920" w:author="GEberso" w:date="2012-06-26T10:25:00Z"/>
          <w:rFonts w:ascii="Times New Roman" w:eastAsia="Times New Roman" w:hAnsi="Times New Roman" w:cs="Times New Roman"/>
          <w:color w:val="000000"/>
          <w:sz w:val="24"/>
          <w:szCs w:val="24"/>
        </w:rPr>
      </w:pPr>
      <w:del w:id="921"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922" w:author="GEberso" w:date="2012-06-26T10:25:00Z"/>
          <w:rFonts w:ascii="Times New Roman" w:eastAsia="Times New Roman" w:hAnsi="Times New Roman" w:cs="Times New Roman"/>
          <w:color w:val="000000"/>
          <w:sz w:val="24"/>
          <w:szCs w:val="24"/>
        </w:rPr>
      </w:pPr>
      <w:del w:id="923"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924" w:author="GEberso" w:date="2012-06-26T10:25:00Z"/>
          <w:rFonts w:ascii="Times New Roman" w:eastAsia="Times New Roman" w:hAnsi="Times New Roman" w:cs="Times New Roman"/>
          <w:color w:val="000000"/>
          <w:sz w:val="24"/>
          <w:szCs w:val="24"/>
        </w:rPr>
      </w:pPr>
      <w:del w:id="92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926" w:author="GEberso" w:date="2012-06-26T10:25:00Z"/>
          <w:rFonts w:ascii="Times New Roman" w:eastAsia="Times New Roman" w:hAnsi="Times New Roman" w:cs="Times New Roman"/>
          <w:color w:val="000000"/>
          <w:sz w:val="24"/>
          <w:szCs w:val="24"/>
        </w:rPr>
      </w:pPr>
      <w:del w:id="927"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928" w:author="GEberso" w:date="2012-06-26T10:25:00Z"/>
          <w:rFonts w:ascii="Times New Roman" w:eastAsia="Times New Roman" w:hAnsi="Times New Roman" w:cs="Times New Roman"/>
          <w:color w:val="000000"/>
          <w:sz w:val="24"/>
          <w:szCs w:val="24"/>
        </w:rPr>
      </w:pPr>
      <w:del w:id="92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930" w:author="GEberso" w:date="2012-06-26T10:25:00Z"/>
          <w:rFonts w:ascii="Times New Roman" w:eastAsia="Times New Roman" w:hAnsi="Times New Roman" w:cs="Times New Roman"/>
          <w:color w:val="000000"/>
          <w:sz w:val="24"/>
          <w:szCs w:val="24"/>
        </w:rPr>
      </w:pPr>
      <w:del w:id="93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932" w:author="GEberso" w:date="2012-06-26T10:25:00Z"/>
          <w:rFonts w:ascii="Times New Roman" w:eastAsia="Times New Roman" w:hAnsi="Times New Roman" w:cs="Times New Roman"/>
          <w:color w:val="000000"/>
          <w:sz w:val="24"/>
          <w:szCs w:val="24"/>
        </w:rPr>
      </w:pPr>
      <w:del w:id="933" w:author="GEberso" w:date="2012-06-26T10:25:00Z">
        <w:r w:rsidRPr="000862A3" w:rsidDel="00D04C30">
          <w:rPr>
            <w:rFonts w:ascii="Times New Roman" w:eastAsia="Times New Roman" w:hAnsi="Times New Roman" w:cs="Times New Roman"/>
            <w:color w:val="000000"/>
            <w:sz w:val="24"/>
            <w:szCs w:val="24"/>
          </w:rPr>
          <w:delText xml:space="preserve">(A)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w:delText>
        </w:r>
        <w:r w:rsidRPr="000862A3" w:rsidDel="00D04C30">
          <w:rPr>
            <w:rFonts w:ascii="Times New Roman" w:eastAsia="Times New Roman" w:hAnsi="Times New Roman" w:cs="Times New Roman"/>
            <w:color w:val="000000"/>
            <w:sz w:val="24"/>
            <w:szCs w:val="24"/>
          </w:rPr>
          <w:lastRenderedPageBreak/>
          <w:delText>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934" w:author="GEberso" w:date="2012-06-26T10:25:00Z"/>
          <w:rFonts w:ascii="Times New Roman" w:eastAsia="Times New Roman" w:hAnsi="Times New Roman" w:cs="Times New Roman"/>
          <w:color w:val="000000"/>
          <w:sz w:val="24"/>
          <w:szCs w:val="24"/>
        </w:rPr>
      </w:pPr>
      <w:del w:id="935"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936" w:author="GEberso" w:date="2012-06-26T10:25:00Z"/>
          <w:rFonts w:ascii="Times New Roman" w:eastAsia="Times New Roman" w:hAnsi="Times New Roman" w:cs="Times New Roman"/>
          <w:color w:val="000000"/>
          <w:sz w:val="24"/>
          <w:szCs w:val="24"/>
        </w:rPr>
      </w:pPr>
      <w:del w:id="937"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938" w:author="GEberso" w:date="2012-06-26T10:25:00Z"/>
          <w:rFonts w:ascii="Times New Roman" w:eastAsia="Times New Roman" w:hAnsi="Times New Roman" w:cs="Times New Roman"/>
          <w:color w:val="000000"/>
          <w:sz w:val="24"/>
          <w:szCs w:val="24"/>
        </w:rPr>
      </w:pPr>
      <w:del w:id="939"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940" w:author="GEberso" w:date="2012-06-26T10:25:00Z"/>
          <w:rFonts w:ascii="Times New Roman" w:eastAsia="Times New Roman" w:hAnsi="Times New Roman" w:cs="Times New Roman"/>
          <w:color w:val="000000"/>
          <w:sz w:val="24"/>
          <w:szCs w:val="24"/>
        </w:rPr>
      </w:pPr>
      <w:del w:id="941"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942" w:author="GEberso" w:date="2012-06-26T10:25:00Z"/>
          <w:rFonts w:ascii="Times New Roman" w:eastAsia="Times New Roman" w:hAnsi="Times New Roman" w:cs="Times New Roman"/>
          <w:color w:val="000000"/>
          <w:sz w:val="24"/>
          <w:szCs w:val="24"/>
        </w:rPr>
      </w:pPr>
      <w:del w:id="943"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944" w:author="GEberso" w:date="2012-06-26T10:25:00Z"/>
          <w:rFonts w:ascii="Times New Roman" w:eastAsia="Times New Roman" w:hAnsi="Times New Roman" w:cs="Times New Roman"/>
          <w:color w:val="000000"/>
          <w:sz w:val="24"/>
          <w:szCs w:val="24"/>
        </w:rPr>
      </w:pPr>
      <w:del w:id="945"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946" w:author="GEberso" w:date="2012-06-26T10:25:00Z"/>
          <w:rFonts w:ascii="Times New Roman" w:eastAsia="Times New Roman" w:hAnsi="Times New Roman" w:cs="Times New Roman"/>
          <w:color w:val="000000"/>
          <w:sz w:val="24"/>
          <w:szCs w:val="24"/>
        </w:rPr>
      </w:pPr>
      <w:del w:id="947"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948" w:author="GEberso" w:date="2012-06-26T10:25:00Z"/>
          <w:rFonts w:ascii="Times New Roman" w:eastAsia="Times New Roman" w:hAnsi="Times New Roman" w:cs="Times New Roman"/>
          <w:color w:val="000000"/>
          <w:sz w:val="24"/>
          <w:szCs w:val="24"/>
        </w:rPr>
      </w:pPr>
      <w:del w:id="949"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950" w:author="GEberso" w:date="2012-06-26T10:25:00Z"/>
          <w:rFonts w:ascii="Times New Roman" w:eastAsia="Times New Roman" w:hAnsi="Times New Roman" w:cs="Times New Roman"/>
          <w:color w:val="000000"/>
          <w:sz w:val="24"/>
          <w:szCs w:val="24"/>
        </w:rPr>
      </w:pPr>
      <w:del w:id="951"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952" w:author="GEberso" w:date="2012-06-26T10:25:00Z"/>
          <w:rFonts w:ascii="Times New Roman" w:eastAsia="Times New Roman" w:hAnsi="Times New Roman" w:cs="Times New Roman"/>
          <w:color w:val="000000"/>
          <w:sz w:val="24"/>
          <w:szCs w:val="24"/>
        </w:rPr>
      </w:pPr>
      <w:del w:id="953"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954" w:author="GEberso" w:date="2012-06-26T10:25:00Z"/>
          <w:rFonts w:ascii="Times New Roman" w:eastAsia="Times New Roman" w:hAnsi="Times New Roman" w:cs="Times New Roman"/>
          <w:color w:val="000000"/>
          <w:sz w:val="24"/>
          <w:szCs w:val="24"/>
        </w:rPr>
      </w:pPr>
      <w:del w:id="955"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956" w:author="GEberso" w:date="2012-06-26T10:25:00Z"/>
          <w:rFonts w:ascii="Times New Roman" w:eastAsia="Times New Roman" w:hAnsi="Times New Roman" w:cs="Times New Roman"/>
          <w:color w:val="000000"/>
          <w:sz w:val="24"/>
          <w:szCs w:val="24"/>
        </w:rPr>
      </w:pPr>
      <w:del w:id="957"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958" w:author="GEberso" w:date="2012-06-26T10:25:00Z"/>
          <w:rFonts w:ascii="Times New Roman" w:eastAsia="Times New Roman" w:hAnsi="Times New Roman" w:cs="Times New Roman"/>
          <w:color w:val="000000"/>
          <w:sz w:val="24"/>
          <w:szCs w:val="24"/>
        </w:rPr>
      </w:pPr>
      <w:del w:id="959" w:author="GEberso" w:date="2012-06-26T10:25:00Z">
        <w:r w:rsidRPr="000862A3" w:rsidDel="00D04C30">
          <w:rPr>
            <w:rFonts w:ascii="Times New Roman" w:eastAsia="Times New Roman" w:hAnsi="Times New Roman" w:cs="Times New Roman"/>
            <w:color w:val="000000"/>
            <w:sz w:val="24"/>
            <w:szCs w:val="24"/>
          </w:rPr>
          <w:lastRenderedPageBreak/>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960" w:author="GEberso" w:date="2012-06-26T10:25:00Z"/>
          <w:rFonts w:ascii="Times New Roman" w:eastAsia="Times New Roman" w:hAnsi="Times New Roman" w:cs="Times New Roman"/>
          <w:color w:val="000000"/>
          <w:sz w:val="24"/>
          <w:szCs w:val="24"/>
        </w:rPr>
      </w:pPr>
      <w:del w:id="961"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962" w:author="GEberso" w:date="2012-06-26T10:25:00Z"/>
          <w:rFonts w:ascii="Times New Roman" w:eastAsia="Times New Roman" w:hAnsi="Times New Roman" w:cs="Times New Roman"/>
          <w:color w:val="000000"/>
          <w:sz w:val="24"/>
          <w:szCs w:val="24"/>
        </w:rPr>
      </w:pPr>
      <w:del w:id="96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964" w:author="GEberso" w:date="2012-06-26T10:25:00Z"/>
          <w:rFonts w:ascii="Times New Roman" w:eastAsia="Times New Roman" w:hAnsi="Times New Roman" w:cs="Times New Roman"/>
          <w:color w:val="000000"/>
          <w:sz w:val="24"/>
          <w:szCs w:val="24"/>
        </w:rPr>
      </w:pPr>
      <w:del w:id="96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966" w:author="GEberso" w:date="2012-06-26T10:25:00Z"/>
          <w:rFonts w:ascii="Times New Roman" w:eastAsia="Times New Roman" w:hAnsi="Times New Roman" w:cs="Times New Roman"/>
          <w:color w:val="000000"/>
          <w:sz w:val="24"/>
          <w:szCs w:val="24"/>
        </w:rPr>
      </w:pPr>
      <w:del w:id="967"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968" w:author="GEberso" w:date="2012-06-26T10:25:00Z"/>
          <w:rFonts w:ascii="Times New Roman" w:eastAsia="Times New Roman" w:hAnsi="Times New Roman" w:cs="Times New Roman"/>
          <w:color w:val="000000"/>
          <w:sz w:val="24"/>
          <w:szCs w:val="24"/>
        </w:rPr>
      </w:pPr>
      <w:del w:id="969"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970" w:author="GEberso" w:date="2012-06-26T10:25:00Z"/>
          <w:rFonts w:ascii="Times New Roman" w:eastAsia="Times New Roman" w:hAnsi="Times New Roman" w:cs="Times New Roman"/>
          <w:color w:val="000000"/>
          <w:sz w:val="24"/>
          <w:szCs w:val="24"/>
        </w:rPr>
      </w:pPr>
      <w:del w:id="971"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972" w:author="GEberso" w:date="2012-06-26T10:25:00Z"/>
          <w:rFonts w:ascii="Times New Roman" w:eastAsia="Times New Roman" w:hAnsi="Times New Roman" w:cs="Times New Roman"/>
          <w:color w:val="000000"/>
          <w:sz w:val="24"/>
          <w:szCs w:val="24"/>
        </w:rPr>
      </w:pPr>
      <w:del w:id="973"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974" w:author="GEberso" w:date="2012-06-26T10:25:00Z"/>
          <w:rFonts w:ascii="Times New Roman" w:eastAsia="Times New Roman" w:hAnsi="Times New Roman" w:cs="Times New Roman"/>
          <w:color w:val="000000"/>
          <w:sz w:val="24"/>
          <w:szCs w:val="24"/>
        </w:rPr>
      </w:pPr>
      <w:del w:id="97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97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977" w:author="GEberso" w:date="2012-06-26T10:25:00Z"/>
          <w:rFonts w:ascii="Times New Roman" w:eastAsia="Times New Roman" w:hAnsi="Times New Roman" w:cs="Times New Roman"/>
          <w:color w:val="000000"/>
          <w:sz w:val="24"/>
          <w:szCs w:val="24"/>
        </w:rPr>
      </w:pPr>
      <w:del w:id="978"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979" w:author="GEberso" w:date="2012-06-26T10:25:00Z"/>
          <w:rFonts w:ascii="Times New Roman" w:eastAsia="Times New Roman" w:hAnsi="Times New Roman" w:cs="Times New Roman"/>
          <w:color w:val="000000"/>
          <w:sz w:val="24"/>
          <w:szCs w:val="24"/>
        </w:rPr>
      </w:pPr>
      <w:del w:id="980"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981" w:author="GEberso" w:date="2012-06-26T10:25:00Z"/>
          <w:rFonts w:ascii="Times New Roman" w:eastAsia="Times New Roman" w:hAnsi="Times New Roman" w:cs="Times New Roman"/>
          <w:color w:val="000000"/>
          <w:sz w:val="24"/>
          <w:szCs w:val="24"/>
        </w:rPr>
      </w:pPr>
      <w:del w:id="982"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983" w:author="GEberso" w:date="2012-06-26T10:25:00Z"/>
          <w:rFonts w:ascii="Times New Roman" w:eastAsia="Times New Roman" w:hAnsi="Times New Roman" w:cs="Times New Roman"/>
          <w:color w:val="000000"/>
          <w:sz w:val="24"/>
          <w:szCs w:val="24"/>
        </w:rPr>
      </w:pPr>
      <w:del w:id="984"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985" w:author="GEberso" w:date="2012-06-26T10:25:00Z"/>
          <w:rFonts w:ascii="Times New Roman" w:eastAsia="Times New Roman" w:hAnsi="Times New Roman" w:cs="Times New Roman"/>
          <w:color w:val="000000"/>
          <w:sz w:val="24"/>
          <w:szCs w:val="24"/>
        </w:rPr>
      </w:pPr>
      <w:del w:id="986"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987" w:author="GEberso" w:date="2012-06-26T10:25:00Z"/>
          <w:rFonts w:ascii="Times New Roman" w:eastAsia="Times New Roman" w:hAnsi="Times New Roman" w:cs="Times New Roman"/>
          <w:color w:val="000000"/>
          <w:sz w:val="24"/>
          <w:szCs w:val="24"/>
        </w:rPr>
      </w:pPr>
      <w:del w:id="988"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989" w:author="GEberso" w:date="2012-06-26T10:25:00Z"/>
          <w:rFonts w:ascii="Times New Roman" w:eastAsia="Times New Roman" w:hAnsi="Times New Roman" w:cs="Times New Roman"/>
          <w:color w:val="000000"/>
          <w:sz w:val="24"/>
          <w:szCs w:val="24"/>
        </w:rPr>
      </w:pPr>
      <w:del w:id="990"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991" w:author="GEberso" w:date="2012-06-26T10:25:00Z"/>
          <w:rFonts w:ascii="Times New Roman" w:eastAsia="Times New Roman" w:hAnsi="Times New Roman" w:cs="Times New Roman"/>
          <w:color w:val="000000"/>
          <w:sz w:val="24"/>
          <w:szCs w:val="24"/>
        </w:rPr>
      </w:pPr>
      <w:del w:id="992"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993" w:author="GEberso" w:date="2012-06-26T10:25:00Z"/>
          <w:rFonts w:ascii="Times New Roman" w:eastAsia="Times New Roman" w:hAnsi="Times New Roman" w:cs="Times New Roman"/>
          <w:color w:val="000000"/>
          <w:sz w:val="24"/>
          <w:szCs w:val="24"/>
        </w:rPr>
      </w:pPr>
      <w:del w:id="994" w:author="GEberso" w:date="2012-06-26T10:25:00Z">
        <w:r w:rsidRPr="000862A3" w:rsidDel="00D04C30">
          <w:rPr>
            <w:rFonts w:ascii="Times New Roman" w:eastAsia="Times New Roman" w:hAnsi="Times New Roman" w:cs="Times New Roman"/>
            <w:color w:val="000000"/>
            <w:sz w:val="24"/>
            <w:szCs w:val="24"/>
          </w:rPr>
          <w:lastRenderedPageBreak/>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995" w:author="GEberso" w:date="2012-06-26T10:25:00Z"/>
          <w:rFonts w:ascii="Times New Roman" w:eastAsia="Times New Roman" w:hAnsi="Times New Roman" w:cs="Times New Roman"/>
          <w:color w:val="000000"/>
          <w:sz w:val="24"/>
          <w:szCs w:val="24"/>
        </w:rPr>
      </w:pPr>
      <w:del w:id="996"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997" w:author="GEberso" w:date="2012-06-26T10:25:00Z"/>
          <w:rFonts w:ascii="Times New Roman" w:eastAsia="Times New Roman" w:hAnsi="Times New Roman" w:cs="Times New Roman"/>
          <w:color w:val="000000"/>
          <w:sz w:val="24"/>
          <w:szCs w:val="24"/>
        </w:rPr>
      </w:pPr>
      <w:del w:id="998"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999" w:author="GEberso" w:date="2012-06-26T10:25:00Z"/>
          <w:rFonts w:ascii="Times New Roman" w:eastAsia="Times New Roman" w:hAnsi="Times New Roman" w:cs="Times New Roman"/>
          <w:color w:val="000000"/>
          <w:sz w:val="24"/>
          <w:szCs w:val="24"/>
        </w:rPr>
      </w:pPr>
      <w:del w:id="1000"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001" w:author="GEberso" w:date="2012-06-26T10:25:00Z"/>
          <w:rFonts w:ascii="Times New Roman" w:eastAsia="Times New Roman" w:hAnsi="Times New Roman" w:cs="Times New Roman"/>
          <w:color w:val="000000"/>
          <w:sz w:val="24"/>
          <w:szCs w:val="24"/>
        </w:rPr>
      </w:pPr>
      <w:del w:id="1002"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003" w:author="GEberso" w:date="2012-06-26T10:25:00Z"/>
          <w:rFonts w:ascii="Times New Roman" w:eastAsia="Times New Roman" w:hAnsi="Times New Roman" w:cs="Times New Roman"/>
          <w:color w:val="000000"/>
          <w:sz w:val="24"/>
          <w:szCs w:val="24"/>
        </w:rPr>
      </w:pPr>
      <w:del w:id="1004"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005" w:author="GEberso" w:date="2012-06-26T10:25:00Z"/>
          <w:rFonts w:ascii="Times New Roman" w:eastAsia="Times New Roman" w:hAnsi="Times New Roman" w:cs="Times New Roman"/>
          <w:color w:val="000000"/>
          <w:sz w:val="24"/>
          <w:szCs w:val="24"/>
        </w:rPr>
      </w:pPr>
      <w:del w:id="1006"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007" w:author="GEberso" w:date="2012-06-26T10:25:00Z"/>
          <w:rFonts w:ascii="Times New Roman" w:eastAsia="Times New Roman" w:hAnsi="Times New Roman" w:cs="Times New Roman"/>
          <w:color w:val="000000"/>
          <w:sz w:val="24"/>
          <w:szCs w:val="24"/>
        </w:rPr>
      </w:pPr>
      <w:del w:id="1008"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009" w:author="GEberso" w:date="2012-06-26T10:25:00Z"/>
          <w:rFonts w:ascii="Times New Roman" w:eastAsia="Times New Roman" w:hAnsi="Times New Roman" w:cs="Times New Roman"/>
          <w:color w:val="000000"/>
          <w:sz w:val="24"/>
          <w:szCs w:val="24"/>
        </w:rPr>
      </w:pPr>
      <w:del w:id="101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01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12" w:author="GEberso" w:date="2012-06-26T10:25:00Z"/>
          <w:rFonts w:ascii="Times New Roman" w:eastAsia="Times New Roman" w:hAnsi="Times New Roman" w:cs="Times New Roman"/>
          <w:color w:val="000000"/>
          <w:sz w:val="24"/>
          <w:szCs w:val="24"/>
        </w:rPr>
      </w:pPr>
      <w:del w:id="1013"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014" w:author="GEberso" w:date="2012-06-26T10:25:00Z"/>
          <w:rFonts w:ascii="Times New Roman" w:eastAsia="Times New Roman" w:hAnsi="Times New Roman" w:cs="Times New Roman"/>
          <w:color w:val="000000"/>
          <w:sz w:val="24"/>
          <w:szCs w:val="24"/>
        </w:rPr>
      </w:pPr>
      <w:del w:id="1015"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016" w:author="GEberso" w:date="2012-06-26T10:25:00Z"/>
          <w:rFonts w:ascii="Times New Roman" w:eastAsia="Times New Roman" w:hAnsi="Times New Roman" w:cs="Times New Roman"/>
          <w:color w:val="000000"/>
          <w:sz w:val="24"/>
          <w:szCs w:val="24"/>
        </w:rPr>
      </w:pPr>
      <w:del w:id="1017"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018" w:author="GEberso" w:date="2012-06-26T10:25:00Z"/>
          <w:rFonts w:ascii="Times New Roman" w:eastAsia="Times New Roman" w:hAnsi="Times New Roman" w:cs="Times New Roman"/>
          <w:color w:val="000000"/>
          <w:sz w:val="24"/>
          <w:szCs w:val="24"/>
        </w:rPr>
      </w:pPr>
      <w:del w:id="1019"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020" w:author="GEberso" w:date="2012-06-26T10:25:00Z"/>
          <w:rFonts w:ascii="Times New Roman" w:eastAsia="Times New Roman" w:hAnsi="Times New Roman" w:cs="Times New Roman"/>
          <w:color w:val="000000"/>
          <w:sz w:val="24"/>
          <w:szCs w:val="24"/>
        </w:rPr>
      </w:pPr>
      <w:del w:id="1021"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022" w:author="GEberso" w:date="2012-06-26T10:25:00Z"/>
          <w:rFonts w:ascii="Times New Roman" w:eastAsia="Times New Roman" w:hAnsi="Times New Roman" w:cs="Times New Roman"/>
          <w:color w:val="000000"/>
          <w:sz w:val="24"/>
          <w:szCs w:val="24"/>
        </w:rPr>
      </w:pPr>
      <w:del w:id="102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024" w:author="GEberso" w:date="2012-06-26T10:25:00Z"/>
          <w:rFonts w:ascii="Times New Roman" w:eastAsia="Times New Roman" w:hAnsi="Times New Roman" w:cs="Times New Roman"/>
          <w:color w:val="000000"/>
          <w:sz w:val="24"/>
          <w:szCs w:val="24"/>
        </w:rPr>
      </w:pPr>
      <w:del w:id="1025" w:author="GEberso" w:date="2012-06-26T10:25:00Z">
        <w:r w:rsidRPr="000862A3" w:rsidDel="00D04C30">
          <w:rPr>
            <w:rFonts w:ascii="Times New Roman" w:eastAsia="Times New Roman" w:hAnsi="Times New Roman" w:cs="Times New Roman"/>
            <w:color w:val="000000"/>
            <w:sz w:val="24"/>
            <w:szCs w:val="24"/>
          </w:rPr>
          <w:lastRenderedPageBreak/>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026" w:author="GEberso" w:date="2012-06-26T10:25:00Z"/>
          <w:rFonts w:ascii="Times New Roman" w:eastAsia="Times New Roman" w:hAnsi="Times New Roman" w:cs="Times New Roman"/>
          <w:color w:val="000000"/>
          <w:sz w:val="24"/>
          <w:szCs w:val="24"/>
        </w:rPr>
      </w:pPr>
      <w:del w:id="1027"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028" w:author="GEberso" w:date="2012-06-26T10:25:00Z"/>
          <w:rFonts w:ascii="Times New Roman" w:eastAsia="Times New Roman" w:hAnsi="Times New Roman" w:cs="Times New Roman"/>
          <w:color w:val="000000"/>
          <w:sz w:val="24"/>
          <w:szCs w:val="24"/>
        </w:rPr>
      </w:pPr>
      <w:del w:id="1029"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030" w:author="GEberso" w:date="2012-06-26T10:25:00Z"/>
          <w:rFonts w:ascii="Times New Roman" w:eastAsia="Times New Roman" w:hAnsi="Times New Roman" w:cs="Times New Roman"/>
          <w:color w:val="000000"/>
          <w:sz w:val="24"/>
          <w:szCs w:val="24"/>
        </w:rPr>
      </w:pPr>
      <w:del w:id="1031"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032" w:author="GEberso" w:date="2012-06-26T10:25:00Z"/>
          <w:rFonts w:ascii="Times New Roman" w:eastAsia="Times New Roman" w:hAnsi="Times New Roman" w:cs="Times New Roman"/>
          <w:color w:val="000000"/>
          <w:sz w:val="24"/>
          <w:szCs w:val="24"/>
        </w:rPr>
      </w:pPr>
      <w:del w:id="103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034" w:author="GEberso" w:date="2012-06-26T10:25:00Z"/>
          <w:rFonts w:ascii="Times New Roman" w:eastAsia="Times New Roman" w:hAnsi="Times New Roman" w:cs="Times New Roman"/>
          <w:color w:val="000000"/>
          <w:sz w:val="24"/>
          <w:szCs w:val="24"/>
        </w:rPr>
      </w:pPr>
      <w:del w:id="1035"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036" w:author="GEberso" w:date="2012-06-26T10:25:00Z"/>
          <w:rFonts w:ascii="Times New Roman" w:eastAsia="Times New Roman" w:hAnsi="Times New Roman" w:cs="Times New Roman"/>
          <w:color w:val="000000"/>
          <w:sz w:val="24"/>
          <w:szCs w:val="24"/>
        </w:rPr>
      </w:pPr>
      <w:del w:id="1037"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038" w:author="GEberso" w:date="2012-06-26T10:25:00Z"/>
          <w:rFonts w:ascii="Times New Roman" w:eastAsia="Times New Roman" w:hAnsi="Times New Roman" w:cs="Times New Roman"/>
          <w:color w:val="000000"/>
          <w:sz w:val="24"/>
          <w:szCs w:val="24"/>
        </w:rPr>
      </w:pPr>
      <w:del w:id="103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040" w:author="GEberso" w:date="2012-06-26T10:25:00Z"/>
          <w:rFonts w:ascii="Times New Roman" w:eastAsia="Times New Roman" w:hAnsi="Times New Roman" w:cs="Times New Roman"/>
          <w:color w:val="000000"/>
          <w:sz w:val="24"/>
          <w:szCs w:val="24"/>
        </w:rPr>
      </w:pPr>
      <w:del w:id="1041"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042" w:author="GEberso" w:date="2012-06-26T10:25:00Z"/>
          <w:rFonts w:ascii="Times New Roman" w:eastAsia="Times New Roman" w:hAnsi="Times New Roman" w:cs="Times New Roman"/>
          <w:color w:val="000000"/>
          <w:sz w:val="24"/>
          <w:szCs w:val="24"/>
        </w:rPr>
      </w:pPr>
      <w:del w:id="1043"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044" w:author="GEberso" w:date="2012-06-26T10:25:00Z"/>
          <w:rFonts w:ascii="Times New Roman" w:eastAsia="Times New Roman" w:hAnsi="Times New Roman" w:cs="Times New Roman"/>
          <w:color w:val="000000"/>
          <w:sz w:val="24"/>
          <w:szCs w:val="24"/>
        </w:rPr>
      </w:pPr>
      <w:del w:id="1045"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046" w:author="GEberso" w:date="2012-06-26T10:25:00Z"/>
          <w:rFonts w:ascii="Times New Roman" w:eastAsia="Times New Roman" w:hAnsi="Times New Roman" w:cs="Times New Roman"/>
          <w:color w:val="000000"/>
          <w:sz w:val="24"/>
          <w:szCs w:val="24"/>
        </w:rPr>
      </w:pPr>
      <w:del w:id="1047"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048" w:author="GEberso" w:date="2012-06-26T10:25:00Z"/>
          <w:rFonts w:ascii="Times New Roman" w:eastAsia="Times New Roman" w:hAnsi="Times New Roman" w:cs="Times New Roman"/>
          <w:color w:val="000000"/>
          <w:sz w:val="24"/>
          <w:szCs w:val="24"/>
        </w:rPr>
      </w:pPr>
      <w:del w:id="1049"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050" w:author="GEberso" w:date="2012-06-26T10:25:00Z"/>
          <w:rFonts w:ascii="Times New Roman" w:eastAsia="Times New Roman" w:hAnsi="Times New Roman" w:cs="Times New Roman"/>
          <w:color w:val="000000"/>
          <w:sz w:val="24"/>
          <w:szCs w:val="24"/>
        </w:rPr>
      </w:pPr>
      <w:del w:id="1051"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052" w:author="GEberso" w:date="2012-06-26T10:25:00Z"/>
          <w:rFonts w:ascii="Times New Roman" w:eastAsia="Times New Roman" w:hAnsi="Times New Roman" w:cs="Times New Roman"/>
          <w:color w:val="000000"/>
          <w:sz w:val="24"/>
          <w:szCs w:val="24"/>
        </w:rPr>
      </w:pPr>
      <w:del w:id="1053"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054" w:author="GEberso" w:date="2012-06-26T10:25:00Z"/>
          <w:rFonts w:ascii="Times New Roman" w:eastAsia="Times New Roman" w:hAnsi="Times New Roman" w:cs="Times New Roman"/>
          <w:color w:val="000000"/>
          <w:sz w:val="24"/>
          <w:szCs w:val="24"/>
        </w:rPr>
      </w:pPr>
      <w:del w:id="1055"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056" w:author="GEberso" w:date="2012-06-26T10:25:00Z"/>
          <w:rFonts w:ascii="Times New Roman" w:eastAsia="Times New Roman" w:hAnsi="Times New Roman" w:cs="Times New Roman"/>
          <w:color w:val="000000"/>
          <w:sz w:val="24"/>
          <w:szCs w:val="24"/>
        </w:rPr>
      </w:pPr>
      <w:del w:id="105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05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059" w:author="GEberso" w:date="2012-06-26T10:25:00Z"/>
          <w:rFonts w:ascii="Times New Roman" w:eastAsia="Times New Roman" w:hAnsi="Times New Roman" w:cs="Times New Roman"/>
          <w:color w:val="000000"/>
          <w:sz w:val="24"/>
          <w:szCs w:val="24"/>
        </w:rPr>
      </w:pPr>
      <w:del w:id="1060"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061" w:author="GEberso" w:date="2012-06-26T10:25:00Z"/>
          <w:rFonts w:ascii="Times New Roman" w:eastAsia="Times New Roman" w:hAnsi="Times New Roman" w:cs="Times New Roman"/>
          <w:color w:val="000000"/>
          <w:sz w:val="24"/>
          <w:szCs w:val="24"/>
        </w:rPr>
      </w:pPr>
      <w:del w:id="1062"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063" w:author="GEberso" w:date="2012-06-26T10:25:00Z"/>
          <w:rFonts w:ascii="Times New Roman" w:eastAsia="Times New Roman" w:hAnsi="Times New Roman" w:cs="Times New Roman"/>
          <w:color w:val="000000"/>
          <w:sz w:val="24"/>
          <w:szCs w:val="24"/>
        </w:rPr>
      </w:pPr>
      <w:del w:id="1064"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065" w:author="GEberso" w:date="2012-06-26T10:25:00Z"/>
          <w:rFonts w:ascii="Times New Roman" w:eastAsia="Times New Roman" w:hAnsi="Times New Roman" w:cs="Times New Roman"/>
          <w:color w:val="000000"/>
          <w:sz w:val="24"/>
          <w:szCs w:val="24"/>
        </w:rPr>
      </w:pPr>
      <w:del w:id="1066"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067" w:author="GEberso" w:date="2012-06-26T10:25:00Z"/>
          <w:rFonts w:ascii="Times New Roman" w:eastAsia="Times New Roman" w:hAnsi="Times New Roman" w:cs="Times New Roman"/>
          <w:color w:val="000000"/>
          <w:sz w:val="24"/>
          <w:szCs w:val="24"/>
        </w:rPr>
      </w:pPr>
      <w:del w:id="1068"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069" w:author="GEberso" w:date="2012-06-26T10:25:00Z"/>
          <w:rFonts w:ascii="Times New Roman" w:eastAsia="Times New Roman" w:hAnsi="Times New Roman" w:cs="Times New Roman"/>
          <w:color w:val="000000"/>
          <w:sz w:val="24"/>
          <w:szCs w:val="24"/>
        </w:rPr>
      </w:pPr>
      <w:del w:id="1070"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071" w:author="GEberso" w:date="2012-06-26T10:25:00Z"/>
          <w:rFonts w:ascii="Times New Roman" w:eastAsia="Times New Roman" w:hAnsi="Times New Roman" w:cs="Times New Roman"/>
          <w:color w:val="000000"/>
          <w:sz w:val="24"/>
          <w:szCs w:val="24"/>
        </w:rPr>
      </w:pPr>
      <w:del w:id="1072"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073" w:author="GEberso" w:date="2012-06-26T10:25:00Z"/>
          <w:rFonts w:ascii="Times New Roman" w:eastAsia="Times New Roman" w:hAnsi="Times New Roman" w:cs="Times New Roman"/>
          <w:color w:val="000000"/>
          <w:sz w:val="24"/>
          <w:szCs w:val="24"/>
        </w:rPr>
      </w:pPr>
      <w:del w:id="1074" w:author="GEberso" w:date="2012-06-26T10:25:00Z">
        <w:r w:rsidRPr="000862A3" w:rsidDel="00D04C30">
          <w:rPr>
            <w:rFonts w:ascii="Times New Roman" w:eastAsia="Times New Roman" w:hAnsi="Times New Roman" w:cs="Times New Roman"/>
            <w:color w:val="000000"/>
            <w:sz w:val="24"/>
            <w:szCs w:val="24"/>
          </w:rPr>
          <w:delText xml:space="preserve">(3)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w:delText>
        </w:r>
        <w:r w:rsidRPr="000862A3" w:rsidDel="00D04C30">
          <w:rPr>
            <w:rFonts w:ascii="Times New Roman" w:eastAsia="Times New Roman" w:hAnsi="Times New Roman" w:cs="Times New Roman"/>
            <w:color w:val="000000"/>
            <w:sz w:val="24"/>
            <w:szCs w:val="24"/>
          </w:rPr>
          <w:lastRenderedPageBreak/>
          <w:delText>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075" w:author="GEberso" w:date="2012-06-26T10:25:00Z"/>
          <w:rFonts w:ascii="Times New Roman" w:eastAsia="Times New Roman" w:hAnsi="Times New Roman" w:cs="Times New Roman"/>
          <w:color w:val="000000"/>
          <w:sz w:val="24"/>
          <w:szCs w:val="24"/>
        </w:rPr>
      </w:pPr>
      <w:del w:id="1076"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077" w:author="GEberso" w:date="2012-06-26T10:25:00Z"/>
          <w:rFonts w:ascii="Times New Roman" w:eastAsia="Times New Roman" w:hAnsi="Times New Roman" w:cs="Times New Roman"/>
          <w:color w:val="000000"/>
          <w:sz w:val="24"/>
          <w:szCs w:val="24"/>
        </w:rPr>
      </w:pPr>
      <w:del w:id="1078"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079" w:author="GEberso" w:date="2012-06-26T10:25:00Z"/>
          <w:rFonts w:ascii="Times New Roman" w:eastAsia="Times New Roman" w:hAnsi="Times New Roman" w:cs="Times New Roman"/>
          <w:color w:val="000000"/>
          <w:sz w:val="24"/>
          <w:szCs w:val="24"/>
        </w:rPr>
      </w:pPr>
      <w:del w:id="1080"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081" w:author="GEberso" w:date="2012-06-26T10:25:00Z"/>
          <w:rFonts w:ascii="Times New Roman" w:eastAsia="Times New Roman" w:hAnsi="Times New Roman" w:cs="Times New Roman"/>
          <w:color w:val="000000"/>
          <w:sz w:val="24"/>
          <w:szCs w:val="24"/>
        </w:rPr>
      </w:pPr>
      <w:del w:id="1082"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083" w:author="GEberso" w:date="2012-06-26T10:25:00Z"/>
          <w:rFonts w:ascii="Times New Roman" w:eastAsia="Times New Roman" w:hAnsi="Times New Roman" w:cs="Times New Roman"/>
          <w:color w:val="000000"/>
          <w:sz w:val="24"/>
          <w:szCs w:val="24"/>
        </w:rPr>
      </w:pPr>
      <w:del w:id="1084"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085" w:author="GEberso" w:date="2012-06-26T10:25:00Z"/>
          <w:rFonts w:ascii="Times New Roman" w:eastAsia="Times New Roman" w:hAnsi="Times New Roman" w:cs="Times New Roman"/>
          <w:color w:val="000000"/>
          <w:sz w:val="24"/>
          <w:szCs w:val="24"/>
        </w:rPr>
      </w:pPr>
      <w:del w:id="1086"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087" w:author="GEberso" w:date="2012-06-26T10:25:00Z"/>
          <w:rFonts w:ascii="Times New Roman" w:eastAsia="Times New Roman" w:hAnsi="Times New Roman" w:cs="Times New Roman"/>
          <w:color w:val="000000"/>
          <w:sz w:val="24"/>
          <w:szCs w:val="24"/>
        </w:rPr>
      </w:pPr>
      <w:del w:id="1088" w:author="GEberso" w:date="2012-06-26T10:25:00Z">
        <w:r w:rsidRPr="000862A3" w:rsidDel="00D04C30">
          <w:rPr>
            <w:rFonts w:ascii="Times New Roman" w:eastAsia="Times New Roman" w:hAnsi="Times New Roman" w:cs="Times New Roman"/>
            <w:color w:val="000000"/>
            <w:sz w:val="24"/>
            <w:szCs w:val="24"/>
          </w:rPr>
          <w:delText xml:space="preserve">(D)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w:delText>
        </w:r>
        <w:r w:rsidRPr="000862A3" w:rsidDel="00D04C30">
          <w:rPr>
            <w:rFonts w:ascii="Times New Roman" w:eastAsia="Times New Roman" w:hAnsi="Times New Roman" w:cs="Times New Roman"/>
            <w:color w:val="000000"/>
            <w:sz w:val="24"/>
            <w:szCs w:val="24"/>
          </w:rPr>
          <w:lastRenderedPageBreak/>
          <w:delText>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089" w:author="GEberso" w:date="2012-06-26T10:25:00Z"/>
          <w:rFonts w:ascii="Times New Roman" w:eastAsia="Times New Roman" w:hAnsi="Times New Roman" w:cs="Times New Roman"/>
          <w:color w:val="000000"/>
          <w:sz w:val="24"/>
          <w:szCs w:val="24"/>
        </w:rPr>
      </w:pPr>
      <w:del w:id="1090"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091" w:author="GEberso" w:date="2012-06-26T10:25:00Z"/>
          <w:rFonts w:ascii="Times New Roman" w:eastAsia="Times New Roman" w:hAnsi="Times New Roman" w:cs="Times New Roman"/>
          <w:color w:val="000000"/>
          <w:sz w:val="24"/>
          <w:szCs w:val="24"/>
        </w:rPr>
      </w:pPr>
      <w:del w:id="1092"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093" w:author="GEberso" w:date="2012-06-26T10:25:00Z"/>
          <w:rFonts w:ascii="Times New Roman" w:eastAsia="Times New Roman" w:hAnsi="Times New Roman" w:cs="Times New Roman"/>
          <w:color w:val="000000"/>
          <w:sz w:val="24"/>
          <w:szCs w:val="24"/>
        </w:rPr>
      </w:pPr>
      <w:del w:id="1094"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095" w:author="GEberso" w:date="2012-06-26T10:25:00Z"/>
          <w:rFonts w:ascii="Times New Roman" w:eastAsia="Times New Roman" w:hAnsi="Times New Roman" w:cs="Times New Roman"/>
          <w:color w:val="000000"/>
          <w:sz w:val="24"/>
          <w:szCs w:val="24"/>
        </w:rPr>
      </w:pPr>
      <w:del w:id="1096"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097" w:author="GEberso" w:date="2012-06-26T10:25:00Z"/>
          <w:rFonts w:ascii="Times New Roman" w:eastAsia="Times New Roman" w:hAnsi="Times New Roman" w:cs="Times New Roman"/>
          <w:color w:val="000000"/>
          <w:sz w:val="24"/>
          <w:szCs w:val="24"/>
        </w:rPr>
      </w:pPr>
      <w:del w:id="1098"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099" w:author="GEberso" w:date="2012-06-26T10:25:00Z"/>
          <w:rFonts w:ascii="Times New Roman" w:eastAsia="Times New Roman" w:hAnsi="Times New Roman" w:cs="Times New Roman"/>
          <w:color w:val="000000"/>
          <w:sz w:val="24"/>
          <w:szCs w:val="24"/>
        </w:rPr>
      </w:pPr>
      <w:del w:id="1100"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101" w:author="GEberso" w:date="2012-06-26T10:25:00Z"/>
          <w:rFonts w:ascii="Times New Roman" w:eastAsia="Times New Roman" w:hAnsi="Times New Roman" w:cs="Times New Roman"/>
          <w:color w:val="000000"/>
          <w:sz w:val="24"/>
          <w:szCs w:val="24"/>
        </w:rPr>
      </w:pPr>
      <w:del w:id="1102"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103" w:author="GEberso" w:date="2012-06-26T10:25:00Z"/>
          <w:rFonts w:ascii="Times New Roman" w:eastAsia="Times New Roman" w:hAnsi="Times New Roman" w:cs="Times New Roman"/>
          <w:color w:val="000000"/>
          <w:sz w:val="24"/>
          <w:szCs w:val="24"/>
        </w:rPr>
      </w:pPr>
      <w:del w:id="1104"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105" w:author="GEberso" w:date="2012-06-26T10:25:00Z"/>
          <w:rFonts w:ascii="Times New Roman" w:eastAsia="Times New Roman" w:hAnsi="Times New Roman" w:cs="Times New Roman"/>
          <w:color w:val="000000"/>
          <w:sz w:val="24"/>
          <w:szCs w:val="24"/>
        </w:rPr>
      </w:pPr>
      <w:del w:id="1106"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107" w:author="GEberso" w:date="2012-06-26T10:25:00Z"/>
          <w:rFonts w:ascii="Times New Roman" w:eastAsia="Times New Roman" w:hAnsi="Times New Roman" w:cs="Times New Roman"/>
          <w:color w:val="000000"/>
          <w:sz w:val="24"/>
          <w:szCs w:val="24"/>
        </w:rPr>
      </w:pPr>
      <w:del w:id="1108"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109" w:author="GEberso" w:date="2012-06-26T10:25:00Z"/>
          <w:rFonts w:ascii="Times New Roman" w:eastAsia="Times New Roman" w:hAnsi="Times New Roman" w:cs="Times New Roman"/>
          <w:color w:val="000000"/>
          <w:sz w:val="24"/>
          <w:szCs w:val="24"/>
        </w:rPr>
      </w:pPr>
      <w:del w:id="1110" w:author="GEberso" w:date="2012-06-26T10:25:00Z">
        <w:r w:rsidRPr="000862A3" w:rsidDel="00D04C30">
          <w:rPr>
            <w:rFonts w:ascii="Times New Roman" w:eastAsia="Times New Roman" w:hAnsi="Times New Roman" w:cs="Times New Roman"/>
            <w:color w:val="000000"/>
            <w:sz w:val="24"/>
            <w:szCs w:val="24"/>
          </w:rPr>
          <w:lastRenderedPageBreak/>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111" w:author="GEberso" w:date="2012-06-26T10:25:00Z"/>
          <w:rFonts w:ascii="Times New Roman" w:eastAsia="Times New Roman" w:hAnsi="Times New Roman" w:cs="Times New Roman"/>
          <w:color w:val="000000"/>
          <w:sz w:val="24"/>
          <w:szCs w:val="24"/>
        </w:rPr>
      </w:pPr>
      <w:del w:id="1112"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113" w:author="GEberso" w:date="2012-06-26T10:25:00Z"/>
          <w:rFonts w:ascii="Times New Roman" w:eastAsia="Times New Roman" w:hAnsi="Times New Roman" w:cs="Times New Roman"/>
          <w:color w:val="000000"/>
          <w:sz w:val="24"/>
          <w:szCs w:val="24"/>
        </w:rPr>
      </w:pPr>
      <w:del w:id="1114"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115" w:author="GEberso" w:date="2012-06-26T10:25:00Z"/>
          <w:rFonts w:ascii="Times New Roman" w:eastAsia="Times New Roman" w:hAnsi="Times New Roman" w:cs="Times New Roman"/>
          <w:color w:val="000000"/>
          <w:sz w:val="24"/>
          <w:szCs w:val="24"/>
        </w:rPr>
      </w:pPr>
      <w:del w:id="1116"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117" w:author="GEberso" w:date="2012-06-26T10:25:00Z"/>
          <w:rFonts w:ascii="Times New Roman" w:eastAsia="Times New Roman" w:hAnsi="Times New Roman" w:cs="Times New Roman"/>
          <w:color w:val="000000"/>
          <w:sz w:val="24"/>
          <w:szCs w:val="24"/>
        </w:rPr>
      </w:pPr>
      <w:del w:id="1118"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119" w:author="GEberso" w:date="2012-06-26T10:25:00Z"/>
          <w:rFonts w:ascii="Times New Roman" w:eastAsia="Times New Roman" w:hAnsi="Times New Roman" w:cs="Times New Roman"/>
          <w:color w:val="000000"/>
          <w:sz w:val="24"/>
          <w:szCs w:val="24"/>
        </w:rPr>
      </w:pPr>
      <w:del w:id="1120"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121" w:author="GEberso" w:date="2012-06-26T10:25:00Z"/>
          <w:rFonts w:ascii="Times New Roman" w:eastAsia="Times New Roman" w:hAnsi="Times New Roman" w:cs="Times New Roman"/>
          <w:color w:val="000000"/>
          <w:sz w:val="24"/>
          <w:szCs w:val="24"/>
        </w:rPr>
      </w:pPr>
      <w:del w:id="1122"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123" w:author="GEberso" w:date="2012-06-26T10:25:00Z"/>
          <w:rFonts w:ascii="Times New Roman" w:eastAsia="Times New Roman" w:hAnsi="Times New Roman" w:cs="Times New Roman"/>
          <w:color w:val="000000"/>
          <w:sz w:val="24"/>
          <w:szCs w:val="24"/>
        </w:rPr>
      </w:pPr>
      <w:del w:id="1124"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125" w:author="GEberso" w:date="2012-06-26T10:25:00Z"/>
          <w:rFonts w:ascii="Times New Roman" w:eastAsia="Times New Roman" w:hAnsi="Times New Roman" w:cs="Times New Roman"/>
          <w:color w:val="000000"/>
          <w:sz w:val="24"/>
          <w:szCs w:val="24"/>
        </w:rPr>
      </w:pPr>
      <w:del w:id="1126"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color w:val="000000"/>
          <w:sz w:val="24"/>
          <w:szCs w:val="24"/>
        </w:rPr>
      </w:pPr>
      <w:del w:id="1128" w:author="GEberso" w:date="2012-06-26T10:25:00Z">
        <w:r w:rsidRPr="000862A3" w:rsidDel="00D04C30">
          <w:rPr>
            <w:rFonts w:ascii="Times New Roman" w:eastAsia="Times New Roman" w:hAnsi="Times New Roman" w:cs="Times New Roman"/>
            <w:color w:val="000000"/>
            <w:sz w:val="24"/>
            <w:szCs w:val="24"/>
          </w:rPr>
          <w:delText xml:space="preserve">(v) Use the same basic approach for traverse point selection that is used for other gas monitoring system RATAs, except that the stratification test provisions in sections 8.1.3 through 8.1.3.5 of Method 30A </w:delText>
        </w:r>
        <w:r w:rsidRPr="000862A3" w:rsidDel="00D04C30">
          <w:rPr>
            <w:rFonts w:ascii="Times New Roman" w:eastAsia="Times New Roman" w:hAnsi="Times New Roman" w:cs="Times New Roman"/>
            <w:color w:val="000000"/>
            <w:sz w:val="24"/>
            <w:szCs w:val="24"/>
          </w:rPr>
          <w:lastRenderedPageBreak/>
          <w:delText>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129" w:author="GEberso" w:date="2012-06-26T10:25:00Z"/>
          <w:rFonts w:ascii="Times New Roman" w:eastAsia="Times New Roman" w:hAnsi="Times New Roman" w:cs="Times New Roman"/>
          <w:color w:val="000000"/>
          <w:sz w:val="24"/>
          <w:szCs w:val="24"/>
        </w:rPr>
      </w:pPr>
      <w:del w:id="1130"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131" w:author="GEberso" w:date="2012-06-26T10:25:00Z"/>
          <w:rFonts w:ascii="Times New Roman" w:eastAsia="Times New Roman" w:hAnsi="Times New Roman" w:cs="Times New Roman"/>
          <w:color w:val="000000"/>
          <w:sz w:val="24"/>
          <w:szCs w:val="24"/>
        </w:rPr>
      </w:pPr>
      <w:del w:id="1132"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133" w:author="GEberso" w:date="2012-06-26T10:25:00Z"/>
          <w:rFonts w:ascii="Times New Roman" w:eastAsia="Times New Roman" w:hAnsi="Times New Roman" w:cs="Times New Roman"/>
          <w:color w:val="000000"/>
          <w:sz w:val="24"/>
          <w:szCs w:val="24"/>
        </w:rPr>
      </w:pPr>
      <w:del w:id="1134"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135" w:author="GEberso" w:date="2012-06-26T10:25:00Z"/>
          <w:rFonts w:ascii="Times New Roman" w:eastAsia="Times New Roman" w:hAnsi="Times New Roman" w:cs="Times New Roman"/>
          <w:color w:val="000000"/>
          <w:sz w:val="24"/>
          <w:szCs w:val="24"/>
        </w:rPr>
      </w:pPr>
      <w:del w:id="1136"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137" w:author="GEberso" w:date="2012-06-26T10:25:00Z"/>
          <w:rFonts w:ascii="Times New Roman" w:eastAsia="Times New Roman" w:hAnsi="Times New Roman" w:cs="Times New Roman"/>
          <w:color w:val="000000"/>
          <w:sz w:val="24"/>
          <w:szCs w:val="24"/>
        </w:rPr>
      </w:pPr>
      <w:del w:id="1138"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139" w:author="GEberso" w:date="2012-06-26T10:25:00Z"/>
          <w:rFonts w:ascii="Times New Roman" w:eastAsia="Times New Roman" w:hAnsi="Times New Roman" w:cs="Times New Roman"/>
          <w:color w:val="000000"/>
          <w:sz w:val="24"/>
          <w:szCs w:val="24"/>
        </w:rPr>
      </w:pPr>
      <w:del w:id="1140"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141" w:author="GEberso" w:date="2012-06-26T10:25:00Z"/>
          <w:rFonts w:ascii="Times New Roman" w:eastAsia="Times New Roman" w:hAnsi="Times New Roman" w:cs="Times New Roman"/>
          <w:color w:val="000000"/>
          <w:sz w:val="24"/>
          <w:szCs w:val="24"/>
        </w:rPr>
      </w:pPr>
      <w:del w:id="1142"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143" w:author="GEberso" w:date="2012-06-26T10:25:00Z"/>
          <w:rFonts w:ascii="Times New Roman" w:eastAsia="Times New Roman" w:hAnsi="Times New Roman" w:cs="Times New Roman"/>
          <w:color w:val="000000"/>
          <w:sz w:val="24"/>
          <w:szCs w:val="24"/>
        </w:rPr>
      </w:pPr>
      <w:del w:id="1144"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145" w:author="GEberso" w:date="2012-06-26T10:25:00Z"/>
          <w:rFonts w:ascii="Times New Roman" w:eastAsia="Times New Roman" w:hAnsi="Times New Roman" w:cs="Times New Roman"/>
          <w:color w:val="000000"/>
          <w:sz w:val="24"/>
          <w:szCs w:val="24"/>
        </w:rPr>
      </w:pPr>
      <w:del w:id="1146"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147" w:author="GEberso" w:date="2012-06-26T10:25:00Z"/>
          <w:rFonts w:ascii="Times New Roman" w:eastAsia="Times New Roman" w:hAnsi="Times New Roman" w:cs="Times New Roman"/>
          <w:color w:val="000000"/>
          <w:sz w:val="24"/>
          <w:szCs w:val="24"/>
        </w:rPr>
      </w:pPr>
      <w:del w:id="1148"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149" w:author="GEberso" w:date="2012-06-26T10:25:00Z"/>
          <w:rFonts w:ascii="Times New Roman" w:eastAsia="Times New Roman" w:hAnsi="Times New Roman" w:cs="Times New Roman"/>
          <w:color w:val="000000"/>
          <w:sz w:val="24"/>
          <w:szCs w:val="24"/>
        </w:rPr>
      </w:pPr>
      <w:del w:id="1150"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151" w:author="GEberso" w:date="2012-06-26T10:25:00Z"/>
          <w:rFonts w:ascii="Times New Roman" w:eastAsia="Times New Roman" w:hAnsi="Times New Roman" w:cs="Times New Roman"/>
          <w:color w:val="000000"/>
          <w:sz w:val="24"/>
          <w:szCs w:val="24"/>
        </w:rPr>
      </w:pPr>
      <w:del w:id="1152" w:author="GEberso" w:date="2012-06-26T10:25:00Z">
        <w:r w:rsidRPr="000862A3" w:rsidDel="00D04C30">
          <w:rPr>
            <w:rFonts w:ascii="Times New Roman" w:eastAsia="Times New Roman" w:hAnsi="Times New Roman" w:cs="Times New Roman"/>
            <w:color w:val="000000"/>
            <w:sz w:val="24"/>
            <w:szCs w:val="24"/>
          </w:rPr>
          <w:lastRenderedPageBreak/>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15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154" w:author="GEberso" w:date="2012-06-26T10:25:00Z"/>
          <w:rFonts w:ascii="Times New Roman" w:eastAsia="Times New Roman" w:hAnsi="Times New Roman" w:cs="Times New Roman"/>
          <w:color w:val="000000"/>
          <w:sz w:val="24"/>
          <w:szCs w:val="24"/>
        </w:rPr>
      </w:pPr>
      <w:del w:id="1155"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156" w:author="GEberso" w:date="2012-06-26T10:25:00Z"/>
          <w:rFonts w:ascii="Times New Roman" w:eastAsia="Times New Roman" w:hAnsi="Times New Roman" w:cs="Times New Roman"/>
          <w:color w:val="000000"/>
          <w:sz w:val="24"/>
          <w:szCs w:val="24"/>
        </w:rPr>
      </w:pPr>
      <w:del w:id="1157"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158" w:author="GEberso" w:date="2012-06-26T10:25:00Z"/>
          <w:rFonts w:ascii="Times New Roman" w:eastAsia="Times New Roman" w:hAnsi="Times New Roman" w:cs="Times New Roman"/>
          <w:color w:val="000000"/>
          <w:sz w:val="24"/>
          <w:szCs w:val="24"/>
        </w:rPr>
      </w:pPr>
      <w:del w:id="1159"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160" w:author="GEberso" w:date="2012-06-26T10:25:00Z"/>
          <w:rFonts w:ascii="Times New Roman" w:eastAsia="Times New Roman" w:hAnsi="Times New Roman" w:cs="Times New Roman"/>
          <w:color w:val="000000"/>
          <w:sz w:val="24"/>
          <w:szCs w:val="24"/>
        </w:rPr>
      </w:pPr>
      <w:del w:id="1161"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162" w:author="GEberso" w:date="2012-06-26T10:25:00Z"/>
          <w:rFonts w:ascii="Times New Roman" w:eastAsia="Times New Roman" w:hAnsi="Times New Roman" w:cs="Times New Roman"/>
          <w:color w:val="000000"/>
          <w:sz w:val="24"/>
          <w:szCs w:val="24"/>
        </w:rPr>
      </w:pPr>
      <w:del w:id="1163"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164" w:author="GEberso" w:date="2012-06-26T10:25:00Z"/>
          <w:rFonts w:ascii="Times New Roman" w:eastAsia="Times New Roman" w:hAnsi="Times New Roman" w:cs="Times New Roman"/>
          <w:color w:val="000000"/>
          <w:sz w:val="24"/>
          <w:szCs w:val="24"/>
        </w:rPr>
      </w:pPr>
      <w:del w:id="1165"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166" w:author="GEberso" w:date="2012-06-26T10:25:00Z"/>
          <w:rFonts w:ascii="Times New Roman" w:eastAsia="Times New Roman" w:hAnsi="Times New Roman" w:cs="Times New Roman"/>
          <w:color w:val="000000"/>
          <w:sz w:val="24"/>
          <w:szCs w:val="24"/>
        </w:rPr>
      </w:pPr>
      <w:del w:id="1167"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168" w:author="GEberso" w:date="2012-06-26T10:25:00Z"/>
          <w:rFonts w:ascii="Times New Roman" w:eastAsia="Times New Roman" w:hAnsi="Times New Roman" w:cs="Times New Roman"/>
          <w:color w:val="000000"/>
          <w:sz w:val="24"/>
          <w:szCs w:val="24"/>
        </w:rPr>
      </w:pPr>
      <w:del w:id="1169"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170" w:author="GEberso" w:date="2012-06-26T10:25:00Z"/>
          <w:rFonts w:ascii="Times New Roman" w:eastAsia="Times New Roman" w:hAnsi="Times New Roman" w:cs="Times New Roman"/>
          <w:color w:val="000000"/>
          <w:sz w:val="24"/>
          <w:szCs w:val="24"/>
        </w:rPr>
      </w:pPr>
      <w:del w:id="1171"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172" w:author="GEberso" w:date="2012-06-26T10:25:00Z"/>
          <w:rFonts w:ascii="Times New Roman" w:eastAsia="Times New Roman" w:hAnsi="Times New Roman" w:cs="Times New Roman"/>
          <w:color w:val="000000"/>
          <w:sz w:val="24"/>
          <w:szCs w:val="24"/>
        </w:rPr>
      </w:pPr>
      <w:del w:id="1173"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174" w:author="GEberso" w:date="2012-06-26T10:25:00Z"/>
          <w:rFonts w:ascii="Times New Roman" w:eastAsia="Times New Roman" w:hAnsi="Times New Roman" w:cs="Times New Roman"/>
          <w:color w:val="000000"/>
          <w:sz w:val="24"/>
          <w:szCs w:val="24"/>
        </w:rPr>
      </w:pPr>
      <w:del w:id="1175" w:author="GEberso" w:date="2012-06-26T10:25:00Z">
        <w:r w:rsidRPr="000862A3" w:rsidDel="00D04C30">
          <w:rPr>
            <w:rFonts w:ascii="Times New Roman" w:eastAsia="Times New Roman" w:hAnsi="Times New Roman" w:cs="Times New Roman"/>
            <w:color w:val="000000"/>
            <w:sz w:val="24"/>
            <w:szCs w:val="24"/>
          </w:rPr>
          <w:lastRenderedPageBreak/>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176" w:author="GEberso" w:date="2012-06-26T10:25:00Z"/>
          <w:rFonts w:ascii="Times New Roman" w:eastAsia="Times New Roman" w:hAnsi="Times New Roman" w:cs="Times New Roman"/>
          <w:color w:val="000000"/>
          <w:sz w:val="24"/>
          <w:szCs w:val="24"/>
        </w:rPr>
      </w:pPr>
      <w:del w:id="1177"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178" w:author="GEberso" w:date="2012-06-26T10:25:00Z"/>
          <w:rFonts w:ascii="Times New Roman" w:eastAsia="Times New Roman" w:hAnsi="Times New Roman" w:cs="Times New Roman"/>
          <w:color w:val="000000"/>
          <w:sz w:val="24"/>
          <w:szCs w:val="24"/>
        </w:rPr>
      </w:pPr>
      <w:del w:id="1179"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180" w:author="GEberso" w:date="2012-06-26T10:25:00Z"/>
          <w:rFonts w:ascii="Times New Roman" w:eastAsia="Times New Roman" w:hAnsi="Times New Roman" w:cs="Times New Roman"/>
          <w:color w:val="000000"/>
          <w:sz w:val="24"/>
          <w:szCs w:val="24"/>
        </w:rPr>
      </w:pPr>
      <w:del w:id="1181"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182" w:author="GEberso" w:date="2012-06-26T10:25:00Z"/>
          <w:rFonts w:ascii="Times New Roman" w:eastAsia="Times New Roman" w:hAnsi="Times New Roman" w:cs="Times New Roman"/>
          <w:color w:val="000000"/>
          <w:sz w:val="24"/>
          <w:szCs w:val="24"/>
        </w:rPr>
      </w:pPr>
      <w:del w:id="1183"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184" w:author="GEberso" w:date="2012-06-26T10:25:00Z"/>
          <w:rFonts w:ascii="Times New Roman" w:eastAsia="Times New Roman" w:hAnsi="Times New Roman" w:cs="Times New Roman"/>
          <w:color w:val="000000"/>
          <w:sz w:val="24"/>
          <w:szCs w:val="24"/>
        </w:rPr>
      </w:pPr>
      <w:del w:id="1185"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186" w:author="GEberso" w:date="2012-06-26T10:25:00Z"/>
          <w:rFonts w:ascii="Times New Roman" w:eastAsia="Times New Roman" w:hAnsi="Times New Roman" w:cs="Times New Roman"/>
          <w:color w:val="000000"/>
          <w:sz w:val="24"/>
          <w:szCs w:val="24"/>
        </w:rPr>
      </w:pPr>
      <w:del w:id="1187"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188" w:author="GEberso" w:date="2012-06-26T10:25:00Z"/>
          <w:rFonts w:ascii="Times New Roman" w:eastAsia="Times New Roman" w:hAnsi="Times New Roman" w:cs="Times New Roman"/>
          <w:color w:val="000000"/>
          <w:sz w:val="24"/>
          <w:szCs w:val="24"/>
        </w:rPr>
      </w:pPr>
      <w:del w:id="1189"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190" w:author="GEberso" w:date="2012-06-26T10:25:00Z"/>
          <w:rFonts w:ascii="Times New Roman" w:eastAsia="Times New Roman" w:hAnsi="Times New Roman" w:cs="Times New Roman"/>
          <w:color w:val="000000"/>
          <w:sz w:val="24"/>
          <w:szCs w:val="24"/>
        </w:rPr>
      </w:pPr>
      <w:del w:id="1191"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192" w:author="GEberso" w:date="2012-06-26T10:25:00Z"/>
          <w:rFonts w:ascii="Times New Roman" w:eastAsia="Times New Roman" w:hAnsi="Times New Roman" w:cs="Times New Roman"/>
          <w:color w:val="000000"/>
          <w:sz w:val="24"/>
          <w:szCs w:val="24"/>
        </w:rPr>
      </w:pPr>
      <w:del w:id="1193" w:author="GEberso" w:date="2012-06-26T10:25:00Z">
        <w:r w:rsidRPr="000862A3" w:rsidDel="00D04C30">
          <w:rPr>
            <w:rFonts w:ascii="Times New Roman" w:eastAsia="Times New Roman" w:hAnsi="Times New Roman" w:cs="Times New Roman"/>
            <w:color w:val="000000"/>
            <w:sz w:val="24"/>
            <w:szCs w:val="24"/>
          </w:rPr>
          <w:delText xml:space="preserve">(C)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w:delText>
        </w:r>
        <w:r w:rsidRPr="000862A3" w:rsidDel="00D04C30">
          <w:rPr>
            <w:rFonts w:ascii="Times New Roman" w:eastAsia="Times New Roman" w:hAnsi="Times New Roman" w:cs="Times New Roman"/>
            <w:color w:val="000000"/>
            <w:sz w:val="24"/>
            <w:szCs w:val="24"/>
          </w:rPr>
          <w:lastRenderedPageBreak/>
          <w:delText>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194" w:author="GEberso" w:date="2012-06-26T10:25:00Z"/>
          <w:rFonts w:ascii="Times New Roman" w:eastAsia="Times New Roman" w:hAnsi="Times New Roman" w:cs="Times New Roman"/>
          <w:color w:val="000000"/>
          <w:sz w:val="24"/>
          <w:szCs w:val="24"/>
        </w:rPr>
      </w:pPr>
      <w:del w:id="1195"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196" w:author="GEberso" w:date="2012-06-26T10:25:00Z"/>
          <w:rFonts w:ascii="Times New Roman" w:eastAsia="Times New Roman" w:hAnsi="Times New Roman" w:cs="Times New Roman"/>
          <w:color w:val="000000"/>
          <w:sz w:val="24"/>
          <w:szCs w:val="24"/>
        </w:rPr>
      </w:pPr>
      <w:del w:id="1197"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198" w:author="GEberso" w:date="2012-06-26T10:25:00Z"/>
          <w:rFonts w:ascii="Times New Roman" w:eastAsia="Times New Roman" w:hAnsi="Times New Roman" w:cs="Times New Roman"/>
          <w:color w:val="000000"/>
          <w:sz w:val="24"/>
          <w:szCs w:val="24"/>
        </w:rPr>
      </w:pPr>
      <w:del w:id="119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0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01" w:author="GEberso" w:date="2012-06-26T10:25:00Z"/>
          <w:rFonts w:ascii="Times New Roman" w:eastAsia="Times New Roman" w:hAnsi="Times New Roman" w:cs="Times New Roman"/>
          <w:color w:val="000000"/>
          <w:sz w:val="24"/>
          <w:szCs w:val="24"/>
        </w:rPr>
      </w:pPr>
      <w:del w:id="1202"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203" w:author="GEberso" w:date="2012-06-26T10:25:00Z"/>
          <w:rFonts w:ascii="Times New Roman" w:eastAsia="Times New Roman" w:hAnsi="Times New Roman" w:cs="Times New Roman"/>
          <w:color w:val="000000"/>
          <w:sz w:val="24"/>
          <w:szCs w:val="24"/>
        </w:rPr>
      </w:pPr>
      <w:del w:id="1204"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205" w:author="GEberso" w:date="2012-06-26T10:25:00Z"/>
          <w:rFonts w:ascii="Times New Roman" w:eastAsia="Times New Roman" w:hAnsi="Times New Roman" w:cs="Times New Roman"/>
          <w:color w:val="000000"/>
          <w:sz w:val="24"/>
          <w:szCs w:val="24"/>
        </w:rPr>
      </w:pPr>
      <w:del w:id="1206"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207" w:author="GEberso" w:date="2012-06-26T10:25:00Z"/>
          <w:rFonts w:ascii="Times New Roman" w:eastAsia="Times New Roman" w:hAnsi="Times New Roman" w:cs="Times New Roman"/>
          <w:color w:val="000000"/>
          <w:sz w:val="24"/>
          <w:szCs w:val="24"/>
        </w:rPr>
      </w:pPr>
      <w:del w:id="1208"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209" w:author="GEberso" w:date="2012-06-26T10:25:00Z"/>
          <w:rFonts w:ascii="Times New Roman" w:eastAsia="Times New Roman" w:hAnsi="Times New Roman" w:cs="Times New Roman"/>
          <w:color w:val="000000"/>
          <w:sz w:val="24"/>
          <w:szCs w:val="24"/>
        </w:rPr>
      </w:pPr>
      <w:del w:id="1210"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211" w:author="GEberso" w:date="2012-06-26T10:25:00Z"/>
          <w:rFonts w:ascii="Times New Roman" w:eastAsia="Times New Roman" w:hAnsi="Times New Roman" w:cs="Times New Roman"/>
          <w:color w:val="000000"/>
          <w:sz w:val="24"/>
          <w:szCs w:val="24"/>
        </w:rPr>
      </w:pPr>
      <w:del w:id="1212"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213" w:author="GEberso" w:date="2012-06-26T10:25:00Z"/>
          <w:rFonts w:ascii="Times New Roman" w:eastAsia="Times New Roman" w:hAnsi="Times New Roman" w:cs="Times New Roman"/>
          <w:color w:val="000000"/>
          <w:sz w:val="24"/>
          <w:szCs w:val="24"/>
        </w:rPr>
      </w:pPr>
      <w:del w:id="1214"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215" w:author="GEberso" w:date="2012-06-26T10:25:00Z"/>
          <w:rFonts w:ascii="Times New Roman" w:eastAsia="Times New Roman" w:hAnsi="Times New Roman" w:cs="Times New Roman"/>
          <w:color w:val="000000"/>
          <w:sz w:val="24"/>
          <w:szCs w:val="24"/>
        </w:rPr>
      </w:pPr>
      <w:del w:id="1216"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217" w:author="GEberso" w:date="2012-06-26T10:25:00Z"/>
          <w:rFonts w:ascii="Times New Roman" w:eastAsia="Times New Roman" w:hAnsi="Times New Roman" w:cs="Times New Roman"/>
          <w:color w:val="000000"/>
          <w:sz w:val="24"/>
          <w:szCs w:val="24"/>
        </w:rPr>
      </w:pPr>
      <w:del w:id="1218"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219" w:author="GEberso" w:date="2012-06-26T10:25:00Z"/>
          <w:rFonts w:ascii="Times New Roman" w:eastAsia="Times New Roman" w:hAnsi="Times New Roman" w:cs="Times New Roman"/>
          <w:color w:val="000000"/>
          <w:sz w:val="24"/>
          <w:szCs w:val="24"/>
        </w:rPr>
      </w:pPr>
      <w:del w:id="1220"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221" w:author="GEberso" w:date="2012-06-26T10:25:00Z"/>
          <w:rFonts w:ascii="Times New Roman" w:eastAsia="Times New Roman" w:hAnsi="Times New Roman" w:cs="Times New Roman"/>
          <w:color w:val="000000"/>
          <w:sz w:val="24"/>
          <w:szCs w:val="24"/>
        </w:rPr>
      </w:pPr>
      <w:del w:id="1222"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223" w:author="GEberso" w:date="2012-06-26T10:25:00Z"/>
          <w:rFonts w:ascii="Times New Roman" w:eastAsia="Times New Roman" w:hAnsi="Times New Roman" w:cs="Times New Roman"/>
          <w:color w:val="000000"/>
          <w:sz w:val="24"/>
          <w:szCs w:val="24"/>
        </w:rPr>
      </w:pPr>
      <w:del w:id="1224"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225" w:author="GEberso" w:date="2012-06-26T10:25:00Z"/>
          <w:rFonts w:ascii="Times New Roman" w:eastAsia="Times New Roman" w:hAnsi="Times New Roman" w:cs="Times New Roman"/>
          <w:color w:val="000000"/>
          <w:sz w:val="24"/>
          <w:szCs w:val="24"/>
        </w:rPr>
      </w:pPr>
      <w:del w:id="1226"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227" w:author="GEberso" w:date="2012-06-26T10:25:00Z"/>
          <w:rFonts w:ascii="Times New Roman" w:eastAsia="Times New Roman" w:hAnsi="Times New Roman" w:cs="Times New Roman"/>
          <w:color w:val="000000"/>
          <w:sz w:val="24"/>
          <w:szCs w:val="24"/>
        </w:rPr>
      </w:pPr>
      <w:del w:id="1228"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229" w:author="GEberso" w:date="2012-06-26T10:25:00Z"/>
          <w:rFonts w:ascii="Times New Roman" w:eastAsia="Times New Roman" w:hAnsi="Times New Roman" w:cs="Times New Roman"/>
          <w:color w:val="000000"/>
          <w:sz w:val="24"/>
          <w:szCs w:val="24"/>
        </w:rPr>
      </w:pPr>
      <w:del w:id="1230"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231" w:author="GEberso" w:date="2012-06-26T10:25:00Z"/>
          <w:rFonts w:ascii="Times New Roman" w:eastAsia="Times New Roman" w:hAnsi="Times New Roman" w:cs="Times New Roman"/>
          <w:color w:val="000000"/>
          <w:sz w:val="24"/>
          <w:szCs w:val="24"/>
        </w:rPr>
      </w:pPr>
      <w:del w:id="1232"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233" w:author="GEberso" w:date="2012-06-26T10:25:00Z"/>
          <w:rFonts w:ascii="Times New Roman" w:eastAsia="Times New Roman" w:hAnsi="Times New Roman" w:cs="Times New Roman"/>
          <w:color w:val="000000"/>
          <w:sz w:val="24"/>
          <w:szCs w:val="24"/>
        </w:rPr>
      </w:pPr>
      <w:del w:id="1234" w:author="GEberso" w:date="2012-06-26T10:25:00Z">
        <w:r w:rsidRPr="000862A3" w:rsidDel="00D04C30">
          <w:rPr>
            <w:rFonts w:ascii="Times New Roman" w:eastAsia="Times New Roman" w:hAnsi="Times New Roman" w:cs="Times New Roman"/>
            <w:color w:val="000000"/>
            <w:sz w:val="24"/>
            <w:szCs w:val="24"/>
          </w:rPr>
          <w:lastRenderedPageBreak/>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235" w:author="GEberso" w:date="2012-06-26T10:25:00Z"/>
          <w:rFonts w:ascii="Times New Roman" w:eastAsia="Times New Roman" w:hAnsi="Times New Roman" w:cs="Times New Roman"/>
          <w:color w:val="000000"/>
          <w:sz w:val="24"/>
          <w:szCs w:val="24"/>
        </w:rPr>
      </w:pPr>
      <w:del w:id="1236"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237" w:author="GEberso" w:date="2012-06-26T10:25:00Z"/>
          <w:rFonts w:ascii="Times New Roman" w:eastAsia="Times New Roman" w:hAnsi="Times New Roman" w:cs="Times New Roman"/>
          <w:color w:val="000000"/>
          <w:sz w:val="24"/>
          <w:szCs w:val="24"/>
        </w:rPr>
      </w:pPr>
      <w:del w:id="1238"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239" w:author="GEberso" w:date="2012-06-26T10:25:00Z"/>
          <w:rFonts w:ascii="Times New Roman" w:eastAsia="Times New Roman" w:hAnsi="Times New Roman" w:cs="Times New Roman"/>
          <w:color w:val="000000"/>
          <w:sz w:val="24"/>
          <w:szCs w:val="24"/>
        </w:rPr>
      </w:pPr>
      <w:del w:id="1240"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241" w:author="GEberso" w:date="2012-06-26T10:25:00Z"/>
          <w:rFonts w:ascii="Times New Roman" w:eastAsia="Times New Roman" w:hAnsi="Times New Roman" w:cs="Times New Roman"/>
          <w:color w:val="000000"/>
          <w:sz w:val="24"/>
          <w:szCs w:val="24"/>
        </w:rPr>
      </w:pPr>
      <w:del w:id="1242"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243" w:author="GEberso" w:date="2012-06-26T10:25:00Z"/>
          <w:rFonts w:ascii="Times New Roman" w:eastAsia="Times New Roman" w:hAnsi="Times New Roman" w:cs="Times New Roman"/>
          <w:color w:val="000000"/>
          <w:sz w:val="24"/>
          <w:szCs w:val="24"/>
        </w:rPr>
      </w:pPr>
      <w:del w:id="1244"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245" w:author="GEberso" w:date="2012-06-26T10:25:00Z"/>
          <w:rFonts w:ascii="Times New Roman" w:eastAsia="Times New Roman" w:hAnsi="Times New Roman" w:cs="Times New Roman"/>
          <w:color w:val="000000"/>
          <w:sz w:val="24"/>
          <w:szCs w:val="24"/>
        </w:rPr>
      </w:pPr>
      <w:del w:id="1246"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247" w:author="GEberso" w:date="2012-06-26T10:25:00Z"/>
          <w:rFonts w:ascii="Times New Roman" w:eastAsia="Times New Roman" w:hAnsi="Times New Roman" w:cs="Times New Roman"/>
          <w:color w:val="000000"/>
          <w:sz w:val="24"/>
          <w:szCs w:val="24"/>
        </w:rPr>
      </w:pPr>
      <w:del w:id="1248"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249" w:author="GEberso" w:date="2012-06-26T10:25:00Z"/>
          <w:rFonts w:ascii="Times New Roman" w:eastAsia="Times New Roman" w:hAnsi="Times New Roman" w:cs="Times New Roman"/>
          <w:color w:val="000000"/>
          <w:sz w:val="24"/>
          <w:szCs w:val="24"/>
        </w:rPr>
      </w:pPr>
      <w:del w:id="1250"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251" w:author="GEberso" w:date="2012-06-26T10:25:00Z"/>
          <w:rFonts w:ascii="Times New Roman" w:eastAsia="Times New Roman" w:hAnsi="Times New Roman" w:cs="Times New Roman"/>
          <w:color w:val="000000"/>
          <w:sz w:val="24"/>
          <w:szCs w:val="24"/>
        </w:rPr>
      </w:pPr>
      <w:del w:id="1252"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253" w:author="GEberso" w:date="2012-06-26T10:25:00Z"/>
          <w:rFonts w:ascii="Times New Roman" w:eastAsia="Times New Roman" w:hAnsi="Times New Roman" w:cs="Times New Roman"/>
          <w:color w:val="000000"/>
          <w:sz w:val="24"/>
          <w:szCs w:val="24"/>
        </w:rPr>
      </w:pPr>
      <w:del w:id="1254"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255" w:author="GEberso" w:date="2012-06-26T10:25:00Z"/>
          <w:rFonts w:ascii="Times New Roman" w:eastAsia="Times New Roman" w:hAnsi="Times New Roman" w:cs="Times New Roman"/>
          <w:color w:val="000000"/>
          <w:sz w:val="24"/>
          <w:szCs w:val="24"/>
        </w:rPr>
      </w:pPr>
      <w:del w:id="1256"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257" w:author="GEberso" w:date="2012-06-26T10:25:00Z"/>
          <w:rFonts w:ascii="Times New Roman" w:eastAsia="Times New Roman" w:hAnsi="Times New Roman" w:cs="Times New Roman"/>
          <w:color w:val="000000"/>
          <w:sz w:val="24"/>
          <w:szCs w:val="24"/>
        </w:rPr>
      </w:pPr>
      <w:del w:id="1258"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259" w:author="GEberso" w:date="2012-06-26T10:25:00Z"/>
          <w:rFonts w:ascii="Times New Roman" w:eastAsia="Times New Roman" w:hAnsi="Times New Roman" w:cs="Times New Roman"/>
          <w:color w:val="000000"/>
          <w:sz w:val="24"/>
          <w:szCs w:val="24"/>
        </w:rPr>
      </w:pPr>
      <w:del w:id="1260"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261" w:author="GEberso" w:date="2012-06-26T10:25:00Z"/>
          <w:rFonts w:ascii="Times New Roman" w:eastAsia="Times New Roman" w:hAnsi="Times New Roman" w:cs="Times New Roman"/>
          <w:color w:val="000000"/>
          <w:sz w:val="24"/>
          <w:szCs w:val="24"/>
        </w:rPr>
      </w:pPr>
      <w:del w:id="1262" w:author="GEberso" w:date="2012-06-26T10:25:00Z">
        <w:r w:rsidRPr="000862A3" w:rsidDel="00D04C30">
          <w:rPr>
            <w:rFonts w:ascii="Times New Roman" w:eastAsia="Times New Roman" w:hAnsi="Times New Roman" w:cs="Times New Roman"/>
            <w:color w:val="000000"/>
            <w:sz w:val="24"/>
            <w:szCs w:val="24"/>
          </w:rPr>
          <w:delText xml:space="preserve">(A)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w:delText>
        </w:r>
        <w:r w:rsidRPr="000862A3" w:rsidDel="00D04C30">
          <w:rPr>
            <w:rFonts w:ascii="Times New Roman" w:eastAsia="Times New Roman" w:hAnsi="Times New Roman" w:cs="Times New Roman"/>
            <w:color w:val="000000"/>
            <w:sz w:val="24"/>
            <w:szCs w:val="24"/>
          </w:rPr>
          <w:lastRenderedPageBreak/>
          <w:delText>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263" w:author="GEberso" w:date="2012-06-26T10:25:00Z"/>
          <w:rFonts w:ascii="Times New Roman" w:eastAsia="Times New Roman" w:hAnsi="Times New Roman" w:cs="Times New Roman"/>
          <w:color w:val="000000"/>
          <w:sz w:val="24"/>
          <w:szCs w:val="24"/>
        </w:rPr>
      </w:pPr>
      <w:del w:id="1264"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265" w:author="GEberso" w:date="2012-06-26T10:25:00Z"/>
          <w:rFonts w:ascii="Times New Roman" w:eastAsia="Times New Roman" w:hAnsi="Times New Roman" w:cs="Times New Roman"/>
          <w:color w:val="000000"/>
          <w:sz w:val="24"/>
          <w:szCs w:val="24"/>
        </w:rPr>
      </w:pPr>
      <w:del w:id="1266"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273" w:author="GEberso" w:date="2012-06-26T10:25:00Z"/>
          <w:rFonts w:ascii="Times New Roman" w:eastAsia="Times New Roman" w:hAnsi="Times New Roman" w:cs="Times New Roman"/>
          <w:color w:val="000000"/>
          <w:sz w:val="24"/>
          <w:szCs w:val="24"/>
        </w:rPr>
      </w:pPr>
      <w:del w:id="1274"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275" w:author="GEberso" w:date="2012-06-26T10:25:00Z"/>
          <w:rFonts w:ascii="Times New Roman" w:eastAsia="Times New Roman" w:hAnsi="Times New Roman" w:cs="Times New Roman"/>
          <w:color w:val="000000"/>
          <w:sz w:val="24"/>
          <w:szCs w:val="24"/>
        </w:rPr>
      </w:pPr>
      <w:del w:id="1276"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277" w:author="GEberso" w:date="2012-06-26T10:25:00Z"/>
          <w:rFonts w:ascii="Times New Roman" w:eastAsia="Times New Roman" w:hAnsi="Times New Roman" w:cs="Times New Roman"/>
          <w:color w:val="000000"/>
          <w:sz w:val="24"/>
          <w:szCs w:val="24"/>
        </w:rPr>
      </w:pPr>
      <w:del w:id="1278"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279" w:author="GEberso" w:date="2012-06-26T10:25:00Z"/>
          <w:rFonts w:ascii="Times New Roman" w:eastAsia="Times New Roman" w:hAnsi="Times New Roman" w:cs="Times New Roman"/>
          <w:color w:val="000000"/>
          <w:sz w:val="24"/>
          <w:szCs w:val="24"/>
        </w:rPr>
      </w:pPr>
      <w:del w:id="1280"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281" w:author="GEberso" w:date="2012-06-26T10:25:00Z"/>
          <w:rFonts w:ascii="Times New Roman" w:eastAsia="Times New Roman" w:hAnsi="Times New Roman" w:cs="Times New Roman"/>
          <w:color w:val="000000"/>
          <w:sz w:val="24"/>
          <w:szCs w:val="24"/>
        </w:rPr>
      </w:pPr>
      <w:del w:id="1282"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283" w:author="GEberso" w:date="2012-06-26T10:25:00Z"/>
          <w:rFonts w:ascii="Times New Roman" w:eastAsia="Times New Roman" w:hAnsi="Times New Roman" w:cs="Times New Roman"/>
          <w:color w:val="000000"/>
          <w:sz w:val="24"/>
          <w:szCs w:val="24"/>
        </w:rPr>
      </w:pPr>
      <w:del w:id="1284"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285" w:author="GEberso" w:date="2012-06-26T10:25:00Z"/>
          <w:rFonts w:ascii="Times New Roman" w:eastAsia="Times New Roman" w:hAnsi="Times New Roman" w:cs="Times New Roman"/>
          <w:color w:val="000000"/>
          <w:sz w:val="24"/>
          <w:szCs w:val="24"/>
        </w:rPr>
      </w:pPr>
      <w:del w:id="1286"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287" w:author="GEberso" w:date="2012-06-26T10:25:00Z"/>
          <w:rFonts w:ascii="Times New Roman" w:eastAsia="Times New Roman" w:hAnsi="Times New Roman" w:cs="Times New Roman"/>
          <w:color w:val="000000"/>
          <w:sz w:val="24"/>
          <w:szCs w:val="24"/>
        </w:rPr>
      </w:pPr>
      <w:del w:id="1288"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289" w:author="GEberso" w:date="2012-06-26T10:25:00Z"/>
          <w:rFonts w:ascii="Times New Roman" w:eastAsia="Times New Roman" w:hAnsi="Times New Roman" w:cs="Times New Roman"/>
          <w:color w:val="000000"/>
          <w:sz w:val="24"/>
          <w:szCs w:val="24"/>
        </w:rPr>
      </w:pPr>
      <w:del w:id="1290"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291" w:author="GEberso" w:date="2012-06-26T10:25:00Z"/>
          <w:rFonts w:ascii="Times New Roman" w:eastAsia="Times New Roman" w:hAnsi="Times New Roman" w:cs="Times New Roman"/>
          <w:color w:val="000000"/>
          <w:sz w:val="24"/>
          <w:szCs w:val="24"/>
        </w:rPr>
      </w:pPr>
      <w:del w:id="1292"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293" w:author="GEberso" w:date="2012-06-26T10:25:00Z"/>
          <w:rFonts w:ascii="Times New Roman" w:eastAsia="Times New Roman" w:hAnsi="Times New Roman" w:cs="Times New Roman"/>
          <w:color w:val="000000"/>
          <w:sz w:val="24"/>
          <w:szCs w:val="24"/>
        </w:rPr>
      </w:pPr>
      <w:del w:id="1294" w:author="GEberso" w:date="2012-06-26T10:25:00Z">
        <w:r w:rsidRPr="000862A3" w:rsidDel="00D04C30">
          <w:rPr>
            <w:rFonts w:ascii="Times New Roman" w:eastAsia="Times New Roman" w:hAnsi="Times New Roman" w:cs="Times New Roman"/>
            <w:color w:val="000000"/>
            <w:sz w:val="24"/>
            <w:szCs w:val="24"/>
          </w:rPr>
          <w:delText xml:space="preserve">(c)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w:delText>
        </w:r>
        <w:r w:rsidRPr="000862A3" w:rsidDel="00D04C30">
          <w:rPr>
            <w:rFonts w:ascii="Times New Roman" w:eastAsia="Times New Roman" w:hAnsi="Times New Roman" w:cs="Times New Roman"/>
            <w:color w:val="000000"/>
            <w:sz w:val="24"/>
            <w:szCs w:val="24"/>
          </w:rPr>
          <w:lastRenderedPageBreak/>
          <w:delText>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295" w:author="GEberso" w:date="2012-06-26T10:25:00Z"/>
          <w:rFonts w:ascii="Times New Roman" w:eastAsia="Times New Roman" w:hAnsi="Times New Roman" w:cs="Times New Roman"/>
          <w:color w:val="000000"/>
          <w:sz w:val="24"/>
          <w:szCs w:val="24"/>
        </w:rPr>
      </w:pPr>
      <w:del w:id="1296"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297" w:author="GEberso" w:date="2012-06-26T10:25:00Z"/>
          <w:rFonts w:ascii="Times New Roman" w:eastAsia="Times New Roman" w:hAnsi="Times New Roman" w:cs="Times New Roman"/>
          <w:color w:val="000000"/>
          <w:sz w:val="24"/>
          <w:szCs w:val="24"/>
        </w:rPr>
      </w:pPr>
      <w:del w:id="1298"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299" w:author="GEberso" w:date="2012-06-26T10:25:00Z"/>
          <w:rFonts w:ascii="Times New Roman" w:eastAsia="Times New Roman" w:hAnsi="Times New Roman" w:cs="Times New Roman"/>
          <w:color w:val="000000"/>
          <w:sz w:val="24"/>
          <w:szCs w:val="24"/>
        </w:rPr>
      </w:pPr>
      <w:del w:id="1300"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301" w:author="GEberso" w:date="2012-06-26T10:25:00Z"/>
          <w:rFonts w:ascii="Times New Roman" w:eastAsia="Times New Roman" w:hAnsi="Times New Roman" w:cs="Times New Roman"/>
          <w:color w:val="000000"/>
          <w:sz w:val="24"/>
          <w:szCs w:val="24"/>
        </w:rPr>
      </w:pPr>
      <w:del w:id="1302"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303" w:author="GEberso" w:date="2012-06-26T10:25:00Z"/>
          <w:rFonts w:ascii="Times New Roman" w:eastAsia="Times New Roman" w:hAnsi="Times New Roman" w:cs="Times New Roman"/>
          <w:color w:val="000000"/>
          <w:sz w:val="24"/>
          <w:szCs w:val="24"/>
        </w:rPr>
      </w:pPr>
      <w:del w:id="1304"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305" w:author="GEberso" w:date="2012-06-26T10:25:00Z"/>
          <w:rFonts w:ascii="Times New Roman" w:eastAsia="Times New Roman" w:hAnsi="Times New Roman" w:cs="Times New Roman"/>
          <w:color w:val="000000"/>
          <w:sz w:val="24"/>
          <w:szCs w:val="24"/>
        </w:rPr>
      </w:pPr>
      <w:del w:id="1306"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307" w:author="GEberso" w:date="2012-06-26T10:25:00Z"/>
          <w:rFonts w:ascii="Times New Roman" w:eastAsia="Times New Roman" w:hAnsi="Times New Roman" w:cs="Times New Roman"/>
          <w:color w:val="000000"/>
          <w:sz w:val="24"/>
          <w:szCs w:val="24"/>
        </w:rPr>
      </w:pPr>
      <w:del w:id="1308"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309" w:author="GEberso" w:date="2012-06-26T10:25:00Z"/>
          <w:rFonts w:ascii="Times New Roman" w:eastAsia="Times New Roman" w:hAnsi="Times New Roman" w:cs="Times New Roman"/>
          <w:color w:val="000000"/>
          <w:sz w:val="24"/>
          <w:szCs w:val="24"/>
        </w:rPr>
      </w:pPr>
      <w:del w:id="1310"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311" w:author="GEberso" w:date="2012-06-26T10:25:00Z"/>
          <w:rFonts w:ascii="Times New Roman" w:eastAsia="Times New Roman" w:hAnsi="Times New Roman" w:cs="Times New Roman"/>
          <w:color w:val="000000"/>
          <w:sz w:val="24"/>
          <w:szCs w:val="24"/>
        </w:rPr>
      </w:pPr>
      <w:del w:id="1312"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313" w:author="GEberso" w:date="2012-06-26T10:25:00Z"/>
          <w:rFonts w:ascii="Times New Roman" w:eastAsia="Times New Roman" w:hAnsi="Times New Roman" w:cs="Times New Roman"/>
          <w:color w:val="000000"/>
          <w:sz w:val="24"/>
          <w:szCs w:val="24"/>
        </w:rPr>
      </w:pPr>
      <w:del w:id="1314"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315" w:author="GEberso" w:date="2012-06-26T10:25:00Z"/>
          <w:rFonts w:ascii="Times New Roman" w:eastAsia="Times New Roman" w:hAnsi="Times New Roman" w:cs="Times New Roman"/>
          <w:color w:val="000000"/>
          <w:sz w:val="24"/>
          <w:szCs w:val="24"/>
        </w:rPr>
      </w:pPr>
      <w:del w:id="1316" w:author="GEberso" w:date="2012-06-26T10:25:00Z">
        <w:r w:rsidRPr="000862A3" w:rsidDel="00D04C30">
          <w:rPr>
            <w:rFonts w:ascii="Times New Roman" w:eastAsia="Times New Roman" w:hAnsi="Times New Roman" w:cs="Times New Roman"/>
            <w:color w:val="000000"/>
            <w:sz w:val="24"/>
            <w:szCs w:val="24"/>
          </w:rPr>
          <w:delText xml:space="preserve">(B)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w:delText>
        </w:r>
        <w:r w:rsidRPr="000862A3" w:rsidDel="00D04C30">
          <w:rPr>
            <w:rFonts w:ascii="Times New Roman" w:eastAsia="Times New Roman" w:hAnsi="Times New Roman" w:cs="Times New Roman"/>
            <w:color w:val="000000"/>
            <w:sz w:val="24"/>
            <w:szCs w:val="24"/>
          </w:rPr>
          <w:lastRenderedPageBreak/>
          <w:delText>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color w:val="000000"/>
          <w:sz w:val="24"/>
          <w:szCs w:val="24"/>
        </w:rPr>
      </w:pPr>
      <w:del w:id="1332"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333" w:author="GEberso" w:date="2012-06-26T10:25:00Z"/>
          <w:rFonts w:ascii="Times New Roman" w:eastAsia="Times New Roman" w:hAnsi="Times New Roman" w:cs="Times New Roman"/>
          <w:color w:val="000000"/>
          <w:sz w:val="24"/>
          <w:szCs w:val="24"/>
        </w:rPr>
      </w:pPr>
      <w:del w:id="1334"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335" w:author="GEberso" w:date="2012-06-26T10:25:00Z"/>
          <w:rFonts w:ascii="Times New Roman" w:eastAsia="Times New Roman" w:hAnsi="Times New Roman" w:cs="Times New Roman"/>
          <w:color w:val="000000"/>
          <w:sz w:val="24"/>
          <w:szCs w:val="24"/>
        </w:rPr>
      </w:pPr>
      <w:del w:id="1336"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337" w:author="GEberso" w:date="2012-06-26T10:25:00Z"/>
          <w:rFonts w:ascii="Times New Roman" w:eastAsia="Times New Roman" w:hAnsi="Times New Roman" w:cs="Times New Roman"/>
          <w:color w:val="000000"/>
          <w:sz w:val="24"/>
          <w:szCs w:val="24"/>
        </w:rPr>
      </w:pPr>
      <w:del w:id="1338"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339" w:author="GEberso" w:date="2012-06-26T10:25:00Z"/>
          <w:rFonts w:ascii="Times New Roman" w:eastAsia="Times New Roman" w:hAnsi="Times New Roman" w:cs="Times New Roman"/>
          <w:color w:val="000000"/>
          <w:sz w:val="24"/>
          <w:szCs w:val="24"/>
        </w:rPr>
      </w:pPr>
      <w:del w:id="1340"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341" w:author="GEberso" w:date="2012-06-26T10:25:00Z"/>
          <w:rFonts w:ascii="Times New Roman" w:eastAsia="Times New Roman" w:hAnsi="Times New Roman" w:cs="Times New Roman"/>
          <w:color w:val="000000"/>
          <w:sz w:val="24"/>
          <w:szCs w:val="24"/>
        </w:rPr>
      </w:pPr>
      <w:del w:id="1342" w:author="GEberso" w:date="2012-06-26T10:25:00Z">
        <w:r w:rsidRPr="000862A3" w:rsidDel="00D04C30">
          <w:rPr>
            <w:rFonts w:ascii="Times New Roman" w:eastAsia="Times New Roman" w:hAnsi="Times New Roman" w:cs="Times New Roman"/>
            <w:color w:val="000000"/>
            <w:sz w:val="24"/>
            <w:szCs w:val="24"/>
          </w:rPr>
          <w:lastRenderedPageBreak/>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343" w:author="GEberso" w:date="2012-06-26T10:25:00Z"/>
          <w:rFonts w:ascii="Times New Roman" w:eastAsia="Times New Roman" w:hAnsi="Times New Roman" w:cs="Times New Roman"/>
          <w:color w:val="000000"/>
          <w:sz w:val="24"/>
          <w:szCs w:val="24"/>
        </w:rPr>
      </w:pPr>
      <w:del w:id="1344"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345" w:author="GEberso" w:date="2012-06-26T10:25:00Z"/>
          <w:rFonts w:ascii="Times New Roman" w:eastAsia="Times New Roman" w:hAnsi="Times New Roman" w:cs="Times New Roman"/>
          <w:color w:val="000000"/>
          <w:sz w:val="24"/>
          <w:szCs w:val="24"/>
        </w:rPr>
      </w:pPr>
      <w:del w:id="1346"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347" w:author="GEberso" w:date="2012-06-26T10:25:00Z"/>
          <w:rFonts w:ascii="Times New Roman" w:eastAsia="Times New Roman" w:hAnsi="Times New Roman" w:cs="Times New Roman"/>
          <w:color w:val="000000"/>
          <w:sz w:val="24"/>
          <w:szCs w:val="24"/>
        </w:rPr>
      </w:pPr>
      <w:del w:id="1348"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349" w:author="GEberso" w:date="2012-06-26T10:25:00Z"/>
          <w:rFonts w:ascii="Times New Roman" w:eastAsia="Times New Roman" w:hAnsi="Times New Roman" w:cs="Times New Roman"/>
          <w:color w:val="000000"/>
          <w:sz w:val="24"/>
          <w:szCs w:val="24"/>
        </w:rPr>
      </w:pPr>
      <w:del w:id="1350"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351" w:author="GEberso" w:date="2012-06-26T10:25:00Z"/>
          <w:rFonts w:ascii="Times New Roman" w:eastAsia="Times New Roman" w:hAnsi="Times New Roman" w:cs="Times New Roman"/>
          <w:color w:val="000000"/>
          <w:sz w:val="24"/>
          <w:szCs w:val="24"/>
        </w:rPr>
      </w:pPr>
      <w:del w:id="1352"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353" w:author="GEberso" w:date="2012-06-26T10:25:00Z"/>
          <w:rFonts w:ascii="Times New Roman" w:eastAsia="Times New Roman" w:hAnsi="Times New Roman" w:cs="Times New Roman"/>
          <w:color w:val="000000"/>
          <w:sz w:val="24"/>
          <w:szCs w:val="24"/>
        </w:rPr>
      </w:pPr>
      <w:del w:id="1354"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355" w:author="GEberso" w:date="2012-06-26T10:25:00Z"/>
          <w:rFonts w:ascii="Times New Roman" w:eastAsia="Times New Roman" w:hAnsi="Times New Roman" w:cs="Times New Roman"/>
          <w:color w:val="000000"/>
          <w:sz w:val="24"/>
          <w:szCs w:val="24"/>
        </w:rPr>
      </w:pPr>
      <w:del w:id="1356"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357" w:author="GEberso" w:date="2012-06-26T10:25:00Z"/>
          <w:rFonts w:ascii="Times New Roman" w:eastAsia="Times New Roman" w:hAnsi="Times New Roman" w:cs="Times New Roman"/>
          <w:color w:val="000000"/>
          <w:sz w:val="24"/>
          <w:szCs w:val="24"/>
        </w:rPr>
      </w:pPr>
      <w:del w:id="1358"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359" w:author="GEberso" w:date="2012-06-26T10:25:00Z"/>
          <w:rFonts w:ascii="Times New Roman" w:eastAsia="Times New Roman" w:hAnsi="Times New Roman" w:cs="Times New Roman"/>
          <w:color w:val="000000"/>
          <w:sz w:val="24"/>
          <w:szCs w:val="24"/>
        </w:rPr>
      </w:pPr>
      <w:del w:id="1360"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361" w:author="GEberso" w:date="2012-06-26T10:25:00Z"/>
          <w:rFonts w:ascii="Times New Roman" w:eastAsia="Times New Roman" w:hAnsi="Times New Roman" w:cs="Times New Roman"/>
          <w:color w:val="000000"/>
          <w:sz w:val="24"/>
          <w:szCs w:val="24"/>
        </w:rPr>
      </w:pPr>
      <w:del w:id="1362"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363" w:author="GEberso" w:date="2012-06-26T10:25:00Z"/>
          <w:rFonts w:ascii="Times New Roman" w:eastAsia="Times New Roman" w:hAnsi="Times New Roman" w:cs="Times New Roman"/>
          <w:color w:val="000000"/>
          <w:sz w:val="24"/>
          <w:szCs w:val="24"/>
        </w:rPr>
      </w:pPr>
      <w:del w:id="1364"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365" w:author="GEberso" w:date="2012-06-26T10:25:00Z"/>
          <w:rFonts w:ascii="Times New Roman" w:eastAsia="Times New Roman" w:hAnsi="Times New Roman" w:cs="Times New Roman"/>
          <w:color w:val="000000"/>
          <w:sz w:val="24"/>
          <w:szCs w:val="24"/>
        </w:rPr>
      </w:pPr>
      <w:del w:id="1366"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367" w:author="GEberso" w:date="2012-06-26T10:25:00Z"/>
          <w:rFonts w:ascii="Times New Roman" w:eastAsia="Times New Roman" w:hAnsi="Times New Roman" w:cs="Times New Roman"/>
          <w:color w:val="000000"/>
          <w:sz w:val="24"/>
          <w:szCs w:val="24"/>
        </w:rPr>
      </w:pPr>
      <w:del w:id="1368"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369" w:author="GEberso" w:date="2012-06-26T10:25:00Z"/>
          <w:rFonts w:ascii="Times New Roman" w:eastAsia="Times New Roman" w:hAnsi="Times New Roman" w:cs="Times New Roman"/>
          <w:color w:val="000000"/>
          <w:sz w:val="24"/>
          <w:szCs w:val="24"/>
        </w:rPr>
      </w:pPr>
      <w:del w:id="1370"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371" w:author="GEberso" w:date="2012-06-26T10:25:00Z"/>
          <w:rFonts w:ascii="Times New Roman" w:eastAsia="Times New Roman" w:hAnsi="Times New Roman" w:cs="Times New Roman"/>
          <w:color w:val="000000"/>
          <w:sz w:val="24"/>
          <w:szCs w:val="24"/>
        </w:rPr>
      </w:pPr>
      <w:del w:id="1372"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373" w:author="GEberso" w:date="2012-06-26T10:25:00Z"/>
          <w:rFonts w:ascii="Times New Roman" w:eastAsia="Times New Roman" w:hAnsi="Times New Roman" w:cs="Times New Roman"/>
          <w:color w:val="000000"/>
          <w:sz w:val="24"/>
          <w:szCs w:val="24"/>
        </w:rPr>
      </w:pPr>
      <w:del w:id="1374"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375" w:author="GEberso" w:date="2012-06-26T10:25:00Z"/>
          <w:rFonts w:ascii="Times New Roman" w:eastAsia="Times New Roman" w:hAnsi="Times New Roman" w:cs="Times New Roman"/>
          <w:color w:val="000000"/>
          <w:sz w:val="24"/>
          <w:szCs w:val="24"/>
        </w:rPr>
      </w:pPr>
      <w:del w:id="1376"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377" w:author="GEberso" w:date="2012-06-26T10:25:00Z"/>
          <w:rFonts w:ascii="Times New Roman" w:eastAsia="Times New Roman" w:hAnsi="Times New Roman" w:cs="Times New Roman"/>
          <w:color w:val="000000"/>
          <w:sz w:val="24"/>
          <w:szCs w:val="24"/>
        </w:rPr>
      </w:pPr>
      <w:del w:id="1378"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379" w:author="GEberso" w:date="2012-06-26T10:25:00Z"/>
          <w:rFonts w:ascii="Times New Roman" w:eastAsia="Times New Roman" w:hAnsi="Times New Roman" w:cs="Times New Roman"/>
          <w:color w:val="000000"/>
          <w:sz w:val="24"/>
          <w:szCs w:val="24"/>
        </w:rPr>
      </w:pPr>
      <w:del w:id="1380"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381" w:author="GEberso" w:date="2012-06-26T10:25:00Z"/>
          <w:rFonts w:ascii="Times New Roman" w:eastAsia="Times New Roman" w:hAnsi="Times New Roman" w:cs="Times New Roman"/>
          <w:color w:val="000000"/>
          <w:sz w:val="24"/>
          <w:szCs w:val="24"/>
        </w:rPr>
      </w:pPr>
      <w:del w:id="1382"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383" w:author="GEberso" w:date="2012-06-26T10:25:00Z"/>
          <w:rFonts w:ascii="Times New Roman" w:eastAsia="Times New Roman" w:hAnsi="Times New Roman" w:cs="Times New Roman"/>
          <w:color w:val="000000"/>
          <w:sz w:val="24"/>
          <w:szCs w:val="24"/>
        </w:rPr>
      </w:pPr>
      <w:del w:id="1384"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385" w:author="GEberso" w:date="2012-06-26T10:25:00Z"/>
          <w:rFonts w:ascii="Times New Roman" w:eastAsia="Times New Roman" w:hAnsi="Times New Roman" w:cs="Times New Roman"/>
          <w:color w:val="000000"/>
          <w:sz w:val="24"/>
          <w:szCs w:val="24"/>
        </w:rPr>
      </w:pPr>
      <w:del w:id="1386"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387" w:author="GEberso" w:date="2012-06-26T10:25:00Z"/>
          <w:rFonts w:ascii="Times New Roman" w:eastAsia="Times New Roman" w:hAnsi="Times New Roman" w:cs="Times New Roman"/>
          <w:color w:val="000000"/>
          <w:sz w:val="24"/>
          <w:szCs w:val="24"/>
        </w:rPr>
      </w:pPr>
      <w:del w:id="1388"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389" w:author="GEberso" w:date="2012-06-26T10:25:00Z"/>
          <w:rFonts w:ascii="Times New Roman" w:eastAsia="Times New Roman" w:hAnsi="Times New Roman" w:cs="Times New Roman"/>
          <w:color w:val="000000"/>
          <w:sz w:val="24"/>
          <w:szCs w:val="24"/>
        </w:rPr>
      </w:pPr>
      <w:del w:id="1390"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391" w:author="GEberso" w:date="2012-06-26T10:25:00Z"/>
          <w:rFonts w:ascii="Times New Roman" w:eastAsia="Times New Roman" w:hAnsi="Times New Roman" w:cs="Times New Roman"/>
          <w:color w:val="000000"/>
          <w:sz w:val="24"/>
          <w:szCs w:val="24"/>
        </w:rPr>
      </w:pPr>
      <w:del w:id="1392"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lastRenderedPageBreak/>
          <w:delText>(o) For n = 16, t0.975 = 2.131.</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40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410" w:author="GEberso" w:date="2012-06-26T10:25:00Z"/>
          <w:rFonts w:ascii="Times New Roman" w:eastAsia="Times New Roman" w:hAnsi="Times New Roman" w:cs="Times New Roman"/>
          <w:color w:val="000000"/>
          <w:sz w:val="24"/>
          <w:szCs w:val="24"/>
        </w:rPr>
      </w:pPr>
      <w:del w:id="1411"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412" w:author="GEberso" w:date="2012-06-26T10:25:00Z"/>
          <w:rFonts w:ascii="Times New Roman" w:eastAsia="Times New Roman" w:hAnsi="Times New Roman" w:cs="Times New Roman"/>
          <w:color w:val="000000"/>
          <w:sz w:val="24"/>
          <w:szCs w:val="24"/>
        </w:rPr>
      </w:pPr>
      <w:del w:id="1413"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lastRenderedPageBreak/>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lastRenderedPageBreak/>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 xml:space="preserve">(B)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w:delText>
        </w:r>
        <w:r w:rsidRPr="000862A3" w:rsidDel="00D04C30">
          <w:rPr>
            <w:rFonts w:ascii="Times New Roman" w:eastAsia="Times New Roman" w:hAnsi="Times New Roman" w:cs="Times New Roman"/>
            <w:color w:val="000000"/>
            <w:sz w:val="24"/>
            <w:szCs w:val="24"/>
          </w:rPr>
          <w:lastRenderedPageBreak/>
          <w:delText>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lastRenderedPageBreak/>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 xml:space="preserve">(d)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w:delText>
        </w:r>
        <w:r w:rsidRPr="000862A3" w:rsidDel="00D04C30">
          <w:rPr>
            <w:rFonts w:ascii="Times New Roman" w:eastAsia="Times New Roman" w:hAnsi="Times New Roman" w:cs="Times New Roman"/>
            <w:color w:val="000000"/>
            <w:sz w:val="24"/>
            <w:szCs w:val="24"/>
          </w:rPr>
          <w:lastRenderedPageBreak/>
          <w:delText>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524" w:author="GEberso" w:date="2012-06-26T10:25:00Z"/>
          <w:rFonts w:ascii="Times New Roman" w:eastAsia="Times New Roman" w:hAnsi="Times New Roman" w:cs="Times New Roman"/>
          <w:color w:val="000000"/>
          <w:sz w:val="24"/>
          <w:szCs w:val="24"/>
        </w:rPr>
      </w:pPr>
      <w:del w:id="1525"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w:delText>
        </w:r>
        <w:r w:rsidRPr="000862A3" w:rsidDel="00D04C30">
          <w:rPr>
            <w:rFonts w:ascii="Times New Roman" w:eastAsia="Times New Roman" w:hAnsi="Times New Roman" w:cs="Times New Roman"/>
            <w:color w:val="000000"/>
            <w:sz w:val="24"/>
            <w:szCs w:val="24"/>
          </w:rPr>
          <w:lastRenderedPageBreak/>
          <w:delText>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526" w:author="GEberso" w:date="2012-06-26T10:25:00Z"/>
          <w:rFonts w:ascii="Times New Roman" w:eastAsia="Times New Roman" w:hAnsi="Times New Roman" w:cs="Times New Roman"/>
          <w:color w:val="000000"/>
          <w:sz w:val="24"/>
          <w:szCs w:val="24"/>
        </w:rPr>
      </w:pPr>
      <w:del w:id="1527"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528" w:author="GEberso" w:date="2012-06-26T10:25:00Z"/>
          <w:rFonts w:ascii="Times New Roman" w:eastAsia="Times New Roman" w:hAnsi="Times New Roman" w:cs="Times New Roman"/>
          <w:color w:val="000000"/>
          <w:sz w:val="24"/>
          <w:szCs w:val="24"/>
        </w:rPr>
      </w:pPr>
      <w:del w:id="1529"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530" w:author="GEberso" w:date="2012-06-26T10:25:00Z"/>
          <w:rFonts w:ascii="Times New Roman" w:eastAsia="Times New Roman" w:hAnsi="Times New Roman" w:cs="Times New Roman"/>
          <w:color w:val="000000"/>
          <w:sz w:val="24"/>
          <w:szCs w:val="24"/>
        </w:rPr>
      </w:pPr>
      <w:del w:id="1531"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532" w:author="GEberso" w:date="2012-06-26T10:25:00Z"/>
          <w:rFonts w:ascii="Times New Roman" w:eastAsia="Times New Roman" w:hAnsi="Times New Roman" w:cs="Times New Roman"/>
          <w:color w:val="000000"/>
          <w:sz w:val="24"/>
          <w:szCs w:val="24"/>
        </w:rPr>
      </w:pPr>
      <w:del w:id="1533"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534" w:author="GEberso" w:date="2012-06-26T10:25:00Z"/>
          <w:rFonts w:ascii="Times New Roman" w:eastAsia="Times New Roman" w:hAnsi="Times New Roman" w:cs="Times New Roman"/>
          <w:color w:val="000000"/>
          <w:sz w:val="24"/>
          <w:szCs w:val="24"/>
        </w:rPr>
      </w:pPr>
      <w:del w:id="1535"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536" w:author="GEberso" w:date="2012-06-26T10:25:00Z"/>
          <w:rFonts w:ascii="Times New Roman" w:eastAsia="Times New Roman" w:hAnsi="Times New Roman" w:cs="Times New Roman"/>
          <w:color w:val="000000"/>
          <w:sz w:val="24"/>
          <w:szCs w:val="24"/>
        </w:rPr>
      </w:pPr>
      <w:del w:id="1537"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538" w:author="GEberso" w:date="2012-06-26T10:25:00Z"/>
          <w:rFonts w:ascii="Times New Roman" w:eastAsia="Times New Roman" w:hAnsi="Times New Roman" w:cs="Times New Roman"/>
          <w:color w:val="000000"/>
          <w:sz w:val="24"/>
          <w:szCs w:val="24"/>
        </w:rPr>
      </w:pPr>
      <w:del w:id="1539"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540" w:author="GEberso" w:date="2012-06-26T10:25:00Z"/>
          <w:rFonts w:ascii="Times New Roman" w:eastAsia="Times New Roman" w:hAnsi="Times New Roman" w:cs="Times New Roman"/>
          <w:color w:val="000000"/>
          <w:sz w:val="24"/>
          <w:szCs w:val="24"/>
        </w:rPr>
      </w:pPr>
      <w:del w:id="1541"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542" w:author="GEberso" w:date="2012-06-26T10:25:00Z"/>
          <w:rFonts w:ascii="Times New Roman" w:eastAsia="Times New Roman" w:hAnsi="Times New Roman" w:cs="Times New Roman"/>
          <w:color w:val="000000"/>
          <w:sz w:val="24"/>
          <w:szCs w:val="24"/>
        </w:rPr>
      </w:pPr>
      <w:del w:id="1543"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544" w:author="GEberso" w:date="2012-06-26T10:25:00Z"/>
          <w:rFonts w:ascii="Times New Roman" w:eastAsia="Times New Roman" w:hAnsi="Times New Roman" w:cs="Times New Roman"/>
          <w:color w:val="000000"/>
          <w:sz w:val="24"/>
          <w:szCs w:val="24"/>
        </w:rPr>
      </w:pPr>
      <w:del w:id="154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46" w:author="GEberso" w:date="2012-06-26T10:25:00Z"/>
          <w:rFonts w:ascii="Times New Roman" w:eastAsia="Times New Roman" w:hAnsi="Times New Roman" w:cs="Times New Roman"/>
          <w:color w:val="000000"/>
          <w:sz w:val="24"/>
          <w:szCs w:val="24"/>
        </w:rPr>
      </w:pPr>
      <w:del w:id="1547"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548" w:author="GEberso" w:date="2012-06-26T10:25:00Z"/>
          <w:rFonts w:ascii="Times New Roman" w:eastAsia="Times New Roman" w:hAnsi="Times New Roman" w:cs="Times New Roman"/>
          <w:color w:val="000000"/>
          <w:sz w:val="24"/>
          <w:szCs w:val="24"/>
        </w:rPr>
      </w:pPr>
      <w:del w:id="1549"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550" w:author="GEberso" w:date="2012-06-26T10:25:00Z"/>
          <w:rFonts w:ascii="Times New Roman" w:eastAsia="Times New Roman" w:hAnsi="Times New Roman" w:cs="Times New Roman"/>
          <w:color w:val="000000"/>
          <w:sz w:val="24"/>
          <w:szCs w:val="24"/>
        </w:rPr>
      </w:pPr>
      <w:del w:id="1551"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552" w:author="GEberso" w:date="2012-06-26T10:25:00Z"/>
          <w:rFonts w:ascii="Times New Roman" w:eastAsia="Times New Roman" w:hAnsi="Times New Roman" w:cs="Times New Roman"/>
          <w:color w:val="000000"/>
          <w:sz w:val="24"/>
          <w:szCs w:val="24"/>
        </w:rPr>
      </w:pPr>
      <w:del w:id="1553"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554" w:author="GEberso" w:date="2012-06-26T10:25:00Z"/>
          <w:rFonts w:ascii="Times New Roman" w:eastAsia="Times New Roman" w:hAnsi="Times New Roman" w:cs="Times New Roman"/>
          <w:color w:val="000000"/>
          <w:sz w:val="24"/>
          <w:szCs w:val="24"/>
        </w:rPr>
      </w:pPr>
      <w:del w:id="1555"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color w:val="000000"/>
            <w:sz w:val="24"/>
            <w:szCs w:val="24"/>
          </w:rPr>
          <w:lastRenderedPageBreak/>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color w:val="000000"/>
          <w:sz w:val="24"/>
          <w:szCs w:val="24"/>
        </w:rPr>
      </w:pPr>
      <w:del w:id="1629"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630" w:author="GEberso" w:date="2012-06-26T10:25:00Z"/>
          <w:rFonts w:ascii="Times New Roman" w:eastAsia="Times New Roman" w:hAnsi="Times New Roman" w:cs="Times New Roman"/>
          <w:color w:val="000000"/>
          <w:sz w:val="24"/>
          <w:szCs w:val="24"/>
        </w:rPr>
      </w:pPr>
      <w:del w:id="1631"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632" w:author="GEberso" w:date="2012-06-26T10:25:00Z"/>
          <w:rFonts w:ascii="Times New Roman" w:eastAsia="Times New Roman" w:hAnsi="Times New Roman" w:cs="Times New Roman"/>
          <w:color w:val="000000"/>
          <w:sz w:val="24"/>
          <w:szCs w:val="24"/>
        </w:rPr>
      </w:pPr>
      <w:del w:id="1633" w:author="GEberso" w:date="2012-06-26T10:25:00Z">
        <w:r w:rsidRPr="000862A3" w:rsidDel="00D04C30">
          <w:rPr>
            <w:rFonts w:ascii="Times New Roman" w:eastAsia="Times New Roman" w:hAnsi="Times New Roman" w:cs="Times New Roman"/>
            <w:color w:val="000000"/>
            <w:sz w:val="24"/>
            <w:szCs w:val="24"/>
          </w:rPr>
          <w:lastRenderedPageBreak/>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634" w:author="GEberso" w:date="2012-06-26T10:25:00Z"/>
          <w:rFonts w:ascii="Times New Roman" w:eastAsia="Times New Roman" w:hAnsi="Times New Roman" w:cs="Times New Roman"/>
          <w:color w:val="000000"/>
          <w:sz w:val="24"/>
          <w:szCs w:val="24"/>
        </w:rPr>
      </w:pPr>
      <w:del w:id="1635"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63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5C7973" w:rsidRDefault="00D04C30" w:rsidP="005C7973">
      <w:pPr>
        <w:shd w:val="clear" w:color="auto" w:fill="FFFFFF"/>
        <w:spacing w:after="0" w:line="240" w:lineRule="auto"/>
        <w:rPr>
          <w:ins w:id="1651" w:author="GEberso" w:date="2012-06-26T10:25:00Z"/>
          <w:rFonts w:ascii="Times New Roman" w:eastAsia="Times New Roman" w:hAnsi="Times New Roman" w:cs="Times New Roman"/>
          <w:color w:val="000000"/>
          <w:sz w:val="24"/>
          <w:szCs w:val="24"/>
        </w:rPr>
        <w:pPrChange w:id="1652" w:author="GEberso" w:date="2012-06-26T10:25:00Z">
          <w:pPr>
            <w:shd w:val="clear" w:color="auto" w:fill="FFFFFF"/>
            <w:spacing w:after="0" w:line="240" w:lineRule="auto"/>
            <w:jc w:val="center"/>
          </w:pPr>
        </w:pPrChange>
      </w:pPr>
      <w:del w:id="165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654"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655" w:author="GEberso" w:date="2012-06-01T11:46:00Z"/>
          <w:rFonts w:ascii="Times New Roman" w:eastAsia="Times New Roman" w:hAnsi="Times New Roman" w:cs="Times New Roman"/>
          <w:color w:val="000000"/>
          <w:sz w:val="24"/>
          <w:szCs w:val="24"/>
        </w:rPr>
      </w:pPr>
      <w:del w:id="1656"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657" w:author="GEberso" w:date="2012-06-01T11:46:00Z"/>
          <w:rFonts w:ascii="Times New Roman" w:eastAsia="Times New Roman" w:hAnsi="Times New Roman" w:cs="Times New Roman"/>
          <w:color w:val="000000"/>
          <w:sz w:val="24"/>
          <w:szCs w:val="24"/>
        </w:rPr>
      </w:pPr>
      <w:del w:id="1658"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659" w:author="GEberso" w:date="2012-06-01T11:46:00Z"/>
          <w:rFonts w:ascii="Times New Roman" w:eastAsia="Times New Roman" w:hAnsi="Times New Roman" w:cs="Times New Roman"/>
          <w:color w:val="000000"/>
          <w:sz w:val="24"/>
          <w:szCs w:val="24"/>
        </w:rPr>
      </w:pPr>
      <w:del w:id="1660"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661" w:author="GEberso" w:date="2012-06-01T11:46:00Z"/>
          <w:rFonts w:ascii="Times New Roman" w:eastAsia="Times New Roman" w:hAnsi="Times New Roman" w:cs="Times New Roman"/>
          <w:color w:val="000000"/>
          <w:sz w:val="24"/>
          <w:szCs w:val="24"/>
        </w:rPr>
      </w:pPr>
      <w:del w:id="1662" w:author="GEberso" w:date="2012-06-01T11:46:00Z">
        <w:r w:rsidRPr="000862A3" w:rsidDel="00D4668B">
          <w:rPr>
            <w:rFonts w:ascii="Times New Roman" w:eastAsia="Times New Roman" w:hAnsi="Times New Roman" w:cs="Times New Roman"/>
            <w:color w:val="000000"/>
            <w:sz w:val="24"/>
            <w:szCs w:val="24"/>
          </w:rPr>
          <w:delText xml:space="preserve">(1) Once 720 quality assured monitor operating hours of Hg concentration data have been obtained following initial certification, the owner or operator must provide substitute data for Hg concentration in </w:delText>
        </w:r>
        <w:r w:rsidRPr="000862A3" w:rsidDel="00D4668B">
          <w:rPr>
            <w:rFonts w:ascii="Times New Roman" w:eastAsia="Times New Roman" w:hAnsi="Times New Roman" w:cs="Times New Roman"/>
            <w:color w:val="000000"/>
            <w:sz w:val="24"/>
            <w:szCs w:val="24"/>
          </w:rPr>
          <w:lastRenderedPageBreak/>
          <w:delText>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663" w:author="GEberso" w:date="2012-06-01T11:46:00Z"/>
          <w:rFonts w:ascii="Times New Roman" w:eastAsia="Times New Roman" w:hAnsi="Times New Roman" w:cs="Times New Roman"/>
          <w:color w:val="000000"/>
          <w:sz w:val="24"/>
          <w:szCs w:val="24"/>
        </w:rPr>
      </w:pPr>
      <w:del w:id="1664"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665" w:author="GEberso" w:date="2012-06-01T11:46:00Z"/>
          <w:rFonts w:ascii="Times New Roman" w:eastAsia="Times New Roman" w:hAnsi="Times New Roman" w:cs="Times New Roman"/>
          <w:color w:val="000000"/>
          <w:sz w:val="24"/>
          <w:szCs w:val="24"/>
        </w:rPr>
      </w:pPr>
      <w:del w:id="1666"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667" w:author="GEberso" w:date="2012-06-01T11:46:00Z"/>
          <w:rFonts w:ascii="Times New Roman" w:eastAsia="Times New Roman" w:hAnsi="Times New Roman" w:cs="Times New Roman"/>
          <w:color w:val="000000"/>
          <w:sz w:val="24"/>
          <w:szCs w:val="24"/>
        </w:rPr>
      </w:pPr>
      <w:del w:id="1668"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669"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670" w:author="GEberso" w:date="2012-06-01T11:46:00Z"/>
          <w:rFonts w:ascii="Times New Roman" w:eastAsia="Times New Roman" w:hAnsi="Times New Roman" w:cs="Times New Roman"/>
          <w:color w:val="000000"/>
          <w:sz w:val="24"/>
          <w:szCs w:val="24"/>
        </w:rPr>
      </w:pPr>
      <w:del w:id="1671"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672" w:author="GEberso" w:date="2012-06-01T11:46:00Z"/>
          <w:rFonts w:ascii="Times New Roman" w:eastAsia="Times New Roman" w:hAnsi="Times New Roman" w:cs="Times New Roman"/>
          <w:color w:val="000000"/>
          <w:sz w:val="24"/>
          <w:szCs w:val="24"/>
        </w:rPr>
      </w:pPr>
      <w:del w:id="1673"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1674" w:author="GEberso" w:date="2012-06-01T11:46:00Z"/>
          <w:rFonts w:ascii="Times New Roman" w:eastAsia="Times New Roman" w:hAnsi="Times New Roman" w:cs="Times New Roman"/>
          <w:color w:val="000000"/>
          <w:sz w:val="24"/>
          <w:szCs w:val="24"/>
        </w:rPr>
      </w:pPr>
      <w:del w:id="1675"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676" w:author="GEberso" w:date="2012-06-01T11:46:00Z"/>
          <w:rFonts w:ascii="Times New Roman" w:eastAsia="Times New Roman" w:hAnsi="Times New Roman" w:cs="Times New Roman"/>
          <w:color w:val="000000"/>
          <w:sz w:val="24"/>
          <w:szCs w:val="24"/>
        </w:rPr>
      </w:pPr>
      <w:del w:id="1677"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678" w:author="GEberso" w:date="2012-06-01T11:46:00Z"/>
          <w:rFonts w:ascii="Times New Roman" w:eastAsia="Times New Roman" w:hAnsi="Times New Roman" w:cs="Times New Roman"/>
          <w:color w:val="000000"/>
          <w:sz w:val="24"/>
          <w:szCs w:val="24"/>
        </w:rPr>
      </w:pPr>
      <w:del w:id="1679"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680" w:author="GEberso" w:date="2012-06-01T11:46:00Z"/>
          <w:rFonts w:ascii="Times New Roman" w:eastAsia="Times New Roman" w:hAnsi="Times New Roman" w:cs="Times New Roman"/>
          <w:color w:val="000000"/>
          <w:sz w:val="24"/>
          <w:szCs w:val="24"/>
        </w:rPr>
      </w:pPr>
      <w:del w:id="1681" w:author="GEberso" w:date="2012-06-01T11:46:00Z">
        <w:r w:rsidRPr="000862A3" w:rsidDel="00D4668B">
          <w:rPr>
            <w:rFonts w:ascii="Times New Roman" w:eastAsia="Times New Roman" w:hAnsi="Times New Roman" w:cs="Times New Roman"/>
            <w:color w:val="000000"/>
            <w:sz w:val="24"/>
            <w:szCs w:val="24"/>
          </w:rPr>
          <w:delText xml:space="preserve">(b)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w:delText>
        </w:r>
        <w:r w:rsidRPr="000862A3" w:rsidDel="00D4668B">
          <w:rPr>
            <w:rFonts w:ascii="Times New Roman" w:eastAsia="Times New Roman" w:hAnsi="Times New Roman" w:cs="Times New Roman"/>
            <w:color w:val="000000"/>
            <w:sz w:val="24"/>
            <w:szCs w:val="24"/>
          </w:rPr>
          <w:lastRenderedPageBreak/>
          <w:delText>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682" w:author="GEberso" w:date="2012-06-01T11:46:00Z"/>
          <w:rFonts w:ascii="Times New Roman" w:eastAsia="Times New Roman" w:hAnsi="Times New Roman" w:cs="Times New Roman"/>
          <w:color w:val="000000"/>
          <w:sz w:val="24"/>
          <w:szCs w:val="24"/>
        </w:rPr>
      </w:pPr>
      <w:del w:id="1683"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684" w:author="GEberso" w:date="2012-06-01T11:46:00Z"/>
          <w:rFonts w:ascii="Times New Roman" w:eastAsia="Times New Roman" w:hAnsi="Times New Roman" w:cs="Times New Roman"/>
          <w:color w:val="000000"/>
          <w:sz w:val="24"/>
          <w:szCs w:val="24"/>
        </w:rPr>
      </w:pPr>
      <w:del w:id="1685"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686" w:author="GEberso" w:date="2012-06-01T11:46:00Z"/>
          <w:rFonts w:ascii="Times New Roman" w:eastAsia="Times New Roman" w:hAnsi="Times New Roman" w:cs="Times New Roman"/>
          <w:color w:val="000000"/>
          <w:sz w:val="24"/>
          <w:szCs w:val="24"/>
        </w:rPr>
      </w:pPr>
      <w:del w:id="1687"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688" w:author="GEberso" w:date="2012-06-01T11:46:00Z"/>
          <w:rFonts w:ascii="Times New Roman" w:eastAsia="Times New Roman" w:hAnsi="Times New Roman" w:cs="Times New Roman"/>
          <w:color w:val="000000"/>
          <w:sz w:val="24"/>
          <w:szCs w:val="24"/>
        </w:rPr>
      </w:pPr>
      <w:del w:id="1689"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690" w:author="GEberso" w:date="2012-06-01T11:46:00Z"/>
          <w:rFonts w:ascii="Times New Roman" w:eastAsia="Times New Roman" w:hAnsi="Times New Roman" w:cs="Times New Roman"/>
          <w:color w:val="000000"/>
          <w:sz w:val="24"/>
          <w:szCs w:val="24"/>
        </w:rPr>
      </w:pPr>
      <w:del w:id="1691"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692"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693" w:author="Owner" w:date="2012-05-24T13:42:00Z"/>
          <w:rFonts w:ascii="Times New Roman" w:eastAsia="Times New Roman" w:hAnsi="Times New Roman" w:cs="Times New Roman"/>
          <w:color w:val="000000"/>
          <w:sz w:val="24"/>
          <w:szCs w:val="24"/>
        </w:rPr>
      </w:pPr>
      <w:del w:id="1694" w:author="Owner" w:date="2012-05-24T13:35:00Z">
        <w:r w:rsidRPr="000862A3" w:rsidDel="005E5106">
          <w:rPr>
            <w:rFonts w:ascii="Times New Roman" w:eastAsia="Times New Roman" w:hAnsi="Times New Roman" w:cs="Times New Roman"/>
            <w:color w:val="000000"/>
            <w:sz w:val="24"/>
            <w:szCs w:val="24"/>
          </w:rPr>
          <w:delText xml:space="preserve">(1) </w:delText>
        </w:r>
      </w:del>
      <w:del w:id="1695"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1696"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1697"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698"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699" w:author="Owner" w:date="2012-05-24T13:37:00Z">
        <w:r w:rsidR="005E5106">
          <w:rPr>
            <w:rFonts w:ascii="Times New Roman" w:eastAsia="Times New Roman" w:hAnsi="Times New Roman" w:cs="Times New Roman"/>
            <w:color w:val="000000"/>
            <w:sz w:val="24"/>
            <w:szCs w:val="24"/>
          </w:rPr>
          <w:t>required in OAR 340-228-</w:t>
        </w:r>
      </w:ins>
      <w:ins w:id="1700"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701"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702" w:author="Owner" w:date="2012-05-24T13:41:00Z"/>
          <w:rFonts w:ascii="Times New Roman" w:eastAsia="Times New Roman" w:hAnsi="Times New Roman" w:cs="Times New Roman"/>
          <w:color w:val="000000"/>
          <w:sz w:val="24"/>
          <w:szCs w:val="24"/>
        </w:rPr>
      </w:pPr>
      <w:del w:id="1703" w:author="Owner" w:date="2012-05-24T13:42:00Z">
        <w:r w:rsidRPr="000862A3" w:rsidDel="00767F48">
          <w:rPr>
            <w:rFonts w:ascii="Times New Roman" w:eastAsia="Times New Roman" w:hAnsi="Times New Roman" w:cs="Times New Roman"/>
            <w:color w:val="000000"/>
            <w:sz w:val="24"/>
            <w:szCs w:val="24"/>
          </w:rPr>
          <w:delText xml:space="preserve"> </w:delText>
        </w:r>
      </w:del>
      <w:del w:id="1704"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705"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706"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707" w:author="Owner" w:date="2012-05-24T13:35:00Z"/>
          <w:rFonts w:ascii="Times New Roman" w:eastAsia="Times New Roman" w:hAnsi="Times New Roman" w:cs="Times New Roman"/>
          <w:color w:val="000000"/>
          <w:sz w:val="24"/>
          <w:szCs w:val="24"/>
        </w:rPr>
      </w:pPr>
      <w:del w:id="1708"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709" w:author="Owner" w:date="2012-05-24T13:35:00Z"/>
          <w:rFonts w:ascii="Times New Roman" w:eastAsia="Times New Roman" w:hAnsi="Times New Roman" w:cs="Times New Roman"/>
          <w:color w:val="000000"/>
          <w:sz w:val="24"/>
          <w:szCs w:val="24"/>
        </w:rPr>
      </w:pPr>
      <w:del w:id="1710"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711" w:author="Owner" w:date="2012-05-24T13:34:00Z"/>
          <w:rFonts w:ascii="Times New Roman" w:eastAsia="Times New Roman" w:hAnsi="Times New Roman" w:cs="Times New Roman"/>
          <w:color w:val="000000"/>
          <w:sz w:val="24"/>
          <w:szCs w:val="24"/>
        </w:rPr>
      </w:pPr>
      <w:del w:id="1712"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713" w:author="Owner" w:date="2012-05-24T13:34:00Z"/>
          <w:rFonts w:ascii="Times New Roman" w:eastAsia="Times New Roman" w:hAnsi="Times New Roman" w:cs="Times New Roman"/>
          <w:color w:val="000000"/>
          <w:sz w:val="24"/>
          <w:szCs w:val="24"/>
        </w:rPr>
      </w:pPr>
      <w:del w:id="1714" w:author="Owner" w:date="2012-05-24T13:34:00Z">
        <w:r w:rsidRPr="000862A3" w:rsidDel="005E5106">
          <w:rPr>
            <w:rFonts w:ascii="Times New Roman" w:eastAsia="Times New Roman" w:hAnsi="Times New Roman" w:cs="Times New Roman"/>
            <w:color w:val="000000"/>
            <w:sz w:val="24"/>
            <w:szCs w:val="24"/>
          </w:rPr>
          <w:lastRenderedPageBreak/>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715" w:author="Owner" w:date="2012-05-24T13:34:00Z"/>
          <w:rFonts w:ascii="Times New Roman" w:eastAsia="Times New Roman" w:hAnsi="Times New Roman" w:cs="Times New Roman"/>
          <w:color w:val="000000"/>
          <w:sz w:val="24"/>
          <w:szCs w:val="24"/>
        </w:rPr>
      </w:pPr>
      <w:del w:id="1716"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717" w:author="Owner" w:date="2012-05-24T13:34:00Z"/>
          <w:rFonts w:ascii="Times New Roman" w:eastAsia="Times New Roman" w:hAnsi="Times New Roman" w:cs="Times New Roman"/>
          <w:color w:val="000000"/>
          <w:sz w:val="24"/>
          <w:szCs w:val="24"/>
        </w:rPr>
      </w:pPr>
      <w:del w:id="1718"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719" w:author="GEberso" w:date="2012-06-01T11:04:00Z">
        <w:r w:rsidRPr="000862A3" w:rsidDel="004259E7">
          <w:rPr>
            <w:rFonts w:ascii="Times New Roman" w:eastAsia="Times New Roman" w:hAnsi="Times New Roman" w:cs="Times New Roman"/>
            <w:color w:val="000000"/>
            <w:sz w:val="24"/>
            <w:szCs w:val="24"/>
          </w:rPr>
          <w:delText>the Department</w:delText>
        </w:r>
      </w:del>
      <w:del w:id="1720"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721" w:author="Owner" w:date="2012-05-24T13:34:00Z"/>
          <w:rFonts w:ascii="Times New Roman" w:eastAsia="Times New Roman" w:hAnsi="Times New Roman" w:cs="Times New Roman"/>
          <w:color w:val="000000"/>
          <w:sz w:val="24"/>
          <w:szCs w:val="24"/>
        </w:rPr>
      </w:pPr>
      <w:del w:id="1722"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723" w:author="Owner" w:date="2012-05-24T13:34:00Z"/>
          <w:rFonts w:ascii="Times New Roman" w:eastAsia="Times New Roman" w:hAnsi="Times New Roman" w:cs="Times New Roman"/>
          <w:color w:val="000000"/>
          <w:sz w:val="24"/>
          <w:szCs w:val="24"/>
        </w:rPr>
      </w:pPr>
      <w:del w:id="1724"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725" w:author="Owner" w:date="2012-05-24T13:28:00Z"/>
          <w:rFonts w:ascii="Times New Roman" w:eastAsia="Times New Roman" w:hAnsi="Times New Roman" w:cs="Times New Roman"/>
          <w:color w:val="000000"/>
          <w:sz w:val="24"/>
          <w:szCs w:val="24"/>
        </w:rPr>
      </w:pPr>
      <w:del w:id="1726"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727" w:author="Owner" w:date="2012-05-24T13:28:00Z"/>
          <w:rFonts w:ascii="Times New Roman" w:eastAsia="Times New Roman" w:hAnsi="Times New Roman" w:cs="Times New Roman"/>
          <w:color w:val="000000"/>
          <w:sz w:val="24"/>
          <w:szCs w:val="24"/>
        </w:rPr>
      </w:pPr>
      <w:del w:id="1728"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729" w:author="Owner" w:date="2012-05-24T13:28:00Z"/>
          <w:rFonts w:ascii="Times New Roman" w:eastAsia="Times New Roman" w:hAnsi="Times New Roman" w:cs="Times New Roman"/>
          <w:color w:val="000000"/>
          <w:sz w:val="24"/>
          <w:szCs w:val="24"/>
        </w:rPr>
      </w:pPr>
      <w:del w:id="1730"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731" w:author="Owner" w:date="2012-05-24T13:28:00Z"/>
          <w:rFonts w:ascii="Times New Roman" w:eastAsia="Times New Roman" w:hAnsi="Times New Roman" w:cs="Times New Roman"/>
          <w:color w:val="000000"/>
          <w:sz w:val="24"/>
          <w:szCs w:val="24"/>
        </w:rPr>
      </w:pPr>
      <w:del w:id="1732"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733" w:author="Owner" w:date="2012-05-24T13:28:00Z"/>
          <w:rFonts w:ascii="Times New Roman" w:eastAsia="Times New Roman" w:hAnsi="Times New Roman" w:cs="Times New Roman"/>
          <w:color w:val="000000"/>
          <w:sz w:val="24"/>
          <w:szCs w:val="24"/>
        </w:rPr>
      </w:pPr>
      <w:del w:id="1734"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735" w:author="Owner" w:date="2012-05-24T13:28:00Z"/>
          <w:rFonts w:ascii="Times New Roman" w:eastAsia="Times New Roman" w:hAnsi="Times New Roman" w:cs="Times New Roman"/>
          <w:color w:val="000000"/>
          <w:sz w:val="24"/>
          <w:szCs w:val="24"/>
        </w:rPr>
      </w:pPr>
      <w:del w:id="1736"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737" w:author="Owner" w:date="2012-05-24T13:28:00Z"/>
          <w:rFonts w:ascii="Times New Roman" w:eastAsia="Times New Roman" w:hAnsi="Times New Roman" w:cs="Times New Roman"/>
          <w:color w:val="000000"/>
          <w:sz w:val="24"/>
          <w:szCs w:val="24"/>
        </w:rPr>
      </w:pPr>
      <w:del w:id="1738"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739" w:author="Owner" w:date="2012-05-24T13:28:00Z"/>
          <w:rFonts w:ascii="Times New Roman" w:eastAsia="Times New Roman" w:hAnsi="Times New Roman" w:cs="Times New Roman"/>
          <w:color w:val="000000"/>
          <w:sz w:val="24"/>
          <w:szCs w:val="24"/>
        </w:rPr>
      </w:pPr>
      <w:del w:id="1740"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741" w:author="Owner" w:date="2012-05-24T13:28:00Z"/>
          <w:rFonts w:ascii="Times New Roman" w:eastAsia="Times New Roman" w:hAnsi="Times New Roman" w:cs="Times New Roman"/>
          <w:color w:val="000000"/>
          <w:sz w:val="24"/>
          <w:szCs w:val="24"/>
        </w:rPr>
      </w:pPr>
      <w:del w:id="1742"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1743" w:author="Owner" w:date="2012-05-24T13:28:00Z"/>
          <w:rFonts w:ascii="Times New Roman" w:eastAsia="Times New Roman" w:hAnsi="Times New Roman" w:cs="Times New Roman"/>
          <w:color w:val="000000"/>
          <w:sz w:val="24"/>
          <w:szCs w:val="24"/>
        </w:rPr>
      </w:pPr>
      <w:del w:id="1744"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745" w:author="Owner" w:date="2012-05-24T13:28:00Z"/>
          <w:rFonts w:ascii="Times New Roman" w:eastAsia="Times New Roman" w:hAnsi="Times New Roman" w:cs="Times New Roman"/>
          <w:color w:val="000000"/>
          <w:sz w:val="24"/>
          <w:szCs w:val="24"/>
        </w:rPr>
      </w:pPr>
      <w:del w:id="1746"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747" w:author="Owner" w:date="2012-05-24T13:28:00Z"/>
          <w:rFonts w:ascii="Times New Roman" w:eastAsia="Times New Roman" w:hAnsi="Times New Roman" w:cs="Times New Roman"/>
          <w:color w:val="000000"/>
          <w:sz w:val="24"/>
          <w:szCs w:val="24"/>
        </w:rPr>
      </w:pPr>
      <w:del w:id="1748"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749" w:author="Owner" w:date="2012-05-24T13:28:00Z"/>
          <w:rFonts w:ascii="Times New Roman" w:eastAsia="Times New Roman" w:hAnsi="Times New Roman" w:cs="Times New Roman"/>
          <w:color w:val="000000"/>
          <w:sz w:val="24"/>
          <w:szCs w:val="24"/>
        </w:rPr>
      </w:pPr>
      <w:del w:id="1750"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751" w:author="Owner" w:date="2012-05-24T13:28:00Z"/>
          <w:rFonts w:ascii="Times New Roman" w:eastAsia="Times New Roman" w:hAnsi="Times New Roman" w:cs="Times New Roman"/>
          <w:color w:val="000000"/>
          <w:sz w:val="24"/>
          <w:szCs w:val="24"/>
        </w:rPr>
      </w:pPr>
      <w:del w:id="1752"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753" w:author="Owner" w:date="2012-05-24T13:28:00Z"/>
          <w:rFonts w:ascii="Times New Roman" w:eastAsia="Times New Roman" w:hAnsi="Times New Roman" w:cs="Times New Roman"/>
          <w:color w:val="000000"/>
          <w:sz w:val="24"/>
          <w:szCs w:val="24"/>
        </w:rPr>
      </w:pPr>
      <w:del w:id="1754"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755" w:author="Owner" w:date="2012-05-24T13:28:00Z"/>
          <w:rFonts w:ascii="Times New Roman" w:eastAsia="Times New Roman" w:hAnsi="Times New Roman" w:cs="Times New Roman"/>
          <w:color w:val="000000"/>
          <w:sz w:val="24"/>
          <w:szCs w:val="24"/>
        </w:rPr>
      </w:pPr>
      <w:del w:id="1756"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757" w:author="Owner" w:date="2012-05-24T13:28:00Z"/>
          <w:rFonts w:ascii="Times New Roman" w:eastAsia="Times New Roman" w:hAnsi="Times New Roman" w:cs="Times New Roman"/>
          <w:color w:val="000000"/>
          <w:sz w:val="24"/>
          <w:szCs w:val="24"/>
        </w:rPr>
      </w:pPr>
      <w:del w:id="1758"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759" w:author="Owner" w:date="2012-05-24T13:28:00Z"/>
          <w:rFonts w:ascii="Times New Roman" w:eastAsia="Times New Roman" w:hAnsi="Times New Roman" w:cs="Times New Roman"/>
          <w:color w:val="000000"/>
          <w:sz w:val="24"/>
          <w:szCs w:val="24"/>
        </w:rPr>
      </w:pPr>
      <w:del w:id="176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761" w:author="Owner" w:date="2012-05-24T13:28:00Z"/>
          <w:rFonts w:ascii="Times New Roman" w:eastAsia="Times New Roman" w:hAnsi="Times New Roman" w:cs="Times New Roman"/>
          <w:color w:val="000000"/>
          <w:sz w:val="24"/>
          <w:szCs w:val="24"/>
        </w:rPr>
      </w:pPr>
      <w:del w:id="176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763" w:author="Owner" w:date="2012-05-24T13:28:00Z"/>
          <w:rFonts w:ascii="Times New Roman" w:eastAsia="Times New Roman" w:hAnsi="Times New Roman" w:cs="Times New Roman"/>
          <w:color w:val="000000"/>
          <w:sz w:val="24"/>
          <w:szCs w:val="24"/>
        </w:rPr>
      </w:pPr>
      <w:del w:id="1764"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765" w:author="Owner" w:date="2012-05-24T13:28:00Z"/>
          <w:rFonts w:ascii="Times New Roman" w:eastAsia="Times New Roman" w:hAnsi="Times New Roman" w:cs="Times New Roman"/>
          <w:color w:val="000000"/>
          <w:sz w:val="24"/>
          <w:szCs w:val="24"/>
        </w:rPr>
      </w:pPr>
      <w:del w:id="176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767" w:author="Owner" w:date="2012-05-24T13:28:00Z"/>
          <w:rFonts w:ascii="Times New Roman" w:eastAsia="Times New Roman" w:hAnsi="Times New Roman" w:cs="Times New Roman"/>
          <w:color w:val="000000"/>
          <w:sz w:val="24"/>
          <w:szCs w:val="24"/>
        </w:rPr>
      </w:pPr>
      <w:del w:id="176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769" w:author="Owner" w:date="2012-05-24T13:28:00Z"/>
          <w:rFonts w:ascii="Times New Roman" w:eastAsia="Times New Roman" w:hAnsi="Times New Roman" w:cs="Times New Roman"/>
          <w:color w:val="000000"/>
          <w:sz w:val="24"/>
          <w:szCs w:val="24"/>
        </w:rPr>
      </w:pPr>
      <w:del w:id="1770"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771" w:author="Owner" w:date="2012-05-24T13:28:00Z"/>
          <w:rFonts w:ascii="Times New Roman" w:eastAsia="Times New Roman" w:hAnsi="Times New Roman" w:cs="Times New Roman"/>
          <w:color w:val="000000"/>
          <w:sz w:val="24"/>
          <w:szCs w:val="24"/>
        </w:rPr>
      </w:pPr>
      <w:del w:id="1772" w:author="Owner" w:date="2012-05-24T13:28:00Z">
        <w:r w:rsidRPr="000862A3" w:rsidDel="005E5106">
          <w:rPr>
            <w:rFonts w:ascii="Times New Roman" w:eastAsia="Times New Roman" w:hAnsi="Times New Roman" w:cs="Times New Roman"/>
            <w:color w:val="000000"/>
            <w:sz w:val="24"/>
            <w:szCs w:val="24"/>
          </w:rPr>
          <w:lastRenderedPageBreak/>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773" w:author="Owner" w:date="2012-05-24T13:28:00Z"/>
          <w:rFonts w:ascii="Times New Roman" w:eastAsia="Times New Roman" w:hAnsi="Times New Roman" w:cs="Times New Roman"/>
          <w:color w:val="000000"/>
          <w:sz w:val="24"/>
          <w:szCs w:val="24"/>
        </w:rPr>
      </w:pPr>
      <w:del w:id="1774"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775" w:author="Owner" w:date="2012-05-24T13:28:00Z"/>
          <w:rFonts w:ascii="Times New Roman" w:eastAsia="Times New Roman" w:hAnsi="Times New Roman" w:cs="Times New Roman"/>
          <w:color w:val="000000"/>
          <w:sz w:val="24"/>
          <w:szCs w:val="24"/>
        </w:rPr>
      </w:pPr>
      <w:del w:id="1776"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777" w:author="Owner" w:date="2012-05-24T13:35:00Z"/>
          <w:rFonts w:ascii="Times New Roman" w:eastAsia="Times New Roman" w:hAnsi="Times New Roman" w:cs="Times New Roman"/>
          <w:color w:val="000000"/>
          <w:sz w:val="24"/>
          <w:szCs w:val="24"/>
        </w:rPr>
      </w:pPr>
      <w:del w:id="1778"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779" w:author="Owner" w:date="2012-05-24T13:35:00Z"/>
          <w:rFonts w:ascii="Times New Roman" w:eastAsia="Times New Roman" w:hAnsi="Times New Roman" w:cs="Times New Roman"/>
          <w:color w:val="000000"/>
          <w:sz w:val="24"/>
          <w:szCs w:val="24"/>
        </w:rPr>
      </w:pPr>
      <w:del w:id="1780"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781"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782"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783" w:author="Owner" w:date="2012-05-24T13:35:00Z"/>
          <w:rFonts w:ascii="Times New Roman" w:eastAsia="Times New Roman" w:hAnsi="Times New Roman" w:cs="Times New Roman"/>
          <w:color w:val="000000"/>
          <w:sz w:val="24"/>
          <w:szCs w:val="24"/>
        </w:rPr>
      </w:pPr>
      <w:del w:id="1784"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785"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786"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787" w:author="Owner" w:date="2012-05-24T13:35:00Z"/>
          <w:rFonts w:ascii="Times New Roman" w:eastAsia="Times New Roman" w:hAnsi="Times New Roman" w:cs="Times New Roman"/>
          <w:color w:val="000000"/>
          <w:sz w:val="24"/>
          <w:szCs w:val="24"/>
        </w:rPr>
      </w:pPr>
      <w:del w:id="1788"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789" w:author="Owner" w:date="2012-05-24T13:27:00Z"/>
          <w:rFonts w:ascii="Times New Roman" w:eastAsia="Times New Roman" w:hAnsi="Times New Roman" w:cs="Times New Roman"/>
          <w:color w:val="000000"/>
          <w:sz w:val="24"/>
          <w:szCs w:val="24"/>
        </w:rPr>
      </w:pPr>
      <w:del w:id="1790"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791" w:author="Owner" w:date="2012-05-24T13:27:00Z"/>
          <w:rFonts w:ascii="Times New Roman" w:eastAsia="Times New Roman" w:hAnsi="Times New Roman" w:cs="Times New Roman"/>
          <w:color w:val="000000"/>
          <w:sz w:val="24"/>
          <w:szCs w:val="24"/>
        </w:rPr>
      </w:pPr>
      <w:del w:id="1792"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793" w:author="Owner" w:date="2012-05-24T13:27:00Z"/>
          <w:rFonts w:ascii="Times New Roman" w:eastAsia="Times New Roman" w:hAnsi="Times New Roman" w:cs="Times New Roman"/>
          <w:color w:val="000000"/>
          <w:sz w:val="24"/>
          <w:szCs w:val="24"/>
        </w:rPr>
      </w:pPr>
      <w:del w:id="179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795" w:author="Owner" w:date="2012-05-24T13:27:00Z"/>
          <w:rFonts w:ascii="Times New Roman" w:eastAsia="Times New Roman" w:hAnsi="Times New Roman" w:cs="Times New Roman"/>
          <w:color w:val="000000"/>
          <w:sz w:val="24"/>
          <w:szCs w:val="24"/>
        </w:rPr>
      </w:pPr>
      <w:del w:id="179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797" w:author="Owner" w:date="2012-05-24T13:27:00Z"/>
          <w:rFonts w:ascii="Times New Roman" w:eastAsia="Times New Roman" w:hAnsi="Times New Roman" w:cs="Times New Roman"/>
          <w:color w:val="000000"/>
          <w:sz w:val="24"/>
          <w:szCs w:val="24"/>
        </w:rPr>
      </w:pPr>
      <w:del w:id="1798"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799" w:author="Owner" w:date="2012-05-24T13:27:00Z"/>
          <w:rFonts w:ascii="Times New Roman" w:eastAsia="Times New Roman" w:hAnsi="Times New Roman" w:cs="Times New Roman"/>
          <w:color w:val="000000"/>
          <w:sz w:val="24"/>
          <w:szCs w:val="24"/>
        </w:rPr>
      </w:pPr>
      <w:del w:id="1800"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801" w:author="Owner" w:date="2012-05-24T13:27:00Z"/>
          <w:rFonts w:ascii="Times New Roman" w:eastAsia="Times New Roman" w:hAnsi="Times New Roman" w:cs="Times New Roman"/>
          <w:color w:val="000000"/>
          <w:sz w:val="24"/>
          <w:szCs w:val="24"/>
        </w:rPr>
      </w:pPr>
      <w:del w:id="1802"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803" w:author="Owner" w:date="2012-05-24T13:27:00Z"/>
          <w:rFonts w:ascii="Times New Roman" w:eastAsia="Times New Roman" w:hAnsi="Times New Roman" w:cs="Times New Roman"/>
          <w:color w:val="000000"/>
          <w:sz w:val="24"/>
          <w:szCs w:val="24"/>
        </w:rPr>
      </w:pPr>
      <w:del w:id="1804"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805" w:author="Owner" w:date="2012-05-24T13:27:00Z"/>
          <w:rFonts w:ascii="Times New Roman" w:eastAsia="Times New Roman" w:hAnsi="Times New Roman" w:cs="Times New Roman"/>
          <w:color w:val="000000"/>
          <w:sz w:val="24"/>
          <w:szCs w:val="24"/>
        </w:rPr>
      </w:pPr>
      <w:del w:id="180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807" w:author="Owner" w:date="2012-05-24T13:27:00Z"/>
          <w:rFonts w:ascii="Times New Roman" w:eastAsia="Times New Roman" w:hAnsi="Times New Roman" w:cs="Times New Roman"/>
          <w:color w:val="000000"/>
          <w:sz w:val="24"/>
          <w:szCs w:val="24"/>
        </w:rPr>
      </w:pPr>
      <w:del w:id="180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09" w:author="Owner" w:date="2012-05-24T13:27:00Z"/>
          <w:rFonts w:ascii="Times New Roman" w:eastAsia="Times New Roman" w:hAnsi="Times New Roman" w:cs="Times New Roman"/>
          <w:color w:val="000000"/>
          <w:sz w:val="24"/>
          <w:szCs w:val="24"/>
        </w:rPr>
      </w:pPr>
      <w:del w:id="181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811" w:author="Owner" w:date="2012-05-24T13:27:00Z"/>
          <w:rFonts w:ascii="Times New Roman" w:eastAsia="Times New Roman" w:hAnsi="Times New Roman" w:cs="Times New Roman"/>
          <w:color w:val="000000"/>
          <w:sz w:val="24"/>
          <w:szCs w:val="24"/>
        </w:rPr>
      </w:pPr>
      <w:del w:id="1812" w:author="Owner" w:date="2012-05-24T13:27:00Z">
        <w:r w:rsidRPr="000862A3" w:rsidDel="00603D8A">
          <w:rPr>
            <w:rFonts w:ascii="Times New Roman" w:eastAsia="Times New Roman" w:hAnsi="Times New Roman" w:cs="Times New Roman"/>
            <w:color w:val="000000"/>
            <w:sz w:val="24"/>
            <w:szCs w:val="24"/>
          </w:rPr>
          <w:lastRenderedPageBreak/>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813" w:author="Owner" w:date="2012-05-24T13:27:00Z"/>
          <w:rFonts w:ascii="Times New Roman" w:eastAsia="Times New Roman" w:hAnsi="Times New Roman" w:cs="Times New Roman"/>
          <w:color w:val="000000"/>
          <w:sz w:val="24"/>
          <w:szCs w:val="24"/>
        </w:rPr>
      </w:pPr>
      <w:del w:id="1814"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815" w:author="Owner" w:date="2012-05-24T13:27:00Z"/>
          <w:rFonts w:ascii="Times New Roman" w:eastAsia="Times New Roman" w:hAnsi="Times New Roman" w:cs="Times New Roman"/>
          <w:color w:val="000000"/>
          <w:sz w:val="24"/>
          <w:szCs w:val="24"/>
        </w:rPr>
      </w:pPr>
      <w:del w:id="1816"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817" w:author="Owner" w:date="2012-05-24T13:27:00Z"/>
          <w:rFonts w:ascii="Times New Roman" w:eastAsia="Times New Roman" w:hAnsi="Times New Roman" w:cs="Times New Roman"/>
          <w:color w:val="000000"/>
          <w:sz w:val="24"/>
          <w:szCs w:val="24"/>
        </w:rPr>
      </w:pPr>
      <w:del w:id="181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819" w:author="Owner" w:date="2012-05-24T13:27:00Z"/>
          <w:rFonts w:ascii="Times New Roman" w:eastAsia="Times New Roman" w:hAnsi="Times New Roman" w:cs="Times New Roman"/>
          <w:color w:val="000000"/>
          <w:sz w:val="24"/>
          <w:szCs w:val="24"/>
        </w:rPr>
      </w:pPr>
      <w:del w:id="182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21" w:author="Owner" w:date="2012-05-24T13:27:00Z"/>
          <w:rFonts w:ascii="Times New Roman" w:eastAsia="Times New Roman" w:hAnsi="Times New Roman" w:cs="Times New Roman"/>
          <w:color w:val="000000"/>
          <w:sz w:val="24"/>
          <w:szCs w:val="24"/>
        </w:rPr>
      </w:pPr>
      <w:del w:id="182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823" w:author="Owner" w:date="2012-05-24T13:27:00Z"/>
          <w:rFonts w:ascii="Times New Roman" w:eastAsia="Times New Roman" w:hAnsi="Times New Roman" w:cs="Times New Roman"/>
          <w:color w:val="000000"/>
          <w:sz w:val="24"/>
          <w:szCs w:val="24"/>
        </w:rPr>
      </w:pPr>
      <w:del w:id="1824"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825" w:author="Owner" w:date="2012-05-24T13:27:00Z"/>
          <w:rFonts w:ascii="Times New Roman" w:eastAsia="Times New Roman" w:hAnsi="Times New Roman" w:cs="Times New Roman"/>
          <w:color w:val="000000"/>
          <w:sz w:val="24"/>
          <w:szCs w:val="24"/>
        </w:rPr>
      </w:pPr>
      <w:del w:id="1826"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827" w:author="Owner" w:date="2012-05-24T13:27:00Z"/>
          <w:rFonts w:ascii="Times New Roman" w:eastAsia="Times New Roman" w:hAnsi="Times New Roman" w:cs="Times New Roman"/>
          <w:color w:val="000000"/>
          <w:sz w:val="24"/>
          <w:szCs w:val="24"/>
        </w:rPr>
      </w:pPr>
      <w:del w:id="1828"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829" w:author="Owner" w:date="2012-05-24T13:27:00Z"/>
          <w:rFonts w:ascii="Times New Roman" w:eastAsia="Times New Roman" w:hAnsi="Times New Roman" w:cs="Times New Roman"/>
          <w:color w:val="000000"/>
          <w:sz w:val="24"/>
          <w:szCs w:val="24"/>
        </w:rPr>
      </w:pPr>
      <w:del w:id="183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831" w:author="Owner" w:date="2012-05-24T13:27:00Z"/>
          <w:rFonts w:ascii="Times New Roman" w:eastAsia="Times New Roman" w:hAnsi="Times New Roman" w:cs="Times New Roman"/>
          <w:color w:val="000000"/>
          <w:sz w:val="24"/>
          <w:szCs w:val="24"/>
        </w:rPr>
      </w:pPr>
      <w:del w:id="183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833" w:author="Owner" w:date="2012-05-24T13:27:00Z"/>
          <w:rFonts w:ascii="Times New Roman" w:eastAsia="Times New Roman" w:hAnsi="Times New Roman" w:cs="Times New Roman"/>
          <w:color w:val="000000"/>
          <w:sz w:val="24"/>
          <w:szCs w:val="24"/>
        </w:rPr>
      </w:pPr>
      <w:del w:id="1834"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835" w:author="Owner" w:date="2012-05-24T13:27:00Z"/>
          <w:rFonts w:ascii="Times New Roman" w:eastAsia="Times New Roman" w:hAnsi="Times New Roman" w:cs="Times New Roman"/>
          <w:color w:val="000000"/>
          <w:sz w:val="24"/>
          <w:szCs w:val="24"/>
        </w:rPr>
      </w:pPr>
      <w:del w:id="1836"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1837" w:author="Owner" w:date="2012-05-24T13:27:00Z"/>
          <w:rFonts w:ascii="Times New Roman" w:eastAsia="Times New Roman" w:hAnsi="Times New Roman" w:cs="Times New Roman"/>
          <w:color w:val="000000"/>
          <w:sz w:val="24"/>
          <w:szCs w:val="24"/>
        </w:rPr>
      </w:pPr>
      <w:del w:id="1838"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1839" w:author="Owner" w:date="2012-05-24T13:27:00Z"/>
          <w:rFonts w:ascii="Times New Roman" w:eastAsia="Times New Roman" w:hAnsi="Times New Roman" w:cs="Times New Roman"/>
          <w:color w:val="000000"/>
          <w:sz w:val="24"/>
          <w:szCs w:val="24"/>
        </w:rPr>
      </w:pPr>
      <w:del w:id="1840"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1841" w:author="Owner" w:date="2012-05-24T13:27:00Z"/>
          <w:rFonts w:ascii="Times New Roman" w:eastAsia="Times New Roman" w:hAnsi="Times New Roman" w:cs="Times New Roman"/>
          <w:color w:val="000000"/>
          <w:sz w:val="24"/>
          <w:szCs w:val="24"/>
        </w:rPr>
      </w:pPr>
      <w:del w:id="1842"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1843" w:author="Owner" w:date="2012-05-24T13:27:00Z"/>
          <w:rFonts w:ascii="Times New Roman" w:eastAsia="Times New Roman" w:hAnsi="Times New Roman" w:cs="Times New Roman"/>
          <w:color w:val="000000"/>
          <w:sz w:val="24"/>
          <w:szCs w:val="24"/>
        </w:rPr>
      </w:pPr>
      <w:del w:id="1844"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845" w:author="Owner" w:date="2012-05-24T13:27:00Z"/>
          <w:rFonts w:ascii="Times New Roman" w:eastAsia="Times New Roman" w:hAnsi="Times New Roman" w:cs="Times New Roman"/>
          <w:color w:val="000000"/>
          <w:sz w:val="24"/>
          <w:szCs w:val="24"/>
        </w:rPr>
      </w:pPr>
      <w:del w:id="184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47" w:author="Owner" w:date="2012-05-24T13:27:00Z"/>
          <w:rFonts w:ascii="Times New Roman" w:eastAsia="Times New Roman" w:hAnsi="Times New Roman" w:cs="Times New Roman"/>
          <w:color w:val="000000"/>
          <w:sz w:val="24"/>
          <w:szCs w:val="24"/>
        </w:rPr>
      </w:pPr>
      <w:del w:id="1848"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1849" w:author="Owner" w:date="2012-05-24T13:27:00Z"/>
          <w:rFonts w:ascii="Times New Roman" w:eastAsia="Times New Roman" w:hAnsi="Times New Roman" w:cs="Times New Roman"/>
          <w:color w:val="000000"/>
          <w:sz w:val="24"/>
          <w:szCs w:val="24"/>
        </w:rPr>
      </w:pPr>
      <w:del w:id="1850"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1851" w:author="Owner" w:date="2012-05-24T13:27:00Z"/>
          <w:rFonts w:ascii="Times New Roman" w:eastAsia="Times New Roman" w:hAnsi="Times New Roman" w:cs="Times New Roman"/>
          <w:color w:val="000000"/>
          <w:sz w:val="24"/>
          <w:szCs w:val="24"/>
        </w:rPr>
      </w:pPr>
      <w:del w:id="1852"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1853" w:author="Owner" w:date="2012-05-24T13:27:00Z"/>
          <w:rFonts w:ascii="Times New Roman" w:eastAsia="Times New Roman" w:hAnsi="Times New Roman" w:cs="Times New Roman"/>
          <w:color w:val="000000"/>
          <w:sz w:val="24"/>
          <w:szCs w:val="24"/>
        </w:rPr>
      </w:pPr>
      <w:del w:id="1854"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855" w:author="Owner" w:date="2012-05-24T13:27:00Z"/>
          <w:rFonts w:ascii="Times New Roman" w:eastAsia="Times New Roman" w:hAnsi="Times New Roman" w:cs="Times New Roman"/>
          <w:color w:val="000000"/>
          <w:sz w:val="24"/>
          <w:szCs w:val="24"/>
        </w:rPr>
      </w:pPr>
      <w:del w:id="1856"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857" w:author="Owner" w:date="2012-05-24T13:27:00Z"/>
          <w:rFonts w:ascii="Times New Roman" w:eastAsia="Times New Roman" w:hAnsi="Times New Roman" w:cs="Times New Roman"/>
          <w:color w:val="000000"/>
          <w:sz w:val="24"/>
          <w:szCs w:val="24"/>
        </w:rPr>
      </w:pPr>
      <w:del w:id="1858"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1859" w:author="Owner" w:date="2012-05-24T13:27:00Z"/>
          <w:rFonts w:ascii="Times New Roman" w:eastAsia="Times New Roman" w:hAnsi="Times New Roman" w:cs="Times New Roman"/>
          <w:color w:val="000000"/>
          <w:sz w:val="24"/>
          <w:szCs w:val="24"/>
        </w:rPr>
      </w:pPr>
      <w:del w:id="1860" w:author="Owner" w:date="2012-05-24T13:27:00Z">
        <w:r w:rsidRPr="000862A3" w:rsidDel="00603D8A">
          <w:rPr>
            <w:rFonts w:ascii="Times New Roman" w:eastAsia="Times New Roman" w:hAnsi="Times New Roman" w:cs="Times New Roman"/>
            <w:color w:val="000000"/>
            <w:sz w:val="24"/>
            <w:szCs w:val="24"/>
          </w:rPr>
          <w:lastRenderedPageBreak/>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1861" w:author="Owner" w:date="2012-05-24T13:27:00Z"/>
          <w:rFonts w:ascii="Times New Roman" w:eastAsia="Times New Roman" w:hAnsi="Times New Roman" w:cs="Times New Roman"/>
          <w:color w:val="000000"/>
          <w:sz w:val="24"/>
          <w:szCs w:val="24"/>
        </w:rPr>
      </w:pPr>
      <w:del w:id="1862"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1863" w:author="Owner" w:date="2012-05-24T13:27:00Z"/>
          <w:rFonts w:ascii="Times New Roman" w:eastAsia="Times New Roman" w:hAnsi="Times New Roman" w:cs="Times New Roman"/>
          <w:color w:val="000000"/>
          <w:sz w:val="24"/>
          <w:szCs w:val="24"/>
        </w:rPr>
      </w:pPr>
      <w:del w:id="1864"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1865" w:author="Owner" w:date="2012-05-24T13:27:00Z"/>
          <w:rFonts w:ascii="Times New Roman" w:eastAsia="Times New Roman" w:hAnsi="Times New Roman" w:cs="Times New Roman"/>
          <w:color w:val="000000"/>
          <w:sz w:val="24"/>
          <w:szCs w:val="24"/>
        </w:rPr>
      </w:pPr>
      <w:del w:id="1866"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1867" w:author="Owner" w:date="2012-05-24T13:27:00Z"/>
          <w:rFonts w:ascii="Times New Roman" w:eastAsia="Times New Roman" w:hAnsi="Times New Roman" w:cs="Times New Roman"/>
          <w:color w:val="000000"/>
          <w:sz w:val="24"/>
          <w:szCs w:val="24"/>
        </w:rPr>
      </w:pPr>
      <w:del w:id="1868"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1869" w:author="Owner" w:date="2012-05-24T13:27:00Z"/>
          <w:rFonts w:ascii="Times New Roman" w:eastAsia="Times New Roman" w:hAnsi="Times New Roman" w:cs="Times New Roman"/>
          <w:color w:val="000000"/>
          <w:sz w:val="24"/>
          <w:szCs w:val="24"/>
        </w:rPr>
      </w:pPr>
      <w:del w:id="1870"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1871" w:author="Owner" w:date="2012-05-24T13:27:00Z"/>
          <w:rFonts w:ascii="Times New Roman" w:eastAsia="Times New Roman" w:hAnsi="Times New Roman" w:cs="Times New Roman"/>
          <w:color w:val="000000"/>
          <w:sz w:val="24"/>
          <w:szCs w:val="24"/>
        </w:rPr>
      </w:pPr>
      <w:del w:id="1872"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1873" w:author="Owner" w:date="2012-05-24T13:27:00Z"/>
          <w:rFonts w:ascii="Times New Roman" w:eastAsia="Times New Roman" w:hAnsi="Times New Roman" w:cs="Times New Roman"/>
          <w:color w:val="000000"/>
          <w:sz w:val="24"/>
          <w:szCs w:val="24"/>
        </w:rPr>
      </w:pPr>
      <w:del w:id="1874"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1875" w:author="Owner" w:date="2012-05-24T13:27:00Z"/>
          <w:rFonts w:ascii="Times New Roman" w:eastAsia="Times New Roman" w:hAnsi="Times New Roman" w:cs="Times New Roman"/>
          <w:color w:val="000000"/>
          <w:sz w:val="24"/>
          <w:szCs w:val="24"/>
        </w:rPr>
      </w:pPr>
      <w:del w:id="1876"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1877" w:author="Owner" w:date="2012-05-24T13:27:00Z"/>
          <w:rFonts w:ascii="Times New Roman" w:eastAsia="Times New Roman" w:hAnsi="Times New Roman" w:cs="Times New Roman"/>
          <w:color w:val="000000"/>
          <w:sz w:val="24"/>
          <w:szCs w:val="24"/>
        </w:rPr>
      </w:pPr>
      <w:del w:id="1878"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1879" w:author="Owner" w:date="2012-05-24T13:27:00Z"/>
          <w:rFonts w:ascii="Times New Roman" w:eastAsia="Times New Roman" w:hAnsi="Times New Roman" w:cs="Times New Roman"/>
          <w:color w:val="000000"/>
          <w:sz w:val="24"/>
          <w:szCs w:val="24"/>
        </w:rPr>
      </w:pPr>
      <w:del w:id="1880"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1881" w:author="Owner" w:date="2012-05-24T13:26:00Z"/>
          <w:rFonts w:ascii="Times New Roman" w:eastAsia="Times New Roman" w:hAnsi="Times New Roman" w:cs="Times New Roman"/>
          <w:color w:val="000000"/>
          <w:sz w:val="24"/>
          <w:szCs w:val="24"/>
        </w:rPr>
      </w:pPr>
      <w:del w:id="1882"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1883" w:author="Owner" w:date="2012-05-24T13:26:00Z"/>
          <w:rFonts w:ascii="Times New Roman" w:eastAsia="Times New Roman" w:hAnsi="Times New Roman" w:cs="Times New Roman"/>
          <w:color w:val="000000"/>
          <w:sz w:val="24"/>
          <w:szCs w:val="24"/>
        </w:rPr>
      </w:pPr>
      <w:del w:id="1884"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1885" w:author="GEberso" w:date="2012-06-01T11:04:00Z">
        <w:r w:rsidRPr="000862A3" w:rsidDel="004259E7">
          <w:rPr>
            <w:rFonts w:ascii="Times New Roman" w:eastAsia="Times New Roman" w:hAnsi="Times New Roman" w:cs="Times New Roman"/>
            <w:color w:val="000000"/>
            <w:sz w:val="24"/>
            <w:szCs w:val="24"/>
          </w:rPr>
          <w:delText>the Department</w:delText>
        </w:r>
      </w:del>
      <w:del w:id="1886"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1887" w:author="Owner" w:date="2012-05-24T13:26:00Z"/>
          <w:rFonts w:ascii="Times New Roman" w:eastAsia="Times New Roman" w:hAnsi="Times New Roman" w:cs="Times New Roman"/>
          <w:color w:val="000000"/>
          <w:sz w:val="24"/>
          <w:szCs w:val="24"/>
        </w:rPr>
      </w:pPr>
      <w:del w:id="1888"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1889"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1890"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1891"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1892" w:author="Owner" w:date="2012-05-24T13:44:00Z">
        <w:r w:rsidR="00767F48">
          <w:rPr>
            <w:rFonts w:ascii="Times New Roman" w:eastAsia="Times New Roman" w:hAnsi="Times New Roman" w:cs="Times New Roman"/>
            <w:color w:val="000000"/>
            <w:sz w:val="24"/>
            <w:szCs w:val="24"/>
          </w:rPr>
          <w:t>rule and 40 CFR part 63 subpart UUUUU</w:t>
        </w:r>
      </w:ins>
      <w:del w:id="1893"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1894" w:author="Owner" w:date="2012-05-24T14:19:00Z"/>
          <w:rFonts w:ascii="Times New Roman" w:eastAsia="Times New Roman" w:hAnsi="Times New Roman" w:cs="Times New Roman"/>
          <w:color w:val="000000"/>
          <w:sz w:val="24"/>
          <w:szCs w:val="24"/>
        </w:rPr>
      </w:pPr>
      <w:del w:id="1895"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1896"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897"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898" w:author="Owner" w:date="2012-05-24T14:19:00Z"/>
          <w:rFonts w:ascii="Times New Roman" w:eastAsia="Times New Roman" w:hAnsi="Times New Roman" w:cs="Times New Roman"/>
          <w:color w:val="000000"/>
          <w:sz w:val="24"/>
          <w:szCs w:val="24"/>
        </w:rPr>
      </w:pPr>
      <w:del w:id="1899"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1900"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190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902" w:author="Owner" w:date="2012-05-24T14:19:00Z"/>
          <w:rFonts w:ascii="Times New Roman" w:eastAsia="Times New Roman" w:hAnsi="Times New Roman" w:cs="Times New Roman"/>
          <w:color w:val="000000"/>
          <w:sz w:val="24"/>
          <w:szCs w:val="24"/>
        </w:rPr>
      </w:pPr>
      <w:del w:id="1903" w:author="Owner" w:date="2012-05-24T14:19:00Z">
        <w:r w:rsidRPr="000862A3" w:rsidDel="00E57784">
          <w:rPr>
            <w:rFonts w:ascii="Times New Roman" w:eastAsia="Times New Roman" w:hAnsi="Times New Roman" w:cs="Times New Roman"/>
            <w:color w:val="000000"/>
            <w:sz w:val="24"/>
            <w:szCs w:val="24"/>
          </w:rPr>
          <w:lastRenderedPageBreak/>
          <w:delText>(B) Monitoring plans</w:delText>
        </w:r>
      </w:del>
      <w:del w:id="1904"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1905"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1906" w:author="Owner" w:date="2012-05-24T14:19:00Z"/>
          <w:rFonts w:ascii="Times New Roman" w:eastAsia="Times New Roman" w:hAnsi="Times New Roman" w:cs="Times New Roman"/>
          <w:color w:val="000000"/>
          <w:sz w:val="24"/>
          <w:szCs w:val="24"/>
        </w:rPr>
      </w:pPr>
      <w:del w:id="1907"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1908" w:author="GEberso" w:date="2012-06-01T11:45:00Z"/>
          <w:rFonts w:ascii="Times New Roman" w:eastAsia="Times New Roman" w:hAnsi="Times New Roman" w:cs="Times New Roman"/>
          <w:color w:val="000000"/>
          <w:sz w:val="24"/>
          <w:szCs w:val="24"/>
        </w:rPr>
      </w:pPr>
      <w:del w:id="1909"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1910" w:author="GEberso" w:date="2012-06-01T11:04:00Z">
        <w:r w:rsidRPr="000862A3" w:rsidDel="004259E7">
          <w:rPr>
            <w:rFonts w:ascii="Times New Roman" w:eastAsia="Times New Roman" w:hAnsi="Times New Roman" w:cs="Times New Roman"/>
            <w:color w:val="000000"/>
            <w:sz w:val="24"/>
            <w:szCs w:val="24"/>
          </w:rPr>
          <w:delText>the Department</w:delText>
        </w:r>
      </w:del>
      <w:del w:id="1911"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1912" w:author="GEberso" w:date="2012-06-01T11:04:00Z">
        <w:r w:rsidRPr="000862A3" w:rsidDel="004259E7">
          <w:rPr>
            <w:rFonts w:ascii="Times New Roman" w:eastAsia="Times New Roman" w:hAnsi="Times New Roman" w:cs="Times New Roman"/>
            <w:color w:val="000000"/>
            <w:sz w:val="24"/>
            <w:szCs w:val="24"/>
          </w:rPr>
          <w:delText>the Department</w:delText>
        </w:r>
      </w:del>
      <w:del w:id="1913"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914" w:author="Owner" w:date="2012-05-24T14:19:00Z"/>
          <w:rFonts w:ascii="Times New Roman" w:eastAsia="Times New Roman" w:hAnsi="Times New Roman" w:cs="Times New Roman"/>
          <w:color w:val="000000"/>
          <w:sz w:val="24"/>
          <w:szCs w:val="24"/>
        </w:rPr>
      </w:pPr>
      <w:del w:id="1915"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1916" w:author="GEberso" w:date="2012-06-01T11:04:00Z">
        <w:r w:rsidRPr="000862A3" w:rsidDel="004259E7">
          <w:rPr>
            <w:rFonts w:ascii="Times New Roman" w:eastAsia="Times New Roman" w:hAnsi="Times New Roman" w:cs="Times New Roman"/>
            <w:color w:val="000000"/>
            <w:sz w:val="24"/>
            <w:szCs w:val="24"/>
          </w:rPr>
          <w:delText>the Department</w:delText>
        </w:r>
      </w:del>
      <w:del w:id="1917" w:author="GEberso" w:date="2012-06-01T11:45:00Z">
        <w:r w:rsidRPr="000862A3" w:rsidDel="00D4668B">
          <w:rPr>
            <w:rFonts w:ascii="Times New Roman" w:eastAsia="Times New Roman" w:hAnsi="Times New Roman" w:cs="Times New Roman"/>
            <w:color w:val="000000"/>
            <w:sz w:val="24"/>
            <w:szCs w:val="24"/>
          </w:rPr>
          <w:delText xml:space="preserve"> </w:delText>
        </w:r>
      </w:del>
      <w:del w:id="1918"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1919"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1920"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1921" w:author="Owner" w:date="2012-05-24T14:16:00Z">
        <w:r w:rsidR="00A909AD">
          <w:rPr>
            <w:rFonts w:ascii="Times New Roman" w:eastAsia="Times New Roman" w:hAnsi="Times New Roman" w:cs="Times New Roman"/>
            <w:color w:val="000000"/>
            <w:sz w:val="24"/>
            <w:szCs w:val="24"/>
          </w:rPr>
          <w:t>prepare</w:t>
        </w:r>
      </w:ins>
      <w:ins w:id="1922" w:author="Owner" w:date="2012-05-24T14:18:00Z">
        <w:r w:rsidR="00A909AD">
          <w:rPr>
            <w:rFonts w:ascii="Times New Roman" w:eastAsia="Times New Roman" w:hAnsi="Times New Roman" w:cs="Times New Roman"/>
            <w:color w:val="000000"/>
            <w:sz w:val="24"/>
            <w:szCs w:val="24"/>
          </w:rPr>
          <w:t>,</w:t>
        </w:r>
      </w:ins>
      <w:ins w:id="1923" w:author="Owner" w:date="2012-05-24T14:16:00Z">
        <w:r w:rsidR="00A909AD">
          <w:rPr>
            <w:rFonts w:ascii="Times New Roman" w:eastAsia="Times New Roman" w:hAnsi="Times New Roman" w:cs="Times New Roman"/>
            <w:color w:val="000000"/>
            <w:sz w:val="24"/>
            <w:szCs w:val="24"/>
          </w:rPr>
          <w:t xml:space="preserve"> </w:t>
        </w:r>
      </w:ins>
      <w:ins w:id="1924" w:author="Owner" w:date="2012-05-24T14:17:00Z">
        <w:r w:rsidR="00A909AD">
          <w:rPr>
            <w:rFonts w:ascii="Times New Roman" w:eastAsia="Times New Roman" w:hAnsi="Times New Roman" w:cs="Times New Roman"/>
            <w:color w:val="000000"/>
            <w:sz w:val="24"/>
            <w:szCs w:val="24"/>
          </w:rPr>
          <w:t>and submit if requested</w:t>
        </w:r>
      </w:ins>
      <w:ins w:id="1925" w:author="Owner" w:date="2012-05-24T14:18:00Z">
        <w:r w:rsidR="00A909AD">
          <w:rPr>
            <w:rFonts w:ascii="Times New Roman" w:eastAsia="Times New Roman" w:hAnsi="Times New Roman" w:cs="Times New Roman"/>
            <w:color w:val="000000"/>
            <w:sz w:val="24"/>
            <w:szCs w:val="24"/>
          </w:rPr>
          <w:t>,</w:t>
        </w:r>
      </w:ins>
      <w:ins w:id="1926" w:author="Owner" w:date="2012-05-24T14:17:00Z">
        <w:r w:rsidR="00A909AD">
          <w:rPr>
            <w:rFonts w:ascii="Times New Roman" w:eastAsia="Times New Roman" w:hAnsi="Times New Roman" w:cs="Times New Roman"/>
            <w:color w:val="000000"/>
            <w:sz w:val="24"/>
            <w:szCs w:val="24"/>
          </w:rPr>
          <w:t xml:space="preserve"> </w:t>
        </w:r>
      </w:ins>
      <w:ins w:id="1927" w:author="Owner" w:date="2012-05-24T14:16:00Z">
        <w:r w:rsidR="00A909AD">
          <w:rPr>
            <w:rFonts w:ascii="Times New Roman" w:eastAsia="Times New Roman" w:hAnsi="Times New Roman" w:cs="Times New Roman"/>
            <w:color w:val="000000"/>
            <w:sz w:val="24"/>
            <w:szCs w:val="24"/>
          </w:rPr>
          <w:t xml:space="preserve">a monitoring plan </w:t>
        </w:r>
      </w:ins>
      <w:del w:id="1928"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1929"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1930"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1931" w:author="Owner" w:date="2012-05-24T14:10:00Z">
        <w:r w:rsidRPr="000862A3" w:rsidDel="00A909AD">
          <w:rPr>
            <w:rFonts w:ascii="Times New Roman" w:eastAsia="Times New Roman" w:hAnsi="Times New Roman" w:cs="Times New Roman"/>
            <w:color w:val="000000"/>
            <w:sz w:val="24"/>
            <w:szCs w:val="24"/>
          </w:rPr>
          <w:delText>.7521(b)</w:delText>
        </w:r>
      </w:del>
      <w:ins w:id="1932"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1933"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1934"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1935" w:author="GEberso" w:date="2012-06-01T11:04:00Z">
        <w:r w:rsidRPr="000862A3" w:rsidDel="004259E7">
          <w:rPr>
            <w:rFonts w:ascii="Times New Roman" w:eastAsia="Times New Roman" w:hAnsi="Times New Roman" w:cs="Times New Roman"/>
            <w:color w:val="000000"/>
            <w:sz w:val="24"/>
            <w:szCs w:val="24"/>
          </w:rPr>
          <w:delText>the Department</w:delText>
        </w:r>
      </w:del>
      <w:del w:id="1936"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1937"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938"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1939" w:author="GEberso" w:date="2012-06-01T11:45:00Z"/>
          <w:rFonts w:ascii="Times New Roman" w:eastAsia="Times New Roman" w:hAnsi="Times New Roman" w:cs="Times New Roman"/>
          <w:color w:val="000000"/>
          <w:sz w:val="24"/>
          <w:szCs w:val="24"/>
        </w:rPr>
      </w:pPr>
      <w:del w:id="1940"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1941" w:author="GEberso" w:date="2012-06-01T11:04:00Z">
        <w:r w:rsidRPr="000862A3" w:rsidDel="004259E7">
          <w:rPr>
            <w:rFonts w:ascii="Times New Roman" w:eastAsia="Times New Roman" w:hAnsi="Times New Roman" w:cs="Times New Roman"/>
            <w:color w:val="000000"/>
            <w:sz w:val="24"/>
            <w:szCs w:val="24"/>
          </w:rPr>
          <w:delText>the Department</w:delText>
        </w:r>
      </w:del>
      <w:del w:id="1942"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1943" w:author="Owner" w:date="2012-05-24T14:09:00Z"/>
          <w:rFonts w:ascii="Times New Roman" w:eastAsia="Times New Roman" w:hAnsi="Times New Roman" w:cs="Times New Roman"/>
          <w:color w:val="000000"/>
          <w:sz w:val="24"/>
          <w:szCs w:val="24"/>
        </w:rPr>
      </w:pPr>
      <w:del w:id="1944"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1945" w:author="GEberso" w:date="2012-06-01T11:04:00Z">
        <w:r w:rsidRPr="000862A3" w:rsidDel="004259E7">
          <w:rPr>
            <w:rFonts w:ascii="Times New Roman" w:eastAsia="Times New Roman" w:hAnsi="Times New Roman" w:cs="Times New Roman"/>
            <w:color w:val="000000"/>
            <w:sz w:val="24"/>
            <w:szCs w:val="24"/>
          </w:rPr>
          <w:delText>the Department</w:delText>
        </w:r>
      </w:del>
      <w:del w:id="1946" w:author="GEberso" w:date="2012-06-01T11:45:00Z">
        <w:r w:rsidRPr="000862A3" w:rsidDel="00D4668B">
          <w:rPr>
            <w:rFonts w:ascii="Times New Roman" w:eastAsia="Times New Roman" w:hAnsi="Times New Roman" w:cs="Times New Roman"/>
            <w:color w:val="000000"/>
            <w:sz w:val="24"/>
            <w:szCs w:val="24"/>
          </w:rPr>
          <w:delText xml:space="preserve"> </w:delText>
        </w:r>
      </w:del>
      <w:del w:id="1947"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1948"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949" w:author="Owner" w:date="2012-05-24T14:10:00Z">
        <w:r w:rsidR="00A909AD">
          <w:rPr>
            <w:rFonts w:ascii="Times New Roman" w:eastAsia="Times New Roman" w:hAnsi="Times New Roman" w:cs="Times New Roman"/>
            <w:color w:val="000000"/>
            <w:sz w:val="24"/>
            <w:szCs w:val="24"/>
          </w:rPr>
          <w:t>3</w:t>
        </w:r>
      </w:ins>
      <w:del w:id="1950"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1951" w:author="Owner" w:date="2012-05-24T13:53:00Z">
        <w:r w:rsidR="00B64464">
          <w:rPr>
            <w:rFonts w:ascii="Times New Roman" w:eastAsia="Times New Roman" w:hAnsi="Times New Roman" w:cs="Times New Roman"/>
            <w:color w:val="000000"/>
            <w:sz w:val="24"/>
            <w:szCs w:val="24"/>
          </w:rPr>
          <w:t>Semiann</w:t>
        </w:r>
      </w:ins>
      <w:ins w:id="1952" w:author="Owner" w:date="2012-05-24T13:54:00Z">
        <w:r w:rsidR="00B64464">
          <w:rPr>
            <w:rFonts w:ascii="Times New Roman" w:eastAsia="Times New Roman" w:hAnsi="Times New Roman" w:cs="Times New Roman"/>
            <w:color w:val="000000"/>
            <w:sz w:val="24"/>
            <w:szCs w:val="24"/>
          </w:rPr>
          <w:t>u</w:t>
        </w:r>
      </w:ins>
      <w:ins w:id="1953" w:author="Owner" w:date="2012-05-24T13:53:00Z">
        <w:r w:rsidR="00B64464">
          <w:rPr>
            <w:rFonts w:ascii="Times New Roman" w:eastAsia="Times New Roman" w:hAnsi="Times New Roman" w:cs="Times New Roman"/>
            <w:color w:val="000000"/>
            <w:sz w:val="24"/>
            <w:szCs w:val="24"/>
          </w:rPr>
          <w:t>al</w:t>
        </w:r>
      </w:ins>
      <w:del w:id="1954"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1955"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1956" w:author="Owner" w:date="2012-05-24T13:54:00Z">
        <w:r w:rsidR="00B64464">
          <w:rPr>
            <w:rFonts w:ascii="Times New Roman" w:eastAsia="Times New Roman" w:hAnsi="Times New Roman" w:cs="Times New Roman"/>
            <w:color w:val="000000"/>
            <w:sz w:val="24"/>
            <w:szCs w:val="24"/>
          </w:rPr>
          <w:t xml:space="preserve">semiannual </w:t>
        </w:r>
      </w:ins>
      <w:del w:id="1957" w:author="Owner" w:date="2012-05-24T13:54:00Z">
        <w:r w:rsidRPr="000862A3" w:rsidDel="00B64464">
          <w:rPr>
            <w:rFonts w:ascii="Times New Roman" w:eastAsia="Times New Roman" w:hAnsi="Times New Roman" w:cs="Times New Roman"/>
            <w:color w:val="000000"/>
            <w:sz w:val="24"/>
            <w:szCs w:val="24"/>
          </w:rPr>
          <w:delText>quarterly</w:delText>
        </w:r>
      </w:del>
      <w:ins w:id="1958"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1959" w:author="Owner" w:date="2012-05-24T13:54:00Z">
        <w:r w:rsidR="00B64464">
          <w:rPr>
            <w:rFonts w:ascii="Times New Roman" w:eastAsia="Times New Roman" w:hAnsi="Times New Roman" w:cs="Times New Roman"/>
            <w:color w:val="000000"/>
            <w:sz w:val="24"/>
            <w:szCs w:val="24"/>
          </w:rPr>
          <w:t xml:space="preserve"> in accordance to 40 CFR </w:t>
        </w:r>
        <w:del w:id="1960"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1961" w:author="GEberso" w:date="2012-06-05T10:18:00Z">
        <w:r w:rsidR="00FD5FAE">
          <w:rPr>
            <w:rFonts w:ascii="Times New Roman" w:eastAsia="Times New Roman" w:hAnsi="Times New Roman" w:cs="Times New Roman"/>
            <w:color w:val="000000"/>
            <w:sz w:val="24"/>
            <w:szCs w:val="24"/>
          </w:rPr>
          <w:t>.10031(a) through (e)</w:t>
        </w:r>
      </w:ins>
      <w:ins w:id="1962" w:author="Owner" w:date="2012-05-24T13:54:00Z">
        <w:del w:id="1963"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1964" w:author="GEberso" w:date="2012-06-05T10:18:00Z">
        <w:r w:rsidRPr="000862A3" w:rsidDel="00FD5FAE">
          <w:rPr>
            <w:rFonts w:ascii="Times New Roman" w:eastAsia="Times New Roman" w:hAnsi="Times New Roman" w:cs="Times New Roman"/>
            <w:color w:val="000000"/>
            <w:sz w:val="24"/>
            <w:szCs w:val="24"/>
          </w:rPr>
          <w:delText>, as follows:</w:delText>
        </w:r>
      </w:del>
      <w:ins w:id="1965" w:author="Owner" w:date="2012-05-24T14:05:00Z">
        <w:r w:rsidR="00F66DDE">
          <w:rPr>
            <w:rFonts w:ascii="Times New Roman" w:eastAsia="Times New Roman" w:hAnsi="Times New Roman" w:cs="Times New Roman"/>
            <w:color w:val="000000"/>
            <w:sz w:val="24"/>
            <w:szCs w:val="24"/>
          </w:rPr>
          <w:t>.</w:t>
        </w:r>
        <w:del w:id="1966"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1967" w:author="Owner" w:date="2012-05-24T14:07:00Z"/>
          <w:rFonts w:ascii="Times New Roman" w:eastAsia="Times New Roman" w:hAnsi="Times New Roman" w:cs="Times New Roman"/>
          <w:color w:val="000000"/>
          <w:sz w:val="24"/>
          <w:szCs w:val="24"/>
        </w:rPr>
      </w:pPr>
      <w:del w:id="1968"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1969" w:author="Owner" w:date="2012-05-24T13:55:00Z">
        <w:del w:id="1970" w:author="GEberso" w:date="2012-06-05T10:18:00Z">
          <w:r w:rsidR="00B64464" w:rsidDel="00FD5FAE">
            <w:rPr>
              <w:rFonts w:ascii="Times New Roman" w:eastAsia="Times New Roman" w:hAnsi="Times New Roman" w:cs="Times New Roman"/>
              <w:color w:val="000000"/>
              <w:sz w:val="24"/>
              <w:szCs w:val="24"/>
            </w:rPr>
            <w:delText>S</w:delText>
          </w:r>
        </w:del>
      </w:ins>
      <w:ins w:id="1971" w:author="GEberso" w:date="2012-06-05T10:20:00Z">
        <w:r w:rsidR="00FD5FAE">
          <w:rPr>
            <w:rFonts w:ascii="Times New Roman" w:eastAsia="Times New Roman" w:hAnsi="Times New Roman" w:cs="Times New Roman"/>
            <w:color w:val="000000"/>
            <w:sz w:val="24"/>
            <w:szCs w:val="24"/>
          </w:rPr>
          <w:t xml:space="preserve"> The first </w:t>
        </w:r>
      </w:ins>
      <w:ins w:id="1972" w:author="GEberso" w:date="2012-06-05T10:18:00Z">
        <w:r w:rsidR="00FD5FAE">
          <w:rPr>
            <w:rFonts w:ascii="Times New Roman" w:eastAsia="Times New Roman" w:hAnsi="Times New Roman" w:cs="Times New Roman"/>
            <w:color w:val="000000"/>
            <w:sz w:val="24"/>
            <w:szCs w:val="24"/>
          </w:rPr>
          <w:t>s</w:t>
        </w:r>
      </w:ins>
      <w:ins w:id="1973" w:author="Owner" w:date="2012-05-24T13:55:00Z">
        <w:r w:rsidR="00B64464">
          <w:rPr>
            <w:rFonts w:ascii="Times New Roman" w:eastAsia="Times New Roman" w:hAnsi="Times New Roman" w:cs="Times New Roman"/>
            <w:color w:val="000000"/>
            <w:sz w:val="24"/>
            <w:szCs w:val="24"/>
          </w:rPr>
          <w:t xml:space="preserve">emiannual </w:t>
        </w:r>
      </w:ins>
      <w:del w:id="1974"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1975"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1976" w:author="Owner" w:date="2012-05-24T14:09:00Z">
        <w:r w:rsidRPr="000862A3" w:rsidDel="00A909AD">
          <w:rPr>
            <w:rFonts w:ascii="Times New Roman" w:eastAsia="Times New Roman" w:hAnsi="Times New Roman" w:cs="Times New Roman"/>
            <w:color w:val="000000"/>
            <w:sz w:val="24"/>
            <w:szCs w:val="24"/>
          </w:rPr>
          <w:delText xml:space="preserve"> </w:delText>
        </w:r>
      </w:del>
      <w:ins w:id="1977"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1978"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1979" w:author="Owner" w:date="2012-05-24T13:59:00Z">
        <w:r w:rsidR="00F66DDE">
          <w:rPr>
            <w:rFonts w:ascii="Times New Roman" w:eastAsia="Times New Roman" w:hAnsi="Times New Roman" w:cs="Times New Roman"/>
            <w:color w:val="000000"/>
            <w:sz w:val="24"/>
            <w:szCs w:val="24"/>
          </w:rPr>
          <w:t>half</w:t>
        </w:r>
      </w:ins>
      <w:del w:id="1980"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1981"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1982" w:author="Owner" w:date="2012-05-24T14:08:00Z">
        <w:r w:rsidRPr="000862A3" w:rsidDel="00F66DDE">
          <w:rPr>
            <w:rFonts w:ascii="Times New Roman" w:eastAsia="Times New Roman" w:hAnsi="Times New Roman" w:cs="Times New Roman"/>
            <w:color w:val="000000"/>
            <w:sz w:val="24"/>
            <w:szCs w:val="24"/>
          </w:rPr>
          <w:delText>data and i</w:delText>
        </w:r>
      </w:del>
      <w:ins w:id="1983" w:author="Owner" w:date="2012-05-24T14:08:00Z">
        <w:del w:id="1984" w:author="GEberso" w:date="2012-06-05T10:21:00Z">
          <w:r w:rsidR="00F66DDE" w:rsidDel="00FD5FAE">
            <w:rPr>
              <w:rFonts w:ascii="Times New Roman" w:eastAsia="Times New Roman" w:hAnsi="Times New Roman" w:cs="Times New Roman"/>
              <w:color w:val="000000"/>
              <w:sz w:val="24"/>
              <w:szCs w:val="24"/>
            </w:rPr>
            <w:delText>i</w:delText>
          </w:r>
        </w:del>
      </w:ins>
      <w:del w:id="1985"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1986" w:author="Owner" w:date="2012-05-24T14:08:00Z">
        <w:del w:id="1987"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1988" w:author="GEberso" w:date="2012-06-05T10:21:00Z">
        <w:r w:rsidRPr="000862A3" w:rsidDel="00FD5FAE">
          <w:rPr>
            <w:rFonts w:ascii="Times New Roman" w:eastAsia="Times New Roman" w:hAnsi="Times New Roman" w:cs="Times New Roman"/>
            <w:color w:val="000000"/>
            <w:sz w:val="24"/>
            <w:szCs w:val="24"/>
          </w:rPr>
          <w:delText xml:space="preserve">in </w:delText>
        </w:r>
      </w:del>
      <w:ins w:id="1989" w:author="Owner" w:date="2012-05-24T14:00:00Z">
        <w:del w:id="1990"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1991"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1992" w:author="GEberso" w:date="2012-06-01T11:04:00Z">
        <w:r w:rsidRPr="000862A3" w:rsidDel="004259E7">
          <w:rPr>
            <w:rFonts w:ascii="Times New Roman" w:eastAsia="Times New Roman" w:hAnsi="Times New Roman" w:cs="Times New Roman"/>
            <w:color w:val="000000"/>
            <w:sz w:val="24"/>
            <w:szCs w:val="24"/>
          </w:rPr>
          <w:delText>the Department</w:delText>
        </w:r>
      </w:del>
      <w:del w:id="1993"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1994" w:author="GEberso" w:date="2012-06-01T11:04:00Z">
        <w:r w:rsidRPr="000862A3" w:rsidDel="004259E7">
          <w:rPr>
            <w:rFonts w:ascii="Times New Roman" w:eastAsia="Times New Roman" w:hAnsi="Times New Roman" w:cs="Times New Roman"/>
            <w:color w:val="000000"/>
            <w:sz w:val="24"/>
            <w:szCs w:val="24"/>
          </w:rPr>
          <w:delText>the Department</w:delText>
        </w:r>
      </w:del>
      <w:del w:id="1995"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1996"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1997"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1998"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1999" w:author="Owner" w:date="2012-05-24T14:04:00Z"/>
          <w:rFonts w:ascii="Times New Roman" w:eastAsia="Times New Roman" w:hAnsi="Times New Roman" w:cs="Times New Roman"/>
          <w:color w:val="000000"/>
          <w:sz w:val="24"/>
          <w:szCs w:val="24"/>
        </w:rPr>
      </w:pPr>
      <w:del w:id="2000"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001" w:author="Owner" w:date="2012-05-24T14:04:00Z"/>
          <w:rFonts w:ascii="Times New Roman" w:eastAsia="Times New Roman" w:hAnsi="Times New Roman" w:cs="Times New Roman"/>
          <w:color w:val="000000"/>
          <w:sz w:val="24"/>
          <w:szCs w:val="24"/>
        </w:rPr>
      </w:pPr>
      <w:del w:id="2002" w:author="Owner" w:date="2012-05-24T14:04:00Z">
        <w:r w:rsidRPr="000862A3" w:rsidDel="00F66DDE">
          <w:rPr>
            <w:rFonts w:ascii="Times New Roman" w:eastAsia="Times New Roman" w:hAnsi="Times New Roman" w:cs="Times New Roman"/>
            <w:color w:val="000000"/>
            <w:sz w:val="24"/>
            <w:szCs w:val="24"/>
          </w:rPr>
          <w:lastRenderedPageBreak/>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003" w:author="Owner" w:date="2012-05-24T14:04:00Z"/>
          <w:rFonts w:ascii="Times New Roman" w:eastAsia="Times New Roman" w:hAnsi="Times New Roman" w:cs="Times New Roman"/>
          <w:color w:val="000000"/>
          <w:sz w:val="24"/>
          <w:szCs w:val="24"/>
        </w:rPr>
      </w:pPr>
      <w:del w:id="2004"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005" w:author="Owner" w:date="2012-05-24T14:04:00Z"/>
          <w:rFonts w:ascii="Times New Roman" w:eastAsia="Times New Roman" w:hAnsi="Times New Roman" w:cs="Times New Roman"/>
          <w:color w:val="000000"/>
          <w:sz w:val="24"/>
          <w:szCs w:val="24"/>
        </w:rPr>
      </w:pPr>
      <w:del w:id="2006"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007" w:author="Owner" w:date="2012-05-24T14:04:00Z"/>
          <w:rFonts w:ascii="Times New Roman" w:eastAsia="Times New Roman" w:hAnsi="Times New Roman" w:cs="Times New Roman"/>
          <w:color w:val="000000"/>
          <w:sz w:val="24"/>
          <w:szCs w:val="24"/>
        </w:rPr>
      </w:pPr>
      <w:del w:id="2008"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009" w:author="Owner" w:date="2012-05-24T14:04:00Z"/>
          <w:rFonts w:ascii="Times New Roman" w:eastAsia="Times New Roman" w:hAnsi="Times New Roman" w:cs="Times New Roman"/>
          <w:color w:val="000000"/>
          <w:sz w:val="24"/>
          <w:szCs w:val="24"/>
        </w:rPr>
      </w:pPr>
      <w:del w:id="2010"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011" w:author="Owner" w:date="2012-05-24T14:04:00Z"/>
          <w:rFonts w:ascii="Times New Roman" w:eastAsia="Times New Roman" w:hAnsi="Times New Roman" w:cs="Times New Roman"/>
          <w:color w:val="000000"/>
          <w:sz w:val="24"/>
          <w:szCs w:val="24"/>
        </w:rPr>
      </w:pPr>
      <w:del w:id="2012"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013" w:author="Owner" w:date="2012-05-24T14:03:00Z"/>
          <w:rFonts w:ascii="Times New Roman" w:eastAsia="Times New Roman" w:hAnsi="Times New Roman" w:cs="Times New Roman"/>
          <w:color w:val="000000"/>
          <w:sz w:val="24"/>
          <w:szCs w:val="24"/>
        </w:rPr>
      </w:pPr>
      <w:del w:id="2014"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015" w:author="Owner" w:date="2012-05-24T14:02:00Z"/>
          <w:rFonts w:ascii="Times New Roman" w:eastAsia="Times New Roman" w:hAnsi="Times New Roman" w:cs="Times New Roman"/>
          <w:color w:val="000000"/>
          <w:sz w:val="24"/>
          <w:szCs w:val="24"/>
        </w:rPr>
      </w:pPr>
      <w:del w:id="2016"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017" w:author="Owner" w:date="2012-05-24T14:02:00Z"/>
          <w:rFonts w:ascii="Times New Roman" w:eastAsia="Times New Roman" w:hAnsi="Times New Roman" w:cs="Times New Roman"/>
          <w:color w:val="000000"/>
          <w:sz w:val="24"/>
          <w:szCs w:val="24"/>
        </w:rPr>
      </w:pPr>
      <w:del w:id="2018"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019" w:author="Owner" w:date="2012-05-24T14:02:00Z"/>
          <w:rFonts w:ascii="Times New Roman" w:eastAsia="Times New Roman" w:hAnsi="Times New Roman" w:cs="Times New Roman"/>
          <w:color w:val="000000"/>
          <w:sz w:val="24"/>
          <w:szCs w:val="24"/>
        </w:rPr>
      </w:pPr>
      <w:del w:id="2020"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021" w:author="Owner" w:date="2012-05-24T14:02:00Z"/>
          <w:rFonts w:ascii="Times New Roman" w:eastAsia="Times New Roman" w:hAnsi="Times New Roman" w:cs="Times New Roman"/>
          <w:color w:val="000000"/>
          <w:sz w:val="24"/>
          <w:szCs w:val="24"/>
        </w:rPr>
      </w:pPr>
      <w:del w:id="2022"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023" w:author="Owner" w:date="2012-05-24T14:02:00Z"/>
          <w:rFonts w:ascii="Times New Roman" w:eastAsia="Times New Roman" w:hAnsi="Times New Roman" w:cs="Times New Roman"/>
          <w:color w:val="000000"/>
          <w:sz w:val="24"/>
          <w:szCs w:val="24"/>
        </w:rPr>
      </w:pPr>
      <w:del w:id="2024"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025" w:author="Owner" w:date="2012-05-24T14:02:00Z"/>
          <w:rFonts w:ascii="Times New Roman" w:eastAsia="Times New Roman" w:hAnsi="Times New Roman" w:cs="Times New Roman"/>
          <w:color w:val="000000"/>
          <w:sz w:val="24"/>
          <w:szCs w:val="24"/>
        </w:rPr>
      </w:pPr>
      <w:del w:id="2026"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027" w:author="Owner" w:date="2012-05-24T14:02:00Z"/>
          <w:rFonts w:ascii="Times New Roman" w:eastAsia="Times New Roman" w:hAnsi="Times New Roman" w:cs="Times New Roman"/>
          <w:color w:val="000000"/>
          <w:sz w:val="24"/>
          <w:szCs w:val="24"/>
        </w:rPr>
      </w:pPr>
      <w:del w:id="2028"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029" w:author="Owner" w:date="2012-05-24T14:02:00Z"/>
          <w:rFonts w:ascii="Times New Roman" w:eastAsia="Times New Roman" w:hAnsi="Times New Roman" w:cs="Times New Roman"/>
          <w:color w:val="000000"/>
          <w:sz w:val="24"/>
          <w:szCs w:val="24"/>
        </w:rPr>
      </w:pPr>
      <w:del w:id="2030"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031" w:author="Owner" w:date="2012-05-24T14:07:00Z">
        <w:r w:rsidRPr="000862A3" w:rsidDel="00F66DDE">
          <w:rPr>
            <w:rFonts w:ascii="Times New Roman" w:eastAsia="Times New Roman" w:hAnsi="Times New Roman" w:cs="Times New Roman"/>
            <w:color w:val="000000"/>
            <w:sz w:val="24"/>
            <w:szCs w:val="24"/>
          </w:rPr>
          <w:delText>(</w:delText>
        </w:r>
      </w:del>
      <w:del w:id="2032" w:author="Owner" w:date="2012-05-24T14:04:00Z">
        <w:r w:rsidRPr="000862A3" w:rsidDel="00F66DDE">
          <w:rPr>
            <w:rFonts w:ascii="Times New Roman" w:eastAsia="Times New Roman" w:hAnsi="Times New Roman" w:cs="Times New Roman"/>
            <w:color w:val="000000"/>
            <w:sz w:val="24"/>
            <w:szCs w:val="24"/>
          </w:rPr>
          <w:delText>C</w:delText>
        </w:r>
      </w:del>
      <w:del w:id="2033" w:author="Owner" w:date="2012-05-24T14:07:00Z">
        <w:r w:rsidRPr="000862A3" w:rsidDel="00F66DDE">
          <w:rPr>
            <w:rFonts w:ascii="Times New Roman" w:eastAsia="Times New Roman" w:hAnsi="Times New Roman" w:cs="Times New Roman"/>
            <w:color w:val="000000"/>
            <w:sz w:val="24"/>
            <w:szCs w:val="24"/>
          </w:rPr>
          <w:delText>) P</w:delText>
        </w:r>
      </w:del>
      <w:ins w:id="2034"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035" w:author="GEberso" w:date="2012-06-05T10:28:00Z">
        <w:r w:rsidR="00CC567A">
          <w:rPr>
            <w:rFonts w:ascii="Times New Roman" w:eastAsia="Times New Roman" w:hAnsi="Times New Roman" w:cs="Times New Roman"/>
            <w:color w:val="000000"/>
            <w:sz w:val="24"/>
            <w:szCs w:val="24"/>
          </w:rPr>
          <w:t xml:space="preserve">and heat input </w:t>
        </w:r>
      </w:ins>
      <w:ins w:id="2036"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037" w:author="GEberso" w:date="2012-06-05T10:29:00Z">
        <w:r w:rsidR="00CC567A">
          <w:rPr>
            <w:rFonts w:ascii="Times New Roman" w:eastAsia="Times New Roman" w:hAnsi="Times New Roman" w:cs="Times New Roman"/>
            <w:color w:val="000000"/>
            <w:sz w:val="24"/>
            <w:szCs w:val="24"/>
          </w:rPr>
          <w:t xml:space="preserve">the </w:t>
        </w:r>
      </w:ins>
      <w:ins w:id="2038" w:author="Owner" w:date="2012-05-24T14:02:00Z">
        <w:r w:rsidR="00F66DDE">
          <w:rPr>
            <w:rFonts w:ascii="Times New Roman" w:eastAsia="Times New Roman" w:hAnsi="Times New Roman" w:cs="Times New Roman"/>
            <w:color w:val="000000"/>
            <w:sz w:val="24"/>
            <w:szCs w:val="24"/>
          </w:rPr>
          <w:t xml:space="preserve">calendar half </w:t>
        </w:r>
      </w:ins>
      <w:del w:id="2039"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040"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041"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042" w:author="Owner" w:date="2012-05-24T14:08:00Z">
        <w:r w:rsidRPr="000862A3" w:rsidDel="00A909AD">
          <w:rPr>
            <w:rFonts w:ascii="Times New Roman" w:eastAsia="Times New Roman" w:hAnsi="Times New Roman" w:cs="Times New Roman"/>
            <w:color w:val="000000"/>
            <w:sz w:val="24"/>
            <w:szCs w:val="24"/>
          </w:rPr>
          <w:delText>;</w:delText>
        </w:r>
      </w:del>
      <w:ins w:id="2043"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044"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045"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046"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047" w:author="GEberso" w:date="2012-06-05T10:31:00Z"/>
          <w:rFonts w:ascii="Times New Roman" w:eastAsia="Times New Roman" w:hAnsi="Times New Roman" w:cs="Times New Roman"/>
          <w:color w:val="000000"/>
          <w:sz w:val="24"/>
          <w:szCs w:val="24"/>
        </w:rPr>
      </w:pPr>
      <w:del w:id="2048"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049" w:author="GEberso" w:date="2012-06-05T10:31:00Z"/>
          <w:rFonts w:ascii="Times New Roman" w:eastAsia="Times New Roman" w:hAnsi="Times New Roman" w:cs="Times New Roman"/>
          <w:color w:val="000000"/>
          <w:sz w:val="24"/>
          <w:szCs w:val="24"/>
        </w:rPr>
      </w:pPr>
      <w:del w:id="2050"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051" w:author="GEberso" w:date="2012-06-05T10:31:00Z"/>
          <w:rFonts w:ascii="Times New Roman" w:eastAsia="Times New Roman" w:hAnsi="Times New Roman" w:cs="Times New Roman"/>
          <w:color w:val="000000"/>
          <w:sz w:val="24"/>
          <w:szCs w:val="24"/>
        </w:rPr>
      </w:pPr>
      <w:del w:id="2052"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053" w:author="GEberso" w:date="2012-06-05T10:31:00Z"/>
          <w:rFonts w:ascii="Times New Roman" w:eastAsia="Times New Roman" w:hAnsi="Times New Roman" w:cs="Times New Roman"/>
          <w:color w:val="000000"/>
          <w:sz w:val="24"/>
          <w:szCs w:val="24"/>
        </w:rPr>
      </w:pPr>
      <w:del w:id="2054"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055" w:author="GEberso" w:date="2012-06-05T10:31:00Z"/>
          <w:rFonts w:ascii="Times New Roman" w:eastAsia="Times New Roman" w:hAnsi="Times New Roman" w:cs="Times New Roman"/>
          <w:color w:val="000000"/>
          <w:sz w:val="24"/>
          <w:szCs w:val="24"/>
        </w:rPr>
      </w:pPr>
      <w:del w:id="2056"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057" w:author="GEberso" w:date="2012-06-05T10:31:00Z"/>
          <w:rFonts w:ascii="Times New Roman" w:eastAsia="Times New Roman" w:hAnsi="Times New Roman" w:cs="Times New Roman"/>
          <w:color w:val="000000"/>
          <w:sz w:val="24"/>
          <w:szCs w:val="24"/>
        </w:rPr>
      </w:pPr>
      <w:del w:id="2058" w:author="GEberso" w:date="2012-06-05T10:31:00Z">
        <w:r w:rsidRPr="000862A3" w:rsidDel="00CC567A">
          <w:rPr>
            <w:rFonts w:ascii="Times New Roman" w:eastAsia="Times New Roman" w:hAnsi="Times New Roman" w:cs="Times New Roman"/>
            <w:color w:val="000000"/>
            <w:sz w:val="24"/>
            <w:szCs w:val="24"/>
          </w:rPr>
          <w:lastRenderedPageBreak/>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059" w:author="GEberso" w:date="2012-06-05T10:31:00Z"/>
          <w:rFonts w:ascii="Times New Roman" w:eastAsia="Times New Roman" w:hAnsi="Times New Roman" w:cs="Times New Roman"/>
          <w:color w:val="000000"/>
          <w:sz w:val="24"/>
          <w:szCs w:val="24"/>
        </w:rPr>
      </w:pPr>
      <w:del w:id="2060"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061" w:author="GEberso" w:date="2012-06-05T10:31:00Z"/>
          <w:rFonts w:ascii="Times New Roman" w:eastAsia="Times New Roman" w:hAnsi="Times New Roman" w:cs="Times New Roman"/>
          <w:color w:val="000000"/>
          <w:sz w:val="24"/>
          <w:szCs w:val="24"/>
        </w:rPr>
      </w:pPr>
      <w:del w:id="2062"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063" w:author="GEberso" w:date="2012-06-05T10:31:00Z"/>
          <w:rFonts w:ascii="Times New Roman" w:eastAsia="Times New Roman" w:hAnsi="Times New Roman" w:cs="Times New Roman"/>
          <w:color w:val="000000"/>
          <w:sz w:val="24"/>
          <w:szCs w:val="24"/>
        </w:rPr>
      </w:pPr>
      <w:del w:id="2064"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065" w:author="GEberso" w:date="2012-06-05T10:31:00Z"/>
          <w:rFonts w:ascii="Times New Roman" w:eastAsia="Times New Roman" w:hAnsi="Times New Roman" w:cs="Times New Roman"/>
          <w:color w:val="000000"/>
          <w:sz w:val="24"/>
          <w:szCs w:val="24"/>
        </w:rPr>
      </w:pPr>
      <w:del w:id="2066"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067" w:author="GEberso" w:date="2012-06-05T10:31:00Z"/>
          <w:rFonts w:ascii="Times New Roman" w:eastAsia="Times New Roman" w:hAnsi="Times New Roman" w:cs="Times New Roman"/>
          <w:color w:val="000000"/>
          <w:sz w:val="24"/>
          <w:szCs w:val="24"/>
        </w:rPr>
      </w:pPr>
      <w:del w:id="2068"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069" w:author="GEberso" w:date="2012-06-01T11:04:00Z">
        <w:r w:rsidRPr="00CF4FD2" w:rsidDel="004259E7">
          <w:delText>the Department</w:delText>
        </w:r>
      </w:del>
      <w:ins w:id="2070"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071" w:author="GEberso" w:date="2012-03-02T09:15:00Z"/>
        </w:rPr>
      </w:pPr>
      <w:del w:id="2072"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073" w:author="GEberso" w:date="2012-03-02T09:15:00Z"/>
        </w:rPr>
      </w:pPr>
      <w:del w:id="2074"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075" w:author="GEberso" w:date="2012-03-02T09:15:00Z"/>
        </w:rPr>
      </w:pPr>
      <w:del w:id="2076" w:author="GEberso" w:date="2012-03-02T09:15:00Z">
        <w:r w:rsidRPr="00CF4FD2" w:rsidDel="00CF4FD2">
          <w:lastRenderedPageBreak/>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077" w:author="GEberso" w:date="2012-03-02T09:15:00Z"/>
        </w:rPr>
      </w:pPr>
      <w:del w:id="2078"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079" w:author="GEberso" w:date="2012-09-05T08:56:00Z">
        <w:r w:rsidR="00F75903">
          <w:t>2</w:t>
        </w:r>
      </w:ins>
      <w:del w:id="2080"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081" w:author="GEberso" w:date="2012-09-05T08:56:00Z">
        <w:r w:rsidR="00F75903">
          <w:t>3</w:t>
        </w:r>
      </w:ins>
      <w:del w:id="2082" w:author="GEberso" w:date="2012-03-02T09:15:00Z">
        <w:r w:rsidRPr="00CF4FD2" w:rsidDel="00CF4FD2">
          <w:delText>5</w:delText>
        </w:r>
      </w:del>
      <w:r w:rsidRPr="00CF4FD2">
        <w:t>) Compliance with subsection (1)(a)</w:t>
      </w:r>
      <w:del w:id="2083"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084" w:author="GEberso" w:date="2012-09-05T08:56:00Z">
        <w:r w:rsidR="00F75903">
          <w:t>4</w:t>
        </w:r>
      </w:ins>
      <w:del w:id="2085" w:author="GEberso" w:date="2012-03-02T09:16:00Z">
        <w:r w:rsidRPr="00CF4FD2" w:rsidDel="00CF4FD2">
          <w:delText>6</w:delText>
        </w:r>
      </w:del>
      <w:r w:rsidRPr="00CF4FD2">
        <w:t>) Compliance with subsection (1)(b)</w:t>
      </w:r>
      <w:del w:id="2086" w:author="GEberso" w:date="2012-03-02T09:16:00Z">
        <w:r w:rsidRPr="00CF4FD2" w:rsidDel="00CF4FD2">
          <w:delText xml:space="preserve"> and (2)(b)</w:delText>
        </w:r>
      </w:del>
      <w:r w:rsidRPr="00CF4FD2">
        <w:t xml:space="preserve"> of this rule shall be determined by verification of use of equipment approved by </w:t>
      </w:r>
      <w:del w:id="2087" w:author="GEberso" w:date="2012-06-01T11:04:00Z">
        <w:r w:rsidRPr="00CF4FD2" w:rsidDel="004259E7">
          <w:delText>the Department</w:delText>
        </w:r>
      </w:del>
      <w:ins w:id="2088" w:author="GEberso" w:date="2012-06-01T11:04:00Z">
        <w:r w:rsidR="004259E7">
          <w:t>DEQ</w:t>
        </w:r>
      </w:ins>
      <w:r w:rsidRPr="00CF4FD2">
        <w:t xml:space="preserve"> and/or by testing and monitoring in accordance with applicable portions of OAR 340-232-0100 and/or Method 31 and/or 32 on file with </w:t>
      </w:r>
      <w:del w:id="2089" w:author="GEberso" w:date="2012-06-01T11:04:00Z">
        <w:r w:rsidRPr="00CF4FD2" w:rsidDel="004259E7">
          <w:delText>the Department</w:delText>
        </w:r>
      </w:del>
      <w:ins w:id="2090"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091" w:author="GEberso" w:date="2012-09-05T08:56:00Z">
        <w:r w:rsidR="00F75903">
          <w:t>5</w:t>
        </w:r>
      </w:ins>
      <w:del w:id="2092"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(1)(b)</w:t>
      </w:r>
      <w:del w:id="2093"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Hist.: DEQ 20-1998, f. &amp; cert. ef. 10-12-98; DEQ 14-1999, f. &amp; cert. ef.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094" w:author="Owner" w:date="2012-06-07T13:00:00Z">
        <w:r w:rsidR="00424F75">
          <w:t>2</w:t>
        </w:r>
      </w:ins>
      <w:del w:id="2095"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lastRenderedPageBreak/>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megagrams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megagrams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lastRenderedPageBreak/>
        <w:t xml:space="preserve">(18) "State Plan" means a plan developed for the control of a designated pollutant provided under 40 CFR Part 60. </w:t>
      </w:r>
    </w:p>
    <w:p w:rsidR="000C7635" w:rsidRDefault="000C7635" w:rsidP="000C7635">
      <w:pPr>
        <w:pStyle w:val="NormalWeb"/>
        <w:spacing w:before="0" w:beforeAutospacing="0" w:after="0" w:afterAutospacing="0"/>
      </w:pPr>
      <w:r>
        <w:t>Stat. Auth.: ORS 468.020</w:t>
      </w:r>
      <w:r>
        <w:br/>
        <w:t>Stats. Implemented: ORS 468A.025</w:t>
      </w:r>
      <w:r>
        <w:br/>
        <w:t>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096" w:author="GEberso" w:date="2012-10-26T14:15:00Z">
        <w:r w:rsidRPr="00AA39A1" w:rsidDel="00FA41A9">
          <w:rPr>
            <w:color w:val="000000"/>
          </w:rPr>
          <w:delText>Department</w:delText>
        </w:r>
      </w:del>
      <w:ins w:id="2097"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Small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Eb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 Subpart Ec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 Subpart U — Phosphate fertilizer industry: superphosphoric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diammonium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AAa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(qq)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(zz)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(aaa) Suppart VVa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(bbb)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(ccc)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(ddd)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(fff)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(ggg)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(hhh) Subpart GGGa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(jjj)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(kkk)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(lll)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(mmm)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(nnn)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(ooo)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(ppp)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(qqq)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(rrr)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(sss)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(ttt)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(uuu) Subpart UUU — Calciners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(vvv)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(www)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Small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(yyy)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 xml:space="preserve">(zzz) Subpart EEEE — Other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098" w:author="GEberso" w:date="2012-02-08T15:28:00Z">
        <w:r>
          <w:rPr>
            <w:color w:val="000000"/>
          </w:rPr>
          <w:t xml:space="preserve">(aaaa) Subpart LLLL </w:t>
        </w:r>
        <w:r w:rsidRPr="00AA39A1">
          <w:rPr>
            <w:color w:val="000000"/>
          </w:rPr>
          <w:t>—</w:t>
        </w:r>
        <w:r>
          <w:rPr>
            <w:color w:val="000000"/>
          </w:rPr>
          <w:t xml:space="preserve"> </w:t>
        </w:r>
      </w:ins>
      <w:ins w:id="2099"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ins w:id="2100" w:author="GEberso" w:date="2012-02-08T15:28:00Z">
        <w:r>
          <w:rPr>
            <w:color w:val="000000"/>
          </w:rPr>
          <w:t>bbbb</w:t>
        </w:r>
      </w:ins>
      <w:del w:id="2101"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102" w:author="GEberso" w:date="2012-08-14T16:28:00Z"/>
        </w:rPr>
      </w:pPr>
      <w:del w:id="2103"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104" w:author="GEberso" w:date="2012-11-09T09:38:00Z"/>
        </w:rPr>
      </w:pPr>
      <w:ins w:id="2105" w:author="GEberso" w:date="2012-11-09T09:38:00Z">
        <w:r>
          <w:t xml:space="preserve">(1) “Affected source” </w:t>
        </w:r>
      </w:ins>
      <w:ins w:id="2106" w:author="GEberso" w:date="2012-11-09T10:02:00Z">
        <w:r w:rsidR="00E20F27">
          <w:t>is</w:t>
        </w:r>
      </w:ins>
      <w:ins w:id="2107" w:author="GEberso" w:date="2012-11-09T09:56:00Z">
        <w:r w:rsidR="00E20F27">
          <w:t xml:space="preserve"> </w:t>
        </w:r>
      </w:ins>
      <w:ins w:id="2108" w:author="GEberso" w:date="2012-11-09T09:59:00Z">
        <w:r w:rsidR="00E20F27">
          <w:t xml:space="preserve">as </w:t>
        </w:r>
      </w:ins>
      <w:ins w:id="2109"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110" w:author="Owner" w:date="2012-06-07T13:02:00Z">
        <w:r w:rsidR="00424F75">
          <w:t>2</w:t>
        </w:r>
      </w:ins>
      <w:del w:id="2111"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112" w:author="GEberso" w:date="2012-06-01T11:04:00Z">
        <w:r w:rsidDel="004259E7">
          <w:delText>The Department</w:delText>
        </w:r>
      </w:del>
      <w:ins w:id="2113"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114" w:author="GEberso" w:date="2012-06-01T11:04:00Z">
        <w:r w:rsidDel="004259E7">
          <w:delText>the Department</w:delText>
        </w:r>
      </w:del>
      <w:ins w:id="2115"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116" w:author="GEberso" w:date="2012-06-01T11:04:00Z">
        <w:r w:rsidDel="004259E7">
          <w:delText>The Department</w:delText>
        </w:r>
      </w:del>
      <w:ins w:id="2117"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118" w:author="GEberso" w:date="2012-06-01T11:04:00Z">
        <w:r w:rsidDel="004259E7">
          <w:delText>The Department</w:delText>
        </w:r>
      </w:del>
      <w:ins w:id="2119"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120" w:author="GEberso" w:date="2012-06-01T11:04:00Z">
        <w:r w:rsidDel="004259E7">
          <w:delText>the Department</w:delText>
        </w:r>
      </w:del>
      <w:ins w:id="2121"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lastRenderedPageBreak/>
        <w:t xml:space="preserve">(f) Any emission limitations, work practice requirements, or other terms and conditions upon which the above determinations by </w:t>
      </w:r>
      <w:del w:id="2122" w:author="GEberso" w:date="2012-06-01T11:04:00Z">
        <w:r w:rsidDel="004259E7">
          <w:delText>the Department</w:delText>
        </w:r>
      </w:del>
      <w:ins w:id="2123" w:author="GEberso" w:date="2012-06-01T11:04:00Z">
        <w:r w:rsidR="004259E7">
          <w:t>DEQ</w:t>
        </w:r>
      </w:ins>
      <w:r>
        <w:t xml:space="preserve"> are predicated will be construed by </w:t>
      </w:r>
      <w:del w:id="2124" w:author="GEberso" w:date="2012-06-01T11:04:00Z">
        <w:r w:rsidDel="004259E7">
          <w:delText>the Department</w:delText>
        </w:r>
      </w:del>
      <w:ins w:id="2125"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126" w:author="GEberso" w:date="2012-06-01T11:04:00Z">
        <w:r w:rsidDel="004259E7">
          <w:delText>the Department</w:delText>
        </w:r>
      </w:del>
      <w:ins w:id="2127"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2128" w:author="Owner" w:date="2011-03-24T13:26:00Z">
        <w:r w:rsidR="00C12309">
          <w:t xml:space="preserve"> or petroleum</w:t>
        </w:r>
      </w:ins>
      <w:ins w:id="2129" w:author="Owner" w:date="2011-03-24T13:27:00Z">
        <w:r w:rsidR="00C12309">
          <w:t xml:space="preserve"> </w:t>
        </w:r>
      </w:ins>
      <w:ins w:id="2130" w:author="Owner" w:date="2011-03-24T13:26:00Z">
        <w:r w:rsidR="00C12309">
          <w:t>distillate</w:t>
        </w:r>
      </w:ins>
      <w:r>
        <w:t xml:space="preserve">/alcohol blend having a Reid vapor pressure of 27.6 kilopascals </w:t>
      </w:r>
      <w:r w:rsidRPr="007F4708">
        <w:t xml:space="preserve">(4.0 psi) </w:t>
      </w:r>
      <w:r>
        <w:t>or greater</w:t>
      </w:r>
      <w:ins w:id="2131"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2132"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2133" w:author="Owner" w:date="2011-03-24T13:29:00Z">
        <w:r w:rsidR="00C12309">
          <w:t>, motor vehicle engine, nonroad vehicle, or nonroad engine</w:t>
        </w:r>
      </w:ins>
      <w:ins w:id="2134" w:author="Owner" w:date="2011-03-24T13:30:00Z">
        <w:r w:rsidR="00C12309">
          <w:t>,</w:t>
        </w:r>
      </w:ins>
      <w:ins w:id="2135" w:author="Owner" w:date="2011-03-24T13:29:00Z">
        <w:r w:rsidR="00C12309">
          <w:t xml:space="preserve"> </w:t>
        </w:r>
      </w:ins>
      <w:ins w:id="2136" w:author="Owner" w:date="2011-03-24T13:30:00Z">
        <w:r w:rsidR="00C12309">
          <w:t>including a nonroad vehicle or nonroad engine used solely for competition</w:t>
        </w:r>
      </w:ins>
      <w:r w:rsidRPr="00E03D76">
        <w:t xml:space="preserve">. </w:t>
      </w:r>
      <w:ins w:id="213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138" w:author="Owner" w:date="2011-03-24T13:34:00Z">
        <w:r w:rsidR="00C12309">
          <w:t>e</w:t>
        </w:r>
      </w:ins>
      <w:ins w:id="2139" w:author="Owner" w:date="2011-03-24T13:31:00Z">
        <w:r w:rsidR="00C12309">
          <w:t>d engines and equipment.</w:t>
        </w:r>
      </w:ins>
      <w:ins w:id="214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141" w:author="geberso" w:date="2011-07-01T13:11:00Z">
        <w:r w:rsidR="008A322E">
          <w:t>includes</w:t>
        </w:r>
      </w:ins>
      <w:del w:id="2142" w:author="geberso" w:date="2011-07-01T13:11:00Z">
        <w:r w:rsidDel="008A322E">
          <w:delText>means</w:delText>
        </w:r>
      </w:del>
      <w:r>
        <w:t xml:space="preserve"> any stationary facility which dispenses gasoline into the fuel tank of a</w:t>
      </w:r>
      <w:ins w:id="2143" w:author="geberso" w:date="2011-07-01T13:11:00Z">
        <w:r w:rsidR="008A322E">
          <w:t>n</w:t>
        </w:r>
      </w:ins>
      <w:r>
        <w:t xml:space="preserve"> </w:t>
      </w:r>
      <w:del w:id="214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w:t>
      </w:r>
      <w:r>
        <w:lastRenderedPageBreak/>
        <w:t xml:space="preserve">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5C7973" w:rsidRDefault="008769C5" w:rsidP="005C7973">
      <w:pPr>
        <w:pStyle w:val="NormalWeb"/>
        <w:spacing w:before="0" w:beforeAutospacing="0" w:after="0" w:afterAutospacing="0"/>
        <w:rPr>
          <w:ins w:id="2145" w:author="Owner" w:date="2011-03-24T14:58:00Z"/>
        </w:rPr>
        <w:pPrChange w:id="2146" w:author="Owner" w:date="2011-03-24T14:58:00Z">
          <w:pPr>
            <w:pStyle w:val="NormalWeb"/>
            <w:spacing w:after="0"/>
          </w:pPr>
        </w:pPrChange>
      </w:pPr>
      <w:ins w:id="2147" w:author="Owner" w:date="2011-03-24T14:56:00Z">
        <w:r>
          <w:t>(1</w:t>
        </w:r>
      </w:ins>
      <w:ins w:id="2148" w:author="GEberso" w:date="2012-11-09T10:00:00Z">
        <w:r w:rsidR="00E20F27">
          <w:t>8</w:t>
        </w:r>
      </w:ins>
      <w:ins w:id="2149" w:author="Owner" w:date="2011-03-24T14:56:00Z">
        <w:r>
          <w:t xml:space="preserve">) </w:t>
        </w:r>
      </w:ins>
      <w:ins w:id="2150" w:author="Owner" w:date="2011-03-24T14:59:00Z">
        <w:r>
          <w:t>“</w:t>
        </w:r>
      </w:ins>
      <w:ins w:id="2151" w:author="Owner" w:date="2011-03-24T14:58:00Z">
        <w:r>
          <w:t>Motor vehicle</w:t>
        </w:r>
      </w:ins>
      <w:ins w:id="2152" w:author="Owner" w:date="2011-03-24T14:59:00Z">
        <w:r>
          <w:t>”</w:t>
        </w:r>
      </w:ins>
      <w:ins w:id="2153" w:author="Owner" w:date="2011-03-24T14:58:00Z">
        <w:r>
          <w:t xml:space="preserve"> means any self-propelled vehicle designed for transporting persons or property on a street or highway. </w:t>
        </w:r>
      </w:ins>
    </w:p>
    <w:p w:rsidR="005C7973" w:rsidRDefault="008769C5" w:rsidP="005C7973">
      <w:pPr>
        <w:pStyle w:val="NormalWeb"/>
        <w:spacing w:before="0" w:beforeAutospacing="0" w:after="0" w:afterAutospacing="0"/>
        <w:rPr>
          <w:ins w:id="2154" w:author="Owner" w:date="2011-03-24T14:58:00Z"/>
        </w:rPr>
        <w:pPrChange w:id="2155" w:author="Owner" w:date="2011-03-24T14:58:00Z">
          <w:pPr>
            <w:pStyle w:val="NormalWeb"/>
            <w:spacing w:after="0"/>
          </w:pPr>
        </w:pPrChange>
      </w:pPr>
      <w:ins w:id="2156" w:author="Owner" w:date="2011-03-24T14:59:00Z">
        <w:r>
          <w:t>(1</w:t>
        </w:r>
      </w:ins>
      <w:ins w:id="2157" w:author="GEberso" w:date="2012-11-09T10:00:00Z">
        <w:r w:rsidR="00E20F27">
          <w:t>9</w:t>
        </w:r>
      </w:ins>
      <w:ins w:id="2158" w:author="Owner" w:date="2011-03-24T14:59:00Z">
        <w:r>
          <w:t>) “</w:t>
        </w:r>
      </w:ins>
      <w:ins w:id="2159" w:author="Owner" w:date="2011-03-24T14:58:00Z">
        <w:r>
          <w:t>Nonroad engine</w:t>
        </w:r>
      </w:ins>
      <w:ins w:id="2160" w:author="Owner" w:date="2011-03-24T14:59:00Z">
        <w:r>
          <w:t>”</w:t>
        </w:r>
      </w:ins>
      <w:ins w:id="2161" w:author="Owner" w:date="2011-03-24T14:58:00Z">
        <w:r>
          <w:t xml:space="preserve"> means an internal combustion engine (including the fuel system) that is not used in a motor vehicle or a vehicle used solely for competition, or that is not subject to standards </w:t>
        </w:r>
      </w:ins>
      <w:ins w:id="2162" w:author="Owner" w:date="2011-03-24T14:59:00Z">
        <w:r>
          <w:t>p</w:t>
        </w:r>
      </w:ins>
      <w:ins w:id="2163"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164" w:author="Owner" w:date="2011-03-24T14:56:00Z"/>
        </w:rPr>
      </w:pPr>
      <w:ins w:id="2165" w:author="Owner" w:date="2011-03-24T15:00:00Z">
        <w:r>
          <w:t>(</w:t>
        </w:r>
      </w:ins>
      <w:ins w:id="2166" w:author="GEberso" w:date="2012-11-09T10:00:00Z">
        <w:r w:rsidR="00E20F27">
          <w:t>20</w:t>
        </w:r>
      </w:ins>
      <w:ins w:id="2167" w:author="Owner" w:date="2011-03-24T15:00:00Z">
        <w:r>
          <w:t>) “</w:t>
        </w:r>
      </w:ins>
      <w:ins w:id="2168" w:author="Owner" w:date="2011-03-24T14:58:00Z">
        <w:r>
          <w:t>Nonroad vehicle</w:t>
        </w:r>
      </w:ins>
      <w:ins w:id="2169" w:author="Owner" w:date="2011-03-24T15:00:00Z">
        <w:r>
          <w:t>”</w:t>
        </w:r>
      </w:ins>
      <w:ins w:id="2170" w:author="Owner" w:date="2011-03-24T14:58:00Z">
        <w:r>
          <w:t xml:space="preserve"> means a vehicle that is powered by a nonroad engine, and that is not a motor vehicle or a vehicle used solely for competition.</w:t>
        </w:r>
      </w:ins>
    </w:p>
    <w:p w:rsidR="00026B5C" w:rsidRDefault="00026B5C" w:rsidP="00026B5C">
      <w:pPr>
        <w:pStyle w:val="NormalWeb"/>
        <w:spacing w:before="0" w:beforeAutospacing="0" w:after="0" w:afterAutospacing="0"/>
      </w:pPr>
      <w:r>
        <w:t>(</w:t>
      </w:r>
      <w:ins w:id="2171" w:author="geberso" w:date="2011-07-01T13:12:00Z">
        <w:r w:rsidR="008A322E">
          <w:t>2</w:t>
        </w:r>
      </w:ins>
      <w:ins w:id="2172" w:author="GEberso" w:date="2012-11-09T10:00:00Z">
        <w:r w:rsidR="00E20F27">
          <w:t>1</w:t>
        </w:r>
      </w:ins>
      <w:del w:id="2173"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174" w:author="geberso" w:date="2011-07-01T13:12:00Z">
        <w:r w:rsidR="008A322E">
          <w:t>2</w:t>
        </w:r>
      </w:ins>
      <w:ins w:id="2175" w:author="GEberso" w:date="2012-11-09T10:00:00Z">
        <w:r w:rsidR="00E20F27">
          <w:t>2</w:t>
        </w:r>
      </w:ins>
      <w:del w:id="2176"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177" w:author="GEberso" w:date="2012-11-09T10:01:00Z">
        <w:r w:rsidR="00E20F27">
          <w:t>3</w:t>
        </w:r>
      </w:ins>
      <w:del w:id="2178"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179" w:author="GEberso" w:date="2012-11-09T10:01:00Z">
        <w:r w:rsidR="00E20F27">
          <w:t>4</w:t>
        </w:r>
      </w:ins>
      <w:del w:id="2180"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181" w:author="GEberso" w:date="2012-08-15T09:35:00Z">
        <w:r w:rsidR="00214057">
          <w:t>44</w:t>
        </w:r>
      </w:ins>
      <w:del w:id="2182" w:author="GEberso" w:date="2012-08-15T09:35:00Z">
        <w:r w:rsidDel="00214057">
          <w:delText>00</w:delText>
        </w:r>
      </w:del>
      <w:r>
        <w:t>-0</w:t>
      </w:r>
      <w:ins w:id="2183" w:author="GEberso" w:date="2012-08-15T09:35:00Z">
        <w:r w:rsidR="00214057">
          <w:t>0</w:t>
        </w:r>
      </w:ins>
      <w:r>
        <w:t>40</w:t>
      </w:r>
      <w:del w:id="2184" w:author="GEberso" w:date="2012-08-15T09:35:00Z">
        <w:r w:rsidDel="00214057">
          <w:delText>0</w:delText>
        </w:r>
      </w:del>
      <w:del w:id="2185"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186" w:author="GEberso" w:date="2012-11-09T10:01:00Z">
        <w:r w:rsidR="00E20F27">
          <w:t>5</w:t>
        </w:r>
      </w:ins>
      <w:del w:id="2187"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188" w:author="GEberso" w:date="2012-11-09T10:01:00Z">
        <w:r w:rsidR="00E20F27">
          <w:t>6</w:t>
        </w:r>
      </w:ins>
      <w:del w:id="2189"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190" w:author="GEberso" w:date="2012-11-09T10:01:00Z">
        <w:r w:rsidR="00E20F27">
          <w:t>7</w:t>
        </w:r>
      </w:ins>
      <w:del w:id="2191"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192" w:author="GEberso" w:date="2012-08-14T16:33:00Z"/>
        </w:rPr>
      </w:pPr>
      <w:r>
        <w:t>(2</w:t>
      </w:r>
      <w:ins w:id="2193" w:author="GEberso" w:date="2012-11-09T10:01:00Z">
        <w:r w:rsidR="00E20F27">
          <w:t>8</w:t>
        </w:r>
      </w:ins>
      <w:del w:id="2194" w:author="geberso" w:date="2011-07-01T13:13:00Z">
        <w:r w:rsidDel="008A322E">
          <w:delText>5</w:delText>
        </w:r>
      </w:del>
      <w:r>
        <w:t>) "Stationary Source"</w:t>
      </w:r>
      <w:ins w:id="2195" w:author="GEberso" w:date="2012-08-14T16:33:00Z">
        <w:r w:rsidR="005F63D7">
          <w:t xml:space="preserve">, </w:t>
        </w:r>
      </w:ins>
      <w:del w:id="2196" w:author="GEberso" w:date="2012-08-14T16:33:00Z">
        <w:r w:rsidDel="005F63D7">
          <w:delText xml:space="preserve">: </w:delText>
        </w:r>
      </w:del>
    </w:p>
    <w:p w:rsidR="00026B5C" w:rsidRDefault="00026B5C" w:rsidP="00026B5C">
      <w:pPr>
        <w:pStyle w:val="NormalWeb"/>
        <w:spacing w:before="0" w:beforeAutospacing="0" w:after="0" w:afterAutospacing="0"/>
      </w:pPr>
      <w:del w:id="2197" w:author="GEberso" w:date="2012-08-14T16:33:00Z">
        <w:r w:rsidDel="005F63D7">
          <w:delText>(a) A</w:delText>
        </w:r>
      </w:del>
      <w:ins w:id="2198" w:author="GEberso" w:date="2012-08-14T16:33:00Z">
        <w:r w:rsidR="005F63D7">
          <w:t>a</w:t>
        </w:r>
      </w:ins>
      <w:r>
        <w:t>s used in OAR 340 division 244</w:t>
      </w:r>
      <w:ins w:id="2199"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200" w:author="GEberso" w:date="2012-08-14T16:32:00Z"/>
        </w:rPr>
      </w:pPr>
      <w:del w:id="2201"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202" w:author="GEberso" w:date="2012-08-14T16:32:00Z"/>
        </w:rPr>
      </w:pPr>
      <w:del w:id="2203"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204" w:author="GEberso" w:date="2012-08-14T16:32:00Z"/>
        </w:rPr>
      </w:pPr>
      <w:del w:id="2205"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206" w:author="GEberso" w:date="2012-08-14T16:32:00Z"/>
        </w:rPr>
      </w:pPr>
      <w:del w:id="2207"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208" w:author="GEberso" w:date="2012-08-14T16:32:00Z"/>
        </w:rPr>
      </w:pPr>
      <w:del w:id="2209"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lastRenderedPageBreak/>
        <w:t>(2</w:t>
      </w:r>
      <w:ins w:id="2210" w:author="GEberso" w:date="2012-11-09T10:01:00Z">
        <w:r w:rsidR="00E20F27">
          <w:t>9</w:t>
        </w:r>
      </w:ins>
      <w:del w:id="2211" w:author="geberso" w:date="2011-07-01T13:13:00Z">
        <w:r w:rsidDel="008A322E">
          <w:delText>6</w:delText>
        </w:r>
      </w:del>
      <w:r>
        <w:t>) “Submerged filling” means</w:t>
      </w:r>
      <w:del w:id="2212"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213" w:author="GEberso" w:date="2012-11-09T10:01:00Z">
        <w:r w:rsidR="00E20F27">
          <w:t>30</w:t>
        </w:r>
      </w:ins>
      <w:del w:id="2214"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215" w:author="geberso" w:date="2011-07-01T13:13:00Z">
        <w:r w:rsidR="008A322E">
          <w:t>3</w:t>
        </w:r>
      </w:ins>
      <w:ins w:id="2216" w:author="GEberso" w:date="2012-11-09T10:01:00Z">
        <w:r w:rsidR="00E20F27">
          <w:t>1</w:t>
        </w:r>
      </w:ins>
      <w:del w:id="2217"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218" w:author="geberso" w:date="2011-07-01T13:13:00Z">
        <w:r w:rsidR="008A322E">
          <w:t>3</w:t>
        </w:r>
      </w:ins>
      <w:ins w:id="2219" w:author="GEberso" w:date="2012-11-09T10:01:00Z">
        <w:r w:rsidR="00E20F27">
          <w:t>2</w:t>
        </w:r>
      </w:ins>
      <w:del w:id="2220"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221" w:author="GEberso" w:date="2012-11-09T10:01:00Z">
        <w:r w:rsidR="00E20F27">
          <w:t>3</w:t>
        </w:r>
      </w:ins>
      <w:del w:id="2222"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223" w:author="GEberso" w:date="2012-06-01T11:06:00Z">
        <w:r w:rsidDel="004259E7">
          <w:delText>the agency</w:delText>
        </w:r>
      </w:del>
      <w:ins w:id="2224"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w:t>
      </w:r>
      <w:r w:rsidR="005C7973" w:rsidRPr="005C7973">
        <w:rPr>
          <w:rPrChange w:id="2225" w:author="DEQ Build" w:date="2011-04-12T11:11:00Z">
            <w:rPr>
              <w:rStyle w:val="apple-style-span"/>
              <w:sz w:val="27"/>
              <w:szCs w:val="27"/>
            </w:rPr>
          </w:rPrChange>
        </w:rPr>
        <w:t>; DEQ 1-2011, f. &amp; cert. ef.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226" w:author="GEberso" w:date="2012-06-01T11:04:00Z">
        <w:r w:rsidRPr="004279F7" w:rsidDel="004259E7">
          <w:delText>the Department</w:delText>
        </w:r>
      </w:del>
      <w:ins w:id="2227"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228" w:author="GEberso" w:date="2012-06-01T11:04:00Z">
        <w:r w:rsidRPr="004279F7" w:rsidDel="004259E7">
          <w:delText>the Department</w:delText>
        </w:r>
      </w:del>
      <w:ins w:id="2229" w:author="GEberso" w:date="2012-06-01T11:04:00Z">
        <w:r w:rsidR="004259E7">
          <w:t>DEQ</w:t>
        </w:r>
      </w:ins>
      <w:r w:rsidRPr="004279F7">
        <w:t xml:space="preserve"> </w:t>
      </w:r>
      <w:del w:id="2230" w:author="geberso" w:date="2011-10-11T09:24:00Z">
        <w:r w:rsidRPr="004279F7" w:rsidDel="004279F7">
          <w:delText>may</w:delText>
        </w:r>
      </w:del>
      <w:ins w:id="2231"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232" w:author="GEberso" w:date="2012-06-01T11:04:00Z">
        <w:r w:rsidRPr="004279F7" w:rsidDel="004259E7">
          <w:delText>The Department</w:delText>
        </w:r>
      </w:del>
      <w:ins w:id="2233"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lastRenderedPageBreak/>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234" w:author="GEberso" w:date="2012-06-01T11:04:00Z">
        <w:r w:rsidRPr="004279F7" w:rsidDel="004259E7">
          <w:delText>the Department</w:delText>
        </w:r>
      </w:del>
      <w:ins w:id="2235"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236"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237" w:author="GEberso" w:date="2012-06-01T11:04:00Z">
        <w:r w:rsidRPr="004279F7" w:rsidDel="004259E7">
          <w:delText>the Department</w:delText>
        </w:r>
      </w:del>
      <w:ins w:id="2238"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Hist.: DEQ 13-1993, f. &amp; cert. ef. 9-24-93; DEQ 7-1998, f. &amp; cert. ef. 5-5-98; DEQ 18-1998, f. &amp; cert. ef. 10-5-98, Renumbered from 340-032-2500; DEQ 14-1999, f. &amp; cert. ef. 10-14-99, Renumbered from 340-032-0505; DEQ 4-2003, f. &amp; cert. ef. 2-06-03; DEQ 2-2005, f. &amp; cert. ef. 2-10-05; DEQ 15-2008, f. &amp; cert. ef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239" w:author="Owner" w:date="2012-06-07T13:04:00Z">
        <w:r w:rsidR="00424F75">
          <w:rPr>
            <w:b/>
            <w:bCs/>
          </w:rPr>
          <w:t xml:space="preserve">J, L through O, </w:t>
        </w:r>
      </w:ins>
      <w:ins w:id="2240" w:author="Owner" w:date="2012-06-07T13:05:00Z">
        <w:r w:rsidR="00424F75">
          <w:rPr>
            <w:b/>
            <w:bCs/>
          </w:rPr>
          <w:t xml:space="preserve">Q through Y, AA through EE, GG through </w:t>
        </w:r>
      </w:ins>
      <w:ins w:id="2241" w:author="Owner" w:date="2012-06-07T13:06:00Z">
        <w:r w:rsidR="00424F75">
          <w:rPr>
            <w:b/>
            <w:bCs/>
          </w:rPr>
          <w:t xml:space="preserve">MM, OO through YY, CCC through </w:t>
        </w:r>
      </w:ins>
      <w:ins w:id="2242" w:author="Owner" w:date="2012-06-07T13:07:00Z">
        <w:r w:rsidR="00424F75">
          <w:rPr>
            <w:b/>
            <w:bCs/>
          </w:rPr>
          <w:t>EEE</w:t>
        </w:r>
      </w:ins>
      <w:ins w:id="2243" w:author="Owner" w:date="2012-06-07T13:06:00Z">
        <w:r w:rsidR="00424F75">
          <w:rPr>
            <w:b/>
            <w:bCs/>
          </w:rPr>
          <w:t xml:space="preserve">, </w:t>
        </w:r>
      </w:ins>
      <w:ins w:id="2244" w:author="Owner" w:date="2012-06-07T13:07:00Z">
        <w:r w:rsidR="00424F75">
          <w:rPr>
            <w:b/>
            <w:bCs/>
          </w:rPr>
          <w:t xml:space="preserve">GGG through JJJ, LLL through RRR, TTT through </w:t>
        </w:r>
      </w:ins>
      <w:ins w:id="2245" w:author="Owner" w:date="2012-06-07T13:08:00Z">
        <w:r w:rsidR="00424F75">
          <w:rPr>
            <w:b/>
            <w:bCs/>
          </w:rPr>
          <w:t xml:space="preserve">VVV, XXX, AAAA, CCCC through </w:t>
        </w:r>
      </w:ins>
      <w:ins w:id="2246" w:author="Owner" w:date="2012-06-07T13:09:00Z">
        <w:r w:rsidR="00424F75">
          <w:rPr>
            <w:b/>
            <w:bCs/>
          </w:rPr>
          <w:t xml:space="preserve">KKKK, MMMM through </w:t>
        </w:r>
      </w:ins>
      <w:r w:rsidRPr="00026B5C">
        <w:rPr>
          <w:b/>
          <w:bCs/>
        </w:rPr>
        <w:t>YYYY, AAAAA</w:t>
      </w:r>
      <w:ins w:id="2247" w:author="Owner" w:date="2012-06-07T13:09:00Z">
        <w:r w:rsidR="00424F75">
          <w:rPr>
            <w:b/>
            <w:bCs/>
          </w:rPr>
          <w:t xml:space="preserve"> through </w:t>
        </w:r>
      </w:ins>
      <w:ins w:id="2248" w:author="Owner" w:date="2012-06-07T13:10:00Z">
        <w:r w:rsidR="00424F75">
          <w:rPr>
            <w:b/>
            <w:bCs/>
          </w:rPr>
          <w:t>CCCCC</w:t>
        </w:r>
      </w:ins>
      <w:ins w:id="2249" w:author="Owner" w:date="2012-06-07T13:04:00Z">
        <w:r w:rsidR="00424F75">
          <w:rPr>
            <w:b/>
            <w:bCs/>
          </w:rPr>
          <w:t>,</w:t>
        </w:r>
      </w:ins>
      <w:r w:rsidRPr="00026B5C">
        <w:rPr>
          <w:b/>
          <w:bCs/>
        </w:rPr>
        <w:t xml:space="preserve"> </w:t>
      </w:r>
      <w:ins w:id="2250" w:author="Owner" w:date="2012-06-07T13:10:00Z">
        <w:r w:rsidR="00424F75">
          <w:rPr>
            <w:b/>
            <w:bCs/>
          </w:rPr>
          <w:t xml:space="preserve">EEEEE </w:t>
        </w:r>
      </w:ins>
      <w:r w:rsidRPr="00026B5C">
        <w:rPr>
          <w:b/>
          <w:bCs/>
        </w:rPr>
        <w:t xml:space="preserve">through </w:t>
      </w:r>
      <w:ins w:id="2251" w:author="Owner" w:date="2012-06-07T13:10:00Z">
        <w:r w:rsidR="00E2239C">
          <w:rPr>
            <w:b/>
            <w:bCs/>
          </w:rPr>
          <w:t xml:space="preserve">NNNNN, PPPPP through </w:t>
        </w:r>
      </w:ins>
      <w:ins w:id="2252" w:author="Owner" w:date="2012-06-07T13:11:00Z">
        <w:r w:rsidR="00E2239C">
          <w:rPr>
            <w:b/>
            <w:bCs/>
          </w:rPr>
          <w:t xml:space="preserve">UUUUU, WWWWW , </w:t>
        </w:r>
      </w:ins>
      <w:ins w:id="2253" w:author="Owner" w:date="2012-06-07T13:12:00Z">
        <w:r w:rsidR="00E2239C">
          <w:rPr>
            <w:b/>
            <w:bCs/>
          </w:rPr>
          <w:t xml:space="preserve">YYYYY, ZZZZZ, BBBBBB, DDDDDD through HHHHHH, </w:t>
        </w:r>
      </w:ins>
      <w:ins w:id="2254" w:author="Owner" w:date="2012-06-07T13:13:00Z">
        <w:r w:rsidR="00E2239C">
          <w:rPr>
            <w:b/>
            <w:bCs/>
          </w:rPr>
          <w:t>LLLLLL</w:t>
        </w:r>
      </w:ins>
      <w:ins w:id="2255" w:author="Owner" w:date="2012-06-07T13:12:00Z">
        <w:r w:rsidR="00E2239C">
          <w:rPr>
            <w:b/>
            <w:bCs/>
          </w:rPr>
          <w:t xml:space="preserve"> through </w:t>
        </w:r>
      </w:ins>
      <w:r w:rsidRPr="00026B5C">
        <w:rPr>
          <w:b/>
          <w:bCs/>
        </w:rPr>
        <w:t xml:space="preserve">TTTTTT, </w:t>
      </w:r>
      <w:del w:id="2256" w:author="GEberso" w:date="2012-07-10T11:55:00Z">
        <w:r w:rsidRPr="00026B5C" w:rsidDel="00156D27">
          <w:rPr>
            <w:b/>
            <w:bCs/>
          </w:rPr>
          <w:delText xml:space="preserve">and </w:delText>
        </w:r>
      </w:del>
      <w:r w:rsidRPr="00026B5C">
        <w:rPr>
          <w:b/>
          <w:bCs/>
        </w:rPr>
        <w:t xml:space="preserve">VVVVVV through </w:t>
      </w:r>
      <w:del w:id="2257" w:author="Owner" w:date="2012-06-07T13:01:00Z">
        <w:r w:rsidRPr="00026B5C" w:rsidDel="00424F75">
          <w:rPr>
            <w:b/>
            <w:bCs/>
          </w:rPr>
          <w:delText>DDDDDDD</w:delText>
        </w:r>
      </w:del>
      <w:ins w:id="2258" w:author="Owner" w:date="2012-06-07T13:01:00Z">
        <w:r w:rsidR="00424F75">
          <w:rPr>
            <w:b/>
            <w:bCs/>
          </w:rPr>
          <w:t>EEEEEEE</w:t>
        </w:r>
      </w:ins>
      <w:ins w:id="2259"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260" w:author="GEberso" w:date="2012-06-01T11:39:00Z">
        <w:r w:rsidR="00D4668B">
          <w:t>DEQ</w:t>
        </w:r>
      </w:ins>
      <w:del w:id="2261"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262"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 xml:space="preserve">(i)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lastRenderedPageBreak/>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I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 xml:space="preserve">(i)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 xml:space="preserve">(n) Subpart T -- Halogenated Solvent Cleaning; </w:t>
      </w:r>
    </w:p>
    <w:p w:rsidR="00026B5C" w:rsidRPr="00026B5C" w:rsidRDefault="00026B5C" w:rsidP="00026B5C">
      <w:pPr>
        <w:pStyle w:val="NormalWeb"/>
        <w:spacing w:before="0" w:beforeAutospacing="0" w:after="0" w:afterAutospacing="0"/>
      </w:pPr>
      <w:r w:rsidRPr="00026B5C">
        <w:t xml:space="preserve">(o) Subpart U -- Group I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 xml:space="preserve">(aa) Subpart JJ -- Wood Furniture Manufacturing Operations; </w:t>
      </w:r>
    </w:p>
    <w:p w:rsidR="00026B5C" w:rsidRPr="00026B5C" w:rsidRDefault="00026B5C" w:rsidP="00026B5C">
      <w:pPr>
        <w:pStyle w:val="NormalWeb"/>
        <w:spacing w:before="0" w:beforeAutospacing="0" w:after="0" w:afterAutospacing="0"/>
      </w:pPr>
      <w:r w:rsidRPr="00026B5C">
        <w:t xml:space="preserve">(bb)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 xml:space="preserve">(dd)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 xml:space="preserve">(ee) Subpart OO -- Tanks -- Level 1; </w:t>
      </w:r>
    </w:p>
    <w:p w:rsidR="00026B5C" w:rsidRPr="00026B5C" w:rsidRDefault="00026B5C" w:rsidP="00026B5C">
      <w:pPr>
        <w:pStyle w:val="NormalWeb"/>
        <w:spacing w:before="0" w:beforeAutospacing="0" w:after="0" w:afterAutospacing="0"/>
      </w:pPr>
      <w:r w:rsidRPr="00026B5C">
        <w:t xml:space="preserve">(ff) Subpart PP -- Containers; </w:t>
      </w:r>
    </w:p>
    <w:p w:rsidR="00026B5C" w:rsidRPr="00026B5C" w:rsidRDefault="00026B5C" w:rsidP="00026B5C">
      <w:pPr>
        <w:pStyle w:val="NormalWeb"/>
        <w:spacing w:before="0" w:beforeAutospacing="0" w:after="0" w:afterAutospacing="0"/>
      </w:pPr>
      <w:r w:rsidRPr="00026B5C">
        <w:t xml:space="preserve">(gg) Subpart QQ -- Surface Impoundments; </w:t>
      </w:r>
    </w:p>
    <w:p w:rsidR="00026B5C" w:rsidRPr="00026B5C" w:rsidRDefault="00026B5C" w:rsidP="00026B5C">
      <w:pPr>
        <w:pStyle w:val="NormalWeb"/>
        <w:spacing w:before="0" w:beforeAutospacing="0" w:after="0" w:afterAutospacing="0"/>
      </w:pPr>
      <w:r w:rsidRPr="00026B5C">
        <w:t xml:space="preserve">(hh)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 xml:space="preserve">(jj) Subpart TT -- Equipment Leaks -- Control Level 1; </w:t>
      </w:r>
    </w:p>
    <w:p w:rsidR="00026B5C" w:rsidRPr="00026B5C" w:rsidRDefault="00026B5C" w:rsidP="00026B5C">
      <w:pPr>
        <w:pStyle w:val="NormalWeb"/>
        <w:spacing w:before="0" w:beforeAutospacing="0" w:after="0" w:afterAutospacing="0"/>
      </w:pPr>
      <w:r w:rsidRPr="00026B5C">
        <w:t xml:space="preserve">(kk) Subpart UU -- Equipment Leaks -- Control Level 2; </w:t>
      </w:r>
    </w:p>
    <w:p w:rsidR="00026B5C" w:rsidRPr="00026B5C" w:rsidRDefault="00026B5C" w:rsidP="00026B5C">
      <w:pPr>
        <w:pStyle w:val="NormalWeb"/>
        <w:spacing w:before="0" w:beforeAutospacing="0" w:after="0" w:afterAutospacing="0"/>
      </w:pPr>
      <w:r w:rsidRPr="00026B5C">
        <w:t xml:space="preserve">(ll) Subpart VV -- Oil-Water Separators and Organic-Water Separators; </w:t>
      </w:r>
    </w:p>
    <w:p w:rsidR="00026B5C" w:rsidRPr="00026B5C" w:rsidRDefault="00026B5C" w:rsidP="00026B5C">
      <w:pPr>
        <w:pStyle w:val="NormalWeb"/>
        <w:spacing w:before="0" w:beforeAutospacing="0" w:after="0" w:afterAutospacing="0"/>
      </w:pPr>
      <w:r w:rsidRPr="00026B5C">
        <w:lastRenderedPageBreak/>
        <w:t xml:space="preserve">(mm) Subpart WW -- Storage Vessels (Tanks) -- Control Level 2; </w:t>
      </w:r>
    </w:p>
    <w:p w:rsidR="00026B5C" w:rsidRPr="00026B5C" w:rsidRDefault="00026B5C" w:rsidP="00026B5C">
      <w:pPr>
        <w:pStyle w:val="NormalWeb"/>
        <w:spacing w:before="0" w:beforeAutospacing="0" w:after="0" w:afterAutospacing="0"/>
      </w:pPr>
      <w:r w:rsidRPr="00026B5C">
        <w:t xml:space="preserve">(nn)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 xml:space="preserve">(oo)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 xml:space="preserve">(qq) Subpart DDD -- Mineral Wool Production; </w:t>
      </w:r>
    </w:p>
    <w:p w:rsidR="00026B5C" w:rsidRPr="00026B5C" w:rsidRDefault="00026B5C" w:rsidP="00026B5C">
      <w:pPr>
        <w:pStyle w:val="NormalWeb"/>
        <w:spacing w:before="0" w:beforeAutospacing="0" w:after="0" w:afterAutospacing="0"/>
      </w:pPr>
      <w:r w:rsidRPr="00026B5C">
        <w:t xml:space="preserve">(rr) Subpart EEE -- Hazardous Waste Combustors; </w:t>
      </w:r>
    </w:p>
    <w:p w:rsidR="00026B5C" w:rsidRPr="00026B5C" w:rsidRDefault="00026B5C" w:rsidP="00026B5C">
      <w:pPr>
        <w:pStyle w:val="NormalWeb"/>
        <w:spacing w:before="0" w:beforeAutospacing="0" w:after="0" w:afterAutospacing="0"/>
      </w:pPr>
      <w:r w:rsidRPr="00026B5C">
        <w:t xml:space="preserve">(ss) Subpart GGG -- Pharmaceuticals Production; </w:t>
      </w:r>
    </w:p>
    <w:p w:rsidR="00026B5C" w:rsidRPr="00026B5C" w:rsidRDefault="00026B5C" w:rsidP="00026B5C">
      <w:pPr>
        <w:pStyle w:val="NormalWeb"/>
        <w:spacing w:before="0" w:beforeAutospacing="0" w:after="0" w:afterAutospacing="0"/>
      </w:pPr>
      <w:r w:rsidRPr="00026B5C">
        <w:t xml:space="preserve">(tt) Subpart HHH -- Natural Gas Transmission and Storage Facilities; </w:t>
      </w:r>
    </w:p>
    <w:p w:rsidR="00026B5C" w:rsidRPr="00026B5C" w:rsidRDefault="00026B5C" w:rsidP="00026B5C">
      <w:pPr>
        <w:pStyle w:val="NormalWeb"/>
        <w:spacing w:before="0" w:beforeAutospacing="0" w:after="0" w:afterAutospacing="0"/>
      </w:pPr>
      <w:r w:rsidRPr="00026B5C">
        <w:t xml:space="preserve">(uu)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 xml:space="preserve">(vv) Subpart JJJ -- Group IV Polymers and Resins; </w:t>
      </w:r>
    </w:p>
    <w:p w:rsidR="00026B5C" w:rsidRPr="00026B5C" w:rsidRDefault="00026B5C" w:rsidP="00026B5C">
      <w:pPr>
        <w:pStyle w:val="NormalWeb"/>
        <w:spacing w:before="0" w:beforeAutospacing="0" w:after="0" w:afterAutospacing="0"/>
      </w:pPr>
      <w:r w:rsidRPr="00026B5C">
        <w:t xml:space="preserve">(ww) Subpart LLL -- Portland Cement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 xml:space="preserve">(yy) Subpart NNN -- Wool Fiberglass Manufacturing; </w:t>
      </w:r>
    </w:p>
    <w:p w:rsidR="00026B5C" w:rsidRPr="00026B5C" w:rsidRDefault="00026B5C" w:rsidP="00026B5C">
      <w:pPr>
        <w:pStyle w:val="NormalWeb"/>
        <w:spacing w:before="0" w:beforeAutospacing="0" w:after="0" w:afterAutospacing="0"/>
      </w:pPr>
      <w:r w:rsidRPr="00026B5C">
        <w:t xml:space="preserve">(zz) Subpart OOO -- Manufacture of Amino/Phenolic Resins; </w:t>
      </w:r>
    </w:p>
    <w:p w:rsidR="00026B5C" w:rsidRPr="00026B5C" w:rsidRDefault="00026B5C" w:rsidP="00026B5C">
      <w:pPr>
        <w:pStyle w:val="NormalWeb"/>
        <w:spacing w:before="0" w:beforeAutospacing="0" w:after="0" w:afterAutospacing="0"/>
      </w:pPr>
      <w:r w:rsidRPr="00026B5C">
        <w:t xml:space="preserve">(aaa) Subpart PPP -- Polyether Polyols Production; </w:t>
      </w:r>
    </w:p>
    <w:p w:rsidR="00026B5C" w:rsidRPr="00026B5C" w:rsidRDefault="00026B5C" w:rsidP="00026B5C">
      <w:pPr>
        <w:pStyle w:val="NormalWeb"/>
        <w:spacing w:before="0" w:beforeAutospacing="0" w:after="0" w:afterAutospacing="0"/>
      </w:pPr>
      <w:r w:rsidRPr="00026B5C">
        <w:t xml:space="preserve">(bbb) Subpart QQQ -- Primary Copper Smelting; </w:t>
      </w:r>
    </w:p>
    <w:p w:rsidR="00026B5C" w:rsidRPr="00026B5C" w:rsidRDefault="00026B5C" w:rsidP="00026B5C">
      <w:pPr>
        <w:pStyle w:val="NormalWeb"/>
        <w:spacing w:before="0" w:beforeAutospacing="0" w:after="0" w:afterAutospacing="0"/>
      </w:pPr>
      <w:r w:rsidRPr="00026B5C">
        <w:t xml:space="preserve">(ccc) Subpart RRR -- Secondary Aluminum Production; </w:t>
      </w:r>
    </w:p>
    <w:p w:rsidR="00026B5C" w:rsidRPr="00026B5C" w:rsidRDefault="00026B5C" w:rsidP="00026B5C">
      <w:pPr>
        <w:pStyle w:val="NormalWeb"/>
        <w:spacing w:before="0" w:beforeAutospacing="0" w:after="0" w:afterAutospacing="0"/>
      </w:pPr>
      <w:r w:rsidRPr="00026B5C">
        <w:t xml:space="preserve">(ddd) Subpart TTT -- Primary Lead Smelting; </w:t>
      </w:r>
    </w:p>
    <w:p w:rsidR="00026B5C" w:rsidRPr="00026B5C" w:rsidRDefault="00026B5C" w:rsidP="00026B5C">
      <w:pPr>
        <w:pStyle w:val="NormalWeb"/>
        <w:spacing w:before="0" w:beforeAutospacing="0" w:after="0" w:afterAutospacing="0"/>
      </w:pPr>
      <w:r w:rsidRPr="00026B5C">
        <w:t xml:space="preserve">(eee)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 xml:space="preserve">(fff) Subpart VVV -- Publicly Owned Treatment Works; </w:t>
      </w:r>
    </w:p>
    <w:p w:rsidR="00026B5C" w:rsidRPr="00026B5C" w:rsidRDefault="00026B5C" w:rsidP="00026B5C">
      <w:pPr>
        <w:pStyle w:val="NormalWeb"/>
        <w:spacing w:before="0" w:beforeAutospacing="0" w:after="0" w:afterAutospacing="0"/>
      </w:pPr>
      <w:r w:rsidRPr="00026B5C">
        <w:t xml:space="preserve">(ggg) Subpart XXX -- Ferroalloys Production: Ferromanganese and Silicomanganese; </w:t>
      </w:r>
    </w:p>
    <w:p w:rsidR="00026B5C" w:rsidRPr="00026B5C" w:rsidRDefault="00026B5C" w:rsidP="00026B5C">
      <w:pPr>
        <w:pStyle w:val="NormalWeb"/>
        <w:spacing w:before="0" w:beforeAutospacing="0" w:after="0" w:afterAutospacing="0"/>
      </w:pPr>
      <w:r w:rsidRPr="00026B5C">
        <w:t xml:space="preserve">(hhh)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 xml:space="preserve">(jjj) Subpart DDDD -- Plywood and Composite Wood Products; </w:t>
      </w:r>
    </w:p>
    <w:p w:rsidR="00026B5C" w:rsidRPr="00026B5C" w:rsidRDefault="00026B5C" w:rsidP="00026B5C">
      <w:pPr>
        <w:pStyle w:val="NormalWeb"/>
        <w:spacing w:before="0" w:beforeAutospacing="0" w:after="0" w:afterAutospacing="0"/>
      </w:pPr>
      <w:r w:rsidRPr="00026B5C">
        <w:t xml:space="preserve">(kkk) Subpart EEEE -- Organic Liquids Distribution (non-gasoline); </w:t>
      </w:r>
    </w:p>
    <w:p w:rsidR="00026B5C" w:rsidRPr="00026B5C" w:rsidRDefault="00026B5C" w:rsidP="00026B5C">
      <w:pPr>
        <w:pStyle w:val="NormalWeb"/>
        <w:spacing w:before="0" w:beforeAutospacing="0" w:after="0" w:afterAutospacing="0"/>
      </w:pPr>
      <w:r w:rsidRPr="00026B5C">
        <w:t xml:space="preserve">(lll) Subpart FFFF -- Miscellaneous Organic Chemical Manufacturing; </w:t>
      </w:r>
    </w:p>
    <w:p w:rsidR="00026B5C" w:rsidRPr="00026B5C" w:rsidRDefault="00026B5C" w:rsidP="00026B5C">
      <w:pPr>
        <w:pStyle w:val="NormalWeb"/>
        <w:spacing w:before="0" w:beforeAutospacing="0" w:after="0" w:afterAutospacing="0"/>
      </w:pPr>
      <w:r w:rsidRPr="00026B5C">
        <w:t xml:space="preserve">(mmm) Subpart GGGG -- Solvent Extraction for Vegetable Oil Production; </w:t>
      </w:r>
    </w:p>
    <w:p w:rsidR="00026B5C" w:rsidRPr="00026B5C" w:rsidRDefault="00026B5C" w:rsidP="00026B5C">
      <w:pPr>
        <w:pStyle w:val="NormalWeb"/>
        <w:spacing w:before="0" w:beforeAutospacing="0" w:after="0" w:afterAutospacing="0"/>
      </w:pPr>
      <w:r w:rsidRPr="00026B5C">
        <w:t xml:space="preserve">(nnn) Subpart HHHH -- Wet Formed Fiberglass Mat Production; </w:t>
      </w:r>
    </w:p>
    <w:p w:rsidR="00026B5C" w:rsidRPr="00026B5C" w:rsidRDefault="00026B5C" w:rsidP="00026B5C">
      <w:pPr>
        <w:pStyle w:val="NormalWeb"/>
        <w:spacing w:before="0" w:beforeAutospacing="0" w:after="0" w:afterAutospacing="0"/>
      </w:pPr>
      <w:r w:rsidRPr="00026B5C">
        <w:t xml:space="preserve">(ooo) Subpart IIII -- Surface Coating of Automobiles and Light-Duty Trucks; </w:t>
      </w:r>
    </w:p>
    <w:p w:rsidR="00026B5C" w:rsidRPr="00026B5C" w:rsidRDefault="00026B5C" w:rsidP="00026B5C">
      <w:pPr>
        <w:pStyle w:val="NormalWeb"/>
        <w:spacing w:before="0" w:beforeAutospacing="0" w:after="0" w:afterAutospacing="0"/>
      </w:pPr>
      <w:r w:rsidRPr="00026B5C">
        <w:t xml:space="preserve">(ppp) Subpart JJJJ -- Paper and Other Web Coating; </w:t>
      </w:r>
    </w:p>
    <w:p w:rsidR="00026B5C" w:rsidRPr="00026B5C" w:rsidRDefault="00026B5C" w:rsidP="00026B5C">
      <w:pPr>
        <w:pStyle w:val="NormalWeb"/>
        <w:spacing w:before="0" w:beforeAutospacing="0" w:after="0" w:afterAutospacing="0"/>
      </w:pPr>
      <w:r w:rsidRPr="00026B5C">
        <w:t xml:space="preserve">(qqq) Subpart KKKK -- Surface Coating of Metal Cans; </w:t>
      </w:r>
    </w:p>
    <w:p w:rsidR="00026B5C" w:rsidRPr="00026B5C" w:rsidRDefault="00026B5C" w:rsidP="00026B5C">
      <w:pPr>
        <w:pStyle w:val="NormalWeb"/>
        <w:spacing w:before="0" w:beforeAutospacing="0" w:after="0" w:afterAutospacing="0"/>
      </w:pPr>
      <w:r w:rsidRPr="00026B5C">
        <w:t xml:space="preserve">(rrr) Subpart MMMM -- Surface Coating of Miscellaneous Metal Parts and Products; </w:t>
      </w:r>
    </w:p>
    <w:p w:rsidR="00026B5C" w:rsidRPr="00026B5C" w:rsidRDefault="00026B5C" w:rsidP="00026B5C">
      <w:pPr>
        <w:pStyle w:val="NormalWeb"/>
        <w:spacing w:before="0" w:beforeAutospacing="0" w:after="0" w:afterAutospacing="0"/>
      </w:pPr>
      <w:r w:rsidRPr="00026B5C">
        <w:t xml:space="preserve">(sss) Subpart NNNN -- Surface Coating of Large Appliances; </w:t>
      </w:r>
    </w:p>
    <w:p w:rsidR="00026B5C" w:rsidRPr="00026B5C" w:rsidRDefault="00026B5C" w:rsidP="00026B5C">
      <w:pPr>
        <w:pStyle w:val="NormalWeb"/>
        <w:spacing w:before="0" w:beforeAutospacing="0" w:after="0" w:afterAutospacing="0"/>
      </w:pPr>
      <w:r w:rsidRPr="00026B5C">
        <w:t xml:space="preserve">(ttt) Subpart OOOO -- Printing, Coating, and Dyeing of Fabrics and Other Textiles; </w:t>
      </w:r>
    </w:p>
    <w:p w:rsidR="00026B5C" w:rsidRPr="00026B5C" w:rsidRDefault="00026B5C" w:rsidP="00026B5C">
      <w:pPr>
        <w:pStyle w:val="NormalWeb"/>
        <w:spacing w:before="0" w:beforeAutospacing="0" w:after="0" w:afterAutospacing="0"/>
      </w:pPr>
      <w:r w:rsidRPr="00026B5C">
        <w:t xml:space="preserve">(uuu) Subpart PPPP -- Surface Coating of Plastic Parts and Products; </w:t>
      </w:r>
    </w:p>
    <w:p w:rsidR="00026B5C" w:rsidRPr="00026B5C" w:rsidRDefault="00026B5C" w:rsidP="00026B5C">
      <w:pPr>
        <w:pStyle w:val="NormalWeb"/>
        <w:spacing w:before="0" w:beforeAutospacing="0" w:after="0" w:afterAutospacing="0"/>
      </w:pPr>
      <w:r w:rsidRPr="00026B5C">
        <w:t xml:space="preserve">(vvv) Subpart QQQQ -- Surface Coating of Wood Building Products; </w:t>
      </w:r>
    </w:p>
    <w:p w:rsidR="00026B5C" w:rsidRPr="00026B5C" w:rsidRDefault="00026B5C" w:rsidP="00026B5C">
      <w:pPr>
        <w:pStyle w:val="NormalWeb"/>
        <w:spacing w:before="0" w:beforeAutospacing="0" w:after="0" w:afterAutospacing="0"/>
      </w:pPr>
      <w:r w:rsidRPr="00026B5C">
        <w:t xml:space="preserve">(www)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 xml:space="preserve">(yyy) Subpart TTTT -- Leather Finishing Operations; </w:t>
      </w:r>
    </w:p>
    <w:p w:rsidR="00026B5C" w:rsidRPr="00026B5C" w:rsidRDefault="00026B5C" w:rsidP="00026B5C">
      <w:pPr>
        <w:pStyle w:val="NormalWeb"/>
        <w:spacing w:before="0" w:beforeAutospacing="0" w:after="0" w:afterAutospacing="0"/>
      </w:pPr>
      <w:r w:rsidRPr="00026B5C">
        <w:t xml:space="preserve">(zzz) Subpart UUUU -- Cellulose Production Manufacturing; </w:t>
      </w:r>
    </w:p>
    <w:p w:rsidR="00026B5C" w:rsidRPr="00026B5C" w:rsidRDefault="00026B5C" w:rsidP="00026B5C">
      <w:pPr>
        <w:pStyle w:val="NormalWeb"/>
        <w:spacing w:before="0" w:beforeAutospacing="0" w:after="0" w:afterAutospacing="0"/>
      </w:pPr>
      <w:r w:rsidRPr="00026B5C">
        <w:t xml:space="preserve">(aaaa) Subpart VVVV -- Boat Manufacturing; </w:t>
      </w:r>
    </w:p>
    <w:p w:rsidR="00026B5C" w:rsidRPr="00026B5C" w:rsidRDefault="00026B5C" w:rsidP="00026B5C">
      <w:pPr>
        <w:pStyle w:val="NormalWeb"/>
        <w:spacing w:before="0" w:beforeAutospacing="0" w:after="0" w:afterAutospacing="0"/>
      </w:pPr>
      <w:r w:rsidRPr="00026B5C">
        <w:t xml:space="preserve">(bbbb) Subpart WWWW -- Reinforced Plastics Composites Production; </w:t>
      </w:r>
    </w:p>
    <w:p w:rsidR="00026B5C" w:rsidRPr="00026B5C" w:rsidRDefault="00026B5C" w:rsidP="00026B5C">
      <w:pPr>
        <w:pStyle w:val="NormalWeb"/>
        <w:spacing w:before="0" w:beforeAutospacing="0" w:after="0" w:afterAutospacing="0"/>
      </w:pPr>
      <w:r w:rsidRPr="00026B5C">
        <w:t xml:space="preserve">(cccc) Subpart XXXX -- Rubber Tire Manufacturing; </w:t>
      </w:r>
    </w:p>
    <w:p w:rsidR="00026B5C" w:rsidRPr="00026B5C" w:rsidRDefault="00026B5C" w:rsidP="00026B5C">
      <w:pPr>
        <w:pStyle w:val="NormalWeb"/>
        <w:spacing w:before="0" w:beforeAutospacing="0" w:after="0" w:afterAutospacing="0"/>
      </w:pPr>
      <w:r w:rsidRPr="00026B5C">
        <w:lastRenderedPageBreak/>
        <w:t xml:space="preserve">(dddd) Subpart YYYY -- Stationary Combustion Turbines; </w:t>
      </w:r>
    </w:p>
    <w:p w:rsidR="00026B5C" w:rsidRPr="00026B5C" w:rsidRDefault="00026B5C" w:rsidP="00026B5C">
      <w:pPr>
        <w:pStyle w:val="NormalWeb"/>
        <w:spacing w:before="0" w:beforeAutospacing="0" w:after="0" w:afterAutospacing="0"/>
      </w:pPr>
      <w:r w:rsidRPr="00026B5C">
        <w:t xml:space="preserve">(eeee) Subpart AAAAA -- Lime Manufacturing; </w:t>
      </w:r>
    </w:p>
    <w:p w:rsidR="00026B5C" w:rsidRPr="00026B5C" w:rsidRDefault="00026B5C" w:rsidP="00026B5C">
      <w:pPr>
        <w:pStyle w:val="NormalWeb"/>
        <w:spacing w:before="0" w:beforeAutospacing="0" w:after="0" w:afterAutospacing="0"/>
      </w:pPr>
      <w:r w:rsidRPr="00026B5C">
        <w:t xml:space="preserve">(ffff) Subpart BBBBB -- Semiconductor Manufacturing; </w:t>
      </w:r>
    </w:p>
    <w:p w:rsidR="00212459" w:rsidRDefault="00026B5C" w:rsidP="00026B5C">
      <w:pPr>
        <w:pStyle w:val="NormalWeb"/>
        <w:spacing w:before="0" w:beforeAutospacing="0" w:after="0" w:afterAutospacing="0"/>
        <w:rPr>
          <w:ins w:id="2263" w:author="GEberso" w:date="2012-01-23T13:14:00Z"/>
        </w:rPr>
      </w:pPr>
      <w:r w:rsidRPr="00026B5C">
        <w:t>(gggg) Subpart CCCCC -- Coke Ovens: Pushing, Quenching &amp; Battery Stacks;</w:t>
      </w:r>
    </w:p>
    <w:p w:rsidR="00026B5C" w:rsidRPr="00026B5C" w:rsidRDefault="00026B5C" w:rsidP="00026B5C">
      <w:pPr>
        <w:pStyle w:val="NormalWeb"/>
        <w:spacing w:before="0" w:beforeAutospacing="0" w:after="0" w:afterAutospacing="0"/>
      </w:pPr>
      <w:r w:rsidRPr="00026B5C">
        <w:t xml:space="preserve">(hhhh) Subpart EEEEE -- Iron and Steel Foundries; </w:t>
      </w:r>
    </w:p>
    <w:p w:rsidR="00026B5C" w:rsidRPr="00026B5C" w:rsidRDefault="00026B5C" w:rsidP="00026B5C">
      <w:pPr>
        <w:pStyle w:val="NormalWeb"/>
        <w:spacing w:before="0" w:beforeAutospacing="0" w:after="0" w:afterAutospacing="0"/>
      </w:pPr>
      <w:r w:rsidRPr="00026B5C">
        <w:t xml:space="preserve">(iiii) Subpart FFFFF -- Integrated Iron and Steel Manufacturing Facilities; </w:t>
      </w:r>
    </w:p>
    <w:p w:rsidR="00026B5C" w:rsidRPr="00026B5C" w:rsidRDefault="00026B5C" w:rsidP="00026B5C">
      <w:pPr>
        <w:pStyle w:val="NormalWeb"/>
        <w:spacing w:before="0" w:beforeAutospacing="0" w:after="0" w:afterAutospacing="0"/>
      </w:pPr>
      <w:r w:rsidRPr="00026B5C">
        <w:t xml:space="preserve">(jjjj) Subpart GGGGG -- Site Remediation; </w:t>
      </w:r>
    </w:p>
    <w:p w:rsidR="00026B5C" w:rsidRPr="00026B5C" w:rsidRDefault="00026B5C" w:rsidP="00026B5C">
      <w:pPr>
        <w:pStyle w:val="NormalWeb"/>
        <w:spacing w:before="0" w:beforeAutospacing="0" w:after="0" w:afterAutospacing="0"/>
      </w:pPr>
      <w:r w:rsidRPr="00026B5C">
        <w:t xml:space="preserve">(kkkk) Subpart HHHHH -- Misc. Coating Manufacturing; </w:t>
      </w:r>
    </w:p>
    <w:p w:rsidR="00026B5C" w:rsidRPr="00026B5C" w:rsidRDefault="00026B5C" w:rsidP="00026B5C">
      <w:pPr>
        <w:pStyle w:val="NormalWeb"/>
        <w:spacing w:before="0" w:beforeAutospacing="0" w:after="0" w:afterAutospacing="0"/>
      </w:pPr>
      <w:r w:rsidRPr="00026B5C">
        <w:t xml:space="preserve">(llll) Subpart IIIII -- Mercury Cell Chlor-Alkali Plants; </w:t>
      </w:r>
    </w:p>
    <w:p w:rsidR="00026B5C" w:rsidRPr="00026B5C" w:rsidRDefault="00026B5C" w:rsidP="00026B5C">
      <w:pPr>
        <w:pStyle w:val="NormalWeb"/>
        <w:spacing w:before="0" w:beforeAutospacing="0" w:after="0" w:afterAutospacing="0"/>
      </w:pPr>
      <w:r w:rsidRPr="00026B5C">
        <w:t xml:space="preserve">(mmmm) Subpart JJJJJ -- Brick and Structural Clay Products Manufacturing; </w:t>
      </w:r>
    </w:p>
    <w:p w:rsidR="00026B5C" w:rsidRPr="00026B5C" w:rsidRDefault="00026B5C" w:rsidP="00026B5C">
      <w:pPr>
        <w:pStyle w:val="NormalWeb"/>
        <w:spacing w:before="0" w:beforeAutospacing="0" w:after="0" w:afterAutospacing="0"/>
      </w:pPr>
      <w:r w:rsidRPr="00026B5C">
        <w:t xml:space="preserve">(nnnn) Subpart KKKKK -- Clay Ceramics Manufacturing; </w:t>
      </w:r>
    </w:p>
    <w:p w:rsidR="00026B5C" w:rsidRPr="00026B5C" w:rsidRDefault="00026B5C" w:rsidP="00026B5C">
      <w:pPr>
        <w:pStyle w:val="NormalWeb"/>
        <w:spacing w:before="0" w:beforeAutospacing="0" w:after="0" w:afterAutospacing="0"/>
      </w:pPr>
      <w:r w:rsidRPr="00026B5C">
        <w:t xml:space="preserve">(oooo) Subpart LLLLL -- Asphalt Processing &amp; Asphalt Roofing Manufacturing; </w:t>
      </w:r>
    </w:p>
    <w:p w:rsidR="00026B5C" w:rsidRPr="00026B5C" w:rsidRDefault="00026B5C" w:rsidP="00026B5C">
      <w:pPr>
        <w:pStyle w:val="NormalWeb"/>
        <w:spacing w:before="0" w:beforeAutospacing="0" w:after="0" w:afterAutospacing="0"/>
      </w:pPr>
      <w:r w:rsidRPr="00026B5C">
        <w:t xml:space="preserve">(pppp) Subpart MMMMM -- Flexible Polyurethane Foam Fabrication Operations; </w:t>
      </w:r>
    </w:p>
    <w:p w:rsidR="00026B5C" w:rsidRPr="00026B5C" w:rsidRDefault="00026B5C" w:rsidP="00026B5C">
      <w:pPr>
        <w:pStyle w:val="NormalWeb"/>
        <w:spacing w:before="0" w:beforeAutospacing="0" w:after="0" w:afterAutospacing="0"/>
      </w:pPr>
      <w:r w:rsidRPr="00026B5C">
        <w:t xml:space="preserve">(qqqq) Subpart NNNNN -- Hydrochloric Acid Production; </w:t>
      </w:r>
    </w:p>
    <w:p w:rsidR="00026B5C" w:rsidRPr="00026B5C" w:rsidRDefault="00026B5C" w:rsidP="00026B5C">
      <w:pPr>
        <w:pStyle w:val="NormalWeb"/>
        <w:spacing w:before="0" w:beforeAutospacing="0" w:after="0" w:afterAutospacing="0"/>
      </w:pPr>
      <w:r w:rsidRPr="00026B5C">
        <w:t xml:space="preserve">(rrrr) Subpart PPPPP -- Engine Tests Cells/Stands; </w:t>
      </w:r>
    </w:p>
    <w:p w:rsidR="00026B5C" w:rsidRPr="00026B5C" w:rsidRDefault="00026B5C" w:rsidP="00026B5C">
      <w:pPr>
        <w:pStyle w:val="NormalWeb"/>
        <w:spacing w:before="0" w:beforeAutospacing="0" w:after="0" w:afterAutospacing="0"/>
      </w:pPr>
      <w:r w:rsidRPr="00026B5C">
        <w:t xml:space="preserve">(ssss) Subpart QQQQQ -- Friction Materials Manufacturing Facilities; </w:t>
      </w:r>
    </w:p>
    <w:p w:rsidR="00026B5C" w:rsidRPr="00026B5C" w:rsidRDefault="00026B5C" w:rsidP="00026B5C">
      <w:pPr>
        <w:pStyle w:val="NormalWeb"/>
        <w:spacing w:before="0" w:beforeAutospacing="0" w:after="0" w:afterAutospacing="0"/>
      </w:pPr>
      <w:r w:rsidRPr="00026B5C">
        <w:t xml:space="preserve">(tttt) Subpart RRRRR -- Taconite Iron Ore Processing; </w:t>
      </w:r>
    </w:p>
    <w:p w:rsidR="00026B5C" w:rsidRPr="00026B5C" w:rsidRDefault="00026B5C" w:rsidP="00026B5C">
      <w:pPr>
        <w:pStyle w:val="NormalWeb"/>
        <w:spacing w:before="0" w:beforeAutospacing="0" w:after="0" w:afterAutospacing="0"/>
      </w:pPr>
      <w:r w:rsidRPr="00026B5C">
        <w:t xml:space="preserve">(uuuu) Subpart SSSSS -- Refractory Products Manufacturing; </w:t>
      </w:r>
    </w:p>
    <w:p w:rsidR="00026B5C" w:rsidRPr="00026B5C" w:rsidRDefault="00026B5C" w:rsidP="00026B5C">
      <w:pPr>
        <w:pStyle w:val="NormalWeb"/>
        <w:spacing w:before="0" w:beforeAutospacing="0" w:after="0" w:afterAutospacing="0"/>
      </w:pPr>
      <w:r w:rsidRPr="00026B5C">
        <w:t xml:space="preserve">(vvvv) Subpart TTTTT -- Primary Magnesium Refining; </w:t>
      </w:r>
    </w:p>
    <w:p w:rsidR="001003DD" w:rsidRDefault="001003DD" w:rsidP="00026B5C">
      <w:pPr>
        <w:pStyle w:val="NormalWeb"/>
        <w:spacing w:before="0" w:beforeAutospacing="0" w:after="0" w:afterAutospacing="0"/>
        <w:rPr>
          <w:ins w:id="2264" w:author="GEberso" w:date="2012-02-28T13:37:00Z"/>
        </w:rPr>
      </w:pPr>
      <w:ins w:id="2265" w:author="GEberso" w:date="2012-02-28T13:37:00Z">
        <w:r>
          <w:t>(</w:t>
        </w:r>
      </w:ins>
      <w:ins w:id="2266" w:author="Owner" w:date="2012-06-07T12:54:00Z">
        <w:r w:rsidR="00E06160">
          <w:t>wwww</w:t>
        </w:r>
      </w:ins>
      <w:ins w:id="2267" w:author="GEberso" w:date="2012-02-28T13:37:00Z">
        <w:r>
          <w:t xml:space="preserve">) Subpart UUUUU </w:t>
        </w:r>
      </w:ins>
      <w:ins w:id="2268" w:author="GEberso" w:date="2012-02-28T13:39:00Z">
        <w:r>
          <w:t>--</w:t>
        </w:r>
      </w:ins>
      <w:ins w:id="2269" w:author="GEberso" w:date="2012-02-28T13:37:00Z">
        <w:r>
          <w:t xml:space="preserve"> </w:t>
        </w:r>
      </w:ins>
      <w:ins w:id="2270"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ins w:id="2271" w:author="Owner" w:date="2012-06-07T12:54:00Z">
        <w:r w:rsidR="00E06160">
          <w:t>xxxx</w:t>
        </w:r>
      </w:ins>
      <w:del w:id="2272"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ins w:id="2273" w:author="Owner" w:date="2012-06-07T12:55:00Z">
        <w:r w:rsidR="00E06160">
          <w:t>yyyy</w:t>
        </w:r>
      </w:ins>
      <w:del w:id="2274"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ins w:id="2275" w:author="Owner" w:date="2012-06-07T12:56:00Z">
        <w:r w:rsidR="00E06160">
          <w:t>zzzz</w:t>
        </w:r>
      </w:ins>
      <w:del w:id="2276"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ins w:id="2277" w:author="Owner" w:date="2012-06-07T12:56:00Z">
        <w:r w:rsidR="00E06160">
          <w:t>aaaaa</w:t>
        </w:r>
      </w:ins>
      <w:del w:id="2278"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ins w:id="2279" w:author="Owner" w:date="2012-06-07T12:56:00Z">
        <w:r w:rsidR="00E06160">
          <w:t>bbbbb</w:t>
        </w:r>
      </w:ins>
      <w:del w:id="2280"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ins w:id="2281" w:author="Owner" w:date="2012-06-07T12:56:00Z">
        <w:r w:rsidR="00E06160">
          <w:t>ccccc</w:t>
        </w:r>
      </w:ins>
      <w:del w:id="2282"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ins w:id="2283" w:author="Owner" w:date="2012-06-07T12:56:00Z">
        <w:r w:rsidR="00E06160">
          <w:t>ddddd</w:t>
        </w:r>
      </w:ins>
      <w:del w:id="2284"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ins w:id="2285" w:author="Owner" w:date="2012-06-07T12:56:00Z">
        <w:r w:rsidR="00E06160">
          <w:t>eeeee</w:t>
        </w:r>
      </w:ins>
      <w:del w:id="2286"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287" w:author="GEberso" w:date="2012-01-23T13:11:00Z"/>
        </w:rPr>
      </w:pPr>
      <w:r w:rsidRPr="00026B5C">
        <w:t>(</w:t>
      </w:r>
      <w:ins w:id="2288" w:author="Owner" w:date="2012-06-07T12:56:00Z">
        <w:r w:rsidR="00E06160">
          <w:t>fffff</w:t>
        </w:r>
      </w:ins>
      <w:del w:id="2289" w:author="GEberso" w:date="2012-01-23T13:17:00Z">
        <w:r w:rsidRPr="00026B5C" w:rsidDel="00212459">
          <w:delText>eeeee</w:delText>
        </w:r>
      </w:del>
      <w:r w:rsidRPr="00026B5C">
        <w:t>) Subpart HHHHHH -- Area Sources: Paint Stripping and Miscellaneous Surface Coating Operations</w:t>
      </w:r>
      <w:ins w:id="2290" w:author="GEberso" w:date="2012-01-23T13:11:00Z">
        <w:r w:rsidR="00212459">
          <w:t>;</w:t>
        </w:r>
      </w:ins>
    </w:p>
    <w:p w:rsidR="00026B5C" w:rsidRPr="00026B5C" w:rsidRDefault="00026B5C" w:rsidP="00026B5C">
      <w:pPr>
        <w:pStyle w:val="NormalWeb"/>
        <w:spacing w:before="0" w:beforeAutospacing="0" w:after="0" w:afterAutospacing="0"/>
      </w:pPr>
      <w:r w:rsidRPr="00026B5C">
        <w:t>(</w:t>
      </w:r>
      <w:ins w:id="2291" w:author="Owner" w:date="2012-06-07T12:56:00Z">
        <w:r w:rsidR="00E06160">
          <w:t>ggggg</w:t>
        </w:r>
      </w:ins>
      <w:del w:id="2292"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ins w:id="2293" w:author="Owner" w:date="2012-06-07T12:56:00Z">
        <w:r w:rsidR="00E06160">
          <w:t>hhhhh</w:t>
        </w:r>
      </w:ins>
      <w:del w:id="2294"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ins w:id="2295" w:author="Owner" w:date="2012-06-07T12:56:00Z">
        <w:r w:rsidR="00E06160">
          <w:t>iiiii</w:t>
        </w:r>
      </w:ins>
      <w:del w:id="2296"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ins w:id="2297" w:author="Owner" w:date="2012-06-07T12:57:00Z">
        <w:r w:rsidR="00E06160">
          <w:t>jjjjj</w:t>
        </w:r>
      </w:ins>
      <w:del w:id="2298"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ins w:id="2299" w:author="Owner" w:date="2012-06-07T12:57:00Z">
        <w:r w:rsidR="00E06160">
          <w:t>kkkkk</w:t>
        </w:r>
      </w:ins>
      <w:del w:id="2300"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ins w:id="2301" w:author="Owner" w:date="2012-06-07T12:57:00Z">
        <w:r w:rsidR="00E06160">
          <w:t>lllll</w:t>
        </w:r>
      </w:ins>
      <w:del w:id="2302"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ins w:id="2303" w:author="Owner" w:date="2012-06-07T12:57:00Z">
        <w:r w:rsidR="00E06160">
          <w:t>mmmmm</w:t>
        </w:r>
      </w:ins>
      <w:del w:id="2304"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ins w:id="2305" w:author="Owner" w:date="2012-06-07T12:57:00Z">
        <w:r w:rsidR="00E06160">
          <w:t>nnnnn</w:t>
        </w:r>
      </w:ins>
      <w:del w:id="2306"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ins w:id="2307" w:author="Owner" w:date="2012-06-07T12:57:00Z">
        <w:r w:rsidR="00E06160">
          <w:t>ooooo</w:t>
        </w:r>
      </w:ins>
      <w:del w:id="2308"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ins w:id="2309" w:author="Owner" w:date="2012-06-07T12:57:00Z">
        <w:r w:rsidR="00E06160">
          <w:t>ppppp</w:t>
        </w:r>
      </w:ins>
      <w:del w:id="2310"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ins w:id="2311" w:author="Owner" w:date="2012-06-07T12:57:00Z">
        <w:r w:rsidR="00E06160">
          <w:t>qqqqq</w:t>
        </w:r>
      </w:ins>
      <w:del w:id="2312"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ins w:id="2313" w:author="Owner" w:date="2012-06-07T12:57:00Z">
        <w:r w:rsidR="00E06160">
          <w:t>rrrrr</w:t>
        </w:r>
      </w:ins>
      <w:del w:id="2314"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ins w:id="2315" w:author="Owner" w:date="2012-06-07T12:57:00Z">
        <w:r w:rsidR="00E06160">
          <w:t>sssss</w:t>
        </w:r>
      </w:ins>
      <w:del w:id="2316"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lastRenderedPageBreak/>
        <w:t>(</w:t>
      </w:r>
      <w:ins w:id="2317" w:author="Owner" w:date="2012-06-07T12:57:00Z">
        <w:r w:rsidR="00E06160">
          <w:t>ttttt</w:t>
        </w:r>
      </w:ins>
      <w:del w:id="2318"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ins w:id="2319" w:author="Owner" w:date="2012-06-07T12:57:00Z">
        <w:r w:rsidR="00E06160">
          <w:t>uuuuu</w:t>
        </w:r>
      </w:ins>
      <w:del w:id="2320"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ins w:id="2321" w:author="Owner" w:date="2012-06-07T12:57:00Z">
        <w:r w:rsidR="00E06160">
          <w:t>vvvvv</w:t>
        </w:r>
      </w:ins>
      <w:del w:id="2322"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ins w:id="2323" w:author="Owner" w:date="2012-06-07T12:57:00Z">
        <w:r w:rsidR="00E06160">
          <w:t>wwwww</w:t>
        </w:r>
      </w:ins>
      <w:del w:id="2324"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ins w:id="2325" w:author="Owner" w:date="2012-06-07T12:58:00Z">
        <w:r w:rsidR="00E06160">
          <w:t>xxxxx</w:t>
        </w:r>
      </w:ins>
      <w:del w:id="2326" w:author="GEberso" w:date="2012-01-23T13:19:00Z">
        <w:r w:rsidRPr="00026B5C" w:rsidDel="00212459">
          <w:delText>wwwww</w:delText>
        </w:r>
      </w:del>
      <w:r w:rsidRPr="00026B5C">
        <w:t>) Subpart DDDDDDD -- Area Sources: Prepared Feeds Manufacturing</w:t>
      </w:r>
      <w:ins w:id="2327" w:author="DEQ Build" w:date="2011-04-12T10:50:00Z">
        <w:r w:rsidR="003E6D79">
          <w:t>;</w:t>
        </w:r>
      </w:ins>
      <w:del w:id="2328" w:author="DEQ Build" w:date="2011-04-12T10:50:00Z">
        <w:r w:rsidRPr="00026B5C" w:rsidDel="003E6D79">
          <w:delText>.</w:delText>
        </w:r>
      </w:del>
    </w:p>
    <w:p w:rsidR="00CB1C15" w:rsidRDefault="00CB1C15" w:rsidP="00026B5C">
      <w:pPr>
        <w:pStyle w:val="NormalWeb"/>
        <w:spacing w:before="0" w:beforeAutospacing="0" w:after="0" w:afterAutospacing="0"/>
        <w:rPr>
          <w:ins w:id="2329" w:author="GEberso" w:date="2012-07-10T11:53:00Z"/>
        </w:rPr>
      </w:pPr>
      <w:ins w:id="2330" w:author="DEQ Build" w:date="2011-04-12T10:49:00Z">
        <w:r>
          <w:t>(</w:t>
        </w:r>
      </w:ins>
      <w:ins w:id="2331" w:author="Owner" w:date="2012-06-07T12:58:00Z">
        <w:r w:rsidR="00E06160">
          <w:t>yyyyy</w:t>
        </w:r>
      </w:ins>
      <w:ins w:id="2332" w:author="DEQ Build" w:date="2011-04-12T10:49:00Z">
        <w:r>
          <w:t>) S</w:t>
        </w:r>
        <w:r w:rsidR="003E6D79">
          <w:t xml:space="preserve">ubpart EEEEEEE -- Area </w:t>
        </w:r>
      </w:ins>
      <w:ins w:id="2333" w:author="DEQ Build" w:date="2011-04-12T10:50:00Z">
        <w:r w:rsidR="003E6D79">
          <w:t>Sources: Gold Mine Ore Processing and Production</w:t>
        </w:r>
      </w:ins>
      <w:ins w:id="2334" w:author="GEberso" w:date="2012-07-10T11:52:00Z">
        <w:r w:rsidR="00BD398E">
          <w:t>;</w:t>
        </w:r>
      </w:ins>
    </w:p>
    <w:p w:rsidR="00BD398E" w:rsidRDefault="00BD398E" w:rsidP="00BD398E">
      <w:pPr>
        <w:pStyle w:val="NormalWeb"/>
        <w:spacing w:before="0" w:beforeAutospacing="0" w:after="0" w:afterAutospacing="0"/>
        <w:rPr>
          <w:ins w:id="2335" w:author="DEQ Build" w:date="2011-04-12T10:49:00Z"/>
        </w:rPr>
      </w:pPr>
      <w:ins w:id="2336" w:author="GEberso" w:date="2012-07-10T11:53:00Z">
        <w:r>
          <w:t xml:space="preserve">(zzzzz) Subpart HHHHHHH -- </w:t>
        </w:r>
      </w:ins>
      <w:ins w:id="2337" w:author="GEberso" w:date="2012-07-10T11:54:00Z">
        <w:r w:rsidR="005C7973" w:rsidRPr="005C7973">
          <w:rPr>
            <w:rPrChange w:id="2338" w:author="GEberso" w:date="2012-07-10T11:54:00Z">
              <w:rPr>
                <w:rFonts w:ascii="Helvetica-Bold" w:hAnsi="Helvetica-Bold" w:cs="Helvetica-Bold"/>
                <w:b/>
                <w:bCs/>
                <w:sz w:val="16"/>
                <w:szCs w:val="16"/>
              </w:rPr>
            </w:rPrChange>
          </w:rPr>
          <w:t>Polyvinyl Chloride and</w:t>
        </w:r>
        <w:r>
          <w:t xml:space="preserve"> </w:t>
        </w:r>
        <w:r w:rsidR="005C7973" w:rsidRPr="005C7973">
          <w:rPr>
            <w:rPrChange w:id="2339"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w:t>
      </w:r>
      <w:r w:rsidR="005C7973" w:rsidRPr="005C7973">
        <w:rPr>
          <w:rPrChange w:id="2340" w:author="DEQ Build" w:date="2011-04-12T11:11:00Z">
            <w:rPr>
              <w:rStyle w:val="apple-style-span"/>
              <w:sz w:val="27"/>
              <w:szCs w:val="27"/>
            </w:rPr>
          </w:rPrChange>
        </w:rPr>
        <w:t>; DEQ 1-2011, f. &amp; cert. ef. 2-24-11</w:t>
      </w:r>
      <w:r w:rsidRPr="00026B5C">
        <w:t xml:space="preserve"> </w:t>
      </w:r>
    </w:p>
    <w:p w:rsidR="00026B5C" w:rsidRDefault="00026B5C" w:rsidP="00026B5C">
      <w:pPr>
        <w:spacing w:after="0" w:line="240" w:lineRule="auto"/>
        <w:jc w:val="center"/>
        <w:rPr>
          <w:ins w:id="2341"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342" w:author="GEberso" w:date="2012-01-23T12:02:00Z"/>
          <w:color w:val="000000"/>
        </w:rPr>
      </w:pPr>
      <w:del w:id="2343"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344" w:author="GEberso" w:date="2012-01-23T12:02:00Z"/>
          <w:color w:val="000000"/>
        </w:rPr>
      </w:pPr>
      <w:del w:id="2345"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346" w:author="GEberso" w:date="2012-01-23T12:02:00Z"/>
          <w:color w:val="000000"/>
        </w:rPr>
      </w:pPr>
      <w:del w:id="2347"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348" w:author="GEberso" w:date="2012-01-23T12:02:00Z"/>
          <w:color w:val="000000"/>
        </w:rPr>
      </w:pPr>
      <w:del w:id="2349"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350" w:author="GEberso" w:date="2012-01-23T12:02:00Z"/>
          <w:color w:val="000000"/>
        </w:rPr>
      </w:pPr>
      <w:del w:id="2351"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352" w:author="GEberso" w:date="2012-01-23T12:02:00Z"/>
          <w:color w:val="000000"/>
        </w:rPr>
      </w:pPr>
      <w:del w:id="2353"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354" w:author="GEberso" w:date="2012-01-23T12:02:00Z"/>
          <w:color w:val="000000"/>
        </w:rPr>
      </w:pPr>
      <w:del w:id="2355"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356" w:author="GEberso" w:date="2012-01-23T12:02:00Z"/>
          <w:color w:val="000000"/>
        </w:rPr>
      </w:pPr>
      <w:del w:id="2357"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358" w:author="GEberso" w:date="2012-01-23T12:02:00Z"/>
          <w:color w:val="000000"/>
        </w:rPr>
      </w:pPr>
      <w:del w:id="2359"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360" w:author="GEberso" w:date="2012-01-23T12:02:00Z"/>
          <w:color w:val="000000"/>
        </w:rPr>
      </w:pPr>
      <w:del w:id="2361"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362" w:author="GEberso" w:date="2012-01-23T12:02:00Z"/>
          <w:color w:val="000000"/>
        </w:rPr>
      </w:pPr>
      <w:del w:id="2363"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364" w:author="GEberso" w:date="2012-01-23T12:02:00Z"/>
          <w:color w:val="000000"/>
        </w:rPr>
      </w:pPr>
      <w:del w:id="2365"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366" w:author="GEberso" w:date="2012-06-01T11:54:00Z"/>
          <w:rFonts w:ascii="Arial" w:hAnsi="Arial" w:cs="Arial"/>
          <w:color w:val="000000"/>
          <w:sz w:val="18"/>
          <w:szCs w:val="18"/>
        </w:rPr>
      </w:pPr>
      <w:del w:id="2367"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368"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more;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369" w:author="GEberso" w:date="2012-06-01T11:04:00Z">
        <w:r w:rsidRPr="00026B5C" w:rsidDel="004259E7">
          <w:rPr>
            <w:rFonts w:ascii="Times New Roman" w:hAnsi="Times New Roman" w:cs="Times New Roman"/>
            <w:sz w:val="24"/>
            <w:szCs w:val="24"/>
          </w:rPr>
          <w:delText>the Department</w:delText>
        </w:r>
      </w:del>
      <w:ins w:id="2370"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371"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372" w:author="DEQ Build" w:date="2011-03-09T10:07:00Z">
        <w:r w:rsidR="005C7973" w:rsidRPr="005C7973">
          <w:rPr>
            <w:rFonts w:ascii="Times New Roman" w:hAnsi="Times New Roman" w:cs="Times New Roman"/>
            <w:sz w:val="24"/>
            <w:szCs w:val="24"/>
            <w:rPrChange w:id="2373"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2374" w:author="DEQ Build" w:date="2011-03-09T10:07:00Z">
              <w:rPr>
                <w:rFonts w:ascii="Melior" w:eastAsia="Times New Roman" w:hAnsi="Melior" w:cs="Melior"/>
                <w:sz w:val="18"/>
                <w:szCs w:val="18"/>
              </w:rPr>
            </w:rPrChange>
          </w:rPr>
          <w:t>reconstructed affected sources, as</w:t>
        </w:r>
      </w:ins>
      <w:ins w:id="2375" w:author="DEQ Build" w:date="2011-03-09T10:08:00Z">
        <w:r w:rsidR="00C76D4C">
          <w:rPr>
            <w:rFonts w:ascii="Times New Roman" w:hAnsi="Times New Roman" w:cs="Times New Roman"/>
            <w:sz w:val="24"/>
            <w:szCs w:val="24"/>
          </w:rPr>
          <w:t xml:space="preserve"> </w:t>
        </w:r>
      </w:ins>
      <w:ins w:id="2376" w:author="DEQ Build" w:date="2011-03-09T10:07:00Z">
        <w:r w:rsidR="005C7973" w:rsidRPr="005C7973">
          <w:rPr>
            <w:rFonts w:ascii="Times New Roman" w:hAnsi="Times New Roman" w:cs="Times New Roman"/>
            <w:sz w:val="24"/>
            <w:szCs w:val="24"/>
            <w:rPrChange w:id="2377" w:author="DEQ Build" w:date="2011-03-09T10:07:00Z">
              <w:rPr>
                <w:rFonts w:ascii="Melior" w:eastAsia="Times New Roman" w:hAnsi="Melior" w:cs="Melior"/>
                <w:sz w:val="18"/>
                <w:szCs w:val="18"/>
              </w:rPr>
            </w:rPrChange>
          </w:rPr>
          <w:t xml:space="preserve">specified in </w:t>
        </w:r>
      </w:ins>
      <w:ins w:id="2378" w:author="DEQ Build" w:date="2011-03-09T10:08:00Z">
        <w:r w:rsidR="00C76D4C">
          <w:rPr>
            <w:rFonts w:ascii="Times New Roman" w:hAnsi="Times New Roman" w:cs="Times New Roman"/>
            <w:sz w:val="24"/>
            <w:szCs w:val="24"/>
          </w:rPr>
          <w:t>OAR 340-244-0236(2</w:t>
        </w:r>
      </w:ins>
      <w:ins w:id="2379" w:author="DEQ Build" w:date="2011-03-09T10:07:00Z">
        <w:r w:rsidR="005C7973" w:rsidRPr="005C7973">
          <w:rPr>
            <w:rFonts w:ascii="Times New Roman" w:hAnsi="Times New Roman" w:cs="Times New Roman"/>
            <w:sz w:val="24"/>
            <w:szCs w:val="24"/>
            <w:rPrChange w:id="2380" w:author="DEQ Build" w:date="2011-03-09T10:07:00Z">
              <w:rPr>
                <w:rFonts w:ascii="Melior" w:eastAsia="Times New Roman" w:hAnsi="Melior" w:cs="Melior"/>
                <w:sz w:val="18"/>
                <w:szCs w:val="18"/>
              </w:rPr>
            </w:rPrChange>
          </w:rPr>
          <w:t>) and (</w:t>
        </w:r>
      </w:ins>
      <w:ins w:id="2381" w:author="DEQ Build" w:date="2011-03-09T10:08:00Z">
        <w:r w:rsidR="00C76D4C">
          <w:rPr>
            <w:rFonts w:ascii="Times New Roman" w:hAnsi="Times New Roman" w:cs="Times New Roman"/>
            <w:sz w:val="24"/>
            <w:szCs w:val="24"/>
          </w:rPr>
          <w:t>3</w:t>
        </w:r>
      </w:ins>
      <w:ins w:id="2382" w:author="DEQ Build" w:date="2011-03-09T10:07:00Z">
        <w:r w:rsidR="005C7973" w:rsidRPr="005C7973">
          <w:rPr>
            <w:rFonts w:ascii="Times New Roman" w:hAnsi="Times New Roman" w:cs="Times New Roman"/>
            <w:sz w:val="24"/>
            <w:szCs w:val="24"/>
            <w:rPrChange w:id="2383" w:author="DEQ Build" w:date="2011-03-09T10:07:00Z">
              <w:rPr>
                <w:rFonts w:ascii="Melior" w:eastAsia="Times New Roman" w:hAnsi="Melior" w:cs="Melior"/>
                <w:sz w:val="18"/>
                <w:szCs w:val="18"/>
              </w:rPr>
            </w:rPrChange>
          </w:rPr>
          <w:t>),</w:t>
        </w:r>
      </w:ins>
      <w:ins w:id="2384" w:author="DEQ Build" w:date="2011-03-09T10:08:00Z">
        <w:r w:rsidR="00C76D4C">
          <w:rPr>
            <w:rFonts w:ascii="Times New Roman" w:hAnsi="Times New Roman" w:cs="Times New Roman"/>
            <w:sz w:val="24"/>
            <w:szCs w:val="24"/>
          </w:rPr>
          <w:t xml:space="preserve"> </w:t>
        </w:r>
      </w:ins>
      <w:ins w:id="2385" w:author="DEQ Build" w:date="2011-03-09T10:07:00Z">
        <w:r w:rsidR="005C7973" w:rsidRPr="005C7973">
          <w:rPr>
            <w:rFonts w:ascii="Times New Roman" w:hAnsi="Times New Roman" w:cs="Times New Roman"/>
            <w:sz w:val="24"/>
            <w:szCs w:val="24"/>
            <w:rPrChange w:id="2386" w:author="DEQ Build" w:date="2011-03-09T10:07:00Z">
              <w:rPr>
                <w:rFonts w:ascii="Melior" w:eastAsia="Times New Roman" w:hAnsi="Melior" w:cs="Melior"/>
                <w:sz w:val="18"/>
                <w:szCs w:val="18"/>
              </w:rPr>
            </w:rPrChange>
          </w:rPr>
          <w:t>recordkeeping to document monthly</w:t>
        </w:r>
      </w:ins>
      <w:ins w:id="2387" w:author="DEQ Build" w:date="2011-03-09T10:08:00Z">
        <w:r w:rsidR="00C76D4C">
          <w:rPr>
            <w:rFonts w:ascii="Times New Roman" w:hAnsi="Times New Roman" w:cs="Times New Roman"/>
            <w:sz w:val="24"/>
            <w:szCs w:val="24"/>
          </w:rPr>
          <w:t xml:space="preserve"> </w:t>
        </w:r>
      </w:ins>
      <w:ins w:id="2388" w:author="DEQ Build" w:date="2011-03-09T10:07:00Z">
        <w:r w:rsidR="005C7973" w:rsidRPr="005C7973">
          <w:rPr>
            <w:rFonts w:ascii="Times New Roman" w:hAnsi="Times New Roman" w:cs="Times New Roman"/>
            <w:sz w:val="24"/>
            <w:szCs w:val="24"/>
            <w:rPrChange w:id="2389" w:author="DEQ Build" w:date="2011-03-09T10:07:00Z">
              <w:rPr>
                <w:rFonts w:ascii="Melior" w:eastAsia="Times New Roman" w:hAnsi="Melior" w:cs="Melior"/>
                <w:sz w:val="18"/>
                <w:szCs w:val="18"/>
              </w:rPr>
            </w:rPrChange>
          </w:rPr>
          <w:t>throughput must begin upon startup of</w:t>
        </w:r>
      </w:ins>
      <w:ins w:id="2390" w:author="DEQ Build" w:date="2011-03-09T10:08:00Z">
        <w:r w:rsidR="00C76D4C">
          <w:rPr>
            <w:rFonts w:ascii="Times New Roman" w:hAnsi="Times New Roman" w:cs="Times New Roman"/>
            <w:sz w:val="24"/>
            <w:szCs w:val="24"/>
          </w:rPr>
          <w:t xml:space="preserve"> </w:t>
        </w:r>
      </w:ins>
      <w:ins w:id="2391" w:author="DEQ Build" w:date="2011-03-09T10:07:00Z">
        <w:r w:rsidR="005C7973" w:rsidRPr="005C7973">
          <w:rPr>
            <w:rFonts w:ascii="Times New Roman" w:hAnsi="Times New Roman" w:cs="Times New Roman"/>
            <w:sz w:val="24"/>
            <w:szCs w:val="24"/>
            <w:rPrChange w:id="2392" w:author="DEQ Build" w:date="2011-03-09T10:07:00Z">
              <w:rPr>
                <w:rFonts w:ascii="Melior" w:eastAsia="Times New Roman" w:hAnsi="Melior" w:cs="Melior"/>
                <w:sz w:val="18"/>
                <w:szCs w:val="18"/>
              </w:rPr>
            </w:rPrChange>
          </w:rPr>
          <w:t>the affected source. For existing sources,</w:t>
        </w:r>
      </w:ins>
      <w:ins w:id="2393" w:author="DEQ Build" w:date="2011-03-09T10:08:00Z">
        <w:r w:rsidR="00C76D4C">
          <w:rPr>
            <w:rFonts w:ascii="Times New Roman" w:hAnsi="Times New Roman" w:cs="Times New Roman"/>
            <w:sz w:val="24"/>
            <w:szCs w:val="24"/>
          </w:rPr>
          <w:t xml:space="preserve"> </w:t>
        </w:r>
      </w:ins>
      <w:ins w:id="2394" w:author="DEQ Build" w:date="2011-03-09T10:07:00Z">
        <w:r w:rsidR="005C7973" w:rsidRPr="005C7973">
          <w:rPr>
            <w:rFonts w:ascii="Times New Roman" w:hAnsi="Times New Roman" w:cs="Times New Roman"/>
            <w:sz w:val="24"/>
            <w:szCs w:val="24"/>
            <w:rPrChange w:id="2395" w:author="DEQ Build" w:date="2011-03-09T10:07:00Z">
              <w:rPr>
                <w:rFonts w:ascii="Melior" w:eastAsia="Times New Roman" w:hAnsi="Melior" w:cs="Melior"/>
                <w:sz w:val="18"/>
                <w:szCs w:val="18"/>
              </w:rPr>
            </w:rPrChange>
          </w:rPr>
          <w:t xml:space="preserve">as specified in </w:t>
        </w:r>
      </w:ins>
      <w:ins w:id="2396" w:author="DEQ Build" w:date="2011-03-09T10:09:00Z">
        <w:r w:rsidR="00C76D4C">
          <w:rPr>
            <w:rFonts w:ascii="Times New Roman" w:hAnsi="Times New Roman" w:cs="Times New Roman"/>
            <w:sz w:val="24"/>
            <w:szCs w:val="24"/>
          </w:rPr>
          <w:t>OAR 340-244-0236(4)</w:t>
        </w:r>
      </w:ins>
      <w:ins w:id="2397" w:author="DEQ Build" w:date="2011-03-09T10:07:00Z">
        <w:r w:rsidR="005C7973" w:rsidRPr="005C7973">
          <w:rPr>
            <w:rFonts w:ascii="Times New Roman" w:hAnsi="Times New Roman" w:cs="Times New Roman"/>
            <w:sz w:val="24"/>
            <w:szCs w:val="24"/>
            <w:rPrChange w:id="2398" w:author="DEQ Build" w:date="2011-03-09T10:07:00Z">
              <w:rPr>
                <w:rFonts w:ascii="Melior" w:eastAsia="Times New Roman" w:hAnsi="Melior" w:cs="Melior"/>
                <w:sz w:val="18"/>
                <w:szCs w:val="18"/>
              </w:rPr>
            </w:rPrChange>
          </w:rPr>
          <w:t>,</w:t>
        </w:r>
      </w:ins>
      <w:ins w:id="2399" w:author="DEQ Build" w:date="2011-03-09T10:09:00Z">
        <w:r w:rsidR="00C76D4C">
          <w:rPr>
            <w:rFonts w:ascii="Times New Roman" w:hAnsi="Times New Roman" w:cs="Times New Roman"/>
            <w:sz w:val="24"/>
            <w:szCs w:val="24"/>
          </w:rPr>
          <w:t xml:space="preserve"> </w:t>
        </w:r>
      </w:ins>
      <w:ins w:id="2400" w:author="DEQ Build" w:date="2011-03-09T10:07:00Z">
        <w:r w:rsidR="005C7973" w:rsidRPr="005C7973">
          <w:rPr>
            <w:rFonts w:ascii="Times New Roman" w:hAnsi="Times New Roman" w:cs="Times New Roman"/>
            <w:sz w:val="24"/>
            <w:szCs w:val="24"/>
            <w:rPrChange w:id="2401" w:author="DEQ Build" w:date="2011-03-09T10:07:00Z">
              <w:rPr>
                <w:rFonts w:ascii="Melior" w:eastAsia="Times New Roman" w:hAnsi="Melior" w:cs="Melior"/>
                <w:sz w:val="18"/>
                <w:szCs w:val="18"/>
              </w:rPr>
            </w:rPrChange>
          </w:rPr>
          <w:t>recordkeeping to document monthly</w:t>
        </w:r>
      </w:ins>
      <w:ins w:id="2402" w:author="DEQ Build" w:date="2011-03-09T10:09:00Z">
        <w:r w:rsidR="00C76D4C">
          <w:rPr>
            <w:rFonts w:ascii="Times New Roman" w:hAnsi="Times New Roman" w:cs="Times New Roman"/>
            <w:sz w:val="24"/>
            <w:szCs w:val="24"/>
          </w:rPr>
          <w:t xml:space="preserve"> </w:t>
        </w:r>
      </w:ins>
      <w:ins w:id="2403" w:author="DEQ Build" w:date="2011-03-09T10:07:00Z">
        <w:r w:rsidR="005C7973" w:rsidRPr="005C7973">
          <w:rPr>
            <w:rFonts w:ascii="Times New Roman" w:hAnsi="Times New Roman" w:cs="Times New Roman"/>
            <w:sz w:val="24"/>
            <w:szCs w:val="24"/>
            <w:rPrChange w:id="2404" w:author="DEQ Build" w:date="2011-03-09T10:07:00Z">
              <w:rPr>
                <w:rFonts w:ascii="Melior" w:eastAsia="Times New Roman" w:hAnsi="Melior" w:cs="Melior"/>
                <w:sz w:val="18"/>
                <w:szCs w:val="18"/>
              </w:rPr>
            </w:rPrChange>
          </w:rPr>
          <w:t>throughput must begin on January 10,</w:t>
        </w:r>
      </w:ins>
      <w:ins w:id="2405" w:author="DEQ Build" w:date="2011-03-09T10:09:00Z">
        <w:r w:rsidR="00C76D4C">
          <w:rPr>
            <w:rFonts w:ascii="Times New Roman" w:hAnsi="Times New Roman" w:cs="Times New Roman"/>
            <w:sz w:val="24"/>
            <w:szCs w:val="24"/>
          </w:rPr>
          <w:t xml:space="preserve"> </w:t>
        </w:r>
      </w:ins>
      <w:ins w:id="2406" w:author="DEQ Build" w:date="2011-03-09T10:07:00Z">
        <w:r w:rsidR="005C7973" w:rsidRPr="005C7973">
          <w:rPr>
            <w:rFonts w:ascii="Times New Roman" w:hAnsi="Times New Roman" w:cs="Times New Roman"/>
            <w:sz w:val="24"/>
            <w:szCs w:val="24"/>
            <w:rPrChange w:id="2407" w:author="DEQ Build" w:date="2011-03-09T10:07:00Z">
              <w:rPr>
                <w:rFonts w:ascii="Melior" w:eastAsia="Times New Roman" w:hAnsi="Melior" w:cs="Melior"/>
                <w:sz w:val="18"/>
                <w:szCs w:val="18"/>
              </w:rPr>
            </w:rPrChange>
          </w:rPr>
          <w:t>2008. For existing sources that are</w:t>
        </w:r>
      </w:ins>
      <w:ins w:id="2408" w:author="DEQ Build" w:date="2011-03-09T10:09:00Z">
        <w:r w:rsidR="00C76D4C">
          <w:rPr>
            <w:rFonts w:ascii="Times New Roman" w:hAnsi="Times New Roman" w:cs="Times New Roman"/>
            <w:sz w:val="24"/>
            <w:szCs w:val="24"/>
          </w:rPr>
          <w:t xml:space="preserve"> </w:t>
        </w:r>
      </w:ins>
      <w:ins w:id="2409" w:author="DEQ Build" w:date="2011-03-09T10:07:00Z">
        <w:r w:rsidR="005C7973" w:rsidRPr="005C7973">
          <w:rPr>
            <w:rFonts w:ascii="Times New Roman" w:hAnsi="Times New Roman" w:cs="Times New Roman"/>
            <w:sz w:val="24"/>
            <w:szCs w:val="24"/>
            <w:rPrChange w:id="2410" w:author="DEQ Build" w:date="2011-03-09T10:07:00Z">
              <w:rPr>
                <w:rFonts w:ascii="Melior" w:eastAsia="Times New Roman" w:hAnsi="Melior" w:cs="Melior"/>
                <w:sz w:val="18"/>
                <w:szCs w:val="18"/>
              </w:rPr>
            </w:rPrChange>
          </w:rPr>
          <w:t>subject only because they</w:t>
        </w:r>
      </w:ins>
      <w:ins w:id="2411" w:author="DEQ Build" w:date="2011-03-09T10:09:00Z">
        <w:r w:rsidR="00C76D4C">
          <w:rPr>
            <w:rFonts w:ascii="Times New Roman" w:hAnsi="Times New Roman" w:cs="Times New Roman"/>
            <w:sz w:val="24"/>
            <w:szCs w:val="24"/>
          </w:rPr>
          <w:t xml:space="preserve"> </w:t>
        </w:r>
      </w:ins>
      <w:ins w:id="2412" w:author="DEQ Build" w:date="2011-03-09T10:07:00Z">
        <w:r w:rsidR="005C7973" w:rsidRPr="005C7973">
          <w:rPr>
            <w:rFonts w:ascii="Times New Roman" w:hAnsi="Times New Roman" w:cs="Times New Roman"/>
            <w:sz w:val="24"/>
            <w:szCs w:val="24"/>
            <w:rPrChange w:id="2413" w:author="DEQ Build" w:date="2011-03-09T10:07:00Z">
              <w:rPr>
                <w:rFonts w:ascii="Melior" w:eastAsia="Times New Roman" w:hAnsi="Melior" w:cs="Melior"/>
                <w:sz w:val="18"/>
                <w:szCs w:val="18"/>
              </w:rPr>
            </w:rPrChange>
          </w:rPr>
          <w:t>load gasoline into fuel tanks other than</w:t>
        </w:r>
      </w:ins>
      <w:ins w:id="2414" w:author="DEQ Build" w:date="2011-03-09T10:09:00Z">
        <w:r w:rsidR="00C76D4C">
          <w:rPr>
            <w:rFonts w:ascii="Times New Roman" w:hAnsi="Times New Roman" w:cs="Times New Roman"/>
            <w:sz w:val="24"/>
            <w:szCs w:val="24"/>
          </w:rPr>
          <w:t xml:space="preserve"> </w:t>
        </w:r>
      </w:ins>
      <w:ins w:id="2415" w:author="DEQ Build" w:date="2011-03-09T10:07:00Z">
        <w:r w:rsidR="005C7973" w:rsidRPr="005C7973">
          <w:rPr>
            <w:rFonts w:ascii="Times New Roman" w:hAnsi="Times New Roman" w:cs="Times New Roman"/>
            <w:sz w:val="24"/>
            <w:szCs w:val="24"/>
            <w:rPrChange w:id="2416" w:author="DEQ Build" w:date="2011-03-09T10:07:00Z">
              <w:rPr>
                <w:rFonts w:ascii="Melior" w:eastAsia="Times New Roman" w:hAnsi="Melior" w:cs="Melior"/>
                <w:sz w:val="18"/>
                <w:szCs w:val="18"/>
              </w:rPr>
            </w:rPrChange>
          </w:rPr>
          <w:t>those in motor vehicles, as defined in</w:t>
        </w:r>
      </w:ins>
      <w:ins w:id="2417" w:author="DEQ Build" w:date="2011-03-09T10:10:00Z">
        <w:r w:rsidR="00C76D4C">
          <w:rPr>
            <w:rFonts w:ascii="Times New Roman" w:hAnsi="Times New Roman" w:cs="Times New Roman"/>
            <w:sz w:val="24"/>
            <w:szCs w:val="24"/>
          </w:rPr>
          <w:t xml:space="preserve"> OAR 340-244-0030</w:t>
        </w:r>
      </w:ins>
      <w:ins w:id="2418" w:author="DEQ Build" w:date="2011-03-09T10:07:00Z">
        <w:r w:rsidR="005C7973" w:rsidRPr="005C7973">
          <w:rPr>
            <w:rFonts w:ascii="Times New Roman" w:hAnsi="Times New Roman" w:cs="Times New Roman"/>
            <w:sz w:val="24"/>
            <w:szCs w:val="24"/>
            <w:rPrChange w:id="2419" w:author="DEQ Build" w:date="2011-03-09T10:07:00Z">
              <w:rPr>
                <w:rFonts w:ascii="Melior" w:eastAsia="Times New Roman" w:hAnsi="Melior" w:cs="Melior"/>
                <w:sz w:val="18"/>
                <w:szCs w:val="18"/>
              </w:rPr>
            </w:rPrChange>
          </w:rPr>
          <w:t>,</w:t>
        </w:r>
      </w:ins>
      <w:ins w:id="2420" w:author="DEQ Build" w:date="2011-03-09T10:10:00Z">
        <w:r w:rsidR="00C76D4C">
          <w:rPr>
            <w:rFonts w:ascii="Times New Roman" w:hAnsi="Times New Roman" w:cs="Times New Roman"/>
            <w:sz w:val="24"/>
            <w:szCs w:val="24"/>
          </w:rPr>
          <w:t xml:space="preserve"> </w:t>
        </w:r>
      </w:ins>
      <w:ins w:id="2421" w:author="DEQ Build" w:date="2011-03-09T10:07:00Z">
        <w:r w:rsidR="005C7973" w:rsidRPr="005C7973">
          <w:rPr>
            <w:rFonts w:ascii="Times New Roman" w:hAnsi="Times New Roman" w:cs="Times New Roman"/>
            <w:sz w:val="24"/>
            <w:szCs w:val="24"/>
            <w:rPrChange w:id="2422" w:author="DEQ Build" w:date="2011-03-09T10:07:00Z">
              <w:rPr>
                <w:rFonts w:ascii="Melior" w:eastAsia="Times New Roman" w:hAnsi="Melior" w:cs="Melior"/>
                <w:sz w:val="18"/>
                <w:szCs w:val="18"/>
              </w:rPr>
            </w:rPrChange>
          </w:rPr>
          <w:t>recordkeeping to document</w:t>
        </w:r>
      </w:ins>
      <w:ins w:id="2423" w:author="DEQ Build" w:date="2011-03-09T10:10:00Z">
        <w:r w:rsidR="00C76D4C">
          <w:rPr>
            <w:rFonts w:ascii="Times New Roman" w:hAnsi="Times New Roman" w:cs="Times New Roman"/>
            <w:sz w:val="24"/>
            <w:szCs w:val="24"/>
          </w:rPr>
          <w:t xml:space="preserve"> </w:t>
        </w:r>
      </w:ins>
      <w:ins w:id="2424" w:author="DEQ Build" w:date="2011-03-09T10:07:00Z">
        <w:r w:rsidR="005C7973" w:rsidRPr="005C7973">
          <w:rPr>
            <w:rFonts w:ascii="Times New Roman" w:hAnsi="Times New Roman" w:cs="Times New Roman"/>
            <w:sz w:val="24"/>
            <w:szCs w:val="24"/>
            <w:rPrChange w:id="2425" w:author="DEQ Build" w:date="2011-03-09T10:07:00Z">
              <w:rPr>
                <w:rFonts w:ascii="Melior" w:eastAsia="Times New Roman" w:hAnsi="Melior" w:cs="Melior"/>
                <w:sz w:val="18"/>
                <w:szCs w:val="18"/>
              </w:rPr>
            </w:rPrChange>
          </w:rPr>
          <w:t>monthly throughput must begin on</w:t>
        </w:r>
      </w:ins>
      <w:ins w:id="2426" w:author="DEQ Build" w:date="2011-03-09T10:10:00Z">
        <w:r w:rsidR="00C76D4C">
          <w:rPr>
            <w:rFonts w:ascii="Times New Roman" w:hAnsi="Times New Roman" w:cs="Times New Roman"/>
            <w:sz w:val="24"/>
            <w:szCs w:val="24"/>
          </w:rPr>
          <w:t xml:space="preserve"> </w:t>
        </w:r>
      </w:ins>
      <w:ins w:id="2427" w:author="DEQ Build" w:date="2011-03-09T10:07:00Z">
        <w:r w:rsidR="005C7973" w:rsidRPr="005C7973">
          <w:rPr>
            <w:rFonts w:ascii="Times New Roman" w:hAnsi="Times New Roman" w:cs="Times New Roman"/>
            <w:sz w:val="24"/>
            <w:szCs w:val="24"/>
            <w:rPrChange w:id="2428" w:author="DEQ Build" w:date="2011-03-09T10:07:00Z">
              <w:rPr>
                <w:rFonts w:ascii="Melior" w:eastAsia="Times New Roman" w:hAnsi="Melior" w:cs="Melior"/>
                <w:sz w:val="18"/>
                <w:szCs w:val="18"/>
              </w:rPr>
            </w:rPrChange>
          </w:rPr>
          <w:t>January 24, 2011. Records required</w:t>
        </w:r>
      </w:ins>
      <w:ins w:id="2429" w:author="DEQ Build" w:date="2011-03-09T10:10:00Z">
        <w:r w:rsidR="00C76D4C">
          <w:rPr>
            <w:rFonts w:ascii="Times New Roman" w:hAnsi="Times New Roman" w:cs="Times New Roman"/>
            <w:sz w:val="24"/>
            <w:szCs w:val="24"/>
          </w:rPr>
          <w:t xml:space="preserve"> </w:t>
        </w:r>
      </w:ins>
      <w:ins w:id="2430" w:author="DEQ Build" w:date="2011-03-09T10:07:00Z">
        <w:r w:rsidR="005C7973" w:rsidRPr="005C7973">
          <w:rPr>
            <w:rFonts w:ascii="Times New Roman" w:hAnsi="Times New Roman" w:cs="Times New Roman"/>
            <w:sz w:val="24"/>
            <w:szCs w:val="24"/>
            <w:rPrChange w:id="2431" w:author="DEQ Build" w:date="2011-03-09T10:07:00Z">
              <w:rPr>
                <w:rFonts w:ascii="Melior" w:eastAsia="Times New Roman" w:hAnsi="Melior" w:cs="Melior"/>
                <w:sz w:val="18"/>
                <w:szCs w:val="18"/>
              </w:rPr>
            </w:rPrChange>
          </w:rPr>
          <w:t xml:space="preserve">under this </w:t>
        </w:r>
      </w:ins>
      <w:ins w:id="2432" w:author="DEQ Build" w:date="2011-03-09T10:10:00Z">
        <w:r w:rsidR="00C76D4C">
          <w:rPr>
            <w:rFonts w:ascii="Times New Roman" w:hAnsi="Times New Roman" w:cs="Times New Roman"/>
            <w:sz w:val="24"/>
            <w:szCs w:val="24"/>
          </w:rPr>
          <w:t>section must</w:t>
        </w:r>
      </w:ins>
      <w:ins w:id="2433" w:author="DEQ Build" w:date="2011-03-09T10:07:00Z">
        <w:r w:rsidR="005C7973" w:rsidRPr="005C7973">
          <w:rPr>
            <w:rFonts w:ascii="Times New Roman" w:hAnsi="Times New Roman" w:cs="Times New Roman"/>
            <w:sz w:val="24"/>
            <w:szCs w:val="24"/>
            <w:rPrChange w:id="2434" w:author="DEQ Build" w:date="2011-03-09T10:07:00Z">
              <w:rPr>
                <w:rFonts w:ascii="Melior" w:eastAsia="Times New Roman" w:hAnsi="Melior" w:cs="Melior"/>
                <w:sz w:val="18"/>
                <w:szCs w:val="18"/>
              </w:rPr>
            </w:rPrChange>
          </w:rPr>
          <w:t xml:space="preserve"> be kept for a</w:t>
        </w:r>
      </w:ins>
      <w:ins w:id="2435" w:author="DEQ Build" w:date="2011-03-09T10:10:00Z">
        <w:r w:rsidR="00C76D4C">
          <w:rPr>
            <w:rFonts w:ascii="Times New Roman" w:hAnsi="Times New Roman" w:cs="Times New Roman"/>
            <w:sz w:val="24"/>
            <w:szCs w:val="24"/>
          </w:rPr>
          <w:t xml:space="preserve"> </w:t>
        </w:r>
      </w:ins>
      <w:ins w:id="2436" w:author="DEQ Build" w:date="2011-03-09T10:07:00Z">
        <w:r w:rsidR="005C7973" w:rsidRPr="005C7973">
          <w:rPr>
            <w:rFonts w:ascii="Times New Roman" w:hAnsi="Times New Roman" w:cs="Times New Roman"/>
            <w:sz w:val="24"/>
            <w:szCs w:val="24"/>
            <w:rPrChange w:id="2437"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2438"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439"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5C7973" w:rsidP="00C76D4C">
      <w:pPr>
        <w:autoSpaceDE w:val="0"/>
        <w:autoSpaceDN w:val="0"/>
        <w:adjustRightInd w:val="0"/>
        <w:spacing w:after="0" w:line="240" w:lineRule="auto"/>
        <w:rPr>
          <w:ins w:id="2440" w:author="DEQ Build" w:date="2011-03-09T10:12:00Z"/>
          <w:rFonts w:ascii="Times New Roman" w:hAnsi="Times New Roman" w:cs="Times New Roman"/>
          <w:sz w:val="24"/>
          <w:szCs w:val="24"/>
          <w:rPrChange w:id="2441" w:author="DEQ Build" w:date="2011-03-09T10:12:00Z">
            <w:rPr>
              <w:ins w:id="2442" w:author="DEQ Build" w:date="2011-03-09T10:12:00Z"/>
              <w:rFonts w:ascii="Melior" w:eastAsia="Times New Roman" w:hAnsi="Melior" w:cs="Melior"/>
              <w:sz w:val="18"/>
              <w:szCs w:val="18"/>
            </w:rPr>
          </w:rPrChange>
        </w:rPr>
      </w:pPr>
      <w:ins w:id="2443" w:author="DEQ Build" w:date="2011-03-09T10:12:00Z">
        <w:r w:rsidRPr="005C7973">
          <w:rPr>
            <w:rFonts w:ascii="Times New Roman" w:hAnsi="Times New Roman" w:cs="Times New Roman"/>
            <w:sz w:val="24"/>
            <w:szCs w:val="24"/>
            <w:rPrChange w:id="2444"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5C7973">
          <w:rPr>
            <w:rFonts w:ascii="Times New Roman" w:hAnsi="Times New Roman" w:cs="Times New Roman"/>
            <w:sz w:val="24"/>
            <w:szCs w:val="24"/>
            <w:rPrChange w:id="2445"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5C7973">
          <w:rPr>
            <w:rFonts w:ascii="Times New Roman" w:hAnsi="Times New Roman" w:cs="Times New Roman"/>
            <w:sz w:val="24"/>
            <w:szCs w:val="24"/>
            <w:rPrChange w:id="2446"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5C7973">
          <w:rPr>
            <w:rFonts w:ascii="Times New Roman" w:hAnsi="Times New Roman" w:cs="Times New Roman"/>
            <w:sz w:val="24"/>
            <w:szCs w:val="24"/>
            <w:rPrChange w:id="2447" w:author="DEQ Build" w:date="2011-03-09T10:12:00Z">
              <w:rPr>
                <w:rFonts w:ascii="Melior" w:eastAsia="Times New Roman" w:hAnsi="Melior" w:cs="Melior"/>
                <w:sz w:val="18"/>
                <w:szCs w:val="18"/>
              </w:rPr>
            </w:rPrChange>
          </w:rPr>
          <w:t>threshold, the affected source will</w:t>
        </w:r>
      </w:ins>
      <w:ins w:id="2448" w:author="DEQ Build" w:date="2011-03-09T10:13:00Z">
        <w:r w:rsidR="00C76D4C">
          <w:rPr>
            <w:rFonts w:ascii="Times New Roman" w:hAnsi="Times New Roman" w:cs="Times New Roman"/>
            <w:sz w:val="24"/>
            <w:szCs w:val="24"/>
          </w:rPr>
          <w:t xml:space="preserve"> </w:t>
        </w:r>
      </w:ins>
      <w:ins w:id="2449" w:author="DEQ Build" w:date="2011-03-09T10:12:00Z">
        <w:r w:rsidRPr="005C7973">
          <w:rPr>
            <w:rFonts w:ascii="Times New Roman" w:hAnsi="Times New Roman" w:cs="Times New Roman"/>
            <w:sz w:val="24"/>
            <w:szCs w:val="24"/>
            <w:rPrChange w:id="2450" w:author="DEQ Build" w:date="2011-03-09T10:12:00Z">
              <w:rPr>
                <w:rFonts w:ascii="Melior" w:eastAsia="Times New Roman" w:hAnsi="Melior" w:cs="Melior"/>
                <w:sz w:val="18"/>
                <w:szCs w:val="18"/>
              </w:rPr>
            </w:rPrChange>
          </w:rPr>
          <w:t>remain subject to the requirements for</w:t>
        </w:r>
      </w:ins>
      <w:ins w:id="2451" w:author="DEQ Build" w:date="2011-03-09T10:13:00Z">
        <w:r w:rsidR="00C76D4C">
          <w:rPr>
            <w:rFonts w:ascii="Times New Roman" w:hAnsi="Times New Roman" w:cs="Times New Roman"/>
            <w:sz w:val="24"/>
            <w:szCs w:val="24"/>
          </w:rPr>
          <w:t xml:space="preserve"> </w:t>
        </w:r>
      </w:ins>
      <w:ins w:id="2452" w:author="DEQ Build" w:date="2011-03-09T10:12:00Z">
        <w:r w:rsidRPr="005C7973">
          <w:rPr>
            <w:rFonts w:ascii="Times New Roman" w:hAnsi="Times New Roman" w:cs="Times New Roman"/>
            <w:sz w:val="24"/>
            <w:szCs w:val="24"/>
            <w:rPrChange w:id="2453" w:author="DEQ Build" w:date="2011-03-09T10:12:00Z">
              <w:rPr>
                <w:rFonts w:ascii="Melior" w:eastAsia="Times New Roman" w:hAnsi="Melior" w:cs="Melior"/>
                <w:sz w:val="18"/>
                <w:szCs w:val="18"/>
              </w:rPr>
            </w:rPrChange>
          </w:rPr>
          <w:t>sources above the threshold, even if the</w:t>
        </w:r>
      </w:ins>
      <w:ins w:id="2454" w:author="DEQ Build" w:date="2011-03-09T10:13:00Z">
        <w:r w:rsidR="00C76D4C">
          <w:rPr>
            <w:rFonts w:ascii="Times New Roman" w:hAnsi="Times New Roman" w:cs="Times New Roman"/>
            <w:sz w:val="24"/>
            <w:szCs w:val="24"/>
          </w:rPr>
          <w:t xml:space="preserve"> </w:t>
        </w:r>
      </w:ins>
      <w:ins w:id="2455" w:author="DEQ Build" w:date="2011-03-09T10:12:00Z">
        <w:r w:rsidRPr="005C7973">
          <w:rPr>
            <w:rFonts w:ascii="Times New Roman" w:hAnsi="Times New Roman" w:cs="Times New Roman"/>
            <w:sz w:val="24"/>
            <w:szCs w:val="24"/>
            <w:rPrChange w:id="2456" w:author="DEQ Build" w:date="2011-03-09T10:12:00Z">
              <w:rPr>
                <w:rFonts w:ascii="Melior" w:eastAsia="Times New Roman" w:hAnsi="Melior" w:cs="Melior"/>
                <w:sz w:val="18"/>
                <w:szCs w:val="18"/>
              </w:rPr>
            </w:rPrChange>
          </w:rPr>
          <w:t>affected source throughput later falls</w:t>
        </w:r>
      </w:ins>
      <w:ins w:id="2457" w:author="DEQ Build" w:date="2011-03-09T10:13:00Z">
        <w:r w:rsidR="00C76D4C">
          <w:rPr>
            <w:rFonts w:ascii="Times New Roman" w:hAnsi="Times New Roman" w:cs="Times New Roman"/>
            <w:sz w:val="24"/>
            <w:szCs w:val="24"/>
          </w:rPr>
          <w:t xml:space="preserve"> </w:t>
        </w:r>
      </w:ins>
      <w:ins w:id="2458" w:author="DEQ Build" w:date="2011-03-09T10:12:00Z">
        <w:r w:rsidRPr="005C7973">
          <w:rPr>
            <w:rFonts w:ascii="Times New Roman" w:hAnsi="Times New Roman" w:cs="Times New Roman"/>
            <w:sz w:val="24"/>
            <w:szCs w:val="24"/>
            <w:rPrChange w:id="2459" w:author="DEQ Build" w:date="2011-03-09T10:12:00Z">
              <w:rPr>
                <w:rFonts w:ascii="Melior" w:eastAsia="Times New Roman" w:hAnsi="Melior" w:cs="Melior"/>
                <w:sz w:val="18"/>
                <w:szCs w:val="18"/>
              </w:rPr>
            </w:rPrChange>
          </w:rPr>
          <w:t>below the applicable throughput</w:t>
        </w:r>
      </w:ins>
      <w:ins w:id="2460" w:author="DEQ Build" w:date="2011-03-09T10:13:00Z">
        <w:r w:rsidR="00C76D4C">
          <w:rPr>
            <w:rFonts w:ascii="Times New Roman" w:hAnsi="Times New Roman" w:cs="Times New Roman"/>
            <w:sz w:val="24"/>
            <w:szCs w:val="24"/>
          </w:rPr>
          <w:t xml:space="preserve"> </w:t>
        </w:r>
      </w:ins>
      <w:ins w:id="2461" w:author="DEQ Build" w:date="2011-03-09T10:12:00Z">
        <w:r w:rsidRPr="005C7973">
          <w:rPr>
            <w:rFonts w:ascii="Times New Roman" w:hAnsi="Times New Roman" w:cs="Times New Roman"/>
            <w:sz w:val="24"/>
            <w:szCs w:val="24"/>
            <w:rPrChange w:id="2462" w:author="DEQ Build" w:date="2011-03-09T10:12:00Z">
              <w:rPr>
                <w:rFonts w:ascii="Melior" w:eastAsia="Times New Roman" w:hAnsi="Melior" w:cs="Melior"/>
                <w:sz w:val="18"/>
                <w:szCs w:val="18"/>
              </w:rPr>
            </w:rPrChange>
          </w:rPr>
          <w:t>threshold.</w:t>
        </w:r>
      </w:ins>
    </w:p>
    <w:p w:rsidR="00C76D4C" w:rsidRPr="00C76D4C" w:rsidRDefault="005C7973" w:rsidP="00C76D4C">
      <w:pPr>
        <w:autoSpaceDE w:val="0"/>
        <w:autoSpaceDN w:val="0"/>
        <w:adjustRightInd w:val="0"/>
        <w:spacing w:after="0" w:line="240" w:lineRule="auto"/>
        <w:rPr>
          <w:ins w:id="2463" w:author="DEQ Build" w:date="2011-03-09T10:12:00Z"/>
          <w:rFonts w:ascii="Times New Roman" w:hAnsi="Times New Roman" w:cs="Times New Roman"/>
          <w:sz w:val="24"/>
          <w:szCs w:val="24"/>
          <w:rPrChange w:id="2464" w:author="DEQ Build" w:date="2011-03-09T10:12:00Z">
            <w:rPr>
              <w:ins w:id="2465" w:author="DEQ Build" w:date="2011-03-09T10:12:00Z"/>
              <w:rFonts w:ascii="Melior" w:eastAsia="Times New Roman" w:hAnsi="Melior" w:cs="Melior"/>
              <w:sz w:val="18"/>
              <w:szCs w:val="18"/>
            </w:rPr>
          </w:rPrChange>
        </w:rPr>
      </w:pPr>
      <w:ins w:id="2466" w:author="DEQ Build" w:date="2011-03-09T10:12:00Z">
        <w:r w:rsidRPr="005C7973">
          <w:rPr>
            <w:rFonts w:ascii="Times New Roman" w:hAnsi="Times New Roman" w:cs="Times New Roman"/>
            <w:sz w:val="24"/>
            <w:szCs w:val="24"/>
            <w:rPrChange w:id="2467" w:author="DEQ Build" w:date="2011-03-09T10:12:00Z">
              <w:rPr>
                <w:rFonts w:ascii="Melior" w:eastAsia="Times New Roman" w:hAnsi="Melior" w:cs="Melior"/>
                <w:sz w:val="18"/>
                <w:szCs w:val="18"/>
              </w:rPr>
            </w:rPrChange>
          </w:rPr>
          <w:lastRenderedPageBreak/>
          <w:t>(11) The dispensing of gasoline from a</w:t>
        </w:r>
      </w:ins>
      <w:ins w:id="2468" w:author="DEQ Build" w:date="2011-03-09T10:13:00Z">
        <w:r w:rsidR="00C76D4C">
          <w:rPr>
            <w:rFonts w:ascii="Times New Roman" w:hAnsi="Times New Roman" w:cs="Times New Roman"/>
            <w:sz w:val="24"/>
            <w:szCs w:val="24"/>
          </w:rPr>
          <w:t xml:space="preserve"> </w:t>
        </w:r>
      </w:ins>
      <w:ins w:id="2469" w:author="DEQ Build" w:date="2011-03-09T10:12:00Z">
        <w:r w:rsidRPr="005C7973">
          <w:rPr>
            <w:rFonts w:ascii="Times New Roman" w:hAnsi="Times New Roman" w:cs="Times New Roman"/>
            <w:sz w:val="24"/>
            <w:szCs w:val="24"/>
            <w:rPrChange w:id="2470" w:author="DEQ Build" w:date="2011-03-09T10:12:00Z">
              <w:rPr>
                <w:rFonts w:ascii="Melior" w:eastAsia="Times New Roman" w:hAnsi="Melior" w:cs="Melior"/>
                <w:sz w:val="18"/>
                <w:szCs w:val="18"/>
              </w:rPr>
            </w:rPrChange>
          </w:rPr>
          <w:t>fixed gasoline storage tank at a GDF into</w:t>
        </w:r>
      </w:ins>
      <w:ins w:id="2471" w:author="DEQ Build" w:date="2011-03-09T10:13:00Z">
        <w:r w:rsidR="00C76D4C">
          <w:rPr>
            <w:rFonts w:ascii="Times New Roman" w:hAnsi="Times New Roman" w:cs="Times New Roman"/>
            <w:sz w:val="24"/>
            <w:szCs w:val="24"/>
          </w:rPr>
          <w:t xml:space="preserve"> </w:t>
        </w:r>
      </w:ins>
      <w:ins w:id="2472" w:author="DEQ Build" w:date="2011-03-09T10:12:00Z">
        <w:r w:rsidRPr="005C7973">
          <w:rPr>
            <w:rFonts w:ascii="Times New Roman" w:hAnsi="Times New Roman" w:cs="Times New Roman"/>
            <w:sz w:val="24"/>
            <w:szCs w:val="24"/>
            <w:rPrChange w:id="2473" w:author="DEQ Build" w:date="2011-03-09T10:12:00Z">
              <w:rPr>
                <w:rFonts w:ascii="Melior" w:eastAsia="Times New Roman" w:hAnsi="Melior" w:cs="Melior"/>
                <w:sz w:val="18"/>
                <w:szCs w:val="18"/>
              </w:rPr>
            </w:rPrChange>
          </w:rPr>
          <w:t>a portable gasoline tank for the on-site</w:t>
        </w:r>
      </w:ins>
      <w:ins w:id="2474" w:author="DEQ Build" w:date="2011-03-09T10:13:00Z">
        <w:r w:rsidR="00C76D4C">
          <w:rPr>
            <w:rFonts w:ascii="Times New Roman" w:hAnsi="Times New Roman" w:cs="Times New Roman"/>
            <w:sz w:val="24"/>
            <w:szCs w:val="24"/>
          </w:rPr>
          <w:t xml:space="preserve"> </w:t>
        </w:r>
      </w:ins>
      <w:ins w:id="2475" w:author="DEQ Build" w:date="2011-03-09T10:12:00Z">
        <w:r w:rsidRPr="005C7973">
          <w:rPr>
            <w:rFonts w:ascii="Times New Roman" w:hAnsi="Times New Roman" w:cs="Times New Roman"/>
            <w:sz w:val="24"/>
            <w:szCs w:val="24"/>
            <w:rPrChange w:id="2476" w:author="DEQ Build" w:date="2011-03-09T10:12:00Z">
              <w:rPr>
                <w:rFonts w:ascii="Melior" w:eastAsia="Times New Roman" w:hAnsi="Melior" w:cs="Melior"/>
                <w:sz w:val="18"/>
                <w:szCs w:val="18"/>
              </w:rPr>
            </w:rPrChange>
          </w:rPr>
          <w:t>delivery and subsequent dispensing of</w:t>
        </w:r>
      </w:ins>
      <w:ins w:id="2477" w:author="DEQ Build" w:date="2011-03-09T10:13:00Z">
        <w:r w:rsidR="00C76D4C">
          <w:rPr>
            <w:rFonts w:ascii="Times New Roman" w:hAnsi="Times New Roman" w:cs="Times New Roman"/>
            <w:sz w:val="24"/>
            <w:szCs w:val="24"/>
          </w:rPr>
          <w:t xml:space="preserve"> </w:t>
        </w:r>
      </w:ins>
      <w:ins w:id="2478" w:author="DEQ Build" w:date="2011-03-09T10:12:00Z">
        <w:r w:rsidRPr="005C7973">
          <w:rPr>
            <w:rFonts w:ascii="Times New Roman" w:hAnsi="Times New Roman" w:cs="Times New Roman"/>
            <w:sz w:val="24"/>
            <w:szCs w:val="24"/>
            <w:rPrChange w:id="2479" w:author="DEQ Build" w:date="2011-03-09T10:12:00Z">
              <w:rPr>
                <w:rFonts w:ascii="Melior" w:eastAsia="Times New Roman" w:hAnsi="Melior" w:cs="Melior"/>
                <w:sz w:val="18"/>
                <w:szCs w:val="18"/>
              </w:rPr>
            </w:rPrChange>
          </w:rPr>
          <w:t>the gasoline into the fuel tank of a motor</w:t>
        </w:r>
      </w:ins>
      <w:ins w:id="2480" w:author="DEQ Build" w:date="2011-03-09T10:13:00Z">
        <w:r w:rsidR="00C76D4C">
          <w:rPr>
            <w:rFonts w:ascii="Times New Roman" w:hAnsi="Times New Roman" w:cs="Times New Roman"/>
            <w:sz w:val="24"/>
            <w:szCs w:val="24"/>
          </w:rPr>
          <w:t xml:space="preserve"> </w:t>
        </w:r>
      </w:ins>
      <w:ins w:id="2481" w:author="DEQ Build" w:date="2011-03-09T10:12:00Z">
        <w:r w:rsidRPr="005C7973">
          <w:rPr>
            <w:rFonts w:ascii="Times New Roman" w:hAnsi="Times New Roman" w:cs="Times New Roman"/>
            <w:sz w:val="24"/>
            <w:szCs w:val="24"/>
            <w:rPrChange w:id="2482" w:author="DEQ Build" w:date="2011-03-09T10:12:00Z">
              <w:rPr>
                <w:rFonts w:ascii="Melior" w:eastAsia="Times New Roman" w:hAnsi="Melior" w:cs="Melior"/>
                <w:sz w:val="18"/>
                <w:szCs w:val="18"/>
              </w:rPr>
            </w:rPrChange>
          </w:rPr>
          <w:t>vehicle or other gasoline-fueled engine</w:t>
        </w:r>
      </w:ins>
      <w:ins w:id="2483" w:author="DEQ Build" w:date="2011-03-09T10:13:00Z">
        <w:r w:rsidR="00C76D4C">
          <w:rPr>
            <w:rFonts w:ascii="Times New Roman" w:hAnsi="Times New Roman" w:cs="Times New Roman"/>
            <w:sz w:val="24"/>
            <w:szCs w:val="24"/>
          </w:rPr>
          <w:t xml:space="preserve"> </w:t>
        </w:r>
      </w:ins>
      <w:ins w:id="2484" w:author="DEQ Build" w:date="2011-03-09T10:12:00Z">
        <w:r w:rsidRPr="005C7973">
          <w:rPr>
            <w:rFonts w:ascii="Times New Roman" w:hAnsi="Times New Roman" w:cs="Times New Roman"/>
            <w:sz w:val="24"/>
            <w:szCs w:val="24"/>
            <w:rPrChange w:id="2485" w:author="DEQ Build" w:date="2011-03-09T10:12:00Z">
              <w:rPr>
                <w:rFonts w:ascii="Melior" w:eastAsia="Times New Roman" w:hAnsi="Melior" w:cs="Melior"/>
                <w:sz w:val="18"/>
                <w:szCs w:val="18"/>
              </w:rPr>
            </w:rPrChange>
          </w:rPr>
          <w:t>or equipment used within the area</w:t>
        </w:r>
      </w:ins>
      <w:ins w:id="2486" w:author="DEQ Build" w:date="2011-03-09T10:13:00Z">
        <w:r w:rsidR="00C76D4C">
          <w:rPr>
            <w:rFonts w:ascii="Times New Roman" w:hAnsi="Times New Roman" w:cs="Times New Roman"/>
            <w:sz w:val="24"/>
            <w:szCs w:val="24"/>
          </w:rPr>
          <w:t xml:space="preserve"> </w:t>
        </w:r>
      </w:ins>
      <w:ins w:id="2487" w:author="DEQ Build" w:date="2011-03-09T10:12:00Z">
        <w:r w:rsidRPr="005C7973">
          <w:rPr>
            <w:rFonts w:ascii="Times New Roman" w:hAnsi="Times New Roman" w:cs="Times New Roman"/>
            <w:sz w:val="24"/>
            <w:szCs w:val="24"/>
            <w:rPrChange w:id="2488" w:author="DEQ Build" w:date="2011-03-09T10:12:00Z">
              <w:rPr>
                <w:rFonts w:ascii="Melior" w:eastAsia="Times New Roman" w:hAnsi="Melior" w:cs="Melior"/>
                <w:sz w:val="18"/>
                <w:szCs w:val="18"/>
              </w:rPr>
            </w:rPrChange>
          </w:rPr>
          <w:t xml:space="preserve">source is only subject to </w:t>
        </w:r>
      </w:ins>
      <w:ins w:id="2489" w:author="DEQ Build" w:date="2011-03-09T10:14:00Z">
        <w:r w:rsidR="00C76D4C">
          <w:rPr>
            <w:rFonts w:ascii="Times New Roman" w:hAnsi="Times New Roman" w:cs="Times New Roman"/>
            <w:sz w:val="24"/>
            <w:szCs w:val="24"/>
          </w:rPr>
          <w:t>OAR 340-244-</w:t>
        </w:r>
      </w:ins>
      <w:ins w:id="2490" w:author="DEQ Build" w:date="2011-03-09T10:15:00Z">
        <w:r w:rsidR="00C76D4C">
          <w:rPr>
            <w:rFonts w:ascii="Times New Roman" w:hAnsi="Times New Roman" w:cs="Times New Roman"/>
            <w:sz w:val="24"/>
            <w:szCs w:val="24"/>
          </w:rPr>
          <w:t>0240</w:t>
        </w:r>
      </w:ins>
      <w:ins w:id="2491" w:author="DEQ Build" w:date="2011-03-09T10:18:00Z">
        <w:r w:rsidR="00044860">
          <w:rPr>
            <w:rFonts w:ascii="Times New Roman" w:hAnsi="Times New Roman" w:cs="Times New Roman"/>
            <w:sz w:val="24"/>
            <w:szCs w:val="24"/>
          </w:rPr>
          <w:t>(1)</w:t>
        </w:r>
      </w:ins>
      <w:ins w:id="2492" w:author="DEQ Build" w:date="2011-03-09T10:12:00Z">
        <w:r w:rsidRPr="005C7973">
          <w:rPr>
            <w:rFonts w:ascii="Times New Roman" w:hAnsi="Times New Roman" w:cs="Times New Roman"/>
            <w:sz w:val="24"/>
            <w:szCs w:val="24"/>
            <w:rPrChange w:id="2493" w:author="DEQ Build" w:date="2011-03-09T10:12:00Z">
              <w:rPr>
                <w:rFonts w:ascii="Melior" w:eastAsia="Times New Roman" w:hAnsi="Melior" w:cs="Melior"/>
                <w:sz w:val="18"/>
                <w:szCs w:val="18"/>
              </w:rPr>
            </w:rPrChange>
          </w:rPr>
          <w:t>.</w:t>
        </w:r>
      </w:ins>
    </w:p>
    <w:p w:rsidR="00C76D4C" w:rsidRPr="00C76D4C" w:rsidRDefault="005C7973" w:rsidP="00C76D4C">
      <w:pPr>
        <w:autoSpaceDE w:val="0"/>
        <w:autoSpaceDN w:val="0"/>
        <w:adjustRightInd w:val="0"/>
        <w:spacing w:after="0" w:line="240" w:lineRule="auto"/>
        <w:rPr>
          <w:rFonts w:ascii="Times New Roman" w:hAnsi="Times New Roman" w:cs="Times New Roman"/>
          <w:sz w:val="24"/>
          <w:szCs w:val="24"/>
          <w:rPrChange w:id="2494" w:author="DEQ Build" w:date="2011-03-09T10:12:00Z">
            <w:rPr>
              <w:rFonts w:ascii="Times New Roman" w:hAnsi="Times New Roman" w:cs="Times New Roman"/>
              <w:sz w:val="24"/>
              <w:szCs w:val="24"/>
              <w:highlight w:val="yellow"/>
            </w:rPr>
          </w:rPrChange>
        </w:rPr>
      </w:pPr>
      <w:ins w:id="2495" w:author="DEQ Build" w:date="2011-03-09T10:12:00Z">
        <w:r w:rsidRPr="005C7973">
          <w:rPr>
            <w:rFonts w:ascii="Times New Roman" w:hAnsi="Times New Roman" w:cs="Times New Roman"/>
            <w:sz w:val="24"/>
            <w:szCs w:val="24"/>
            <w:rPrChange w:id="2496" w:author="DEQ Build" w:date="2011-03-09T10:12:00Z">
              <w:rPr>
                <w:rFonts w:ascii="Melior" w:eastAsia="Times New Roman" w:hAnsi="Melior" w:cs="Melior"/>
                <w:sz w:val="18"/>
                <w:szCs w:val="18"/>
              </w:rPr>
            </w:rPrChange>
          </w:rPr>
          <w:t>(12) For any affected source subject to</w:t>
        </w:r>
      </w:ins>
      <w:ins w:id="2497" w:author="DEQ Build" w:date="2011-03-09T10:13:00Z">
        <w:r w:rsidR="00C76D4C">
          <w:rPr>
            <w:rFonts w:ascii="Times New Roman" w:hAnsi="Times New Roman" w:cs="Times New Roman"/>
            <w:sz w:val="24"/>
            <w:szCs w:val="24"/>
          </w:rPr>
          <w:t xml:space="preserve"> </w:t>
        </w:r>
      </w:ins>
      <w:ins w:id="2498" w:author="DEQ Build" w:date="2011-03-09T10:12:00Z">
        <w:r w:rsidRPr="005C7973">
          <w:rPr>
            <w:rFonts w:ascii="Times New Roman" w:hAnsi="Times New Roman" w:cs="Times New Roman"/>
            <w:sz w:val="24"/>
            <w:szCs w:val="24"/>
            <w:rPrChange w:id="2499" w:author="DEQ Build" w:date="2011-03-09T10:12:00Z">
              <w:rPr>
                <w:rFonts w:ascii="Melior" w:eastAsia="Times New Roman" w:hAnsi="Melior" w:cs="Melior"/>
                <w:sz w:val="18"/>
                <w:szCs w:val="18"/>
              </w:rPr>
            </w:rPrChange>
          </w:rPr>
          <w:t xml:space="preserve">the provisions of </w:t>
        </w:r>
      </w:ins>
      <w:ins w:id="2500" w:author="DEQ Build" w:date="2011-03-09T11:09:00Z">
        <w:r w:rsidR="00C815F9">
          <w:rPr>
            <w:rFonts w:ascii="Times New Roman" w:hAnsi="Times New Roman" w:cs="Times New Roman"/>
            <w:sz w:val="24"/>
            <w:szCs w:val="24"/>
          </w:rPr>
          <w:t>OAR 340-244-</w:t>
        </w:r>
      </w:ins>
      <w:ins w:id="2501" w:author="DEQ Build" w:date="2011-03-09T11:10:00Z">
        <w:r w:rsidR="00C815F9">
          <w:rPr>
            <w:rFonts w:ascii="Times New Roman" w:hAnsi="Times New Roman" w:cs="Times New Roman"/>
            <w:sz w:val="24"/>
            <w:szCs w:val="24"/>
          </w:rPr>
          <w:t>0232 through 0252</w:t>
        </w:r>
      </w:ins>
      <w:ins w:id="2502" w:author="DEQ Build" w:date="2011-03-09T10:12:00Z">
        <w:r w:rsidRPr="005C7973">
          <w:rPr>
            <w:rFonts w:ascii="Times New Roman" w:hAnsi="Times New Roman" w:cs="Times New Roman"/>
            <w:sz w:val="24"/>
            <w:szCs w:val="24"/>
            <w:rPrChange w:id="2503" w:author="DEQ Build" w:date="2011-03-09T10:12:00Z">
              <w:rPr>
                <w:rFonts w:ascii="Melior" w:eastAsia="Times New Roman" w:hAnsi="Melior" w:cs="Melior"/>
                <w:sz w:val="18"/>
                <w:szCs w:val="18"/>
              </w:rPr>
            </w:rPrChange>
          </w:rPr>
          <w:t xml:space="preserve"> and</w:t>
        </w:r>
      </w:ins>
      <w:ins w:id="2504" w:author="DEQ Build" w:date="2011-03-09T10:13:00Z">
        <w:r w:rsidR="00C76D4C">
          <w:rPr>
            <w:rFonts w:ascii="Times New Roman" w:hAnsi="Times New Roman" w:cs="Times New Roman"/>
            <w:sz w:val="24"/>
            <w:szCs w:val="24"/>
          </w:rPr>
          <w:t xml:space="preserve"> </w:t>
        </w:r>
      </w:ins>
      <w:ins w:id="2505" w:author="DEQ Build" w:date="2011-03-09T10:12:00Z">
        <w:r w:rsidRPr="005C7973">
          <w:rPr>
            <w:rFonts w:ascii="Times New Roman" w:hAnsi="Times New Roman" w:cs="Times New Roman"/>
            <w:sz w:val="24"/>
            <w:szCs w:val="24"/>
            <w:rPrChange w:id="2506" w:author="DEQ Build" w:date="2011-03-09T10:12:00Z">
              <w:rPr>
                <w:rFonts w:ascii="Melior" w:eastAsia="Times New Roman" w:hAnsi="Melior" w:cs="Melior"/>
                <w:sz w:val="18"/>
                <w:szCs w:val="18"/>
              </w:rPr>
            </w:rPrChange>
          </w:rPr>
          <w:t xml:space="preserve">another </w:t>
        </w:r>
      </w:ins>
      <w:ins w:id="2507" w:author="DEQ Build" w:date="2011-03-09T11:10:00Z">
        <w:r w:rsidR="00C815F9">
          <w:rPr>
            <w:rFonts w:ascii="Times New Roman" w:hAnsi="Times New Roman" w:cs="Times New Roman"/>
            <w:sz w:val="24"/>
            <w:szCs w:val="24"/>
          </w:rPr>
          <w:t>f</w:t>
        </w:r>
      </w:ins>
      <w:ins w:id="2508" w:author="DEQ Build" w:date="2011-03-09T10:12:00Z">
        <w:r w:rsidRPr="005C7973">
          <w:rPr>
            <w:rFonts w:ascii="Times New Roman" w:hAnsi="Times New Roman" w:cs="Times New Roman"/>
            <w:sz w:val="24"/>
            <w:szCs w:val="24"/>
            <w:rPrChange w:id="2509" w:author="DEQ Build" w:date="2011-03-09T10:12:00Z">
              <w:rPr>
                <w:rFonts w:ascii="Melior" w:eastAsia="Times New Roman" w:hAnsi="Melior" w:cs="Melior"/>
                <w:sz w:val="18"/>
                <w:szCs w:val="18"/>
              </w:rPr>
            </w:rPrChange>
          </w:rPr>
          <w:t xml:space="preserve">ederal rule, </w:t>
        </w:r>
      </w:ins>
      <w:ins w:id="2510" w:author="DEQ Build" w:date="2011-03-09T11:10:00Z">
        <w:r w:rsidR="00C815F9">
          <w:rPr>
            <w:rFonts w:ascii="Times New Roman" w:hAnsi="Times New Roman" w:cs="Times New Roman"/>
            <w:sz w:val="24"/>
            <w:szCs w:val="24"/>
          </w:rPr>
          <w:t>the owner or operator</w:t>
        </w:r>
      </w:ins>
      <w:ins w:id="2511" w:author="GEberso" w:date="2012-11-09T10:17:00Z">
        <w:r w:rsidR="007C4E69">
          <w:rPr>
            <w:rFonts w:ascii="Times New Roman" w:hAnsi="Times New Roman" w:cs="Times New Roman"/>
            <w:sz w:val="24"/>
            <w:szCs w:val="24"/>
          </w:rPr>
          <w:t xml:space="preserve"> </w:t>
        </w:r>
      </w:ins>
      <w:ins w:id="2512" w:author="DEQ Build" w:date="2011-03-09T10:12:00Z">
        <w:r w:rsidRPr="005C7973">
          <w:rPr>
            <w:rFonts w:ascii="Times New Roman" w:hAnsi="Times New Roman" w:cs="Times New Roman"/>
            <w:sz w:val="24"/>
            <w:szCs w:val="24"/>
            <w:rPrChange w:id="2513" w:author="DEQ Build" w:date="2011-03-09T10:12:00Z">
              <w:rPr>
                <w:rFonts w:ascii="Melior" w:eastAsia="Times New Roman" w:hAnsi="Melior" w:cs="Melior"/>
                <w:sz w:val="18"/>
                <w:szCs w:val="18"/>
              </w:rPr>
            </w:rPrChange>
          </w:rPr>
          <w:t>may elect to</w:t>
        </w:r>
      </w:ins>
      <w:ins w:id="2514" w:author="DEQ Build" w:date="2011-03-09T10:13:00Z">
        <w:r w:rsidR="00C76D4C">
          <w:rPr>
            <w:rFonts w:ascii="Times New Roman" w:hAnsi="Times New Roman" w:cs="Times New Roman"/>
            <w:sz w:val="24"/>
            <w:szCs w:val="24"/>
          </w:rPr>
          <w:t xml:space="preserve"> </w:t>
        </w:r>
      </w:ins>
      <w:ins w:id="2515" w:author="DEQ Build" w:date="2011-03-09T10:12:00Z">
        <w:r w:rsidRPr="005C7973">
          <w:rPr>
            <w:rFonts w:ascii="Times New Roman" w:hAnsi="Times New Roman" w:cs="Times New Roman"/>
            <w:sz w:val="24"/>
            <w:szCs w:val="24"/>
            <w:rPrChange w:id="2516" w:author="DEQ Build" w:date="2011-03-09T10:12:00Z">
              <w:rPr>
                <w:rFonts w:ascii="Melior" w:eastAsia="Times New Roman" w:hAnsi="Melior" w:cs="Melior"/>
                <w:sz w:val="18"/>
                <w:szCs w:val="18"/>
              </w:rPr>
            </w:rPrChange>
          </w:rPr>
          <w:t>comply only with the more stringent</w:t>
        </w:r>
      </w:ins>
      <w:ins w:id="2517" w:author="DEQ Build" w:date="2011-03-09T10:13:00Z">
        <w:r w:rsidR="00C76D4C">
          <w:rPr>
            <w:rFonts w:ascii="Times New Roman" w:hAnsi="Times New Roman" w:cs="Times New Roman"/>
            <w:sz w:val="24"/>
            <w:szCs w:val="24"/>
          </w:rPr>
          <w:t xml:space="preserve"> </w:t>
        </w:r>
      </w:ins>
      <w:ins w:id="2518" w:author="DEQ Build" w:date="2011-03-09T10:12:00Z">
        <w:r w:rsidRPr="005C7973">
          <w:rPr>
            <w:rFonts w:ascii="Times New Roman" w:hAnsi="Times New Roman" w:cs="Times New Roman"/>
            <w:sz w:val="24"/>
            <w:szCs w:val="24"/>
            <w:rPrChange w:id="2519" w:author="DEQ Build" w:date="2011-03-09T10:12:00Z">
              <w:rPr>
                <w:rFonts w:ascii="Melior" w:eastAsia="Times New Roman" w:hAnsi="Melior" w:cs="Melior"/>
                <w:sz w:val="18"/>
                <w:szCs w:val="18"/>
              </w:rPr>
            </w:rPrChange>
          </w:rPr>
          <w:t xml:space="preserve">provisions of the applicable </w:t>
        </w:r>
      </w:ins>
      <w:ins w:id="2520" w:author="DEQ Build" w:date="2011-03-09T11:11:00Z">
        <w:r w:rsidR="00C815F9">
          <w:rPr>
            <w:rFonts w:ascii="Times New Roman" w:hAnsi="Times New Roman" w:cs="Times New Roman"/>
            <w:sz w:val="24"/>
            <w:szCs w:val="24"/>
          </w:rPr>
          <w:t>rule</w:t>
        </w:r>
      </w:ins>
      <w:ins w:id="2521" w:author="DEQ Build" w:date="2011-03-09T10:12:00Z">
        <w:r w:rsidRPr="005C7973">
          <w:rPr>
            <w:rFonts w:ascii="Times New Roman" w:hAnsi="Times New Roman" w:cs="Times New Roman"/>
            <w:sz w:val="24"/>
            <w:szCs w:val="24"/>
            <w:rPrChange w:id="2522" w:author="DEQ Build" w:date="2011-03-09T10:12:00Z">
              <w:rPr>
                <w:rFonts w:ascii="Melior" w:eastAsia="Times New Roman" w:hAnsi="Melior" w:cs="Melior"/>
                <w:sz w:val="18"/>
                <w:szCs w:val="18"/>
              </w:rPr>
            </w:rPrChange>
          </w:rPr>
          <w:t>s.</w:t>
        </w:r>
      </w:ins>
      <w:ins w:id="2523" w:author="DEQ Build" w:date="2011-03-09T10:13:00Z">
        <w:r w:rsidR="00C76D4C">
          <w:rPr>
            <w:rFonts w:ascii="Times New Roman" w:hAnsi="Times New Roman" w:cs="Times New Roman"/>
            <w:sz w:val="24"/>
            <w:szCs w:val="24"/>
          </w:rPr>
          <w:t xml:space="preserve"> </w:t>
        </w:r>
      </w:ins>
      <w:ins w:id="2524" w:author="DEQ Build" w:date="2011-03-09T11:11:00Z">
        <w:r w:rsidR="00C815F9">
          <w:rPr>
            <w:rFonts w:ascii="Times New Roman" w:hAnsi="Times New Roman" w:cs="Times New Roman"/>
            <w:sz w:val="24"/>
            <w:szCs w:val="24"/>
          </w:rPr>
          <w:t xml:space="preserve">The owner or operator </w:t>
        </w:r>
      </w:ins>
      <w:ins w:id="2525" w:author="GEberso" w:date="2012-11-09T10:16:00Z">
        <w:r w:rsidR="007C4E69">
          <w:rPr>
            <w:rFonts w:ascii="Times New Roman" w:hAnsi="Times New Roman" w:cs="Times New Roman"/>
            <w:sz w:val="24"/>
            <w:szCs w:val="24"/>
          </w:rPr>
          <w:t>of a</w:t>
        </w:r>
      </w:ins>
      <w:ins w:id="2526" w:author="GEberso" w:date="2012-11-09T10:34:00Z">
        <w:r w:rsidR="00B14E72">
          <w:rPr>
            <w:rFonts w:ascii="Times New Roman" w:hAnsi="Times New Roman" w:cs="Times New Roman"/>
            <w:sz w:val="24"/>
            <w:szCs w:val="24"/>
          </w:rPr>
          <w:t xml:space="preserve">n affected source </w:t>
        </w:r>
      </w:ins>
      <w:ins w:id="2527" w:author="DEQ Build" w:date="2011-03-09T10:12:00Z">
        <w:r w:rsidRPr="005C7973">
          <w:rPr>
            <w:rFonts w:ascii="Times New Roman" w:hAnsi="Times New Roman" w:cs="Times New Roman"/>
            <w:sz w:val="24"/>
            <w:szCs w:val="24"/>
            <w:rPrChange w:id="2528" w:author="DEQ Build" w:date="2011-03-09T10:12:00Z">
              <w:rPr>
                <w:rFonts w:ascii="Melior" w:eastAsia="Times New Roman" w:hAnsi="Melior" w:cs="Melior"/>
                <w:sz w:val="18"/>
                <w:szCs w:val="18"/>
              </w:rPr>
            </w:rPrChange>
          </w:rPr>
          <w:t>must consider all provisions of the</w:t>
        </w:r>
      </w:ins>
      <w:ins w:id="2529" w:author="DEQ Build" w:date="2011-03-09T10:13:00Z">
        <w:r w:rsidR="00C76D4C">
          <w:rPr>
            <w:rFonts w:ascii="Times New Roman" w:hAnsi="Times New Roman" w:cs="Times New Roman"/>
            <w:sz w:val="24"/>
            <w:szCs w:val="24"/>
          </w:rPr>
          <w:t xml:space="preserve"> </w:t>
        </w:r>
      </w:ins>
      <w:ins w:id="2530" w:author="DEQ Build" w:date="2011-03-09T10:12:00Z">
        <w:r w:rsidRPr="005C7973">
          <w:rPr>
            <w:rFonts w:ascii="Times New Roman" w:hAnsi="Times New Roman" w:cs="Times New Roman"/>
            <w:sz w:val="24"/>
            <w:szCs w:val="24"/>
            <w:rPrChange w:id="2531" w:author="DEQ Build" w:date="2011-03-09T10:12:00Z">
              <w:rPr>
                <w:rFonts w:ascii="Melior" w:eastAsia="Times New Roman" w:hAnsi="Melior" w:cs="Melior"/>
                <w:sz w:val="18"/>
                <w:szCs w:val="18"/>
              </w:rPr>
            </w:rPrChange>
          </w:rPr>
          <w:t>rules, including monitoring,</w:t>
        </w:r>
      </w:ins>
      <w:ins w:id="2532" w:author="DEQ Build" w:date="2011-03-09T10:13:00Z">
        <w:r w:rsidR="00C76D4C">
          <w:rPr>
            <w:rFonts w:ascii="Times New Roman" w:hAnsi="Times New Roman" w:cs="Times New Roman"/>
            <w:sz w:val="24"/>
            <w:szCs w:val="24"/>
          </w:rPr>
          <w:t xml:space="preserve"> </w:t>
        </w:r>
      </w:ins>
      <w:ins w:id="2533" w:author="DEQ Build" w:date="2011-03-09T10:12:00Z">
        <w:r w:rsidRPr="005C7973">
          <w:rPr>
            <w:rFonts w:ascii="Times New Roman" w:hAnsi="Times New Roman" w:cs="Times New Roman"/>
            <w:sz w:val="24"/>
            <w:szCs w:val="24"/>
            <w:rPrChange w:id="2534" w:author="DEQ Build" w:date="2011-03-09T10:12:00Z">
              <w:rPr>
                <w:rFonts w:ascii="Melior" w:eastAsia="Times New Roman" w:hAnsi="Melior" w:cs="Melior"/>
                <w:sz w:val="18"/>
                <w:szCs w:val="18"/>
              </w:rPr>
            </w:rPrChange>
          </w:rPr>
          <w:t xml:space="preserve">recordkeeping, and reporting. </w:t>
        </w:r>
      </w:ins>
      <w:ins w:id="2535" w:author="DEQ Build" w:date="2011-03-09T11:11:00Z">
        <w:r w:rsidR="00C815F9">
          <w:rPr>
            <w:rFonts w:ascii="Times New Roman" w:hAnsi="Times New Roman" w:cs="Times New Roman"/>
            <w:sz w:val="24"/>
            <w:szCs w:val="24"/>
          </w:rPr>
          <w:t>The owner or operator</w:t>
        </w:r>
      </w:ins>
      <w:ins w:id="2536" w:author="DEQ Build" w:date="2011-03-09T10:12:00Z">
        <w:r w:rsidRPr="005C7973">
          <w:rPr>
            <w:rFonts w:ascii="Times New Roman" w:hAnsi="Times New Roman" w:cs="Times New Roman"/>
            <w:sz w:val="24"/>
            <w:szCs w:val="24"/>
            <w:rPrChange w:id="2537" w:author="DEQ Build" w:date="2011-03-09T10:12:00Z">
              <w:rPr>
                <w:rFonts w:ascii="Melior" w:eastAsia="Times New Roman" w:hAnsi="Melior" w:cs="Melior"/>
                <w:sz w:val="18"/>
                <w:szCs w:val="18"/>
              </w:rPr>
            </w:rPrChange>
          </w:rPr>
          <w:t xml:space="preserve"> </w:t>
        </w:r>
      </w:ins>
      <w:ins w:id="2538" w:author="GEberso" w:date="2012-11-09T10:17:00Z">
        <w:r w:rsidR="007C4E69">
          <w:rPr>
            <w:rFonts w:ascii="Times New Roman" w:hAnsi="Times New Roman" w:cs="Times New Roman"/>
            <w:sz w:val="24"/>
            <w:szCs w:val="24"/>
          </w:rPr>
          <w:t xml:space="preserve">of </w:t>
        </w:r>
      </w:ins>
      <w:ins w:id="2539" w:author="GEberso" w:date="2012-11-09T10:34:00Z">
        <w:r w:rsidR="00B14E72">
          <w:rPr>
            <w:rFonts w:ascii="Times New Roman" w:hAnsi="Times New Roman" w:cs="Times New Roman"/>
            <w:sz w:val="24"/>
            <w:szCs w:val="24"/>
          </w:rPr>
          <w:t xml:space="preserve">an affected source </w:t>
        </w:r>
      </w:ins>
      <w:ins w:id="2540" w:author="DEQ Build" w:date="2011-03-09T10:12:00Z">
        <w:r w:rsidRPr="005C7973">
          <w:rPr>
            <w:rFonts w:ascii="Times New Roman" w:hAnsi="Times New Roman" w:cs="Times New Roman"/>
            <w:sz w:val="24"/>
            <w:szCs w:val="24"/>
            <w:rPrChange w:id="2541" w:author="DEQ Build" w:date="2011-03-09T10:12:00Z">
              <w:rPr>
                <w:rFonts w:ascii="Melior" w:eastAsia="Times New Roman" w:hAnsi="Melior" w:cs="Melior"/>
                <w:sz w:val="18"/>
                <w:szCs w:val="18"/>
              </w:rPr>
            </w:rPrChange>
          </w:rPr>
          <w:t>must</w:t>
        </w:r>
      </w:ins>
      <w:ins w:id="2542" w:author="DEQ Build" w:date="2011-03-09T10:13:00Z">
        <w:r w:rsidR="00C76D4C">
          <w:rPr>
            <w:rFonts w:ascii="Times New Roman" w:hAnsi="Times New Roman" w:cs="Times New Roman"/>
            <w:sz w:val="24"/>
            <w:szCs w:val="24"/>
          </w:rPr>
          <w:t xml:space="preserve"> </w:t>
        </w:r>
      </w:ins>
      <w:ins w:id="2543" w:author="DEQ Build" w:date="2011-03-09T10:12:00Z">
        <w:r w:rsidRPr="005C7973">
          <w:rPr>
            <w:rFonts w:ascii="Times New Roman" w:hAnsi="Times New Roman" w:cs="Times New Roman"/>
            <w:sz w:val="24"/>
            <w:szCs w:val="24"/>
            <w:rPrChange w:id="2544" w:author="DEQ Build" w:date="2011-03-09T10:12:00Z">
              <w:rPr>
                <w:rFonts w:ascii="Melior" w:eastAsia="Times New Roman" w:hAnsi="Melior" w:cs="Melior"/>
                <w:sz w:val="18"/>
                <w:szCs w:val="18"/>
              </w:rPr>
            </w:rPrChange>
          </w:rPr>
          <w:t>identify the affected source and</w:t>
        </w:r>
      </w:ins>
      <w:ins w:id="2545" w:author="DEQ Build" w:date="2011-03-09T10:13:00Z">
        <w:r w:rsidR="00C76D4C">
          <w:rPr>
            <w:rFonts w:ascii="Times New Roman" w:hAnsi="Times New Roman" w:cs="Times New Roman"/>
            <w:sz w:val="24"/>
            <w:szCs w:val="24"/>
          </w:rPr>
          <w:t xml:space="preserve"> </w:t>
        </w:r>
      </w:ins>
      <w:ins w:id="2546" w:author="DEQ Build" w:date="2011-03-09T10:12:00Z">
        <w:r w:rsidRPr="005C7973">
          <w:rPr>
            <w:rFonts w:ascii="Times New Roman" w:hAnsi="Times New Roman" w:cs="Times New Roman"/>
            <w:sz w:val="24"/>
            <w:szCs w:val="24"/>
            <w:rPrChange w:id="2547" w:author="DEQ Build" w:date="2011-03-09T10:12:00Z">
              <w:rPr>
                <w:rFonts w:ascii="Melior" w:eastAsia="Times New Roman" w:hAnsi="Melior" w:cs="Melior"/>
                <w:sz w:val="18"/>
                <w:szCs w:val="18"/>
              </w:rPr>
            </w:rPrChange>
          </w:rPr>
          <w:t xml:space="preserve">provisions with which </w:t>
        </w:r>
      </w:ins>
      <w:ins w:id="2548" w:author="DEQ Build" w:date="2011-03-09T11:11:00Z">
        <w:r w:rsidR="00C815F9">
          <w:rPr>
            <w:rFonts w:ascii="Times New Roman" w:hAnsi="Times New Roman" w:cs="Times New Roman"/>
            <w:sz w:val="24"/>
            <w:szCs w:val="24"/>
          </w:rPr>
          <w:t>the owner or operator</w:t>
        </w:r>
      </w:ins>
      <w:ins w:id="2549" w:author="DEQ Build" w:date="2011-03-09T10:12:00Z">
        <w:r w:rsidRPr="005C7973">
          <w:rPr>
            <w:rFonts w:ascii="Times New Roman" w:hAnsi="Times New Roman" w:cs="Times New Roman"/>
            <w:sz w:val="24"/>
            <w:szCs w:val="24"/>
            <w:rPrChange w:id="2550" w:author="DEQ Build" w:date="2011-03-09T10:12:00Z">
              <w:rPr>
                <w:rFonts w:ascii="Melior" w:eastAsia="Times New Roman" w:hAnsi="Melior" w:cs="Melior"/>
                <w:sz w:val="18"/>
                <w:szCs w:val="18"/>
              </w:rPr>
            </w:rPrChange>
          </w:rPr>
          <w:t xml:space="preserve"> </w:t>
        </w:r>
      </w:ins>
      <w:ins w:id="2551" w:author="GEberso" w:date="2012-11-09T10:17:00Z">
        <w:r w:rsidR="007C4E69">
          <w:rPr>
            <w:rFonts w:ascii="Times New Roman" w:hAnsi="Times New Roman" w:cs="Times New Roman"/>
            <w:sz w:val="24"/>
            <w:szCs w:val="24"/>
          </w:rPr>
          <w:t xml:space="preserve">of </w:t>
        </w:r>
      </w:ins>
      <w:ins w:id="2552" w:author="GEberso" w:date="2012-11-09T10:34:00Z">
        <w:r w:rsidR="00B14E72">
          <w:rPr>
            <w:rFonts w:ascii="Times New Roman" w:hAnsi="Times New Roman" w:cs="Times New Roman"/>
            <w:sz w:val="24"/>
            <w:szCs w:val="24"/>
          </w:rPr>
          <w:t xml:space="preserve">an affected source </w:t>
        </w:r>
      </w:ins>
      <w:ins w:id="2553" w:author="DEQ Build" w:date="2011-03-09T10:12:00Z">
        <w:r w:rsidRPr="005C7973">
          <w:rPr>
            <w:rFonts w:ascii="Times New Roman" w:hAnsi="Times New Roman" w:cs="Times New Roman"/>
            <w:sz w:val="24"/>
            <w:szCs w:val="24"/>
            <w:rPrChange w:id="2554" w:author="DEQ Build" w:date="2011-03-09T10:12:00Z">
              <w:rPr>
                <w:rFonts w:ascii="Melior" w:eastAsia="Times New Roman" w:hAnsi="Melior" w:cs="Melior"/>
                <w:sz w:val="18"/>
                <w:szCs w:val="18"/>
              </w:rPr>
            </w:rPrChange>
          </w:rPr>
          <w:t>will comply</w:t>
        </w:r>
      </w:ins>
      <w:ins w:id="2555" w:author="DEQ Build" w:date="2011-03-09T10:13:00Z">
        <w:r w:rsidR="00C76D4C">
          <w:rPr>
            <w:rFonts w:ascii="Times New Roman" w:hAnsi="Times New Roman" w:cs="Times New Roman"/>
            <w:sz w:val="24"/>
            <w:szCs w:val="24"/>
          </w:rPr>
          <w:t xml:space="preserve"> </w:t>
        </w:r>
      </w:ins>
      <w:ins w:id="2556" w:author="DEQ Build" w:date="2011-03-09T10:12:00Z">
        <w:r w:rsidRPr="005C7973">
          <w:rPr>
            <w:rFonts w:ascii="Times New Roman" w:hAnsi="Times New Roman" w:cs="Times New Roman"/>
            <w:sz w:val="24"/>
            <w:szCs w:val="24"/>
            <w:rPrChange w:id="2557" w:author="DEQ Build" w:date="2011-03-09T10:12:00Z">
              <w:rPr>
                <w:rFonts w:ascii="Melior" w:eastAsia="Times New Roman" w:hAnsi="Melior" w:cs="Melior"/>
                <w:sz w:val="18"/>
                <w:szCs w:val="18"/>
              </w:rPr>
            </w:rPrChange>
          </w:rPr>
          <w:t xml:space="preserve">in </w:t>
        </w:r>
      </w:ins>
      <w:ins w:id="2558" w:author="DEQ Build" w:date="2011-03-09T11:12:00Z">
        <w:r w:rsidR="00C815F9">
          <w:rPr>
            <w:rFonts w:ascii="Times New Roman" w:hAnsi="Times New Roman" w:cs="Times New Roman"/>
            <w:sz w:val="24"/>
            <w:szCs w:val="24"/>
          </w:rPr>
          <w:t>the</w:t>
        </w:r>
      </w:ins>
      <w:ins w:id="2559" w:author="DEQ Build" w:date="2011-03-09T10:12:00Z">
        <w:r w:rsidRPr="005C7973">
          <w:rPr>
            <w:rFonts w:ascii="Times New Roman" w:hAnsi="Times New Roman" w:cs="Times New Roman"/>
            <w:sz w:val="24"/>
            <w:szCs w:val="24"/>
            <w:rPrChange w:id="2560" w:author="DEQ Build" w:date="2011-03-09T10:12:00Z">
              <w:rPr>
                <w:rFonts w:ascii="Melior" w:eastAsia="Times New Roman" w:hAnsi="Melior" w:cs="Melior"/>
                <w:sz w:val="18"/>
                <w:szCs w:val="18"/>
              </w:rPr>
            </w:rPrChange>
          </w:rPr>
          <w:t xml:space="preserve"> Notification of Compliance</w:t>
        </w:r>
      </w:ins>
      <w:ins w:id="2561" w:author="DEQ Build" w:date="2011-03-09T10:13:00Z">
        <w:r w:rsidR="00C76D4C">
          <w:rPr>
            <w:rFonts w:ascii="Times New Roman" w:hAnsi="Times New Roman" w:cs="Times New Roman"/>
            <w:sz w:val="24"/>
            <w:szCs w:val="24"/>
          </w:rPr>
          <w:t xml:space="preserve"> </w:t>
        </w:r>
      </w:ins>
      <w:ins w:id="2562" w:author="DEQ Build" w:date="2011-03-09T10:12:00Z">
        <w:r w:rsidRPr="005C7973">
          <w:rPr>
            <w:rFonts w:ascii="Times New Roman" w:hAnsi="Times New Roman" w:cs="Times New Roman"/>
            <w:sz w:val="24"/>
            <w:szCs w:val="24"/>
            <w:rPrChange w:id="2563" w:author="DEQ Build" w:date="2011-03-09T10:12:00Z">
              <w:rPr>
                <w:rFonts w:ascii="Melior" w:eastAsia="Times New Roman" w:hAnsi="Melior" w:cs="Melior"/>
                <w:sz w:val="18"/>
                <w:szCs w:val="18"/>
              </w:rPr>
            </w:rPrChange>
          </w:rPr>
          <w:t xml:space="preserve">Status required under </w:t>
        </w:r>
      </w:ins>
      <w:ins w:id="2564" w:author="DEQ Build" w:date="2011-03-09T11:12:00Z">
        <w:r w:rsidR="00C815F9">
          <w:rPr>
            <w:rFonts w:ascii="Times New Roman" w:hAnsi="Times New Roman" w:cs="Times New Roman"/>
            <w:sz w:val="24"/>
            <w:szCs w:val="24"/>
          </w:rPr>
          <w:t>OAR 340-244-0246</w:t>
        </w:r>
      </w:ins>
      <w:ins w:id="2565" w:author="DEQ Build" w:date="2011-03-09T10:12:00Z">
        <w:r w:rsidRPr="005C7973">
          <w:rPr>
            <w:rFonts w:ascii="Times New Roman" w:hAnsi="Times New Roman" w:cs="Times New Roman"/>
            <w:sz w:val="24"/>
            <w:szCs w:val="24"/>
            <w:rPrChange w:id="2566" w:author="DEQ Build" w:date="2011-03-09T10:12:00Z">
              <w:rPr>
                <w:rFonts w:ascii="Melior" w:eastAsia="Times New Roman" w:hAnsi="Melior" w:cs="Melior"/>
                <w:sz w:val="18"/>
                <w:szCs w:val="18"/>
              </w:rPr>
            </w:rPrChange>
          </w:rPr>
          <w:t xml:space="preserve">. </w:t>
        </w:r>
      </w:ins>
      <w:ins w:id="2567" w:author="DEQ Build" w:date="2011-03-09T11:12:00Z">
        <w:r w:rsidR="00C815F9">
          <w:rPr>
            <w:rFonts w:ascii="Times New Roman" w:hAnsi="Times New Roman" w:cs="Times New Roman"/>
            <w:sz w:val="24"/>
            <w:szCs w:val="24"/>
          </w:rPr>
          <w:t xml:space="preserve">The owner or operator </w:t>
        </w:r>
      </w:ins>
      <w:ins w:id="2568" w:author="GEberso" w:date="2012-11-09T10:18:00Z">
        <w:r w:rsidR="007C4E69">
          <w:rPr>
            <w:rFonts w:ascii="Times New Roman" w:hAnsi="Times New Roman" w:cs="Times New Roman"/>
            <w:sz w:val="24"/>
            <w:szCs w:val="24"/>
          </w:rPr>
          <w:t xml:space="preserve">of </w:t>
        </w:r>
      </w:ins>
      <w:ins w:id="2569" w:author="GEberso" w:date="2012-11-09T10:34:00Z">
        <w:r w:rsidR="00B14E72">
          <w:rPr>
            <w:rFonts w:ascii="Times New Roman" w:hAnsi="Times New Roman" w:cs="Times New Roman"/>
            <w:sz w:val="24"/>
            <w:szCs w:val="24"/>
          </w:rPr>
          <w:t xml:space="preserve">an affected source </w:t>
        </w:r>
      </w:ins>
      <w:ins w:id="2570" w:author="DEQ Build" w:date="2011-03-09T10:12:00Z">
        <w:r w:rsidRPr="005C7973">
          <w:rPr>
            <w:rFonts w:ascii="Times New Roman" w:hAnsi="Times New Roman" w:cs="Times New Roman"/>
            <w:sz w:val="24"/>
            <w:szCs w:val="24"/>
            <w:rPrChange w:id="2571" w:author="DEQ Build" w:date="2011-03-09T10:12:00Z">
              <w:rPr>
                <w:rFonts w:ascii="Melior" w:eastAsia="Times New Roman" w:hAnsi="Melior" w:cs="Melior"/>
                <w:sz w:val="18"/>
                <w:szCs w:val="18"/>
              </w:rPr>
            </w:rPrChange>
          </w:rPr>
          <w:t xml:space="preserve">also must demonstrate in </w:t>
        </w:r>
      </w:ins>
      <w:ins w:id="2572" w:author="DEQ Build" w:date="2011-03-09T11:12:00Z">
        <w:r w:rsidR="00C815F9">
          <w:rPr>
            <w:rFonts w:ascii="Times New Roman" w:hAnsi="Times New Roman" w:cs="Times New Roman"/>
            <w:sz w:val="24"/>
            <w:szCs w:val="24"/>
          </w:rPr>
          <w:t>the</w:t>
        </w:r>
      </w:ins>
      <w:ins w:id="2573" w:author="DEQ Build" w:date="2011-03-09T10:13:00Z">
        <w:r w:rsidR="00C76D4C">
          <w:rPr>
            <w:rFonts w:ascii="Times New Roman" w:hAnsi="Times New Roman" w:cs="Times New Roman"/>
            <w:sz w:val="24"/>
            <w:szCs w:val="24"/>
          </w:rPr>
          <w:t xml:space="preserve"> </w:t>
        </w:r>
      </w:ins>
      <w:ins w:id="2574" w:author="DEQ Build" w:date="2011-03-09T10:12:00Z">
        <w:r w:rsidRPr="005C7973">
          <w:rPr>
            <w:rFonts w:ascii="Times New Roman" w:hAnsi="Times New Roman" w:cs="Times New Roman"/>
            <w:sz w:val="24"/>
            <w:szCs w:val="24"/>
            <w:rPrChange w:id="2575" w:author="DEQ Build" w:date="2011-03-09T10:12:00Z">
              <w:rPr>
                <w:rFonts w:ascii="Melior" w:eastAsia="Times New Roman" w:hAnsi="Melior" w:cs="Melior"/>
                <w:sz w:val="18"/>
                <w:szCs w:val="18"/>
              </w:rPr>
            </w:rPrChange>
          </w:rPr>
          <w:t>Notification of Compliance Status that</w:t>
        </w:r>
      </w:ins>
      <w:ins w:id="2576" w:author="DEQ Build" w:date="2011-03-09T10:13:00Z">
        <w:r w:rsidR="00C76D4C">
          <w:rPr>
            <w:rFonts w:ascii="Times New Roman" w:hAnsi="Times New Roman" w:cs="Times New Roman"/>
            <w:sz w:val="24"/>
            <w:szCs w:val="24"/>
          </w:rPr>
          <w:t xml:space="preserve"> </w:t>
        </w:r>
      </w:ins>
      <w:ins w:id="2577" w:author="DEQ Build" w:date="2011-03-09T10:12:00Z">
        <w:r w:rsidRPr="005C7973">
          <w:rPr>
            <w:rFonts w:ascii="Times New Roman" w:hAnsi="Times New Roman" w:cs="Times New Roman"/>
            <w:sz w:val="24"/>
            <w:szCs w:val="24"/>
            <w:rPrChange w:id="2578" w:author="DEQ Build" w:date="2011-03-09T10:12:00Z">
              <w:rPr>
                <w:rFonts w:ascii="Melior" w:eastAsia="Times New Roman" w:hAnsi="Melior" w:cs="Melior"/>
                <w:sz w:val="18"/>
                <w:szCs w:val="18"/>
              </w:rPr>
            </w:rPrChange>
          </w:rPr>
          <w:t xml:space="preserve">each provision with which </w:t>
        </w:r>
      </w:ins>
      <w:ins w:id="2579" w:author="DEQ Build" w:date="2011-03-09T11:12:00Z">
        <w:r w:rsidR="00C815F9">
          <w:rPr>
            <w:rFonts w:ascii="Times New Roman" w:hAnsi="Times New Roman" w:cs="Times New Roman"/>
            <w:sz w:val="24"/>
            <w:szCs w:val="24"/>
          </w:rPr>
          <w:t>the owner or operator</w:t>
        </w:r>
      </w:ins>
      <w:ins w:id="2580" w:author="DEQ Build" w:date="2011-03-09T10:12:00Z">
        <w:r w:rsidRPr="005C7973">
          <w:rPr>
            <w:rFonts w:ascii="Times New Roman" w:hAnsi="Times New Roman" w:cs="Times New Roman"/>
            <w:sz w:val="24"/>
            <w:szCs w:val="24"/>
            <w:rPrChange w:id="2581" w:author="DEQ Build" w:date="2011-03-09T10:12:00Z">
              <w:rPr>
                <w:rFonts w:ascii="Melior" w:eastAsia="Times New Roman" w:hAnsi="Melior" w:cs="Melior"/>
                <w:sz w:val="18"/>
                <w:szCs w:val="18"/>
              </w:rPr>
            </w:rPrChange>
          </w:rPr>
          <w:t xml:space="preserve"> </w:t>
        </w:r>
      </w:ins>
      <w:ins w:id="2582" w:author="GEberso" w:date="2012-11-09T10:18:00Z">
        <w:r w:rsidR="007C4E69">
          <w:rPr>
            <w:rFonts w:ascii="Times New Roman" w:hAnsi="Times New Roman" w:cs="Times New Roman"/>
            <w:sz w:val="24"/>
            <w:szCs w:val="24"/>
          </w:rPr>
          <w:t xml:space="preserve">of </w:t>
        </w:r>
      </w:ins>
      <w:ins w:id="2583" w:author="GEberso" w:date="2012-11-09T10:35:00Z">
        <w:r w:rsidR="00B14E72">
          <w:rPr>
            <w:rFonts w:ascii="Times New Roman" w:hAnsi="Times New Roman" w:cs="Times New Roman"/>
            <w:sz w:val="24"/>
            <w:szCs w:val="24"/>
          </w:rPr>
          <w:t xml:space="preserve">an affected source </w:t>
        </w:r>
      </w:ins>
      <w:ins w:id="2584" w:author="DEQ Build" w:date="2011-03-09T10:12:00Z">
        <w:r w:rsidRPr="005C7973">
          <w:rPr>
            <w:rFonts w:ascii="Times New Roman" w:hAnsi="Times New Roman" w:cs="Times New Roman"/>
            <w:sz w:val="24"/>
            <w:szCs w:val="24"/>
            <w:rPrChange w:id="2585" w:author="DEQ Build" w:date="2011-03-09T10:12:00Z">
              <w:rPr>
                <w:rFonts w:ascii="Melior" w:eastAsia="Times New Roman" w:hAnsi="Melior" w:cs="Melior"/>
                <w:sz w:val="18"/>
                <w:szCs w:val="18"/>
              </w:rPr>
            </w:rPrChange>
          </w:rPr>
          <w:t>will</w:t>
        </w:r>
      </w:ins>
      <w:ins w:id="2586" w:author="DEQ Build" w:date="2011-03-09T10:13:00Z">
        <w:r w:rsidR="00C76D4C">
          <w:rPr>
            <w:rFonts w:ascii="Times New Roman" w:hAnsi="Times New Roman" w:cs="Times New Roman"/>
            <w:sz w:val="24"/>
            <w:szCs w:val="24"/>
          </w:rPr>
          <w:t xml:space="preserve"> </w:t>
        </w:r>
      </w:ins>
      <w:ins w:id="2587" w:author="DEQ Build" w:date="2011-03-09T10:12:00Z">
        <w:r w:rsidRPr="005C7973">
          <w:rPr>
            <w:rFonts w:ascii="Times New Roman" w:hAnsi="Times New Roman" w:cs="Times New Roman"/>
            <w:sz w:val="24"/>
            <w:szCs w:val="24"/>
            <w:rPrChange w:id="2588" w:author="DEQ Build" w:date="2011-03-09T10:12:00Z">
              <w:rPr>
                <w:rFonts w:ascii="Melior" w:eastAsia="Times New Roman" w:hAnsi="Melior" w:cs="Melior"/>
                <w:sz w:val="18"/>
                <w:szCs w:val="18"/>
              </w:rPr>
            </w:rPrChange>
          </w:rPr>
          <w:t>comply is at least as stringent as the</w:t>
        </w:r>
      </w:ins>
      <w:ins w:id="2589" w:author="DEQ Build" w:date="2011-03-09T10:13:00Z">
        <w:r w:rsidR="00C76D4C">
          <w:rPr>
            <w:rFonts w:ascii="Times New Roman" w:hAnsi="Times New Roman" w:cs="Times New Roman"/>
            <w:sz w:val="24"/>
            <w:szCs w:val="24"/>
          </w:rPr>
          <w:t xml:space="preserve"> </w:t>
        </w:r>
      </w:ins>
      <w:ins w:id="2590" w:author="DEQ Build" w:date="2011-03-09T10:12:00Z">
        <w:r w:rsidRPr="005C7973">
          <w:rPr>
            <w:rFonts w:ascii="Times New Roman" w:hAnsi="Times New Roman" w:cs="Times New Roman"/>
            <w:sz w:val="24"/>
            <w:szCs w:val="24"/>
            <w:rPrChange w:id="2591" w:author="DEQ Build" w:date="2011-03-09T10:12:00Z">
              <w:rPr>
                <w:rFonts w:ascii="Melior" w:eastAsia="Times New Roman" w:hAnsi="Melior" w:cs="Melior"/>
                <w:sz w:val="18"/>
                <w:szCs w:val="18"/>
              </w:rPr>
            </w:rPrChange>
          </w:rPr>
          <w:t xml:space="preserve">otherwise applicable </w:t>
        </w:r>
      </w:ins>
      <w:ins w:id="2592" w:author="DEQ Build" w:date="2011-03-09T10:13:00Z">
        <w:r w:rsidR="00C76D4C">
          <w:rPr>
            <w:rFonts w:ascii="Times New Roman" w:hAnsi="Times New Roman" w:cs="Times New Roman"/>
            <w:sz w:val="24"/>
            <w:szCs w:val="24"/>
          </w:rPr>
          <w:t>r</w:t>
        </w:r>
      </w:ins>
      <w:ins w:id="2593" w:author="DEQ Build" w:date="2011-03-09T10:12:00Z">
        <w:r w:rsidRPr="005C7973">
          <w:rPr>
            <w:rFonts w:ascii="Times New Roman" w:hAnsi="Times New Roman" w:cs="Times New Roman"/>
            <w:sz w:val="24"/>
            <w:szCs w:val="24"/>
            <w:rPrChange w:id="2594" w:author="DEQ Build" w:date="2011-03-09T10:12:00Z">
              <w:rPr>
                <w:rFonts w:ascii="Melior" w:eastAsia="Times New Roman" w:hAnsi="Melior" w:cs="Melior"/>
                <w:sz w:val="18"/>
                <w:szCs w:val="18"/>
              </w:rPr>
            </w:rPrChange>
          </w:rPr>
          <w:t>equirements in</w:t>
        </w:r>
      </w:ins>
      <w:ins w:id="2595" w:author="DEQ Build" w:date="2011-03-09T10:13:00Z">
        <w:r w:rsidR="00C76D4C">
          <w:rPr>
            <w:rFonts w:ascii="Times New Roman" w:hAnsi="Times New Roman" w:cs="Times New Roman"/>
            <w:sz w:val="24"/>
            <w:szCs w:val="24"/>
          </w:rPr>
          <w:t xml:space="preserve"> </w:t>
        </w:r>
      </w:ins>
      <w:ins w:id="2596" w:author="DEQ Build" w:date="2011-03-09T11:13:00Z">
        <w:r w:rsidR="00C815F9">
          <w:rPr>
            <w:rFonts w:ascii="Times New Roman" w:hAnsi="Times New Roman" w:cs="Times New Roman"/>
            <w:sz w:val="24"/>
            <w:szCs w:val="24"/>
          </w:rPr>
          <w:t>OAR 340-244-0232 through 0252</w:t>
        </w:r>
      </w:ins>
      <w:ins w:id="2597" w:author="DEQ Build" w:date="2011-03-09T10:12:00Z">
        <w:r w:rsidRPr="005C7973">
          <w:rPr>
            <w:rFonts w:ascii="Times New Roman" w:hAnsi="Times New Roman" w:cs="Times New Roman"/>
            <w:sz w:val="24"/>
            <w:szCs w:val="24"/>
            <w:rPrChange w:id="2598" w:author="DEQ Build" w:date="2011-03-09T10:12:00Z">
              <w:rPr>
                <w:rFonts w:ascii="Melior" w:eastAsia="Times New Roman" w:hAnsi="Melior" w:cs="Melior"/>
                <w:sz w:val="18"/>
                <w:szCs w:val="18"/>
              </w:rPr>
            </w:rPrChange>
          </w:rPr>
          <w:t xml:space="preserve">. </w:t>
        </w:r>
      </w:ins>
      <w:ins w:id="2599" w:author="DEQ Build" w:date="2011-03-09T11:13:00Z">
        <w:r w:rsidR="00C815F9">
          <w:rPr>
            <w:rFonts w:ascii="Times New Roman" w:hAnsi="Times New Roman" w:cs="Times New Roman"/>
            <w:sz w:val="24"/>
            <w:szCs w:val="24"/>
          </w:rPr>
          <w:t xml:space="preserve">The owner or operator </w:t>
        </w:r>
      </w:ins>
      <w:ins w:id="2600" w:author="GEberso" w:date="2012-11-09T10:18:00Z">
        <w:r w:rsidR="007C4E69">
          <w:rPr>
            <w:rFonts w:ascii="Times New Roman" w:hAnsi="Times New Roman" w:cs="Times New Roman"/>
            <w:sz w:val="24"/>
            <w:szCs w:val="24"/>
          </w:rPr>
          <w:t xml:space="preserve">of </w:t>
        </w:r>
      </w:ins>
      <w:ins w:id="2601" w:author="GEberso" w:date="2012-11-09T10:35:00Z">
        <w:r w:rsidR="00B14E72">
          <w:rPr>
            <w:rFonts w:ascii="Times New Roman" w:hAnsi="Times New Roman" w:cs="Times New Roman"/>
            <w:sz w:val="24"/>
            <w:szCs w:val="24"/>
          </w:rPr>
          <w:t xml:space="preserve">an affected source </w:t>
        </w:r>
      </w:ins>
      <w:ins w:id="2602" w:author="DEQ Build" w:date="2011-03-09T11:13:00Z">
        <w:r w:rsidR="00C815F9">
          <w:rPr>
            <w:rFonts w:ascii="Times New Roman" w:hAnsi="Times New Roman" w:cs="Times New Roman"/>
            <w:sz w:val="24"/>
            <w:szCs w:val="24"/>
          </w:rPr>
          <w:t>is</w:t>
        </w:r>
      </w:ins>
      <w:ins w:id="2603" w:author="DEQ Build" w:date="2011-03-09T10:12:00Z">
        <w:r w:rsidRPr="005C7973">
          <w:rPr>
            <w:rFonts w:ascii="Times New Roman" w:hAnsi="Times New Roman" w:cs="Times New Roman"/>
            <w:sz w:val="24"/>
            <w:szCs w:val="24"/>
            <w:rPrChange w:id="2604" w:author="DEQ Build" w:date="2011-03-09T10:12:00Z">
              <w:rPr>
                <w:rFonts w:ascii="Melior" w:eastAsia="Times New Roman" w:hAnsi="Melior" w:cs="Melior"/>
                <w:sz w:val="18"/>
                <w:szCs w:val="18"/>
              </w:rPr>
            </w:rPrChange>
          </w:rPr>
          <w:t xml:space="preserve"> responsible for</w:t>
        </w:r>
      </w:ins>
      <w:ins w:id="2605" w:author="DEQ Build" w:date="2011-03-09T10:13:00Z">
        <w:r w:rsidR="00C76D4C">
          <w:rPr>
            <w:rFonts w:ascii="Times New Roman" w:hAnsi="Times New Roman" w:cs="Times New Roman"/>
            <w:sz w:val="24"/>
            <w:szCs w:val="24"/>
          </w:rPr>
          <w:t xml:space="preserve"> </w:t>
        </w:r>
      </w:ins>
      <w:ins w:id="2606" w:author="DEQ Build" w:date="2011-03-09T10:12:00Z">
        <w:r w:rsidRPr="005C7973">
          <w:rPr>
            <w:rFonts w:ascii="Times New Roman" w:hAnsi="Times New Roman" w:cs="Times New Roman"/>
            <w:sz w:val="24"/>
            <w:szCs w:val="24"/>
            <w:rPrChange w:id="2607" w:author="DEQ Build" w:date="2011-03-09T10:12:00Z">
              <w:rPr>
                <w:rFonts w:ascii="Melior" w:eastAsia="Times New Roman" w:hAnsi="Melior" w:cs="Melior"/>
                <w:sz w:val="18"/>
                <w:szCs w:val="18"/>
              </w:rPr>
            </w:rPrChange>
          </w:rPr>
          <w:t>making accurate determinations</w:t>
        </w:r>
      </w:ins>
      <w:ins w:id="2608" w:author="DEQ Build" w:date="2011-03-09T10:13:00Z">
        <w:r w:rsidR="00C76D4C">
          <w:rPr>
            <w:rFonts w:ascii="Times New Roman" w:hAnsi="Times New Roman" w:cs="Times New Roman"/>
            <w:sz w:val="24"/>
            <w:szCs w:val="24"/>
          </w:rPr>
          <w:t xml:space="preserve"> </w:t>
        </w:r>
      </w:ins>
      <w:ins w:id="2609" w:author="DEQ Build" w:date="2011-03-09T10:12:00Z">
        <w:r w:rsidRPr="005C7973">
          <w:rPr>
            <w:rFonts w:ascii="Times New Roman" w:hAnsi="Times New Roman" w:cs="Times New Roman"/>
            <w:sz w:val="24"/>
            <w:szCs w:val="24"/>
            <w:rPrChange w:id="2610" w:author="DEQ Build" w:date="2011-03-09T10:12:00Z">
              <w:rPr>
                <w:rFonts w:ascii="Melior" w:eastAsia="Times New Roman" w:hAnsi="Melior" w:cs="Melior"/>
                <w:sz w:val="18"/>
                <w:szCs w:val="18"/>
              </w:rPr>
            </w:rPrChange>
          </w:rPr>
          <w:t>concerning the more stringent</w:t>
        </w:r>
      </w:ins>
      <w:ins w:id="2611" w:author="DEQ Build" w:date="2011-03-09T10:13:00Z">
        <w:r w:rsidR="00C76D4C">
          <w:rPr>
            <w:rFonts w:ascii="Times New Roman" w:hAnsi="Times New Roman" w:cs="Times New Roman"/>
            <w:sz w:val="24"/>
            <w:szCs w:val="24"/>
          </w:rPr>
          <w:t xml:space="preserve"> </w:t>
        </w:r>
      </w:ins>
      <w:ins w:id="2612" w:author="DEQ Build" w:date="2011-03-09T10:12:00Z">
        <w:r w:rsidRPr="005C7973">
          <w:rPr>
            <w:rFonts w:ascii="Times New Roman" w:hAnsi="Times New Roman" w:cs="Times New Roman"/>
            <w:sz w:val="24"/>
            <w:szCs w:val="24"/>
            <w:rPrChange w:id="2613" w:author="DEQ Build" w:date="2011-03-09T10:12:00Z">
              <w:rPr>
                <w:rFonts w:ascii="Melior" w:eastAsia="Times New Roman" w:hAnsi="Melior" w:cs="Melior"/>
                <w:sz w:val="18"/>
                <w:szCs w:val="18"/>
              </w:rPr>
            </w:rPrChange>
          </w:rPr>
          <w:t>provisions, and noncompliance with</w:t>
        </w:r>
      </w:ins>
      <w:ins w:id="2614" w:author="DEQ Build" w:date="2011-03-09T10:13:00Z">
        <w:r w:rsidR="00C76D4C">
          <w:rPr>
            <w:rFonts w:ascii="Times New Roman" w:hAnsi="Times New Roman" w:cs="Times New Roman"/>
            <w:sz w:val="24"/>
            <w:szCs w:val="24"/>
          </w:rPr>
          <w:t xml:space="preserve"> </w:t>
        </w:r>
      </w:ins>
      <w:ins w:id="2615" w:author="DEQ Build" w:date="2011-03-09T10:12:00Z">
        <w:r w:rsidRPr="005C7973">
          <w:rPr>
            <w:rFonts w:ascii="Times New Roman" w:hAnsi="Times New Roman" w:cs="Times New Roman"/>
            <w:sz w:val="24"/>
            <w:szCs w:val="24"/>
            <w:rPrChange w:id="2616" w:author="DEQ Build" w:date="2011-03-09T10:12:00Z">
              <w:rPr>
                <w:rFonts w:ascii="Melior" w:eastAsia="Times New Roman" w:hAnsi="Melior" w:cs="Melior"/>
                <w:sz w:val="18"/>
                <w:szCs w:val="18"/>
              </w:rPr>
            </w:rPrChange>
          </w:rPr>
          <w:t>this rule is not excused if it is later</w:t>
        </w:r>
      </w:ins>
      <w:ins w:id="2617" w:author="DEQ Build" w:date="2011-03-09T10:13:00Z">
        <w:r w:rsidR="00C76D4C">
          <w:rPr>
            <w:rFonts w:ascii="Times New Roman" w:hAnsi="Times New Roman" w:cs="Times New Roman"/>
            <w:sz w:val="24"/>
            <w:szCs w:val="24"/>
          </w:rPr>
          <w:t xml:space="preserve"> </w:t>
        </w:r>
      </w:ins>
      <w:ins w:id="2618" w:author="DEQ Build" w:date="2011-03-09T10:12:00Z">
        <w:r w:rsidRPr="005C7973">
          <w:rPr>
            <w:rFonts w:ascii="Times New Roman" w:hAnsi="Times New Roman" w:cs="Times New Roman"/>
            <w:sz w:val="24"/>
            <w:szCs w:val="24"/>
            <w:rPrChange w:id="2619" w:author="DEQ Build" w:date="2011-03-09T10:12:00Z">
              <w:rPr>
                <w:rFonts w:ascii="Melior" w:eastAsia="Times New Roman" w:hAnsi="Melior" w:cs="Melior"/>
                <w:sz w:val="18"/>
                <w:szCs w:val="18"/>
              </w:rPr>
            </w:rPrChange>
          </w:rPr>
          <w:t>determined that your determination was</w:t>
        </w:r>
      </w:ins>
      <w:ins w:id="2620" w:author="DEQ Build" w:date="2011-03-09T10:13:00Z">
        <w:r w:rsidR="00C76D4C">
          <w:rPr>
            <w:rFonts w:ascii="Times New Roman" w:hAnsi="Times New Roman" w:cs="Times New Roman"/>
            <w:sz w:val="24"/>
            <w:szCs w:val="24"/>
          </w:rPr>
          <w:t xml:space="preserve"> </w:t>
        </w:r>
      </w:ins>
      <w:ins w:id="2621" w:author="DEQ Build" w:date="2011-03-09T10:12:00Z">
        <w:r w:rsidRPr="005C7973">
          <w:rPr>
            <w:rFonts w:ascii="Times New Roman" w:hAnsi="Times New Roman" w:cs="Times New Roman"/>
            <w:sz w:val="24"/>
            <w:szCs w:val="24"/>
            <w:rPrChange w:id="2622" w:author="DEQ Build" w:date="2011-03-09T10:12:00Z">
              <w:rPr>
                <w:rFonts w:ascii="Melior" w:eastAsia="Times New Roman" w:hAnsi="Melior" w:cs="Melior"/>
                <w:sz w:val="18"/>
                <w:szCs w:val="18"/>
              </w:rPr>
            </w:rPrChange>
          </w:rPr>
          <w:t xml:space="preserve">in error, and, as a result, </w:t>
        </w:r>
      </w:ins>
      <w:ins w:id="2623" w:author="DEQ Build" w:date="2011-03-09T11:14:00Z">
        <w:r w:rsidR="00C815F9">
          <w:rPr>
            <w:rFonts w:ascii="Times New Roman" w:hAnsi="Times New Roman" w:cs="Times New Roman"/>
            <w:sz w:val="24"/>
            <w:szCs w:val="24"/>
          </w:rPr>
          <w:t xml:space="preserve">the owner or operator </w:t>
        </w:r>
      </w:ins>
      <w:ins w:id="2624" w:author="GEberso" w:date="2012-11-09T10:18:00Z">
        <w:r w:rsidR="007C4E69">
          <w:rPr>
            <w:rFonts w:ascii="Times New Roman" w:hAnsi="Times New Roman" w:cs="Times New Roman"/>
            <w:sz w:val="24"/>
            <w:szCs w:val="24"/>
          </w:rPr>
          <w:t xml:space="preserve">of </w:t>
        </w:r>
      </w:ins>
      <w:ins w:id="2625" w:author="GEberso" w:date="2012-11-09T10:35:00Z">
        <w:r w:rsidR="00B14E72">
          <w:rPr>
            <w:rFonts w:ascii="Times New Roman" w:hAnsi="Times New Roman" w:cs="Times New Roman"/>
            <w:sz w:val="24"/>
            <w:szCs w:val="24"/>
          </w:rPr>
          <w:t xml:space="preserve">an affected source </w:t>
        </w:r>
      </w:ins>
      <w:ins w:id="2626" w:author="DEQ Build" w:date="2011-03-09T11:14:00Z">
        <w:r w:rsidR="00C815F9">
          <w:rPr>
            <w:rFonts w:ascii="Times New Roman" w:hAnsi="Times New Roman" w:cs="Times New Roman"/>
            <w:sz w:val="24"/>
            <w:szCs w:val="24"/>
          </w:rPr>
          <w:t xml:space="preserve">is </w:t>
        </w:r>
      </w:ins>
      <w:ins w:id="2627" w:author="DEQ Build" w:date="2011-03-09T10:12:00Z">
        <w:r w:rsidRPr="005C7973">
          <w:rPr>
            <w:rFonts w:ascii="Times New Roman" w:hAnsi="Times New Roman" w:cs="Times New Roman"/>
            <w:sz w:val="24"/>
            <w:szCs w:val="24"/>
            <w:rPrChange w:id="2628" w:author="DEQ Build" w:date="2011-03-09T10:12:00Z">
              <w:rPr>
                <w:rFonts w:ascii="Melior" w:eastAsia="Times New Roman" w:hAnsi="Melior" w:cs="Melior"/>
                <w:sz w:val="18"/>
                <w:szCs w:val="18"/>
              </w:rPr>
            </w:rPrChange>
          </w:rPr>
          <w:t xml:space="preserve">violating </w:t>
        </w:r>
      </w:ins>
      <w:ins w:id="2629" w:author="DEQ Build" w:date="2011-03-09T11:14:00Z">
        <w:r w:rsidR="00C815F9">
          <w:rPr>
            <w:rFonts w:ascii="Times New Roman" w:hAnsi="Times New Roman" w:cs="Times New Roman"/>
            <w:sz w:val="24"/>
            <w:szCs w:val="24"/>
          </w:rPr>
          <w:t>OAR 340-244-0232 through 0252</w:t>
        </w:r>
      </w:ins>
      <w:ins w:id="2630" w:author="DEQ Build" w:date="2011-03-09T10:12:00Z">
        <w:r w:rsidRPr="005C7973">
          <w:rPr>
            <w:rFonts w:ascii="Times New Roman" w:hAnsi="Times New Roman" w:cs="Times New Roman"/>
            <w:sz w:val="24"/>
            <w:szCs w:val="24"/>
            <w:rPrChange w:id="2631" w:author="DEQ Build" w:date="2011-03-09T10:12:00Z">
              <w:rPr>
                <w:rFonts w:ascii="Melior" w:eastAsia="Times New Roman" w:hAnsi="Melior" w:cs="Melior"/>
                <w:sz w:val="18"/>
                <w:szCs w:val="18"/>
              </w:rPr>
            </w:rPrChange>
          </w:rPr>
          <w:t>. Compliance with</w:t>
        </w:r>
      </w:ins>
      <w:ins w:id="2632" w:author="DEQ Build" w:date="2011-03-09T10:13:00Z">
        <w:r w:rsidR="00C76D4C">
          <w:rPr>
            <w:rFonts w:ascii="Times New Roman" w:hAnsi="Times New Roman" w:cs="Times New Roman"/>
            <w:sz w:val="24"/>
            <w:szCs w:val="24"/>
          </w:rPr>
          <w:t xml:space="preserve"> </w:t>
        </w:r>
      </w:ins>
      <w:ins w:id="2633" w:author="DEQ Build" w:date="2011-03-09T10:12:00Z">
        <w:r w:rsidRPr="005C7973">
          <w:rPr>
            <w:rFonts w:ascii="Times New Roman" w:hAnsi="Times New Roman" w:cs="Times New Roman"/>
            <w:sz w:val="24"/>
            <w:szCs w:val="24"/>
            <w:rPrChange w:id="2634" w:author="DEQ Build" w:date="2011-03-09T10:12:00Z">
              <w:rPr>
                <w:rFonts w:ascii="Melior" w:eastAsia="Times New Roman" w:hAnsi="Melior" w:cs="Melior"/>
                <w:sz w:val="18"/>
                <w:szCs w:val="18"/>
              </w:rPr>
            </w:rPrChange>
          </w:rPr>
          <w:t xml:space="preserve">this rule is </w:t>
        </w:r>
      </w:ins>
      <w:ins w:id="2635" w:author="DEQ Build" w:date="2011-03-09T11:14:00Z">
        <w:r w:rsidR="00C815F9">
          <w:rPr>
            <w:rFonts w:ascii="Times New Roman" w:hAnsi="Times New Roman" w:cs="Times New Roman"/>
            <w:sz w:val="24"/>
            <w:szCs w:val="24"/>
          </w:rPr>
          <w:t>the owner</w:t>
        </w:r>
      </w:ins>
      <w:ins w:id="2636" w:author="DEQ Build" w:date="2011-03-09T11:15:00Z">
        <w:r w:rsidR="00C815F9">
          <w:rPr>
            <w:rFonts w:ascii="Times New Roman" w:hAnsi="Times New Roman" w:cs="Times New Roman"/>
            <w:sz w:val="24"/>
            <w:szCs w:val="24"/>
          </w:rPr>
          <w:t>’</w:t>
        </w:r>
      </w:ins>
      <w:ins w:id="2637" w:author="DEQ Build" w:date="2011-03-09T11:14:00Z">
        <w:r w:rsidR="00C815F9">
          <w:rPr>
            <w:rFonts w:ascii="Times New Roman" w:hAnsi="Times New Roman" w:cs="Times New Roman"/>
            <w:sz w:val="24"/>
            <w:szCs w:val="24"/>
          </w:rPr>
          <w:t>s or operator</w:t>
        </w:r>
      </w:ins>
      <w:ins w:id="2638" w:author="DEQ Build" w:date="2011-03-09T11:15:00Z">
        <w:r w:rsidR="00C815F9">
          <w:rPr>
            <w:rFonts w:ascii="Times New Roman" w:hAnsi="Times New Roman" w:cs="Times New Roman"/>
            <w:sz w:val="24"/>
            <w:szCs w:val="24"/>
          </w:rPr>
          <w:t>’</w:t>
        </w:r>
      </w:ins>
      <w:ins w:id="2639" w:author="DEQ Build" w:date="2011-03-09T11:14:00Z">
        <w:r w:rsidR="00C815F9">
          <w:rPr>
            <w:rFonts w:ascii="Times New Roman" w:hAnsi="Times New Roman" w:cs="Times New Roman"/>
            <w:sz w:val="24"/>
            <w:szCs w:val="24"/>
          </w:rPr>
          <w:t>s</w:t>
        </w:r>
      </w:ins>
      <w:ins w:id="2640" w:author="DEQ Build" w:date="2011-03-09T10:12:00Z">
        <w:r w:rsidRPr="005C7973">
          <w:rPr>
            <w:rFonts w:ascii="Times New Roman" w:hAnsi="Times New Roman" w:cs="Times New Roman"/>
            <w:sz w:val="24"/>
            <w:szCs w:val="24"/>
            <w:rPrChange w:id="2641" w:author="DEQ Build" w:date="2011-03-09T10:12:00Z">
              <w:rPr>
                <w:rFonts w:ascii="Melior" w:eastAsia="Times New Roman" w:hAnsi="Melior" w:cs="Melior"/>
                <w:sz w:val="18"/>
                <w:szCs w:val="18"/>
              </w:rPr>
            </w:rPrChange>
          </w:rPr>
          <w:t xml:space="preserve"> responsibility and the</w:t>
        </w:r>
      </w:ins>
      <w:ins w:id="2642" w:author="DEQ Build" w:date="2011-03-09T10:13:00Z">
        <w:r w:rsidR="00C76D4C">
          <w:rPr>
            <w:rFonts w:ascii="Times New Roman" w:hAnsi="Times New Roman" w:cs="Times New Roman"/>
            <w:sz w:val="24"/>
            <w:szCs w:val="24"/>
          </w:rPr>
          <w:t xml:space="preserve"> </w:t>
        </w:r>
      </w:ins>
      <w:ins w:id="2643" w:author="DEQ Build" w:date="2011-03-09T10:12:00Z">
        <w:r w:rsidRPr="005C7973">
          <w:rPr>
            <w:rFonts w:ascii="Times New Roman" w:hAnsi="Times New Roman" w:cs="Times New Roman"/>
            <w:sz w:val="24"/>
            <w:szCs w:val="24"/>
            <w:rPrChange w:id="2644" w:author="DEQ Build" w:date="2011-03-09T10:12:00Z">
              <w:rPr>
                <w:rFonts w:ascii="Melior" w:eastAsia="Times New Roman" w:hAnsi="Melior" w:cs="Melior"/>
                <w:sz w:val="18"/>
                <w:szCs w:val="18"/>
              </w:rPr>
            </w:rPrChange>
          </w:rPr>
          <w:t>Notification of Compliance Status does</w:t>
        </w:r>
      </w:ins>
      <w:ins w:id="2645" w:author="DEQ Build" w:date="2011-03-09T10:13:00Z">
        <w:r w:rsidR="00C76D4C">
          <w:rPr>
            <w:rFonts w:ascii="Times New Roman" w:hAnsi="Times New Roman" w:cs="Times New Roman"/>
            <w:sz w:val="24"/>
            <w:szCs w:val="24"/>
          </w:rPr>
          <w:t xml:space="preserve"> </w:t>
        </w:r>
      </w:ins>
      <w:ins w:id="2646" w:author="DEQ Build" w:date="2011-03-09T10:12:00Z">
        <w:r w:rsidRPr="005C7973">
          <w:rPr>
            <w:rFonts w:ascii="Times New Roman" w:hAnsi="Times New Roman" w:cs="Times New Roman"/>
            <w:sz w:val="24"/>
            <w:szCs w:val="24"/>
            <w:rPrChange w:id="2647"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0C72DA">
        <w:t xml:space="preserve">; </w:t>
      </w:r>
      <w:r w:rsidR="005C7973" w:rsidRPr="005C7973">
        <w:rPr>
          <w:rPrChange w:id="2648" w:author="DEQ Build" w:date="2011-04-12T11:11:00Z">
            <w:rPr>
              <w:rStyle w:val="apple-style-span"/>
              <w:sz w:val="27"/>
              <w:szCs w:val="27"/>
            </w:rPr>
          </w:rPrChange>
        </w:rPr>
        <w:t>DEQ 1-2011, f. &amp; cert. ef.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 xml:space="preserve">(a) The owner or operator of a new or reconstructed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2649"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2650" w:author="GEberso" w:date="2012-04-02T10:53:00Z">
        <w:r w:rsidR="00621DDF">
          <w:t>2</w:t>
        </w:r>
      </w:ins>
      <w:del w:id="2651"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(c) The owner or operator of an existing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lastRenderedPageBreak/>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652" w:author="DEQ Build" w:date="2011-03-09T13:08:00Z">
        <w:r w:rsidRPr="00026B5C" w:rsidDel="009A0449">
          <w:delText>January 10, 2011 or within 2</w:delText>
        </w:r>
      </w:del>
      <w:ins w:id="2653" w:author="DEQ Build" w:date="2011-03-09T13:08:00Z">
        <w:r w:rsidR="009A0449">
          <w:t>3</w:t>
        </w:r>
      </w:ins>
      <w:r w:rsidRPr="00026B5C">
        <w:t xml:space="preserve"> years after the affected source becomes subject to the control requirements in OAR 340-244-0242</w:t>
      </w:r>
      <w:del w:id="2654"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655" w:author="DEQ Build" w:date="2011-03-09T13:12:00Z">
        <w:r w:rsidR="009A0449">
          <w:rPr>
            <w:rFonts w:ascii="Times New Roman" w:hAnsi="Times New Roman" w:cs="Times New Roman"/>
            <w:sz w:val="24"/>
            <w:szCs w:val="24"/>
          </w:rPr>
          <w:t>is</w:t>
        </w:r>
      </w:ins>
      <w:del w:id="2656"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5C7973" w:rsidP="009A0449">
      <w:pPr>
        <w:autoSpaceDE w:val="0"/>
        <w:autoSpaceDN w:val="0"/>
        <w:adjustRightInd w:val="0"/>
        <w:spacing w:after="0" w:line="240" w:lineRule="auto"/>
        <w:rPr>
          <w:ins w:id="2657" w:author="DEQ Build" w:date="2011-03-09T13:16:00Z"/>
          <w:rFonts w:ascii="Times New Roman" w:hAnsi="Times New Roman" w:cs="Times New Roman"/>
          <w:sz w:val="24"/>
          <w:szCs w:val="24"/>
          <w:rPrChange w:id="2658" w:author="DEQ Build" w:date="2011-03-09T13:16:00Z">
            <w:rPr>
              <w:ins w:id="2659" w:author="DEQ Build" w:date="2011-03-09T13:16:00Z"/>
              <w:rFonts w:ascii="Melior" w:eastAsia="Times New Roman" w:hAnsi="Melior" w:cs="Melior"/>
              <w:color w:val="000000"/>
              <w:sz w:val="18"/>
              <w:szCs w:val="18"/>
            </w:rPr>
          </w:rPrChange>
        </w:rPr>
      </w:pPr>
      <w:ins w:id="2660" w:author="DEQ Build" w:date="2011-03-09T13:16:00Z">
        <w:r w:rsidRPr="005C7973">
          <w:rPr>
            <w:rFonts w:ascii="Times New Roman" w:hAnsi="Times New Roman" w:cs="Times New Roman"/>
            <w:sz w:val="24"/>
            <w:szCs w:val="24"/>
            <w:rPrChange w:id="2661"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5C7973">
          <w:rPr>
            <w:rFonts w:ascii="Times New Roman" w:hAnsi="Times New Roman" w:cs="Times New Roman"/>
            <w:sz w:val="24"/>
            <w:szCs w:val="24"/>
            <w:rPrChange w:id="2662"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5C7973">
          <w:rPr>
            <w:rFonts w:ascii="Times New Roman" w:hAnsi="Times New Roman" w:cs="Times New Roman"/>
            <w:sz w:val="24"/>
            <w:szCs w:val="24"/>
            <w:rPrChange w:id="2663"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5C7973">
          <w:rPr>
            <w:rFonts w:ascii="Times New Roman" w:hAnsi="Times New Roman" w:cs="Times New Roman"/>
            <w:sz w:val="24"/>
            <w:szCs w:val="24"/>
            <w:rPrChange w:id="2664" w:author="DEQ Build" w:date="2011-03-09T13:16:00Z">
              <w:rPr>
                <w:rFonts w:ascii="Melior" w:eastAsia="Times New Roman" w:hAnsi="Melior" w:cs="Melior"/>
                <w:color w:val="000000"/>
                <w:sz w:val="18"/>
                <w:szCs w:val="18"/>
              </w:rPr>
            </w:rPrChange>
          </w:rPr>
          <w:t xml:space="preserve">requirements in </w:t>
        </w:r>
      </w:ins>
      <w:ins w:id="2665" w:author="DEQ Build" w:date="2011-03-09T13:17:00Z">
        <w:r w:rsidR="009A0449">
          <w:rPr>
            <w:rFonts w:ascii="Times New Roman" w:hAnsi="Times New Roman" w:cs="Times New Roman"/>
            <w:sz w:val="24"/>
            <w:szCs w:val="24"/>
          </w:rPr>
          <w:t>OAR 340-244-0232 th</w:t>
        </w:r>
      </w:ins>
      <w:ins w:id="2666" w:author="DEQ Build" w:date="2011-03-09T13:19:00Z">
        <w:r w:rsidR="009A0449">
          <w:rPr>
            <w:rFonts w:ascii="Times New Roman" w:hAnsi="Times New Roman" w:cs="Times New Roman"/>
            <w:sz w:val="24"/>
            <w:szCs w:val="24"/>
          </w:rPr>
          <w:t xml:space="preserve">rough 0252 </w:t>
        </w:r>
      </w:ins>
      <w:ins w:id="2667" w:author="DEQ Build" w:date="2011-03-09T13:16:00Z">
        <w:r w:rsidRPr="005C7973">
          <w:rPr>
            <w:rFonts w:ascii="Times New Roman" w:hAnsi="Times New Roman" w:cs="Times New Roman"/>
            <w:sz w:val="24"/>
            <w:szCs w:val="24"/>
            <w:rPrChange w:id="2668" w:author="DEQ Build" w:date="2011-03-09T13:16:00Z">
              <w:rPr>
                <w:rFonts w:ascii="Melior" w:eastAsia="Times New Roman" w:hAnsi="Melior" w:cs="Melior"/>
                <w:color w:val="000000"/>
                <w:sz w:val="18"/>
                <w:szCs w:val="18"/>
              </w:rPr>
            </w:rPrChange>
          </w:rPr>
          <w:t>only</w:t>
        </w:r>
      </w:ins>
      <w:ins w:id="2669" w:author="DEQ Build" w:date="2011-03-09T13:19:00Z">
        <w:r w:rsidR="009A0449">
          <w:rPr>
            <w:rFonts w:ascii="Times New Roman" w:hAnsi="Times New Roman" w:cs="Times New Roman"/>
            <w:sz w:val="24"/>
            <w:szCs w:val="24"/>
          </w:rPr>
          <w:t xml:space="preserve"> </w:t>
        </w:r>
      </w:ins>
      <w:ins w:id="2670" w:author="DEQ Build" w:date="2011-03-09T13:16:00Z">
        <w:r w:rsidRPr="005C7973">
          <w:rPr>
            <w:rFonts w:ascii="Times New Roman" w:hAnsi="Times New Roman" w:cs="Times New Roman"/>
            <w:sz w:val="24"/>
            <w:szCs w:val="24"/>
            <w:rPrChange w:id="2671" w:author="DEQ Build" w:date="2011-03-09T13:16:00Z">
              <w:rPr>
                <w:rFonts w:ascii="Melior" w:eastAsia="Times New Roman" w:hAnsi="Melior" w:cs="Melior"/>
                <w:color w:val="000000"/>
                <w:sz w:val="18"/>
                <w:szCs w:val="18"/>
              </w:rPr>
            </w:rPrChange>
          </w:rPr>
          <w:t>because it loads gasoline into fuel tanks</w:t>
        </w:r>
      </w:ins>
      <w:ins w:id="2672" w:author="DEQ Build" w:date="2011-03-09T13:19:00Z">
        <w:r w:rsidR="009A0449">
          <w:rPr>
            <w:rFonts w:ascii="Times New Roman" w:hAnsi="Times New Roman" w:cs="Times New Roman"/>
            <w:sz w:val="24"/>
            <w:szCs w:val="24"/>
          </w:rPr>
          <w:t xml:space="preserve"> </w:t>
        </w:r>
      </w:ins>
      <w:ins w:id="2673" w:author="DEQ Build" w:date="2011-03-09T13:16:00Z">
        <w:r w:rsidRPr="005C7973">
          <w:rPr>
            <w:rFonts w:ascii="Times New Roman" w:hAnsi="Times New Roman" w:cs="Times New Roman"/>
            <w:sz w:val="24"/>
            <w:szCs w:val="24"/>
            <w:rPrChange w:id="2674" w:author="DEQ Build" w:date="2011-03-09T13:16:00Z">
              <w:rPr>
                <w:rFonts w:ascii="Melior" w:eastAsia="Times New Roman" w:hAnsi="Melior" w:cs="Melior"/>
                <w:color w:val="000000"/>
                <w:sz w:val="18"/>
                <w:szCs w:val="18"/>
              </w:rPr>
            </w:rPrChange>
          </w:rPr>
          <w:t>other than those in motor vehicles, as</w:t>
        </w:r>
      </w:ins>
      <w:ins w:id="2675" w:author="DEQ Build" w:date="2011-03-09T13:19:00Z">
        <w:r w:rsidR="009A0449">
          <w:rPr>
            <w:rFonts w:ascii="Times New Roman" w:hAnsi="Times New Roman" w:cs="Times New Roman"/>
            <w:sz w:val="24"/>
            <w:szCs w:val="24"/>
          </w:rPr>
          <w:t xml:space="preserve"> </w:t>
        </w:r>
      </w:ins>
      <w:ins w:id="2676" w:author="DEQ Build" w:date="2011-03-09T13:16:00Z">
        <w:r w:rsidRPr="005C7973">
          <w:rPr>
            <w:rFonts w:ascii="Times New Roman" w:hAnsi="Times New Roman" w:cs="Times New Roman"/>
            <w:sz w:val="24"/>
            <w:szCs w:val="24"/>
            <w:rPrChange w:id="2677" w:author="DEQ Build" w:date="2011-03-09T13:16:00Z">
              <w:rPr>
                <w:rFonts w:ascii="Melior" w:eastAsia="Times New Roman" w:hAnsi="Melior" w:cs="Melior"/>
                <w:color w:val="000000"/>
                <w:sz w:val="18"/>
                <w:szCs w:val="18"/>
              </w:rPr>
            </w:rPrChange>
          </w:rPr>
          <w:t xml:space="preserve">defined in </w:t>
        </w:r>
      </w:ins>
      <w:ins w:id="2678" w:author="DEQ Build" w:date="2011-03-09T13:19:00Z">
        <w:r w:rsidR="009A0449">
          <w:rPr>
            <w:rFonts w:ascii="Times New Roman" w:hAnsi="Times New Roman" w:cs="Times New Roman"/>
            <w:sz w:val="24"/>
            <w:szCs w:val="24"/>
          </w:rPr>
          <w:t xml:space="preserve">OAR </w:t>
        </w:r>
      </w:ins>
      <w:ins w:id="2679" w:author="DEQ Build" w:date="2011-03-09T13:21:00Z">
        <w:r w:rsidR="00C93778">
          <w:rPr>
            <w:rFonts w:ascii="Times New Roman" w:hAnsi="Times New Roman" w:cs="Times New Roman"/>
            <w:sz w:val="24"/>
            <w:szCs w:val="24"/>
          </w:rPr>
          <w:t>340-244-0030</w:t>
        </w:r>
      </w:ins>
      <w:ins w:id="2680" w:author="DEQ Build" w:date="2011-03-09T13:16:00Z">
        <w:r w:rsidRPr="005C7973">
          <w:rPr>
            <w:rFonts w:ascii="Times New Roman" w:hAnsi="Times New Roman" w:cs="Times New Roman"/>
            <w:sz w:val="24"/>
            <w:szCs w:val="24"/>
            <w:rPrChange w:id="2681" w:author="DEQ Build" w:date="2011-03-09T13:16:00Z">
              <w:rPr>
                <w:rFonts w:ascii="Melior" w:eastAsia="Times New Roman" w:hAnsi="Melior" w:cs="Melior"/>
                <w:color w:val="000000"/>
                <w:sz w:val="18"/>
                <w:szCs w:val="18"/>
              </w:rPr>
            </w:rPrChange>
          </w:rPr>
          <w:t xml:space="preserve">, </w:t>
        </w:r>
      </w:ins>
      <w:ins w:id="2682" w:author="DEQ Build" w:date="2011-03-09T13:21:00Z">
        <w:r w:rsidR="00C93778">
          <w:rPr>
            <w:rFonts w:ascii="Times New Roman" w:hAnsi="Times New Roman" w:cs="Times New Roman"/>
            <w:sz w:val="24"/>
            <w:szCs w:val="24"/>
          </w:rPr>
          <w:t xml:space="preserve">the owner or operator </w:t>
        </w:r>
      </w:ins>
      <w:ins w:id="2683" w:author="GEberso" w:date="2012-11-09T10:30:00Z">
        <w:r w:rsidR="00B14E72">
          <w:rPr>
            <w:rFonts w:ascii="Times New Roman" w:hAnsi="Times New Roman" w:cs="Times New Roman"/>
            <w:sz w:val="24"/>
            <w:szCs w:val="24"/>
          </w:rPr>
          <w:t xml:space="preserve">of </w:t>
        </w:r>
      </w:ins>
      <w:ins w:id="2684" w:author="GEberso" w:date="2012-11-09T10:36:00Z">
        <w:r w:rsidR="00B14E72">
          <w:rPr>
            <w:rFonts w:ascii="Times New Roman" w:hAnsi="Times New Roman" w:cs="Times New Roman"/>
            <w:sz w:val="24"/>
            <w:szCs w:val="24"/>
          </w:rPr>
          <w:t>the</w:t>
        </w:r>
      </w:ins>
      <w:ins w:id="2685" w:author="GEberso" w:date="2012-11-09T10:30:00Z">
        <w:r w:rsidR="00B14E72">
          <w:rPr>
            <w:rFonts w:ascii="Times New Roman" w:hAnsi="Times New Roman" w:cs="Times New Roman"/>
            <w:sz w:val="24"/>
            <w:szCs w:val="24"/>
          </w:rPr>
          <w:t xml:space="preserve"> GDF </w:t>
        </w:r>
      </w:ins>
      <w:ins w:id="2686" w:author="DEQ Build" w:date="2011-03-09T13:16:00Z">
        <w:r w:rsidRPr="005C7973">
          <w:rPr>
            <w:rFonts w:ascii="Times New Roman" w:hAnsi="Times New Roman" w:cs="Times New Roman"/>
            <w:sz w:val="24"/>
            <w:szCs w:val="24"/>
            <w:rPrChange w:id="2687" w:author="DEQ Build" w:date="2011-03-09T13:16:00Z">
              <w:rPr>
                <w:rFonts w:ascii="Melior" w:eastAsia="Times New Roman" w:hAnsi="Melior" w:cs="Melior"/>
                <w:color w:val="000000"/>
                <w:sz w:val="18"/>
                <w:szCs w:val="18"/>
              </w:rPr>
            </w:rPrChange>
          </w:rPr>
          <w:t>must comply</w:t>
        </w:r>
      </w:ins>
      <w:ins w:id="2688" w:author="DEQ Build" w:date="2011-03-09T13:21:00Z">
        <w:r w:rsidR="00C93778">
          <w:rPr>
            <w:rFonts w:ascii="Times New Roman" w:hAnsi="Times New Roman" w:cs="Times New Roman"/>
            <w:sz w:val="24"/>
            <w:szCs w:val="24"/>
          </w:rPr>
          <w:t xml:space="preserve"> </w:t>
        </w:r>
      </w:ins>
      <w:ins w:id="2689" w:author="DEQ Build" w:date="2011-03-09T13:16:00Z">
        <w:r w:rsidRPr="005C7973">
          <w:rPr>
            <w:rFonts w:ascii="Times New Roman" w:hAnsi="Times New Roman" w:cs="Times New Roman"/>
            <w:sz w:val="24"/>
            <w:szCs w:val="24"/>
            <w:rPrChange w:id="2690" w:author="DEQ Build" w:date="2011-03-09T13:16:00Z">
              <w:rPr>
                <w:rFonts w:ascii="Melior" w:eastAsia="Times New Roman" w:hAnsi="Melior" w:cs="Melior"/>
                <w:color w:val="000000"/>
                <w:sz w:val="18"/>
                <w:szCs w:val="18"/>
              </w:rPr>
            </w:rPrChange>
          </w:rPr>
          <w:t xml:space="preserve">with the standards in </w:t>
        </w:r>
      </w:ins>
      <w:ins w:id="2691" w:author="DEQ Build" w:date="2011-03-09T13:21:00Z">
        <w:r w:rsidR="00C93778">
          <w:rPr>
            <w:rFonts w:ascii="Times New Roman" w:hAnsi="Times New Roman" w:cs="Times New Roman"/>
            <w:sz w:val="24"/>
            <w:szCs w:val="24"/>
          </w:rPr>
          <w:t xml:space="preserve">OAR 340-244-0232 through 0252 </w:t>
        </w:r>
      </w:ins>
      <w:ins w:id="2692" w:author="DEQ Build" w:date="2011-03-09T13:16:00Z">
        <w:r w:rsidRPr="005C7973">
          <w:rPr>
            <w:rFonts w:ascii="Times New Roman" w:hAnsi="Times New Roman" w:cs="Times New Roman"/>
            <w:sz w:val="24"/>
            <w:szCs w:val="24"/>
            <w:rPrChange w:id="2693" w:author="DEQ Build" w:date="2011-03-09T13:16:00Z">
              <w:rPr>
                <w:rFonts w:ascii="Melior" w:eastAsia="Times New Roman" w:hAnsi="Melior" w:cs="Melior"/>
                <w:color w:val="000000"/>
                <w:sz w:val="18"/>
                <w:szCs w:val="18"/>
              </w:rPr>
            </w:rPrChange>
          </w:rPr>
          <w:t>as</w:t>
        </w:r>
      </w:ins>
      <w:ins w:id="2694" w:author="DEQ Build" w:date="2011-03-09T13:21:00Z">
        <w:r w:rsidR="00C93778">
          <w:rPr>
            <w:rFonts w:ascii="Times New Roman" w:hAnsi="Times New Roman" w:cs="Times New Roman"/>
            <w:sz w:val="24"/>
            <w:szCs w:val="24"/>
          </w:rPr>
          <w:t xml:space="preserve"> </w:t>
        </w:r>
      </w:ins>
      <w:ins w:id="2695" w:author="DEQ Build" w:date="2011-03-09T13:16:00Z">
        <w:r w:rsidRPr="005C7973">
          <w:rPr>
            <w:rFonts w:ascii="Times New Roman" w:hAnsi="Times New Roman" w:cs="Times New Roman"/>
            <w:sz w:val="24"/>
            <w:szCs w:val="24"/>
            <w:rPrChange w:id="2696" w:author="DEQ Build" w:date="2011-03-09T13:16:00Z">
              <w:rPr>
                <w:rFonts w:ascii="Melior" w:eastAsia="Times New Roman" w:hAnsi="Melior" w:cs="Melior"/>
                <w:color w:val="000000"/>
                <w:sz w:val="18"/>
                <w:szCs w:val="18"/>
              </w:rPr>
            </w:rPrChange>
          </w:rPr>
          <w:t xml:space="preserve">specified in </w:t>
        </w:r>
      </w:ins>
      <w:ins w:id="2697" w:author="DEQ Build" w:date="2011-03-09T13:21:00Z">
        <w:r w:rsidR="00C93778">
          <w:rPr>
            <w:rFonts w:ascii="Times New Roman" w:hAnsi="Times New Roman" w:cs="Times New Roman"/>
            <w:sz w:val="24"/>
            <w:szCs w:val="24"/>
          </w:rPr>
          <w:t>subsections (5)(a) and (b)</w:t>
        </w:r>
      </w:ins>
      <w:ins w:id="2698" w:author="DEQ Build" w:date="2011-03-09T13:16:00Z">
        <w:r w:rsidRPr="005C7973">
          <w:rPr>
            <w:rFonts w:ascii="Times New Roman" w:hAnsi="Times New Roman" w:cs="Times New Roman"/>
            <w:sz w:val="24"/>
            <w:szCs w:val="24"/>
            <w:rPrChange w:id="2699" w:author="DEQ Build" w:date="2011-03-09T13:16:00Z">
              <w:rPr>
                <w:rFonts w:ascii="Melior" w:eastAsia="Times New Roman" w:hAnsi="Melior" w:cs="Melior"/>
                <w:color w:val="000000"/>
                <w:sz w:val="18"/>
                <w:szCs w:val="18"/>
              </w:rPr>
            </w:rPrChange>
          </w:rPr>
          <w:t xml:space="preserve"> of</w:t>
        </w:r>
      </w:ins>
      <w:ins w:id="2700" w:author="DEQ Build" w:date="2011-03-09T13:22:00Z">
        <w:r w:rsidR="00C93778">
          <w:rPr>
            <w:rFonts w:ascii="Times New Roman" w:hAnsi="Times New Roman" w:cs="Times New Roman"/>
            <w:sz w:val="24"/>
            <w:szCs w:val="24"/>
          </w:rPr>
          <w:t xml:space="preserve"> </w:t>
        </w:r>
      </w:ins>
      <w:ins w:id="2701" w:author="DEQ Build" w:date="2011-03-09T13:16:00Z">
        <w:r w:rsidRPr="005C7973">
          <w:rPr>
            <w:rFonts w:ascii="Times New Roman" w:hAnsi="Times New Roman" w:cs="Times New Roman"/>
            <w:sz w:val="24"/>
            <w:szCs w:val="24"/>
            <w:rPrChange w:id="2702" w:author="DEQ Build" w:date="2011-03-09T13:16:00Z">
              <w:rPr>
                <w:rFonts w:ascii="Melior" w:eastAsia="Times New Roman" w:hAnsi="Melior" w:cs="Melior"/>
                <w:color w:val="000000"/>
                <w:sz w:val="18"/>
                <w:szCs w:val="18"/>
              </w:rPr>
            </w:rPrChange>
          </w:rPr>
          <w:t xml:space="preserve">this </w:t>
        </w:r>
      </w:ins>
      <w:ins w:id="2703" w:author="DEQ Build" w:date="2011-03-09T13:22:00Z">
        <w:r w:rsidR="00C93778">
          <w:rPr>
            <w:rFonts w:ascii="Times New Roman" w:hAnsi="Times New Roman" w:cs="Times New Roman"/>
            <w:sz w:val="24"/>
            <w:szCs w:val="24"/>
          </w:rPr>
          <w:t>rule</w:t>
        </w:r>
      </w:ins>
      <w:ins w:id="2704" w:author="DEQ Build" w:date="2011-03-09T13:16:00Z">
        <w:r w:rsidRPr="005C7973">
          <w:rPr>
            <w:rFonts w:ascii="Times New Roman" w:hAnsi="Times New Roman" w:cs="Times New Roman"/>
            <w:sz w:val="24"/>
            <w:szCs w:val="24"/>
            <w:rPrChange w:id="2705" w:author="DEQ Build" w:date="2011-03-09T13:16:00Z">
              <w:rPr>
                <w:rFonts w:ascii="Melior" w:eastAsia="Times New Roman" w:hAnsi="Melior" w:cs="Melior"/>
                <w:color w:val="000000"/>
                <w:sz w:val="18"/>
                <w:szCs w:val="18"/>
              </w:rPr>
            </w:rPrChange>
          </w:rPr>
          <w:t>.</w:t>
        </w:r>
      </w:ins>
    </w:p>
    <w:p w:rsidR="009A0449" w:rsidRPr="009A0449" w:rsidRDefault="005C7973" w:rsidP="009A0449">
      <w:pPr>
        <w:autoSpaceDE w:val="0"/>
        <w:autoSpaceDN w:val="0"/>
        <w:adjustRightInd w:val="0"/>
        <w:spacing w:after="0" w:line="240" w:lineRule="auto"/>
        <w:rPr>
          <w:ins w:id="2706" w:author="DEQ Build" w:date="2011-03-09T13:16:00Z"/>
          <w:rFonts w:ascii="Times New Roman" w:hAnsi="Times New Roman" w:cs="Times New Roman"/>
          <w:sz w:val="24"/>
          <w:szCs w:val="24"/>
          <w:rPrChange w:id="2707" w:author="DEQ Build" w:date="2011-03-09T13:16:00Z">
            <w:rPr>
              <w:ins w:id="2708" w:author="DEQ Build" w:date="2011-03-09T13:16:00Z"/>
              <w:rFonts w:ascii="Melior" w:eastAsia="Times New Roman" w:hAnsi="Melior" w:cs="Melior"/>
              <w:color w:val="000000"/>
              <w:sz w:val="18"/>
              <w:szCs w:val="18"/>
            </w:rPr>
          </w:rPrChange>
        </w:rPr>
      </w:pPr>
      <w:ins w:id="2709" w:author="DEQ Build" w:date="2011-03-09T13:16:00Z">
        <w:r w:rsidRPr="005C7973">
          <w:rPr>
            <w:rFonts w:ascii="Times New Roman" w:hAnsi="Times New Roman" w:cs="Times New Roman"/>
            <w:sz w:val="24"/>
            <w:szCs w:val="24"/>
            <w:rPrChange w:id="2710" w:author="DEQ Build" w:date="2011-03-09T13:16:00Z">
              <w:rPr>
                <w:rFonts w:ascii="Melior" w:eastAsia="Times New Roman" w:hAnsi="Melior" w:cs="Melior"/>
                <w:color w:val="000000"/>
                <w:sz w:val="18"/>
                <w:szCs w:val="18"/>
              </w:rPr>
            </w:rPrChange>
          </w:rPr>
          <w:t>(</w:t>
        </w:r>
      </w:ins>
      <w:ins w:id="2711" w:author="DEQ Build" w:date="2011-03-09T13:23:00Z">
        <w:r w:rsidR="00C93778">
          <w:rPr>
            <w:rFonts w:ascii="Times New Roman" w:hAnsi="Times New Roman" w:cs="Times New Roman"/>
            <w:sz w:val="24"/>
            <w:szCs w:val="24"/>
          </w:rPr>
          <w:t>a</w:t>
        </w:r>
      </w:ins>
      <w:ins w:id="2712" w:author="DEQ Build" w:date="2011-03-09T13:16:00Z">
        <w:r w:rsidRPr="005C7973">
          <w:rPr>
            <w:rFonts w:ascii="Times New Roman" w:hAnsi="Times New Roman" w:cs="Times New Roman"/>
            <w:sz w:val="24"/>
            <w:szCs w:val="24"/>
            <w:rPrChange w:id="2713" w:author="DEQ Build" w:date="2011-03-09T13:16:00Z">
              <w:rPr>
                <w:rFonts w:ascii="Melior" w:eastAsia="Times New Roman" w:hAnsi="Melior" w:cs="Melior"/>
                <w:color w:val="000000"/>
                <w:sz w:val="18"/>
                <w:szCs w:val="18"/>
              </w:rPr>
            </w:rPrChange>
          </w:rPr>
          <w:t xml:space="preserve">) If </w:t>
        </w:r>
      </w:ins>
      <w:ins w:id="2714" w:author="DEQ Build" w:date="2011-03-09T13:22:00Z">
        <w:r w:rsidR="00C93778">
          <w:rPr>
            <w:rFonts w:ascii="Times New Roman" w:hAnsi="Times New Roman" w:cs="Times New Roman"/>
            <w:sz w:val="24"/>
            <w:szCs w:val="24"/>
          </w:rPr>
          <w:t>the</w:t>
        </w:r>
      </w:ins>
      <w:ins w:id="2715" w:author="DEQ Build" w:date="2011-03-09T13:16:00Z">
        <w:r w:rsidRPr="005C7973">
          <w:rPr>
            <w:rFonts w:ascii="Times New Roman" w:hAnsi="Times New Roman" w:cs="Times New Roman"/>
            <w:sz w:val="24"/>
            <w:szCs w:val="24"/>
            <w:rPrChange w:id="2716" w:author="DEQ Build" w:date="2011-03-09T13:16:00Z">
              <w:rPr>
                <w:rFonts w:ascii="Melior" w:eastAsia="Times New Roman" w:hAnsi="Melior" w:cs="Melior"/>
                <w:color w:val="000000"/>
                <w:sz w:val="18"/>
                <w:szCs w:val="18"/>
              </w:rPr>
            </w:rPrChange>
          </w:rPr>
          <w:t xml:space="preserve"> GDF is an existing facility,</w:t>
        </w:r>
      </w:ins>
      <w:ins w:id="2717" w:author="DEQ Build" w:date="2011-03-09T13:22:00Z">
        <w:r w:rsidR="00C93778">
          <w:rPr>
            <w:rFonts w:ascii="Times New Roman" w:hAnsi="Times New Roman" w:cs="Times New Roman"/>
            <w:sz w:val="24"/>
            <w:szCs w:val="24"/>
          </w:rPr>
          <w:t xml:space="preserve"> the owner or operator </w:t>
        </w:r>
      </w:ins>
      <w:ins w:id="2718" w:author="GEberso" w:date="2012-11-09T10:30:00Z">
        <w:r w:rsidR="00B14E72">
          <w:rPr>
            <w:rFonts w:ascii="Times New Roman" w:hAnsi="Times New Roman" w:cs="Times New Roman"/>
            <w:sz w:val="24"/>
            <w:szCs w:val="24"/>
          </w:rPr>
          <w:t xml:space="preserve">of </w:t>
        </w:r>
      </w:ins>
      <w:ins w:id="2719" w:author="GEberso" w:date="2012-11-09T10:36:00Z">
        <w:r w:rsidR="00B14E72">
          <w:rPr>
            <w:rFonts w:ascii="Times New Roman" w:hAnsi="Times New Roman" w:cs="Times New Roman"/>
            <w:sz w:val="24"/>
            <w:szCs w:val="24"/>
          </w:rPr>
          <w:t>the</w:t>
        </w:r>
      </w:ins>
      <w:ins w:id="2720" w:author="GEberso" w:date="2012-11-09T10:30:00Z">
        <w:r w:rsidR="00B14E72">
          <w:rPr>
            <w:rFonts w:ascii="Times New Roman" w:hAnsi="Times New Roman" w:cs="Times New Roman"/>
            <w:sz w:val="24"/>
            <w:szCs w:val="24"/>
          </w:rPr>
          <w:t xml:space="preserve"> GDF </w:t>
        </w:r>
      </w:ins>
      <w:ins w:id="2721" w:author="DEQ Build" w:date="2011-03-09T13:16:00Z">
        <w:r w:rsidRPr="005C7973">
          <w:rPr>
            <w:rFonts w:ascii="Times New Roman" w:hAnsi="Times New Roman" w:cs="Times New Roman"/>
            <w:sz w:val="24"/>
            <w:szCs w:val="24"/>
            <w:rPrChange w:id="2722" w:author="DEQ Build" w:date="2011-03-09T13:16:00Z">
              <w:rPr>
                <w:rFonts w:ascii="Melior" w:eastAsia="Times New Roman" w:hAnsi="Melior" w:cs="Melior"/>
                <w:color w:val="000000"/>
                <w:sz w:val="18"/>
                <w:szCs w:val="18"/>
              </w:rPr>
            </w:rPrChange>
          </w:rPr>
          <w:t>must comply by January 24, 2014.</w:t>
        </w:r>
      </w:ins>
    </w:p>
    <w:p w:rsidR="009A0449" w:rsidRPr="009A0449" w:rsidRDefault="005C7973" w:rsidP="009A0449">
      <w:pPr>
        <w:autoSpaceDE w:val="0"/>
        <w:autoSpaceDN w:val="0"/>
        <w:adjustRightInd w:val="0"/>
        <w:spacing w:after="0" w:line="240" w:lineRule="auto"/>
        <w:rPr>
          <w:ins w:id="2723" w:author="DEQ Build" w:date="2011-03-09T13:16:00Z"/>
          <w:rFonts w:ascii="Times New Roman" w:hAnsi="Times New Roman" w:cs="Times New Roman"/>
          <w:sz w:val="24"/>
          <w:szCs w:val="24"/>
          <w:rPrChange w:id="2724" w:author="DEQ Build" w:date="2011-03-09T13:16:00Z">
            <w:rPr>
              <w:ins w:id="2725" w:author="DEQ Build" w:date="2011-03-09T13:16:00Z"/>
              <w:rFonts w:ascii="Melior" w:eastAsia="Times New Roman" w:hAnsi="Melior" w:cs="Melior"/>
              <w:color w:val="000000"/>
              <w:sz w:val="18"/>
              <w:szCs w:val="18"/>
            </w:rPr>
          </w:rPrChange>
        </w:rPr>
      </w:pPr>
      <w:ins w:id="2726" w:author="DEQ Build" w:date="2011-03-09T13:16:00Z">
        <w:r w:rsidRPr="005C7973">
          <w:rPr>
            <w:rFonts w:ascii="Times New Roman" w:hAnsi="Times New Roman" w:cs="Times New Roman"/>
            <w:sz w:val="24"/>
            <w:szCs w:val="24"/>
            <w:rPrChange w:id="2727" w:author="DEQ Build" w:date="2011-03-09T13:16:00Z">
              <w:rPr>
                <w:rFonts w:ascii="Melior" w:eastAsia="Times New Roman" w:hAnsi="Melior" w:cs="Melior"/>
                <w:color w:val="000000"/>
                <w:sz w:val="18"/>
                <w:szCs w:val="18"/>
              </w:rPr>
            </w:rPrChange>
          </w:rPr>
          <w:t>(</w:t>
        </w:r>
      </w:ins>
      <w:ins w:id="2728" w:author="DEQ Build" w:date="2011-03-09T13:23:00Z">
        <w:r w:rsidR="00C93778">
          <w:rPr>
            <w:rFonts w:ascii="Times New Roman" w:hAnsi="Times New Roman" w:cs="Times New Roman"/>
            <w:sz w:val="24"/>
            <w:szCs w:val="24"/>
          </w:rPr>
          <w:t>b</w:t>
        </w:r>
      </w:ins>
      <w:ins w:id="2729" w:author="DEQ Build" w:date="2011-03-09T13:16:00Z">
        <w:r w:rsidRPr="005C7973">
          <w:rPr>
            <w:rFonts w:ascii="Times New Roman" w:hAnsi="Times New Roman" w:cs="Times New Roman"/>
            <w:sz w:val="24"/>
            <w:szCs w:val="24"/>
            <w:rPrChange w:id="2730" w:author="DEQ Build" w:date="2011-03-09T13:16:00Z">
              <w:rPr>
                <w:rFonts w:ascii="Melior" w:eastAsia="Times New Roman" w:hAnsi="Melior" w:cs="Melior"/>
                <w:color w:val="000000"/>
                <w:sz w:val="18"/>
                <w:szCs w:val="18"/>
              </w:rPr>
            </w:rPrChange>
          </w:rPr>
          <w:t xml:space="preserve">) If </w:t>
        </w:r>
      </w:ins>
      <w:ins w:id="2731" w:author="DEQ Build" w:date="2011-03-09T13:22:00Z">
        <w:r w:rsidR="00C93778">
          <w:rPr>
            <w:rFonts w:ascii="Times New Roman" w:hAnsi="Times New Roman" w:cs="Times New Roman"/>
            <w:sz w:val="24"/>
            <w:szCs w:val="24"/>
          </w:rPr>
          <w:t xml:space="preserve">the </w:t>
        </w:r>
      </w:ins>
      <w:ins w:id="2732" w:author="DEQ Build" w:date="2011-03-09T13:16:00Z">
        <w:r w:rsidRPr="005C7973">
          <w:rPr>
            <w:rFonts w:ascii="Times New Roman" w:hAnsi="Times New Roman" w:cs="Times New Roman"/>
            <w:sz w:val="24"/>
            <w:szCs w:val="24"/>
            <w:rPrChange w:id="2733" w:author="DEQ Build" w:date="2011-03-09T13:16:00Z">
              <w:rPr>
                <w:rFonts w:ascii="Melior" w:eastAsia="Times New Roman" w:hAnsi="Melior" w:cs="Melior"/>
                <w:color w:val="000000"/>
                <w:sz w:val="18"/>
                <w:szCs w:val="18"/>
              </w:rPr>
            </w:rPrChange>
          </w:rPr>
          <w:t>GDF is a new or</w:t>
        </w:r>
      </w:ins>
      <w:ins w:id="2734" w:author="DEQ Build" w:date="2011-03-09T13:22:00Z">
        <w:r w:rsidR="00C93778">
          <w:rPr>
            <w:rFonts w:ascii="Times New Roman" w:hAnsi="Times New Roman" w:cs="Times New Roman"/>
            <w:sz w:val="24"/>
            <w:szCs w:val="24"/>
          </w:rPr>
          <w:t xml:space="preserve"> </w:t>
        </w:r>
      </w:ins>
      <w:ins w:id="2735" w:author="DEQ Build" w:date="2011-03-09T13:16:00Z">
        <w:r w:rsidRPr="005C7973">
          <w:rPr>
            <w:rFonts w:ascii="Times New Roman" w:hAnsi="Times New Roman" w:cs="Times New Roman"/>
            <w:sz w:val="24"/>
            <w:szCs w:val="24"/>
            <w:rPrChange w:id="2736" w:author="DEQ Build" w:date="2011-03-09T13:16:00Z">
              <w:rPr>
                <w:rFonts w:ascii="Melior" w:eastAsia="Times New Roman" w:hAnsi="Melior" w:cs="Melior"/>
                <w:color w:val="000000"/>
                <w:sz w:val="18"/>
                <w:szCs w:val="18"/>
              </w:rPr>
            </w:rPrChange>
          </w:rPr>
          <w:t xml:space="preserve">reconstructed facility, </w:t>
        </w:r>
      </w:ins>
      <w:ins w:id="2737" w:author="DEQ Build" w:date="2011-03-09T13:22:00Z">
        <w:r w:rsidR="00C93778">
          <w:rPr>
            <w:rFonts w:ascii="Times New Roman" w:hAnsi="Times New Roman" w:cs="Times New Roman"/>
            <w:sz w:val="24"/>
            <w:szCs w:val="24"/>
          </w:rPr>
          <w:t>the owner or operator</w:t>
        </w:r>
      </w:ins>
      <w:ins w:id="2738" w:author="DEQ Build" w:date="2011-03-09T13:16:00Z">
        <w:r w:rsidRPr="005C7973">
          <w:rPr>
            <w:rFonts w:ascii="Times New Roman" w:hAnsi="Times New Roman" w:cs="Times New Roman"/>
            <w:sz w:val="24"/>
            <w:szCs w:val="24"/>
            <w:rPrChange w:id="2739" w:author="DEQ Build" w:date="2011-03-09T13:16:00Z">
              <w:rPr>
                <w:rFonts w:ascii="Melior" w:eastAsia="Times New Roman" w:hAnsi="Melior" w:cs="Melior"/>
                <w:color w:val="000000"/>
                <w:sz w:val="18"/>
                <w:szCs w:val="18"/>
              </w:rPr>
            </w:rPrChange>
          </w:rPr>
          <w:t xml:space="preserve"> </w:t>
        </w:r>
      </w:ins>
      <w:ins w:id="2740" w:author="GEberso" w:date="2012-11-09T10:30:00Z">
        <w:r w:rsidR="00B14E72">
          <w:rPr>
            <w:rFonts w:ascii="Times New Roman" w:hAnsi="Times New Roman" w:cs="Times New Roman"/>
            <w:sz w:val="24"/>
            <w:szCs w:val="24"/>
          </w:rPr>
          <w:t xml:space="preserve">of </w:t>
        </w:r>
      </w:ins>
      <w:ins w:id="2741" w:author="GEberso" w:date="2012-11-09T10:36:00Z">
        <w:r w:rsidR="00B14E72">
          <w:rPr>
            <w:rFonts w:ascii="Times New Roman" w:hAnsi="Times New Roman" w:cs="Times New Roman"/>
            <w:sz w:val="24"/>
            <w:szCs w:val="24"/>
          </w:rPr>
          <w:t>the</w:t>
        </w:r>
      </w:ins>
      <w:ins w:id="2742" w:author="GEberso" w:date="2012-11-09T10:30:00Z">
        <w:r w:rsidR="00B14E72">
          <w:rPr>
            <w:rFonts w:ascii="Times New Roman" w:hAnsi="Times New Roman" w:cs="Times New Roman"/>
            <w:sz w:val="24"/>
            <w:szCs w:val="24"/>
          </w:rPr>
          <w:t xml:space="preserve"> GDF </w:t>
        </w:r>
      </w:ins>
      <w:ins w:id="2743" w:author="DEQ Build" w:date="2011-03-09T13:16:00Z">
        <w:r w:rsidRPr="005C7973">
          <w:rPr>
            <w:rFonts w:ascii="Times New Roman" w:hAnsi="Times New Roman" w:cs="Times New Roman"/>
            <w:sz w:val="24"/>
            <w:szCs w:val="24"/>
            <w:rPrChange w:id="2744" w:author="DEQ Build" w:date="2011-03-09T13:16:00Z">
              <w:rPr>
                <w:rFonts w:ascii="Melior" w:eastAsia="Times New Roman" w:hAnsi="Melior" w:cs="Melior"/>
                <w:color w:val="000000"/>
                <w:sz w:val="18"/>
                <w:szCs w:val="18"/>
              </w:rPr>
            </w:rPrChange>
          </w:rPr>
          <w:t>must comply</w:t>
        </w:r>
      </w:ins>
      <w:ins w:id="2745" w:author="DEQ Build" w:date="2011-03-09T13:23:00Z">
        <w:r w:rsidR="00C93778">
          <w:rPr>
            <w:rFonts w:ascii="Times New Roman" w:hAnsi="Times New Roman" w:cs="Times New Roman"/>
            <w:sz w:val="24"/>
            <w:szCs w:val="24"/>
          </w:rPr>
          <w:t xml:space="preserve"> </w:t>
        </w:r>
      </w:ins>
      <w:ins w:id="2746" w:author="DEQ Build" w:date="2011-03-09T13:16:00Z">
        <w:r w:rsidRPr="005C7973">
          <w:rPr>
            <w:rFonts w:ascii="Times New Roman" w:hAnsi="Times New Roman" w:cs="Times New Roman"/>
            <w:sz w:val="24"/>
            <w:szCs w:val="24"/>
            <w:rPrChange w:id="2747" w:author="DEQ Build" w:date="2011-03-09T13:16:00Z">
              <w:rPr>
                <w:rFonts w:ascii="Melior" w:eastAsia="Times New Roman" w:hAnsi="Melior" w:cs="Melior"/>
                <w:color w:val="000000"/>
                <w:sz w:val="18"/>
                <w:szCs w:val="18"/>
              </w:rPr>
            </w:rPrChange>
          </w:rPr>
          <w:t>by the dates specified in paragraphs</w:t>
        </w:r>
      </w:ins>
      <w:ins w:id="2748" w:author="DEQ Build" w:date="2011-03-09T13:23:00Z">
        <w:r w:rsidR="00C93778">
          <w:rPr>
            <w:rFonts w:ascii="Times New Roman" w:hAnsi="Times New Roman" w:cs="Times New Roman"/>
            <w:sz w:val="24"/>
            <w:szCs w:val="24"/>
          </w:rPr>
          <w:t xml:space="preserve"> </w:t>
        </w:r>
      </w:ins>
      <w:ins w:id="2749" w:author="DEQ Build" w:date="2011-03-09T13:16:00Z">
        <w:r w:rsidRPr="005C7973">
          <w:rPr>
            <w:rFonts w:ascii="Times New Roman" w:hAnsi="Times New Roman" w:cs="Times New Roman"/>
            <w:sz w:val="24"/>
            <w:szCs w:val="24"/>
            <w:rPrChange w:id="2750" w:author="DEQ Build" w:date="2011-03-09T13:16:00Z">
              <w:rPr>
                <w:rFonts w:ascii="Melior" w:eastAsia="Times New Roman" w:hAnsi="Melior" w:cs="Melior"/>
                <w:color w:val="000000"/>
                <w:sz w:val="18"/>
                <w:szCs w:val="18"/>
              </w:rPr>
            </w:rPrChange>
          </w:rPr>
          <w:t>(</w:t>
        </w:r>
      </w:ins>
      <w:ins w:id="2751" w:author="DEQ Build" w:date="2011-03-09T13:23:00Z">
        <w:r w:rsidR="00C93778">
          <w:rPr>
            <w:rFonts w:ascii="Times New Roman" w:hAnsi="Times New Roman" w:cs="Times New Roman"/>
            <w:sz w:val="24"/>
            <w:szCs w:val="24"/>
          </w:rPr>
          <w:t>5</w:t>
        </w:r>
      </w:ins>
      <w:ins w:id="2752" w:author="DEQ Build" w:date="2011-03-09T13:16:00Z">
        <w:r w:rsidRPr="005C7973">
          <w:rPr>
            <w:rFonts w:ascii="Times New Roman" w:hAnsi="Times New Roman" w:cs="Times New Roman"/>
            <w:sz w:val="24"/>
            <w:szCs w:val="24"/>
            <w:rPrChange w:id="2753" w:author="DEQ Build" w:date="2011-03-09T13:16:00Z">
              <w:rPr>
                <w:rFonts w:ascii="Melior" w:eastAsia="Times New Roman" w:hAnsi="Melior" w:cs="Melior"/>
                <w:color w:val="000000"/>
                <w:sz w:val="18"/>
                <w:szCs w:val="18"/>
              </w:rPr>
            </w:rPrChange>
          </w:rPr>
          <w:t>)(</w:t>
        </w:r>
      </w:ins>
      <w:ins w:id="2754" w:author="DEQ Build" w:date="2011-03-09T13:23:00Z">
        <w:r w:rsidR="00C93778">
          <w:rPr>
            <w:rFonts w:ascii="Times New Roman" w:hAnsi="Times New Roman" w:cs="Times New Roman"/>
            <w:sz w:val="24"/>
            <w:szCs w:val="24"/>
          </w:rPr>
          <w:t>b</w:t>
        </w:r>
      </w:ins>
      <w:ins w:id="2755" w:author="DEQ Build" w:date="2011-03-09T13:16:00Z">
        <w:r w:rsidRPr="005C7973">
          <w:rPr>
            <w:rFonts w:ascii="Times New Roman" w:hAnsi="Times New Roman" w:cs="Times New Roman"/>
            <w:sz w:val="24"/>
            <w:szCs w:val="24"/>
            <w:rPrChange w:id="2756" w:author="DEQ Build" w:date="2011-03-09T13:16:00Z">
              <w:rPr>
                <w:rFonts w:ascii="Melior" w:eastAsia="Times New Roman" w:hAnsi="Melior" w:cs="Melior"/>
                <w:color w:val="000000"/>
                <w:sz w:val="18"/>
                <w:szCs w:val="18"/>
              </w:rPr>
            </w:rPrChange>
          </w:rPr>
          <w:t>)(</w:t>
        </w:r>
      </w:ins>
      <w:ins w:id="2757" w:author="DEQ Build" w:date="2011-03-09T13:23:00Z">
        <w:r w:rsidR="00C93778">
          <w:rPr>
            <w:rFonts w:ascii="Times New Roman" w:hAnsi="Times New Roman" w:cs="Times New Roman"/>
            <w:sz w:val="24"/>
            <w:szCs w:val="24"/>
          </w:rPr>
          <w:t>A</w:t>
        </w:r>
      </w:ins>
      <w:ins w:id="2758" w:author="DEQ Build" w:date="2011-03-09T13:16:00Z">
        <w:r w:rsidRPr="005C7973">
          <w:rPr>
            <w:rFonts w:ascii="Times New Roman" w:hAnsi="Times New Roman" w:cs="Times New Roman"/>
            <w:sz w:val="24"/>
            <w:szCs w:val="24"/>
            <w:rPrChange w:id="2759" w:author="DEQ Build" w:date="2011-03-09T13:16:00Z">
              <w:rPr>
                <w:rFonts w:ascii="Melior" w:eastAsia="Times New Roman" w:hAnsi="Melior" w:cs="Melior"/>
                <w:color w:val="000000"/>
                <w:sz w:val="18"/>
                <w:szCs w:val="18"/>
              </w:rPr>
            </w:rPrChange>
          </w:rPr>
          <w:t>) and (</w:t>
        </w:r>
      </w:ins>
      <w:ins w:id="2760" w:author="DEQ Build" w:date="2011-03-09T13:23:00Z">
        <w:r w:rsidR="00C93778">
          <w:rPr>
            <w:rFonts w:ascii="Times New Roman" w:hAnsi="Times New Roman" w:cs="Times New Roman"/>
            <w:sz w:val="24"/>
            <w:szCs w:val="24"/>
          </w:rPr>
          <w:t>B</w:t>
        </w:r>
      </w:ins>
      <w:ins w:id="2761" w:author="DEQ Build" w:date="2011-03-09T13:16:00Z">
        <w:r w:rsidRPr="005C7973">
          <w:rPr>
            <w:rFonts w:ascii="Times New Roman" w:hAnsi="Times New Roman" w:cs="Times New Roman"/>
            <w:sz w:val="24"/>
            <w:szCs w:val="24"/>
            <w:rPrChange w:id="2762" w:author="DEQ Build" w:date="2011-03-09T13:16:00Z">
              <w:rPr>
                <w:rFonts w:ascii="Melior" w:eastAsia="Times New Roman" w:hAnsi="Melior" w:cs="Melior"/>
                <w:color w:val="000000"/>
                <w:sz w:val="18"/>
                <w:szCs w:val="18"/>
              </w:rPr>
            </w:rPrChange>
          </w:rPr>
          <w:t xml:space="preserve">) of this </w:t>
        </w:r>
      </w:ins>
      <w:ins w:id="2763" w:author="DEQ Build" w:date="2011-03-09T13:23:00Z">
        <w:r w:rsidR="00C93778">
          <w:rPr>
            <w:rFonts w:ascii="Times New Roman" w:hAnsi="Times New Roman" w:cs="Times New Roman"/>
            <w:sz w:val="24"/>
            <w:szCs w:val="24"/>
          </w:rPr>
          <w:t>rule</w:t>
        </w:r>
      </w:ins>
      <w:ins w:id="2764" w:author="DEQ Build" w:date="2011-03-09T13:16:00Z">
        <w:r w:rsidRPr="005C7973">
          <w:rPr>
            <w:rFonts w:ascii="Times New Roman" w:hAnsi="Times New Roman" w:cs="Times New Roman"/>
            <w:sz w:val="24"/>
            <w:szCs w:val="24"/>
            <w:rPrChange w:id="2765" w:author="DEQ Build" w:date="2011-03-09T13:16:00Z">
              <w:rPr>
                <w:rFonts w:ascii="Melior" w:eastAsia="Times New Roman" w:hAnsi="Melior" w:cs="Melior"/>
                <w:color w:val="000000"/>
                <w:sz w:val="18"/>
                <w:szCs w:val="18"/>
              </w:rPr>
            </w:rPrChange>
          </w:rPr>
          <w:t>.</w:t>
        </w:r>
      </w:ins>
    </w:p>
    <w:p w:rsidR="009A0449" w:rsidRPr="009A0449" w:rsidRDefault="005C7973" w:rsidP="009A0449">
      <w:pPr>
        <w:autoSpaceDE w:val="0"/>
        <w:autoSpaceDN w:val="0"/>
        <w:adjustRightInd w:val="0"/>
        <w:spacing w:after="0" w:line="240" w:lineRule="auto"/>
        <w:rPr>
          <w:ins w:id="2766" w:author="DEQ Build" w:date="2011-03-09T13:16:00Z"/>
          <w:rFonts w:ascii="Times New Roman" w:hAnsi="Times New Roman" w:cs="Times New Roman"/>
          <w:sz w:val="24"/>
          <w:szCs w:val="24"/>
          <w:rPrChange w:id="2767" w:author="DEQ Build" w:date="2011-03-09T13:16:00Z">
            <w:rPr>
              <w:ins w:id="2768" w:author="DEQ Build" w:date="2011-03-09T13:16:00Z"/>
              <w:rFonts w:ascii="Melior" w:eastAsia="Times New Roman" w:hAnsi="Melior" w:cs="Melior"/>
              <w:color w:val="000000"/>
              <w:sz w:val="18"/>
              <w:szCs w:val="18"/>
            </w:rPr>
          </w:rPrChange>
        </w:rPr>
      </w:pPr>
      <w:ins w:id="2769" w:author="DEQ Build" w:date="2011-03-09T13:16:00Z">
        <w:r w:rsidRPr="005C7973">
          <w:rPr>
            <w:rFonts w:ascii="Times New Roman" w:hAnsi="Times New Roman" w:cs="Times New Roman"/>
            <w:sz w:val="24"/>
            <w:szCs w:val="24"/>
            <w:rPrChange w:id="2770" w:author="DEQ Build" w:date="2011-03-09T13:16:00Z">
              <w:rPr>
                <w:rFonts w:ascii="Melior" w:eastAsia="Times New Roman" w:hAnsi="Melior" w:cs="Melior"/>
                <w:color w:val="000000"/>
                <w:sz w:val="18"/>
                <w:szCs w:val="18"/>
              </w:rPr>
            </w:rPrChange>
          </w:rPr>
          <w:t>(</w:t>
        </w:r>
      </w:ins>
      <w:ins w:id="2771" w:author="DEQ Build" w:date="2011-03-09T13:23:00Z">
        <w:r w:rsidR="00C93778">
          <w:rPr>
            <w:rFonts w:ascii="Times New Roman" w:hAnsi="Times New Roman" w:cs="Times New Roman"/>
            <w:sz w:val="24"/>
            <w:szCs w:val="24"/>
          </w:rPr>
          <w:t>A</w:t>
        </w:r>
      </w:ins>
      <w:ins w:id="2772" w:author="DEQ Build" w:date="2011-03-09T13:16:00Z">
        <w:r w:rsidRPr="005C7973">
          <w:rPr>
            <w:rFonts w:ascii="Times New Roman" w:hAnsi="Times New Roman" w:cs="Times New Roman"/>
            <w:sz w:val="24"/>
            <w:szCs w:val="24"/>
            <w:rPrChange w:id="2773" w:author="DEQ Build" w:date="2011-03-09T13:16:00Z">
              <w:rPr>
                <w:rFonts w:ascii="Melior" w:eastAsia="Times New Roman" w:hAnsi="Melior" w:cs="Melior"/>
                <w:color w:val="000000"/>
                <w:sz w:val="18"/>
                <w:szCs w:val="18"/>
              </w:rPr>
            </w:rPrChange>
          </w:rPr>
          <w:t xml:space="preserve">) If startup </w:t>
        </w:r>
      </w:ins>
      <w:ins w:id="2774" w:author="DEQ Build" w:date="2011-03-09T13:24:00Z">
        <w:r w:rsidR="00C93778">
          <w:rPr>
            <w:rFonts w:ascii="Times New Roman" w:hAnsi="Times New Roman" w:cs="Times New Roman"/>
            <w:sz w:val="24"/>
            <w:szCs w:val="24"/>
          </w:rPr>
          <w:t xml:space="preserve">of the </w:t>
        </w:r>
      </w:ins>
      <w:ins w:id="2775" w:author="DEQ Build" w:date="2011-03-09T13:16:00Z">
        <w:r w:rsidRPr="005C7973">
          <w:rPr>
            <w:rFonts w:ascii="Times New Roman" w:hAnsi="Times New Roman" w:cs="Times New Roman"/>
            <w:sz w:val="24"/>
            <w:szCs w:val="24"/>
            <w:rPrChange w:id="2776" w:author="DEQ Build" w:date="2011-03-09T13:16:00Z">
              <w:rPr>
                <w:rFonts w:ascii="Melior" w:eastAsia="Times New Roman" w:hAnsi="Melior" w:cs="Melior"/>
                <w:color w:val="000000"/>
                <w:sz w:val="18"/>
                <w:szCs w:val="18"/>
              </w:rPr>
            </w:rPrChange>
          </w:rPr>
          <w:t xml:space="preserve">GDF </w:t>
        </w:r>
      </w:ins>
      <w:ins w:id="2777" w:author="DEQ Build" w:date="2011-03-09T13:24:00Z">
        <w:r w:rsidR="00C93778">
          <w:rPr>
            <w:rFonts w:ascii="Times New Roman" w:hAnsi="Times New Roman" w:cs="Times New Roman"/>
            <w:sz w:val="24"/>
            <w:szCs w:val="24"/>
          </w:rPr>
          <w:t xml:space="preserve">is </w:t>
        </w:r>
      </w:ins>
      <w:ins w:id="2778" w:author="DEQ Build" w:date="2011-03-09T13:16:00Z">
        <w:r w:rsidRPr="005C7973">
          <w:rPr>
            <w:rFonts w:ascii="Times New Roman" w:hAnsi="Times New Roman" w:cs="Times New Roman"/>
            <w:sz w:val="24"/>
            <w:szCs w:val="24"/>
            <w:rPrChange w:id="2779" w:author="DEQ Build" w:date="2011-03-09T13:16:00Z">
              <w:rPr>
                <w:rFonts w:ascii="Melior" w:eastAsia="Times New Roman" w:hAnsi="Melior" w:cs="Melior"/>
                <w:color w:val="000000"/>
                <w:sz w:val="18"/>
                <w:szCs w:val="18"/>
              </w:rPr>
            </w:rPrChange>
          </w:rPr>
          <w:t>after</w:t>
        </w:r>
      </w:ins>
      <w:ins w:id="2780" w:author="DEQ Build" w:date="2011-03-09T13:23:00Z">
        <w:r w:rsidR="00C93778">
          <w:rPr>
            <w:rFonts w:ascii="Times New Roman" w:hAnsi="Times New Roman" w:cs="Times New Roman"/>
            <w:sz w:val="24"/>
            <w:szCs w:val="24"/>
          </w:rPr>
          <w:t xml:space="preserve"> </w:t>
        </w:r>
      </w:ins>
      <w:ins w:id="2781" w:author="DEQ Build" w:date="2011-03-09T13:16:00Z">
        <w:r w:rsidRPr="005C7973">
          <w:rPr>
            <w:rFonts w:ascii="Times New Roman" w:hAnsi="Times New Roman" w:cs="Times New Roman"/>
            <w:sz w:val="24"/>
            <w:szCs w:val="24"/>
            <w:rPrChange w:id="2782" w:author="DEQ Build" w:date="2011-03-09T13:16:00Z">
              <w:rPr>
                <w:rFonts w:ascii="Melior" w:eastAsia="Times New Roman" w:hAnsi="Melior" w:cs="Melior"/>
                <w:color w:val="000000"/>
                <w:sz w:val="18"/>
                <w:szCs w:val="18"/>
              </w:rPr>
            </w:rPrChange>
          </w:rPr>
          <w:t>December 15, 2009, but before January</w:t>
        </w:r>
      </w:ins>
      <w:ins w:id="2783" w:author="DEQ Build" w:date="2011-03-09T13:23:00Z">
        <w:r w:rsidR="00C93778">
          <w:rPr>
            <w:rFonts w:ascii="Times New Roman" w:hAnsi="Times New Roman" w:cs="Times New Roman"/>
            <w:sz w:val="24"/>
            <w:szCs w:val="24"/>
          </w:rPr>
          <w:t xml:space="preserve"> </w:t>
        </w:r>
      </w:ins>
      <w:ins w:id="2784" w:author="DEQ Build" w:date="2011-03-09T13:16:00Z">
        <w:r w:rsidRPr="005C7973">
          <w:rPr>
            <w:rFonts w:ascii="Times New Roman" w:hAnsi="Times New Roman" w:cs="Times New Roman"/>
            <w:sz w:val="24"/>
            <w:szCs w:val="24"/>
            <w:rPrChange w:id="2785" w:author="DEQ Build" w:date="2011-03-09T13:16:00Z">
              <w:rPr>
                <w:rFonts w:ascii="Melior" w:eastAsia="Times New Roman" w:hAnsi="Melior" w:cs="Melior"/>
                <w:color w:val="000000"/>
                <w:sz w:val="18"/>
                <w:szCs w:val="18"/>
              </w:rPr>
            </w:rPrChange>
          </w:rPr>
          <w:t xml:space="preserve">24, 2011, </w:t>
        </w:r>
      </w:ins>
      <w:ins w:id="2786" w:author="DEQ Build" w:date="2011-03-09T13:24:00Z">
        <w:r w:rsidR="00C93778">
          <w:rPr>
            <w:rFonts w:ascii="Times New Roman" w:hAnsi="Times New Roman" w:cs="Times New Roman"/>
            <w:sz w:val="24"/>
            <w:szCs w:val="24"/>
          </w:rPr>
          <w:t xml:space="preserve">the owner or operator </w:t>
        </w:r>
      </w:ins>
      <w:ins w:id="2787" w:author="GEberso" w:date="2012-11-09T10:29:00Z">
        <w:r w:rsidR="00B14E72">
          <w:rPr>
            <w:rFonts w:ascii="Times New Roman" w:hAnsi="Times New Roman" w:cs="Times New Roman"/>
            <w:sz w:val="24"/>
            <w:szCs w:val="24"/>
          </w:rPr>
          <w:t xml:space="preserve">of </w:t>
        </w:r>
      </w:ins>
      <w:ins w:id="2788" w:author="GEberso" w:date="2012-11-09T10:36:00Z">
        <w:r w:rsidR="00B14E72">
          <w:rPr>
            <w:rFonts w:ascii="Times New Roman" w:hAnsi="Times New Roman" w:cs="Times New Roman"/>
            <w:sz w:val="24"/>
            <w:szCs w:val="24"/>
          </w:rPr>
          <w:t>the</w:t>
        </w:r>
      </w:ins>
      <w:ins w:id="2789" w:author="GEberso" w:date="2012-11-09T10:30:00Z">
        <w:r w:rsidR="00B14E72">
          <w:rPr>
            <w:rFonts w:ascii="Times New Roman" w:hAnsi="Times New Roman" w:cs="Times New Roman"/>
            <w:sz w:val="24"/>
            <w:szCs w:val="24"/>
          </w:rPr>
          <w:t xml:space="preserve"> GDF </w:t>
        </w:r>
      </w:ins>
      <w:ins w:id="2790" w:author="DEQ Build" w:date="2011-03-09T13:16:00Z">
        <w:r w:rsidRPr="005C7973">
          <w:rPr>
            <w:rFonts w:ascii="Times New Roman" w:hAnsi="Times New Roman" w:cs="Times New Roman"/>
            <w:sz w:val="24"/>
            <w:szCs w:val="24"/>
            <w:rPrChange w:id="2791" w:author="DEQ Build" w:date="2011-03-09T13:16:00Z">
              <w:rPr>
                <w:rFonts w:ascii="Melior" w:eastAsia="Times New Roman" w:hAnsi="Melior" w:cs="Melior"/>
                <w:color w:val="000000"/>
                <w:sz w:val="18"/>
                <w:szCs w:val="18"/>
              </w:rPr>
            </w:rPrChange>
          </w:rPr>
          <w:t>must comply no later than</w:t>
        </w:r>
      </w:ins>
      <w:ins w:id="2792" w:author="DEQ Build" w:date="2011-03-09T13:24:00Z">
        <w:r w:rsidR="00C93778">
          <w:rPr>
            <w:rFonts w:ascii="Times New Roman" w:hAnsi="Times New Roman" w:cs="Times New Roman"/>
            <w:sz w:val="24"/>
            <w:szCs w:val="24"/>
          </w:rPr>
          <w:t xml:space="preserve"> </w:t>
        </w:r>
      </w:ins>
      <w:ins w:id="2793" w:author="DEQ Build" w:date="2011-03-09T13:16:00Z">
        <w:r w:rsidRPr="005C7973">
          <w:rPr>
            <w:rFonts w:ascii="Times New Roman" w:hAnsi="Times New Roman" w:cs="Times New Roman"/>
            <w:sz w:val="24"/>
            <w:szCs w:val="24"/>
            <w:rPrChange w:id="2794" w:author="DEQ Build" w:date="2011-03-09T13:16:00Z">
              <w:rPr>
                <w:rFonts w:ascii="Melior" w:eastAsia="Times New Roman" w:hAnsi="Melior" w:cs="Melior"/>
                <w:color w:val="000000"/>
                <w:sz w:val="18"/>
                <w:szCs w:val="18"/>
              </w:rPr>
            </w:rPrChange>
          </w:rPr>
          <w:t>January 24, 2011.</w:t>
        </w:r>
      </w:ins>
    </w:p>
    <w:p w:rsidR="005C7973" w:rsidRPr="005C7973" w:rsidRDefault="005C7973" w:rsidP="005C7973">
      <w:pPr>
        <w:autoSpaceDE w:val="0"/>
        <w:autoSpaceDN w:val="0"/>
        <w:adjustRightInd w:val="0"/>
        <w:spacing w:after="0" w:line="240" w:lineRule="auto"/>
        <w:rPr>
          <w:ins w:id="2795" w:author="DEQ Build" w:date="2011-03-09T13:14:00Z"/>
          <w:rPrChange w:id="2796" w:author="DEQ Build" w:date="2011-03-09T13:16:00Z">
            <w:rPr>
              <w:ins w:id="2797" w:author="DEQ Build" w:date="2011-03-09T13:14:00Z"/>
              <w:b/>
              <w:bCs/>
            </w:rPr>
          </w:rPrChange>
        </w:rPr>
        <w:pPrChange w:id="2798" w:author="DEQ Build" w:date="2011-03-09T13:16:00Z">
          <w:pPr>
            <w:pStyle w:val="NormalWeb"/>
            <w:spacing w:before="0" w:beforeAutospacing="0" w:after="0" w:afterAutospacing="0"/>
          </w:pPr>
        </w:pPrChange>
      </w:pPr>
      <w:ins w:id="2799" w:author="DEQ Build" w:date="2011-03-09T13:16:00Z">
        <w:r w:rsidRPr="005C7973">
          <w:rPr>
            <w:rFonts w:ascii="Times New Roman" w:hAnsi="Times New Roman" w:cs="Times New Roman"/>
            <w:sz w:val="24"/>
            <w:szCs w:val="24"/>
            <w:rPrChange w:id="2800" w:author="DEQ Build" w:date="2011-03-09T13:16:00Z">
              <w:rPr>
                <w:rFonts w:ascii="Melior" w:hAnsi="Melior" w:cs="Melior"/>
                <w:color w:val="000000"/>
                <w:sz w:val="18"/>
                <w:szCs w:val="18"/>
              </w:rPr>
            </w:rPrChange>
          </w:rPr>
          <w:t>(</w:t>
        </w:r>
      </w:ins>
      <w:ins w:id="2801" w:author="DEQ Build" w:date="2011-03-09T13:23:00Z">
        <w:r w:rsidR="00C93778">
          <w:rPr>
            <w:rFonts w:ascii="Times New Roman" w:hAnsi="Times New Roman" w:cs="Times New Roman"/>
            <w:sz w:val="24"/>
            <w:szCs w:val="24"/>
          </w:rPr>
          <w:t>B</w:t>
        </w:r>
      </w:ins>
      <w:ins w:id="2802" w:author="DEQ Build" w:date="2011-03-09T13:16:00Z">
        <w:r w:rsidRPr="005C7973">
          <w:rPr>
            <w:rFonts w:ascii="Times New Roman" w:hAnsi="Times New Roman" w:cs="Times New Roman"/>
            <w:sz w:val="24"/>
            <w:szCs w:val="24"/>
            <w:rPrChange w:id="2803" w:author="DEQ Build" w:date="2011-03-09T13:16:00Z">
              <w:rPr>
                <w:rFonts w:ascii="Melior" w:hAnsi="Melior" w:cs="Melior"/>
                <w:color w:val="000000"/>
                <w:sz w:val="18"/>
                <w:szCs w:val="18"/>
              </w:rPr>
            </w:rPrChange>
          </w:rPr>
          <w:t xml:space="preserve">) If startup </w:t>
        </w:r>
      </w:ins>
      <w:ins w:id="2804" w:author="DEQ Build" w:date="2011-03-09T13:24:00Z">
        <w:r w:rsidR="00C93778">
          <w:rPr>
            <w:rFonts w:ascii="Times New Roman" w:hAnsi="Times New Roman" w:cs="Times New Roman"/>
            <w:sz w:val="24"/>
            <w:szCs w:val="24"/>
          </w:rPr>
          <w:t xml:space="preserve">of the </w:t>
        </w:r>
      </w:ins>
      <w:ins w:id="2805" w:author="DEQ Build" w:date="2011-03-09T13:16:00Z">
        <w:r w:rsidRPr="005C7973">
          <w:rPr>
            <w:rFonts w:ascii="Times New Roman" w:hAnsi="Times New Roman" w:cs="Times New Roman"/>
            <w:sz w:val="24"/>
            <w:szCs w:val="24"/>
            <w:rPrChange w:id="2806" w:author="DEQ Build" w:date="2011-03-09T13:16:00Z">
              <w:rPr>
                <w:rFonts w:ascii="Melior" w:hAnsi="Melior" w:cs="Melior"/>
                <w:color w:val="000000"/>
                <w:sz w:val="18"/>
                <w:szCs w:val="18"/>
              </w:rPr>
            </w:rPrChange>
          </w:rPr>
          <w:t xml:space="preserve">GDF </w:t>
        </w:r>
      </w:ins>
      <w:ins w:id="2807" w:author="DEQ Build" w:date="2011-03-09T13:24:00Z">
        <w:r w:rsidR="00C93778">
          <w:rPr>
            <w:rFonts w:ascii="Times New Roman" w:hAnsi="Times New Roman" w:cs="Times New Roman"/>
            <w:sz w:val="24"/>
            <w:szCs w:val="24"/>
          </w:rPr>
          <w:t xml:space="preserve">is </w:t>
        </w:r>
      </w:ins>
      <w:ins w:id="2808" w:author="DEQ Build" w:date="2011-03-09T13:16:00Z">
        <w:r w:rsidRPr="005C7973">
          <w:rPr>
            <w:rFonts w:ascii="Times New Roman" w:hAnsi="Times New Roman" w:cs="Times New Roman"/>
            <w:sz w:val="24"/>
            <w:szCs w:val="24"/>
            <w:rPrChange w:id="2809" w:author="DEQ Build" w:date="2011-03-09T13:16:00Z">
              <w:rPr>
                <w:rFonts w:ascii="Melior" w:hAnsi="Melior" w:cs="Melior"/>
                <w:color w:val="000000"/>
                <w:sz w:val="18"/>
                <w:szCs w:val="18"/>
              </w:rPr>
            </w:rPrChange>
          </w:rPr>
          <w:t>after</w:t>
        </w:r>
      </w:ins>
      <w:ins w:id="2810" w:author="DEQ Build" w:date="2011-03-09T13:24:00Z">
        <w:r w:rsidR="00C93778">
          <w:rPr>
            <w:rFonts w:ascii="Times New Roman" w:hAnsi="Times New Roman" w:cs="Times New Roman"/>
            <w:sz w:val="24"/>
            <w:szCs w:val="24"/>
          </w:rPr>
          <w:t xml:space="preserve"> </w:t>
        </w:r>
      </w:ins>
      <w:ins w:id="2811" w:author="DEQ Build" w:date="2011-03-09T13:16:00Z">
        <w:r w:rsidRPr="005C7973">
          <w:rPr>
            <w:rFonts w:ascii="Times New Roman" w:hAnsi="Times New Roman" w:cs="Times New Roman"/>
            <w:sz w:val="24"/>
            <w:szCs w:val="24"/>
            <w:rPrChange w:id="2812" w:author="DEQ Build" w:date="2011-03-09T13:16:00Z">
              <w:rPr>
                <w:rFonts w:ascii="Melior" w:hAnsi="Melior" w:cs="Melior"/>
                <w:color w:val="000000"/>
                <w:sz w:val="18"/>
                <w:szCs w:val="18"/>
              </w:rPr>
            </w:rPrChange>
          </w:rPr>
          <w:t xml:space="preserve">January 24, 2011, </w:t>
        </w:r>
      </w:ins>
      <w:ins w:id="2813" w:author="DEQ Build" w:date="2011-03-09T13:24:00Z">
        <w:r w:rsidR="00C93778">
          <w:rPr>
            <w:rFonts w:ascii="Times New Roman" w:hAnsi="Times New Roman" w:cs="Times New Roman"/>
            <w:sz w:val="24"/>
            <w:szCs w:val="24"/>
          </w:rPr>
          <w:t>the owner or operator</w:t>
        </w:r>
      </w:ins>
      <w:ins w:id="2814" w:author="DEQ Build" w:date="2011-03-09T13:16:00Z">
        <w:r w:rsidRPr="005C7973">
          <w:rPr>
            <w:rFonts w:ascii="Times New Roman" w:hAnsi="Times New Roman" w:cs="Times New Roman"/>
            <w:sz w:val="24"/>
            <w:szCs w:val="24"/>
            <w:rPrChange w:id="2815" w:author="DEQ Build" w:date="2011-03-09T13:16:00Z">
              <w:rPr>
                <w:rFonts w:ascii="Melior" w:hAnsi="Melior" w:cs="Melior"/>
                <w:color w:val="000000"/>
                <w:sz w:val="18"/>
                <w:szCs w:val="18"/>
              </w:rPr>
            </w:rPrChange>
          </w:rPr>
          <w:t xml:space="preserve"> </w:t>
        </w:r>
      </w:ins>
      <w:ins w:id="2816" w:author="GEberso" w:date="2012-11-09T10:29:00Z">
        <w:r w:rsidR="00B14E72">
          <w:rPr>
            <w:rFonts w:ascii="Times New Roman" w:hAnsi="Times New Roman" w:cs="Times New Roman"/>
            <w:sz w:val="24"/>
            <w:szCs w:val="24"/>
          </w:rPr>
          <w:t xml:space="preserve">of </w:t>
        </w:r>
      </w:ins>
      <w:ins w:id="2817" w:author="GEberso" w:date="2012-11-09T10:36:00Z">
        <w:r w:rsidR="00B14E72">
          <w:rPr>
            <w:rFonts w:ascii="Times New Roman" w:hAnsi="Times New Roman" w:cs="Times New Roman"/>
            <w:sz w:val="24"/>
            <w:szCs w:val="24"/>
          </w:rPr>
          <w:t>the</w:t>
        </w:r>
      </w:ins>
      <w:ins w:id="2818" w:author="GEberso" w:date="2012-11-09T10:30:00Z">
        <w:r w:rsidR="00B14E72">
          <w:rPr>
            <w:rFonts w:ascii="Times New Roman" w:hAnsi="Times New Roman" w:cs="Times New Roman"/>
            <w:sz w:val="24"/>
            <w:szCs w:val="24"/>
          </w:rPr>
          <w:t xml:space="preserve"> GDF</w:t>
        </w:r>
      </w:ins>
      <w:ins w:id="2819" w:author="GEberso" w:date="2012-11-09T10:29:00Z">
        <w:r w:rsidR="00B14E72">
          <w:rPr>
            <w:rFonts w:ascii="Times New Roman" w:hAnsi="Times New Roman" w:cs="Times New Roman"/>
            <w:sz w:val="24"/>
            <w:szCs w:val="24"/>
          </w:rPr>
          <w:t xml:space="preserve"> </w:t>
        </w:r>
      </w:ins>
      <w:ins w:id="2820" w:author="DEQ Build" w:date="2011-03-09T13:16:00Z">
        <w:r w:rsidRPr="005C7973">
          <w:rPr>
            <w:rFonts w:ascii="Times New Roman" w:hAnsi="Times New Roman" w:cs="Times New Roman"/>
            <w:sz w:val="24"/>
            <w:szCs w:val="24"/>
            <w:rPrChange w:id="2821" w:author="DEQ Build" w:date="2011-03-09T13:16:00Z">
              <w:rPr>
                <w:rFonts w:ascii="Melior" w:hAnsi="Melior" w:cs="Melior"/>
                <w:color w:val="000000"/>
                <w:sz w:val="18"/>
                <w:szCs w:val="18"/>
              </w:rPr>
            </w:rPrChange>
          </w:rPr>
          <w:t>must comply</w:t>
        </w:r>
      </w:ins>
      <w:ins w:id="2822" w:author="DEQ Build" w:date="2011-03-09T13:24:00Z">
        <w:r w:rsidR="00C93778">
          <w:rPr>
            <w:rFonts w:ascii="Times New Roman" w:hAnsi="Times New Roman" w:cs="Times New Roman"/>
            <w:sz w:val="24"/>
            <w:szCs w:val="24"/>
          </w:rPr>
          <w:t xml:space="preserve"> </w:t>
        </w:r>
      </w:ins>
      <w:ins w:id="2823" w:author="DEQ Build" w:date="2011-03-09T13:16:00Z">
        <w:r w:rsidRPr="005C7973">
          <w:rPr>
            <w:rFonts w:ascii="Times New Roman" w:hAnsi="Times New Roman" w:cs="Times New Roman"/>
            <w:sz w:val="24"/>
            <w:szCs w:val="24"/>
            <w:rPrChange w:id="2824" w:author="DEQ Build" w:date="2011-03-09T13:16:00Z">
              <w:rPr>
                <w:rFonts w:ascii="Melior" w:hAnsi="Melior" w:cs="Melior"/>
                <w:color w:val="000000"/>
                <w:sz w:val="18"/>
                <w:szCs w:val="18"/>
              </w:rPr>
            </w:rPrChange>
          </w:rPr>
          <w:t xml:space="preserve">upon startup of </w:t>
        </w:r>
      </w:ins>
      <w:ins w:id="2825" w:author="DEQ Build" w:date="2011-03-09T13:24:00Z">
        <w:r w:rsidR="00C93778">
          <w:rPr>
            <w:rFonts w:ascii="Times New Roman" w:hAnsi="Times New Roman" w:cs="Times New Roman"/>
            <w:sz w:val="24"/>
            <w:szCs w:val="24"/>
          </w:rPr>
          <w:t xml:space="preserve">the </w:t>
        </w:r>
      </w:ins>
      <w:ins w:id="2826" w:author="DEQ Build" w:date="2011-03-09T13:16:00Z">
        <w:r w:rsidRPr="005C7973">
          <w:rPr>
            <w:rFonts w:ascii="Times New Roman" w:hAnsi="Times New Roman" w:cs="Times New Roman"/>
            <w:sz w:val="24"/>
            <w:szCs w:val="24"/>
            <w:rPrChange w:id="2827"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 DEQ 8-2009, f. &amp; cert. ef. 12-16-09</w:t>
      </w:r>
      <w:r w:rsidR="005C7973" w:rsidRPr="005C7973">
        <w:rPr>
          <w:rPrChange w:id="2828"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2829"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5C7973" w:rsidRPr="005C7973" w:rsidRDefault="005C7973" w:rsidP="005C7973">
      <w:pPr>
        <w:pStyle w:val="NormalWeb"/>
        <w:spacing w:before="0" w:beforeAutospacing="0" w:after="0" w:afterAutospacing="0"/>
        <w:rPr>
          <w:ins w:id="2830" w:author="DEQ Build" w:date="2011-03-09T13:28:00Z"/>
          <w:b/>
          <w:bCs/>
          <w:rPrChange w:id="2831" w:author="DEQ Build" w:date="2011-03-09T13:28:00Z">
            <w:rPr>
              <w:ins w:id="2832" w:author="DEQ Build" w:date="2011-03-09T13:28:00Z"/>
            </w:rPr>
          </w:rPrChange>
        </w:rPr>
        <w:pPrChange w:id="2833" w:author="DEQ Build" w:date="2011-03-09T13:27:00Z">
          <w:pPr>
            <w:autoSpaceDE w:val="0"/>
            <w:autoSpaceDN w:val="0"/>
            <w:adjustRightInd w:val="0"/>
            <w:spacing w:after="0" w:line="240" w:lineRule="auto"/>
          </w:pPr>
        </w:pPrChange>
      </w:pPr>
      <w:ins w:id="2834" w:author="DEQ Build" w:date="2011-03-09T13:28:00Z">
        <w:r w:rsidRPr="005C7973">
          <w:rPr>
            <w:b/>
            <w:bCs/>
            <w:rPrChange w:id="2835" w:author="DEQ Build" w:date="2011-03-09T13:28:00Z">
              <w:rPr/>
            </w:rPrChange>
          </w:rPr>
          <w:t>340-244-0239</w:t>
        </w:r>
      </w:ins>
    </w:p>
    <w:p w:rsidR="005C7973" w:rsidRPr="005C7973" w:rsidRDefault="00C93778" w:rsidP="005C7973">
      <w:pPr>
        <w:pStyle w:val="NormalWeb"/>
        <w:spacing w:before="0" w:beforeAutospacing="0" w:after="0" w:afterAutospacing="0"/>
        <w:rPr>
          <w:ins w:id="2836" w:author="DEQ Build" w:date="2011-03-09T13:27:00Z"/>
          <w:b/>
          <w:bCs/>
          <w:rPrChange w:id="2837" w:author="DEQ Build" w:date="2011-03-09T13:28:00Z">
            <w:rPr>
              <w:ins w:id="2838" w:author="DEQ Build" w:date="2011-03-09T13:27:00Z"/>
              <w:rFonts w:ascii="Helvetica-Bold" w:eastAsia="Times New Roman" w:hAnsi="Helvetica-Bold" w:cs="Helvetica-Bold"/>
              <w:b/>
              <w:bCs/>
              <w:sz w:val="16"/>
              <w:szCs w:val="16"/>
            </w:rPr>
          </w:rPrChange>
        </w:rPr>
        <w:pPrChange w:id="2839" w:author="DEQ Build" w:date="2011-03-09T13:27:00Z">
          <w:pPr>
            <w:autoSpaceDE w:val="0"/>
            <w:autoSpaceDN w:val="0"/>
            <w:adjustRightInd w:val="0"/>
            <w:spacing w:after="0" w:line="240" w:lineRule="auto"/>
          </w:pPr>
        </w:pPrChange>
      </w:pPr>
      <w:ins w:id="2840" w:author="DEQ Build" w:date="2011-03-09T13:28:00Z">
        <w:r>
          <w:rPr>
            <w:b/>
            <w:bCs/>
          </w:rPr>
          <w:t>G</w:t>
        </w:r>
      </w:ins>
      <w:ins w:id="2841" w:author="DEQ Build" w:date="2011-03-09T13:27:00Z">
        <w:r w:rsidR="005C7973" w:rsidRPr="005C7973">
          <w:rPr>
            <w:b/>
            <w:bCs/>
            <w:rPrChange w:id="2842" w:author="DEQ Build" w:date="2011-03-09T13:28:00Z">
              <w:rPr>
                <w:rFonts w:ascii="Helvetica-Bold" w:hAnsi="Helvetica-Bold" w:cs="Helvetica-Bold"/>
                <w:b/>
                <w:bCs/>
                <w:sz w:val="16"/>
                <w:szCs w:val="16"/>
              </w:rPr>
            </w:rPrChange>
          </w:rPr>
          <w:t xml:space="preserve">eneral </w:t>
        </w:r>
      </w:ins>
      <w:ins w:id="2843" w:author="geberso" w:date="2011-10-31T12:50:00Z">
        <w:r w:rsidR="00276DD6">
          <w:rPr>
            <w:b/>
            <w:bCs/>
          </w:rPr>
          <w:t>D</w:t>
        </w:r>
      </w:ins>
      <w:ins w:id="2844" w:author="DEQ Build" w:date="2011-03-09T13:27:00Z">
        <w:r w:rsidR="005C7973" w:rsidRPr="005C7973">
          <w:rPr>
            <w:b/>
            <w:bCs/>
            <w:rPrChange w:id="2845" w:author="DEQ Build" w:date="2011-03-09T13:28:00Z">
              <w:rPr>
                <w:rFonts w:ascii="Helvetica-Bold" w:hAnsi="Helvetica-Bold" w:cs="Helvetica-Bold"/>
                <w:b/>
                <w:bCs/>
                <w:sz w:val="16"/>
                <w:szCs w:val="16"/>
              </w:rPr>
            </w:rPrChange>
          </w:rPr>
          <w:t xml:space="preserve">uties to </w:t>
        </w:r>
      </w:ins>
      <w:ins w:id="2846" w:author="geberso" w:date="2011-10-31T12:51:00Z">
        <w:r w:rsidR="00276DD6">
          <w:rPr>
            <w:b/>
            <w:bCs/>
          </w:rPr>
          <w:t>M</w:t>
        </w:r>
      </w:ins>
      <w:ins w:id="2847" w:author="DEQ Build" w:date="2011-03-09T13:27:00Z">
        <w:r w:rsidR="005C7973" w:rsidRPr="005C7973">
          <w:rPr>
            <w:b/>
            <w:bCs/>
            <w:rPrChange w:id="2848" w:author="DEQ Build" w:date="2011-03-09T13:28:00Z">
              <w:rPr>
                <w:rFonts w:ascii="Helvetica-Bold" w:hAnsi="Helvetica-Bold" w:cs="Helvetica-Bold"/>
                <w:b/>
                <w:bCs/>
                <w:sz w:val="16"/>
                <w:szCs w:val="16"/>
              </w:rPr>
            </w:rPrChange>
          </w:rPr>
          <w:t xml:space="preserve">inimize </w:t>
        </w:r>
      </w:ins>
      <w:ins w:id="2849" w:author="geberso" w:date="2011-10-31T12:51:00Z">
        <w:r w:rsidR="00276DD6">
          <w:rPr>
            <w:b/>
            <w:bCs/>
          </w:rPr>
          <w:t>E</w:t>
        </w:r>
      </w:ins>
      <w:ins w:id="2850" w:author="DEQ Build" w:date="2011-03-09T13:27:00Z">
        <w:r w:rsidR="005C7973" w:rsidRPr="005C7973">
          <w:rPr>
            <w:b/>
            <w:bCs/>
            <w:rPrChange w:id="2851" w:author="DEQ Build" w:date="2011-03-09T13:28:00Z">
              <w:rPr>
                <w:rFonts w:ascii="Helvetica-Bold" w:hAnsi="Helvetica-Bold" w:cs="Helvetica-Bold"/>
                <w:b/>
                <w:bCs/>
                <w:sz w:val="16"/>
                <w:szCs w:val="16"/>
              </w:rPr>
            </w:rPrChange>
          </w:rPr>
          <w:t>missions</w:t>
        </w:r>
      </w:ins>
    </w:p>
    <w:p w:rsidR="005C7973" w:rsidRPr="005C7973" w:rsidRDefault="005C7973" w:rsidP="005C7973">
      <w:pPr>
        <w:pStyle w:val="NormalWeb"/>
        <w:spacing w:before="0" w:beforeAutospacing="0" w:after="0" w:afterAutospacing="0"/>
        <w:rPr>
          <w:ins w:id="2852" w:author="DEQ Build" w:date="2011-03-09T13:27:00Z"/>
          <w:rPrChange w:id="2853" w:author="DEQ Build" w:date="2011-03-09T13:27:00Z">
            <w:rPr>
              <w:ins w:id="2854" w:author="DEQ Build" w:date="2011-03-09T13:27:00Z"/>
              <w:rFonts w:ascii="Melior" w:eastAsia="Times New Roman" w:hAnsi="Melior" w:cs="Melior"/>
              <w:sz w:val="18"/>
              <w:szCs w:val="18"/>
            </w:rPr>
          </w:rPrChange>
        </w:rPr>
        <w:pPrChange w:id="2855" w:author="DEQ Build" w:date="2011-03-09T13:27:00Z">
          <w:pPr>
            <w:autoSpaceDE w:val="0"/>
            <w:autoSpaceDN w:val="0"/>
            <w:adjustRightInd w:val="0"/>
            <w:spacing w:after="0" w:line="240" w:lineRule="auto"/>
          </w:pPr>
        </w:pPrChange>
      </w:pPr>
      <w:ins w:id="2856" w:author="DEQ Build" w:date="2011-03-09T13:27:00Z">
        <w:r w:rsidRPr="005C7973">
          <w:rPr>
            <w:rPrChange w:id="2857" w:author="DEQ Build" w:date="2011-03-09T13:27:00Z">
              <w:rPr>
                <w:rFonts w:ascii="Melior" w:hAnsi="Melior" w:cs="Melior"/>
                <w:sz w:val="18"/>
                <w:szCs w:val="18"/>
              </w:rPr>
            </w:rPrChange>
          </w:rPr>
          <w:t>Each owner or operator of an affected</w:t>
        </w:r>
      </w:ins>
      <w:ins w:id="2858" w:author="DEQ Build" w:date="2011-03-09T13:28:00Z">
        <w:r w:rsidR="00C93778">
          <w:t xml:space="preserve"> </w:t>
        </w:r>
      </w:ins>
      <w:ins w:id="2859" w:author="DEQ Build" w:date="2011-03-09T13:27:00Z">
        <w:r w:rsidRPr="005C7973">
          <w:rPr>
            <w:rPrChange w:id="2860" w:author="DEQ Build" w:date="2011-03-09T13:27:00Z">
              <w:rPr>
                <w:rFonts w:ascii="Melior" w:hAnsi="Melior" w:cs="Melior"/>
                <w:sz w:val="18"/>
                <w:szCs w:val="18"/>
              </w:rPr>
            </w:rPrChange>
          </w:rPr>
          <w:t>source must comply</w:t>
        </w:r>
      </w:ins>
      <w:ins w:id="2861" w:author="DEQ Build" w:date="2011-03-09T13:28:00Z">
        <w:r w:rsidR="00C93778">
          <w:t xml:space="preserve"> </w:t>
        </w:r>
      </w:ins>
      <w:ins w:id="2862" w:author="DEQ Build" w:date="2011-03-09T13:27:00Z">
        <w:r w:rsidRPr="005C7973">
          <w:rPr>
            <w:rPrChange w:id="2863" w:author="DEQ Build" w:date="2011-03-09T13:27:00Z">
              <w:rPr>
                <w:rFonts w:ascii="Melior" w:hAnsi="Melior" w:cs="Melior"/>
                <w:sz w:val="18"/>
                <w:szCs w:val="18"/>
              </w:rPr>
            </w:rPrChange>
          </w:rPr>
          <w:t xml:space="preserve">with the requirements of </w:t>
        </w:r>
      </w:ins>
      <w:ins w:id="2864" w:author="DEQ Build" w:date="2011-03-09T13:29:00Z">
        <w:r w:rsidR="00C93778">
          <w:t>sections (1)</w:t>
        </w:r>
      </w:ins>
      <w:ins w:id="2865" w:author="DEQ Build" w:date="2011-03-09T13:28:00Z">
        <w:r w:rsidR="00C93778">
          <w:t xml:space="preserve"> </w:t>
        </w:r>
      </w:ins>
      <w:ins w:id="2866" w:author="DEQ Build" w:date="2011-03-09T13:27:00Z">
        <w:r w:rsidRPr="005C7973">
          <w:rPr>
            <w:rPrChange w:id="2867" w:author="DEQ Build" w:date="2011-03-09T13:27:00Z">
              <w:rPr>
                <w:rFonts w:ascii="Melior" w:hAnsi="Melior" w:cs="Melior"/>
                <w:sz w:val="18"/>
                <w:szCs w:val="18"/>
              </w:rPr>
            </w:rPrChange>
          </w:rPr>
          <w:t>and (</w:t>
        </w:r>
      </w:ins>
      <w:ins w:id="2868" w:author="DEQ Build" w:date="2011-03-09T13:34:00Z">
        <w:r w:rsidR="00C71069">
          <w:t>2</w:t>
        </w:r>
      </w:ins>
      <w:ins w:id="2869" w:author="DEQ Build" w:date="2011-03-09T13:27:00Z">
        <w:r w:rsidRPr="005C7973">
          <w:rPr>
            <w:rPrChange w:id="2870" w:author="DEQ Build" w:date="2011-03-09T13:27:00Z">
              <w:rPr>
                <w:rFonts w:ascii="Melior" w:hAnsi="Melior" w:cs="Melior"/>
                <w:sz w:val="18"/>
                <w:szCs w:val="18"/>
              </w:rPr>
            </w:rPrChange>
          </w:rPr>
          <w:t xml:space="preserve">) of this </w:t>
        </w:r>
      </w:ins>
      <w:ins w:id="2871" w:author="DEQ Build" w:date="2011-03-09T13:29:00Z">
        <w:r w:rsidR="00C93778">
          <w:t>rule</w:t>
        </w:r>
      </w:ins>
      <w:ins w:id="2872" w:author="DEQ Build" w:date="2011-03-09T13:27:00Z">
        <w:r w:rsidRPr="005C7973">
          <w:rPr>
            <w:rPrChange w:id="2873" w:author="DEQ Build" w:date="2011-03-09T13:27:00Z">
              <w:rPr>
                <w:rFonts w:ascii="Melior" w:hAnsi="Melior" w:cs="Melior"/>
                <w:sz w:val="18"/>
                <w:szCs w:val="18"/>
              </w:rPr>
            </w:rPrChange>
          </w:rPr>
          <w:t>.</w:t>
        </w:r>
      </w:ins>
    </w:p>
    <w:p w:rsidR="005C7973" w:rsidRPr="005C7973" w:rsidRDefault="005C7973" w:rsidP="005C7973">
      <w:pPr>
        <w:pStyle w:val="NormalWeb"/>
        <w:spacing w:before="0" w:beforeAutospacing="0" w:after="0" w:afterAutospacing="0"/>
        <w:rPr>
          <w:ins w:id="2874" w:author="DEQ Build" w:date="2011-03-09T13:27:00Z"/>
          <w:rPrChange w:id="2875" w:author="DEQ Build" w:date="2011-03-09T13:27:00Z">
            <w:rPr>
              <w:ins w:id="2876" w:author="DEQ Build" w:date="2011-03-09T13:27:00Z"/>
              <w:rFonts w:ascii="Melior" w:eastAsia="Times New Roman" w:hAnsi="Melior" w:cs="Melior"/>
              <w:sz w:val="18"/>
              <w:szCs w:val="18"/>
            </w:rPr>
          </w:rPrChange>
        </w:rPr>
        <w:pPrChange w:id="2877" w:author="DEQ Build" w:date="2011-03-09T13:27:00Z">
          <w:pPr>
            <w:autoSpaceDE w:val="0"/>
            <w:autoSpaceDN w:val="0"/>
            <w:adjustRightInd w:val="0"/>
            <w:spacing w:after="0" w:line="240" w:lineRule="auto"/>
          </w:pPr>
        </w:pPrChange>
      </w:pPr>
      <w:ins w:id="2878" w:author="DEQ Build" w:date="2011-03-09T13:27:00Z">
        <w:r w:rsidRPr="005C7973">
          <w:rPr>
            <w:rPrChange w:id="2879" w:author="DEQ Build" w:date="2011-03-09T13:27:00Z">
              <w:rPr>
                <w:rFonts w:ascii="Melior" w:hAnsi="Melior" w:cs="Melior"/>
                <w:sz w:val="18"/>
                <w:szCs w:val="18"/>
              </w:rPr>
            </w:rPrChange>
          </w:rPr>
          <w:t>(</w:t>
        </w:r>
      </w:ins>
      <w:ins w:id="2880" w:author="DEQ Build" w:date="2011-03-09T13:35:00Z">
        <w:r w:rsidR="00C71069">
          <w:t>1</w:t>
        </w:r>
      </w:ins>
      <w:ins w:id="2881" w:author="DEQ Build" w:date="2011-03-09T13:27:00Z">
        <w:r w:rsidRPr="005C7973">
          <w:rPr>
            <w:rPrChange w:id="2882" w:author="DEQ Build" w:date="2011-03-09T13:27:00Z">
              <w:rPr>
                <w:rFonts w:ascii="Melior" w:hAnsi="Melior" w:cs="Melior"/>
                <w:sz w:val="18"/>
                <w:szCs w:val="18"/>
              </w:rPr>
            </w:rPrChange>
          </w:rPr>
          <w:t xml:space="preserve">) </w:t>
        </w:r>
      </w:ins>
      <w:ins w:id="2883" w:author="DEQ Build" w:date="2011-03-09T13:29:00Z">
        <w:r w:rsidR="00C93778">
          <w:t xml:space="preserve">The owner or operator </w:t>
        </w:r>
      </w:ins>
      <w:ins w:id="2884" w:author="GEberso" w:date="2012-11-09T10:28:00Z">
        <w:r w:rsidR="00B14E72">
          <w:t>of a</w:t>
        </w:r>
      </w:ins>
      <w:ins w:id="2885" w:author="GEberso" w:date="2012-11-09T10:29:00Z">
        <w:r w:rsidR="00B14E72">
          <w:t>n affected source</w:t>
        </w:r>
      </w:ins>
      <w:ins w:id="2886" w:author="GEberso" w:date="2012-11-09T10:28:00Z">
        <w:r w:rsidR="00B14E72">
          <w:t xml:space="preserve"> </w:t>
        </w:r>
      </w:ins>
      <w:ins w:id="2887" w:author="DEQ Build" w:date="2011-03-09T13:27:00Z">
        <w:r w:rsidRPr="005C7973">
          <w:rPr>
            <w:rPrChange w:id="2888" w:author="DEQ Build" w:date="2011-03-09T13:27:00Z">
              <w:rPr>
                <w:rFonts w:ascii="Melior" w:hAnsi="Melior" w:cs="Melior"/>
                <w:sz w:val="18"/>
                <w:szCs w:val="18"/>
              </w:rPr>
            </w:rPrChange>
          </w:rPr>
          <w:t>must, at all times, operate and</w:t>
        </w:r>
      </w:ins>
      <w:ins w:id="2889" w:author="DEQ Build" w:date="2011-03-09T13:29:00Z">
        <w:r w:rsidR="00C93778">
          <w:t xml:space="preserve"> </w:t>
        </w:r>
      </w:ins>
      <w:ins w:id="2890" w:author="DEQ Build" w:date="2011-03-09T13:27:00Z">
        <w:r w:rsidRPr="005C7973">
          <w:rPr>
            <w:rPrChange w:id="2891" w:author="DEQ Build" w:date="2011-03-09T13:27:00Z">
              <w:rPr>
                <w:rFonts w:ascii="Melior" w:hAnsi="Melior" w:cs="Melior"/>
                <w:sz w:val="18"/>
                <w:szCs w:val="18"/>
              </w:rPr>
            </w:rPrChange>
          </w:rPr>
          <w:t>maintain any affected source, including</w:t>
        </w:r>
      </w:ins>
      <w:ins w:id="2892" w:author="DEQ Build" w:date="2011-03-09T13:29:00Z">
        <w:r w:rsidR="00C93778">
          <w:t xml:space="preserve"> </w:t>
        </w:r>
      </w:ins>
      <w:ins w:id="2893" w:author="DEQ Build" w:date="2011-03-09T13:27:00Z">
        <w:r w:rsidRPr="005C7973">
          <w:rPr>
            <w:rPrChange w:id="2894" w:author="DEQ Build" w:date="2011-03-09T13:27:00Z">
              <w:rPr>
                <w:rFonts w:ascii="Melior" w:hAnsi="Melior" w:cs="Melior"/>
                <w:sz w:val="18"/>
                <w:szCs w:val="18"/>
              </w:rPr>
            </w:rPrChange>
          </w:rPr>
          <w:t>associated air pollution control</w:t>
        </w:r>
      </w:ins>
      <w:ins w:id="2895" w:author="DEQ Build" w:date="2011-03-09T13:29:00Z">
        <w:r w:rsidR="00C93778">
          <w:t xml:space="preserve"> </w:t>
        </w:r>
      </w:ins>
      <w:ins w:id="2896" w:author="DEQ Build" w:date="2011-03-09T13:27:00Z">
        <w:r w:rsidRPr="005C7973">
          <w:rPr>
            <w:rPrChange w:id="2897" w:author="DEQ Build" w:date="2011-03-09T13:27:00Z">
              <w:rPr>
                <w:rFonts w:ascii="Melior" w:hAnsi="Melior" w:cs="Melior"/>
                <w:sz w:val="18"/>
                <w:szCs w:val="18"/>
              </w:rPr>
            </w:rPrChange>
          </w:rPr>
          <w:t>equipment and monitoring equipment,</w:t>
        </w:r>
      </w:ins>
      <w:ins w:id="2898" w:author="DEQ Build" w:date="2011-03-09T13:29:00Z">
        <w:r w:rsidR="00C93778">
          <w:t xml:space="preserve"> </w:t>
        </w:r>
      </w:ins>
      <w:ins w:id="2899" w:author="DEQ Build" w:date="2011-03-09T13:27:00Z">
        <w:r w:rsidRPr="005C7973">
          <w:rPr>
            <w:rPrChange w:id="2900" w:author="DEQ Build" w:date="2011-03-09T13:27:00Z">
              <w:rPr>
                <w:rFonts w:ascii="Melior" w:hAnsi="Melior" w:cs="Melior"/>
                <w:sz w:val="18"/>
                <w:szCs w:val="18"/>
              </w:rPr>
            </w:rPrChange>
          </w:rPr>
          <w:t xml:space="preserve">in a manner </w:t>
        </w:r>
        <w:r w:rsidRPr="005C7973">
          <w:rPr>
            <w:rPrChange w:id="2901" w:author="DEQ Build" w:date="2011-03-09T13:27:00Z">
              <w:rPr>
                <w:rFonts w:ascii="Melior" w:hAnsi="Melior" w:cs="Melior"/>
                <w:sz w:val="18"/>
                <w:szCs w:val="18"/>
              </w:rPr>
            </w:rPrChange>
          </w:rPr>
          <w:lastRenderedPageBreak/>
          <w:t>consistent with safety and</w:t>
        </w:r>
      </w:ins>
      <w:ins w:id="2902" w:author="DEQ Build" w:date="2011-03-09T13:29:00Z">
        <w:r w:rsidR="00C93778">
          <w:t xml:space="preserve"> </w:t>
        </w:r>
      </w:ins>
      <w:ins w:id="2903" w:author="DEQ Build" w:date="2011-03-09T13:27:00Z">
        <w:r w:rsidRPr="005C7973">
          <w:rPr>
            <w:rPrChange w:id="2904" w:author="DEQ Build" w:date="2011-03-09T13:27:00Z">
              <w:rPr>
                <w:rFonts w:ascii="Melior" w:hAnsi="Melior" w:cs="Melior"/>
                <w:sz w:val="18"/>
                <w:szCs w:val="18"/>
              </w:rPr>
            </w:rPrChange>
          </w:rPr>
          <w:t>good air pollution control practices for</w:t>
        </w:r>
      </w:ins>
      <w:ins w:id="2905" w:author="DEQ Build" w:date="2011-03-09T13:29:00Z">
        <w:r w:rsidR="00C93778">
          <w:t xml:space="preserve"> </w:t>
        </w:r>
      </w:ins>
      <w:ins w:id="2906" w:author="DEQ Build" w:date="2011-03-09T13:27:00Z">
        <w:r w:rsidRPr="005C7973">
          <w:rPr>
            <w:rPrChange w:id="2907" w:author="DEQ Build" w:date="2011-03-09T13:27:00Z">
              <w:rPr>
                <w:rFonts w:ascii="Melior" w:hAnsi="Melior" w:cs="Melior"/>
                <w:sz w:val="18"/>
                <w:szCs w:val="18"/>
              </w:rPr>
            </w:rPrChange>
          </w:rPr>
          <w:t>minimizing emissions. Determination of</w:t>
        </w:r>
      </w:ins>
      <w:ins w:id="2908" w:author="DEQ Build" w:date="2011-03-09T13:29:00Z">
        <w:r w:rsidR="00C93778">
          <w:t xml:space="preserve"> </w:t>
        </w:r>
      </w:ins>
      <w:ins w:id="2909" w:author="DEQ Build" w:date="2011-03-09T13:27:00Z">
        <w:r w:rsidRPr="005C7973">
          <w:rPr>
            <w:rPrChange w:id="2910" w:author="DEQ Build" w:date="2011-03-09T13:27:00Z">
              <w:rPr>
                <w:rFonts w:ascii="Melior" w:hAnsi="Melior" w:cs="Melior"/>
                <w:sz w:val="18"/>
                <w:szCs w:val="18"/>
              </w:rPr>
            </w:rPrChange>
          </w:rPr>
          <w:t>whether such operation and</w:t>
        </w:r>
      </w:ins>
      <w:ins w:id="2911" w:author="DEQ Build" w:date="2011-03-09T13:30:00Z">
        <w:r w:rsidR="00C93778">
          <w:t xml:space="preserve"> </w:t>
        </w:r>
      </w:ins>
      <w:ins w:id="2912" w:author="DEQ Build" w:date="2011-03-09T13:27:00Z">
        <w:r w:rsidRPr="005C7973">
          <w:rPr>
            <w:rPrChange w:id="2913" w:author="DEQ Build" w:date="2011-03-09T13:27:00Z">
              <w:rPr>
                <w:rFonts w:ascii="Melior" w:hAnsi="Melior" w:cs="Melior"/>
                <w:sz w:val="18"/>
                <w:szCs w:val="18"/>
              </w:rPr>
            </w:rPrChange>
          </w:rPr>
          <w:t>maintenance procedures are being used</w:t>
        </w:r>
      </w:ins>
      <w:ins w:id="2914" w:author="DEQ Build" w:date="2011-03-09T13:30:00Z">
        <w:r w:rsidR="00C93778">
          <w:t xml:space="preserve"> </w:t>
        </w:r>
      </w:ins>
      <w:ins w:id="2915" w:author="DEQ Build" w:date="2011-03-09T13:27:00Z">
        <w:r w:rsidRPr="005C7973">
          <w:rPr>
            <w:rPrChange w:id="2916" w:author="DEQ Build" w:date="2011-03-09T13:27:00Z">
              <w:rPr>
                <w:rFonts w:ascii="Melior" w:hAnsi="Melior" w:cs="Melior"/>
                <w:sz w:val="18"/>
                <w:szCs w:val="18"/>
              </w:rPr>
            </w:rPrChange>
          </w:rPr>
          <w:t>will be based on information available</w:t>
        </w:r>
      </w:ins>
      <w:ins w:id="2917" w:author="DEQ Build" w:date="2011-03-09T13:30:00Z">
        <w:r w:rsidR="00C93778">
          <w:t xml:space="preserve"> </w:t>
        </w:r>
      </w:ins>
      <w:ins w:id="2918" w:author="DEQ Build" w:date="2011-03-09T13:27:00Z">
        <w:r w:rsidRPr="005C7973">
          <w:rPr>
            <w:rPrChange w:id="2919" w:author="DEQ Build" w:date="2011-03-09T13:27:00Z">
              <w:rPr>
                <w:rFonts w:ascii="Melior" w:hAnsi="Melior" w:cs="Melior"/>
                <w:sz w:val="18"/>
                <w:szCs w:val="18"/>
              </w:rPr>
            </w:rPrChange>
          </w:rPr>
          <w:t xml:space="preserve">to </w:t>
        </w:r>
      </w:ins>
      <w:ins w:id="2920" w:author="GEberso" w:date="2012-06-01T11:04:00Z">
        <w:r w:rsidR="004259E7">
          <w:t>DEQ</w:t>
        </w:r>
      </w:ins>
      <w:ins w:id="2921" w:author="DEQ Build" w:date="2011-03-09T13:27:00Z">
        <w:r w:rsidRPr="005C7973">
          <w:rPr>
            <w:rPrChange w:id="2922" w:author="DEQ Build" w:date="2011-03-09T13:27:00Z">
              <w:rPr>
                <w:rFonts w:ascii="Melior" w:hAnsi="Melior" w:cs="Melior"/>
                <w:sz w:val="18"/>
                <w:szCs w:val="18"/>
              </w:rPr>
            </w:rPrChange>
          </w:rPr>
          <w:t xml:space="preserve"> which may</w:t>
        </w:r>
      </w:ins>
      <w:ins w:id="2923" w:author="DEQ Build" w:date="2011-03-09T13:30:00Z">
        <w:r w:rsidR="00C93778">
          <w:t xml:space="preserve"> </w:t>
        </w:r>
      </w:ins>
      <w:ins w:id="2924" w:author="DEQ Build" w:date="2011-03-09T13:27:00Z">
        <w:r w:rsidRPr="005C7973">
          <w:rPr>
            <w:rPrChange w:id="2925" w:author="DEQ Build" w:date="2011-03-09T13:27:00Z">
              <w:rPr>
                <w:rFonts w:ascii="Melior" w:hAnsi="Melior" w:cs="Melior"/>
                <w:sz w:val="18"/>
                <w:szCs w:val="18"/>
              </w:rPr>
            </w:rPrChange>
          </w:rPr>
          <w:t>include, but is not limited to,</w:t>
        </w:r>
      </w:ins>
      <w:ins w:id="2926" w:author="DEQ Build" w:date="2011-03-09T13:30:00Z">
        <w:r w:rsidR="00C93778">
          <w:t xml:space="preserve"> </w:t>
        </w:r>
      </w:ins>
      <w:ins w:id="2927" w:author="DEQ Build" w:date="2011-03-09T13:27:00Z">
        <w:r w:rsidRPr="005C7973">
          <w:rPr>
            <w:rPrChange w:id="2928" w:author="DEQ Build" w:date="2011-03-09T13:27:00Z">
              <w:rPr>
                <w:rFonts w:ascii="Melior" w:hAnsi="Melior" w:cs="Melior"/>
                <w:sz w:val="18"/>
                <w:szCs w:val="18"/>
              </w:rPr>
            </w:rPrChange>
          </w:rPr>
          <w:t>monitoring results, review of operation</w:t>
        </w:r>
      </w:ins>
      <w:ins w:id="2929" w:author="DEQ Build" w:date="2011-03-09T13:30:00Z">
        <w:r w:rsidR="00C93778">
          <w:t xml:space="preserve"> </w:t>
        </w:r>
      </w:ins>
      <w:ins w:id="2930" w:author="DEQ Build" w:date="2011-03-09T13:27:00Z">
        <w:r w:rsidRPr="005C7973">
          <w:rPr>
            <w:rPrChange w:id="2931" w:author="DEQ Build" w:date="2011-03-09T13:27:00Z">
              <w:rPr>
                <w:rFonts w:ascii="Melior" w:hAnsi="Melior" w:cs="Melior"/>
                <w:sz w:val="18"/>
                <w:szCs w:val="18"/>
              </w:rPr>
            </w:rPrChange>
          </w:rPr>
          <w:t>and maintenance procedures, review of</w:t>
        </w:r>
      </w:ins>
      <w:ins w:id="2932" w:author="DEQ Build" w:date="2011-03-09T13:30:00Z">
        <w:r w:rsidR="00C93778">
          <w:t xml:space="preserve"> </w:t>
        </w:r>
      </w:ins>
      <w:ins w:id="2933" w:author="DEQ Build" w:date="2011-03-09T13:27:00Z">
        <w:r w:rsidRPr="005C7973">
          <w:rPr>
            <w:rPrChange w:id="2934" w:author="DEQ Build" w:date="2011-03-09T13:27:00Z">
              <w:rPr>
                <w:rFonts w:ascii="Melior" w:hAnsi="Melior" w:cs="Melior"/>
                <w:sz w:val="18"/>
                <w:szCs w:val="18"/>
              </w:rPr>
            </w:rPrChange>
          </w:rPr>
          <w:t>operation and maintenance records, and</w:t>
        </w:r>
      </w:ins>
      <w:ins w:id="2935" w:author="DEQ Build" w:date="2011-03-09T13:30:00Z">
        <w:r w:rsidR="00C93778">
          <w:t xml:space="preserve"> </w:t>
        </w:r>
      </w:ins>
      <w:ins w:id="2936" w:author="DEQ Build" w:date="2011-03-09T13:27:00Z">
        <w:r w:rsidRPr="005C7973">
          <w:rPr>
            <w:rPrChange w:id="2937" w:author="DEQ Build" w:date="2011-03-09T13:27:00Z">
              <w:rPr>
                <w:rFonts w:ascii="Melior" w:hAnsi="Melior" w:cs="Melior"/>
                <w:sz w:val="18"/>
                <w:szCs w:val="18"/>
              </w:rPr>
            </w:rPrChange>
          </w:rPr>
          <w:t>inspection of the source.</w:t>
        </w:r>
      </w:ins>
    </w:p>
    <w:p w:rsidR="005C7973" w:rsidRDefault="005C7973" w:rsidP="005C7973">
      <w:pPr>
        <w:pStyle w:val="NormalWeb"/>
        <w:spacing w:before="0" w:beforeAutospacing="0" w:after="0" w:afterAutospacing="0"/>
        <w:pPrChange w:id="2938" w:author="DEQ Build" w:date="2011-03-09T13:27:00Z">
          <w:pPr>
            <w:pStyle w:val="NormalWeb"/>
            <w:spacing w:before="0" w:beforeAutospacing="0" w:after="0" w:afterAutospacing="0"/>
            <w:jc w:val="center"/>
          </w:pPr>
        </w:pPrChange>
      </w:pPr>
      <w:ins w:id="2939" w:author="DEQ Build" w:date="2011-03-09T13:27:00Z">
        <w:r w:rsidRPr="005C7973">
          <w:rPr>
            <w:rPrChange w:id="2940" w:author="DEQ Build" w:date="2011-03-09T13:27:00Z">
              <w:rPr>
                <w:rFonts w:ascii="Melior" w:hAnsi="Melior" w:cs="Melior"/>
                <w:sz w:val="18"/>
                <w:szCs w:val="18"/>
              </w:rPr>
            </w:rPrChange>
          </w:rPr>
          <w:t>(</w:t>
        </w:r>
      </w:ins>
      <w:ins w:id="2941" w:author="DEQ Build" w:date="2011-03-09T13:35:00Z">
        <w:r w:rsidR="00C71069">
          <w:t>2</w:t>
        </w:r>
      </w:ins>
      <w:ins w:id="2942" w:author="DEQ Build" w:date="2011-03-09T13:27:00Z">
        <w:r w:rsidRPr="005C7973">
          <w:rPr>
            <w:rPrChange w:id="2943" w:author="DEQ Build" w:date="2011-03-09T13:27:00Z">
              <w:rPr>
                <w:rFonts w:ascii="Melior" w:hAnsi="Melior" w:cs="Melior"/>
                <w:sz w:val="18"/>
                <w:szCs w:val="18"/>
              </w:rPr>
            </w:rPrChange>
          </w:rPr>
          <w:t xml:space="preserve">) </w:t>
        </w:r>
      </w:ins>
      <w:ins w:id="2944" w:author="DEQ Build" w:date="2011-03-09T13:32:00Z">
        <w:r w:rsidR="00C71069">
          <w:t xml:space="preserve">The owner or operator </w:t>
        </w:r>
      </w:ins>
      <w:ins w:id="2945" w:author="GEberso" w:date="2012-11-09T10:28:00Z">
        <w:r w:rsidR="00B14E72">
          <w:t>of a</w:t>
        </w:r>
      </w:ins>
      <w:ins w:id="2946" w:author="GEberso" w:date="2012-11-09T10:29:00Z">
        <w:r w:rsidR="00B14E72">
          <w:t>n affected source</w:t>
        </w:r>
      </w:ins>
      <w:ins w:id="2947" w:author="GEberso" w:date="2012-11-09T10:28:00Z">
        <w:r w:rsidR="00B14E72">
          <w:t xml:space="preserve"> </w:t>
        </w:r>
      </w:ins>
      <w:ins w:id="2948" w:author="DEQ Build" w:date="2011-03-09T13:27:00Z">
        <w:r w:rsidRPr="005C7973">
          <w:rPr>
            <w:rPrChange w:id="2949" w:author="DEQ Build" w:date="2011-03-09T13:27:00Z">
              <w:rPr>
                <w:rFonts w:ascii="Melior" w:hAnsi="Melior" w:cs="Melior"/>
                <w:sz w:val="18"/>
                <w:szCs w:val="18"/>
              </w:rPr>
            </w:rPrChange>
          </w:rPr>
          <w:t>must keep applicable records</w:t>
        </w:r>
      </w:ins>
      <w:ins w:id="2950" w:author="DEQ Build" w:date="2011-03-09T13:30:00Z">
        <w:r w:rsidR="00C93778">
          <w:t xml:space="preserve"> </w:t>
        </w:r>
      </w:ins>
      <w:ins w:id="2951" w:author="DEQ Build" w:date="2011-03-09T13:27:00Z">
        <w:r w:rsidRPr="005C7973">
          <w:rPr>
            <w:rPrChange w:id="2952" w:author="DEQ Build" w:date="2011-03-09T13:27:00Z">
              <w:rPr>
                <w:rFonts w:ascii="Melior" w:hAnsi="Melior" w:cs="Melior"/>
                <w:sz w:val="18"/>
                <w:szCs w:val="18"/>
              </w:rPr>
            </w:rPrChange>
          </w:rPr>
          <w:t>and submit reports as specified in</w:t>
        </w:r>
      </w:ins>
      <w:ins w:id="2953" w:author="DEQ Build" w:date="2011-03-09T13:30:00Z">
        <w:r w:rsidR="00C93778">
          <w:t xml:space="preserve"> </w:t>
        </w:r>
      </w:ins>
      <w:ins w:id="2954" w:author="DEQ Build" w:date="2011-03-09T13:32:00Z">
        <w:r w:rsidR="00C71069">
          <w:t>OAR 340-244-</w:t>
        </w:r>
      </w:ins>
      <w:ins w:id="2955" w:author="DEQ Build" w:date="2011-03-09T13:33:00Z">
        <w:r w:rsidR="00C71069">
          <w:t>0248(3)</w:t>
        </w:r>
      </w:ins>
      <w:ins w:id="2956" w:author="DEQ Build" w:date="2011-03-09T13:27:00Z">
        <w:r w:rsidRPr="005C7973">
          <w:rPr>
            <w:rPrChange w:id="2957" w:author="DEQ Build" w:date="2011-03-09T13:27:00Z">
              <w:rPr>
                <w:rFonts w:ascii="Melior" w:hAnsi="Melior" w:cs="Melior"/>
                <w:sz w:val="18"/>
                <w:szCs w:val="18"/>
              </w:rPr>
            </w:rPrChange>
          </w:rPr>
          <w:t xml:space="preserve"> and </w:t>
        </w:r>
      </w:ins>
      <w:ins w:id="2958" w:author="DEQ Build" w:date="2011-03-09T13:33:00Z">
        <w:r w:rsidR="00C71069">
          <w:t>340-244-0250(2)</w:t>
        </w:r>
      </w:ins>
      <w:ins w:id="2959" w:author="DEQ Build" w:date="2011-03-09T13:27:00Z">
        <w:r w:rsidRPr="005C7973">
          <w:rPr>
            <w:rPrChange w:id="2960"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2961"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 xml:space="preserve">(g) Ensure that cargo tanks unloading at the GDF comply with subsections (1)(a)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5C7973" w:rsidRDefault="00C71069" w:rsidP="005C7973">
      <w:pPr>
        <w:autoSpaceDE w:val="0"/>
        <w:autoSpaceDN w:val="0"/>
        <w:adjustRightInd w:val="0"/>
        <w:spacing w:after="0" w:line="240" w:lineRule="auto"/>
        <w:pPrChange w:id="2962" w:author="GEberso" w:date="2012-11-09T10:13:00Z">
          <w:pPr>
            <w:pStyle w:val="NormalWeb"/>
            <w:spacing w:before="0" w:beforeAutospacing="0" w:after="0" w:afterAutospacing="0"/>
          </w:pPr>
        </w:pPrChange>
      </w:pPr>
      <w:r>
        <w:t xml:space="preserve">(3) </w:t>
      </w:r>
      <w:ins w:id="2963" w:author="DEQ Build" w:date="2011-03-09T13:48:00Z">
        <w:r w:rsidR="005C7973" w:rsidRPr="005C7973">
          <w:rPr>
            <w:rFonts w:ascii="Times New Roman" w:hAnsi="Times New Roman" w:cs="Times New Roman"/>
            <w:sz w:val="24"/>
            <w:szCs w:val="24"/>
            <w:rPrChange w:id="2964" w:author="GEberso" w:date="2012-11-09T10:14:00Z">
              <w:rPr/>
            </w:rPrChange>
          </w:rPr>
          <w:t xml:space="preserve">Except as specified in section (4) of this rule, </w:t>
        </w:r>
      </w:ins>
      <w:del w:id="2965" w:author="DEQ Build" w:date="2011-03-09T13:48:00Z">
        <w:r w:rsidR="005C7973" w:rsidRPr="005C7973">
          <w:rPr>
            <w:rFonts w:ascii="Times New Roman" w:hAnsi="Times New Roman" w:cs="Times New Roman"/>
            <w:sz w:val="24"/>
            <w:szCs w:val="24"/>
            <w:rPrChange w:id="2966" w:author="GEberso" w:date="2012-11-09T10:14:00Z">
              <w:rPr/>
            </w:rPrChange>
          </w:rPr>
          <w:delText>T</w:delText>
        </w:r>
      </w:del>
      <w:ins w:id="2967" w:author="DEQ Build" w:date="2011-03-09T13:48:00Z">
        <w:r w:rsidR="005C7973" w:rsidRPr="005C7973">
          <w:rPr>
            <w:rFonts w:ascii="Times New Roman" w:hAnsi="Times New Roman" w:cs="Times New Roman"/>
            <w:sz w:val="24"/>
            <w:szCs w:val="24"/>
            <w:rPrChange w:id="2968" w:author="GEberso" w:date="2012-11-09T10:14:00Z">
              <w:rPr/>
            </w:rPrChange>
          </w:rPr>
          <w:t>t</w:t>
        </w:r>
      </w:ins>
      <w:r w:rsidR="005C7973" w:rsidRPr="005C7973">
        <w:rPr>
          <w:rFonts w:ascii="Times New Roman" w:hAnsi="Times New Roman" w:cs="Times New Roman"/>
          <w:sz w:val="24"/>
          <w:szCs w:val="24"/>
          <w:rPrChange w:id="2969" w:author="GEberso" w:date="2012-11-09T10:14:00Z">
            <w:rPr/>
          </w:rPrChange>
        </w:rPr>
        <w:t xml:space="preserve">he owner or operator </w:t>
      </w:r>
      <w:ins w:id="2970" w:author="GEberso" w:date="2012-11-09T10:11:00Z">
        <w:r w:rsidR="005C7973" w:rsidRPr="005C7973">
          <w:rPr>
            <w:rFonts w:ascii="Times New Roman" w:hAnsi="Times New Roman" w:cs="Times New Roman"/>
            <w:sz w:val="24"/>
            <w:szCs w:val="24"/>
            <w:rPrChange w:id="2971" w:author="GEberso" w:date="2012-11-09T10:14:00Z">
              <w:rPr/>
            </w:rPrChange>
          </w:rPr>
          <w:t xml:space="preserve">of a GDF </w:t>
        </w:r>
      </w:ins>
      <w:r w:rsidR="005C7973" w:rsidRPr="005C7973">
        <w:rPr>
          <w:rFonts w:ascii="Times New Roman" w:hAnsi="Times New Roman" w:cs="Times New Roman"/>
          <w:sz w:val="24"/>
          <w:szCs w:val="24"/>
          <w:rPrChange w:id="2972" w:author="GEberso" w:date="2012-11-09T10:14:00Z">
            <w:rPr/>
          </w:rPrChange>
        </w:rPr>
        <w:t>must only load gasoline into storage tanks at the facility by utilizing submerged filling, as defined in OAR 340-244-0030, and as specified in subsection (3)(a)</w:t>
      </w:r>
      <w:ins w:id="2973" w:author="DEQ Build" w:date="2011-03-09T13:49:00Z">
        <w:r w:rsidR="005C7973" w:rsidRPr="005C7973">
          <w:rPr>
            <w:rFonts w:ascii="Times New Roman" w:hAnsi="Times New Roman" w:cs="Times New Roman"/>
            <w:sz w:val="24"/>
            <w:szCs w:val="24"/>
            <w:rPrChange w:id="2974" w:author="GEberso" w:date="2012-11-09T10:14:00Z">
              <w:rPr/>
            </w:rPrChange>
          </w:rPr>
          <w:t>,</w:t>
        </w:r>
      </w:ins>
      <w:r w:rsidR="005C7973" w:rsidRPr="005C7973">
        <w:rPr>
          <w:rFonts w:ascii="Times New Roman" w:hAnsi="Times New Roman" w:cs="Times New Roman"/>
          <w:sz w:val="24"/>
          <w:szCs w:val="24"/>
          <w:rPrChange w:id="2975" w:author="GEberso" w:date="2012-11-09T10:14:00Z">
            <w:rPr/>
          </w:rPrChange>
        </w:rPr>
        <w:t xml:space="preserve"> </w:t>
      </w:r>
      <w:del w:id="2976" w:author="DEQ Build" w:date="2011-03-09T13:49:00Z">
        <w:r w:rsidR="005C7973" w:rsidRPr="005C7973">
          <w:rPr>
            <w:rFonts w:ascii="Times New Roman" w:hAnsi="Times New Roman" w:cs="Times New Roman"/>
            <w:sz w:val="24"/>
            <w:szCs w:val="24"/>
            <w:rPrChange w:id="2977" w:author="GEberso" w:date="2012-11-09T10:14:00Z">
              <w:rPr/>
            </w:rPrChange>
          </w:rPr>
          <w:delText xml:space="preserve">or </w:delText>
        </w:r>
      </w:del>
      <w:r w:rsidR="005C7973" w:rsidRPr="005C7973">
        <w:rPr>
          <w:rFonts w:ascii="Times New Roman" w:hAnsi="Times New Roman" w:cs="Times New Roman"/>
          <w:sz w:val="24"/>
          <w:szCs w:val="24"/>
          <w:rPrChange w:id="2978" w:author="GEberso" w:date="2012-11-09T10:14:00Z">
            <w:rPr/>
          </w:rPrChange>
        </w:rPr>
        <w:t>(3)(b)</w:t>
      </w:r>
      <w:ins w:id="2979" w:author="DEQ Build" w:date="2011-03-09T13:49:00Z">
        <w:r w:rsidR="005C7973" w:rsidRPr="005C7973">
          <w:rPr>
            <w:rFonts w:ascii="Times New Roman" w:hAnsi="Times New Roman" w:cs="Times New Roman"/>
            <w:sz w:val="24"/>
            <w:szCs w:val="24"/>
            <w:rPrChange w:id="2980" w:author="GEberso" w:date="2012-11-09T10:14:00Z">
              <w:rPr/>
            </w:rPrChange>
          </w:rPr>
          <w:t>, or (3)(c)</w:t>
        </w:r>
      </w:ins>
      <w:r w:rsidR="005C7973" w:rsidRPr="005C7973">
        <w:rPr>
          <w:rFonts w:ascii="Times New Roman" w:hAnsi="Times New Roman" w:cs="Times New Roman"/>
          <w:sz w:val="24"/>
          <w:szCs w:val="24"/>
          <w:rPrChange w:id="2981" w:author="GEberso" w:date="2012-11-09T10:14:00Z">
            <w:rPr/>
          </w:rPrChange>
        </w:rPr>
        <w:t xml:space="preserve"> of this rule. </w:t>
      </w:r>
      <w:ins w:id="2982" w:author="GEberso" w:date="2012-11-09T10:13:00Z">
        <w:r w:rsidR="005C7973" w:rsidRPr="005C7973">
          <w:rPr>
            <w:rFonts w:ascii="Times New Roman" w:hAnsi="Times New Roman" w:cs="Times New Roman"/>
            <w:sz w:val="24"/>
            <w:szCs w:val="24"/>
            <w:rPrChange w:id="2983" w:author="GEberso" w:date="2012-11-09T10:14:00Z">
              <w:rPr>
                <w:rFonts w:ascii="MIonic" w:hAnsi="MIonic" w:cs="MIonic"/>
                <w:sz w:val="16"/>
                <w:szCs w:val="16"/>
              </w:rPr>
            </w:rPrChange>
          </w:rPr>
          <w:t>The applicable distances in subsections (3)(a)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2984"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2985" w:author="DEQ Build" w:date="2011-03-09T14:05:00Z">
        <w:r>
          <w:t xml:space="preserve">(c) </w:t>
        </w:r>
      </w:ins>
      <w:ins w:id="2986" w:author="DEQ Build" w:date="2011-03-09T14:07:00Z">
        <w:r w:rsidR="005C7973" w:rsidRPr="005C7973">
          <w:rPr>
            <w:rPrChange w:id="2987" w:author="DEQ Build" w:date="2011-03-09T14:07:00Z">
              <w:rPr>
                <w:rFonts w:ascii="Melior" w:hAnsi="Melior" w:cs="Melior"/>
                <w:sz w:val="18"/>
                <w:szCs w:val="18"/>
              </w:rPr>
            </w:rPrChange>
          </w:rPr>
          <w:t>Submerged fill pipes not meeting</w:t>
        </w:r>
        <w:r>
          <w:t xml:space="preserve"> </w:t>
        </w:r>
        <w:r w:rsidR="005C7973" w:rsidRPr="005C7973">
          <w:rPr>
            <w:rPrChange w:id="2988" w:author="DEQ Build" w:date="2011-03-09T14:07:00Z">
              <w:rPr>
                <w:rFonts w:ascii="Melior" w:hAnsi="Melior" w:cs="Melior"/>
                <w:sz w:val="18"/>
                <w:szCs w:val="18"/>
              </w:rPr>
            </w:rPrChange>
          </w:rPr>
          <w:t xml:space="preserve">the specifications of </w:t>
        </w:r>
        <w:r>
          <w:t>subsection</w:t>
        </w:r>
        <w:r w:rsidR="005C7973" w:rsidRPr="005C7973">
          <w:rPr>
            <w:rPrChange w:id="2989" w:author="DEQ Build" w:date="2011-03-09T14:07:00Z">
              <w:rPr>
                <w:rFonts w:ascii="Melior" w:hAnsi="Melior" w:cs="Melior"/>
                <w:sz w:val="18"/>
                <w:szCs w:val="18"/>
              </w:rPr>
            </w:rPrChange>
          </w:rPr>
          <w:t xml:space="preserve"> (</w:t>
        </w:r>
      </w:ins>
      <w:ins w:id="2990" w:author="DEQ Build" w:date="2011-03-09T14:08:00Z">
        <w:r>
          <w:t>3</w:t>
        </w:r>
      </w:ins>
      <w:ins w:id="2991" w:author="DEQ Build" w:date="2011-03-09T14:07:00Z">
        <w:r w:rsidR="005C7973" w:rsidRPr="005C7973">
          <w:rPr>
            <w:rPrChange w:id="2992" w:author="DEQ Build" w:date="2011-03-09T14:07:00Z">
              <w:rPr>
                <w:rFonts w:ascii="Melior" w:hAnsi="Melior" w:cs="Melior"/>
                <w:sz w:val="18"/>
                <w:szCs w:val="18"/>
              </w:rPr>
            </w:rPrChange>
          </w:rPr>
          <w:t>)(</w:t>
        </w:r>
      </w:ins>
      <w:ins w:id="2993" w:author="DEQ Build" w:date="2011-03-09T14:08:00Z">
        <w:r>
          <w:t>a</w:t>
        </w:r>
      </w:ins>
      <w:ins w:id="2994" w:author="DEQ Build" w:date="2011-03-09T14:07:00Z">
        <w:r w:rsidR="005C7973" w:rsidRPr="005C7973">
          <w:rPr>
            <w:rPrChange w:id="2995" w:author="DEQ Build" w:date="2011-03-09T14:07:00Z">
              <w:rPr>
                <w:rFonts w:ascii="Melior" w:hAnsi="Melior" w:cs="Melior"/>
                <w:sz w:val="18"/>
                <w:szCs w:val="18"/>
              </w:rPr>
            </w:rPrChange>
          </w:rPr>
          <w:t>) or</w:t>
        </w:r>
      </w:ins>
      <w:ins w:id="2996" w:author="DEQ Build" w:date="2011-03-09T14:08:00Z">
        <w:r>
          <w:t xml:space="preserve"> (3)(b) </w:t>
        </w:r>
      </w:ins>
      <w:ins w:id="2997" w:author="DEQ Build" w:date="2011-03-09T14:07:00Z">
        <w:r w:rsidR="005C7973" w:rsidRPr="005C7973">
          <w:rPr>
            <w:rPrChange w:id="2998" w:author="DEQ Build" w:date="2011-03-09T14:07:00Z">
              <w:rPr>
                <w:rFonts w:ascii="Melior" w:hAnsi="Melior" w:cs="Melior"/>
                <w:sz w:val="18"/>
                <w:szCs w:val="18"/>
              </w:rPr>
            </w:rPrChange>
          </w:rPr>
          <w:t xml:space="preserve">of this </w:t>
        </w:r>
      </w:ins>
      <w:ins w:id="2999" w:author="DEQ Build" w:date="2011-03-09T14:08:00Z">
        <w:r>
          <w:t>rule</w:t>
        </w:r>
      </w:ins>
      <w:ins w:id="3000" w:author="DEQ Build" w:date="2011-03-09T14:07:00Z">
        <w:r w:rsidR="005C7973" w:rsidRPr="005C7973">
          <w:rPr>
            <w:rPrChange w:id="3001" w:author="DEQ Build" w:date="2011-03-09T14:07:00Z">
              <w:rPr>
                <w:rFonts w:ascii="Melior" w:hAnsi="Melior" w:cs="Melior"/>
                <w:sz w:val="18"/>
                <w:szCs w:val="18"/>
              </w:rPr>
            </w:rPrChange>
          </w:rPr>
          <w:t xml:space="preserve"> are allowed if the</w:t>
        </w:r>
      </w:ins>
      <w:ins w:id="3002" w:author="DEQ Build" w:date="2011-03-09T14:08:00Z">
        <w:r>
          <w:t xml:space="preserve"> </w:t>
        </w:r>
      </w:ins>
      <w:ins w:id="3003" w:author="DEQ Build" w:date="2011-03-09T14:07:00Z">
        <w:r w:rsidR="005C7973" w:rsidRPr="005C7973">
          <w:rPr>
            <w:rPrChange w:id="3004" w:author="DEQ Build" w:date="2011-03-09T14:07:00Z">
              <w:rPr>
                <w:rFonts w:ascii="Melior" w:hAnsi="Melior" w:cs="Melior"/>
                <w:sz w:val="18"/>
                <w:szCs w:val="18"/>
              </w:rPr>
            </w:rPrChange>
          </w:rPr>
          <w:t xml:space="preserve">owner or operator </w:t>
        </w:r>
      </w:ins>
      <w:ins w:id="3005" w:author="GEberso" w:date="2012-11-09T10:28:00Z">
        <w:r w:rsidR="00B14E72">
          <w:t xml:space="preserve">of a GDF </w:t>
        </w:r>
      </w:ins>
      <w:ins w:id="3006" w:author="DEQ Build" w:date="2011-03-09T14:07:00Z">
        <w:r w:rsidR="005C7973" w:rsidRPr="005C7973">
          <w:rPr>
            <w:rPrChange w:id="3007" w:author="DEQ Build" w:date="2011-03-09T14:07:00Z">
              <w:rPr>
                <w:rFonts w:ascii="Melior" w:hAnsi="Melior" w:cs="Melior"/>
                <w:sz w:val="18"/>
                <w:szCs w:val="18"/>
              </w:rPr>
            </w:rPrChange>
          </w:rPr>
          <w:t>can demonstrate that</w:t>
        </w:r>
      </w:ins>
      <w:ins w:id="3008" w:author="DEQ Build" w:date="2011-03-09T14:08:00Z">
        <w:r>
          <w:t xml:space="preserve"> </w:t>
        </w:r>
      </w:ins>
      <w:ins w:id="3009" w:author="DEQ Build" w:date="2011-03-09T14:07:00Z">
        <w:r w:rsidR="005C7973" w:rsidRPr="005C7973">
          <w:rPr>
            <w:rPrChange w:id="3010" w:author="DEQ Build" w:date="2011-03-09T14:07:00Z">
              <w:rPr>
                <w:rFonts w:ascii="Melior" w:hAnsi="Melior" w:cs="Melior"/>
                <w:sz w:val="18"/>
                <w:szCs w:val="18"/>
              </w:rPr>
            </w:rPrChange>
          </w:rPr>
          <w:t>the liquid level in the tank is always</w:t>
        </w:r>
      </w:ins>
      <w:ins w:id="3011" w:author="DEQ Build" w:date="2011-03-09T14:08:00Z">
        <w:r>
          <w:t xml:space="preserve"> </w:t>
        </w:r>
      </w:ins>
      <w:ins w:id="3012" w:author="DEQ Build" w:date="2011-03-09T14:07:00Z">
        <w:r w:rsidR="005C7973" w:rsidRPr="005C7973">
          <w:rPr>
            <w:rPrChange w:id="3013" w:author="DEQ Build" w:date="2011-03-09T14:07:00Z">
              <w:rPr>
                <w:rFonts w:ascii="Melior" w:hAnsi="Melior" w:cs="Melior"/>
                <w:sz w:val="18"/>
                <w:szCs w:val="18"/>
              </w:rPr>
            </w:rPrChange>
          </w:rPr>
          <w:t>above the entire opening of the fill pipe.</w:t>
        </w:r>
      </w:ins>
      <w:ins w:id="3014" w:author="DEQ Build" w:date="2011-03-09T14:08:00Z">
        <w:r>
          <w:t xml:space="preserve"> </w:t>
        </w:r>
      </w:ins>
      <w:ins w:id="3015" w:author="DEQ Build" w:date="2011-03-09T14:07:00Z">
        <w:r w:rsidR="005C7973" w:rsidRPr="005C7973">
          <w:rPr>
            <w:rPrChange w:id="3016" w:author="DEQ Build" w:date="2011-03-09T14:07:00Z">
              <w:rPr>
                <w:rFonts w:ascii="Melior" w:hAnsi="Melior" w:cs="Melior"/>
                <w:sz w:val="18"/>
                <w:szCs w:val="18"/>
              </w:rPr>
            </w:rPrChange>
          </w:rPr>
          <w:t>Documentation providing such</w:t>
        </w:r>
      </w:ins>
      <w:ins w:id="3017" w:author="DEQ Build" w:date="2011-03-09T14:08:00Z">
        <w:r>
          <w:t xml:space="preserve"> </w:t>
        </w:r>
      </w:ins>
      <w:ins w:id="3018" w:author="DEQ Build" w:date="2011-03-09T14:07:00Z">
        <w:r w:rsidR="005C7973" w:rsidRPr="005C7973">
          <w:rPr>
            <w:rPrChange w:id="3019" w:author="DEQ Build" w:date="2011-03-09T14:07:00Z">
              <w:rPr>
                <w:rFonts w:ascii="Melior" w:hAnsi="Melior" w:cs="Melior"/>
                <w:sz w:val="18"/>
                <w:szCs w:val="18"/>
              </w:rPr>
            </w:rPrChange>
          </w:rPr>
          <w:t>demonstration must be made available</w:t>
        </w:r>
      </w:ins>
      <w:ins w:id="3020" w:author="DEQ Build" w:date="2011-03-09T14:08:00Z">
        <w:r>
          <w:t xml:space="preserve"> </w:t>
        </w:r>
      </w:ins>
      <w:ins w:id="3021" w:author="DEQ Build" w:date="2011-03-09T14:07:00Z">
        <w:r w:rsidR="005C7973" w:rsidRPr="005C7973">
          <w:rPr>
            <w:rPrChange w:id="3022" w:author="DEQ Build" w:date="2011-03-09T14:07:00Z">
              <w:rPr>
                <w:rFonts w:ascii="Melior" w:hAnsi="Melior" w:cs="Melior"/>
                <w:sz w:val="18"/>
                <w:szCs w:val="18"/>
              </w:rPr>
            </w:rPrChange>
          </w:rPr>
          <w:t xml:space="preserve">for inspection by </w:t>
        </w:r>
      </w:ins>
      <w:ins w:id="3023" w:author="GEberso" w:date="2012-06-01T11:04:00Z">
        <w:r w:rsidR="004259E7">
          <w:t>DEQ</w:t>
        </w:r>
      </w:ins>
      <w:ins w:id="3024" w:author="DEQ Build" w:date="2011-03-09T14:08:00Z">
        <w:r>
          <w:t xml:space="preserve"> </w:t>
        </w:r>
      </w:ins>
      <w:ins w:id="3025" w:author="DEQ Build" w:date="2011-03-09T14:07:00Z">
        <w:r w:rsidR="005C7973" w:rsidRPr="005C7973">
          <w:rPr>
            <w:rPrChange w:id="3026" w:author="DEQ Build" w:date="2011-03-09T14:07:00Z">
              <w:rPr>
                <w:rFonts w:ascii="Melior" w:hAnsi="Melior" w:cs="Melior"/>
                <w:sz w:val="18"/>
                <w:szCs w:val="18"/>
              </w:rPr>
            </w:rPrChange>
          </w:rPr>
          <w:t>during the</w:t>
        </w:r>
      </w:ins>
      <w:ins w:id="3027" w:author="DEQ Build" w:date="2011-03-09T14:08:00Z">
        <w:r>
          <w:t xml:space="preserve"> </w:t>
        </w:r>
      </w:ins>
      <w:ins w:id="3028" w:author="DEQ Build" w:date="2011-03-09T14:07:00Z">
        <w:r w:rsidR="005C7973" w:rsidRPr="005C7973">
          <w:rPr>
            <w:rPrChange w:id="3029"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w:t>
      </w:r>
      <w:del w:id="3030" w:author="GEberso" w:date="2012-11-09T09:17:00Z">
        <w:r w:rsidDel="00516DF8">
          <w:delText>required to comply with</w:delText>
        </w:r>
      </w:del>
      <w:ins w:id="3031"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032"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033" w:author="GEberso" w:date="2012-11-09T10:05:00Z">
        <w:r w:rsidR="00E20F27">
          <w:t xml:space="preserve">of a GDF </w:t>
        </w:r>
      </w:ins>
      <w:r>
        <w:t xml:space="preserve">must have records available within 24 hours of a request by </w:t>
      </w:r>
      <w:del w:id="3034" w:author="GEberso" w:date="2012-06-01T11:04:00Z">
        <w:r w:rsidDel="004259E7">
          <w:delText>the Department</w:delText>
        </w:r>
      </w:del>
      <w:ins w:id="3035"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036" w:author="DEQ Build" w:date="2011-03-09T13:43:00Z"/>
        </w:rPr>
      </w:pPr>
      <w:r>
        <w:lastRenderedPageBreak/>
        <w:t xml:space="preserve">(7) The owner or operator </w:t>
      </w:r>
      <w:ins w:id="3037"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038" w:author="DEQ Build" w:date="2011-03-09T13:43:00Z">
        <w:r>
          <w:t xml:space="preserve">(8)  </w:t>
        </w:r>
      </w:ins>
      <w:ins w:id="3039" w:author="DEQ Build" w:date="2011-03-09T13:45:00Z">
        <w:r w:rsidR="005C7973" w:rsidRPr="005C7973">
          <w:rPr>
            <w:rPrChange w:id="3040" w:author="DEQ Build" w:date="2011-03-09T13:45:00Z">
              <w:rPr>
                <w:rFonts w:ascii="Melior" w:hAnsi="Melior" w:cs="Melior"/>
                <w:sz w:val="18"/>
                <w:szCs w:val="18"/>
              </w:rPr>
            </w:rPrChange>
          </w:rPr>
          <w:t>Portable gasoline containers that</w:t>
        </w:r>
        <w:r>
          <w:t xml:space="preserve"> </w:t>
        </w:r>
        <w:r w:rsidR="005C7973" w:rsidRPr="005C7973">
          <w:rPr>
            <w:rPrChange w:id="3041" w:author="DEQ Build" w:date="2011-03-09T13:45:00Z">
              <w:rPr>
                <w:rFonts w:ascii="Melior" w:hAnsi="Melior" w:cs="Melior"/>
                <w:sz w:val="18"/>
                <w:szCs w:val="18"/>
              </w:rPr>
            </w:rPrChange>
          </w:rPr>
          <w:t>meet the requirements of 40 CFR part</w:t>
        </w:r>
        <w:r>
          <w:t xml:space="preserve"> </w:t>
        </w:r>
        <w:r w:rsidR="005C7973" w:rsidRPr="005C7973">
          <w:rPr>
            <w:rPrChange w:id="3042" w:author="DEQ Build" w:date="2011-03-09T13:45:00Z">
              <w:rPr>
                <w:rFonts w:ascii="Melior" w:hAnsi="Melior" w:cs="Melior"/>
                <w:sz w:val="18"/>
                <w:szCs w:val="18"/>
              </w:rPr>
            </w:rPrChange>
          </w:rPr>
          <w:t>59 subpart F are considered acceptable</w:t>
        </w:r>
      </w:ins>
      <w:ins w:id="3043" w:author="DEQ Build" w:date="2011-03-09T13:46:00Z">
        <w:r>
          <w:t xml:space="preserve"> </w:t>
        </w:r>
      </w:ins>
      <w:ins w:id="3044" w:author="DEQ Build" w:date="2011-03-09T13:45:00Z">
        <w:r w:rsidR="005C7973" w:rsidRPr="005C7973">
          <w:rPr>
            <w:rPrChange w:id="3045" w:author="DEQ Build" w:date="2011-03-09T13:45:00Z">
              <w:rPr>
                <w:rFonts w:ascii="Melior" w:hAnsi="Melior" w:cs="Melior"/>
                <w:sz w:val="18"/>
                <w:szCs w:val="18"/>
              </w:rPr>
            </w:rPrChange>
          </w:rPr>
          <w:t xml:space="preserve">for compliance with </w:t>
        </w:r>
      </w:ins>
      <w:ins w:id="3046" w:author="DEQ Build" w:date="2011-03-09T13:46:00Z">
        <w:r>
          <w:t>subsection (1</w:t>
        </w:r>
      </w:ins>
      <w:ins w:id="3047" w:author="DEQ Build" w:date="2011-03-09T13:45:00Z">
        <w:r w:rsidR="005C7973" w:rsidRPr="005C7973">
          <w:rPr>
            <w:rPrChange w:id="3048" w:author="DEQ Build" w:date="2011-03-09T13:45:00Z">
              <w:rPr>
                <w:rFonts w:ascii="Melior" w:hAnsi="Melior" w:cs="Melior"/>
                <w:sz w:val="18"/>
                <w:szCs w:val="18"/>
              </w:rPr>
            </w:rPrChange>
          </w:rPr>
          <w:t>)(</w:t>
        </w:r>
      </w:ins>
      <w:ins w:id="3049" w:author="DEQ Build" w:date="2011-03-09T13:47:00Z">
        <w:r>
          <w:t>e</w:t>
        </w:r>
      </w:ins>
      <w:ins w:id="3050" w:author="DEQ Build" w:date="2011-03-09T13:45:00Z">
        <w:r w:rsidR="005C7973" w:rsidRPr="005C7973">
          <w:rPr>
            <w:rPrChange w:id="3051" w:author="DEQ Build" w:date="2011-03-09T13:45:00Z">
              <w:rPr>
                <w:rFonts w:ascii="Melior" w:hAnsi="Melior" w:cs="Melior"/>
                <w:sz w:val="18"/>
                <w:szCs w:val="18"/>
              </w:rPr>
            </w:rPrChange>
          </w:rPr>
          <w:t>) of</w:t>
        </w:r>
      </w:ins>
      <w:ins w:id="3052" w:author="DEQ Build" w:date="2011-03-09T13:46:00Z">
        <w:r>
          <w:t xml:space="preserve"> </w:t>
        </w:r>
      </w:ins>
      <w:ins w:id="3053" w:author="DEQ Build" w:date="2011-03-09T13:45:00Z">
        <w:r w:rsidR="005C7973" w:rsidRPr="005C7973">
          <w:rPr>
            <w:rPrChange w:id="3054" w:author="DEQ Build" w:date="2011-03-09T13:45:00Z">
              <w:rPr>
                <w:rFonts w:ascii="Melior" w:hAnsi="Melior" w:cs="Melior"/>
                <w:sz w:val="18"/>
                <w:szCs w:val="18"/>
              </w:rPr>
            </w:rPrChange>
          </w:rPr>
          <w:t xml:space="preserve">this </w:t>
        </w:r>
      </w:ins>
      <w:ins w:id="3055" w:author="DEQ Build" w:date="2011-03-09T13:46:00Z">
        <w:r>
          <w:t>rule</w:t>
        </w:r>
      </w:ins>
      <w:ins w:id="3056" w:author="DEQ Build" w:date="2011-03-09T13:45:00Z">
        <w:r w:rsidR="005C7973" w:rsidRPr="005C7973">
          <w:rPr>
            <w:rPrChange w:id="3057"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058"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059" w:author="GEberso" w:date="2012-04-02T10:57:00Z">
        <w:r>
          <w:rPr>
            <w:color w:val="000000"/>
          </w:rPr>
          <w:t>2</w:t>
        </w:r>
      </w:ins>
      <w:del w:id="3060"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061"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062"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Operates using management practices at least as stringent as those in Table </w:t>
      </w:r>
      <w:ins w:id="3063" w:author="GEberso" w:date="2012-04-02T10:57:00Z">
        <w:r>
          <w:rPr>
            <w:color w:val="000000"/>
          </w:rPr>
          <w:t>2</w:t>
        </w:r>
      </w:ins>
      <w:del w:id="3064"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065" w:author="GEberso" w:date="2012-11-09T09:18:00Z">
        <w:r w:rsidRPr="00621DDF" w:rsidDel="00516DF8">
          <w:rPr>
            <w:color w:val="000000"/>
          </w:rPr>
          <w:delText>required to comply with</w:delText>
        </w:r>
      </w:del>
      <w:ins w:id="3066"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067" w:author="GEberso" w:date="2012-11-09T09:19:00Z">
        <w:r w:rsidR="00516DF8">
          <w:rPr>
            <w:color w:val="000000"/>
          </w:rPr>
          <w:t xml:space="preserve">The owner or operator of a </w:t>
        </w:r>
      </w:ins>
      <w:del w:id="3068" w:author="GEberso" w:date="2012-11-09T09:19:00Z">
        <w:r w:rsidRPr="00621DDF" w:rsidDel="00516DF8">
          <w:rPr>
            <w:color w:val="000000"/>
          </w:rPr>
          <w:delText>C</w:delText>
        </w:r>
      </w:del>
      <w:ins w:id="3069" w:author="GEberso" w:date="2012-11-09T09:19:00Z">
        <w:r w:rsidR="00516DF8">
          <w:rPr>
            <w:color w:val="000000"/>
          </w:rPr>
          <w:t>c</w:t>
        </w:r>
      </w:ins>
      <w:r w:rsidRPr="00621DDF">
        <w:rPr>
          <w:color w:val="000000"/>
        </w:rPr>
        <w:t>argo tank</w:t>
      </w:r>
      <w:del w:id="3070"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071" w:author="GEberso" w:date="2012-04-02T10:57:00Z">
        <w:r>
          <w:rPr>
            <w:color w:val="000000"/>
          </w:rPr>
          <w:t>3</w:t>
        </w:r>
      </w:ins>
      <w:del w:id="3072"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073" w:author="GEberso" w:date="2012-11-09T10:27:00Z">
        <w:r w:rsidR="00B14E72">
          <w:rPr>
            <w:color w:val="000000"/>
          </w:rPr>
          <w:t xml:space="preserve">of a GDF </w:t>
        </w:r>
      </w:ins>
      <w:r w:rsidRPr="00621DDF">
        <w:rPr>
          <w:color w:val="000000"/>
        </w:rPr>
        <w:t xml:space="preserve">must have records available within 24 hours of a request by </w:t>
      </w:r>
      <w:del w:id="3074" w:author="GEberso" w:date="2012-06-01T11:04:00Z">
        <w:r w:rsidRPr="00621DDF" w:rsidDel="004259E7">
          <w:rPr>
            <w:color w:val="000000"/>
          </w:rPr>
          <w:delText>the Department</w:delText>
        </w:r>
      </w:del>
      <w:ins w:id="3075"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lastRenderedPageBreak/>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ef 12-31-08; DEQ 8-2009, f. &amp; cert. ef. 12-16-09; DEQ 1-2011, f. &amp; cert. ef.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076" w:author="GEberso" w:date="2012-11-09T10:27:00Z">
        <w:r w:rsidR="00B14E72">
          <w:t xml:space="preserve"> of a GDF</w:t>
        </w:r>
      </w:ins>
      <w:r w:rsidRPr="00026B5C">
        <w:t xml:space="preserve">,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077" w:author="GEberso" w:date="2012-11-09T10:27:00Z">
        <w:r w:rsidR="00B14E72">
          <w:t xml:space="preserve">of a GDF </w:t>
        </w:r>
      </w:ins>
      <w:r w:rsidRPr="00026B5C">
        <w:t xml:space="preserve">must demonstrate compliance with the leak rate and cracking pressure requirements, specified in item 1(g) of Table </w:t>
      </w:r>
      <w:ins w:id="3078" w:author="GEberso" w:date="2012-04-02T10:53:00Z">
        <w:r w:rsidR="00621DDF">
          <w:t>2</w:t>
        </w:r>
      </w:ins>
      <w:del w:id="3079"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080" w:author="GEberso" w:date="2012-11-09T10:26:00Z">
        <w:r w:rsidR="007C4E69">
          <w:t xml:space="preserve">of a GDF </w:t>
        </w:r>
      </w:ins>
      <w:r w:rsidRPr="00026B5C">
        <w:t xml:space="preserve">must demonstrate compliance with the static pressure performance requirement, specified in item 1(h) of Table </w:t>
      </w:r>
      <w:ins w:id="3081" w:author="GEberso" w:date="2012-04-02T10:53:00Z">
        <w:r w:rsidR="00621DDF">
          <w:t>2</w:t>
        </w:r>
      </w:ins>
      <w:del w:id="3082"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(1)(b)(A)</w:t>
      </w:r>
      <w:ins w:id="3083" w:author="DEQ Build" w:date="2011-03-09T14:12:00Z">
        <w:r w:rsidR="000568F7">
          <w:t xml:space="preserve">, </w:t>
        </w:r>
      </w:ins>
      <w:del w:id="3084" w:author="DEQ Build" w:date="2011-03-09T14:12:00Z">
        <w:r w:rsidRPr="00026B5C" w:rsidDel="000568F7">
          <w:delText xml:space="preserve"> or </w:delText>
        </w:r>
      </w:del>
      <w:ins w:id="3085" w:author="DEQ Build" w:date="2011-03-09T14:12:00Z">
        <w:r w:rsidR="000568F7">
          <w:t>(1)(b)</w:t>
        </w:r>
      </w:ins>
      <w:r w:rsidRPr="00026B5C">
        <w:t>(B)</w:t>
      </w:r>
      <w:ins w:id="3086"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087"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088" w:author="DEQ Build" w:date="2011-03-09T14:13:00Z">
        <w:r>
          <w:t xml:space="preserve">(C) </w:t>
        </w:r>
        <w:r w:rsidR="005C7973" w:rsidRPr="005C7973">
          <w:rPr>
            <w:rPrChange w:id="3089" w:author="DEQ Build" w:date="2011-03-09T14:13:00Z">
              <w:rPr>
                <w:rFonts w:ascii="Melior" w:hAnsi="Melior" w:cs="Melior"/>
                <w:sz w:val="18"/>
                <w:szCs w:val="18"/>
              </w:rPr>
            </w:rPrChange>
          </w:rPr>
          <w:t>Bay Area Air Quality</w:t>
        </w:r>
        <w:r>
          <w:t xml:space="preserve"> </w:t>
        </w:r>
        <w:r w:rsidR="005C7973" w:rsidRPr="005C7973">
          <w:rPr>
            <w:rPrChange w:id="3090" w:author="DEQ Build" w:date="2011-03-09T14:13:00Z">
              <w:rPr>
                <w:rFonts w:ascii="Melior" w:hAnsi="Melior" w:cs="Melior"/>
                <w:sz w:val="18"/>
                <w:szCs w:val="18"/>
              </w:rPr>
            </w:rPrChange>
          </w:rPr>
          <w:t>Management District Source Test</w:t>
        </w:r>
        <w:r>
          <w:t xml:space="preserve"> </w:t>
        </w:r>
        <w:r w:rsidR="005C7973" w:rsidRPr="005C7973">
          <w:rPr>
            <w:rPrChange w:id="3091" w:author="DEQ Build" w:date="2011-03-09T14:13:00Z">
              <w:rPr>
                <w:rFonts w:ascii="Melior" w:hAnsi="Melior" w:cs="Melior"/>
                <w:sz w:val="18"/>
                <w:szCs w:val="18"/>
              </w:rPr>
            </w:rPrChange>
          </w:rPr>
          <w:t>Procedure ST–30—Static Pressure</w:t>
        </w:r>
        <w:r>
          <w:t xml:space="preserve"> </w:t>
        </w:r>
        <w:r w:rsidR="005C7973" w:rsidRPr="005C7973">
          <w:rPr>
            <w:rPrChange w:id="3092" w:author="DEQ Build" w:date="2011-03-09T14:13:00Z">
              <w:rPr>
                <w:rFonts w:ascii="Melior" w:hAnsi="Melior" w:cs="Melior"/>
                <w:sz w:val="18"/>
                <w:szCs w:val="18"/>
              </w:rPr>
            </w:rPrChange>
          </w:rPr>
          <w:t>Integrity Test—Underground Storage</w:t>
        </w:r>
        <w:r>
          <w:t xml:space="preserve"> </w:t>
        </w:r>
        <w:r w:rsidR="005C7973" w:rsidRPr="005C7973">
          <w:rPr>
            <w:rPrChange w:id="3093" w:author="DEQ Build" w:date="2011-03-09T14:13:00Z">
              <w:rPr>
                <w:rFonts w:ascii="Melior" w:hAnsi="Melior" w:cs="Melior"/>
                <w:sz w:val="18"/>
                <w:szCs w:val="18"/>
              </w:rPr>
            </w:rPrChange>
          </w:rPr>
          <w:t>Tanks, adopted November 30, 1983, and</w:t>
        </w:r>
        <w:r>
          <w:t xml:space="preserve"> </w:t>
        </w:r>
        <w:r w:rsidR="005C7973" w:rsidRPr="005C7973">
          <w:rPr>
            <w:rPrChange w:id="3094" w:author="DEQ Build" w:date="2011-03-09T14:13:00Z">
              <w:rPr>
                <w:rFonts w:ascii="Melior" w:hAnsi="Melior" w:cs="Melior"/>
                <w:sz w:val="18"/>
                <w:szCs w:val="18"/>
              </w:rPr>
            </w:rPrChange>
          </w:rPr>
          <w:t>amended December 21, 1994</w:t>
        </w:r>
        <w:r>
          <w:t xml:space="preserve"> </w:t>
        </w:r>
        <w:r w:rsidR="005C7973" w:rsidRPr="005C7973">
          <w:rPr>
            <w:rPrChange w:id="3095" w:author="DEQ Build" w:date="2011-03-09T14:13:00Z">
              <w:rPr>
                <w:rFonts w:ascii="Melior" w:hAnsi="Melior" w:cs="Melior"/>
                <w:sz w:val="18"/>
                <w:szCs w:val="18"/>
              </w:rPr>
            </w:rPrChange>
          </w:rPr>
          <w:t xml:space="preserve">(incorporated by reference, see </w:t>
        </w:r>
        <w:r>
          <w:t xml:space="preserve">40 CFR </w:t>
        </w:r>
        <w:r w:rsidR="005C7973" w:rsidRPr="005C7973">
          <w:rPr>
            <w:rPrChange w:id="3096"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097" w:author="GEberso" w:date="2012-04-02T10:53:00Z">
        <w:r w:rsidR="00621DDF">
          <w:t>2</w:t>
        </w:r>
      </w:ins>
      <w:del w:id="3098" w:author="GEberso" w:date="2012-04-02T10:54:00Z">
        <w:r w:rsidRPr="00026B5C" w:rsidDel="00621DDF">
          <w:delText>4</w:delText>
        </w:r>
      </w:del>
      <w:r w:rsidRPr="00026B5C">
        <w:t xml:space="preserve"> of this division, must demonstrate to </w:t>
      </w:r>
      <w:del w:id="3099" w:author="GEberso" w:date="2012-06-01T11:04:00Z">
        <w:r w:rsidRPr="00026B5C" w:rsidDel="004259E7">
          <w:delText>the Department</w:delText>
        </w:r>
      </w:del>
      <w:ins w:id="3100" w:author="GEberso" w:date="2012-06-01T11:04:00Z">
        <w:r w:rsidR="004259E7">
          <w:t>DEQ</w:t>
        </w:r>
      </w:ins>
      <w:r w:rsidRPr="00026B5C">
        <w:t xml:space="preserve"> the equivalency of their vapor balance system to that described in Table </w:t>
      </w:r>
      <w:ins w:id="3101" w:author="GEberso" w:date="2012-04-02T10:54:00Z">
        <w:r w:rsidR="00621DDF">
          <w:t>2</w:t>
        </w:r>
      </w:ins>
      <w:del w:id="3102" w:author="GEberso" w:date="2012-04-02T10:54:00Z">
        <w:r w:rsidRPr="00026B5C" w:rsidDel="00621DDF">
          <w:delText>4</w:delText>
        </w:r>
      </w:del>
      <w:r w:rsidRPr="00026B5C">
        <w:t xml:space="preserve"> of this division using the procedures specified in subsections (2)(a) through (c) of this rule. </w:t>
      </w:r>
    </w:p>
    <w:p w:rsidR="00026B5C" w:rsidRPr="00026B5C" w:rsidRDefault="00026B5C" w:rsidP="00026B5C">
      <w:pPr>
        <w:pStyle w:val="NormalWeb"/>
        <w:spacing w:before="0" w:beforeAutospacing="0" w:after="0" w:afterAutospacing="0"/>
      </w:pPr>
      <w:r w:rsidRPr="00026B5C">
        <w:t xml:space="preserve">(a) The owner or operator </w:t>
      </w:r>
      <w:ins w:id="3103"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104" w:author="GEberso" w:date="2012-11-09T10:26:00Z">
        <w:r w:rsidR="007C4E69">
          <w:t xml:space="preserve">of a GDF </w:t>
        </w:r>
      </w:ins>
      <w:r w:rsidRPr="00026B5C">
        <w:t xml:space="preserve">must, during the initial performance test required under subsection (2)(a) of this rule, determine and document alternative acceptable values for the leak rate and cracking </w:t>
      </w:r>
      <w:r w:rsidRPr="00026B5C">
        <w:lastRenderedPageBreak/>
        <w:t xml:space="preserve">pressure requirements specified in item 1(g) of Table </w:t>
      </w:r>
      <w:ins w:id="3105" w:author="GEberso" w:date="2012-04-02T10:54:00Z">
        <w:r w:rsidR="00621DDF">
          <w:t>2</w:t>
        </w:r>
      </w:ins>
      <w:del w:id="3106" w:author="GEberso" w:date="2012-04-02T10:54:00Z">
        <w:r w:rsidRPr="00026B5C" w:rsidDel="00621DDF">
          <w:delText>4</w:delText>
        </w:r>
      </w:del>
      <w:r w:rsidRPr="00026B5C">
        <w:t xml:space="preserve"> of this division and for the static pressure performance requirement in item 1(h) of Table </w:t>
      </w:r>
      <w:ins w:id="3107" w:author="GEberso" w:date="2012-04-02T10:54:00Z">
        <w:r w:rsidR="00621DDF">
          <w:t>2</w:t>
        </w:r>
      </w:ins>
      <w:del w:id="3108"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w:t>
      </w:r>
      <w:ins w:id="3109"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110"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111" w:author="GEberso" w:date="2012-06-01T11:04:00Z">
        <w:r w:rsidRPr="00026B5C" w:rsidDel="004259E7">
          <w:rPr>
            <w:rFonts w:ascii="Times New Roman" w:hAnsi="Times New Roman" w:cs="Times New Roman"/>
            <w:sz w:val="24"/>
            <w:szCs w:val="24"/>
          </w:rPr>
          <w:delText>the Department</w:delText>
        </w:r>
      </w:del>
      <w:ins w:id="3112"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113"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114"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115" w:author="GEberso" w:date="2012-06-01T11:04:00Z">
        <w:r w:rsidRPr="00026B5C" w:rsidDel="004259E7">
          <w:rPr>
            <w:rFonts w:ascii="Times New Roman" w:hAnsi="Times New Roman" w:cs="Times New Roman"/>
            <w:sz w:val="24"/>
            <w:szCs w:val="24"/>
          </w:rPr>
          <w:delText>the Department</w:delText>
        </w:r>
      </w:del>
      <w:ins w:id="311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117" w:author="DEQ Build" w:date="2011-03-09T14:15:00Z">
        <w:r>
          <w:rPr>
            <w:rFonts w:ascii="Times New Roman" w:hAnsi="Times New Roman" w:cs="Times New Roman"/>
            <w:sz w:val="24"/>
            <w:szCs w:val="24"/>
          </w:rPr>
          <w:t xml:space="preserve">(4) </w:t>
        </w:r>
        <w:r w:rsidR="005C7973" w:rsidRPr="005C7973">
          <w:rPr>
            <w:rFonts w:ascii="Times New Roman" w:hAnsi="Times New Roman" w:cs="Times New Roman"/>
            <w:sz w:val="24"/>
            <w:szCs w:val="24"/>
            <w:rPrChange w:id="3118"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3119"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3120" w:author="DEQ Build" w:date="2011-03-09T14:15:00Z">
              <w:rPr>
                <w:rFonts w:ascii="Melior" w:eastAsia="Times New Roman" w:hAnsi="Melior" w:cs="Melior"/>
                <w:sz w:val="18"/>
                <w:szCs w:val="18"/>
              </w:rPr>
            </w:rPrChange>
          </w:rPr>
          <w:t xml:space="preserve">Table </w:t>
        </w:r>
      </w:ins>
      <w:ins w:id="3121" w:author="GEberso" w:date="2012-04-02T10:54:00Z">
        <w:r w:rsidR="00621DDF">
          <w:rPr>
            <w:rFonts w:ascii="Times New Roman" w:hAnsi="Times New Roman" w:cs="Times New Roman"/>
            <w:sz w:val="24"/>
            <w:szCs w:val="24"/>
          </w:rPr>
          <w:t>3</w:t>
        </w:r>
      </w:ins>
      <w:ins w:id="3122" w:author="DEQ Build" w:date="2011-03-09T14:15:00Z">
        <w:del w:id="3123" w:author="GEberso" w:date="2012-04-02T10:54:00Z">
          <w:r w:rsidDel="00621DDF">
            <w:rPr>
              <w:rFonts w:ascii="Times New Roman" w:hAnsi="Times New Roman" w:cs="Times New Roman"/>
              <w:sz w:val="24"/>
              <w:szCs w:val="24"/>
            </w:rPr>
            <w:delText>5</w:delText>
          </w:r>
        </w:del>
        <w:r w:rsidR="005C7973" w:rsidRPr="005C7973">
          <w:rPr>
            <w:rFonts w:ascii="Times New Roman" w:hAnsi="Times New Roman" w:cs="Times New Roman"/>
            <w:sz w:val="24"/>
            <w:szCs w:val="24"/>
            <w:rPrChange w:id="3124"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5C7973" w:rsidRPr="005C7973">
          <w:rPr>
            <w:rFonts w:ascii="Times New Roman" w:hAnsi="Times New Roman" w:cs="Times New Roman"/>
            <w:sz w:val="24"/>
            <w:szCs w:val="24"/>
            <w:rPrChange w:id="3125"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3126"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3127"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5C7973" w:rsidRPr="005C7973">
          <w:rPr>
            <w:rFonts w:ascii="Times New Roman" w:hAnsi="Times New Roman" w:cs="Times New Roman"/>
            <w:sz w:val="24"/>
            <w:szCs w:val="24"/>
            <w:rPrChange w:id="3128"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5C7973" w:rsidRPr="005C7973">
          <w:rPr>
            <w:rFonts w:ascii="Times New Roman" w:hAnsi="Times New Roman" w:cs="Times New Roman"/>
            <w:sz w:val="24"/>
            <w:szCs w:val="24"/>
            <w:rPrChange w:id="3129"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5C7973" w:rsidRPr="005C7973">
        <w:rPr>
          <w:rPrChange w:id="3130"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131" w:author="GEberso" w:date="2012-11-09T10:26:00Z">
        <w:r w:rsidR="007C4E69">
          <w:t xml:space="preserve">of a GDF </w:t>
        </w:r>
      </w:ins>
      <w:r>
        <w:t xml:space="preserve">subject to the control requirements in OAR 340-244-0240(3) must comply with subsections (1)(a) through (c) of this rule. </w:t>
      </w:r>
    </w:p>
    <w:p w:rsidR="00173514" w:rsidRDefault="00173514" w:rsidP="00173514">
      <w:pPr>
        <w:pStyle w:val="NormalWeb"/>
        <w:spacing w:before="0" w:beforeAutospacing="0" w:after="0" w:afterAutospacing="0"/>
      </w:pPr>
      <w:r>
        <w:t xml:space="preserve">(a) The owner or operator </w:t>
      </w:r>
      <w:ins w:id="3132" w:author="GEberso" w:date="2012-11-09T10:25: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133" w:author="Owner" w:date="2011-03-24T12:42:00Z">
        <w:r w:rsidR="000846B3">
          <w:t xml:space="preserve">If the owner or operator </w:t>
        </w:r>
      </w:ins>
      <w:ins w:id="3134" w:author="GEberso" w:date="2012-11-09T10:25:00Z">
        <w:r w:rsidR="007C4E69">
          <w:t xml:space="preserve">of a GDF </w:t>
        </w:r>
      </w:ins>
      <w:ins w:id="3135" w:author="Owner" w:date="2011-03-24T12:42:00Z">
        <w:r w:rsidR="000846B3">
          <w:t xml:space="preserve">is subject to the control requirements in </w:t>
        </w:r>
      </w:ins>
      <w:ins w:id="3136" w:author="Owner" w:date="2011-03-24T12:43:00Z">
        <w:r w:rsidR="000846B3">
          <w:t>OAR 340-244-0240(3) only because the owner or operator</w:t>
        </w:r>
      </w:ins>
      <w:ins w:id="3137" w:author="GEberso" w:date="2012-11-09T10:25:00Z">
        <w:r w:rsidR="007C4E69">
          <w:t xml:space="preserve"> </w:t>
        </w:r>
      </w:ins>
      <w:ins w:id="3138" w:author="Owner" w:date="2011-03-24T12:43:00Z">
        <w:r w:rsidR="000846B3">
          <w:t>loads gasoline into fuel tanks other than those in motor vehicles, as defined on OAR 340-244-</w:t>
        </w:r>
      </w:ins>
      <w:ins w:id="3139" w:author="Owner" w:date="2011-03-24T12:44:00Z">
        <w:r w:rsidR="000846B3">
          <w:t>0030,</w:t>
        </w:r>
      </w:ins>
      <w:ins w:id="3140" w:author="Owner" w:date="2011-03-24T12:43:00Z">
        <w:r w:rsidR="000846B3">
          <w:t xml:space="preserve"> </w:t>
        </w:r>
      </w:ins>
      <w:ins w:id="3141" w:author="Owner" w:date="2011-03-24T12:45:00Z">
        <w:r w:rsidR="000846B3">
          <w:t xml:space="preserve">the owner or operator must submit the initial notification by </w:t>
        </w:r>
      </w:ins>
      <w:ins w:id="3142" w:author="GEberso" w:date="2012-04-09T13:01:00Z">
        <w:r w:rsidR="0020404E">
          <w:t>April</w:t>
        </w:r>
      </w:ins>
      <w:ins w:id="3143" w:author="Owner" w:date="2011-03-24T12:45:00Z">
        <w:r w:rsidR="000846B3">
          <w:t xml:space="preserve"> 24, 201</w:t>
        </w:r>
      </w:ins>
      <w:ins w:id="3144" w:author="GEberso" w:date="2012-04-09T13:02:00Z">
        <w:r w:rsidR="0020404E">
          <w:t>3</w:t>
        </w:r>
      </w:ins>
      <w:ins w:id="3145" w:author="Owner" w:date="2011-03-24T12:45:00Z">
        <w:r w:rsidR="000846B3">
          <w:t xml:space="preserve">. </w:t>
        </w:r>
      </w:ins>
      <w:r>
        <w:t xml:space="preserve">The Initial Notification must contain the information specified in paragraphs (1)(a)(A) through (C) of this rule. The notification must be submitted to EPA’s Region 10 Office and </w:t>
      </w:r>
      <w:del w:id="3146" w:author="GEberso" w:date="2012-06-01T11:04:00Z">
        <w:r w:rsidDel="004259E7">
          <w:delText>the Department</w:delText>
        </w:r>
      </w:del>
      <w:ins w:id="314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148" w:author="GEberso" w:date="2012-04-09T13:03:00Z"/>
        </w:rPr>
      </w:pPr>
      <w:r>
        <w:t>(B) The address (i.e., physical location) of the GDF.</w:t>
      </w:r>
    </w:p>
    <w:p w:rsidR="00173514" w:rsidRDefault="0020404E" w:rsidP="00173514">
      <w:pPr>
        <w:pStyle w:val="NormalWeb"/>
        <w:spacing w:before="0" w:beforeAutospacing="0" w:after="0" w:afterAutospacing="0"/>
      </w:pPr>
      <w:ins w:id="3149" w:author="GEberso" w:date="2012-04-09T13:03:00Z">
        <w:r>
          <w:t xml:space="preserve">(C) </w:t>
        </w:r>
      </w:ins>
      <w:r w:rsidR="00173514">
        <w:t xml:space="preserve"> </w:t>
      </w:r>
      <w:ins w:id="3150" w:author="GEberso" w:date="2012-04-09T13:03:00Z">
        <w:r>
          <w:t xml:space="preserve">The </w:t>
        </w:r>
      </w:ins>
      <w:ins w:id="3151" w:author="GEberso" w:date="2012-04-09T13:04:00Z">
        <w:r>
          <w:t xml:space="preserve">volume </w:t>
        </w:r>
      </w:ins>
      <w:ins w:id="3152" w:author="GEberso" w:date="2012-04-09T13:07:00Z">
        <w:r>
          <w:t xml:space="preserve">of </w:t>
        </w:r>
      </w:ins>
      <w:ins w:id="3153" w:author="GEberso" w:date="2012-04-09T13:04:00Z">
        <w:r>
          <w:t xml:space="preserve">gasoline </w:t>
        </w:r>
      </w:ins>
      <w:ins w:id="3154" w:author="GEberso" w:date="2012-04-09T13:05:00Z">
        <w:r>
          <w:t xml:space="preserve">loaded into all storage tanks or on the volume of gasoline dispensed from all storage tanks </w:t>
        </w:r>
      </w:ins>
      <w:ins w:id="3155" w:author="GEberso" w:date="2012-04-09T13:07:00Z">
        <w:r>
          <w:t>during</w:t>
        </w:r>
      </w:ins>
      <w:ins w:id="3156" w:author="GEberso" w:date="2012-04-09T13:05:00Z">
        <w:r>
          <w:t xml:space="preserve"> the previous twelve months.</w:t>
        </w:r>
      </w:ins>
      <w:ins w:id="3157" w:author="GEberso" w:date="2012-04-09T13:03:00Z">
        <w:r>
          <w:t xml:space="preserve"> </w:t>
        </w:r>
      </w:ins>
    </w:p>
    <w:p w:rsidR="00173514" w:rsidRDefault="00173514" w:rsidP="00173514">
      <w:pPr>
        <w:pStyle w:val="NormalWeb"/>
        <w:spacing w:before="0" w:beforeAutospacing="0" w:after="0" w:afterAutospacing="0"/>
      </w:pPr>
      <w:r>
        <w:t>(</w:t>
      </w:r>
      <w:del w:id="3158" w:author="GEberso" w:date="2012-04-09T13:03:00Z">
        <w:r w:rsidDel="0020404E">
          <w:delText>C</w:delText>
        </w:r>
      </w:del>
      <w:ins w:id="3159" w:author="GEberso" w:date="2012-04-09T13:03:00Z">
        <w:r w:rsidR="0020404E">
          <w:t>D</w:t>
        </w:r>
      </w:ins>
      <w:r>
        <w:t>) A statement that the notification is being submitted in response to the Gasoline Dispensing Facilities NESHAP and identifying the requirements in OAR 340-244-0240(1) through (3) that apply to the owner or operator</w:t>
      </w:r>
      <w:ins w:id="3160"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161" w:author="GEberso" w:date="2012-11-09T10:24:00Z">
        <w:r w:rsidR="007C4E69">
          <w:t xml:space="preserve">of a GDF </w:t>
        </w:r>
      </w:ins>
      <w:r>
        <w:t xml:space="preserve">must submit a Notification of Compliance Status to EPA’s Region 10 Office and </w:t>
      </w:r>
      <w:del w:id="3162" w:author="GEberso" w:date="2012-06-01T11:04:00Z">
        <w:r w:rsidDel="004259E7">
          <w:delText>the Department</w:delText>
        </w:r>
      </w:del>
      <w:ins w:id="3163" w:author="GEberso" w:date="2012-06-01T11:04:00Z">
        <w:r w:rsidR="004259E7">
          <w:t>DEQ</w:t>
        </w:r>
      </w:ins>
      <w:r>
        <w:t xml:space="preserve">, as specified in 40 CFR 63.13, </w:t>
      </w:r>
      <w:ins w:id="3164" w:author="Owner" w:date="2011-03-24T12:47:00Z">
        <w:r w:rsidR="000846B3">
          <w:t xml:space="preserve">within 60 days of the applicable </w:t>
        </w:r>
      </w:ins>
      <w:del w:id="3165" w:author="Owner" w:date="2011-03-24T12:47:00Z">
        <w:r w:rsidDel="000846B3">
          <w:delText xml:space="preserve">by the </w:delText>
        </w:r>
      </w:del>
      <w:r>
        <w:t>compliance date specified in OAR 340-244-0238</w:t>
      </w:r>
      <w:ins w:id="3166"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167" w:author="Owner" w:date="2011-03-24T12:48:00Z">
        <w:r w:rsidR="000846B3">
          <w:t>,</w:t>
        </w:r>
      </w:ins>
      <w:r>
        <w:t xml:space="preserve"> </w:t>
      </w:r>
      <w:del w:id="3168" w:author="Owner" w:date="2011-03-24T12:48:00Z">
        <w:r w:rsidDel="000846B3">
          <w:delText xml:space="preserve">and </w:delText>
        </w:r>
      </w:del>
      <w:r>
        <w:t>must indicate whether the source has complied with the requirements of OAR 340-244-0232 through 0252</w:t>
      </w:r>
      <w:ins w:id="3169" w:author="Owner" w:date="2011-03-24T12:49:00Z">
        <w:r w:rsidR="000846B3">
          <w:t>, and must indicate whether the facilit</w:t>
        </w:r>
      </w:ins>
      <w:ins w:id="3170" w:author="Owner" w:date="2011-03-24T12:58:00Z">
        <w:r w:rsidR="003D7450">
          <w:t>y</w:t>
        </w:r>
      </w:ins>
      <w:ins w:id="3171" w:author="Owner" w:date="2011-03-24T12:49:00Z">
        <w:r w:rsidR="000846B3">
          <w:t>’</w:t>
        </w:r>
      </w:ins>
      <w:ins w:id="3172" w:author="Owner" w:date="2011-03-24T12:58:00Z">
        <w:r w:rsidR="003D7450">
          <w:t>s</w:t>
        </w:r>
      </w:ins>
      <w:ins w:id="3173"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w:t>
      </w:r>
      <w:r>
        <w:lastRenderedPageBreak/>
        <w:t xml:space="preserve">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174" w:author="GEberso" w:date="2012-11-09T10:24:00Z">
        <w:r w:rsidR="007C4E69">
          <w:t xml:space="preserve">of a GDF </w:t>
        </w:r>
      </w:ins>
      <w:r>
        <w:t xml:space="preserve">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 xml:space="preserve">(2) Each owner or operator </w:t>
      </w:r>
      <w:ins w:id="3175" w:author="GEberso" w:date="2012-11-09T10:24:00Z">
        <w:r w:rsidR="007C4E69">
          <w:t xml:space="preserve">of a GDF </w:t>
        </w:r>
      </w:ins>
      <w:r>
        <w:t xml:space="preserve">subject to the control requirements in OAR 340-244-0242 must comply with subsections (2)(a) through (e) of this rule. </w:t>
      </w:r>
    </w:p>
    <w:p w:rsidR="00173514" w:rsidRDefault="00173514" w:rsidP="00173514">
      <w:pPr>
        <w:pStyle w:val="NormalWeb"/>
        <w:spacing w:before="0" w:beforeAutospacing="0" w:after="0" w:afterAutospacing="0"/>
      </w:pPr>
      <w:r>
        <w:t xml:space="preserve">(a) The owner or operator </w:t>
      </w:r>
      <w:ins w:id="3176"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177" w:author="Owner" w:date="2011-03-24T12:56:00Z">
        <w:r w:rsidR="003D7450">
          <w:t xml:space="preserve">If the owner or operator </w:t>
        </w:r>
      </w:ins>
      <w:ins w:id="3178" w:author="GEberso" w:date="2012-11-09T10:23:00Z">
        <w:r w:rsidR="007C4E69">
          <w:t xml:space="preserve">of a GDF </w:t>
        </w:r>
      </w:ins>
      <w:ins w:id="3179" w:author="Owner" w:date="2011-03-24T12:56:00Z">
        <w:r w:rsidR="003D7450">
          <w:t>is subject to the control requirements in OAR 340-244-024</w:t>
        </w:r>
      </w:ins>
      <w:ins w:id="3180" w:author="Owner" w:date="2011-03-24T12:57:00Z">
        <w:r w:rsidR="003D7450">
          <w:t>2</w:t>
        </w:r>
      </w:ins>
      <w:ins w:id="3181"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182" w:author="GEberso" w:date="2012-04-09T13:02:00Z">
        <w:r w:rsidR="0020404E">
          <w:t>April</w:t>
        </w:r>
      </w:ins>
      <w:ins w:id="3183" w:author="Owner" w:date="2011-03-24T12:56:00Z">
        <w:r w:rsidR="003D7450">
          <w:t xml:space="preserve"> 24, 201</w:t>
        </w:r>
      </w:ins>
      <w:ins w:id="3184" w:author="GEberso" w:date="2012-04-09T13:02:00Z">
        <w:r w:rsidR="0020404E">
          <w:t>3</w:t>
        </w:r>
      </w:ins>
      <w:ins w:id="3185" w:author="Owner" w:date="2011-03-24T12:56:00Z">
        <w:r w:rsidR="003D7450">
          <w:t xml:space="preserve">. </w:t>
        </w:r>
      </w:ins>
      <w:r>
        <w:t xml:space="preserve">The Initial Notification must contain the information specified in paragraphs (2)(a)(A) through (C) of this rule. The notification must be submitted to EPA’s Region 10 Office and </w:t>
      </w:r>
      <w:del w:id="3186" w:author="GEberso" w:date="2012-06-01T11:04:00Z">
        <w:r w:rsidDel="004259E7">
          <w:delText>the Department</w:delText>
        </w:r>
      </w:del>
      <w:ins w:id="318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188"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189" w:author="GEberso" w:date="2012-04-09T13:06:00Z">
        <w:r>
          <w:t xml:space="preserve">(C) </w:t>
        </w:r>
      </w:ins>
      <w:ins w:id="3190"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191" w:author="GEberso" w:date="2012-04-09T13:06:00Z">
        <w:r w:rsidDel="0020404E">
          <w:delText>C</w:delText>
        </w:r>
      </w:del>
      <w:ins w:id="3192" w:author="GEberso" w:date="2012-04-09T13:06:00Z">
        <w:r w:rsidR="0020404E">
          <w:t>D</w:t>
        </w:r>
      </w:ins>
      <w:r>
        <w:t>) A statement that the notification is being submitted in response to the Gasoline Dispensing Facilities NESHAP and identifying the requirements in OAR 340-244-0242 that apply to the owner or operator</w:t>
      </w:r>
      <w:ins w:id="3193"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194" w:author="GEberso" w:date="2012-11-09T10:22:00Z">
        <w:r w:rsidR="007C4E69">
          <w:t xml:space="preserve">of a GDF </w:t>
        </w:r>
      </w:ins>
      <w:r>
        <w:t xml:space="preserve">must submit a Notification of Compliance Status to EPA’s Regional 10 Office and </w:t>
      </w:r>
      <w:del w:id="3195" w:author="GEberso" w:date="2012-06-01T11:04:00Z">
        <w:r w:rsidDel="004259E7">
          <w:delText>the Department</w:delText>
        </w:r>
      </w:del>
      <w:ins w:id="3196" w:author="GEberso" w:date="2012-06-01T11:04:00Z">
        <w:r w:rsidR="004259E7">
          <w:t>DEQ</w:t>
        </w:r>
      </w:ins>
      <w:r>
        <w:t>, as specified in 40 CFR 63.13,</w:t>
      </w:r>
      <w:ins w:id="3197" w:author="Owner" w:date="2011-03-24T12:59:00Z">
        <w:r w:rsidR="003D7450">
          <w:t xml:space="preserve"> in accordance with the schedule specified in 40 CFR 63.9(h)</w:t>
        </w:r>
      </w:ins>
      <w:del w:id="3198" w:author="Owner" w:date="2011-03-24T12:59:00Z">
        <w:r w:rsidDel="003D7450">
          <w:delText xml:space="preserve"> by the compliance date specified in OAR 340-244-0238</w:delText>
        </w:r>
      </w:del>
      <w:r>
        <w:t>. The Notification of Compliance Status must be signed by a responsible official who must certify its accuracy</w:t>
      </w:r>
      <w:ins w:id="3199" w:author="Owner" w:date="2011-03-24T12:59:00Z">
        <w:r w:rsidR="003D7450">
          <w:t>,</w:t>
        </w:r>
      </w:ins>
      <w:r>
        <w:t xml:space="preserve"> </w:t>
      </w:r>
      <w:del w:id="3200" w:author="Owner" w:date="2011-03-24T12:59:00Z">
        <w:r w:rsidDel="003D7450">
          <w:delText xml:space="preserve">and </w:delText>
        </w:r>
      </w:del>
      <w:r>
        <w:t>must indicate whether the source has complied with the requirements of OAR 340-244-0232 through 0252</w:t>
      </w:r>
      <w:ins w:id="3201"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202" w:author="geberso" w:date="2011-10-11T10:41:00Z"/>
        </w:rPr>
      </w:pPr>
      <w:r>
        <w:t xml:space="preserve">(c) If, prior to January 10, 2008, the owner or operator </w:t>
      </w:r>
      <w:ins w:id="3203"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204" w:author="geberso" w:date="2011-10-11T10:40:00Z">
        <w:r w:rsidR="005C2499">
          <w:t xml:space="preserve">under subsections (2)(a) </w:t>
        </w:r>
      </w:ins>
      <w:ins w:id="3205" w:author="geberso" w:date="2011-10-11T10:41:00Z">
        <w:r w:rsidR="005C2499">
          <w:t>or (b) of this rule.</w:t>
        </w:r>
      </w:ins>
      <w:ins w:id="3206" w:author="geberso" w:date="2011-10-11T10:38:00Z">
        <w:r w:rsidR="005C2499">
          <w:t xml:space="preserve"> </w:t>
        </w:r>
      </w:ins>
    </w:p>
    <w:p w:rsidR="00173514" w:rsidRDefault="005C2499" w:rsidP="00173514">
      <w:pPr>
        <w:pStyle w:val="NormalWeb"/>
        <w:spacing w:before="0" w:beforeAutospacing="0" w:after="0" w:afterAutospacing="0"/>
      </w:pPr>
      <w:ins w:id="3207" w:author="geberso" w:date="2011-10-11T10:41:00Z">
        <w:r>
          <w:t xml:space="preserve">(A) </w:t>
        </w:r>
      </w:ins>
      <w:del w:id="3208" w:author="geberso" w:date="2011-10-11T10:41:00Z">
        <w:r w:rsidR="00173514" w:rsidDel="005C2499">
          <w:delText>if t</w:delText>
        </w:r>
      </w:del>
      <w:ins w:id="3209" w:author="geberso" w:date="2011-10-11T10:41:00Z">
        <w:r>
          <w:t>T</w:t>
        </w:r>
      </w:ins>
      <w:r w:rsidR="00173514">
        <w:t xml:space="preserve">he owner or operator </w:t>
      </w:r>
      <w:ins w:id="3210" w:author="GEberso" w:date="2012-11-09T10:22:00Z">
        <w:r w:rsidR="007C4E69">
          <w:t xml:space="preserve">of a GDF </w:t>
        </w:r>
      </w:ins>
      <w:r w:rsidR="00173514">
        <w:t xml:space="preserve">operates a vapor balance system at the gasoline dispensing facility that meets the requirements of either </w:t>
      </w:r>
      <w:ins w:id="3211" w:author="geberso" w:date="2011-10-11T10:42:00Z">
        <w:r>
          <w:t>sub</w:t>
        </w:r>
      </w:ins>
      <w:r w:rsidR="00173514">
        <w:t>paragraphs (2)(c)(A)</w:t>
      </w:r>
      <w:ins w:id="3212" w:author="geberso" w:date="2011-10-11T10:42:00Z">
        <w:r>
          <w:t>(i)</w:t>
        </w:r>
      </w:ins>
      <w:r w:rsidR="00173514">
        <w:t xml:space="preserve"> or (</w:t>
      </w:r>
      <w:del w:id="3213" w:author="geberso" w:date="2011-10-11T10:42:00Z">
        <w:r w:rsidR="00173514" w:rsidDel="005C2499">
          <w:delText>B</w:delText>
        </w:r>
      </w:del>
      <w:ins w:id="3214"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del w:id="3215" w:author="geberso" w:date="2011-10-11T10:43:00Z">
        <w:r w:rsidDel="005C2499">
          <w:delText>A</w:delText>
        </w:r>
      </w:del>
      <w:ins w:id="3216" w:author="geberso" w:date="2011-10-11T10:43:00Z">
        <w:r w:rsidR="005C2499">
          <w:t>i</w:t>
        </w:r>
      </w:ins>
      <w:r>
        <w:t xml:space="preserve">) Achieves emissions reduction of at least 90 percent. </w:t>
      </w:r>
    </w:p>
    <w:p w:rsidR="005C2499" w:rsidRDefault="00173514" w:rsidP="00173514">
      <w:pPr>
        <w:pStyle w:val="NormalWeb"/>
        <w:spacing w:before="0" w:beforeAutospacing="0" w:after="0" w:afterAutospacing="0"/>
        <w:rPr>
          <w:ins w:id="3217" w:author="geberso" w:date="2011-10-11T10:43:00Z"/>
        </w:rPr>
      </w:pPr>
      <w:r>
        <w:t>(</w:t>
      </w:r>
      <w:del w:id="3218" w:author="geberso" w:date="2011-10-11T10:43:00Z">
        <w:r w:rsidDel="005C2499">
          <w:delText>B</w:delText>
        </w:r>
      </w:del>
      <w:ins w:id="3219" w:author="geberso" w:date="2011-10-11T10:43:00Z">
        <w:r w:rsidR="005C2499">
          <w:t>ii</w:t>
        </w:r>
      </w:ins>
      <w:r>
        <w:t xml:space="preserve">) Operates using management practices at least as stringent as those in Table </w:t>
      </w:r>
      <w:ins w:id="3220" w:author="GEberso" w:date="2012-04-02T10:54:00Z">
        <w:r w:rsidR="00621DDF">
          <w:t>2</w:t>
        </w:r>
      </w:ins>
      <w:del w:id="3221"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222" w:author="geberso" w:date="2011-10-11T10:43:00Z">
        <w:r>
          <w:t xml:space="preserve">(B) </w:t>
        </w:r>
      </w:ins>
      <w:ins w:id="3223" w:author="geberso" w:date="2011-10-11T10:44:00Z">
        <w:r>
          <w:t>The</w:t>
        </w:r>
      </w:ins>
      <w:ins w:id="3224" w:author="geberso" w:date="2011-10-11T10:43:00Z">
        <w:r w:rsidR="005C7973" w:rsidRPr="005C7973">
          <w:rPr>
            <w:rPrChange w:id="3225" w:author="geberso" w:date="2011-10-11T10:43:00Z">
              <w:rPr>
                <w:rFonts w:ascii="Melior" w:hAnsi="Melior" w:cs="Melior"/>
                <w:sz w:val="18"/>
                <w:szCs w:val="18"/>
              </w:rPr>
            </w:rPrChange>
          </w:rPr>
          <w:t xml:space="preserve"> </w:t>
        </w:r>
      </w:ins>
      <w:ins w:id="3226" w:author="geberso" w:date="2011-10-11T10:44:00Z">
        <w:r>
          <w:t xml:space="preserve">GDF </w:t>
        </w:r>
      </w:ins>
      <w:ins w:id="3227" w:author="geberso" w:date="2011-10-11T10:43:00Z">
        <w:r w:rsidR="005C7973" w:rsidRPr="005C7973">
          <w:rPr>
            <w:rPrChange w:id="3228" w:author="geberso" w:date="2011-10-11T10:43:00Z">
              <w:rPr>
                <w:rFonts w:ascii="Melior" w:hAnsi="Melior" w:cs="Melior"/>
                <w:sz w:val="18"/>
                <w:szCs w:val="18"/>
              </w:rPr>
            </w:rPrChange>
          </w:rPr>
          <w:t>is in compliance with an enforceable</w:t>
        </w:r>
      </w:ins>
      <w:ins w:id="3229" w:author="geberso" w:date="2011-10-11T10:44:00Z">
        <w:r>
          <w:t xml:space="preserve"> </w:t>
        </w:r>
      </w:ins>
      <w:ins w:id="3230" w:author="geberso" w:date="2011-10-11T10:43:00Z">
        <w:r w:rsidR="005C7973" w:rsidRPr="005C7973">
          <w:rPr>
            <w:rPrChange w:id="3231" w:author="geberso" w:date="2011-10-11T10:43:00Z">
              <w:rPr>
                <w:rFonts w:ascii="Melior" w:hAnsi="Melior" w:cs="Melior"/>
                <w:sz w:val="18"/>
                <w:szCs w:val="18"/>
              </w:rPr>
            </w:rPrChange>
          </w:rPr>
          <w:t>State rule or permit that</w:t>
        </w:r>
      </w:ins>
      <w:ins w:id="3232" w:author="geberso" w:date="2011-10-11T10:44:00Z">
        <w:r>
          <w:t xml:space="preserve"> </w:t>
        </w:r>
      </w:ins>
      <w:ins w:id="3233" w:author="geberso" w:date="2011-10-11T10:43:00Z">
        <w:r w:rsidR="005C7973" w:rsidRPr="005C7973">
          <w:rPr>
            <w:rPrChange w:id="3234" w:author="geberso" w:date="2011-10-11T10:43:00Z">
              <w:rPr>
                <w:rFonts w:ascii="Melior" w:hAnsi="Melior" w:cs="Melior"/>
                <w:sz w:val="18"/>
                <w:szCs w:val="18"/>
              </w:rPr>
            </w:rPrChange>
          </w:rPr>
          <w:t xml:space="preserve">contains requirements of </w:t>
        </w:r>
      </w:ins>
      <w:ins w:id="3235" w:author="geberso" w:date="2011-10-11T10:44:00Z">
        <w:r>
          <w:t>sub</w:t>
        </w:r>
      </w:ins>
      <w:ins w:id="3236" w:author="geberso" w:date="2011-10-11T10:43:00Z">
        <w:r w:rsidR="005C7973" w:rsidRPr="005C7973">
          <w:rPr>
            <w:rPrChange w:id="3237" w:author="geberso" w:date="2011-10-11T10:43:00Z">
              <w:rPr>
                <w:rFonts w:ascii="Melior" w:hAnsi="Melior" w:cs="Melior"/>
                <w:sz w:val="18"/>
                <w:szCs w:val="18"/>
              </w:rPr>
            </w:rPrChange>
          </w:rPr>
          <w:t>paragraph</w:t>
        </w:r>
      </w:ins>
      <w:ins w:id="3238" w:author="geberso" w:date="2011-10-11T10:45:00Z">
        <w:r>
          <w:t>s</w:t>
        </w:r>
      </w:ins>
      <w:ins w:id="3239" w:author="geberso" w:date="2011-10-11T10:43:00Z">
        <w:r w:rsidR="005C7973" w:rsidRPr="005C7973">
          <w:rPr>
            <w:rPrChange w:id="3240" w:author="geberso" w:date="2011-10-11T10:43:00Z">
              <w:rPr>
                <w:rFonts w:ascii="Melior" w:hAnsi="Melior" w:cs="Melior"/>
                <w:sz w:val="18"/>
                <w:szCs w:val="18"/>
              </w:rPr>
            </w:rPrChange>
          </w:rPr>
          <w:t xml:space="preserve"> (</w:t>
        </w:r>
      </w:ins>
      <w:ins w:id="3241" w:author="geberso" w:date="2011-10-11T10:45:00Z">
        <w:r>
          <w:t>2</w:t>
        </w:r>
      </w:ins>
      <w:ins w:id="3242" w:author="geberso" w:date="2011-10-11T10:43:00Z">
        <w:r w:rsidR="005C7973" w:rsidRPr="005C7973">
          <w:rPr>
            <w:rPrChange w:id="3243" w:author="geberso" w:date="2011-10-11T10:43:00Z">
              <w:rPr>
                <w:rFonts w:ascii="Melior" w:hAnsi="Melior" w:cs="Melior"/>
                <w:sz w:val="18"/>
                <w:szCs w:val="18"/>
              </w:rPr>
            </w:rPrChange>
          </w:rPr>
          <w:t>)(</w:t>
        </w:r>
      </w:ins>
      <w:ins w:id="3244" w:author="geberso" w:date="2011-10-11T10:45:00Z">
        <w:r>
          <w:t>c</w:t>
        </w:r>
      </w:ins>
      <w:ins w:id="3245" w:author="geberso" w:date="2011-10-11T10:43:00Z">
        <w:r w:rsidR="005C7973" w:rsidRPr="005C7973">
          <w:rPr>
            <w:rPrChange w:id="3246" w:author="geberso" w:date="2011-10-11T10:43:00Z">
              <w:rPr>
                <w:rFonts w:ascii="Melior" w:hAnsi="Melior" w:cs="Melior"/>
                <w:sz w:val="18"/>
                <w:szCs w:val="18"/>
              </w:rPr>
            </w:rPrChange>
          </w:rPr>
          <w:t>)(</w:t>
        </w:r>
      </w:ins>
      <w:ins w:id="3247" w:author="geberso" w:date="2011-10-11T10:45:00Z">
        <w:r>
          <w:t>A</w:t>
        </w:r>
      </w:ins>
      <w:ins w:id="3248" w:author="geberso" w:date="2011-10-11T10:43:00Z">
        <w:r w:rsidR="005C7973" w:rsidRPr="005C7973">
          <w:rPr>
            <w:rPrChange w:id="3249" w:author="geberso" w:date="2011-10-11T10:43:00Z">
              <w:rPr>
                <w:rFonts w:ascii="Melior" w:hAnsi="Melior" w:cs="Melior"/>
                <w:sz w:val="18"/>
                <w:szCs w:val="18"/>
              </w:rPr>
            </w:rPrChange>
          </w:rPr>
          <w:t>)(</w:t>
        </w:r>
      </w:ins>
      <w:ins w:id="3250" w:author="geberso" w:date="2011-10-11T10:46:00Z">
        <w:r>
          <w:t>i</w:t>
        </w:r>
      </w:ins>
      <w:ins w:id="3251" w:author="geberso" w:date="2011-10-11T10:43:00Z">
        <w:r w:rsidR="005C7973" w:rsidRPr="005C7973">
          <w:rPr>
            <w:rPrChange w:id="3252" w:author="geberso" w:date="2011-10-11T10:43:00Z">
              <w:rPr>
                <w:rFonts w:ascii="Melior" w:hAnsi="Melior" w:cs="Melior"/>
                <w:sz w:val="18"/>
                <w:szCs w:val="18"/>
              </w:rPr>
            </w:rPrChange>
          </w:rPr>
          <w:t xml:space="preserve">) </w:t>
        </w:r>
      </w:ins>
      <w:ins w:id="3253" w:author="geberso" w:date="2011-10-11T10:46:00Z">
        <w:r>
          <w:t>and</w:t>
        </w:r>
      </w:ins>
      <w:ins w:id="3254" w:author="geberso" w:date="2011-10-11T10:43:00Z">
        <w:r w:rsidR="005C7973" w:rsidRPr="005C7973">
          <w:rPr>
            <w:rPrChange w:id="3255" w:author="geberso" w:date="2011-10-11T10:43:00Z">
              <w:rPr>
                <w:rFonts w:ascii="Melior" w:hAnsi="Melior" w:cs="Melior"/>
                <w:sz w:val="18"/>
                <w:szCs w:val="18"/>
              </w:rPr>
            </w:rPrChange>
          </w:rPr>
          <w:t xml:space="preserve"> (</w:t>
        </w:r>
      </w:ins>
      <w:ins w:id="3256" w:author="geberso" w:date="2011-10-11T10:46:00Z">
        <w:r>
          <w:t>ii</w:t>
        </w:r>
      </w:ins>
      <w:ins w:id="3257" w:author="geberso" w:date="2011-10-11T10:43:00Z">
        <w:r w:rsidR="005C7973" w:rsidRPr="005C7973">
          <w:rPr>
            <w:rPrChange w:id="3258" w:author="geberso" w:date="2011-10-11T10:43:00Z">
              <w:rPr>
                <w:rFonts w:ascii="Melior" w:hAnsi="Melior" w:cs="Melior"/>
                <w:sz w:val="18"/>
                <w:szCs w:val="18"/>
              </w:rPr>
            </w:rPrChange>
          </w:rPr>
          <w:t>) of</w:t>
        </w:r>
      </w:ins>
      <w:ins w:id="3259" w:author="geberso" w:date="2011-10-11T10:44:00Z">
        <w:r>
          <w:t xml:space="preserve"> </w:t>
        </w:r>
      </w:ins>
      <w:ins w:id="3260" w:author="geberso" w:date="2011-10-11T10:43:00Z">
        <w:r w:rsidR="005C7973" w:rsidRPr="005C7973">
          <w:rPr>
            <w:rPrChange w:id="3261" w:author="geberso" w:date="2011-10-11T10:43:00Z">
              <w:rPr>
                <w:rFonts w:ascii="Melior" w:hAnsi="Melior" w:cs="Melior"/>
                <w:sz w:val="18"/>
                <w:szCs w:val="18"/>
              </w:rPr>
            </w:rPrChange>
          </w:rPr>
          <w:t xml:space="preserve">this </w:t>
        </w:r>
      </w:ins>
      <w:ins w:id="3262" w:author="geberso" w:date="2011-10-11T10:46:00Z">
        <w:r>
          <w:t>rule</w:t>
        </w:r>
      </w:ins>
      <w:ins w:id="3263" w:author="geberso" w:date="2011-10-11T10:43:00Z">
        <w:r w:rsidR="005C7973" w:rsidRPr="005C7973">
          <w:rPr>
            <w:rPrChange w:id="3264"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3265"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lastRenderedPageBreak/>
        <w:t xml:space="preserve">(e) The owner or operator </w:t>
      </w:r>
      <w:ins w:id="3266"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3267"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268" w:author="GEberso" w:date="2012-06-01T11:04:00Z">
        <w:r w:rsidRPr="00026B5C" w:rsidDel="004259E7">
          <w:delText>the Department</w:delText>
        </w:r>
      </w:del>
      <w:ins w:id="3269"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270" w:author="GEberso" w:date="2012-06-01T11:04:00Z">
        <w:r w:rsidRPr="00026B5C" w:rsidDel="004259E7">
          <w:delText>the Department</w:delText>
        </w:r>
      </w:del>
      <w:ins w:id="3271"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272" w:author="GEberso" w:date="2012-04-02T10:54:00Z">
        <w:r w:rsidR="00621DDF">
          <w:rPr>
            <w:rFonts w:ascii="Times New Roman" w:hAnsi="Times New Roman" w:cs="Times New Roman"/>
            <w:sz w:val="24"/>
            <w:szCs w:val="24"/>
          </w:rPr>
          <w:t>3</w:t>
        </w:r>
      </w:ins>
      <w:del w:id="3273"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ins w:id="3274" w:author="Owner" w:date="2011-03-24T13:02:00Z">
        <w:r w:rsidR="002F18DE">
          <w:rPr>
            <w:rFonts w:ascii="Times New Roman" w:hAnsi="Times New Roman" w:cs="Times New Roman"/>
            <w:b/>
            <w:sz w:val="24"/>
            <w:szCs w:val="24"/>
          </w:rPr>
          <w:t>(2)</w:t>
        </w:r>
      </w:ins>
      <w:r w:rsidRPr="00026B5C">
        <w:rPr>
          <w:rFonts w:ascii="Times New Roman" w:hAnsi="Times New Roman" w:cs="Times New Roman"/>
          <w:b/>
          <w:sz w:val="24"/>
          <w:szCs w:val="24"/>
        </w:rPr>
        <w:t>(i) through (viii)</w:t>
      </w:r>
      <w:r w:rsidRPr="00026B5C">
        <w:rPr>
          <w:rFonts w:ascii="Times New Roman" w:hAnsi="Times New Roman" w:cs="Times New Roman"/>
          <w:sz w:val="24"/>
          <w:szCs w:val="24"/>
        </w:rPr>
        <w:t>. Records of vapor tightness testing must be retained as specified in either subsection (3)(a)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275"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3276"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277"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278"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279" w:author="GEberso" w:date="2012-06-01T11:04:00Z">
        <w:r w:rsidRPr="00026B5C" w:rsidDel="004259E7">
          <w:rPr>
            <w:rFonts w:ascii="Times New Roman" w:hAnsi="Times New Roman" w:cs="Times New Roman"/>
            <w:sz w:val="24"/>
            <w:szCs w:val="24"/>
          </w:rPr>
          <w:delText>the Department</w:delText>
        </w:r>
      </w:del>
      <w:ins w:id="3280"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281" w:author="Owner" w:date="2011-03-24T13:06:00Z"/>
          <w:rFonts w:ascii="Times New Roman" w:hAnsi="Times New Roman" w:cs="Times New Roman"/>
          <w:sz w:val="24"/>
          <w:szCs w:val="24"/>
        </w:rPr>
      </w:pPr>
      <w:ins w:id="3282" w:author="Owner" w:date="2011-03-24T13:05:00Z">
        <w:r>
          <w:rPr>
            <w:rFonts w:ascii="Times New Roman" w:hAnsi="Times New Roman" w:cs="Times New Roman"/>
            <w:sz w:val="24"/>
            <w:szCs w:val="24"/>
          </w:rPr>
          <w:t xml:space="preserve">(4) </w:t>
        </w:r>
      </w:ins>
      <w:ins w:id="3283" w:author="GEberso" w:date="2012-11-09T09:21:00Z">
        <w:r w:rsidR="00516DF8">
          <w:rPr>
            <w:rFonts w:ascii="Times New Roman" w:hAnsi="Times New Roman" w:cs="Times New Roman"/>
            <w:sz w:val="24"/>
            <w:szCs w:val="24"/>
          </w:rPr>
          <w:t>Each</w:t>
        </w:r>
      </w:ins>
      <w:ins w:id="3284" w:author="Owner" w:date="2011-03-24T13:07:00Z">
        <w:r>
          <w:rPr>
            <w:rFonts w:ascii="Times New Roman" w:hAnsi="Times New Roman" w:cs="Times New Roman"/>
            <w:sz w:val="24"/>
            <w:szCs w:val="24"/>
          </w:rPr>
          <w:t xml:space="preserve"> </w:t>
        </w:r>
      </w:ins>
      <w:ins w:id="3285" w:author="Owner" w:date="2011-03-24T13:06:00Z">
        <w:r w:rsidRPr="000F443D">
          <w:rPr>
            <w:rFonts w:ascii="Times New Roman" w:hAnsi="Times New Roman" w:cs="Times New Roman"/>
            <w:sz w:val="24"/>
            <w:szCs w:val="24"/>
          </w:rPr>
          <w:t xml:space="preserve">owner or operator </w:t>
        </w:r>
      </w:ins>
      <w:ins w:id="3286" w:author="GEberso" w:date="2012-11-09T10:20:00Z">
        <w:r w:rsidR="007C4E69">
          <w:rPr>
            <w:rFonts w:ascii="Times New Roman" w:hAnsi="Times New Roman" w:cs="Times New Roman"/>
            <w:sz w:val="24"/>
            <w:szCs w:val="24"/>
          </w:rPr>
          <w:t xml:space="preserve">of a GDF </w:t>
        </w:r>
      </w:ins>
      <w:ins w:id="3287" w:author="Owner" w:date="2011-03-24T13:07:00Z">
        <w:r>
          <w:rPr>
            <w:rFonts w:ascii="Times New Roman" w:hAnsi="Times New Roman" w:cs="Times New Roman"/>
            <w:sz w:val="24"/>
            <w:szCs w:val="24"/>
          </w:rPr>
          <w:t xml:space="preserve">must </w:t>
        </w:r>
      </w:ins>
      <w:ins w:id="3288" w:author="Owner" w:date="2011-03-24T13:06:00Z">
        <w:r w:rsidRPr="000F443D">
          <w:rPr>
            <w:rFonts w:ascii="Times New Roman" w:hAnsi="Times New Roman" w:cs="Times New Roman"/>
            <w:sz w:val="24"/>
            <w:szCs w:val="24"/>
          </w:rPr>
          <w:t xml:space="preserve">keep records as specified in </w:t>
        </w:r>
      </w:ins>
      <w:ins w:id="3289" w:author="Owner" w:date="2011-03-24T13:07:00Z">
        <w:r>
          <w:rPr>
            <w:rFonts w:ascii="Times New Roman" w:hAnsi="Times New Roman" w:cs="Times New Roman"/>
            <w:sz w:val="24"/>
            <w:szCs w:val="24"/>
          </w:rPr>
          <w:t xml:space="preserve">subsections </w:t>
        </w:r>
      </w:ins>
      <w:ins w:id="3290" w:author="Owner" w:date="2011-03-24T13:06:00Z">
        <w:r w:rsidRPr="000F443D">
          <w:rPr>
            <w:rFonts w:ascii="Times New Roman" w:hAnsi="Times New Roman" w:cs="Times New Roman"/>
            <w:sz w:val="24"/>
            <w:szCs w:val="24"/>
          </w:rPr>
          <w:t>(</w:t>
        </w:r>
      </w:ins>
      <w:ins w:id="3291" w:author="Owner" w:date="2011-03-24T13:07:00Z">
        <w:r>
          <w:rPr>
            <w:rFonts w:ascii="Times New Roman" w:hAnsi="Times New Roman" w:cs="Times New Roman"/>
            <w:sz w:val="24"/>
            <w:szCs w:val="24"/>
          </w:rPr>
          <w:t>4</w:t>
        </w:r>
      </w:ins>
      <w:ins w:id="3292" w:author="Owner" w:date="2011-03-24T13:06:00Z">
        <w:r w:rsidRPr="000F443D">
          <w:rPr>
            <w:rFonts w:ascii="Times New Roman" w:hAnsi="Times New Roman" w:cs="Times New Roman"/>
            <w:sz w:val="24"/>
            <w:szCs w:val="24"/>
          </w:rPr>
          <w:t>)</w:t>
        </w:r>
      </w:ins>
      <w:ins w:id="3293" w:author="Owner" w:date="2011-03-24T13:07:00Z">
        <w:r>
          <w:rPr>
            <w:rFonts w:ascii="Times New Roman" w:hAnsi="Times New Roman" w:cs="Times New Roman"/>
            <w:sz w:val="24"/>
            <w:szCs w:val="24"/>
          </w:rPr>
          <w:t>(a</w:t>
        </w:r>
      </w:ins>
      <w:ins w:id="3294" w:author="Owner" w:date="2011-03-24T13:06:00Z">
        <w:r w:rsidRPr="000F443D">
          <w:rPr>
            <w:rFonts w:ascii="Times New Roman" w:hAnsi="Times New Roman" w:cs="Times New Roman"/>
            <w:sz w:val="24"/>
            <w:szCs w:val="24"/>
          </w:rPr>
          <w:t>) and (</w:t>
        </w:r>
      </w:ins>
      <w:ins w:id="3295" w:author="Owner" w:date="2011-03-24T13:07:00Z">
        <w:r>
          <w:rPr>
            <w:rFonts w:ascii="Times New Roman" w:hAnsi="Times New Roman" w:cs="Times New Roman"/>
            <w:sz w:val="24"/>
            <w:szCs w:val="24"/>
          </w:rPr>
          <w:t>b</w:t>
        </w:r>
      </w:ins>
      <w:ins w:id="3296" w:author="Owner" w:date="2011-03-24T13:06:00Z">
        <w:r w:rsidRPr="000F443D">
          <w:rPr>
            <w:rFonts w:ascii="Times New Roman" w:hAnsi="Times New Roman" w:cs="Times New Roman"/>
            <w:sz w:val="24"/>
            <w:szCs w:val="24"/>
          </w:rPr>
          <w:t xml:space="preserve">) of this </w:t>
        </w:r>
      </w:ins>
      <w:ins w:id="3297" w:author="Owner" w:date="2011-03-24T13:08:00Z">
        <w:r>
          <w:rPr>
            <w:rFonts w:ascii="Times New Roman" w:hAnsi="Times New Roman" w:cs="Times New Roman"/>
            <w:sz w:val="24"/>
            <w:szCs w:val="24"/>
          </w:rPr>
          <w:t>rule</w:t>
        </w:r>
      </w:ins>
      <w:ins w:id="3298"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299" w:author="Owner" w:date="2011-03-24T13:06:00Z"/>
          <w:rFonts w:ascii="Times New Roman" w:hAnsi="Times New Roman" w:cs="Times New Roman"/>
          <w:sz w:val="24"/>
          <w:szCs w:val="24"/>
        </w:rPr>
      </w:pPr>
      <w:ins w:id="3300" w:author="Owner" w:date="2011-03-24T13:06:00Z">
        <w:r w:rsidRPr="000F443D">
          <w:rPr>
            <w:rFonts w:ascii="Times New Roman" w:hAnsi="Times New Roman" w:cs="Times New Roman"/>
            <w:sz w:val="24"/>
            <w:szCs w:val="24"/>
          </w:rPr>
          <w:t>(</w:t>
        </w:r>
      </w:ins>
      <w:ins w:id="3301" w:author="Owner" w:date="2011-03-24T13:10:00Z">
        <w:r>
          <w:rPr>
            <w:rFonts w:ascii="Times New Roman" w:hAnsi="Times New Roman" w:cs="Times New Roman"/>
            <w:sz w:val="24"/>
            <w:szCs w:val="24"/>
          </w:rPr>
          <w:t>a</w:t>
        </w:r>
      </w:ins>
      <w:ins w:id="3302" w:author="Owner" w:date="2011-03-24T13:06:00Z">
        <w:r w:rsidRPr="000F443D">
          <w:rPr>
            <w:rFonts w:ascii="Times New Roman" w:hAnsi="Times New Roman" w:cs="Times New Roman"/>
            <w:sz w:val="24"/>
            <w:szCs w:val="24"/>
          </w:rPr>
          <w:t>) Records of the occurrence and duration of each malfunction of operation (i.e., process equipment) or</w:t>
        </w:r>
      </w:ins>
      <w:ins w:id="3303" w:author="Owner" w:date="2011-03-24T13:08:00Z">
        <w:r>
          <w:rPr>
            <w:rFonts w:ascii="Times New Roman" w:hAnsi="Times New Roman" w:cs="Times New Roman"/>
            <w:sz w:val="24"/>
            <w:szCs w:val="24"/>
          </w:rPr>
          <w:t xml:space="preserve"> </w:t>
        </w:r>
      </w:ins>
      <w:ins w:id="3304"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305" w:author="Owner" w:date="2011-03-24T13:06:00Z"/>
          <w:rFonts w:ascii="Times New Roman" w:hAnsi="Times New Roman" w:cs="Times New Roman"/>
          <w:sz w:val="24"/>
          <w:szCs w:val="24"/>
        </w:rPr>
      </w:pPr>
      <w:ins w:id="3306" w:author="Owner" w:date="2011-03-24T13:06:00Z">
        <w:r w:rsidRPr="000F443D">
          <w:rPr>
            <w:rFonts w:ascii="Times New Roman" w:hAnsi="Times New Roman" w:cs="Times New Roman"/>
            <w:sz w:val="24"/>
            <w:szCs w:val="24"/>
          </w:rPr>
          <w:t>(</w:t>
        </w:r>
      </w:ins>
      <w:ins w:id="3307" w:author="Owner" w:date="2011-03-24T13:10:00Z">
        <w:r>
          <w:rPr>
            <w:rFonts w:ascii="Times New Roman" w:hAnsi="Times New Roman" w:cs="Times New Roman"/>
            <w:sz w:val="24"/>
            <w:szCs w:val="24"/>
          </w:rPr>
          <w:t>b</w:t>
        </w:r>
      </w:ins>
      <w:ins w:id="3308" w:author="Owner" w:date="2011-03-24T13:06:00Z">
        <w:r w:rsidRPr="000F443D">
          <w:rPr>
            <w:rFonts w:ascii="Times New Roman" w:hAnsi="Times New Roman" w:cs="Times New Roman"/>
            <w:sz w:val="24"/>
            <w:szCs w:val="24"/>
          </w:rPr>
          <w:t>) Records of actions taken during</w:t>
        </w:r>
      </w:ins>
      <w:ins w:id="3309" w:author="Owner" w:date="2011-03-24T13:08:00Z">
        <w:r>
          <w:rPr>
            <w:rFonts w:ascii="Times New Roman" w:hAnsi="Times New Roman" w:cs="Times New Roman"/>
            <w:sz w:val="24"/>
            <w:szCs w:val="24"/>
          </w:rPr>
          <w:t xml:space="preserve"> </w:t>
        </w:r>
      </w:ins>
      <w:ins w:id="3310" w:author="Owner" w:date="2011-03-24T13:06:00Z">
        <w:r w:rsidRPr="000F443D">
          <w:rPr>
            <w:rFonts w:ascii="Times New Roman" w:hAnsi="Times New Roman" w:cs="Times New Roman"/>
            <w:sz w:val="24"/>
            <w:szCs w:val="24"/>
          </w:rPr>
          <w:t>periods of malfunction to minimize</w:t>
        </w:r>
      </w:ins>
      <w:ins w:id="3311" w:author="Owner" w:date="2011-03-24T13:08:00Z">
        <w:r>
          <w:rPr>
            <w:rFonts w:ascii="Times New Roman" w:hAnsi="Times New Roman" w:cs="Times New Roman"/>
            <w:sz w:val="24"/>
            <w:szCs w:val="24"/>
          </w:rPr>
          <w:t xml:space="preserve"> </w:t>
        </w:r>
      </w:ins>
      <w:ins w:id="3312"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313" w:author="Owner" w:date="2011-03-24T13:09:00Z">
        <w:r>
          <w:rPr>
            <w:rFonts w:ascii="Times New Roman" w:hAnsi="Times New Roman" w:cs="Times New Roman"/>
            <w:sz w:val="24"/>
            <w:szCs w:val="24"/>
          </w:rPr>
          <w:t>OAR 340-244-0239(1)</w:t>
        </w:r>
      </w:ins>
      <w:ins w:id="3314"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315" w:author="Owner" w:date="2011-03-24T13:12:00Z"/>
        </w:rPr>
      </w:pPr>
      <w:r w:rsidRPr="00026B5C">
        <w:lastRenderedPageBreak/>
        <w:t>Stat. Auth.: ORS 468.020 &amp; 468A.025</w:t>
      </w:r>
      <w:r w:rsidRPr="00026B5C">
        <w:br/>
        <w:t>Stats. Implemented: ORS 468A.025</w:t>
      </w:r>
      <w:r w:rsidRPr="00026B5C">
        <w:br/>
        <w:t>Hist.: DEQ 15-2008, f. &amp; cert. ef 12-31-08</w:t>
      </w:r>
      <w:r w:rsidR="005C7973" w:rsidRPr="005C7973">
        <w:rPr>
          <w:rPrChange w:id="3316" w:author="DEQ Build" w:date="2011-04-12T11:10:00Z">
            <w:rPr>
              <w:rStyle w:val="apple-style-span"/>
              <w:sz w:val="27"/>
              <w:szCs w:val="27"/>
            </w:rPr>
          </w:rPrChange>
        </w:rPr>
        <w:t>; DEQ 1-2011, f. &amp; cert. ef. 2-24-11</w:t>
      </w:r>
    </w:p>
    <w:p w:rsidR="003C21C1" w:rsidRDefault="003C21C1" w:rsidP="00026B5C">
      <w:pPr>
        <w:pStyle w:val="NormalWeb"/>
        <w:spacing w:before="0" w:beforeAutospacing="0" w:after="0" w:afterAutospacing="0"/>
        <w:rPr>
          <w:ins w:id="3317" w:author="Owner" w:date="2011-03-24T13:12:00Z"/>
        </w:rPr>
      </w:pPr>
    </w:p>
    <w:p w:rsidR="003C21C1" w:rsidRPr="00E777D1" w:rsidRDefault="005C7973" w:rsidP="003C21C1">
      <w:pPr>
        <w:pStyle w:val="NormalWeb"/>
        <w:spacing w:before="0" w:beforeAutospacing="0" w:after="0" w:afterAutospacing="0"/>
        <w:rPr>
          <w:color w:val="000000"/>
          <w:rPrChange w:id="3318" w:author="Owner" w:date="2011-03-24T13:15:00Z">
            <w:rPr>
              <w:color w:val="000000"/>
              <w:sz w:val="27"/>
              <w:szCs w:val="27"/>
            </w:rPr>
          </w:rPrChange>
        </w:rPr>
      </w:pPr>
      <w:r w:rsidRPr="005C7973">
        <w:rPr>
          <w:b/>
          <w:bCs/>
          <w:color w:val="000000"/>
          <w:rPrChange w:id="3319" w:author="Owner" w:date="2011-03-24T13:15:00Z">
            <w:rPr>
              <w:b/>
              <w:bCs/>
              <w:color w:val="000000"/>
              <w:sz w:val="27"/>
              <w:szCs w:val="27"/>
            </w:rPr>
          </w:rPrChange>
        </w:rPr>
        <w:t>340-244-0250</w:t>
      </w:r>
    </w:p>
    <w:p w:rsidR="003C21C1" w:rsidRPr="00E777D1" w:rsidRDefault="005C7973" w:rsidP="003C21C1">
      <w:pPr>
        <w:pStyle w:val="NormalWeb"/>
        <w:spacing w:before="0" w:beforeAutospacing="0" w:after="0" w:afterAutospacing="0"/>
        <w:rPr>
          <w:color w:val="000000"/>
          <w:rPrChange w:id="3320" w:author="Owner" w:date="2011-03-24T13:15:00Z">
            <w:rPr>
              <w:color w:val="000000"/>
              <w:sz w:val="27"/>
              <w:szCs w:val="27"/>
            </w:rPr>
          </w:rPrChange>
        </w:rPr>
      </w:pPr>
      <w:r w:rsidRPr="005C7973">
        <w:rPr>
          <w:b/>
          <w:bCs/>
          <w:color w:val="000000"/>
          <w:rPrChange w:id="3321" w:author="Owner" w:date="2011-03-24T13:15:00Z">
            <w:rPr>
              <w:b/>
              <w:bCs/>
              <w:color w:val="000000"/>
              <w:sz w:val="27"/>
              <w:szCs w:val="27"/>
            </w:rPr>
          </w:rPrChange>
        </w:rPr>
        <w:t>Reporting Requirements</w:t>
      </w:r>
    </w:p>
    <w:p w:rsidR="003C21C1" w:rsidRDefault="005C7973" w:rsidP="003C21C1">
      <w:pPr>
        <w:pStyle w:val="NormalWeb"/>
        <w:spacing w:before="0" w:beforeAutospacing="0" w:after="0" w:afterAutospacing="0"/>
        <w:rPr>
          <w:color w:val="000000"/>
        </w:rPr>
      </w:pPr>
      <w:ins w:id="3322" w:author="Owner" w:date="2011-03-24T13:14:00Z">
        <w:r w:rsidRPr="005C7973">
          <w:rPr>
            <w:color w:val="000000"/>
            <w:rPrChange w:id="3323" w:author="Owner" w:date="2011-03-24T13:15:00Z">
              <w:rPr>
                <w:color w:val="000000"/>
                <w:sz w:val="27"/>
                <w:szCs w:val="27"/>
              </w:rPr>
            </w:rPrChange>
          </w:rPr>
          <w:t xml:space="preserve">(1) </w:t>
        </w:r>
      </w:ins>
      <w:r w:rsidRPr="005C7973">
        <w:rPr>
          <w:color w:val="000000"/>
          <w:rPrChange w:id="3324" w:author="Owner" w:date="2011-03-24T13:15:00Z">
            <w:rPr>
              <w:color w:val="000000"/>
              <w:sz w:val="27"/>
              <w:szCs w:val="27"/>
            </w:rPr>
          </w:rPrChange>
        </w:rPr>
        <w:t xml:space="preserve">Each owner or operator </w:t>
      </w:r>
      <w:ins w:id="3325" w:author="GEberso" w:date="2012-11-09T10:20:00Z">
        <w:r w:rsidR="007C4E69">
          <w:rPr>
            <w:color w:val="000000"/>
          </w:rPr>
          <w:t xml:space="preserve">of a GDF </w:t>
        </w:r>
      </w:ins>
      <w:r w:rsidRPr="005C7973">
        <w:rPr>
          <w:color w:val="000000"/>
          <w:rPrChange w:id="3326" w:author="Owner" w:date="2011-03-24T13:15:00Z">
            <w:rPr>
              <w:color w:val="000000"/>
              <w:sz w:val="27"/>
              <w:szCs w:val="27"/>
            </w:rPr>
          </w:rPrChange>
        </w:rPr>
        <w:t xml:space="preserve">subject to the management practices in OAR 340-244-0242 must report to </w:t>
      </w:r>
      <w:del w:id="3327" w:author="GEberso" w:date="2012-06-01T11:04:00Z">
        <w:r w:rsidRPr="005C7973">
          <w:rPr>
            <w:color w:val="000000"/>
            <w:rPrChange w:id="3328" w:author="Owner" w:date="2011-03-24T13:15:00Z">
              <w:rPr>
                <w:color w:val="000000"/>
                <w:sz w:val="27"/>
                <w:szCs w:val="27"/>
              </w:rPr>
            </w:rPrChange>
          </w:rPr>
          <w:delText>the Department</w:delText>
        </w:r>
      </w:del>
      <w:ins w:id="3329" w:author="GEberso" w:date="2012-06-01T11:04:00Z">
        <w:r w:rsidR="004259E7">
          <w:rPr>
            <w:color w:val="000000"/>
          </w:rPr>
          <w:t>DEQ</w:t>
        </w:r>
      </w:ins>
      <w:r w:rsidRPr="005C7973">
        <w:rPr>
          <w:color w:val="000000"/>
          <w:rPrChange w:id="3330"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331" w:author="Owner" w:date="2011-03-24T13:13:00Z">
        <w:r w:rsidRPr="005C7973">
          <w:rPr>
            <w:color w:val="000000"/>
            <w:rPrChange w:id="3332" w:author="Owner" w:date="2011-03-24T13:15:00Z">
              <w:rPr>
                <w:color w:val="000000"/>
                <w:sz w:val="27"/>
                <w:szCs w:val="27"/>
              </w:rPr>
            </w:rPrChange>
          </w:rPr>
          <w:t>180</w:t>
        </w:r>
      </w:ins>
      <w:del w:id="3333" w:author="Owner" w:date="2011-03-24T13:14:00Z">
        <w:r w:rsidRPr="005C7973">
          <w:rPr>
            <w:color w:val="000000"/>
            <w:rPrChange w:id="3334" w:author="Owner" w:date="2011-03-24T13:15:00Z">
              <w:rPr>
                <w:color w:val="000000"/>
                <w:sz w:val="27"/>
                <w:szCs w:val="27"/>
              </w:rPr>
            </w:rPrChange>
          </w:rPr>
          <w:delText>30</w:delText>
        </w:r>
      </w:del>
      <w:r w:rsidRPr="005C7973">
        <w:rPr>
          <w:color w:val="000000"/>
          <w:rPrChange w:id="3335"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336" w:author="GEberso" w:date="2012-01-23T11:50:00Z"/>
          <w:color w:val="000000"/>
        </w:rPr>
      </w:pPr>
      <w:ins w:id="3337" w:author="Owner" w:date="2011-04-07T15:39:00Z">
        <w:r>
          <w:rPr>
            <w:color w:val="000000"/>
          </w:rPr>
          <w:t xml:space="preserve">(2) Annual report. </w:t>
        </w:r>
      </w:ins>
      <w:ins w:id="3338" w:author="GEberso" w:date="2012-01-23T11:51:00Z">
        <w:r w:rsidR="00106AFD">
          <w:rPr>
            <w:color w:val="000000"/>
          </w:rPr>
          <w:t>Each</w:t>
        </w:r>
      </w:ins>
      <w:ins w:id="3339" w:author="GEberso" w:date="2012-01-23T11:47:00Z">
        <w:r w:rsidR="00106AFD">
          <w:rPr>
            <w:color w:val="000000"/>
          </w:rPr>
          <w:t xml:space="preserve"> owner or operator </w:t>
        </w:r>
      </w:ins>
      <w:ins w:id="3340" w:author="GEberso" w:date="2012-11-09T10:19:00Z">
        <w:r w:rsidR="007C4E69">
          <w:rPr>
            <w:color w:val="000000"/>
          </w:rPr>
          <w:t xml:space="preserve">of a GDF </w:t>
        </w:r>
      </w:ins>
      <w:ins w:id="3341" w:author="GEberso" w:date="2012-01-23T11:47:00Z">
        <w:r w:rsidR="00106AFD">
          <w:rPr>
            <w:color w:val="000000"/>
          </w:rPr>
          <w:t xml:space="preserve">must </w:t>
        </w:r>
      </w:ins>
      <w:ins w:id="3342" w:author="GEberso" w:date="2012-01-23T11:49:00Z">
        <w:r w:rsidR="00106AFD">
          <w:rPr>
            <w:color w:val="000000"/>
          </w:rPr>
          <w:t>report</w:t>
        </w:r>
      </w:ins>
      <w:ins w:id="3343" w:author="GEberso" w:date="2012-01-23T11:47:00Z">
        <w:r w:rsidR="00106AFD">
          <w:rPr>
            <w:color w:val="000000"/>
          </w:rPr>
          <w:t xml:space="preserve">, by </w:t>
        </w:r>
      </w:ins>
      <w:ins w:id="3344" w:author="GEberso" w:date="2012-05-16T13:09:00Z">
        <w:r w:rsidR="000D2FF6">
          <w:rPr>
            <w:color w:val="000000"/>
          </w:rPr>
          <w:t>February</w:t>
        </w:r>
      </w:ins>
      <w:ins w:id="3345" w:author="GEberso" w:date="2012-01-23T11:47:00Z">
        <w:r w:rsidR="00106AFD">
          <w:rPr>
            <w:color w:val="000000"/>
          </w:rPr>
          <w:t xml:space="preserve"> 15 of each year, </w:t>
        </w:r>
      </w:ins>
      <w:ins w:id="3346" w:author="GEberso" w:date="2012-01-23T11:49:00Z">
        <w:r w:rsidR="00106AFD">
          <w:rPr>
            <w:color w:val="000000"/>
          </w:rPr>
          <w:t>the following information</w:t>
        </w:r>
      </w:ins>
      <w:ins w:id="3347" w:author="GEberso" w:date="2012-11-09T10:19:00Z">
        <w:r w:rsidR="007C4E69">
          <w:rPr>
            <w:color w:val="000000"/>
          </w:rPr>
          <w:t>, as applicable.</w:t>
        </w:r>
      </w:ins>
      <w:ins w:id="3348" w:author="GEberso" w:date="2012-01-23T11:48:00Z">
        <w:r w:rsidR="00106AFD">
          <w:rPr>
            <w:color w:val="000000"/>
          </w:rPr>
          <w:t xml:space="preserve"> </w:t>
        </w:r>
      </w:ins>
    </w:p>
    <w:p w:rsidR="00106AFD" w:rsidRDefault="00106AFD" w:rsidP="003C21C1">
      <w:pPr>
        <w:pStyle w:val="NormalWeb"/>
        <w:spacing w:before="0" w:beforeAutospacing="0" w:after="0" w:afterAutospacing="0"/>
        <w:rPr>
          <w:ins w:id="3349" w:author="GEberso" w:date="2012-01-23T11:52:00Z"/>
        </w:rPr>
      </w:pPr>
      <w:ins w:id="3350" w:author="GEberso" w:date="2012-01-23T11:50:00Z">
        <w:r>
          <w:rPr>
            <w:color w:val="000000"/>
          </w:rPr>
          <w:t xml:space="preserve">(a) </w:t>
        </w:r>
      </w:ins>
      <w:ins w:id="3351"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352" w:author="GEberso" w:date="2012-01-23T11:52:00Z"/>
        </w:rPr>
      </w:pPr>
      <w:ins w:id="3353" w:author="GEberso" w:date="2012-01-23T11:52:00Z">
        <w:r>
          <w:t>(b) A s</w:t>
        </w:r>
        <w:r w:rsidR="005C7973" w:rsidRPr="005C7973">
          <w:rPr>
            <w:rPrChange w:id="3354"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3355" w:author="Owner" w:date="2011-03-24T13:14:00Z"/>
          <w:rPrChange w:id="3356" w:author="GEberso" w:date="2012-11-09T10:19:00Z">
            <w:rPr>
              <w:ins w:id="3357" w:author="Owner" w:date="2011-03-24T13:14:00Z"/>
              <w:color w:val="000000"/>
              <w:sz w:val="27"/>
              <w:szCs w:val="27"/>
            </w:rPr>
          </w:rPrChange>
        </w:rPr>
      </w:pPr>
      <w:ins w:id="3358" w:author="GEberso" w:date="2012-01-23T11:52:00Z">
        <w:r>
          <w:t xml:space="preserve">(c) </w:t>
        </w:r>
      </w:ins>
      <w:ins w:id="3359" w:author="GEberso" w:date="2012-01-23T11:53:00Z">
        <w:r w:rsidR="005C7973" w:rsidRPr="005C7973">
          <w:rPr>
            <w:rPrChange w:id="3360" w:author="GEberso" w:date="2012-11-09T10:19:00Z">
              <w:rPr>
                <w:sz w:val="23"/>
                <w:szCs w:val="23"/>
              </w:rPr>
            </w:rPrChange>
          </w:rPr>
          <w:t>List of all major maintenance performed on pollution control equipment.</w:t>
        </w:r>
      </w:ins>
    </w:p>
    <w:p w:rsidR="00106AFD" w:rsidRDefault="005C7973">
      <w:pPr>
        <w:pStyle w:val="NormalWeb"/>
        <w:spacing w:before="0" w:beforeAutospacing="0" w:after="0" w:afterAutospacing="0"/>
        <w:rPr>
          <w:ins w:id="3361" w:author="GEberso" w:date="2012-01-23T11:54:00Z"/>
          <w:color w:val="000000"/>
        </w:rPr>
      </w:pPr>
      <w:ins w:id="3362" w:author="Owner" w:date="2011-03-24T13:14:00Z">
        <w:r w:rsidRPr="005C7973">
          <w:rPr>
            <w:color w:val="000000"/>
            <w:rPrChange w:id="3363" w:author="Owner" w:date="2011-03-24T13:15:00Z">
              <w:rPr>
                <w:color w:val="000000"/>
                <w:sz w:val="27"/>
                <w:szCs w:val="27"/>
              </w:rPr>
            </w:rPrChange>
          </w:rPr>
          <w:t>(</w:t>
        </w:r>
      </w:ins>
      <w:ins w:id="3364" w:author="GEberso" w:date="2012-01-23T11:53:00Z">
        <w:r w:rsidR="00106AFD">
          <w:rPr>
            <w:color w:val="000000"/>
          </w:rPr>
          <w:t>d</w:t>
        </w:r>
      </w:ins>
      <w:ins w:id="3365" w:author="Owner" w:date="2011-03-24T13:14:00Z">
        <w:r w:rsidRPr="005C7973">
          <w:rPr>
            <w:color w:val="000000"/>
            <w:rPrChange w:id="3366" w:author="Owner" w:date="2011-03-24T13:15:00Z">
              <w:rPr>
                <w:color w:val="000000"/>
                <w:sz w:val="27"/>
                <w:szCs w:val="27"/>
              </w:rPr>
            </w:rPrChange>
          </w:rPr>
          <w:t xml:space="preserve">) </w:t>
        </w:r>
      </w:ins>
      <w:ins w:id="3367" w:author="GEberso" w:date="2012-01-23T11:53:00Z">
        <w:r w:rsidR="00106AFD">
          <w:rPr>
            <w:color w:val="000000"/>
          </w:rPr>
          <w:t>T</w:t>
        </w:r>
      </w:ins>
      <w:ins w:id="3368" w:author="Owner" w:date="2011-03-24T13:14:00Z">
        <w:r w:rsidRPr="005C7973">
          <w:rPr>
            <w:color w:val="000000"/>
            <w:rPrChange w:id="3369" w:author="Owner" w:date="2011-03-24T13:15:00Z">
              <w:rPr>
                <w:color w:val="000000"/>
                <w:sz w:val="27"/>
                <w:szCs w:val="27"/>
              </w:rPr>
            </w:rPrChange>
          </w:rPr>
          <w:t>he number, duration, and a brief</w:t>
        </w:r>
      </w:ins>
      <w:ins w:id="3370" w:author="Owner" w:date="2011-03-24T13:16:00Z">
        <w:r w:rsidR="00E777D1">
          <w:rPr>
            <w:color w:val="000000"/>
          </w:rPr>
          <w:t xml:space="preserve"> </w:t>
        </w:r>
      </w:ins>
      <w:ins w:id="3371" w:author="Owner" w:date="2011-03-24T13:14:00Z">
        <w:r w:rsidRPr="005C7973">
          <w:rPr>
            <w:color w:val="000000"/>
            <w:rPrChange w:id="3372"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373" w:author="Owner" w:date="2011-03-24T13:15:00Z">
            <w:rPr>
              <w:color w:val="000000"/>
              <w:sz w:val="27"/>
              <w:szCs w:val="27"/>
            </w:rPr>
          </w:rPrChange>
        </w:rPr>
      </w:pPr>
      <w:ins w:id="3374" w:author="GEberso" w:date="2012-01-23T11:54:00Z">
        <w:r>
          <w:rPr>
            <w:color w:val="000000"/>
          </w:rPr>
          <w:t>(e) A</w:t>
        </w:r>
      </w:ins>
      <w:ins w:id="3375" w:author="Owner" w:date="2011-03-24T13:14:00Z">
        <w:r w:rsidR="005C7973" w:rsidRPr="005C7973">
          <w:rPr>
            <w:color w:val="000000"/>
            <w:rPrChange w:id="3376" w:author="Owner" w:date="2011-03-24T13:15:00Z">
              <w:rPr>
                <w:color w:val="000000"/>
                <w:sz w:val="27"/>
                <w:szCs w:val="27"/>
              </w:rPr>
            </w:rPrChange>
          </w:rPr>
          <w:t xml:space="preserve"> description of actions taken by </w:t>
        </w:r>
      </w:ins>
      <w:ins w:id="3377" w:author="Owner" w:date="2011-03-24T13:17:00Z">
        <w:r w:rsidR="00E777D1">
          <w:rPr>
            <w:color w:val="000000"/>
          </w:rPr>
          <w:t>the</w:t>
        </w:r>
      </w:ins>
      <w:ins w:id="3378" w:author="Owner" w:date="2011-03-24T13:14:00Z">
        <w:r w:rsidR="005C7973" w:rsidRPr="005C7973">
          <w:rPr>
            <w:color w:val="000000"/>
            <w:rPrChange w:id="3379" w:author="Owner" w:date="2011-03-24T13:15:00Z">
              <w:rPr>
                <w:color w:val="000000"/>
                <w:sz w:val="27"/>
                <w:szCs w:val="27"/>
              </w:rPr>
            </w:rPrChange>
          </w:rPr>
          <w:t xml:space="preserve"> owner or operator </w:t>
        </w:r>
      </w:ins>
      <w:ins w:id="3380" w:author="GEberso" w:date="2012-11-09T10:19:00Z">
        <w:r w:rsidR="007C4E69">
          <w:rPr>
            <w:color w:val="000000"/>
          </w:rPr>
          <w:t xml:space="preserve">of a GDF </w:t>
        </w:r>
      </w:ins>
      <w:ins w:id="3381" w:author="Owner" w:date="2011-03-24T13:14:00Z">
        <w:r w:rsidR="005C7973" w:rsidRPr="005C7973">
          <w:rPr>
            <w:color w:val="000000"/>
            <w:rPrChange w:id="3382" w:author="Owner" w:date="2011-03-24T13:15:00Z">
              <w:rPr>
                <w:color w:val="000000"/>
                <w:sz w:val="27"/>
                <w:szCs w:val="27"/>
              </w:rPr>
            </w:rPrChange>
          </w:rPr>
          <w:t xml:space="preserve">during a malfunction to minimize emissions in accordance with </w:t>
        </w:r>
      </w:ins>
      <w:ins w:id="3383" w:author="Owner" w:date="2011-03-24T13:17:00Z">
        <w:r w:rsidR="00E777D1">
          <w:rPr>
            <w:color w:val="000000"/>
          </w:rPr>
          <w:t>OAR 340-244-0239(1)</w:t>
        </w:r>
      </w:ins>
      <w:ins w:id="3384" w:author="Owner" w:date="2011-03-24T13:14:00Z">
        <w:r w:rsidR="005C7973" w:rsidRPr="005C7973">
          <w:rPr>
            <w:color w:val="000000"/>
            <w:rPrChange w:id="3385" w:author="Owner" w:date="2011-03-24T13:15:00Z">
              <w:rPr>
                <w:color w:val="000000"/>
                <w:sz w:val="27"/>
                <w:szCs w:val="27"/>
              </w:rPr>
            </w:rPrChange>
          </w:rPr>
          <w:t>, including actions taken to correct a</w:t>
        </w:r>
      </w:ins>
      <w:ins w:id="3386" w:author="Owner" w:date="2011-03-24T13:16:00Z">
        <w:r w:rsidR="00E777D1">
          <w:rPr>
            <w:color w:val="000000"/>
          </w:rPr>
          <w:t xml:space="preserve"> </w:t>
        </w:r>
      </w:ins>
      <w:ins w:id="3387" w:author="Owner" w:date="2011-03-24T13:14:00Z">
        <w:r w:rsidR="005C7973" w:rsidRPr="005C7973">
          <w:rPr>
            <w:color w:val="000000"/>
            <w:rPrChange w:id="3388" w:author="Owner" w:date="2011-03-24T13:15:00Z">
              <w:rPr>
                <w:color w:val="000000"/>
                <w:sz w:val="27"/>
                <w:szCs w:val="27"/>
              </w:rPr>
            </w:rPrChange>
          </w:rPr>
          <w:t xml:space="preserve">malfunction. </w:t>
        </w:r>
      </w:ins>
    </w:p>
    <w:p w:rsidR="003C21C1" w:rsidRPr="00E777D1" w:rsidRDefault="005C7973" w:rsidP="003C21C1">
      <w:pPr>
        <w:pStyle w:val="NormalWeb"/>
        <w:spacing w:before="0" w:beforeAutospacing="0" w:after="0" w:afterAutospacing="0"/>
        <w:rPr>
          <w:color w:val="000000"/>
          <w:rPrChange w:id="3389" w:author="Owner" w:date="2011-03-24T13:15:00Z">
            <w:rPr>
              <w:color w:val="000000"/>
              <w:sz w:val="27"/>
              <w:szCs w:val="27"/>
            </w:rPr>
          </w:rPrChange>
        </w:rPr>
      </w:pPr>
      <w:r w:rsidRPr="005C7973">
        <w:rPr>
          <w:b/>
          <w:bCs/>
          <w:color w:val="000000"/>
          <w:rPrChange w:id="3390" w:author="Owner" w:date="2011-03-24T13:15:00Z">
            <w:rPr>
              <w:b/>
              <w:bCs/>
              <w:color w:val="000000"/>
              <w:sz w:val="27"/>
              <w:szCs w:val="27"/>
            </w:rPr>
          </w:rPrChange>
        </w:rPr>
        <w:t>NOTE:</w:t>
      </w:r>
      <w:r w:rsidRPr="005C7973">
        <w:rPr>
          <w:rStyle w:val="apple-converted-space"/>
          <w:rPrChange w:id="3391" w:author="Owner" w:date="2011-03-24T13:15:00Z">
            <w:rPr>
              <w:rStyle w:val="apple-converted-space"/>
              <w:sz w:val="27"/>
              <w:szCs w:val="27"/>
            </w:rPr>
          </w:rPrChange>
        </w:rPr>
        <w:t> </w:t>
      </w:r>
      <w:r w:rsidRPr="005C7973">
        <w:rPr>
          <w:color w:val="000000"/>
          <w:rPrChange w:id="3392"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5C7973" w:rsidP="00026B5C">
      <w:pPr>
        <w:pStyle w:val="NormalWeb"/>
        <w:spacing w:before="0" w:beforeAutospacing="0" w:after="0" w:afterAutospacing="0"/>
        <w:rPr>
          <w:ins w:id="3393" w:author="GEberso" w:date="2012-04-02T10:49:00Z"/>
          <w:color w:val="000000"/>
        </w:rPr>
      </w:pPr>
      <w:r w:rsidRPr="005C7973">
        <w:rPr>
          <w:color w:val="000000"/>
          <w:rPrChange w:id="3394" w:author="Owner" w:date="2011-03-24T13:15:00Z">
            <w:rPr>
              <w:color w:val="000000"/>
              <w:sz w:val="27"/>
              <w:szCs w:val="27"/>
            </w:rPr>
          </w:rPrChange>
        </w:rPr>
        <w:t>Stat. Auth.: ORS 468.020 &amp; ORS 468A.025</w:t>
      </w:r>
      <w:r w:rsidRPr="005C7973">
        <w:rPr>
          <w:color w:val="000000"/>
          <w:rPrChange w:id="3395" w:author="Owner" w:date="2011-03-24T13:15:00Z">
            <w:rPr>
              <w:color w:val="000000"/>
              <w:sz w:val="27"/>
              <w:szCs w:val="27"/>
            </w:rPr>
          </w:rPrChange>
        </w:rPr>
        <w:br/>
        <w:t>Stats. Implemented: ORS 468A.025</w:t>
      </w:r>
      <w:r w:rsidRPr="005C7973">
        <w:rPr>
          <w:color w:val="000000"/>
          <w:rPrChange w:id="3396" w:author="Owner" w:date="2011-03-24T13:15:00Z">
            <w:rPr>
              <w:color w:val="000000"/>
              <w:sz w:val="27"/>
              <w:szCs w:val="27"/>
            </w:rPr>
          </w:rPrChange>
        </w:rPr>
        <w:br/>
        <w:t>Hist.: DEQ 15-2008, f. &amp; cert. ef 12-31-08</w:t>
      </w:r>
    </w:p>
    <w:p w:rsidR="00621DDF" w:rsidRPr="00621DDF" w:rsidDel="00621DDF" w:rsidRDefault="00621DDF" w:rsidP="00621DDF">
      <w:pPr>
        <w:spacing w:before="100" w:beforeAutospacing="1" w:after="100" w:afterAutospacing="1" w:line="240" w:lineRule="auto"/>
        <w:rPr>
          <w:del w:id="3397"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398"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399" w:author="GEberso" w:date="2012-04-02T10:50:00Z"/>
                <w:rFonts w:ascii="Times New Roman" w:eastAsia="Times New Roman" w:hAnsi="Times New Roman" w:cs="Times New Roman"/>
                <w:sz w:val="24"/>
                <w:szCs w:val="24"/>
              </w:rPr>
            </w:pPr>
            <w:bookmarkStart w:id="3400" w:name="d244table3"/>
            <w:del w:id="3401" w:author="GEberso" w:date="2012-04-02T10:50:00Z">
              <w:r w:rsidRPr="00621DDF" w:rsidDel="00621DDF">
                <w:rPr>
                  <w:rFonts w:ascii="Times New Roman" w:eastAsia="Times New Roman" w:hAnsi="Times New Roman" w:cs="Times New Roman"/>
                  <w:b/>
                  <w:bCs/>
                  <w:sz w:val="24"/>
                  <w:szCs w:val="24"/>
                </w:rPr>
                <w:delText xml:space="preserve">TABLE 3 </w:delText>
              </w:r>
              <w:bookmarkEnd w:id="3400"/>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402" w:author="GEberso" w:date="2012-04-02T10:50:00Z"/>
                <w:rFonts w:ascii="Times New Roman" w:eastAsia="Times New Roman" w:hAnsi="Times New Roman" w:cs="Times New Roman"/>
                <w:sz w:val="24"/>
                <w:szCs w:val="24"/>
              </w:rPr>
            </w:pPr>
            <w:del w:id="3403"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404"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05" w:author="GEberso" w:date="2012-04-02T10:50:00Z"/>
                <w:rFonts w:ascii="Times New Roman" w:eastAsia="Times New Roman" w:hAnsi="Times New Roman" w:cs="Times New Roman"/>
                <w:sz w:val="24"/>
                <w:szCs w:val="24"/>
              </w:rPr>
            </w:pPr>
            <w:del w:id="3406"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4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08" w:author="GEberso" w:date="2012-04-02T10:50:00Z"/>
                <w:rFonts w:ascii="Times New Roman" w:eastAsia="Times New Roman" w:hAnsi="Times New Roman" w:cs="Times New Roman"/>
                <w:sz w:val="24"/>
                <w:szCs w:val="24"/>
              </w:rPr>
            </w:pPr>
            <w:del w:id="3409"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10" w:author="GEberso" w:date="2012-04-02T10:50:00Z"/>
                <w:rFonts w:ascii="Times New Roman" w:eastAsia="Times New Roman" w:hAnsi="Times New Roman" w:cs="Times New Roman"/>
                <w:sz w:val="24"/>
                <w:szCs w:val="24"/>
              </w:rPr>
            </w:pPr>
            <w:del w:id="3411"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12" w:author="GEberso" w:date="2012-04-02T10:50:00Z"/>
                <w:rFonts w:ascii="Times New Roman" w:eastAsia="Times New Roman" w:hAnsi="Times New Roman" w:cs="Times New Roman"/>
                <w:sz w:val="24"/>
                <w:szCs w:val="24"/>
              </w:rPr>
            </w:pPr>
            <w:del w:id="3413"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4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15" w:author="GEberso" w:date="2012-04-02T10:50:00Z"/>
                <w:rFonts w:ascii="Times New Roman" w:eastAsia="Times New Roman" w:hAnsi="Times New Roman" w:cs="Times New Roman"/>
                <w:sz w:val="24"/>
                <w:szCs w:val="24"/>
              </w:rPr>
            </w:pPr>
            <w:del w:id="3416"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17" w:author="GEberso" w:date="2012-04-02T10:50:00Z"/>
                <w:rFonts w:ascii="Times New Roman" w:eastAsia="Times New Roman" w:hAnsi="Times New Roman" w:cs="Times New Roman"/>
                <w:sz w:val="24"/>
                <w:szCs w:val="24"/>
              </w:rPr>
            </w:pPr>
            <w:del w:id="3418"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19" w:author="GEberso" w:date="2012-04-02T10:50:00Z"/>
                <w:rFonts w:ascii="Times New Roman" w:eastAsia="Times New Roman" w:hAnsi="Times New Roman" w:cs="Times New Roman"/>
                <w:sz w:val="24"/>
                <w:szCs w:val="24"/>
              </w:rPr>
            </w:pPr>
            <w:del w:id="342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2" w:author="GEberso" w:date="2012-04-02T10:50:00Z"/>
                <w:rFonts w:ascii="Times New Roman" w:eastAsia="Times New Roman" w:hAnsi="Times New Roman" w:cs="Times New Roman"/>
                <w:sz w:val="24"/>
                <w:szCs w:val="24"/>
              </w:rPr>
            </w:pPr>
            <w:del w:id="3423"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4" w:author="GEberso" w:date="2012-04-02T10:50:00Z"/>
                <w:rFonts w:ascii="Times New Roman" w:eastAsia="Times New Roman" w:hAnsi="Times New Roman" w:cs="Times New Roman"/>
                <w:sz w:val="24"/>
                <w:szCs w:val="24"/>
              </w:rPr>
            </w:pPr>
            <w:del w:id="3425"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26" w:author="GEberso" w:date="2012-04-02T10:50:00Z"/>
                <w:rFonts w:ascii="Times New Roman" w:eastAsia="Times New Roman" w:hAnsi="Times New Roman" w:cs="Times New Roman"/>
                <w:sz w:val="24"/>
                <w:szCs w:val="24"/>
              </w:rPr>
            </w:pPr>
            <w:del w:id="342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4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29" w:author="GEberso" w:date="2012-04-02T10:50:00Z"/>
                <w:rFonts w:ascii="Times New Roman" w:eastAsia="Times New Roman" w:hAnsi="Times New Roman" w:cs="Times New Roman"/>
                <w:sz w:val="24"/>
                <w:szCs w:val="24"/>
              </w:rPr>
            </w:pPr>
            <w:del w:id="3430"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1" w:author="GEberso" w:date="2012-04-02T10:50:00Z"/>
                <w:rFonts w:ascii="Times New Roman" w:eastAsia="Times New Roman" w:hAnsi="Times New Roman" w:cs="Times New Roman"/>
                <w:sz w:val="24"/>
                <w:szCs w:val="24"/>
              </w:rPr>
            </w:pPr>
            <w:del w:id="3432"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33" w:author="GEberso" w:date="2012-04-02T10:50:00Z"/>
                <w:rFonts w:ascii="Times New Roman" w:eastAsia="Times New Roman" w:hAnsi="Times New Roman" w:cs="Times New Roman"/>
                <w:sz w:val="24"/>
                <w:szCs w:val="24"/>
              </w:rPr>
            </w:pPr>
            <w:del w:id="343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6" w:author="GEberso" w:date="2012-04-02T10:50:00Z"/>
                <w:rFonts w:ascii="Times New Roman" w:eastAsia="Times New Roman" w:hAnsi="Times New Roman" w:cs="Times New Roman"/>
                <w:sz w:val="24"/>
                <w:szCs w:val="24"/>
              </w:rPr>
            </w:pPr>
            <w:del w:id="3437" w:author="GEberso" w:date="2012-04-02T10:50:00Z">
              <w:r w:rsidRPr="00621DDF" w:rsidDel="00621DDF">
                <w:rPr>
                  <w:rFonts w:ascii="CG Times" w:eastAsia="Times New Roman" w:hAnsi="CG Times" w:cs="Times New Roman"/>
                  <w:sz w:val="24"/>
                  <w:szCs w:val="24"/>
                </w:rPr>
                <w:lastRenderedPageBreak/>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38" w:author="GEberso" w:date="2012-04-02T10:50:00Z"/>
                <w:rFonts w:ascii="Times New Roman" w:eastAsia="Times New Roman" w:hAnsi="Times New Roman" w:cs="Times New Roman"/>
                <w:sz w:val="24"/>
                <w:szCs w:val="24"/>
              </w:rPr>
            </w:pPr>
            <w:del w:id="3439"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0" w:author="GEberso" w:date="2012-04-02T10:50:00Z"/>
                <w:rFonts w:ascii="Times New Roman" w:eastAsia="Times New Roman" w:hAnsi="Times New Roman" w:cs="Times New Roman"/>
                <w:sz w:val="24"/>
                <w:szCs w:val="24"/>
              </w:rPr>
            </w:pPr>
            <w:del w:id="344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4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43" w:author="GEberso" w:date="2012-04-02T10:50:00Z"/>
                <w:rFonts w:ascii="Times New Roman" w:eastAsia="Times New Roman" w:hAnsi="Times New Roman" w:cs="Times New Roman"/>
                <w:sz w:val="24"/>
                <w:szCs w:val="24"/>
              </w:rPr>
            </w:pPr>
            <w:del w:id="3444"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45" w:author="GEberso" w:date="2012-04-02T10:50:00Z"/>
                <w:rFonts w:ascii="Times New Roman" w:eastAsia="Times New Roman" w:hAnsi="Times New Roman" w:cs="Times New Roman"/>
                <w:sz w:val="24"/>
                <w:szCs w:val="24"/>
              </w:rPr>
            </w:pPr>
            <w:del w:id="3446"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47" w:author="GEberso" w:date="2012-04-02T10:50:00Z"/>
                <w:rFonts w:ascii="Times New Roman" w:eastAsia="Times New Roman" w:hAnsi="Times New Roman" w:cs="Times New Roman"/>
                <w:sz w:val="24"/>
                <w:szCs w:val="24"/>
              </w:rPr>
            </w:pPr>
            <w:del w:id="34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4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0" w:author="GEberso" w:date="2012-04-02T10:50:00Z"/>
                <w:rFonts w:ascii="Times New Roman" w:eastAsia="Times New Roman" w:hAnsi="Times New Roman" w:cs="Times New Roman"/>
                <w:sz w:val="24"/>
                <w:szCs w:val="24"/>
              </w:rPr>
            </w:pPr>
            <w:del w:id="3451"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2" w:author="GEberso" w:date="2012-04-02T10:50:00Z"/>
                <w:rFonts w:ascii="Times New Roman" w:eastAsia="Times New Roman" w:hAnsi="Times New Roman" w:cs="Times New Roman"/>
                <w:sz w:val="24"/>
                <w:szCs w:val="24"/>
              </w:rPr>
            </w:pPr>
            <w:del w:id="3453"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4" w:author="GEberso" w:date="2012-04-02T10:50:00Z"/>
                <w:rFonts w:ascii="Times New Roman" w:eastAsia="Times New Roman" w:hAnsi="Times New Roman" w:cs="Times New Roman"/>
                <w:sz w:val="24"/>
                <w:szCs w:val="24"/>
              </w:rPr>
            </w:pPr>
            <w:del w:id="34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4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7" w:author="GEberso" w:date="2012-04-02T10:50:00Z"/>
                <w:rFonts w:ascii="Times New Roman" w:eastAsia="Times New Roman" w:hAnsi="Times New Roman" w:cs="Times New Roman"/>
                <w:sz w:val="24"/>
                <w:szCs w:val="24"/>
              </w:rPr>
            </w:pPr>
            <w:del w:id="3458"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59" w:author="GEberso" w:date="2012-04-02T10:50:00Z"/>
                <w:rFonts w:ascii="Times New Roman" w:eastAsia="Times New Roman" w:hAnsi="Times New Roman" w:cs="Times New Roman"/>
                <w:sz w:val="24"/>
                <w:szCs w:val="24"/>
              </w:rPr>
            </w:pPr>
            <w:del w:id="3460"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61" w:author="GEberso" w:date="2012-04-02T10:50:00Z"/>
                <w:rFonts w:ascii="Times New Roman" w:eastAsia="Times New Roman" w:hAnsi="Times New Roman" w:cs="Times New Roman"/>
                <w:sz w:val="24"/>
                <w:szCs w:val="24"/>
              </w:rPr>
            </w:pPr>
            <w:del w:id="346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4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64" w:author="GEberso" w:date="2012-04-02T10:50:00Z"/>
                <w:rFonts w:ascii="Times New Roman" w:eastAsia="Times New Roman" w:hAnsi="Times New Roman" w:cs="Times New Roman"/>
                <w:sz w:val="24"/>
                <w:szCs w:val="24"/>
              </w:rPr>
            </w:pPr>
            <w:del w:id="3465"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66" w:author="GEberso" w:date="2012-04-02T10:50:00Z"/>
                <w:rFonts w:ascii="Times New Roman" w:eastAsia="Times New Roman" w:hAnsi="Times New Roman" w:cs="Times New Roman"/>
                <w:sz w:val="24"/>
                <w:szCs w:val="24"/>
              </w:rPr>
            </w:pPr>
            <w:del w:id="3467"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68" w:author="GEberso" w:date="2012-04-02T10:50:00Z"/>
                <w:rFonts w:ascii="Times New Roman" w:eastAsia="Times New Roman" w:hAnsi="Times New Roman" w:cs="Times New Roman"/>
                <w:sz w:val="24"/>
                <w:szCs w:val="24"/>
              </w:rPr>
            </w:pPr>
            <w:del w:id="346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4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1" w:author="GEberso" w:date="2012-04-02T10:50:00Z"/>
                <w:rFonts w:ascii="Times New Roman" w:eastAsia="Times New Roman" w:hAnsi="Times New Roman" w:cs="Times New Roman"/>
                <w:sz w:val="24"/>
                <w:szCs w:val="24"/>
              </w:rPr>
            </w:pPr>
            <w:del w:id="3472"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3" w:author="GEberso" w:date="2012-04-02T10:50:00Z"/>
                <w:rFonts w:ascii="Times New Roman" w:eastAsia="Times New Roman" w:hAnsi="Times New Roman" w:cs="Times New Roman"/>
                <w:sz w:val="24"/>
                <w:szCs w:val="24"/>
              </w:rPr>
            </w:pPr>
            <w:del w:id="3474"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5" w:author="GEberso" w:date="2012-04-02T10:50:00Z"/>
                <w:rFonts w:ascii="Times New Roman" w:eastAsia="Times New Roman" w:hAnsi="Times New Roman" w:cs="Times New Roman"/>
                <w:sz w:val="24"/>
                <w:szCs w:val="24"/>
              </w:rPr>
            </w:pPr>
            <w:del w:id="347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4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8" w:author="GEberso" w:date="2012-04-02T10:50:00Z"/>
                <w:rFonts w:ascii="Times New Roman" w:eastAsia="Times New Roman" w:hAnsi="Times New Roman" w:cs="Times New Roman"/>
                <w:sz w:val="24"/>
                <w:szCs w:val="24"/>
              </w:rPr>
            </w:pPr>
            <w:del w:id="3479"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0" w:author="GEberso" w:date="2012-04-02T10:50:00Z"/>
                <w:rFonts w:ascii="Times New Roman" w:eastAsia="Times New Roman" w:hAnsi="Times New Roman" w:cs="Times New Roman"/>
                <w:sz w:val="24"/>
                <w:szCs w:val="24"/>
              </w:rPr>
            </w:pPr>
            <w:del w:id="3481"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2" w:author="GEberso" w:date="2012-04-02T10:50:00Z"/>
                <w:rFonts w:ascii="Times New Roman" w:eastAsia="Times New Roman" w:hAnsi="Times New Roman" w:cs="Times New Roman"/>
                <w:sz w:val="24"/>
                <w:szCs w:val="24"/>
              </w:rPr>
            </w:pPr>
            <w:del w:id="348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5" w:author="GEberso" w:date="2012-04-02T10:50:00Z"/>
                <w:rFonts w:ascii="Times New Roman" w:eastAsia="Times New Roman" w:hAnsi="Times New Roman" w:cs="Times New Roman"/>
                <w:sz w:val="24"/>
                <w:szCs w:val="24"/>
              </w:rPr>
            </w:pPr>
            <w:del w:id="3486"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7" w:author="GEberso" w:date="2012-04-02T10:50:00Z"/>
                <w:rFonts w:ascii="Times New Roman" w:eastAsia="Times New Roman" w:hAnsi="Times New Roman" w:cs="Times New Roman"/>
                <w:sz w:val="24"/>
                <w:szCs w:val="24"/>
              </w:rPr>
            </w:pPr>
            <w:del w:id="3488"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9" w:author="GEberso" w:date="2012-04-02T10:50:00Z"/>
                <w:rFonts w:ascii="Times New Roman" w:eastAsia="Times New Roman" w:hAnsi="Times New Roman" w:cs="Times New Roman"/>
                <w:sz w:val="24"/>
                <w:szCs w:val="24"/>
              </w:rPr>
            </w:pPr>
            <w:del w:id="349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4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2" w:author="GEberso" w:date="2012-04-02T10:50:00Z"/>
                <w:rFonts w:ascii="Times New Roman" w:eastAsia="Times New Roman" w:hAnsi="Times New Roman" w:cs="Times New Roman"/>
                <w:sz w:val="24"/>
                <w:szCs w:val="24"/>
              </w:rPr>
            </w:pPr>
            <w:del w:id="3493"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4" w:author="GEberso" w:date="2012-04-02T10:50:00Z"/>
                <w:rFonts w:ascii="Times New Roman" w:eastAsia="Times New Roman" w:hAnsi="Times New Roman" w:cs="Times New Roman"/>
                <w:sz w:val="24"/>
                <w:szCs w:val="24"/>
              </w:rPr>
            </w:pPr>
            <w:del w:id="3495"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96" w:author="GEberso" w:date="2012-04-02T10:50:00Z"/>
                <w:rFonts w:ascii="Times New Roman" w:eastAsia="Times New Roman" w:hAnsi="Times New Roman" w:cs="Times New Roman"/>
                <w:sz w:val="24"/>
                <w:szCs w:val="24"/>
              </w:rPr>
            </w:pPr>
            <w:del w:id="349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4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9" w:author="GEberso" w:date="2012-04-02T10:50:00Z"/>
                <w:rFonts w:ascii="Times New Roman" w:eastAsia="Times New Roman" w:hAnsi="Times New Roman" w:cs="Times New Roman"/>
                <w:sz w:val="24"/>
                <w:szCs w:val="24"/>
              </w:rPr>
            </w:pPr>
            <w:del w:id="3500"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1" w:author="GEberso" w:date="2012-04-02T10:50:00Z"/>
                <w:rFonts w:ascii="Times New Roman" w:eastAsia="Times New Roman" w:hAnsi="Times New Roman" w:cs="Times New Roman"/>
                <w:sz w:val="24"/>
                <w:szCs w:val="24"/>
              </w:rPr>
            </w:pPr>
            <w:del w:id="3502"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3" w:author="GEberso" w:date="2012-04-02T10:50:00Z"/>
                <w:rFonts w:ascii="Times New Roman" w:eastAsia="Times New Roman" w:hAnsi="Times New Roman" w:cs="Times New Roman"/>
                <w:sz w:val="24"/>
                <w:szCs w:val="24"/>
              </w:rPr>
            </w:pPr>
            <w:del w:id="35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6" w:author="GEberso" w:date="2012-04-02T10:50:00Z"/>
                <w:rFonts w:ascii="Times New Roman" w:eastAsia="Times New Roman" w:hAnsi="Times New Roman" w:cs="Times New Roman"/>
                <w:sz w:val="24"/>
                <w:szCs w:val="24"/>
              </w:rPr>
            </w:pPr>
            <w:del w:id="3507"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8" w:author="GEberso" w:date="2012-04-02T10:50:00Z"/>
                <w:rFonts w:ascii="Times New Roman" w:eastAsia="Times New Roman" w:hAnsi="Times New Roman" w:cs="Times New Roman"/>
                <w:sz w:val="24"/>
                <w:szCs w:val="24"/>
              </w:rPr>
            </w:pPr>
            <w:del w:id="3509"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0" w:author="GEberso" w:date="2012-04-02T10:50:00Z"/>
                <w:rFonts w:ascii="Times New Roman" w:eastAsia="Times New Roman" w:hAnsi="Times New Roman" w:cs="Times New Roman"/>
                <w:sz w:val="24"/>
                <w:szCs w:val="24"/>
              </w:rPr>
            </w:pPr>
            <w:del w:id="351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3" w:author="GEberso" w:date="2012-04-02T10:50:00Z"/>
                <w:rFonts w:ascii="Times New Roman" w:eastAsia="Times New Roman" w:hAnsi="Times New Roman" w:cs="Times New Roman"/>
                <w:sz w:val="24"/>
                <w:szCs w:val="24"/>
              </w:rPr>
            </w:pPr>
            <w:del w:id="3514"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5" w:author="GEberso" w:date="2012-04-02T10:50:00Z"/>
                <w:rFonts w:ascii="Times New Roman" w:eastAsia="Times New Roman" w:hAnsi="Times New Roman" w:cs="Times New Roman"/>
                <w:sz w:val="24"/>
                <w:szCs w:val="24"/>
              </w:rPr>
            </w:pPr>
            <w:del w:id="3516"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7" w:author="GEberso" w:date="2012-04-02T10:50:00Z"/>
                <w:rFonts w:ascii="Times New Roman" w:eastAsia="Times New Roman" w:hAnsi="Times New Roman" w:cs="Times New Roman"/>
                <w:sz w:val="24"/>
                <w:szCs w:val="24"/>
              </w:rPr>
            </w:pPr>
            <w:del w:id="351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5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0" w:author="GEberso" w:date="2012-04-02T10:50:00Z"/>
                <w:rFonts w:ascii="Times New Roman" w:eastAsia="Times New Roman" w:hAnsi="Times New Roman" w:cs="Times New Roman"/>
                <w:sz w:val="24"/>
                <w:szCs w:val="24"/>
              </w:rPr>
            </w:pPr>
            <w:del w:id="3521"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2" w:author="GEberso" w:date="2012-04-02T10:50:00Z"/>
                <w:rFonts w:ascii="Times New Roman" w:eastAsia="Times New Roman" w:hAnsi="Times New Roman" w:cs="Times New Roman"/>
                <w:sz w:val="24"/>
                <w:szCs w:val="24"/>
              </w:rPr>
            </w:pPr>
            <w:del w:id="3523"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4" w:author="GEberso" w:date="2012-04-02T10:50:00Z"/>
                <w:rFonts w:ascii="Times New Roman" w:eastAsia="Times New Roman" w:hAnsi="Times New Roman" w:cs="Times New Roman"/>
                <w:sz w:val="24"/>
                <w:szCs w:val="24"/>
              </w:rPr>
            </w:pPr>
            <w:del w:id="352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5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7" w:author="GEberso" w:date="2012-04-02T10:50:00Z"/>
                <w:rFonts w:ascii="Times New Roman" w:eastAsia="Times New Roman" w:hAnsi="Times New Roman" w:cs="Times New Roman"/>
                <w:sz w:val="24"/>
                <w:szCs w:val="24"/>
              </w:rPr>
            </w:pPr>
            <w:del w:id="3528"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9" w:author="GEberso" w:date="2012-04-02T10:50:00Z"/>
                <w:rFonts w:ascii="Times New Roman" w:eastAsia="Times New Roman" w:hAnsi="Times New Roman" w:cs="Times New Roman"/>
                <w:sz w:val="24"/>
                <w:szCs w:val="24"/>
              </w:rPr>
            </w:pPr>
            <w:del w:id="3530"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1" w:author="GEberso" w:date="2012-04-02T10:50:00Z"/>
                <w:rFonts w:ascii="Times New Roman" w:eastAsia="Times New Roman" w:hAnsi="Times New Roman" w:cs="Times New Roman"/>
                <w:sz w:val="24"/>
                <w:szCs w:val="24"/>
              </w:rPr>
            </w:pPr>
            <w:del w:id="353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5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4" w:author="GEberso" w:date="2012-04-02T10:50:00Z"/>
                <w:rFonts w:ascii="Times New Roman" w:eastAsia="Times New Roman" w:hAnsi="Times New Roman" w:cs="Times New Roman"/>
                <w:sz w:val="24"/>
                <w:szCs w:val="24"/>
              </w:rPr>
            </w:pPr>
            <w:del w:id="3535"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6" w:author="GEberso" w:date="2012-04-02T10:50:00Z"/>
                <w:rFonts w:ascii="Times New Roman" w:eastAsia="Times New Roman" w:hAnsi="Times New Roman" w:cs="Times New Roman"/>
                <w:sz w:val="24"/>
                <w:szCs w:val="24"/>
              </w:rPr>
            </w:pPr>
            <w:del w:id="3537"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8" w:author="GEberso" w:date="2012-04-02T10:50:00Z"/>
                <w:rFonts w:ascii="Times New Roman" w:eastAsia="Times New Roman" w:hAnsi="Times New Roman" w:cs="Times New Roman"/>
                <w:sz w:val="24"/>
                <w:szCs w:val="24"/>
              </w:rPr>
            </w:pPr>
            <w:del w:id="353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5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1" w:author="GEberso" w:date="2012-04-02T10:50:00Z"/>
                <w:rFonts w:ascii="Times New Roman" w:eastAsia="Times New Roman" w:hAnsi="Times New Roman" w:cs="Times New Roman"/>
                <w:sz w:val="24"/>
                <w:szCs w:val="24"/>
              </w:rPr>
            </w:pPr>
            <w:del w:id="3542"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3" w:author="GEberso" w:date="2012-04-02T10:50:00Z"/>
                <w:rFonts w:ascii="Times New Roman" w:eastAsia="Times New Roman" w:hAnsi="Times New Roman" w:cs="Times New Roman"/>
                <w:sz w:val="24"/>
                <w:szCs w:val="24"/>
              </w:rPr>
            </w:pPr>
            <w:del w:id="3544"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5" w:author="GEberso" w:date="2012-04-02T10:50:00Z"/>
                <w:rFonts w:ascii="Times New Roman" w:eastAsia="Times New Roman" w:hAnsi="Times New Roman" w:cs="Times New Roman"/>
                <w:sz w:val="24"/>
                <w:szCs w:val="24"/>
              </w:rPr>
            </w:pPr>
            <w:del w:id="354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5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8" w:author="GEberso" w:date="2012-04-02T10:50:00Z"/>
                <w:rFonts w:ascii="Times New Roman" w:eastAsia="Times New Roman" w:hAnsi="Times New Roman" w:cs="Times New Roman"/>
                <w:sz w:val="24"/>
                <w:szCs w:val="24"/>
              </w:rPr>
            </w:pPr>
            <w:del w:id="3549"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0" w:author="GEberso" w:date="2012-04-02T10:50:00Z"/>
                <w:rFonts w:ascii="Times New Roman" w:eastAsia="Times New Roman" w:hAnsi="Times New Roman" w:cs="Times New Roman"/>
                <w:sz w:val="24"/>
                <w:szCs w:val="24"/>
              </w:rPr>
            </w:pPr>
            <w:del w:id="3551"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2" w:author="GEberso" w:date="2012-04-02T10:50:00Z"/>
                <w:rFonts w:ascii="Times New Roman" w:eastAsia="Times New Roman" w:hAnsi="Times New Roman" w:cs="Times New Roman"/>
                <w:sz w:val="24"/>
                <w:szCs w:val="24"/>
              </w:rPr>
            </w:pPr>
            <w:del w:id="355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5" w:author="GEberso" w:date="2012-04-02T10:50:00Z"/>
                <w:rFonts w:ascii="Times New Roman" w:eastAsia="Times New Roman" w:hAnsi="Times New Roman" w:cs="Times New Roman"/>
                <w:sz w:val="24"/>
                <w:szCs w:val="24"/>
              </w:rPr>
            </w:pPr>
            <w:del w:id="3556"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7" w:author="GEberso" w:date="2012-04-02T10:50:00Z"/>
                <w:rFonts w:ascii="Times New Roman" w:eastAsia="Times New Roman" w:hAnsi="Times New Roman" w:cs="Times New Roman"/>
                <w:sz w:val="24"/>
                <w:szCs w:val="24"/>
              </w:rPr>
            </w:pPr>
            <w:del w:id="3558"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9" w:author="GEberso" w:date="2012-04-02T10:50:00Z"/>
                <w:rFonts w:ascii="Times New Roman" w:eastAsia="Times New Roman" w:hAnsi="Times New Roman" w:cs="Times New Roman"/>
                <w:sz w:val="24"/>
                <w:szCs w:val="24"/>
              </w:rPr>
            </w:pPr>
            <w:del w:id="356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2" w:author="GEberso" w:date="2012-04-02T10:50:00Z"/>
                <w:rFonts w:ascii="Times New Roman" w:eastAsia="Times New Roman" w:hAnsi="Times New Roman" w:cs="Times New Roman"/>
                <w:sz w:val="24"/>
                <w:szCs w:val="24"/>
              </w:rPr>
            </w:pPr>
            <w:del w:id="3563"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4" w:author="GEberso" w:date="2012-04-02T10:50:00Z"/>
                <w:rFonts w:ascii="Times New Roman" w:eastAsia="Times New Roman" w:hAnsi="Times New Roman" w:cs="Times New Roman"/>
                <w:sz w:val="24"/>
                <w:szCs w:val="24"/>
              </w:rPr>
            </w:pPr>
            <w:del w:id="3565"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66" w:author="GEberso" w:date="2012-04-02T10:50:00Z"/>
                <w:rFonts w:ascii="Times New Roman" w:eastAsia="Times New Roman" w:hAnsi="Times New Roman" w:cs="Times New Roman"/>
                <w:sz w:val="24"/>
                <w:szCs w:val="24"/>
              </w:rPr>
            </w:pPr>
            <w:del w:id="35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9" w:author="GEberso" w:date="2012-04-02T10:50:00Z"/>
                <w:rFonts w:ascii="Times New Roman" w:eastAsia="Times New Roman" w:hAnsi="Times New Roman" w:cs="Times New Roman"/>
                <w:sz w:val="24"/>
                <w:szCs w:val="24"/>
              </w:rPr>
            </w:pPr>
            <w:del w:id="3570"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1" w:author="GEberso" w:date="2012-04-02T10:50:00Z"/>
                <w:rFonts w:ascii="Times New Roman" w:eastAsia="Times New Roman" w:hAnsi="Times New Roman" w:cs="Times New Roman"/>
                <w:sz w:val="24"/>
                <w:szCs w:val="24"/>
              </w:rPr>
            </w:pPr>
            <w:del w:id="3572"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3" w:author="GEberso" w:date="2012-04-02T10:50:00Z"/>
                <w:rFonts w:ascii="Times New Roman" w:eastAsia="Times New Roman" w:hAnsi="Times New Roman" w:cs="Times New Roman"/>
                <w:sz w:val="24"/>
                <w:szCs w:val="24"/>
              </w:rPr>
            </w:pPr>
            <w:del w:id="35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6" w:author="GEberso" w:date="2012-04-02T10:50:00Z"/>
                <w:rFonts w:ascii="Times New Roman" w:eastAsia="Times New Roman" w:hAnsi="Times New Roman" w:cs="Times New Roman"/>
                <w:sz w:val="24"/>
                <w:szCs w:val="24"/>
              </w:rPr>
            </w:pPr>
            <w:del w:id="3577"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8" w:author="GEberso" w:date="2012-04-02T10:50:00Z"/>
                <w:rFonts w:ascii="Times New Roman" w:eastAsia="Times New Roman" w:hAnsi="Times New Roman" w:cs="Times New Roman"/>
                <w:sz w:val="24"/>
                <w:szCs w:val="24"/>
              </w:rPr>
            </w:pPr>
            <w:del w:id="3579"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0" w:author="GEberso" w:date="2012-04-02T10:50:00Z"/>
                <w:rFonts w:ascii="Times New Roman" w:eastAsia="Times New Roman" w:hAnsi="Times New Roman" w:cs="Times New Roman"/>
                <w:sz w:val="24"/>
                <w:szCs w:val="24"/>
              </w:rPr>
            </w:pPr>
            <w:del w:id="358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5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3" w:author="GEberso" w:date="2012-04-02T10:50:00Z"/>
                <w:rFonts w:ascii="Times New Roman" w:eastAsia="Times New Roman" w:hAnsi="Times New Roman" w:cs="Times New Roman"/>
                <w:sz w:val="24"/>
                <w:szCs w:val="24"/>
              </w:rPr>
            </w:pPr>
            <w:del w:id="3584" w:author="GEberso" w:date="2012-04-02T10:50:00Z">
              <w:r w:rsidRPr="00621DDF" w:rsidDel="00621DDF">
                <w:rPr>
                  <w:rFonts w:ascii="CG Times" w:eastAsia="Times New Roman" w:hAnsi="CG Times" w:cs="Times New Roman"/>
                  <w:sz w:val="24"/>
                  <w:szCs w:val="24"/>
                </w:rPr>
                <w:lastRenderedPageBreak/>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5" w:author="GEberso" w:date="2012-04-02T10:50:00Z"/>
                <w:rFonts w:ascii="Times New Roman" w:eastAsia="Times New Roman" w:hAnsi="Times New Roman" w:cs="Times New Roman"/>
                <w:sz w:val="24"/>
                <w:szCs w:val="24"/>
              </w:rPr>
            </w:pPr>
            <w:del w:id="3586"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7" w:author="GEberso" w:date="2012-04-02T10:50:00Z"/>
                <w:rFonts w:ascii="Times New Roman" w:eastAsia="Times New Roman" w:hAnsi="Times New Roman" w:cs="Times New Roman"/>
                <w:sz w:val="24"/>
                <w:szCs w:val="24"/>
              </w:rPr>
            </w:pPr>
            <w:del w:id="358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5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0" w:author="GEberso" w:date="2012-04-02T10:50:00Z"/>
                <w:rFonts w:ascii="Times New Roman" w:eastAsia="Times New Roman" w:hAnsi="Times New Roman" w:cs="Times New Roman"/>
                <w:sz w:val="24"/>
                <w:szCs w:val="24"/>
              </w:rPr>
            </w:pPr>
            <w:del w:id="3591"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2" w:author="GEberso" w:date="2012-04-02T10:50:00Z"/>
                <w:rFonts w:ascii="Times New Roman" w:eastAsia="Times New Roman" w:hAnsi="Times New Roman" w:cs="Times New Roman"/>
                <w:sz w:val="24"/>
                <w:szCs w:val="24"/>
              </w:rPr>
            </w:pPr>
            <w:del w:id="3593"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4" w:author="GEberso" w:date="2012-04-02T10:50:00Z"/>
                <w:rFonts w:ascii="Times New Roman" w:eastAsia="Times New Roman" w:hAnsi="Times New Roman" w:cs="Times New Roman"/>
                <w:sz w:val="24"/>
                <w:szCs w:val="24"/>
              </w:rPr>
            </w:pPr>
            <w:del w:id="359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5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7" w:author="GEberso" w:date="2012-04-02T10:50:00Z"/>
                <w:rFonts w:ascii="Times New Roman" w:eastAsia="Times New Roman" w:hAnsi="Times New Roman" w:cs="Times New Roman"/>
                <w:sz w:val="24"/>
                <w:szCs w:val="24"/>
              </w:rPr>
            </w:pPr>
            <w:del w:id="3598"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9" w:author="GEberso" w:date="2012-04-02T10:50:00Z"/>
                <w:rFonts w:ascii="Times New Roman" w:eastAsia="Times New Roman" w:hAnsi="Times New Roman" w:cs="Times New Roman"/>
                <w:sz w:val="24"/>
                <w:szCs w:val="24"/>
              </w:rPr>
            </w:pPr>
            <w:del w:id="3600"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1" w:author="GEberso" w:date="2012-04-02T10:50:00Z"/>
                <w:rFonts w:ascii="Times New Roman" w:eastAsia="Times New Roman" w:hAnsi="Times New Roman" w:cs="Times New Roman"/>
                <w:sz w:val="24"/>
                <w:szCs w:val="24"/>
              </w:rPr>
            </w:pPr>
            <w:del w:id="360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4" w:author="GEberso" w:date="2012-04-02T10:50:00Z"/>
                <w:rFonts w:ascii="Times New Roman" w:eastAsia="Times New Roman" w:hAnsi="Times New Roman" w:cs="Times New Roman"/>
                <w:sz w:val="24"/>
                <w:szCs w:val="24"/>
              </w:rPr>
            </w:pPr>
            <w:del w:id="3605"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6" w:author="GEberso" w:date="2012-04-02T10:50:00Z"/>
                <w:rFonts w:ascii="Times New Roman" w:eastAsia="Times New Roman" w:hAnsi="Times New Roman" w:cs="Times New Roman"/>
                <w:sz w:val="24"/>
                <w:szCs w:val="24"/>
              </w:rPr>
            </w:pPr>
            <w:del w:id="3607"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8" w:author="GEberso" w:date="2012-04-02T10:50:00Z"/>
                <w:rFonts w:ascii="Times New Roman" w:eastAsia="Times New Roman" w:hAnsi="Times New Roman" w:cs="Times New Roman"/>
                <w:sz w:val="24"/>
                <w:szCs w:val="24"/>
              </w:rPr>
            </w:pPr>
            <w:del w:id="360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1" w:author="GEberso" w:date="2012-04-02T10:50:00Z"/>
                <w:rFonts w:ascii="Times New Roman" w:eastAsia="Times New Roman" w:hAnsi="Times New Roman" w:cs="Times New Roman"/>
                <w:sz w:val="24"/>
                <w:szCs w:val="24"/>
              </w:rPr>
            </w:pPr>
            <w:del w:id="3612"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3" w:author="GEberso" w:date="2012-04-02T10:50:00Z"/>
                <w:rFonts w:ascii="Times New Roman" w:eastAsia="Times New Roman" w:hAnsi="Times New Roman" w:cs="Times New Roman"/>
                <w:sz w:val="24"/>
                <w:szCs w:val="24"/>
              </w:rPr>
            </w:pPr>
            <w:del w:id="3614"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5" w:author="GEberso" w:date="2012-04-02T10:50:00Z"/>
                <w:rFonts w:ascii="Times New Roman" w:eastAsia="Times New Roman" w:hAnsi="Times New Roman" w:cs="Times New Roman"/>
                <w:sz w:val="24"/>
                <w:szCs w:val="24"/>
              </w:rPr>
            </w:pPr>
            <w:del w:id="36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8" w:author="GEberso" w:date="2012-04-02T10:50:00Z"/>
                <w:rFonts w:ascii="Times New Roman" w:eastAsia="Times New Roman" w:hAnsi="Times New Roman" w:cs="Times New Roman"/>
                <w:sz w:val="24"/>
                <w:szCs w:val="24"/>
              </w:rPr>
            </w:pPr>
            <w:del w:id="3619"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0" w:author="GEberso" w:date="2012-04-02T10:50:00Z"/>
                <w:rFonts w:ascii="Times New Roman" w:eastAsia="Times New Roman" w:hAnsi="Times New Roman" w:cs="Times New Roman"/>
                <w:sz w:val="24"/>
                <w:szCs w:val="24"/>
              </w:rPr>
            </w:pPr>
            <w:del w:id="3621"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2" w:author="GEberso" w:date="2012-04-02T10:50:00Z"/>
                <w:rFonts w:ascii="Times New Roman" w:eastAsia="Times New Roman" w:hAnsi="Times New Roman" w:cs="Times New Roman"/>
                <w:sz w:val="24"/>
                <w:szCs w:val="24"/>
              </w:rPr>
            </w:pPr>
            <w:del w:id="36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5" w:author="GEberso" w:date="2012-04-02T10:50:00Z"/>
                <w:rFonts w:ascii="Times New Roman" w:eastAsia="Times New Roman" w:hAnsi="Times New Roman" w:cs="Times New Roman"/>
                <w:sz w:val="24"/>
                <w:szCs w:val="24"/>
              </w:rPr>
            </w:pPr>
            <w:del w:id="3626"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7" w:author="GEberso" w:date="2012-04-02T10:50:00Z"/>
                <w:rFonts w:ascii="Times New Roman" w:eastAsia="Times New Roman" w:hAnsi="Times New Roman" w:cs="Times New Roman"/>
                <w:sz w:val="24"/>
                <w:szCs w:val="24"/>
              </w:rPr>
            </w:pPr>
            <w:del w:id="3628"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9" w:author="GEberso" w:date="2012-04-02T10:50:00Z"/>
                <w:rFonts w:ascii="Times New Roman" w:eastAsia="Times New Roman" w:hAnsi="Times New Roman" w:cs="Times New Roman"/>
                <w:sz w:val="24"/>
                <w:szCs w:val="24"/>
              </w:rPr>
            </w:pPr>
            <w:del w:id="363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6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2" w:author="GEberso" w:date="2012-04-02T10:50:00Z"/>
                <w:rFonts w:ascii="Times New Roman" w:eastAsia="Times New Roman" w:hAnsi="Times New Roman" w:cs="Times New Roman"/>
                <w:sz w:val="24"/>
                <w:szCs w:val="24"/>
              </w:rPr>
            </w:pPr>
            <w:del w:id="3633"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4" w:author="GEberso" w:date="2012-04-02T10:50:00Z"/>
                <w:rFonts w:ascii="Times New Roman" w:eastAsia="Times New Roman" w:hAnsi="Times New Roman" w:cs="Times New Roman"/>
                <w:sz w:val="24"/>
                <w:szCs w:val="24"/>
              </w:rPr>
            </w:pPr>
            <w:del w:id="3635"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6" w:author="GEberso" w:date="2012-04-02T10:50:00Z"/>
                <w:rFonts w:ascii="Times New Roman" w:eastAsia="Times New Roman" w:hAnsi="Times New Roman" w:cs="Times New Roman"/>
                <w:sz w:val="24"/>
                <w:szCs w:val="24"/>
              </w:rPr>
            </w:pPr>
            <w:del w:id="363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9" w:author="GEberso" w:date="2012-04-02T10:50:00Z"/>
                <w:rFonts w:ascii="Times New Roman" w:eastAsia="Times New Roman" w:hAnsi="Times New Roman" w:cs="Times New Roman"/>
                <w:sz w:val="24"/>
                <w:szCs w:val="24"/>
              </w:rPr>
            </w:pPr>
            <w:del w:id="3640"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1" w:author="GEberso" w:date="2012-04-02T10:50:00Z"/>
                <w:rFonts w:ascii="Times New Roman" w:eastAsia="Times New Roman" w:hAnsi="Times New Roman" w:cs="Times New Roman"/>
                <w:sz w:val="24"/>
                <w:szCs w:val="24"/>
              </w:rPr>
            </w:pPr>
            <w:del w:id="3642"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3" w:author="GEberso" w:date="2012-04-02T10:50:00Z"/>
                <w:rFonts w:ascii="Times New Roman" w:eastAsia="Times New Roman" w:hAnsi="Times New Roman" w:cs="Times New Roman"/>
                <w:sz w:val="24"/>
                <w:szCs w:val="24"/>
              </w:rPr>
            </w:pPr>
            <w:del w:id="364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6" w:author="GEberso" w:date="2012-04-02T10:50:00Z"/>
                <w:rFonts w:ascii="Times New Roman" w:eastAsia="Times New Roman" w:hAnsi="Times New Roman" w:cs="Times New Roman"/>
                <w:sz w:val="24"/>
                <w:szCs w:val="24"/>
              </w:rPr>
            </w:pPr>
            <w:del w:id="3647"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8" w:author="GEberso" w:date="2012-04-02T10:50:00Z"/>
                <w:rFonts w:ascii="Times New Roman" w:eastAsia="Times New Roman" w:hAnsi="Times New Roman" w:cs="Times New Roman"/>
                <w:sz w:val="24"/>
                <w:szCs w:val="24"/>
              </w:rPr>
            </w:pPr>
            <w:del w:id="3649"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0" w:author="GEberso" w:date="2012-04-02T10:50:00Z"/>
                <w:rFonts w:ascii="Times New Roman" w:eastAsia="Times New Roman" w:hAnsi="Times New Roman" w:cs="Times New Roman"/>
                <w:sz w:val="24"/>
                <w:szCs w:val="24"/>
              </w:rPr>
            </w:pPr>
            <w:del w:id="365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6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3" w:author="GEberso" w:date="2012-04-02T10:50:00Z"/>
                <w:rFonts w:ascii="Times New Roman" w:eastAsia="Times New Roman" w:hAnsi="Times New Roman" w:cs="Times New Roman"/>
                <w:sz w:val="24"/>
                <w:szCs w:val="24"/>
              </w:rPr>
            </w:pPr>
            <w:del w:id="3654"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5" w:author="GEberso" w:date="2012-04-02T10:50:00Z"/>
                <w:rFonts w:ascii="Times New Roman" w:eastAsia="Times New Roman" w:hAnsi="Times New Roman" w:cs="Times New Roman"/>
                <w:sz w:val="24"/>
                <w:szCs w:val="24"/>
              </w:rPr>
            </w:pPr>
            <w:del w:id="3656"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7" w:author="GEberso" w:date="2012-04-02T10:50:00Z"/>
                <w:rFonts w:ascii="Times New Roman" w:eastAsia="Times New Roman" w:hAnsi="Times New Roman" w:cs="Times New Roman"/>
                <w:sz w:val="24"/>
                <w:szCs w:val="24"/>
              </w:rPr>
            </w:pPr>
            <w:del w:id="365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0" w:author="GEberso" w:date="2012-04-02T10:50:00Z"/>
                <w:rFonts w:ascii="Times New Roman" w:eastAsia="Times New Roman" w:hAnsi="Times New Roman" w:cs="Times New Roman"/>
                <w:sz w:val="24"/>
                <w:szCs w:val="24"/>
              </w:rPr>
            </w:pPr>
            <w:del w:id="3661"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2" w:author="GEberso" w:date="2012-04-02T10:50:00Z"/>
                <w:rFonts w:ascii="Times New Roman" w:eastAsia="Times New Roman" w:hAnsi="Times New Roman" w:cs="Times New Roman"/>
                <w:sz w:val="24"/>
                <w:szCs w:val="24"/>
              </w:rPr>
            </w:pPr>
            <w:del w:id="3663"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4" w:author="GEberso" w:date="2012-04-02T10:50:00Z"/>
                <w:rFonts w:ascii="Times New Roman" w:eastAsia="Times New Roman" w:hAnsi="Times New Roman" w:cs="Times New Roman"/>
                <w:sz w:val="24"/>
                <w:szCs w:val="24"/>
              </w:rPr>
            </w:pPr>
            <w:del w:id="366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6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7" w:author="GEberso" w:date="2012-04-02T10:50:00Z"/>
                <w:rFonts w:ascii="Times New Roman" w:eastAsia="Times New Roman" w:hAnsi="Times New Roman" w:cs="Times New Roman"/>
                <w:sz w:val="24"/>
                <w:szCs w:val="24"/>
              </w:rPr>
            </w:pPr>
            <w:del w:id="3668"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9" w:author="GEberso" w:date="2012-04-02T10:50:00Z"/>
                <w:rFonts w:ascii="Times New Roman" w:eastAsia="Times New Roman" w:hAnsi="Times New Roman" w:cs="Times New Roman"/>
                <w:sz w:val="24"/>
                <w:szCs w:val="24"/>
              </w:rPr>
            </w:pPr>
            <w:del w:id="3670"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1" w:author="GEberso" w:date="2012-04-02T10:50:00Z"/>
                <w:rFonts w:ascii="Times New Roman" w:eastAsia="Times New Roman" w:hAnsi="Times New Roman" w:cs="Times New Roman"/>
                <w:sz w:val="24"/>
                <w:szCs w:val="24"/>
              </w:rPr>
            </w:pPr>
            <w:del w:id="367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6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4" w:author="GEberso" w:date="2012-04-02T10:50:00Z"/>
                <w:rFonts w:ascii="Times New Roman" w:eastAsia="Times New Roman" w:hAnsi="Times New Roman" w:cs="Times New Roman"/>
                <w:sz w:val="24"/>
                <w:szCs w:val="24"/>
              </w:rPr>
            </w:pPr>
            <w:del w:id="3675"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6" w:author="GEberso" w:date="2012-04-02T10:50:00Z"/>
                <w:rFonts w:ascii="Times New Roman" w:eastAsia="Times New Roman" w:hAnsi="Times New Roman" w:cs="Times New Roman"/>
                <w:sz w:val="24"/>
                <w:szCs w:val="24"/>
              </w:rPr>
            </w:pPr>
            <w:del w:id="3677"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8" w:author="GEberso" w:date="2012-04-02T10:50:00Z"/>
                <w:rFonts w:ascii="Times New Roman" w:eastAsia="Times New Roman" w:hAnsi="Times New Roman" w:cs="Times New Roman"/>
                <w:sz w:val="24"/>
                <w:szCs w:val="24"/>
              </w:rPr>
            </w:pPr>
            <w:del w:id="367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6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1" w:author="GEberso" w:date="2012-04-02T10:50:00Z"/>
                <w:rFonts w:ascii="Times New Roman" w:eastAsia="Times New Roman" w:hAnsi="Times New Roman" w:cs="Times New Roman"/>
                <w:sz w:val="24"/>
                <w:szCs w:val="24"/>
              </w:rPr>
            </w:pPr>
            <w:del w:id="3682"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3" w:author="GEberso" w:date="2012-04-02T10:50:00Z"/>
                <w:rFonts w:ascii="Times New Roman" w:eastAsia="Times New Roman" w:hAnsi="Times New Roman" w:cs="Times New Roman"/>
                <w:sz w:val="24"/>
                <w:szCs w:val="24"/>
              </w:rPr>
            </w:pPr>
            <w:del w:id="3684"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5" w:author="GEberso" w:date="2012-04-02T10:50:00Z"/>
                <w:rFonts w:ascii="Times New Roman" w:eastAsia="Times New Roman" w:hAnsi="Times New Roman" w:cs="Times New Roman"/>
                <w:sz w:val="24"/>
                <w:szCs w:val="24"/>
              </w:rPr>
            </w:pPr>
            <w:del w:id="3686"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6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8" w:author="GEberso" w:date="2012-04-02T10:50:00Z"/>
                <w:rFonts w:ascii="Times New Roman" w:eastAsia="Times New Roman" w:hAnsi="Times New Roman" w:cs="Times New Roman"/>
                <w:sz w:val="24"/>
                <w:szCs w:val="24"/>
              </w:rPr>
            </w:pPr>
            <w:del w:id="3689"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0" w:author="GEberso" w:date="2012-04-02T10:50:00Z"/>
                <w:rFonts w:ascii="Times New Roman" w:eastAsia="Times New Roman" w:hAnsi="Times New Roman" w:cs="Times New Roman"/>
                <w:sz w:val="24"/>
                <w:szCs w:val="24"/>
              </w:rPr>
            </w:pPr>
            <w:del w:id="3691"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2" w:author="GEberso" w:date="2012-04-02T10:50:00Z"/>
                <w:rFonts w:ascii="Times New Roman" w:eastAsia="Times New Roman" w:hAnsi="Times New Roman" w:cs="Times New Roman"/>
                <w:sz w:val="24"/>
                <w:szCs w:val="24"/>
              </w:rPr>
            </w:pPr>
            <w:del w:id="36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6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5" w:author="GEberso" w:date="2012-04-02T10:50:00Z"/>
                <w:rFonts w:ascii="Times New Roman" w:eastAsia="Times New Roman" w:hAnsi="Times New Roman" w:cs="Times New Roman"/>
                <w:sz w:val="24"/>
                <w:szCs w:val="24"/>
              </w:rPr>
            </w:pPr>
            <w:del w:id="3696"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7" w:author="GEberso" w:date="2012-04-02T10:50:00Z"/>
                <w:rFonts w:ascii="Times New Roman" w:eastAsia="Times New Roman" w:hAnsi="Times New Roman" w:cs="Times New Roman"/>
                <w:sz w:val="24"/>
                <w:szCs w:val="24"/>
              </w:rPr>
            </w:pPr>
            <w:del w:id="3698"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9" w:author="GEberso" w:date="2012-04-02T10:50:00Z"/>
                <w:rFonts w:ascii="Times New Roman" w:eastAsia="Times New Roman" w:hAnsi="Times New Roman" w:cs="Times New Roman"/>
                <w:sz w:val="24"/>
                <w:szCs w:val="24"/>
              </w:rPr>
            </w:pPr>
            <w:del w:id="370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7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2" w:author="GEberso" w:date="2012-04-02T10:50:00Z"/>
                <w:rFonts w:ascii="Times New Roman" w:eastAsia="Times New Roman" w:hAnsi="Times New Roman" w:cs="Times New Roman"/>
                <w:sz w:val="24"/>
                <w:szCs w:val="24"/>
              </w:rPr>
            </w:pPr>
            <w:del w:id="3703"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4" w:author="GEberso" w:date="2012-04-02T10:50:00Z"/>
                <w:rFonts w:ascii="Times New Roman" w:eastAsia="Times New Roman" w:hAnsi="Times New Roman" w:cs="Times New Roman"/>
                <w:sz w:val="24"/>
                <w:szCs w:val="24"/>
              </w:rPr>
            </w:pPr>
            <w:del w:id="3705"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6" w:author="GEberso" w:date="2012-04-02T10:50:00Z"/>
                <w:rFonts w:ascii="Times New Roman" w:eastAsia="Times New Roman" w:hAnsi="Times New Roman" w:cs="Times New Roman"/>
                <w:sz w:val="24"/>
                <w:szCs w:val="24"/>
              </w:rPr>
            </w:pPr>
            <w:del w:id="370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7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9" w:author="GEberso" w:date="2012-04-02T10:50:00Z"/>
                <w:rFonts w:ascii="Times New Roman" w:eastAsia="Times New Roman" w:hAnsi="Times New Roman" w:cs="Times New Roman"/>
                <w:sz w:val="24"/>
                <w:szCs w:val="24"/>
              </w:rPr>
            </w:pPr>
            <w:del w:id="3710" w:author="GEberso" w:date="2012-04-02T10:50:00Z">
              <w:r w:rsidRPr="00621DDF" w:rsidDel="00621DDF">
                <w:rPr>
                  <w:rFonts w:ascii="CG Times" w:eastAsia="Times New Roman" w:hAnsi="CG Times" w:cs="Times New Roman"/>
                  <w:sz w:val="24"/>
                  <w:szCs w:val="24"/>
                </w:rPr>
                <w:lastRenderedPageBreak/>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1" w:author="GEberso" w:date="2012-04-02T10:50:00Z"/>
                <w:rFonts w:ascii="Times New Roman" w:eastAsia="Times New Roman" w:hAnsi="Times New Roman" w:cs="Times New Roman"/>
                <w:sz w:val="24"/>
                <w:szCs w:val="24"/>
              </w:rPr>
            </w:pPr>
            <w:del w:id="3712"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3" w:author="GEberso" w:date="2012-04-02T10:50:00Z"/>
                <w:rFonts w:ascii="Times New Roman" w:eastAsia="Times New Roman" w:hAnsi="Times New Roman" w:cs="Times New Roman"/>
                <w:sz w:val="24"/>
                <w:szCs w:val="24"/>
              </w:rPr>
            </w:pPr>
            <w:del w:id="371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6" w:author="GEberso" w:date="2012-04-02T10:50:00Z"/>
                <w:rFonts w:ascii="Times New Roman" w:eastAsia="Times New Roman" w:hAnsi="Times New Roman" w:cs="Times New Roman"/>
                <w:sz w:val="24"/>
                <w:szCs w:val="24"/>
              </w:rPr>
            </w:pPr>
            <w:del w:id="3717"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8" w:author="GEberso" w:date="2012-04-02T10:50:00Z"/>
                <w:rFonts w:ascii="Times New Roman" w:eastAsia="Times New Roman" w:hAnsi="Times New Roman" w:cs="Times New Roman"/>
                <w:sz w:val="24"/>
                <w:szCs w:val="24"/>
              </w:rPr>
            </w:pPr>
            <w:del w:id="3719"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0" w:author="GEberso" w:date="2012-04-02T10:50:00Z"/>
                <w:rFonts w:ascii="Times New Roman" w:eastAsia="Times New Roman" w:hAnsi="Times New Roman" w:cs="Times New Roman"/>
                <w:sz w:val="24"/>
                <w:szCs w:val="24"/>
              </w:rPr>
            </w:pPr>
            <w:del w:id="37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3" w:author="GEberso" w:date="2012-04-02T10:50:00Z"/>
                <w:rFonts w:ascii="Times New Roman" w:eastAsia="Times New Roman" w:hAnsi="Times New Roman" w:cs="Times New Roman"/>
                <w:sz w:val="24"/>
                <w:szCs w:val="24"/>
              </w:rPr>
            </w:pPr>
            <w:del w:id="3724"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5" w:author="GEberso" w:date="2012-04-02T10:50:00Z"/>
                <w:rFonts w:ascii="Times New Roman" w:eastAsia="Times New Roman" w:hAnsi="Times New Roman" w:cs="Times New Roman"/>
                <w:sz w:val="24"/>
                <w:szCs w:val="24"/>
              </w:rPr>
            </w:pPr>
            <w:del w:id="3726"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7" w:author="GEberso" w:date="2012-04-02T10:50:00Z"/>
                <w:rFonts w:ascii="Times New Roman" w:eastAsia="Times New Roman" w:hAnsi="Times New Roman" w:cs="Times New Roman"/>
                <w:sz w:val="24"/>
                <w:szCs w:val="24"/>
              </w:rPr>
            </w:pPr>
            <w:del w:id="37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0" w:author="GEberso" w:date="2012-04-02T10:50:00Z"/>
                <w:rFonts w:ascii="Times New Roman" w:eastAsia="Times New Roman" w:hAnsi="Times New Roman" w:cs="Times New Roman"/>
                <w:sz w:val="24"/>
                <w:szCs w:val="24"/>
              </w:rPr>
            </w:pPr>
            <w:del w:id="3731"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2" w:author="GEberso" w:date="2012-04-02T10:50:00Z"/>
                <w:rFonts w:ascii="Times New Roman" w:eastAsia="Times New Roman" w:hAnsi="Times New Roman" w:cs="Times New Roman"/>
                <w:sz w:val="24"/>
                <w:szCs w:val="24"/>
              </w:rPr>
            </w:pPr>
            <w:del w:id="3733"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4" w:author="GEberso" w:date="2012-04-02T10:50:00Z"/>
                <w:rFonts w:ascii="Times New Roman" w:eastAsia="Times New Roman" w:hAnsi="Times New Roman" w:cs="Times New Roman"/>
                <w:sz w:val="24"/>
                <w:szCs w:val="24"/>
              </w:rPr>
            </w:pPr>
            <w:del w:id="373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7" w:author="GEberso" w:date="2012-04-02T10:50:00Z"/>
                <w:rFonts w:ascii="Times New Roman" w:eastAsia="Times New Roman" w:hAnsi="Times New Roman" w:cs="Times New Roman"/>
                <w:sz w:val="24"/>
                <w:szCs w:val="24"/>
              </w:rPr>
            </w:pPr>
            <w:del w:id="3738"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9" w:author="GEberso" w:date="2012-04-02T10:50:00Z"/>
                <w:rFonts w:ascii="Times New Roman" w:eastAsia="Times New Roman" w:hAnsi="Times New Roman" w:cs="Times New Roman"/>
                <w:sz w:val="24"/>
                <w:szCs w:val="24"/>
              </w:rPr>
            </w:pPr>
            <w:del w:id="3740"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1" w:author="GEberso" w:date="2012-04-02T10:50:00Z"/>
                <w:rFonts w:ascii="Times New Roman" w:eastAsia="Times New Roman" w:hAnsi="Times New Roman" w:cs="Times New Roman"/>
                <w:sz w:val="24"/>
                <w:szCs w:val="24"/>
              </w:rPr>
            </w:pPr>
            <w:del w:id="374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4" w:author="GEberso" w:date="2012-04-02T10:50:00Z"/>
                <w:rFonts w:ascii="Times New Roman" w:eastAsia="Times New Roman" w:hAnsi="Times New Roman" w:cs="Times New Roman"/>
                <w:sz w:val="24"/>
                <w:szCs w:val="24"/>
              </w:rPr>
            </w:pPr>
            <w:del w:id="3745"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6" w:author="GEberso" w:date="2012-04-02T10:50:00Z"/>
                <w:rFonts w:ascii="Times New Roman" w:eastAsia="Times New Roman" w:hAnsi="Times New Roman" w:cs="Times New Roman"/>
                <w:sz w:val="24"/>
                <w:szCs w:val="24"/>
              </w:rPr>
            </w:pPr>
            <w:del w:id="3747"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8" w:author="GEberso" w:date="2012-04-02T10:50:00Z"/>
                <w:rFonts w:ascii="Times New Roman" w:eastAsia="Times New Roman" w:hAnsi="Times New Roman" w:cs="Times New Roman"/>
                <w:sz w:val="24"/>
                <w:szCs w:val="24"/>
              </w:rPr>
            </w:pPr>
            <w:del w:id="37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1" w:author="GEberso" w:date="2012-04-02T10:50:00Z"/>
                <w:rFonts w:ascii="Times New Roman" w:eastAsia="Times New Roman" w:hAnsi="Times New Roman" w:cs="Times New Roman"/>
                <w:sz w:val="24"/>
                <w:szCs w:val="24"/>
              </w:rPr>
            </w:pPr>
            <w:del w:id="3752"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3" w:author="GEberso" w:date="2012-04-02T10:50:00Z"/>
                <w:rFonts w:ascii="Times New Roman" w:eastAsia="Times New Roman" w:hAnsi="Times New Roman" w:cs="Times New Roman"/>
                <w:sz w:val="24"/>
                <w:szCs w:val="24"/>
              </w:rPr>
            </w:pPr>
            <w:del w:id="3754"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5" w:author="GEberso" w:date="2012-04-02T10:50:00Z"/>
                <w:rFonts w:ascii="Times New Roman" w:eastAsia="Times New Roman" w:hAnsi="Times New Roman" w:cs="Times New Roman"/>
                <w:sz w:val="24"/>
                <w:szCs w:val="24"/>
              </w:rPr>
            </w:pPr>
            <w:del w:id="37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8" w:author="GEberso" w:date="2012-04-02T10:50:00Z"/>
                <w:rFonts w:ascii="Times New Roman" w:eastAsia="Times New Roman" w:hAnsi="Times New Roman" w:cs="Times New Roman"/>
                <w:sz w:val="24"/>
                <w:szCs w:val="24"/>
              </w:rPr>
            </w:pPr>
            <w:del w:id="3759"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0" w:author="GEberso" w:date="2012-04-02T10:50:00Z"/>
                <w:rFonts w:ascii="Times New Roman" w:eastAsia="Times New Roman" w:hAnsi="Times New Roman" w:cs="Times New Roman"/>
                <w:sz w:val="24"/>
                <w:szCs w:val="24"/>
              </w:rPr>
            </w:pPr>
            <w:del w:id="3761"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2" w:author="GEberso" w:date="2012-04-02T10:50:00Z"/>
                <w:rFonts w:ascii="Times New Roman" w:eastAsia="Times New Roman" w:hAnsi="Times New Roman" w:cs="Times New Roman"/>
                <w:sz w:val="24"/>
                <w:szCs w:val="24"/>
              </w:rPr>
            </w:pPr>
            <w:del w:id="376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7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5" w:author="GEberso" w:date="2012-04-02T10:50:00Z"/>
                <w:rFonts w:ascii="Times New Roman" w:eastAsia="Times New Roman" w:hAnsi="Times New Roman" w:cs="Times New Roman"/>
                <w:sz w:val="24"/>
                <w:szCs w:val="24"/>
              </w:rPr>
            </w:pPr>
            <w:del w:id="3766"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7" w:author="GEberso" w:date="2012-04-02T10:50:00Z"/>
                <w:rFonts w:ascii="Times New Roman" w:eastAsia="Times New Roman" w:hAnsi="Times New Roman" w:cs="Times New Roman"/>
                <w:sz w:val="24"/>
                <w:szCs w:val="24"/>
              </w:rPr>
            </w:pPr>
            <w:del w:id="3768"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9" w:author="GEberso" w:date="2012-04-02T10:50:00Z"/>
                <w:rFonts w:ascii="Times New Roman" w:eastAsia="Times New Roman" w:hAnsi="Times New Roman" w:cs="Times New Roman"/>
                <w:sz w:val="24"/>
                <w:szCs w:val="24"/>
              </w:rPr>
            </w:pPr>
            <w:del w:id="377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2" w:author="GEberso" w:date="2012-04-02T10:50:00Z"/>
                <w:rFonts w:ascii="Times New Roman" w:eastAsia="Times New Roman" w:hAnsi="Times New Roman" w:cs="Times New Roman"/>
                <w:sz w:val="24"/>
                <w:szCs w:val="24"/>
              </w:rPr>
            </w:pPr>
            <w:del w:id="3773"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4" w:author="GEberso" w:date="2012-04-02T10:50:00Z"/>
                <w:rFonts w:ascii="Times New Roman" w:eastAsia="Times New Roman" w:hAnsi="Times New Roman" w:cs="Times New Roman"/>
                <w:sz w:val="24"/>
                <w:szCs w:val="24"/>
              </w:rPr>
            </w:pPr>
            <w:del w:id="3775"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6" w:author="GEberso" w:date="2012-04-02T10:50:00Z"/>
                <w:rFonts w:ascii="Times New Roman" w:eastAsia="Times New Roman" w:hAnsi="Times New Roman" w:cs="Times New Roman"/>
                <w:sz w:val="24"/>
                <w:szCs w:val="24"/>
              </w:rPr>
            </w:pPr>
            <w:del w:id="377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9" w:author="GEberso" w:date="2012-04-02T10:50:00Z"/>
                <w:rFonts w:ascii="Times New Roman" w:eastAsia="Times New Roman" w:hAnsi="Times New Roman" w:cs="Times New Roman"/>
                <w:sz w:val="24"/>
                <w:szCs w:val="24"/>
              </w:rPr>
            </w:pPr>
            <w:del w:id="3780"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1" w:author="GEberso" w:date="2012-04-02T10:50:00Z"/>
                <w:rFonts w:ascii="Times New Roman" w:eastAsia="Times New Roman" w:hAnsi="Times New Roman" w:cs="Times New Roman"/>
                <w:sz w:val="24"/>
                <w:szCs w:val="24"/>
              </w:rPr>
            </w:pPr>
            <w:del w:id="3782"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3" w:author="GEberso" w:date="2012-04-02T10:50:00Z"/>
                <w:rFonts w:ascii="Times New Roman" w:eastAsia="Times New Roman" w:hAnsi="Times New Roman" w:cs="Times New Roman"/>
                <w:sz w:val="24"/>
                <w:szCs w:val="24"/>
              </w:rPr>
            </w:pPr>
            <w:del w:id="378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6" w:author="GEberso" w:date="2012-04-02T10:50:00Z"/>
                <w:rFonts w:ascii="Times New Roman" w:eastAsia="Times New Roman" w:hAnsi="Times New Roman" w:cs="Times New Roman"/>
                <w:sz w:val="24"/>
                <w:szCs w:val="24"/>
              </w:rPr>
            </w:pPr>
            <w:del w:id="3787"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8" w:author="GEberso" w:date="2012-04-02T10:50:00Z"/>
                <w:rFonts w:ascii="Times New Roman" w:eastAsia="Times New Roman" w:hAnsi="Times New Roman" w:cs="Times New Roman"/>
                <w:sz w:val="24"/>
                <w:szCs w:val="24"/>
              </w:rPr>
            </w:pPr>
            <w:del w:id="3789"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0" w:author="GEberso" w:date="2012-04-02T10:50:00Z"/>
                <w:rFonts w:ascii="Times New Roman" w:eastAsia="Times New Roman" w:hAnsi="Times New Roman" w:cs="Times New Roman"/>
                <w:sz w:val="24"/>
                <w:szCs w:val="24"/>
              </w:rPr>
            </w:pPr>
            <w:del w:id="37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7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3" w:author="GEberso" w:date="2012-04-02T10:50:00Z"/>
                <w:rFonts w:ascii="Times New Roman" w:eastAsia="Times New Roman" w:hAnsi="Times New Roman" w:cs="Times New Roman"/>
                <w:sz w:val="24"/>
                <w:szCs w:val="24"/>
              </w:rPr>
            </w:pPr>
            <w:del w:id="3794"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5" w:author="GEberso" w:date="2012-04-02T10:50:00Z"/>
                <w:rFonts w:ascii="Times New Roman" w:eastAsia="Times New Roman" w:hAnsi="Times New Roman" w:cs="Times New Roman"/>
                <w:sz w:val="24"/>
                <w:szCs w:val="24"/>
              </w:rPr>
            </w:pPr>
            <w:del w:id="3796"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7" w:author="GEberso" w:date="2012-04-02T10:50:00Z"/>
                <w:rFonts w:ascii="Times New Roman" w:eastAsia="Times New Roman" w:hAnsi="Times New Roman" w:cs="Times New Roman"/>
                <w:sz w:val="24"/>
                <w:szCs w:val="24"/>
              </w:rPr>
            </w:pPr>
            <w:del w:id="37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0" w:author="GEberso" w:date="2012-04-02T10:50:00Z"/>
                <w:rFonts w:ascii="Times New Roman" w:eastAsia="Times New Roman" w:hAnsi="Times New Roman" w:cs="Times New Roman"/>
                <w:sz w:val="24"/>
                <w:szCs w:val="24"/>
              </w:rPr>
            </w:pPr>
            <w:del w:id="3801"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2" w:author="GEberso" w:date="2012-04-02T10:50:00Z"/>
                <w:rFonts w:ascii="Times New Roman" w:eastAsia="Times New Roman" w:hAnsi="Times New Roman" w:cs="Times New Roman"/>
                <w:sz w:val="24"/>
                <w:szCs w:val="24"/>
              </w:rPr>
            </w:pPr>
            <w:del w:id="3803"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4" w:author="GEberso" w:date="2012-04-02T10:50:00Z"/>
                <w:rFonts w:ascii="Times New Roman" w:eastAsia="Times New Roman" w:hAnsi="Times New Roman" w:cs="Times New Roman"/>
                <w:sz w:val="24"/>
                <w:szCs w:val="24"/>
              </w:rPr>
            </w:pPr>
            <w:del w:id="38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7" w:author="GEberso" w:date="2012-04-02T10:50:00Z"/>
                <w:rFonts w:ascii="Times New Roman" w:eastAsia="Times New Roman" w:hAnsi="Times New Roman" w:cs="Times New Roman"/>
                <w:sz w:val="24"/>
                <w:szCs w:val="24"/>
              </w:rPr>
            </w:pPr>
            <w:del w:id="3808"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9" w:author="GEberso" w:date="2012-04-02T10:50:00Z"/>
                <w:rFonts w:ascii="Times New Roman" w:eastAsia="Times New Roman" w:hAnsi="Times New Roman" w:cs="Times New Roman"/>
                <w:sz w:val="24"/>
                <w:szCs w:val="24"/>
              </w:rPr>
            </w:pPr>
            <w:del w:id="3810"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1" w:author="GEberso" w:date="2012-04-02T10:50:00Z"/>
                <w:rFonts w:ascii="Times New Roman" w:eastAsia="Times New Roman" w:hAnsi="Times New Roman" w:cs="Times New Roman"/>
                <w:sz w:val="24"/>
                <w:szCs w:val="24"/>
              </w:rPr>
            </w:pPr>
            <w:del w:id="38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4" w:author="GEberso" w:date="2012-04-02T10:50:00Z"/>
                <w:rFonts w:ascii="Times New Roman" w:eastAsia="Times New Roman" w:hAnsi="Times New Roman" w:cs="Times New Roman"/>
                <w:sz w:val="24"/>
                <w:szCs w:val="24"/>
              </w:rPr>
            </w:pPr>
            <w:del w:id="3815"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6" w:author="GEberso" w:date="2012-04-02T10:50:00Z"/>
                <w:rFonts w:ascii="Times New Roman" w:eastAsia="Times New Roman" w:hAnsi="Times New Roman" w:cs="Times New Roman"/>
                <w:sz w:val="24"/>
                <w:szCs w:val="24"/>
              </w:rPr>
            </w:pPr>
            <w:del w:id="3817"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8" w:author="GEberso" w:date="2012-04-02T10:50:00Z"/>
                <w:rFonts w:ascii="Times New Roman" w:eastAsia="Times New Roman" w:hAnsi="Times New Roman" w:cs="Times New Roman"/>
                <w:sz w:val="24"/>
                <w:szCs w:val="24"/>
              </w:rPr>
            </w:pPr>
            <w:del w:id="3819"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8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1" w:author="GEberso" w:date="2012-04-02T10:50:00Z"/>
                <w:rFonts w:ascii="Times New Roman" w:eastAsia="Times New Roman" w:hAnsi="Times New Roman" w:cs="Times New Roman"/>
                <w:sz w:val="24"/>
                <w:szCs w:val="24"/>
              </w:rPr>
            </w:pPr>
            <w:del w:id="3822"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3" w:author="GEberso" w:date="2012-04-02T10:50:00Z"/>
                <w:rFonts w:ascii="Times New Roman" w:eastAsia="Times New Roman" w:hAnsi="Times New Roman" w:cs="Times New Roman"/>
                <w:sz w:val="24"/>
                <w:szCs w:val="24"/>
              </w:rPr>
            </w:pPr>
            <w:del w:id="3824"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5" w:author="GEberso" w:date="2012-04-02T10:50:00Z"/>
                <w:rFonts w:ascii="Times New Roman" w:eastAsia="Times New Roman" w:hAnsi="Times New Roman" w:cs="Times New Roman"/>
                <w:sz w:val="24"/>
                <w:szCs w:val="24"/>
              </w:rPr>
            </w:pPr>
            <w:del w:id="382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8" w:author="GEberso" w:date="2012-04-02T10:50:00Z"/>
                <w:rFonts w:ascii="Times New Roman" w:eastAsia="Times New Roman" w:hAnsi="Times New Roman" w:cs="Times New Roman"/>
                <w:sz w:val="24"/>
                <w:szCs w:val="24"/>
              </w:rPr>
            </w:pPr>
            <w:del w:id="3829"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0" w:author="GEberso" w:date="2012-04-02T10:50:00Z"/>
                <w:rFonts w:ascii="Times New Roman" w:eastAsia="Times New Roman" w:hAnsi="Times New Roman" w:cs="Times New Roman"/>
                <w:sz w:val="24"/>
                <w:szCs w:val="24"/>
              </w:rPr>
            </w:pPr>
            <w:del w:id="3831"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2" w:author="GEberso" w:date="2012-04-02T10:50:00Z"/>
                <w:rFonts w:ascii="Times New Roman" w:eastAsia="Times New Roman" w:hAnsi="Times New Roman" w:cs="Times New Roman"/>
                <w:sz w:val="24"/>
                <w:szCs w:val="24"/>
              </w:rPr>
            </w:pPr>
            <w:del w:id="383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5" w:author="GEberso" w:date="2012-04-02T10:50:00Z"/>
                <w:rFonts w:ascii="Times New Roman" w:eastAsia="Times New Roman" w:hAnsi="Times New Roman" w:cs="Times New Roman"/>
                <w:sz w:val="24"/>
                <w:szCs w:val="24"/>
              </w:rPr>
            </w:pPr>
            <w:del w:id="3836" w:author="GEberso" w:date="2012-04-02T10:50:00Z">
              <w:r w:rsidRPr="00621DDF" w:rsidDel="00621DDF">
                <w:rPr>
                  <w:rFonts w:ascii="CG Times" w:eastAsia="Times New Roman" w:hAnsi="CG Times" w:cs="Times New Roman"/>
                  <w:sz w:val="24"/>
                  <w:szCs w:val="24"/>
                </w:rPr>
                <w:lastRenderedPageBreak/>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7" w:author="GEberso" w:date="2012-04-02T10:50:00Z"/>
                <w:rFonts w:ascii="Times New Roman" w:eastAsia="Times New Roman" w:hAnsi="Times New Roman" w:cs="Times New Roman"/>
                <w:sz w:val="24"/>
                <w:szCs w:val="24"/>
              </w:rPr>
            </w:pPr>
            <w:del w:id="3838"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9" w:author="GEberso" w:date="2012-04-02T10:50:00Z"/>
                <w:rFonts w:ascii="Times New Roman" w:eastAsia="Times New Roman" w:hAnsi="Times New Roman" w:cs="Times New Roman"/>
                <w:sz w:val="24"/>
                <w:szCs w:val="24"/>
              </w:rPr>
            </w:pPr>
            <w:del w:id="384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2" w:author="GEberso" w:date="2012-04-02T10:50:00Z"/>
                <w:rFonts w:ascii="Times New Roman" w:eastAsia="Times New Roman" w:hAnsi="Times New Roman" w:cs="Times New Roman"/>
                <w:sz w:val="24"/>
                <w:szCs w:val="24"/>
              </w:rPr>
            </w:pPr>
            <w:del w:id="3843"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4" w:author="GEberso" w:date="2012-04-02T10:50:00Z"/>
                <w:rFonts w:ascii="Times New Roman" w:eastAsia="Times New Roman" w:hAnsi="Times New Roman" w:cs="Times New Roman"/>
                <w:sz w:val="24"/>
                <w:szCs w:val="24"/>
              </w:rPr>
            </w:pPr>
            <w:del w:id="3845"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6" w:author="GEberso" w:date="2012-04-02T10:50:00Z"/>
                <w:rFonts w:ascii="Times New Roman" w:eastAsia="Times New Roman" w:hAnsi="Times New Roman" w:cs="Times New Roman"/>
                <w:sz w:val="24"/>
                <w:szCs w:val="24"/>
              </w:rPr>
            </w:pPr>
            <w:del w:id="384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9" w:author="GEberso" w:date="2012-04-02T10:50:00Z"/>
                <w:rFonts w:ascii="Times New Roman" w:eastAsia="Times New Roman" w:hAnsi="Times New Roman" w:cs="Times New Roman"/>
                <w:sz w:val="24"/>
                <w:szCs w:val="24"/>
              </w:rPr>
            </w:pPr>
            <w:del w:id="3850"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1" w:author="GEberso" w:date="2012-04-02T10:50:00Z"/>
                <w:rFonts w:ascii="Times New Roman" w:eastAsia="Times New Roman" w:hAnsi="Times New Roman" w:cs="Times New Roman"/>
                <w:sz w:val="24"/>
                <w:szCs w:val="24"/>
              </w:rPr>
            </w:pPr>
            <w:del w:id="3852"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3" w:author="GEberso" w:date="2012-04-02T10:50:00Z"/>
                <w:rFonts w:ascii="Times New Roman" w:eastAsia="Times New Roman" w:hAnsi="Times New Roman" w:cs="Times New Roman"/>
                <w:sz w:val="24"/>
                <w:szCs w:val="24"/>
              </w:rPr>
            </w:pPr>
            <w:del w:id="38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6" w:author="GEberso" w:date="2012-04-02T10:50:00Z"/>
                <w:rFonts w:ascii="Times New Roman" w:eastAsia="Times New Roman" w:hAnsi="Times New Roman" w:cs="Times New Roman"/>
                <w:sz w:val="24"/>
                <w:szCs w:val="24"/>
              </w:rPr>
            </w:pPr>
            <w:del w:id="3857"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8" w:author="GEberso" w:date="2012-04-02T10:50:00Z"/>
                <w:rFonts w:ascii="Times New Roman" w:eastAsia="Times New Roman" w:hAnsi="Times New Roman" w:cs="Times New Roman"/>
                <w:sz w:val="24"/>
                <w:szCs w:val="24"/>
              </w:rPr>
            </w:pPr>
            <w:del w:id="3859"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0" w:author="GEberso" w:date="2012-04-02T10:50:00Z"/>
                <w:rFonts w:ascii="Times New Roman" w:eastAsia="Times New Roman" w:hAnsi="Times New Roman" w:cs="Times New Roman"/>
                <w:sz w:val="24"/>
                <w:szCs w:val="24"/>
              </w:rPr>
            </w:pPr>
            <w:del w:id="386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3" w:author="GEberso" w:date="2012-04-02T10:50:00Z"/>
                <w:rFonts w:ascii="Times New Roman" w:eastAsia="Times New Roman" w:hAnsi="Times New Roman" w:cs="Times New Roman"/>
                <w:sz w:val="24"/>
                <w:szCs w:val="24"/>
              </w:rPr>
            </w:pPr>
            <w:del w:id="3864"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5" w:author="GEberso" w:date="2012-04-02T10:50:00Z"/>
                <w:rFonts w:ascii="Times New Roman" w:eastAsia="Times New Roman" w:hAnsi="Times New Roman" w:cs="Times New Roman"/>
                <w:sz w:val="24"/>
                <w:szCs w:val="24"/>
              </w:rPr>
            </w:pPr>
            <w:del w:id="3866"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7" w:author="GEberso" w:date="2012-04-02T10:50:00Z"/>
                <w:rFonts w:ascii="Times New Roman" w:eastAsia="Times New Roman" w:hAnsi="Times New Roman" w:cs="Times New Roman"/>
                <w:sz w:val="24"/>
                <w:szCs w:val="24"/>
              </w:rPr>
            </w:pPr>
            <w:del w:id="38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0" w:author="GEberso" w:date="2012-04-02T10:50:00Z"/>
                <w:rFonts w:ascii="Times New Roman" w:eastAsia="Times New Roman" w:hAnsi="Times New Roman" w:cs="Times New Roman"/>
                <w:sz w:val="24"/>
                <w:szCs w:val="24"/>
              </w:rPr>
            </w:pPr>
            <w:del w:id="3871"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2" w:author="GEberso" w:date="2012-04-02T10:50:00Z"/>
                <w:rFonts w:ascii="Times New Roman" w:eastAsia="Times New Roman" w:hAnsi="Times New Roman" w:cs="Times New Roman"/>
                <w:sz w:val="24"/>
                <w:szCs w:val="24"/>
              </w:rPr>
            </w:pPr>
            <w:del w:id="3873"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4" w:author="GEberso" w:date="2012-04-02T10:50:00Z"/>
                <w:rFonts w:ascii="Times New Roman" w:eastAsia="Times New Roman" w:hAnsi="Times New Roman" w:cs="Times New Roman"/>
                <w:sz w:val="24"/>
                <w:szCs w:val="24"/>
              </w:rPr>
            </w:pPr>
            <w:del w:id="38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7" w:author="GEberso" w:date="2012-04-02T10:50:00Z"/>
                <w:rFonts w:ascii="Times New Roman" w:eastAsia="Times New Roman" w:hAnsi="Times New Roman" w:cs="Times New Roman"/>
                <w:sz w:val="24"/>
                <w:szCs w:val="24"/>
              </w:rPr>
            </w:pPr>
            <w:del w:id="3878"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9" w:author="GEberso" w:date="2012-04-02T10:50:00Z"/>
                <w:rFonts w:ascii="Times New Roman" w:eastAsia="Times New Roman" w:hAnsi="Times New Roman" w:cs="Times New Roman"/>
                <w:sz w:val="24"/>
                <w:szCs w:val="24"/>
              </w:rPr>
            </w:pPr>
            <w:del w:id="3880"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1" w:author="GEberso" w:date="2012-04-02T10:50:00Z"/>
                <w:rFonts w:ascii="Times New Roman" w:eastAsia="Times New Roman" w:hAnsi="Times New Roman" w:cs="Times New Roman"/>
                <w:sz w:val="24"/>
                <w:szCs w:val="24"/>
              </w:rPr>
            </w:pPr>
            <w:del w:id="388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4" w:author="GEberso" w:date="2012-04-02T10:50:00Z"/>
                <w:rFonts w:ascii="Times New Roman" w:eastAsia="Times New Roman" w:hAnsi="Times New Roman" w:cs="Times New Roman"/>
                <w:sz w:val="24"/>
                <w:szCs w:val="24"/>
              </w:rPr>
            </w:pPr>
            <w:del w:id="3885"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6" w:author="GEberso" w:date="2012-04-02T10:50:00Z"/>
                <w:rFonts w:ascii="Times New Roman" w:eastAsia="Times New Roman" w:hAnsi="Times New Roman" w:cs="Times New Roman"/>
                <w:sz w:val="24"/>
                <w:szCs w:val="24"/>
              </w:rPr>
            </w:pPr>
            <w:del w:id="3887"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8" w:author="GEberso" w:date="2012-04-02T10:50:00Z"/>
                <w:rFonts w:ascii="Times New Roman" w:eastAsia="Times New Roman" w:hAnsi="Times New Roman" w:cs="Times New Roman"/>
                <w:sz w:val="24"/>
                <w:szCs w:val="24"/>
              </w:rPr>
            </w:pPr>
            <w:del w:id="388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8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1" w:author="GEberso" w:date="2012-04-02T10:50:00Z"/>
                <w:rFonts w:ascii="Times New Roman" w:eastAsia="Times New Roman" w:hAnsi="Times New Roman" w:cs="Times New Roman"/>
                <w:sz w:val="24"/>
                <w:szCs w:val="24"/>
              </w:rPr>
            </w:pPr>
            <w:del w:id="3892"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3" w:author="GEberso" w:date="2012-04-02T10:50:00Z"/>
                <w:rFonts w:ascii="Times New Roman" w:eastAsia="Times New Roman" w:hAnsi="Times New Roman" w:cs="Times New Roman"/>
                <w:sz w:val="24"/>
                <w:szCs w:val="24"/>
              </w:rPr>
            </w:pPr>
            <w:del w:id="3894"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5" w:author="GEberso" w:date="2012-04-02T10:50:00Z"/>
                <w:rFonts w:ascii="Times New Roman" w:eastAsia="Times New Roman" w:hAnsi="Times New Roman" w:cs="Times New Roman"/>
                <w:sz w:val="24"/>
                <w:szCs w:val="24"/>
              </w:rPr>
            </w:pPr>
            <w:del w:id="38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8" w:author="GEberso" w:date="2012-04-02T10:50:00Z"/>
                <w:rFonts w:ascii="Times New Roman" w:eastAsia="Times New Roman" w:hAnsi="Times New Roman" w:cs="Times New Roman"/>
                <w:sz w:val="24"/>
                <w:szCs w:val="24"/>
              </w:rPr>
            </w:pPr>
            <w:del w:id="3899"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0" w:author="GEberso" w:date="2012-04-02T10:50:00Z"/>
                <w:rFonts w:ascii="Times New Roman" w:eastAsia="Times New Roman" w:hAnsi="Times New Roman" w:cs="Times New Roman"/>
                <w:sz w:val="24"/>
                <w:szCs w:val="24"/>
              </w:rPr>
            </w:pPr>
            <w:del w:id="3901"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2" w:author="GEberso" w:date="2012-04-02T10:50:00Z"/>
                <w:rFonts w:ascii="Times New Roman" w:eastAsia="Times New Roman" w:hAnsi="Times New Roman" w:cs="Times New Roman"/>
                <w:sz w:val="24"/>
                <w:szCs w:val="24"/>
              </w:rPr>
            </w:pPr>
            <w:del w:id="39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5" w:author="GEberso" w:date="2012-04-02T10:50:00Z"/>
                <w:rFonts w:ascii="Times New Roman" w:eastAsia="Times New Roman" w:hAnsi="Times New Roman" w:cs="Times New Roman"/>
                <w:sz w:val="24"/>
                <w:szCs w:val="24"/>
              </w:rPr>
            </w:pPr>
            <w:del w:id="3906"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7" w:author="GEberso" w:date="2012-04-02T10:50:00Z"/>
                <w:rFonts w:ascii="Times New Roman" w:eastAsia="Times New Roman" w:hAnsi="Times New Roman" w:cs="Times New Roman"/>
                <w:sz w:val="24"/>
                <w:szCs w:val="24"/>
              </w:rPr>
            </w:pPr>
            <w:del w:id="3908"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9" w:author="GEberso" w:date="2012-04-02T10:50:00Z"/>
                <w:rFonts w:ascii="Times New Roman" w:eastAsia="Times New Roman" w:hAnsi="Times New Roman" w:cs="Times New Roman"/>
                <w:sz w:val="24"/>
                <w:szCs w:val="24"/>
              </w:rPr>
            </w:pPr>
            <w:del w:id="39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39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2" w:author="GEberso" w:date="2012-04-02T10:50:00Z"/>
                <w:rFonts w:ascii="Times New Roman" w:eastAsia="Times New Roman" w:hAnsi="Times New Roman" w:cs="Times New Roman"/>
                <w:sz w:val="24"/>
                <w:szCs w:val="24"/>
              </w:rPr>
            </w:pPr>
            <w:del w:id="3913"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4" w:author="GEberso" w:date="2012-04-02T10:50:00Z"/>
                <w:rFonts w:ascii="Times New Roman" w:eastAsia="Times New Roman" w:hAnsi="Times New Roman" w:cs="Times New Roman"/>
                <w:sz w:val="24"/>
                <w:szCs w:val="24"/>
              </w:rPr>
            </w:pPr>
            <w:del w:id="3915"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6" w:author="GEberso" w:date="2012-04-02T10:50:00Z"/>
                <w:rFonts w:ascii="Times New Roman" w:eastAsia="Times New Roman" w:hAnsi="Times New Roman" w:cs="Times New Roman"/>
                <w:sz w:val="24"/>
                <w:szCs w:val="24"/>
              </w:rPr>
            </w:pPr>
            <w:del w:id="391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39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9" w:author="GEberso" w:date="2012-04-02T10:50:00Z"/>
                <w:rFonts w:ascii="Times New Roman" w:eastAsia="Times New Roman" w:hAnsi="Times New Roman" w:cs="Times New Roman"/>
                <w:sz w:val="24"/>
                <w:szCs w:val="24"/>
              </w:rPr>
            </w:pPr>
            <w:del w:id="3920"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1" w:author="GEberso" w:date="2012-04-02T10:50:00Z"/>
                <w:rFonts w:ascii="Times New Roman" w:eastAsia="Times New Roman" w:hAnsi="Times New Roman" w:cs="Times New Roman"/>
                <w:sz w:val="24"/>
                <w:szCs w:val="24"/>
              </w:rPr>
            </w:pPr>
            <w:del w:id="3922"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3" w:author="GEberso" w:date="2012-04-02T10:50:00Z"/>
                <w:rFonts w:ascii="Times New Roman" w:eastAsia="Times New Roman" w:hAnsi="Times New Roman" w:cs="Times New Roman"/>
                <w:sz w:val="24"/>
                <w:szCs w:val="24"/>
              </w:rPr>
            </w:pPr>
            <w:del w:id="39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6" w:author="GEberso" w:date="2012-04-02T10:50:00Z"/>
                <w:rFonts w:ascii="Times New Roman" w:eastAsia="Times New Roman" w:hAnsi="Times New Roman" w:cs="Times New Roman"/>
                <w:sz w:val="24"/>
                <w:szCs w:val="24"/>
              </w:rPr>
            </w:pPr>
            <w:del w:id="3927"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8" w:author="GEberso" w:date="2012-04-02T10:50:00Z"/>
                <w:rFonts w:ascii="Times New Roman" w:eastAsia="Times New Roman" w:hAnsi="Times New Roman" w:cs="Times New Roman"/>
                <w:sz w:val="24"/>
                <w:szCs w:val="24"/>
              </w:rPr>
            </w:pPr>
            <w:del w:id="3929"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0" w:author="GEberso" w:date="2012-04-02T10:50:00Z"/>
                <w:rFonts w:ascii="Times New Roman" w:eastAsia="Times New Roman" w:hAnsi="Times New Roman" w:cs="Times New Roman"/>
                <w:sz w:val="24"/>
                <w:szCs w:val="24"/>
              </w:rPr>
            </w:pPr>
            <w:del w:id="393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3" w:author="GEberso" w:date="2012-04-02T10:50:00Z"/>
                <w:rFonts w:ascii="Times New Roman" w:eastAsia="Times New Roman" w:hAnsi="Times New Roman" w:cs="Times New Roman"/>
                <w:sz w:val="24"/>
                <w:szCs w:val="24"/>
              </w:rPr>
            </w:pPr>
            <w:del w:id="3934"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5" w:author="GEberso" w:date="2012-04-02T10:50:00Z"/>
                <w:rFonts w:ascii="Times New Roman" w:eastAsia="Times New Roman" w:hAnsi="Times New Roman" w:cs="Times New Roman"/>
                <w:sz w:val="24"/>
                <w:szCs w:val="24"/>
              </w:rPr>
            </w:pPr>
            <w:del w:id="3936"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7" w:author="GEberso" w:date="2012-04-02T10:50:00Z"/>
                <w:rFonts w:ascii="Times New Roman" w:eastAsia="Times New Roman" w:hAnsi="Times New Roman" w:cs="Times New Roman"/>
                <w:sz w:val="24"/>
                <w:szCs w:val="24"/>
              </w:rPr>
            </w:pPr>
            <w:del w:id="39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0" w:author="GEberso" w:date="2012-04-02T10:50:00Z"/>
                <w:rFonts w:ascii="Times New Roman" w:eastAsia="Times New Roman" w:hAnsi="Times New Roman" w:cs="Times New Roman"/>
                <w:sz w:val="24"/>
                <w:szCs w:val="24"/>
              </w:rPr>
            </w:pPr>
            <w:del w:id="3941"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2" w:author="GEberso" w:date="2012-04-02T10:50:00Z"/>
                <w:rFonts w:ascii="Times New Roman" w:eastAsia="Times New Roman" w:hAnsi="Times New Roman" w:cs="Times New Roman"/>
                <w:sz w:val="24"/>
                <w:szCs w:val="24"/>
              </w:rPr>
            </w:pPr>
            <w:del w:id="3943"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4" w:author="GEberso" w:date="2012-04-02T10:50:00Z"/>
                <w:rFonts w:ascii="Times New Roman" w:eastAsia="Times New Roman" w:hAnsi="Times New Roman" w:cs="Times New Roman"/>
                <w:sz w:val="24"/>
                <w:szCs w:val="24"/>
              </w:rPr>
            </w:pPr>
            <w:del w:id="39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7" w:author="GEberso" w:date="2012-04-02T10:50:00Z"/>
                <w:rFonts w:ascii="Times New Roman" w:eastAsia="Times New Roman" w:hAnsi="Times New Roman" w:cs="Times New Roman"/>
                <w:sz w:val="24"/>
                <w:szCs w:val="24"/>
              </w:rPr>
            </w:pPr>
            <w:del w:id="3948"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9" w:author="GEberso" w:date="2012-04-02T10:50:00Z"/>
                <w:rFonts w:ascii="Times New Roman" w:eastAsia="Times New Roman" w:hAnsi="Times New Roman" w:cs="Times New Roman"/>
                <w:sz w:val="24"/>
                <w:szCs w:val="24"/>
              </w:rPr>
            </w:pPr>
            <w:del w:id="3950"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1" w:author="GEberso" w:date="2012-04-02T10:50:00Z"/>
                <w:rFonts w:ascii="Times New Roman" w:eastAsia="Times New Roman" w:hAnsi="Times New Roman" w:cs="Times New Roman"/>
                <w:sz w:val="24"/>
                <w:szCs w:val="24"/>
              </w:rPr>
            </w:pPr>
            <w:del w:id="3952"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Times New Roman" w:eastAsia="Times New Roman" w:hAnsi="Times New Roman" w:cs="Times New Roman"/>
            <w:sz w:val="24"/>
            <w:szCs w:val="24"/>
            <w:vertAlign w:val="superscript"/>
          </w:rPr>
          <w:lastRenderedPageBreak/>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3955"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6" w:author="GEberso" w:date="2012-04-02T10:50:00Z"/>
                <w:rFonts w:ascii="Times New Roman" w:eastAsia="Times New Roman" w:hAnsi="Times New Roman" w:cs="Times New Roman"/>
                <w:sz w:val="24"/>
                <w:szCs w:val="24"/>
              </w:rPr>
            </w:pPr>
            <w:del w:id="3957"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958" w:author="GEberso" w:date="2012-04-02T10:50:00Z"/>
                <w:rFonts w:ascii="Times New Roman" w:eastAsia="Times New Roman" w:hAnsi="Times New Roman" w:cs="Times New Roman"/>
                <w:sz w:val="24"/>
                <w:szCs w:val="24"/>
              </w:rPr>
            </w:pPr>
            <w:del w:id="3959"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3960"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61" w:author="GEberso" w:date="2012-04-02T10:50:00Z"/>
                <w:rFonts w:ascii="Times New Roman" w:eastAsia="Times New Roman" w:hAnsi="Times New Roman" w:cs="Times New Roman"/>
                <w:sz w:val="24"/>
                <w:szCs w:val="24"/>
              </w:rPr>
            </w:pPr>
            <w:del w:id="3962"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39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64" w:author="GEberso" w:date="2012-04-02T10:50:00Z"/>
                <w:rFonts w:ascii="Times New Roman" w:eastAsia="Times New Roman" w:hAnsi="Times New Roman" w:cs="Times New Roman"/>
                <w:sz w:val="24"/>
                <w:szCs w:val="24"/>
              </w:rPr>
            </w:pPr>
            <w:del w:id="3965"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66" w:author="GEberso" w:date="2012-04-02T10:50:00Z"/>
                <w:rFonts w:ascii="Times New Roman" w:eastAsia="Times New Roman" w:hAnsi="Times New Roman" w:cs="Times New Roman"/>
                <w:sz w:val="24"/>
                <w:szCs w:val="24"/>
              </w:rPr>
            </w:pPr>
            <w:del w:id="3967"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68" w:author="GEberso" w:date="2012-04-02T10:50:00Z"/>
                <w:rFonts w:ascii="Times New Roman" w:eastAsia="Times New Roman" w:hAnsi="Times New Roman" w:cs="Times New Roman"/>
                <w:sz w:val="24"/>
                <w:szCs w:val="24"/>
              </w:rPr>
            </w:pPr>
            <w:del w:id="3969"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39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3" w:author="GEberso" w:date="2012-04-02T10:50:00Z"/>
                <w:rFonts w:ascii="Times New Roman" w:eastAsia="Times New Roman" w:hAnsi="Times New Roman" w:cs="Times New Roman"/>
                <w:sz w:val="24"/>
                <w:szCs w:val="24"/>
              </w:rPr>
            </w:pPr>
            <w:del w:id="3974"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5" w:author="GEberso" w:date="2012-04-02T10:50:00Z"/>
                <w:rFonts w:ascii="Times New Roman" w:eastAsia="Times New Roman" w:hAnsi="Times New Roman" w:cs="Times New Roman"/>
                <w:sz w:val="24"/>
                <w:szCs w:val="24"/>
              </w:rPr>
            </w:pPr>
            <w:del w:id="39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39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8" w:author="GEberso" w:date="2012-04-02T10:50:00Z"/>
                <w:rFonts w:ascii="Times New Roman" w:eastAsia="Times New Roman" w:hAnsi="Times New Roman" w:cs="Times New Roman"/>
                <w:sz w:val="24"/>
                <w:szCs w:val="24"/>
              </w:rPr>
            </w:pPr>
            <w:del w:id="3979"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0" w:author="GEberso" w:date="2012-04-02T10:50:00Z"/>
                <w:rFonts w:ascii="Times New Roman" w:eastAsia="Times New Roman" w:hAnsi="Times New Roman" w:cs="Times New Roman"/>
                <w:sz w:val="24"/>
                <w:szCs w:val="24"/>
              </w:rPr>
            </w:pPr>
            <w:del w:id="3981"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2" w:author="GEberso" w:date="2012-04-02T10:50:00Z"/>
                <w:rFonts w:ascii="Times New Roman" w:eastAsia="Times New Roman" w:hAnsi="Times New Roman" w:cs="Times New Roman"/>
                <w:sz w:val="24"/>
                <w:szCs w:val="24"/>
              </w:rPr>
            </w:pPr>
            <w:del w:id="39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39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5" w:author="GEberso" w:date="2012-04-02T10:50:00Z"/>
                <w:rFonts w:ascii="Times New Roman" w:eastAsia="Times New Roman" w:hAnsi="Times New Roman" w:cs="Times New Roman"/>
                <w:sz w:val="24"/>
                <w:szCs w:val="24"/>
              </w:rPr>
            </w:pPr>
            <w:del w:id="3986"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7" w:author="GEberso" w:date="2012-04-02T10:50:00Z"/>
                <w:rFonts w:ascii="Times New Roman" w:eastAsia="Times New Roman" w:hAnsi="Times New Roman" w:cs="Times New Roman"/>
                <w:sz w:val="24"/>
                <w:szCs w:val="24"/>
              </w:rPr>
            </w:pPr>
            <w:del w:id="3988"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9" w:author="GEberso" w:date="2012-04-02T10:50:00Z"/>
                <w:rFonts w:ascii="Times New Roman" w:eastAsia="Times New Roman" w:hAnsi="Times New Roman" w:cs="Times New Roman"/>
                <w:sz w:val="24"/>
                <w:szCs w:val="24"/>
              </w:rPr>
            </w:pPr>
            <w:del w:id="39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39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2" w:author="GEberso" w:date="2012-04-02T10:50:00Z"/>
                <w:rFonts w:ascii="Times New Roman" w:eastAsia="Times New Roman" w:hAnsi="Times New Roman" w:cs="Times New Roman"/>
                <w:sz w:val="24"/>
                <w:szCs w:val="24"/>
              </w:rPr>
            </w:pPr>
            <w:del w:id="3993"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4" w:author="GEberso" w:date="2012-04-02T10:50:00Z"/>
                <w:rFonts w:ascii="Times New Roman" w:eastAsia="Times New Roman" w:hAnsi="Times New Roman" w:cs="Times New Roman"/>
                <w:sz w:val="24"/>
                <w:szCs w:val="24"/>
              </w:rPr>
            </w:pPr>
            <w:del w:id="3995"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6" w:author="GEberso" w:date="2012-04-02T10:50:00Z"/>
                <w:rFonts w:ascii="Times New Roman" w:eastAsia="Times New Roman" w:hAnsi="Times New Roman" w:cs="Times New Roman"/>
                <w:sz w:val="24"/>
                <w:szCs w:val="24"/>
              </w:rPr>
            </w:pPr>
            <w:del w:id="39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39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9" w:author="GEberso" w:date="2012-04-02T10:50:00Z"/>
                <w:rFonts w:ascii="Times New Roman" w:eastAsia="Times New Roman" w:hAnsi="Times New Roman" w:cs="Times New Roman"/>
                <w:sz w:val="24"/>
                <w:szCs w:val="24"/>
              </w:rPr>
            </w:pPr>
            <w:del w:id="4000"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1" w:author="GEberso" w:date="2012-04-02T10:50:00Z"/>
                <w:rFonts w:ascii="Times New Roman" w:eastAsia="Times New Roman" w:hAnsi="Times New Roman" w:cs="Times New Roman"/>
                <w:sz w:val="24"/>
                <w:szCs w:val="24"/>
              </w:rPr>
            </w:pPr>
            <w:del w:id="4002"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3" w:author="GEberso" w:date="2012-04-02T10:50:00Z"/>
                <w:rFonts w:ascii="Times New Roman" w:eastAsia="Times New Roman" w:hAnsi="Times New Roman" w:cs="Times New Roman"/>
                <w:sz w:val="24"/>
                <w:szCs w:val="24"/>
              </w:rPr>
            </w:pPr>
            <w:del w:id="40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6" w:author="GEberso" w:date="2012-04-02T10:50:00Z"/>
                <w:rFonts w:ascii="Times New Roman" w:eastAsia="Times New Roman" w:hAnsi="Times New Roman" w:cs="Times New Roman"/>
                <w:sz w:val="24"/>
                <w:szCs w:val="24"/>
              </w:rPr>
            </w:pPr>
            <w:del w:id="4007"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8" w:author="GEberso" w:date="2012-04-02T10:50:00Z"/>
                <w:rFonts w:ascii="Times New Roman" w:eastAsia="Times New Roman" w:hAnsi="Times New Roman" w:cs="Times New Roman"/>
                <w:sz w:val="24"/>
                <w:szCs w:val="24"/>
              </w:rPr>
            </w:pPr>
            <w:del w:id="4009"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0" w:author="GEberso" w:date="2012-04-02T10:50:00Z"/>
                <w:rFonts w:ascii="Times New Roman" w:eastAsia="Times New Roman" w:hAnsi="Times New Roman" w:cs="Times New Roman"/>
                <w:sz w:val="24"/>
                <w:szCs w:val="24"/>
              </w:rPr>
            </w:pPr>
            <w:del w:id="40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5" w:author="GEberso" w:date="2012-04-02T10:50:00Z"/>
                <w:rFonts w:ascii="Times New Roman" w:eastAsia="Times New Roman" w:hAnsi="Times New Roman" w:cs="Times New Roman"/>
                <w:sz w:val="24"/>
                <w:szCs w:val="24"/>
              </w:rPr>
            </w:pPr>
            <w:del w:id="4016"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7" w:author="GEberso" w:date="2012-04-02T10:50:00Z"/>
                <w:rFonts w:ascii="Times New Roman" w:eastAsia="Times New Roman" w:hAnsi="Times New Roman" w:cs="Times New Roman"/>
                <w:sz w:val="24"/>
                <w:szCs w:val="24"/>
              </w:rPr>
            </w:pPr>
            <w:del w:id="40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0" w:author="GEberso" w:date="2012-04-02T10:50:00Z"/>
                <w:rFonts w:ascii="Times New Roman" w:eastAsia="Times New Roman" w:hAnsi="Times New Roman" w:cs="Times New Roman"/>
                <w:sz w:val="24"/>
                <w:szCs w:val="24"/>
              </w:rPr>
            </w:pPr>
            <w:del w:id="4021"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2" w:author="GEberso" w:date="2012-04-02T10:50:00Z"/>
                <w:rFonts w:ascii="Times New Roman" w:eastAsia="Times New Roman" w:hAnsi="Times New Roman" w:cs="Times New Roman"/>
                <w:sz w:val="24"/>
                <w:szCs w:val="24"/>
              </w:rPr>
            </w:pPr>
            <w:del w:id="4023"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7" w:author="GEberso" w:date="2012-04-02T10:50:00Z"/>
                <w:rFonts w:ascii="Times New Roman" w:eastAsia="Times New Roman" w:hAnsi="Times New Roman" w:cs="Times New Roman"/>
                <w:sz w:val="24"/>
                <w:szCs w:val="24"/>
              </w:rPr>
            </w:pPr>
            <w:del w:id="4028"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9" w:author="GEberso" w:date="2012-04-02T10:50:00Z"/>
                <w:rFonts w:ascii="Times New Roman" w:eastAsia="Times New Roman" w:hAnsi="Times New Roman" w:cs="Times New Roman"/>
                <w:sz w:val="24"/>
                <w:szCs w:val="24"/>
              </w:rPr>
            </w:pPr>
            <w:del w:id="4030"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4" w:author="GEberso" w:date="2012-04-02T10:50:00Z"/>
                <w:rFonts w:ascii="Times New Roman" w:eastAsia="Times New Roman" w:hAnsi="Times New Roman" w:cs="Times New Roman"/>
                <w:sz w:val="24"/>
                <w:szCs w:val="24"/>
              </w:rPr>
            </w:pPr>
            <w:del w:id="4035"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6" w:author="GEberso" w:date="2012-04-02T10:50:00Z"/>
                <w:rFonts w:ascii="Times New Roman" w:eastAsia="Times New Roman" w:hAnsi="Times New Roman" w:cs="Times New Roman"/>
                <w:sz w:val="24"/>
                <w:szCs w:val="24"/>
              </w:rPr>
            </w:pPr>
            <w:del w:id="4037"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1" w:author="GEberso" w:date="2012-04-02T10:50:00Z"/>
                <w:rFonts w:ascii="Times New Roman" w:eastAsia="Times New Roman" w:hAnsi="Times New Roman" w:cs="Times New Roman"/>
                <w:sz w:val="24"/>
                <w:szCs w:val="24"/>
              </w:rPr>
            </w:pPr>
            <w:del w:id="4042"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3" w:author="GEberso" w:date="2012-04-02T10:50:00Z"/>
                <w:rFonts w:ascii="Times New Roman" w:eastAsia="Times New Roman" w:hAnsi="Times New Roman" w:cs="Times New Roman"/>
                <w:sz w:val="24"/>
                <w:szCs w:val="24"/>
              </w:rPr>
            </w:pPr>
            <w:del w:id="4044"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8" w:author="GEberso" w:date="2012-04-02T10:50:00Z"/>
                <w:rFonts w:ascii="Times New Roman" w:eastAsia="Times New Roman" w:hAnsi="Times New Roman" w:cs="Times New Roman"/>
                <w:sz w:val="24"/>
                <w:szCs w:val="24"/>
              </w:rPr>
            </w:pPr>
            <w:del w:id="4049"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0" w:author="GEberso" w:date="2012-04-02T10:50:00Z"/>
                <w:rFonts w:ascii="Times New Roman" w:eastAsia="Times New Roman" w:hAnsi="Times New Roman" w:cs="Times New Roman"/>
                <w:sz w:val="24"/>
                <w:szCs w:val="24"/>
              </w:rPr>
            </w:pPr>
            <w:del w:id="4051"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5" w:author="GEberso" w:date="2012-04-02T10:50:00Z"/>
                <w:rFonts w:ascii="Times New Roman" w:eastAsia="Times New Roman" w:hAnsi="Times New Roman" w:cs="Times New Roman"/>
                <w:sz w:val="24"/>
                <w:szCs w:val="24"/>
              </w:rPr>
            </w:pPr>
            <w:del w:id="4056"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7" w:author="GEberso" w:date="2012-04-02T10:50:00Z"/>
                <w:rFonts w:ascii="Times New Roman" w:eastAsia="Times New Roman" w:hAnsi="Times New Roman" w:cs="Times New Roman"/>
                <w:sz w:val="24"/>
                <w:szCs w:val="24"/>
              </w:rPr>
            </w:pPr>
            <w:del w:id="4058"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2" w:author="GEberso" w:date="2012-04-02T10:50:00Z"/>
                <w:rFonts w:ascii="Times New Roman" w:eastAsia="Times New Roman" w:hAnsi="Times New Roman" w:cs="Times New Roman"/>
                <w:sz w:val="24"/>
                <w:szCs w:val="24"/>
              </w:rPr>
            </w:pPr>
            <w:del w:id="4063"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4" w:author="GEberso" w:date="2012-04-02T10:50:00Z"/>
                <w:rFonts w:ascii="Times New Roman" w:eastAsia="Times New Roman" w:hAnsi="Times New Roman" w:cs="Times New Roman"/>
                <w:sz w:val="24"/>
                <w:szCs w:val="24"/>
              </w:rPr>
            </w:pPr>
            <w:del w:id="4065"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9" w:author="GEberso" w:date="2012-04-02T10:50:00Z"/>
                <w:rFonts w:ascii="Times New Roman" w:eastAsia="Times New Roman" w:hAnsi="Times New Roman" w:cs="Times New Roman"/>
                <w:sz w:val="24"/>
                <w:szCs w:val="24"/>
              </w:rPr>
            </w:pPr>
            <w:del w:id="4070"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1" w:author="GEberso" w:date="2012-04-02T10:50:00Z"/>
                <w:rFonts w:ascii="Times New Roman" w:eastAsia="Times New Roman" w:hAnsi="Times New Roman" w:cs="Times New Roman"/>
                <w:sz w:val="24"/>
                <w:szCs w:val="24"/>
              </w:rPr>
            </w:pPr>
            <w:del w:id="4072"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6" w:author="GEberso" w:date="2012-04-02T10:50:00Z"/>
                <w:rFonts w:ascii="Times New Roman" w:eastAsia="Times New Roman" w:hAnsi="Times New Roman" w:cs="Times New Roman"/>
                <w:sz w:val="24"/>
                <w:szCs w:val="24"/>
              </w:rPr>
            </w:pPr>
            <w:del w:id="4077"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8" w:author="GEberso" w:date="2012-04-02T10:50:00Z"/>
                <w:rFonts w:ascii="Times New Roman" w:eastAsia="Times New Roman" w:hAnsi="Times New Roman" w:cs="Times New Roman"/>
                <w:sz w:val="24"/>
                <w:szCs w:val="24"/>
              </w:rPr>
            </w:pPr>
            <w:del w:id="4079"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3" w:author="GEberso" w:date="2012-04-02T10:50:00Z"/>
                <w:rFonts w:ascii="Times New Roman" w:eastAsia="Times New Roman" w:hAnsi="Times New Roman" w:cs="Times New Roman"/>
                <w:sz w:val="24"/>
                <w:szCs w:val="24"/>
              </w:rPr>
            </w:pPr>
            <w:del w:id="4084" w:author="GEberso" w:date="2012-04-02T10:50:00Z">
              <w:r w:rsidRPr="00621DDF" w:rsidDel="00621DDF">
                <w:rPr>
                  <w:rFonts w:ascii="CG Times" w:eastAsia="Times New Roman" w:hAnsi="CG Times" w:cs="Times New Roman"/>
                  <w:sz w:val="24"/>
                  <w:szCs w:val="24"/>
                </w:rPr>
                <w:lastRenderedPageBreak/>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5" w:author="GEberso" w:date="2012-04-02T10:50:00Z"/>
                <w:rFonts w:ascii="Times New Roman" w:eastAsia="Times New Roman" w:hAnsi="Times New Roman" w:cs="Times New Roman"/>
                <w:sz w:val="24"/>
                <w:szCs w:val="24"/>
              </w:rPr>
            </w:pPr>
            <w:del w:id="4086"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0" w:author="GEberso" w:date="2012-04-02T10:50:00Z"/>
                <w:rFonts w:ascii="Times New Roman" w:eastAsia="Times New Roman" w:hAnsi="Times New Roman" w:cs="Times New Roman"/>
                <w:sz w:val="24"/>
                <w:szCs w:val="24"/>
              </w:rPr>
            </w:pPr>
            <w:del w:id="4091"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2" w:author="GEberso" w:date="2012-04-02T10:50:00Z"/>
                <w:rFonts w:ascii="Times New Roman" w:eastAsia="Times New Roman" w:hAnsi="Times New Roman" w:cs="Times New Roman"/>
                <w:sz w:val="24"/>
                <w:szCs w:val="24"/>
              </w:rPr>
            </w:pPr>
            <w:del w:id="4093"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7" w:author="GEberso" w:date="2012-04-02T10:50:00Z"/>
                <w:rFonts w:ascii="Times New Roman" w:eastAsia="Times New Roman" w:hAnsi="Times New Roman" w:cs="Times New Roman"/>
                <w:sz w:val="24"/>
                <w:szCs w:val="24"/>
              </w:rPr>
            </w:pPr>
            <w:del w:id="4098"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9" w:author="GEberso" w:date="2012-04-02T10:50:00Z"/>
                <w:rFonts w:ascii="Times New Roman" w:eastAsia="Times New Roman" w:hAnsi="Times New Roman" w:cs="Times New Roman"/>
                <w:sz w:val="24"/>
                <w:szCs w:val="24"/>
              </w:rPr>
            </w:pPr>
            <w:del w:id="4100"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4" w:author="GEberso" w:date="2012-04-02T10:50:00Z"/>
                <w:rFonts w:ascii="Times New Roman" w:eastAsia="Times New Roman" w:hAnsi="Times New Roman" w:cs="Times New Roman"/>
                <w:sz w:val="24"/>
                <w:szCs w:val="24"/>
              </w:rPr>
            </w:pPr>
            <w:del w:id="4105"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6" w:author="GEberso" w:date="2012-04-02T10:50:00Z"/>
                <w:rFonts w:ascii="Times New Roman" w:eastAsia="Times New Roman" w:hAnsi="Times New Roman" w:cs="Times New Roman"/>
                <w:sz w:val="24"/>
                <w:szCs w:val="24"/>
              </w:rPr>
            </w:pPr>
            <w:del w:id="4107"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1" w:author="GEberso" w:date="2012-04-02T10:50:00Z"/>
                <w:rFonts w:ascii="Times New Roman" w:eastAsia="Times New Roman" w:hAnsi="Times New Roman" w:cs="Times New Roman"/>
                <w:sz w:val="24"/>
                <w:szCs w:val="24"/>
              </w:rPr>
            </w:pPr>
            <w:del w:id="4112"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3" w:author="GEberso" w:date="2012-04-02T10:50:00Z"/>
                <w:rFonts w:ascii="Times New Roman" w:eastAsia="Times New Roman" w:hAnsi="Times New Roman" w:cs="Times New Roman"/>
                <w:sz w:val="24"/>
                <w:szCs w:val="24"/>
              </w:rPr>
            </w:pPr>
            <w:del w:id="4114"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8" w:author="GEberso" w:date="2012-04-02T10:50:00Z"/>
                <w:rFonts w:ascii="Times New Roman" w:eastAsia="Times New Roman" w:hAnsi="Times New Roman" w:cs="Times New Roman"/>
                <w:sz w:val="24"/>
                <w:szCs w:val="24"/>
              </w:rPr>
            </w:pPr>
            <w:del w:id="4119"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0" w:author="GEberso" w:date="2012-04-02T10:50:00Z"/>
                <w:rFonts w:ascii="Times New Roman" w:eastAsia="Times New Roman" w:hAnsi="Times New Roman" w:cs="Times New Roman"/>
                <w:sz w:val="24"/>
                <w:szCs w:val="24"/>
              </w:rPr>
            </w:pPr>
            <w:del w:id="4121"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5" w:author="GEberso" w:date="2012-04-02T10:50:00Z"/>
                <w:rFonts w:ascii="Times New Roman" w:eastAsia="Times New Roman" w:hAnsi="Times New Roman" w:cs="Times New Roman"/>
                <w:sz w:val="24"/>
                <w:szCs w:val="24"/>
              </w:rPr>
            </w:pPr>
            <w:del w:id="4126"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7" w:author="GEberso" w:date="2012-04-02T10:50:00Z"/>
                <w:rFonts w:ascii="Times New Roman" w:eastAsia="Times New Roman" w:hAnsi="Times New Roman" w:cs="Times New Roman"/>
                <w:sz w:val="24"/>
                <w:szCs w:val="24"/>
              </w:rPr>
            </w:pPr>
            <w:del w:id="4128"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2" w:author="GEberso" w:date="2012-04-02T10:50:00Z"/>
                <w:rFonts w:ascii="Times New Roman" w:eastAsia="Times New Roman" w:hAnsi="Times New Roman" w:cs="Times New Roman"/>
                <w:sz w:val="24"/>
                <w:szCs w:val="24"/>
              </w:rPr>
            </w:pPr>
            <w:del w:id="4133"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4" w:author="GEberso" w:date="2012-04-02T10:50:00Z"/>
                <w:rFonts w:ascii="Times New Roman" w:eastAsia="Times New Roman" w:hAnsi="Times New Roman" w:cs="Times New Roman"/>
                <w:sz w:val="24"/>
                <w:szCs w:val="24"/>
              </w:rPr>
            </w:pPr>
            <w:del w:id="4135"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9" w:author="GEberso" w:date="2012-04-02T10:50:00Z"/>
                <w:rFonts w:ascii="Times New Roman" w:eastAsia="Times New Roman" w:hAnsi="Times New Roman" w:cs="Times New Roman"/>
                <w:sz w:val="24"/>
                <w:szCs w:val="24"/>
              </w:rPr>
            </w:pPr>
            <w:del w:id="4140"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1" w:author="GEberso" w:date="2012-04-02T10:50:00Z"/>
                <w:rFonts w:ascii="Times New Roman" w:eastAsia="Times New Roman" w:hAnsi="Times New Roman" w:cs="Times New Roman"/>
                <w:sz w:val="24"/>
                <w:szCs w:val="24"/>
              </w:rPr>
            </w:pPr>
            <w:del w:id="4142"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6" w:author="GEberso" w:date="2012-04-02T10:50:00Z"/>
                <w:rFonts w:ascii="Times New Roman" w:eastAsia="Times New Roman" w:hAnsi="Times New Roman" w:cs="Times New Roman"/>
                <w:sz w:val="24"/>
                <w:szCs w:val="24"/>
              </w:rPr>
            </w:pPr>
            <w:del w:id="4147"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8" w:author="GEberso" w:date="2012-04-02T10:50:00Z"/>
                <w:rFonts w:ascii="Times New Roman" w:eastAsia="Times New Roman" w:hAnsi="Times New Roman" w:cs="Times New Roman"/>
                <w:sz w:val="24"/>
                <w:szCs w:val="24"/>
              </w:rPr>
            </w:pPr>
            <w:del w:id="4149"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7" w:author="GEberso" w:date="2012-04-02T10:50:00Z"/>
                <w:rFonts w:ascii="Times New Roman" w:eastAsia="Times New Roman" w:hAnsi="Times New Roman" w:cs="Times New Roman"/>
                <w:sz w:val="24"/>
                <w:szCs w:val="24"/>
              </w:rPr>
            </w:pPr>
            <w:del w:id="4238"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4" w:author="GEberso" w:date="2012-04-02T10:50:00Z"/>
                <w:rFonts w:ascii="Times New Roman" w:eastAsia="Times New Roman" w:hAnsi="Times New Roman" w:cs="Times New Roman"/>
                <w:sz w:val="24"/>
                <w:szCs w:val="24"/>
              </w:rPr>
            </w:pPr>
            <w:del w:id="4245" w:author="GEberso" w:date="2012-04-02T10:50:00Z">
              <w:r w:rsidRPr="00621DDF" w:rsidDel="00621DDF">
                <w:rPr>
                  <w:rFonts w:ascii="CG Times" w:eastAsia="Times New Roman" w:hAnsi="CG Times" w:cs="Times New Roman"/>
                  <w:sz w:val="24"/>
                  <w:szCs w:val="24"/>
                </w:rPr>
                <w:lastRenderedPageBreak/>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1" w:author="GEberso" w:date="2012-04-02T10:50:00Z"/>
                <w:rFonts w:ascii="Times New Roman" w:eastAsia="Times New Roman" w:hAnsi="Times New Roman" w:cs="Times New Roman"/>
                <w:sz w:val="24"/>
                <w:szCs w:val="24"/>
              </w:rPr>
            </w:pPr>
            <w:del w:id="4252"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8" w:author="GEberso" w:date="2012-04-02T10:50:00Z"/>
                <w:rFonts w:ascii="Times New Roman" w:eastAsia="Times New Roman" w:hAnsi="Times New Roman" w:cs="Times New Roman"/>
                <w:sz w:val="24"/>
                <w:szCs w:val="24"/>
              </w:rPr>
            </w:pPr>
            <w:del w:id="4259"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5" w:author="GEberso" w:date="2012-04-02T10:50:00Z"/>
                <w:rFonts w:ascii="Times New Roman" w:eastAsia="Times New Roman" w:hAnsi="Times New Roman" w:cs="Times New Roman"/>
                <w:sz w:val="24"/>
                <w:szCs w:val="24"/>
              </w:rPr>
            </w:pPr>
            <w:del w:id="4266"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2" w:author="GEberso" w:date="2012-04-02T10:50:00Z"/>
                <w:rFonts w:ascii="Times New Roman" w:eastAsia="Times New Roman" w:hAnsi="Times New Roman" w:cs="Times New Roman"/>
                <w:sz w:val="24"/>
                <w:szCs w:val="24"/>
              </w:rPr>
            </w:pPr>
            <w:del w:id="4273"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9" w:author="GEberso" w:date="2012-04-02T10:50:00Z"/>
                <w:rFonts w:ascii="Times New Roman" w:eastAsia="Times New Roman" w:hAnsi="Times New Roman" w:cs="Times New Roman"/>
                <w:sz w:val="24"/>
                <w:szCs w:val="24"/>
              </w:rPr>
            </w:pPr>
            <w:del w:id="4280"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6" w:author="GEberso" w:date="2012-04-02T10:50:00Z"/>
                <w:rFonts w:ascii="Times New Roman" w:eastAsia="Times New Roman" w:hAnsi="Times New Roman" w:cs="Times New Roman"/>
                <w:sz w:val="24"/>
                <w:szCs w:val="24"/>
              </w:rPr>
            </w:pPr>
            <w:del w:id="4287"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8" w:author="GEberso" w:date="2012-04-02T10:50:00Z"/>
                <w:rFonts w:ascii="Times New Roman" w:eastAsia="Times New Roman" w:hAnsi="Times New Roman" w:cs="Times New Roman"/>
                <w:sz w:val="24"/>
                <w:szCs w:val="24"/>
              </w:rPr>
            </w:pPr>
            <w:del w:id="4289"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3" w:author="GEberso" w:date="2012-04-02T10:50:00Z"/>
                <w:rFonts w:ascii="Times New Roman" w:eastAsia="Times New Roman" w:hAnsi="Times New Roman" w:cs="Times New Roman"/>
                <w:sz w:val="24"/>
                <w:szCs w:val="24"/>
              </w:rPr>
            </w:pPr>
            <w:del w:id="4294"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0" w:author="GEberso" w:date="2012-04-02T10:50:00Z"/>
                <w:rFonts w:ascii="Times New Roman" w:eastAsia="Times New Roman" w:hAnsi="Times New Roman" w:cs="Times New Roman"/>
                <w:sz w:val="24"/>
                <w:szCs w:val="24"/>
              </w:rPr>
            </w:pPr>
            <w:del w:id="4301"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7" w:author="GEberso" w:date="2012-04-02T10:50:00Z"/>
                <w:rFonts w:ascii="Times New Roman" w:eastAsia="Times New Roman" w:hAnsi="Times New Roman" w:cs="Times New Roman"/>
                <w:sz w:val="24"/>
                <w:szCs w:val="24"/>
              </w:rPr>
            </w:pPr>
            <w:del w:id="4308"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4" w:author="GEberso" w:date="2012-04-02T10:50:00Z"/>
                <w:rFonts w:ascii="Times New Roman" w:eastAsia="Times New Roman" w:hAnsi="Times New Roman" w:cs="Times New Roman"/>
                <w:sz w:val="24"/>
                <w:szCs w:val="24"/>
              </w:rPr>
            </w:pPr>
            <w:del w:id="4315"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1" w:author="GEberso" w:date="2012-04-02T10:50:00Z"/>
                <w:rFonts w:ascii="Times New Roman" w:eastAsia="Times New Roman" w:hAnsi="Times New Roman" w:cs="Times New Roman"/>
                <w:sz w:val="24"/>
                <w:szCs w:val="24"/>
              </w:rPr>
            </w:pPr>
            <w:del w:id="4322"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3" w:author="GEberso" w:date="2012-04-02T10:50:00Z"/>
                <w:rFonts w:ascii="Times New Roman" w:eastAsia="Times New Roman" w:hAnsi="Times New Roman" w:cs="Times New Roman"/>
                <w:sz w:val="24"/>
                <w:szCs w:val="24"/>
              </w:rPr>
            </w:pPr>
            <w:del w:id="4324"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8" w:author="GEberso" w:date="2012-04-02T10:50:00Z"/>
                <w:rFonts w:ascii="Times New Roman" w:eastAsia="Times New Roman" w:hAnsi="Times New Roman" w:cs="Times New Roman"/>
                <w:sz w:val="24"/>
                <w:szCs w:val="24"/>
              </w:rPr>
            </w:pPr>
            <w:del w:id="4329"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0" w:author="GEberso" w:date="2012-04-02T10:50:00Z"/>
                <w:rFonts w:ascii="Times New Roman" w:eastAsia="Times New Roman" w:hAnsi="Times New Roman" w:cs="Times New Roman"/>
                <w:sz w:val="24"/>
                <w:szCs w:val="24"/>
              </w:rPr>
            </w:pPr>
            <w:del w:id="4331"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5" w:author="GEberso" w:date="2012-04-02T10:50:00Z"/>
                <w:rFonts w:ascii="Times New Roman" w:eastAsia="Times New Roman" w:hAnsi="Times New Roman" w:cs="Times New Roman"/>
                <w:sz w:val="24"/>
                <w:szCs w:val="24"/>
              </w:rPr>
            </w:pPr>
            <w:del w:id="4336"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7" w:author="GEberso" w:date="2012-04-02T10:50:00Z"/>
                <w:rFonts w:ascii="Times New Roman" w:eastAsia="Times New Roman" w:hAnsi="Times New Roman" w:cs="Times New Roman"/>
                <w:sz w:val="24"/>
                <w:szCs w:val="24"/>
              </w:rPr>
            </w:pPr>
            <w:del w:id="4338"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2" w:author="GEberso" w:date="2012-04-02T10:50:00Z"/>
                <w:rFonts w:ascii="Times New Roman" w:eastAsia="Times New Roman" w:hAnsi="Times New Roman" w:cs="Times New Roman"/>
                <w:sz w:val="24"/>
                <w:szCs w:val="24"/>
              </w:rPr>
            </w:pPr>
            <w:del w:id="4343"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4" w:author="GEberso" w:date="2012-04-02T10:50:00Z"/>
                <w:rFonts w:ascii="Times New Roman" w:eastAsia="Times New Roman" w:hAnsi="Times New Roman" w:cs="Times New Roman"/>
                <w:sz w:val="24"/>
                <w:szCs w:val="24"/>
              </w:rPr>
            </w:pPr>
            <w:del w:id="4345"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9" w:author="GEberso" w:date="2012-04-02T10:50:00Z"/>
                <w:rFonts w:ascii="Times New Roman" w:eastAsia="Times New Roman" w:hAnsi="Times New Roman" w:cs="Times New Roman"/>
                <w:sz w:val="24"/>
                <w:szCs w:val="24"/>
              </w:rPr>
            </w:pPr>
            <w:del w:id="4350"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1" w:author="GEberso" w:date="2012-04-02T10:50:00Z"/>
                <w:rFonts w:ascii="Times New Roman" w:eastAsia="Times New Roman" w:hAnsi="Times New Roman" w:cs="Times New Roman"/>
                <w:sz w:val="24"/>
                <w:szCs w:val="24"/>
              </w:rPr>
            </w:pPr>
            <w:del w:id="4352"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6" w:author="GEberso" w:date="2012-04-02T10:50:00Z"/>
                <w:rFonts w:ascii="Times New Roman" w:eastAsia="Times New Roman" w:hAnsi="Times New Roman" w:cs="Times New Roman"/>
                <w:sz w:val="24"/>
                <w:szCs w:val="24"/>
              </w:rPr>
            </w:pPr>
            <w:del w:id="4357"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8" w:author="GEberso" w:date="2012-04-02T10:50:00Z"/>
                <w:rFonts w:ascii="Times New Roman" w:eastAsia="Times New Roman" w:hAnsi="Times New Roman" w:cs="Times New Roman"/>
                <w:sz w:val="24"/>
                <w:szCs w:val="24"/>
              </w:rPr>
            </w:pPr>
            <w:del w:id="4359"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3" w:author="GEberso" w:date="2012-04-02T10:50:00Z"/>
                <w:rFonts w:ascii="Times New Roman" w:eastAsia="Times New Roman" w:hAnsi="Times New Roman" w:cs="Times New Roman"/>
                <w:sz w:val="24"/>
                <w:szCs w:val="24"/>
              </w:rPr>
            </w:pPr>
            <w:del w:id="4364"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5" w:author="GEberso" w:date="2012-04-02T10:50:00Z"/>
                <w:rFonts w:ascii="Times New Roman" w:eastAsia="Times New Roman" w:hAnsi="Times New Roman" w:cs="Times New Roman"/>
                <w:sz w:val="24"/>
                <w:szCs w:val="24"/>
              </w:rPr>
            </w:pPr>
            <w:del w:id="4366"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0" w:author="GEberso" w:date="2012-04-02T10:50:00Z"/>
                <w:rFonts w:ascii="Times New Roman" w:eastAsia="Times New Roman" w:hAnsi="Times New Roman" w:cs="Times New Roman"/>
                <w:sz w:val="24"/>
                <w:szCs w:val="24"/>
              </w:rPr>
            </w:pPr>
            <w:del w:id="4371"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2" w:author="GEberso" w:date="2012-04-02T10:50:00Z"/>
                <w:rFonts w:ascii="Times New Roman" w:eastAsia="Times New Roman" w:hAnsi="Times New Roman" w:cs="Times New Roman"/>
                <w:sz w:val="24"/>
                <w:szCs w:val="24"/>
              </w:rPr>
            </w:pPr>
            <w:del w:id="4373"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7" w:author="GEberso" w:date="2012-04-02T10:50:00Z"/>
                <w:rFonts w:ascii="Times New Roman" w:eastAsia="Times New Roman" w:hAnsi="Times New Roman" w:cs="Times New Roman"/>
                <w:sz w:val="24"/>
                <w:szCs w:val="24"/>
              </w:rPr>
            </w:pPr>
            <w:del w:id="4378"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9" w:author="GEberso" w:date="2012-04-02T10:50:00Z"/>
                <w:rFonts w:ascii="Times New Roman" w:eastAsia="Times New Roman" w:hAnsi="Times New Roman" w:cs="Times New Roman"/>
                <w:sz w:val="24"/>
                <w:szCs w:val="24"/>
              </w:rPr>
            </w:pPr>
            <w:del w:id="4380"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4" w:author="GEberso" w:date="2012-04-02T10:50:00Z"/>
                <w:rFonts w:ascii="Times New Roman" w:eastAsia="Times New Roman" w:hAnsi="Times New Roman" w:cs="Times New Roman"/>
                <w:sz w:val="24"/>
                <w:szCs w:val="24"/>
              </w:rPr>
            </w:pPr>
            <w:del w:id="4385"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6" w:author="GEberso" w:date="2012-04-02T10:50:00Z"/>
                <w:rFonts w:ascii="Times New Roman" w:eastAsia="Times New Roman" w:hAnsi="Times New Roman" w:cs="Times New Roman"/>
                <w:sz w:val="24"/>
                <w:szCs w:val="24"/>
              </w:rPr>
            </w:pPr>
            <w:del w:id="4387"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1" w:author="GEberso" w:date="2012-04-02T10:50:00Z"/>
                <w:rFonts w:ascii="Times New Roman" w:eastAsia="Times New Roman" w:hAnsi="Times New Roman" w:cs="Times New Roman"/>
                <w:sz w:val="24"/>
                <w:szCs w:val="24"/>
              </w:rPr>
            </w:pPr>
            <w:del w:id="4392"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3" w:author="GEberso" w:date="2012-04-02T10:50:00Z"/>
                <w:rFonts w:ascii="Times New Roman" w:eastAsia="Times New Roman" w:hAnsi="Times New Roman" w:cs="Times New Roman"/>
                <w:sz w:val="24"/>
                <w:szCs w:val="24"/>
              </w:rPr>
            </w:pPr>
            <w:del w:id="4394"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8" w:author="GEberso" w:date="2012-04-02T10:50:00Z"/>
                <w:rFonts w:ascii="Times New Roman" w:eastAsia="Times New Roman" w:hAnsi="Times New Roman" w:cs="Times New Roman"/>
                <w:sz w:val="24"/>
                <w:szCs w:val="24"/>
              </w:rPr>
            </w:pPr>
            <w:del w:id="4399" w:author="GEberso" w:date="2012-04-02T10:50:00Z">
              <w:r w:rsidRPr="00621DDF" w:rsidDel="00621DDF">
                <w:rPr>
                  <w:rFonts w:ascii="CG Times" w:eastAsia="Times New Roman" w:hAnsi="CG Times" w:cs="Times New Roman"/>
                  <w:sz w:val="24"/>
                  <w:szCs w:val="24"/>
                </w:rPr>
                <w:lastRenderedPageBreak/>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0" w:author="GEberso" w:date="2012-04-02T10:50:00Z"/>
                <w:rFonts w:ascii="Times New Roman" w:eastAsia="Times New Roman" w:hAnsi="Times New Roman" w:cs="Times New Roman"/>
                <w:sz w:val="24"/>
                <w:szCs w:val="24"/>
              </w:rPr>
            </w:pPr>
            <w:del w:id="4401"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5" w:author="GEberso" w:date="2012-04-02T10:50:00Z"/>
                <w:rFonts w:ascii="Times New Roman" w:eastAsia="Times New Roman" w:hAnsi="Times New Roman" w:cs="Times New Roman"/>
                <w:sz w:val="24"/>
                <w:szCs w:val="24"/>
              </w:rPr>
            </w:pPr>
            <w:del w:id="4406"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7" w:author="GEberso" w:date="2012-04-02T10:50:00Z"/>
                <w:rFonts w:ascii="Times New Roman" w:eastAsia="Times New Roman" w:hAnsi="Times New Roman" w:cs="Times New Roman"/>
                <w:sz w:val="24"/>
                <w:szCs w:val="24"/>
              </w:rPr>
            </w:pPr>
            <w:del w:id="4408"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411"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12" w:author="GEberso" w:date="2012-04-02T10:51:00Z">
              <w:r>
                <w:rPr>
                  <w:rFonts w:ascii="Times New Roman" w:eastAsia="Times New Roman" w:hAnsi="Times New Roman" w:cs="Times New Roman"/>
                  <w:b/>
                  <w:bCs/>
                  <w:sz w:val="24"/>
                  <w:szCs w:val="24"/>
                </w:rPr>
                <w:t>2</w:t>
              </w:r>
            </w:ins>
            <w:del w:id="4413"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(d) The vapor recovery and product adaptors, and the method of connection with the delivery elbow, must be designed so as to prevent the over-tightening or </w:t>
            </w:r>
            <w:r w:rsidRPr="00621DDF">
              <w:rPr>
                <w:rFonts w:ascii="Times New Roman" w:eastAsia="Times New Roman" w:hAnsi="Times New Roman" w:cs="Times New Roman"/>
                <w:sz w:val="24"/>
                <w:szCs w:val="24"/>
              </w:rPr>
              <w:lastRenderedPageBreak/>
              <w:t>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 xml:space="preserve">2. For a new or reconstructed GDF with monthly throughput of 100,000 gallons of gasoline or more, or a new storage tank(s) at an existing GDF with monthly throughput of 100,000 gallons of gasoline </w:t>
            </w:r>
            <w:r w:rsidRPr="00621DDF">
              <w:rPr>
                <w:rFonts w:ascii="Times New Roman" w:eastAsia="Times New Roman" w:hAnsi="Times New Roman" w:cs="Times New Roman"/>
                <w:sz w:val="24"/>
                <w:szCs w:val="24"/>
              </w:rPr>
              <w:lastRenderedPageBreak/>
              <w:t>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 xml:space="preserve">The permittee must install and operate a dual-point vapor balance system, as defined in OAR 340-244-0030, on each affected gasoline storage tank and comply with the design criteria in item 1 of this </w:t>
            </w:r>
            <w:r w:rsidRPr="00621DDF">
              <w:rPr>
                <w:rFonts w:ascii="Times New Roman" w:eastAsia="Times New Roman" w:hAnsi="Times New Roman" w:cs="Times New Roman"/>
                <w:sz w:val="24"/>
                <w:szCs w:val="24"/>
              </w:rPr>
              <w:lastRenderedPageBreak/>
              <w:t>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14" w:author="GEberso" w:date="2012-04-02T10:52:00Z">
              <w:r>
                <w:rPr>
                  <w:rFonts w:ascii="Times New Roman" w:eastAsia="Times New Roman" w:hAnsi="Times New Roman" w:cs="Times New Roman"/>
                  <w:b/>
                  <w:bCs/>
                  <w:sz w:val="24"/>
                  <w:szCs w:val="24"/>
                </w:rPr>
                <w:t>3</w:t>
              </w:r>
            </w:ins>
            <w:del w:id="4415"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60" w:rsidRDefault="00552F60" w:rsidP="009A566B">
      <w:pPr>
        <w:spacing w:after="0" w:line="240" w:lineRule="auto"/>
      </w:pPr>
      <w:r>
        <w:separator/>
      </w:r>
    </w:p>
  </w:endnote>
  <w:endnote w:type="continuationSeparator" w:id="0">
    <w:p w:rsidR="00552F60" w:rsidRDefault="00552F60"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60" w:rsidRDefault="00552F60">
    <w:pPr>
      <w:pStyle w:val="Footer"/>
    </w:pPr>
    <w:r>
      <w:t>08/14/2012</w:t>
    </w:r>
    <w:r>
      <w:tab/>
    </w:r>
    <w:r>
      <w:tab/>
      <w:t xml:space="preserve">Page | </w:t>
    </w:r>
    <w:fldSimple w:instr=" PAGE   \* MERGEFORMAT ">
      <w:r w:rsidR="004D4F75">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60" w:rsidRDefault="00552F60" w:rsidP="009A566B">
      <w:pPr>
        <w:spacing w:after="0" w:line="240" w:lineRule="auto"/>
      </w:pPr>
      <w:r>
        <w:separator/>
      </w:r>
    </w:p>
  </w:footnote>
  <w:footnote w:type="continuationSeparator" w:id="0">
    <w:p w:rsidR="00552F60" w:rsidRDefault="00552F60"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A2D6B"/>
    <w:rsid w:val="001A37AA"/>
    <w:rsid w:val="001A5F18"/>
    <w:rsid w:val="001A5FAC"/>
    <w:rsid w:val="001A7801"/>
    <w:rsid w:val="001B3851"/>
    <w:rsid w:val="001C2841"/>
    <w:rsid w:val="001D410C"/>
    <w:rsid w:val="001E263E"/>
    <w:rsid w:val="001E56DF"/>
    <w:rsid w:val="0020404E"/>
    <w:rsid w:val="00212459"/>
    <w:rsid w:val="002129B6"/>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D4F75"/>
    <w:rsid w:val="004E376A"/>
    <w:rsid w:val="004E424A"/>
    <w:rsid w:val="004F5901"/>
    <w:rsid w:val="00506E35"/>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94882"/>
    <w:rsid w:val="005A284E"/>
    <w:rsid w:val="005A49A8"/>
    <w:rsid w:val="005A69DE"/>
    <w:rsid w:val="005C2499"/>
    <w:rsid w:val="005C2D92"/>
    <w:rsid w:val="005C7973"/>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A24C5"/>
    <w:rsid w:val="007B4D71"/>
    <w:rsid w:val="007C38F2"/>
    <w:rsid w:val="007C4E69"/>
    <w:rsid w:val="007D3D68"/>
    <w:rsid w:val="007E3B3D"/>
    <w:rsid w:val="007E481B"/>
    <w:rsid w:val="007E5C92"/>
    <w:rsid w:val="007E6970"/>
    <w:rsid w:val="00807F49"/>
    <w:rsid w:val="00813390"/>
    <w:rsid w:val="00840E69"/>
    <w:rsid w:val="0084469E"/>
    <w:rsid w:val="0084748F"/>
    <w:rsid w:val="00853FBC"/>
    <w:rsid w:val="008574B6"/>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63AB"/>
    <w:rsid w:val="0099661F"/>
    <w:rsid w:val="009A0449"/>
    <w:rsid w:val="009A2C21"/>
    <w:rsid w:val="009A566B"/>
    <w:rsid w:val="009B5680"/>
    <w:rsid w:val="009C0AAC"/>
    <w:rsid w:val="009D23B6"/>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64464"/>
    <w:rsid w:val="00B7529C"/>
    <w:rsid w:val="00B80D14"/>
    <w:rsid w:val="00B83E5B"/>
    <w:rsid w:val="00B90E68"/>
    <w:rsid w:val="00B923B2"/>
    <w:rsid w:val="00B93B30"/>
    <w:rsid w:val="00B97DB5"/>
    <w:rsid w:val="00BD17FB"/>
    <w:rsid w:val="00BD398E"/>
    <w:rsid w:val="00BD78AA"/>
    <w:rsid w:val="00BE76FC"/>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B36"/>
    <w:rsid w:val="00CA0E4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7D7D"/>
    <w:rsid w:val="00F66D97"/>
    <w:rsid w:val="00F66DDE"/>
    <w:rsid w:val="00F71A77"/>
    <w:rsid w:val="00F734AC"/>
    <w:rsid w:val="00F75903"/>
    <w:rsid w:val="00F83220"/>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45472-CBE6-49F2-BE34-1DF1E6F5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60780</Words>
  <Characters>346448</Characters>
  <Application>Microsoft Office Word</Application>
  <DocSecurity>0</DocSecurity>
  <Lines>2887</Lines>
  <Paragraphs>812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jinahar</cp:lastModifiedBy>
  <cp:revision>2</cp:revision>
  <cp:lastPrinted>2012-09-28T21:44:00Z</cp:lastPrinted>
  <dcterms:created xsi:type="dcterms:W3CDTF">2012-12-27T16:49:00Z</dcterms:created>
  <dcterms:modified xsi:type="dcterms:W3CDTF">2012-12-27T16:49:00Z</dcterms:modified>
</cp:coreProperties>
</file>