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EA" w:rsidRDefault="00F370EA" w:rsidP="00F370EA">
      <w:pPr>
        <w:pStyle w:val="Default"/>
      </w:pPr>
    </w:p>
    <w:p w:rsidR="00F370EA" w:rsidRDefault="00F370EA" w:rsidP="00F370EA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DIVISION 216 </w:t>
      </w:r>
    </w:p>
    <w:p w:rsidR="00F370EA" w:rsidRDefault="00F370EA" w:rsidP="00F370E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OAR 340-216-0020 </w:t>
      </w:r>
    </w:p>
    <w:p w:rsidR="00F370EA" w:rsidRDefault="00F370EA" w:rsidP="00F370E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AIR CONTAMINANT DISCHARGE PERMITS </w:t>
      </w:r>
    </w:p>
    <w:p w:rsidR="00F370EA" w:rsidRDefault="00F370EA" w:rsidP="00F370EA">
      <w:pPr>
        <w:pStyle w:val="Default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b/>
          <w:bCs/>
          <w:sz w:val="23"/>
          <w:szCs w:val="23"/>
        </w:rPr>
        <w:t xml:space="preserve">Table 1 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Part A: Activities and Sources 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The following commercial and industrial sources must obtain a Basic ACDP under the procedures set forth in 340-216-0056 unless the source is required to obtain a different form of ACDP by Part B or C hereof: (Production and emission parameters are based on the latest consecutive 12 month period, or future projected operation, whichever is higher. Emission cutoffs are based on actual emissions.) 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1. ** Autobody Repair or Painting Shops painting more than 25 automobiles in a year. 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2. Concrete Manufacturing including </w:t>
      </w:r>
      <w:proofErr w:type="spellStart"/>
      <w:r>
        <w:rPr>
          <w:rFonts w:ascii="Verdana" w:hAnsi="Verdana" w:cs="Verdana"/>
          <w:sz w:val="20"/>
          <w:szCs w:val="20"/>
        </w:rPr>
        <w:t>Redimix</w:t>
      </w:r>
      <w:proofErr w:type="spellEnd"/>
      <w:r>
        <w:rPr>
          <w:rFonts w:ascii="Verdana" w:hAnsi="Verdana" w:cs="Verdana"/>
          <w:sz w:val="20"/>
          <w:szCs w:val="20"/>
        </w:rPr>
        <w:t xml:space="preserve"> and CTB more than 5,000 but less than 25,000 cubic yards per year output. 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3. Crematory and Pathological Waste Incinerators with less than 20 tons/yr. material input. 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 Natural gas and propane fired boilers (with or without #2 diesel oil back-up****) of 10 or more MMBTU but less than 30 MMBTU/hr heat input constructed after June 9, 1989. 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 Prepared feeds for animals and fowl and associated grain elevators more than 1,000 tons/yr. but less than 10,000 tons per year throughput. 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6. Rock, Concrete or Asphalt Crushing both portable and stationary more than 5,000 tons/yr. but less than 25,000 tons/yr. crushed. 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 Surface coating operations whose actual or expected usage of coating materials is greater than 250 gallons per month, excluding sources that exclusively use non-VOC and non-HAP containing coatings (e</w:t>
      </w:r>
      <w:r w:rsidR="00173D38">
        <w:rPr>
          <w:rFonts w:ascii="Verdana" w:hAnsi="Verdana" w:cs="Verdana"/>
          <w:sz w:val="20"/>
          <w:szCs w:val="20"/>
        </w:rPr>
        <w:t>.g. powder coating operations).</w:t>
      </w:r>
    </w:p>
    <w:p w:rsidR="00173D38" w:rsidRDefault="00173D38" w:rsidP="00F370EA">
      <w:pPr>
        <w:pStyle w:val="Default"/>
        <w:rPr>
          <w:rFonts w:ascii="Verdana" w:hAnsi="Verdana" w:cs="Verdana"/>
          <w:sz w:val="20"/>
          <w:szCs w:val="20"/>
        </w:rPr>
      </w:pPr>
    </w:p>
    <w:p w:rsidR="00173D38" w:rsidRDefault="00173D38" w:rsidP="00F370EA">
      <w:pPr>
        <w:pStyle w:val="Default"/>
        <w:rPr>
          <w:rFonts w:ascii="Verdana" w:hAnsi="Verdana" w:cs="Verdana"/>
          <w:sz w:val="20"/>
          <w:szCs w:val="20"/>
        </w:rPr>
      </w:pP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commentRangeStart w:id="0"/>
      <w:r>
        <w:rPr>
          <w:rFonts w:ascii="Verdana" w:hAnsi="Verdana" w:cs="Verdana"/>
          <w:b/>
          <w:bCs/>
          <w:sz w:val="20"/>
          <w:szCs w:val="20"/>
        </w:rPr>
        <w:t xml:space="preserve">Part B Activities and Sources </w:t>
      </w:r>
      <w:commentRangeEnd w:id="0"/>
      <w:r w:rsidR="007E34E9">
        <w:rPr>
          <w:rStyle w:val="CommentReference"/>
          <w:rFonts w:cstheme="minorBidi"/>
          <w:color w:val="auto"/>
        </w:rPr>
        <w:commentReference w:id="0"/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The following commercial and industrial sources must obtain either: 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• a General ACDP, if one is available for the source classification and the source qualifies for a General ACDP under the procedures set forth in 340-216-0060; 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• </w:t>
      </w:r>
      <w:proofErr w:type="gramStart"/>
      <w:r>
        <w:rPr>
          <w:rFonts w:ascii="Verdana" w:hAnsi="Verdana" w:cs="Verdana"/>
          <w:sz w:val="20"/>
          <w:szCs w:val="20"/>
        </w:rPr>
        <w:t>a</w:t>
      </w:r>
      <w:proofErr w:type="gramEnd"/>
      <w:r>
        <w:rPr>
          <w:rFonts w:ascii="Verdana" w:hAnsi="Verdana" w:cs="Verdana"/>
          <w:sz w:val="20"/>
          <w:szCs w:val="20"/>
        </w:rPr>
        <w:t xml:space="preserve"> Simple ACDP under the procedures set forth in 340-216-0064; or 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• </w:t>
      </w:r>
      <w:proofErr w:type="gramStart"/>
      <w:r>
        <w:rPr>
          <w:rFonts w:ascii="Verdana" w:hAnsi="Verdana" w:cs="Verdana"/>
          <w:sz w:val="20"/>
          <w:szCs w:val="20"/>
        </w:rPr>
        <w:t>a</w:t>
      </w:r>
      <w:proofErr w:type="gramEnd"/>
      <w:r>
        <w:rPr>
          <w:rFonts w:ascii="Verdana" w:hAnsi="Verdana" w:cs="Verdana"/>
          <w:sz w:val="20"/>
          <w:szCs w:val="20"/>
        </w:rPr>
        <w:t xml:space="preserve"> Standard ACDP under the procedures set forth in 340-216-0066 if the source fits one of the criteria of Part C hereof. 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 w:rsidRPr="00173D38">
        <w:rPr>
          <w:rFonts w:ascii="Verdana" w:hAnsi="Verdana" w:cs="Verdana"/>
          <w:sz w:val="20"/>
          <w:szCs w:val="20"/>
          <w:highlight w:val="green"/>
        </w:rPr>
        <w:t>1. Aerospace o</w:t>
      </w:r>
      <w:r w:rsidR="00173D38" w:rsidRPr="00173D38">
        <w:rPr>
          <w:rFonts w:ascii="Verdana" w:hAnsi="Verdana" w:cs="Verdana"/>
          <w:sz w:val="20"/>
          <w:szCs w:val="20"/>
          <w:highlight w:val="green"/>
        </w:rPr>
        <w:t xml:space="preserve">r Aerospace Parts </w:t>
      </w:r>
      <w:commentRangeStart w:id="1"/>
      <w:r w:rsidR="00173D38" w:rsidRPr="00173D38">
        <w:rPr>
          <w:rFonts w:ascii="Verdana" w:hAnsi="Verdana" w:cs="Verdana"/>
          <w:sz w:val="20"/>
          <w:szCs w:val="20"/>
          <w:highlight w:val="green"/>
        </w:rPr>
        <w:t>Manufacturing</w:t>
      </w:r>
      <w:commentRangeEnd w:id="1"/>
      <w:r w:rsidR="00F41CCD">
        <w:rPr>
          <w:rStyle w:val="CommentReference"/>
          <w:rFonts w:cstheme="minorBidi"/>
          <w:color w:val="auto"/>
        </w:rPr>
        <w:commentReference w:id="1"/>
      </w:r>
      <w:r w:rsidR="002358BB">
        <w:rPr>
          <w:rFonts w:ascii="Verdana" w:hAnsi="Verdana" w:cs="Verdana"/>
          <w:sz w:val="20"/>
          <w:szCs w:val="20"/>
        </w:rPr>
        <w:t xml:space="preserve"> </w:t>
      </w:r>
      <w:ins w:id="2" w:author="jinahar" w:date="2013-01-14T10:42:00Z">
        <w:r w:rsidR="002358BB">
          <w:rPr>
            <w:rFonts w:ascii="Verdana" w:hAnsi="Verdana" w:cs="Verdana"/>
            <w:sz w:val="20"/>
            <w:szCs w:val="20"/>
          </w:rPr>
          <w:t xml:space="preserve">subject to </w:t>
        </w:r>
        <w:proofErr w:type="spellStart"/>
        <w:r w:rsidR="002358BB">
          <w:rPr>
            <w:rFonts w:ascii="Verdana" w:hAnsi="Verdana" w:cs="Verdana"/>
            <w:sz w:val="20"/>
            <w:szCs w:val="20"/>
          </w:rPr>
          <w:t>RACTas</w:t>
        </w:r>
        <w:proofErr w:type="spellEnd"/>
        <w:r w:rsidR="002358BB">
          <w:rPr>
            <w:rFonts w:ascii="Verdana" w:hAnsi="Verdana" w:cs="Verdana"/>
            <w:sz w:val="20"/>
            <w:szCs w:val="20"/>
          </w:rPr>
          <w:t xml:space="preserve"> </w:t>
        </w:r>
      </w:ins>
      <w:ins w:id="3" w:author="jinahar" w:date="2013-01-14T10:41:00Z">
        <w:r w:rsidR="002358BB">
          <w:rPr>
            <w:rFonts w:ascii="Verdana" w:hAnsi="Verdana" w:cs="Verdana"/>
            <w:sz w:val="20"/>
            <w:szCs w:val="20"/>
          </w:rPr>
          <w:t>regulated by division 232</w:t>
        </w:r>
      </w:ins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 Aluminum, Copper, and Other Nonferrous Foundries s</w:t>
      </w:r>
      <w:r w:rsidR="00173D38">
        <w:rPr>
          <w:rFonts w:ascii="Verdana" w:hAnsi="Verdana" w:cs="Verdana"/>
          <w:sz w:val="20"/>
          <w:szCs w:val="20"/>
        </w:rPr>
        <w:t>ubject to an Area Source NESHAP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</w:t>
      </w:r>
      <w:r w:rsidR="00173D38">
        <w:rPr>
          <w:rFonts w:ascii="Verdana" w:hAnsi="Verdana" w:cs="Verdana"/>
          <w:sz w:val="20"/>
          <w:szCs w:val="20"/>
        </w:rPr>
        <w:t xml:space="preserve"> Aluminum Production - Primary</w:t>
      </w:r>
    </w:p>
    <w:p w:rsidR="00F370EA" w:rsidRDefault="00173D38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 </w:t>
      </w:r>
      <w:r w:rsidRPr="0008227F">
        <w:rPr>
          <w:rFonts w:ascii="Verdana" w:hAnsi="Verdana" w:cs="Verdana"/>
          <w:sz w:val="20"/>
          <w:szCs w:val="20"/>
          <w:highlight w:val="green"/>
        </w:rPr>
        <w:t xml:space="preserve">Ammonia </w:t>
      </w:r>
      <w:commentRangeStart w:id="4"/>
      <w:r w:rsidRPr="0008227F">
        <w:rPr>
          <w:rFonts w:ascii="Verdana" w:hAnsi="Verdana" w:cs="Verdana"/>
          <w:sz w:val="20"/>
          <w:szCs w:val="20"/>
          <w:highlight w:val="green"/>
        </w:rPr>
        <w:t>Manufacturing</w:t>
      </w:r>
      <w:commentRangeEnd w:id="4"/>
      <w:r w:rsidR="0008227F">
        <w:rPr>
          <w:rStyle w:val="CommentReference"/>
          <w:rFonts w:cstheme="minorBidi"/>
          <w:color w:val="auto"/>
        </w:rPr>
        <w:commentReference w:id="4"/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 Animal Rendering </w:t>
      </w:r>
      <w:r w:rsidR="00173D38">
        <w:rPr>
          <w:rFonts w:ascii="Verdana" w:hAnsi="Verdana" w:cs="Verdana"/>
          <w:sz w:val="20"/>
          <w:szCs w:val="20"/>
        </w:rPr>
        <w:t>and Animal Reduction Facilities</w:t>
      </w:r>
    </w:p>
    <w:p w:rsidR="00F370EA" w:rsidRDefault="00173D38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6. Asphalt Blowing Plants</w:t>
      </w:r>
    </w:p>
    <w:p w:rsidR="00F370EA" w:rsidRDefault="00173D38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 Asphalt Felts or Coating</w:t>
      </w:r>
      <w:r w:rsidR="00CE671C">
        <w:rPr>
          <w:rFonts w:ascii="Verdana" w:hAnsi="Verdana" w:cs="Verdana"/>
          <w:sz w:val="20"/>
          <w:szCs w:val="20"/>
        </w:rPr>
        <w:t xml:space="preserve"> </w:t>
      </w:r>
      <w:r w:rsidR="00CE671C" w:rsidRPr="00CE671C">
        <w:rPr>
          <w:rFonts w:ascii="Verdana" w:hAnsi="Verdana" w:cs="Verdana"/>
          <w:sz w:val="20"/>
          <w:szCs w:val="20"/>
          <w:highlight w:val="green"/>
        </w:rPr>
        <w:t>Manufacturing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8. Asphaltic Concrete Paving Plan</w:t>
      </w:r>
      <w:r w:rsidR="00173D38">
        <w:rPr>
          <w:rFonts w:ascii="Verdana" w:hAnsi="Verdana" w:cs="Verdana"/>
          <w:sz w:val="20"/>
          <w:szCs w:val="20"/>
        </w:rPr>
        <w:t>ts both stationary and portable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9. Bakeries, Commercial over 10</w:t>
      </w:r>
      <w:r w:rsidR="00173D38">
        <w:rPr>
          <w:rFonts w:ascii="Verdana" w:hAnsi="Verdana" w:cs="Verdana"/>
          <w:sz w:val="20"/>
          <w:szCs w:val="20"/>
        </w:rPr>
        <w:t xml:space="preserve"> tons of VOC emissions per year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10. </w:t>
      </w:r>
      <w:r w:rsidR="00173D38">
        <w:rPr>
          <w:rFonts w:ascii="Verdana" w:hAnsi="Verdana" w:cs="Verdana"/>
          <w:sz w:val="20"/>
          <w:szCs w:val="20"/>
        </w:rPr>
        <w:t>Battery Separator Manufacturing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11. </w:t>
      </w:r>
      <w:commentRangeStart w:id="5"/>
      <w:r w:rsidR="00CE671C" w:rsidRPr="00CE671C">
        <w:rPr>
          <w:rFonts w:ascii="Verdana" w:hAnsi="Verdana" w:cs="Verdana"/>
          <w:sz w:val="20"/>
          <w:szCs w:val="20"/>
          <w:highlight w:val="green"/>
        </w:rPr>
        <w:t>Lead-Acid</w:t>
      </w:r>
      <w:r w:rsidR="00CE671C" w:rsidRPr="00CE671C">
        <w:rPr>
          <w:rFonts w:ascii="Verdana" w:hAnsi="Verdana" w:cs="Verdana"/>
          <w:sz w:val="20"/>
          <w:szCs w:val="20"/>
        </w:rPr>
        <w:t xml:space="preserve"> </w:t>
      </w:r>
      <w:commentRangeEnd w:id="5"/>
      <w:r w:rsidR="007E34E9">
        <w:rPr>
          <w:rStyle w:val="CommentReference"/>
          <w:rFonts w:cstheme="minorBidi"/>
          <w:color w:val="auto"/>
        </w:rPr>
        <w:commentReference w:id="5"/>
      </w:r>
      <w:r>
        <w:rPr>
          <w:rFonts w:ascii="Verdana" w:hAnsi="Verdana" w:cs="Verdana"/>
          <w:sz w:val="20"/>
          <w:szCs w:val="20"/>
        </w:rPr>
        <w:t>Battery Man</w:t>
      </w:r>
      <w:r w:rsidR="00173D38">
        <w:rPr>
          <w:rFonts w:ascii="Verdana" w:hAnsi="Verdana" w:cs="Verdana"/>
          <w:sz w:val="20"/>
          <w:szCs w:val="20"/>
        </w:rPr>
        <w:t>ufacturing and Re-manufacturing</w:t>
      </w:r>
    </w:p>
    <w:p w:rsidR="00F370EA" w:rsidRDefault="00F370EA" w:rsidP="00F370EA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Verdana" w:hAnsi="Verdana" w:cs="Verdana"/>
          <w:sz w:val="20"/>
          <w:szCs w:val="20"/>
        </w:rPr>
        <w:t>12. Beet Sugar Manufacturing</w:t>
      </w:r>
    </w:p>
    <w:p w:rsidR="00F370EA" w:rsidRDefault="00F370EA" w:rsidP="00691C1D">
      <w:pPr>
        <w:pStyle w:val="Default"/>
        <w:rPr>
          <w:rFonts w:ascii="Verdana" w:hAnsi="Verdana" w:cs="Verdana"/>
          <w:sz w:val="20"/>
          <w:szCs w:val="20"/>
        </w:rPr>
      </w:pPr>
      <w:r w:rsidRPr="00CF4FDE">
        <w:rPr>
          <w:rFonts w:ascii="Verdana" w:hAnsi="Verdana" w:cs="Verdana"/>
          <w:sz w:val="20"/>
          <w:szCs w:val="20"/>
        </w:rPr>
        <w:t>13. Boilers and other Fuel Burning Equipment over 10 MMBTU/hr. heat input, except exclusively Natural Gas and Propane fired units (with or without #2 diesel backup</w:t>
      </w:r>
      <w:r w:rsidR="00173D38" w:rsidRPr="00CF4FDE">
        <w:rPr>
          <w:rFonts w:ascii="Verdana" w:hAnsi="Verdana" w:cs="Verdana"/>
          <w:sz w:val="20"/>
          <w:szCs w:val="20"/>
        </w:rPr>
        <w:t>) under 30 MMBTU/hr. heat input</w:t>
      </w:r>
      <w:r w:rsidR="00CF4FDE">
        <w:rPr>
          <w:rFonts w:ascii="Verdana" w:hAnsi="Verdana" w:cs="Verdana"/>
          <w:sz w:val="20"/>
          <w:szCs w:val="20"/>
        </w:rPr>
        <w:t xml:space="preserve"> </w:t>
      </w:r>
      <w:r w:rsidR="00CF4FDE" w:rsidRPr="00CF4FDE">
        <w:rPr>
          <w:rFonts w:ascii="Verdana" w:hAnsi="Verdana" w:cs="Verdana"/>
          <w:sz w:val="20"/>
          <w:szCs w:val="20"/>
          <w:highlight w:val="green"/>
        </w:rPr>
        <w:t>(not determined in aggregate)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14. Buildin</w:t>
      </w:r>
      <w:r w:rsidR="00173D38">
        <w:rPr>
          <w:rFonts w:ascii="Verdana" w:hAnsi="Verdana" w:cs="Verdana"/>
          <w:sz w:val="20"/>
          <w:szCs w:val="20"/>
        </w:rPr>
        <w:t xml:space="preserve">g paper and </w:t>
      </w:r>
      <w:proofErr w:type="spellStart"/>
      <w:r w:rsidR="00173D38">
        <w:rPr>
          <w:rFonts w:ascii="Verdana" w:hAnsi="Verdana" w:cs="Verdana"/>
          <w:sz w:val="20"/>
          <w:szCs w:val="20"/>
        </w:rPr>
        <w:t>Buildingboard</w:t>
      </w:r>
      <w:proofErr w:type="spellEnd"/>
      <w:r w:rsidR="00173D38">
        <w:rPr>
          <w:rFonts w:ascii="Verdana" w:hAnsi="Verdana" w:cs="Verdana"/>
          <w:sz w:val="20"/>
          <w:szCs w:val="20"/>
        </w:rPr>
        <w:t xml:space="preserve"> Mills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15</w:t>
      </w:r>
      <w:r w:rsidR="00173D38">
        <w:rPr>
          <w:rFonts w:ascii="Verdana" w:hAnsi="Verdana" w:cs="Verdana"/>
          <w:sz w:val="20"/>
          <w:szCs w:val="20"/>
        </w:rPr>
        <w:t>. Calcium Carbide Manufacturing</w:t>
      </w:r>
    </w:p>
    <w:p w:rsidR="00F370EA" w:rsidRDefault="00173D38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16. *** Can or Drum Coating</w:t>
      </w:r>
      <w:r w:rsidR="00CF4FDE" w:rsidRPr="00414496">
        <w:rPr>
          <w:rFonts w:ascii="Verdana" w:hAnsi="Verdana" w:cs="Verdana"/>
          <w:sz w:val="20"/>
          <w:szCs w:val="20"/>
          <w:highlight w:val="green"/>
        </w:rPr>
        <w:t xml:space="preserve"> regulated by Division 232</w:t>
      </w:r>
    </w:p>
    <w:p w:rsidR="00F370EA" w:rsidRDefault="00173D38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17. Cement Manufacturing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18. * Cereal Preparations and Associated Grain Elevators 10,</w:t>
      </w:r>
      <w:r w:rsidR="00173D38">
        <w:rPr>
          <w:rFonts w:ascii="Verdana" w:hAnsi="Verdana" w:cs="Verdana"/>
          <w:sz w:val="20"/>
          <w:szCs w:val="20"/>
        </w:rPr>
        <w:t>000 or more tons/yr. throughput</w:t>
      </w:r>
    </w:p>
    <w:p w:rsidR="00F370EA" w:rsidRDefault="00173D38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19. Charcoal Manufacturing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20. Chlo</w:t>
      </w:r>
      <w:r w:rsidR="00173D38">
        <w:rPr>
          <w:rFonts w:ascii="Verdana" w:hAnsi="Verdana" w:cs="Verdana"/>
          <w:sz w:val="20"/>
          <w:szCs w:val="20"/>
        </w:rPr>
        <w:t xml:space="preserve">rine and </w:t>
      </w:r>
      <w:proofErr w:type="spellStart"/>
      <w:r w:rsidR="00173D38">
        <w:rPr>
          <w:rFonts w:ascii="Verdana" w:hAnsi="Verdana" w:cs="Verdana"/>
          <w:sz w:val="20"/>
          <w:szCs w:val="20"/>
        </w:rPr>
        <w:t>Alkalies</w:t>
      </w:r>
      <w:proofErr w:type="spellEnd"/>
      <w:r w:rsidR="00173D38">
        <w:rPr>
          <w:rFonts w:ascii="Verdana" w:hAnsi="Verdana" w:cs="Verdana"/>
          <w:sz w:val="20"/>
          <w:szCs w:val="20"/>
        </w:rPr>
        <w:t xml:space="preserve"> Manufacturing</w:t>
      </w:r>
    </w:p>
    <w:p w:rsidR="00F370EA" w:rsidRDefault="00173D38" w:rsidP="00F370EA">
      <w:pPr>
        <w:pStyle w:val="Default"/>
        <w:rPr>
          <w:rFonts w:ascii="Verdana" w:hAnsi="Verdana" w:cs="Verdana"/>
          <w:sz w:val="20"/>
          <w:szCs w:val="20"/>
        </w:rPr>
      </w:pPr>
      <w:r w:rsidRPr="00A82125">
        <w:rPr>
          <w:rFonts w:ascii="Verdana" w:hAnsi="Verdana" w:cs="Verdana"/>
          <w:sz w:val="20"/>
          <w:szCs w:val="20"/>
        </w:rPr>
        <w:t>21. Chrome Plating</w:t>
      </w:r>
      <w:r w:rsidR="00A82125">
        <w:rPr>
          <w:rFonts w:ascii="Verdana" w:hAnsi="Verdana" w:cs="Verdana"/>
          <w:sz w:val="20"/>
          <w:szCs w:val="20"/>
        </w:rPr>
        <w:t xml:space="preserve"> </w:t>
      </w:r>
      <w:r w:rsidR="00A82125" w:rsidRPr="00A82125">
        <w:rPr>
          <w:rFonts w:ascii="Verdana" w:hAnsi="Verdana" w:cs="Verdana"/>
          <w:sz w:val="20"/>
          <w:szCs w:val="20"/>
          <w:highlight w:val="green"/>
        </w:rPr>
        <w:t xml:space="preserve">and Anodizing subject to a </w:t>
      </w:r>
      <w:commentRangeStart w:id="6"/>
      <w:r w:rsidR="00A82125" w:rsidRPr="00A82125">
        <w:rPr>
          <w:rFonts w:ascii="Verdana" w:hAnsi="Verdana" w:cs="Verdana"/>
          <w:sz w:val="20"/>
          <w:szCs w:val="20"/>
          <w:highlight w:val="green"/>
        </w:rPr>
        <w:t>NESHAP</w:t>
      </w:r>
      <w:commentRangeEnd w:id="6"/>
      <w:r w:rsidR="00A82125">
        <w:rPr>
          <w:rStyle w:val="CommentReference"/>
          <w:rFonts w:cstheme="minorBidi"/>
          <w:color w:val="auto"/>
        </w:rPr>
        <w:commentReference w:id="6"/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22. Clay Ceramics Manufacturing s</w:t>
      </w:r>
      <w:r w:rsidR="00173D38">
        <w:rPr>
          <w:rFonts w:ascii="Verdana" w:hAnsi="Verdana" w:cs="Verdana"/>
          <w:sz w:val="20"/>
          <w:szCs w:val="20"/>
        </w:rPr>
        <w:t>ubject to an Area Source NESHAP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23. Coffee Roasting (roasting 30</w:t>
      </w:r>
      <w:r w:rsidR="00173D38">
        <w:rPr>
          <w:rFonts w:ascii="Verdana" w:hAnsi="Verdana" w:cs="Verdana"/>
          <w:sz w:val="20"/>
          <w:szCs w:val="20"/>
        </w:rPr>
        <w:t xml:space="preserve"> or more tons per year)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24. Concrete Manufacturing including </w:t>
      </w:r>
      <w:proofErr w:type="spellStart"/>
      <w:r>
        <w:rPr>
          <w:rFonts w:ascii="Verdana" w:hAnsi="Verdana" w:cs="Verdana"/>
          <w:sz w:val="20"/>
          <w:szCs w:val="20"/>
        </w:rPr>
        <w:t>Redimix</w:t>
      </w:r>
      <w:proofErr w:type="spellEnd"/>
      <w:r>
        <w:rPr>
          <w:rFonts w:ascii="Verdana" w:hAnsi="Verdana" w:cs="Verdana"/>
          <w:sz w:val="20"/>
          <w:szCs w:val="20"/>
        </w:rPr>
        <w:t xml:space="preserve"> and CTB 25,000 or m</w:t>
      </w:r>
      <w:r w:rsidR="00173D38">
        <w:rPr>
          <w:rFonts w:ascii="Verdana" w:hAnsi="Verdana" w:cs="Verdana"/>
          <w:sz w:val="20"/>
          <w:szCs w:val="20"/>
        </w:rPr>
        <w:t>ore cubic yards per year output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25. Crematory and Pathological Waste Incinerators 20 </w:t>
      </w:r>
      <w:r w:rsidR="00173D38">
        <w:rPr>
          <w:rFonts w:ascii="Verdana" w:hAnsi="Verdana" w:cs="Verdana"/>
          <w:sz w:val="20"/>
          <w:szCs w:val="20"/>
        </w:rPr>
        <w:t>or more tons/yr. material input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26. Degreasers (halogenated solvents subject to </w:t>
      </w:r>
      <w:r w:rsidR="00173D38">
        <w:rPr>
          <w:rFonts w:ascii="Verdana" w:hAnsi="Verdana" w:cs="Verdana"/>
          <w:sz w:val="20"/>
          <w:szCs w:val="20"/>
        </w:rPr>
        <w:t>a NESHAP)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 w:rsidRPr="00F41CCD">
        <w:rPr>
          <w:rFonts w:ascii="Verdana" w:hAnsi="Verdana" w:cs="Verdana"/>
          <w:sz w:val="20"/>
          <w:szCs w:val="20"/>
        </w:rPr>
        <w:t>27. Electrical Power Generation from combustion, excluding units used exclusively as emergency genera</w:t>
      </w:r>
      <w:r w:rsidR="00173D38" w:rsidRPr="00F41CCD">
        <w:rPr>
          <w:rFonts w:ascii="Verdana" w:hAnsi="Verdana" w:cs="Verdana"/>
          <w:sz w:val="20"/>
          <w:szCs w:val="20"/>
        </w:rPr>
        <w:t>tors and units less than 500 kW</w:t>
      </w:r>
      <w:r w:rsidR="00F41CCD">
        <w:rPr>
          <w:rFonts w:ascii="Verdana" w:hAnsi="Verdana" w:cs="Verdana"/>
          <w:sz w:val="20"/>
          <w:szCs w:val="20"/>
        </w:rPr>
        <w:t xml:space="preserve"> </w:t>
      </w:r>
      <w:r w:rsidR="00F41CCD" w:rsidRPr="00F41CCD">
        <w:rPr>
          <w:rFonts w:ascii="Verdana" w:hAnsi="Verdana" w:cs="Verdana"/>
          <w:sz w:val="20"/>
          <w:szCs w:val="20"/>
          <w:highlight w:val="green"/>
        </w:rPr>
        <w:t>(</w:t>
      </w:r>
      <w:r w:rsidR="00F41CCD">
        <w:rPr>
          <w:rFonts w:ascii="Verdana" w:hAnsi="Verdana" w:cs="Verdana"/>
          <w:sz w:val="20"/>
          <w:szCs w:val="20"/>
          <w:highlight w:val="green"/>
        </w:rPr>
        <w:t xml:space="preserve">includes only </w:t>
      </w:r>
      <w:r w:rsidR="00F41CCD" w:rsidRPr="00F41CCD">
        <w:rPr>
          <w:rFonts w:ascii="Verdana" w:hAnsi="Verdana" w:cs="Verdana"/>
          <w:sz w:val="20"/>
          <w:szCs w:val="20"/>
          <w:highlight w:val="green"/>
        </w:rPr>
        <w:t xml:space="preserve">stationary </w:t>
      </w:r>
      <w:commentRangeStart w:id="7"/>
      <w:r w:rsidR="00F41CCD" w:rsidRPr="00F41CCD">
        <w:rPr>
          <w:rFonts w:ascii="Verdana" w:hAnsi="Verdana" w:cs="Verdana"/>
          <w:sz w:val="20"/>
          <w:szCs w:val="20"/>
          <w:highlight w:val="green"/>
        </w:rPr>
        <w:t>sources</w:t>
      </w:r>
      <w:commentRangeEnd w:id="7"/>
      <w:r w:rsidR="00393F23">
        <w:rPr>
          <w:rStyle w:val="CommentReference"/>
          <w:rFonts w:cstheme="minorBidi"/>
          <w:color w:val="auto"/>
        </w:rPr>
        <w:commentReference w:id="7"/>
      </w:r>
      <w:r w:rsidR="00F41CCD" w:rsidRPr="00F41CCD">
        <w:rPr>
          <w:rFonts w:ascii="Verdana" w:hAnsi="Verdana" w:cs="Verdana"/>
          <w:sz w:val="20"/>
          <w:szCs w:val="20"/>
          <w:highlight w:val="green"/>
        </w:rPr>
        <w:t>)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28. Commercial Ethylene Oxide Sterilization, excluding facilities using less than 1 ton of ethylene oxide within all consecutive 12-month</w:t>
      </w:r>
      <w:r w:rsidR="00173D38">
        <w:rPr>
          <w:rFonts w:ascii="Verdana" w:hAnsi="Verdana" w:cs="Verdana"/>
          <w:sz w:val="20"/>
          <w:szCs w:val="20"/>
        </w:rPr>
        <w:t xml:space="preserve"> periods after December 6, 1996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29. Ferroalloy Production Facilities s</w:t>
      </w:r>
      <w:r w:rsidR="00173D38">
        <w:rPr>
          <w:rFonts w:ascii="Verdana" w:hAnsi="Verdana" w:cs="Verdana"/>
          <w:sz w:val="20"/>
          <w:szCs w:val="20"/>
        </w:rPr>
        <w:t>ubject to an Area Source NESHAP</w:t>
      </w:r>
    </w:p>
    <w:p w:rsidR="00F370EA" w:rsidRPr="00414496" w:rsidRDefault="00F370EA" w:rsidP="00F370EA">
      <w:pPr>
        <w:pStyle w:val="Default"/>
        <w:rPr>
          <w:rFonts w:ascii="Verdana" w:hAnsi="Verdana" w:cs="Verdana"/>
          <w:sz w:val="20"/>
          <w:szCs w:val="20"/>
          <w:highlight w:val="green"/>
        </w:rPr>
      </w:pPr>
      <w:r w:rsidRPr="0042070A">
        <w:rPr>
          <w:rFonts w:ascii="Verdana" w:hAnsi="Verdana" w:cs="Verdana"/>
          <w:sz w:val="20"/>
          <w:szCs w:val="20"/>
        </w:rPr>
        <w:t xml:space="preserve">30. *** </w:t>
      </w:r>
      <w:r w:rsidRPr="00A82125">
        <w:rPr>
          <w:rFonts w:ascii="Verdana" w:hAnsi="Verdana" w:cs="Verdana"/>
          <w:sz w:val="20"/>
          <w:szCs w:val="20"/>
          <w:highlight w:val="green"/>
        </w:rPr>
        <w:t>Flat</w:t>
      </w:r>
      <w:r w:rsidR="00A82125" w:rsidRPr="00A82125">
        <w:rPr>
          <w:rFonts w:ascii="Verdana" w:hAnsi="Verdana" w:cs="Verdana"/>
          <w:sz w:val="20"/>
          <w:szCs w:val="20"/>
          <w:highlight w:val="green"/>
        </w:rPr>
        <w:t xml:space="preserve"> W</w:t>
      </w:r>
      <w:r w:rsidRPr="00A82125">
        <w:rPr>
          <w:rFonts w:ascii="Verdana" w:hAnsi="Verdana" w:cs="Verdana"/>
          <w:sz w:val="20"/>
          <w:szCs w:val="20"/>
          <w:highlight w:val="green"/>
        </w:rPr>
        <w:t>ood Co</w:t>
      </w:r>
      <w:r w:rsidR="00173D38" w:rsidRPr="00A82125">
        <w:rPr>
          <w:rFonts w:ascii="Verdana" w:hAnsi="Verdana" w:cs="Verdana"/>
          <w:sz w:val="20"/>
          <w:szCs w:val="20"/>
          <w:highlight w:val="green"/>
        </w:rPr>
        <w:t>ating</w:t>
      </w:r>
      <w:r w:rsidR="00173D38" w:rsidRPr="0042070A">
        <w:rPr>
          <w:rFonts w:ascii="Verdana" w:hAnsi="Verdana" w:cs="Verdana"/>
          <w:sz w:val="20"/>
          <w:szCs w:val="20"/>
        </w:rPr>
        <w:t xml:space="preserve"> regulated by Division 232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 w:rsidRPr="00414496">
        <w:rPr>
          <w:rFonts w:ascii="Verdana" w:hAnsi="Verdana" w:cs="Verdana"/>
          <w:sz w:val="20"/>
          <w:szCs w:val="20"/>
          <w:highlight w:val="green"/>
        </w:rPr>
        <w:t>31. *** Flexographic or Rotog</w:t>
      </w:r>
      <w:r w:rsidR="00173D38" w:rsidRPr="00414496">
        <w:rPr>
          <w:rFonts w:ascii="Verdana" w:hAnsi="Verdana" w:cs="Verdana"/>
          <w:sz w:val="20"/>
          <w:szCs w:val="20"/>
          <w:highlight w:val="green"/>
        </w:rPr>
        <w:t>ravure Printing</w:t>
      </w:r>
      <w:r w:rsidR="00173D38" w:rsidRPr="002C5C95">
        <w:rPr>
          <w:rFonts w:ascii="Verdana" w:hAnsi="Verdana" w:cs="Verdana"/>
          <w:strike/>
          <w:sz w:val="20"/>
          <w:szCs w:val="20"/>
          <w:highlight w:val="green"/>
        </w:rPr>
        <w:t xml:space="preserve"> subject to RACT</w:t>
      </w:r>
      <w:r w:rsidR="002C5C95" w:rsidRPr="00414496">
        <w:rPr>
          <w:rFonts w:ascii="Verdana" w:hAnsi="Verdana" w:cs="Verdana"/>
          <w:sz w:val="20"/>
          <w:szCs w:val="20"/>
          <w:highlight w:val="green"/>
        </w:rPr>
        <w:t xml:space="preserve"> regulated by Division </w:t>
      </w:r>
      <w:commentRangeStart w:id="8"/>
      <w:r w:rsidR="002C5C95" w:rsidRPr="00414496">
        <w:rPr>
          <w:rFonts w:ascii="Verdana" w:hAnsi="Verdana" w:cs="Verdana"/>
          <w:sz w:val="20"/>
          <w:szCs w:val="20"/>
          <w:highlight w:val="green"/>
        </w:rPr>
        <w:t>232</w:t>
      </w:r>
      <w:commentRangeEnd w:id="8"/>
      <w:r w:rsidR="0042070A">
        <w:rPr>
          <w:rStyle w:val="CommentReference"/>
          <w:rFonts w:cstheme="minorBidi"/>
          <w:color w:val="auto"/>
        </w:rPr>
        <w:commentReference w:id="8"/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32. * Flour, Blended and/or Prepared and Associated Grain Elevators 10,</w:t>
      </w:r>
      <w:r w:rsidR="00173D38">
        <w:rPr>
          <w:rFonts w:ascii="Verdana" w:hAnsi="Verdana" w:cs="Verdana"/>
          <w:sz w:val="20"/>
          <w:szCs w:val="20"/>
        </w:rPr>
        <w:t>000 or more tons/yr. throughput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33. Galvanizing and Pipe Coating (except galvanizing operations that use </w:t>
      </w:r>
      <w:r w:rsidR="00173D38">
        <w:rPr>
          <w:rFonts w:ascii="Verdana" w:hAnsi="Verdana" w:cs="Verdana"/>
          <w:sz w:val="20"/>
          <w:szCs w:val="20"/>
        </w:rPr>
        <w:t>less than 100 tons of zinc/yr.)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34. Gasoline Bulk Plants, Bulk Ter</w:t>
      </w:r>
      <w:r w:rsidR="00173D38">
        <w:rPr>
          <w:rFonts w:ascii="Verdana" w:hAnsi="Verdana" w:cs="Verdana"/>
          <w:sz w:val="20"/>
          <w:szCs w:val="20"/>
        </w:rPr>
        <w:t>minals, and Pipeline Facilities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35. Gasoline dispensing facilities, excluding gasoline dispensing facilities with monthly throughput of less than 10,000 gallons of gaso</w:t>
      </w:r>
      <w:r w:rsidR="00173D38">
        <w:rPr>
          <w:rFonts w:ascii="Verdana" w:hAnsi="Verdana" w:cs="Verdana"/>
          <w:sz w:val="20"/>
          <w:szCs w:val="20"/>
        </w:rPr>
        <w:t>line per month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36. Glass an</w:t>
      </w:r>
      <w:r w:rsidR="00173D38">
        <w:rPr>
          <w:rFonts w:ascii="Verdana" w:hAnsi="Verdana" w:cs="Verdana"/>
          <w:sz w:val="20"/>
          <w:szCs w:val="20"/>
        </w:rPr>
        <w:t>d Glass Container Manufacturing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37. * Grain Elevators used for intermediate storage 10,</w:t>
      </w:r>
      <w:r w:rsidR="00173D38">
        <w:rPr>
          <w:rFonts w:ascii="Verdana" w:hAnsi="Verdana" w:cs="Verdana"/>
          <w:sz w:val="20"/>
          <w:szCs w:val="20"/>
        </w:rPr>
        <w:t>000 or more tons/yr. throughput</w:t>
      </w:r>
    </w:p>
    <w:p w:rsidR="00F370EA" w:rsidRDefault="00173D38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38. Grain terminal elevators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39. Gray iron and steel foundries, malleable iron foundries, steel investment foundries, steel foundries 100 or more tons/yr. metal cha</w:t>
      </w:r>
      <w:r w:rsidR="00691C1D">
        <w:rPr>
          <w:rFonts w:ascii="Verdana" w:hAnsi="Verdana" w:cs="Verdana"/>
          <w:sz w:val="20"/>
          <w:szCs w:val="20"/>
        </w:rPr>
        <w:t>rged (not elsewhere identified)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 w:rsidRPr="002C5C95">
        <w:rPr>
          <w:rFonts w:ascii="Verdana" w:hAnsi="Verdana" w:cs="Verdana"/>
          <w:sz w:val="20"/>
          <w:szCs w:val="20"/>
        </w:rPr>
        <w:t>40</w:t>
      </w:r>
      <w:r w:rsidR="00691C1D" w:rsidRPr="002C5C95">
        <w:rPr>
          <w:rFonts w:ascii="Verdana" w:hAnsi="Verdana" w:cs="Verdana"/>
          <w:sz w:val="20"/>
          <w:szCs w:val="20"/>
        </w:rPr>
        <w:t>. Gypsum Products Manufacturing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41. Hardboard Manuf</w:t>
      </w:r>
      <w:r w:rsidR="00691C1D">
        <w:rPr>
          <w:rFonts w:ascii="Verdana" w:hAnsi="Verdana" w:cs="Verdana"/>
          <w:sz w:val="20"/>
          <w:szCs w:val="20"/>
        </w:rPr>
        <w:t>acturing (including fiberboard)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42. Hospital sterilization operations su</w:t>
      </w:r>
      <w:r w:rsidR="00691C1D">
        <w:rPr>
          <w:rFonts w:ascii="Verdana" w:hAnsi="Verdana" w:cs="Verdana"/>
          <w:sz w:val="20"/>
          <w:szCs w:val="20"/>
        </w:rPr>
        <w:t>bject to an Area Source NESHAP.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43. Incinerators with t</w:t>
      </w:r>
      <w:r w:rsidR="00691C1D">
        <w:rPr>
          <w:rFonts w:ascii="Verdana" w:hAnsi="Verdana" w:cs="Verdana"/>
          <w:sz w:val="20"/>
          <w:szCs w:val="20"/>
        </w:rPr>
        <w:t>wo or more ton per day capacity</w:t>
      </w:r>
    </w:p>
    <w:p w:rsidR="00F370EA" w:rsidRDefault="00691C1D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44. Lime Manufacturing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45. *** Liquid Storage Ta</w:t>
      </w:r>
      <w:r w:rsidR="00691C1D">
        <w:rPr>
          <w:rFonts w:ascii="Verdana" w:hAnsi="Verdana" w:cs="Verdana"/>
          <w:sz w:val="20"/>
          <w:szCs w:val="20"/>
        </w:rPr>
        <w:t xml:space="preserve">nks </w:t>
      </w:r>
      <w:r w:rsidR="00691C1D" w:rsidRPr="0042070A">
        <w:rPr>
          <w:rFonts w:ascii="Verdana" w:hAnsi="Verdana" w:cs="Verdana"/>
          <w:strike/>
          <w:sz w:val="20"/>
          <w:szCs w:val="20"/>
          <w:highlight w:val="green"/>
        </w:rPr>
        <w:t>subject to OAR Division 232</w:t>
      </w:r>
      <w:r w:rsidR="0042070A" w:rsidRPr="0042070A">
        <w:rPr>
          <w:rFonts w:ascii="Verdana" w:hAnsi="Verdana" w:cs="Verdana"/>
          <w:sz w:val="20"/>
          <w:szCs w:val="20"/>
          <w:highlight w:val="green"/>
        </w:rPr>
        <w:t xml:space="preserve"> </w:t>
      </w:r>
      <w:r w:rsidR="0042070A" w:rsidRPr="00414496">
        <w:rPr>
          <w:rFonts w:ascii="Verdana" w:hAnsi="Verdana" w:cs="Verdana"/>
          <w:sz w:val="20"/>
          <w:szCs w:val="20"/>
          <w:highlight w:val="green"/>
        </w:rPr>
        <w:t>regulated by Division 232</w:t>
      </w:r>
    </w:p>
    <w:p w:rsidR="00F370EA" w:rsidRDefault="00691C1D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46. Magnetic Tape Manufacturing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47. Manufacture</w:t>
      </w:r>
      <w:r w:rsidR="00691C1D">
        <w:rPr>
          <w:rFonts w:ascii="Verdana" w:hAnsi="Verdana" w:cs="Verdana"/>
          <w:sz w:val="20"/>
          <w:szCs w:val="20"/>
        </w:rPr>
        <w:t>d and Mobile Home Manufacturing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 w:rsidRPr="002C5C95">
        <w:rPr>
          <w:rFonts w:ascii="Verdana" w:hAnsi="Verdana" w:cs="Verdana"/>
          <w:sz w:val="20"/>
          <w:szCs w:val="20"/>
        </w:rPr>
        <w:t>48. Marine Vessel Petroleum Loading and Un</w:t>
      </w:r>
      <w:r w:rsidR="00691C1D" w:rsidRPr="002C5C95">
        <w:rPr>
          <w:rFonts w:ascii="Verdana" w:hAnsi="Verdana" w:cs="Verdana"/>
          <w:sz w:val="20"/>
          <w:szCs w:val="20"/>
        </w:rPr>
        <w:t>loading</w:t>
      </w:r>
      <w:r w:rsidR="002C5C95" w:rsidRPr="00414496">
        <w:rPr>
          <w:rFonts w:ascii="Verdana" w:hAnsi="Verdana" w:cs="Verdana"/>
          <w:sz w:val="20"/>
          <w:szCs w:val="20"/>
          <w:highlight w:val="green"/>
        </w:rPr>
        <w:t xml:space="preserve"> regulated by Division 232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49. Metal Fabrication and Finishing Operations subject to an Area Source NESHAP, excluding faciliti</w:t>
      </w:r>
      <w:r w:rsidR="00691C1D">
        <w:rPr>
          <w:rFonts w:ascii="Verdana" w:hAnsi="Verdana" w:cs="Verdana"/>
          <w:sz w:val="20"/>
          <w:szCs w:val="20"/>
        </w:rPr>
        <w:t>es that meet all the following:</w:t>
      </w:r>
    </w:p>
    <w:p w:rsidR="00F370EA" w:rsidRDefault="00F370EA" w:rsidP="00691C1D">
      <w:pPr>
        <w:pStyle w:val="Default"/>
        <w:ind w:left="7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a. Do not perform any of the operations listed in OAR 340-</w:t>
      </w:r>
      <w:r w:rsidR="00173D38">
        <w:rPr>
          <w:rFonts w:ascii="Verdana" w:hAnsi="Verdana" w:cs="Verdana"/>
          <w:sz w:val="20"/>
          <w:szCs w:val="20"/>
        </w:rPr>
        <w:t>216-0060(2</w:t>
      </w:r>
      <w:proofErr w:type="gramStart"/>
      <w:r w:rsidR="00173D38">
        <w:rPr>
          <w:rFonts w:ascii="Verdana" w:hAnsi="Verdana" w:cs="Verdana"/>
          <w:sz w:val="20"/>
          <w:szCs w:val="20"/>
        </w:rPr>
        <w:t>)(</w:t>
      </w:r>
      <w:proofErr w:type="gramEnd"/>
      <w:r w:rsidR="00173D38">
        <w:rPr>
          <w:rFonts w:ascii="Verdana" w:hAnsi="Verdana" w:cs="Verdana"/>
          <w:sz w:val="20"/>
          <w:szCs w:val="20"/>
        </w:rPr>
        <w:t>b)(Y)(</w:t>
      </w:r>
      <w:proofErr w:type="spellStart"/>
      <w:r w:rsidR="00173D38">
        <w:rPr>
          <w:rFonts w:ascii="Verdana" w:hAnsi="Verdana" w:cs="Verdana"/>
          <w:sz w:val="20"/>
          <w:szCs w:val="20"/>
        </w:rPr>
        <w:t>i</w:t>
      </w:r>
      <w:proofErr w:type="spellEnd"/>
      <w:r w:rsidR="00173D38">
        <w:rPr>
          <w:rFonts w:ascii="Verdana" w:hAnsi="Verdana" w:cs="Verdana"/>
          <w:sz w:val="20"/>
          <w:szCs w:val="20"/>
        </w:rPr>
        <w:t>) and (iii);</w:t>
      </w:r>
    </w:p>
    <w:p w:rsidR="00F370EA" w:rsidRDefault="00F370EA" w:rsidP="00691C1D">
      <w:pPr>
        <w:pStyle w:val="Default"/>
        <w:ind w:left="7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b. Do not perform shielded metal arc welding (SMAW) using metal fabrication and finishing hazardous air pollutant (MFH</w:t>
      </w:r>
      <w:r w:rsidR="00173D38">
        <w:rPr>
          <w:rFonts w:ascii="Verdana" w:hAnsi="Verdana" w:cs="Verdana"/>
          <w:sz w:val="20"/>
          <w:szCs w:val="20"/>
        </w:rPr>
        <w:t>AP) containing wire or rod; and</w:t>
      </w:r>
    </w:p>
    <w:p w:rsidR="00F370EA" w:rsidRDefault="00F370EA" w:rsidP="00691C1D">
      <w:pPr>
        <w:pStyle w:val="Default"/>
        <w:ind w:left="720"/>
        <w:rPr>
          <w:rFonts w:ascii="Calibri" w:hAnsi="Calibri" w:cs="Calibri"/>
          <w:sz w:val="22"/>
          <w:szCs w:val="22"/>
        </w:rPr>
      </w:pPr>
      <w:r>
        <w:rPr>
          <w:rFonts w:ascii="Verdana" w:hAnsi="Verdana" w:cs="Verdana"/>
          <w:sz w:val="20"/>
          <w:szCs w:val="20"/>
        </w:rPr>
        <w:t xml:space="preserve">c. Use less than 100 pounds of MFHAP containing welding wire and rod per year </w:t>
      </w:r>
      <w:r w:rsidR="00173D38">
        <w:rPr>
          <w:rFonts w:ascii="Calibri" w:hAnsi="Calibri" w:cs="Calibri"/>
          <w:sz w:val="22"/>
          <w:szCs w:val="22"/>
        </w:rPr>
        <w:t>3</w:t>
      </w:r>
    </w:p>
    <w:p w:rsidR="00F370EA" w:rsidRDefault="00F370EA" w:rsidP="00691C1D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50. Millwork</w:t>
      </w:r>
      <w:r w:rsidR="002C5C95">
        <w:rPr>
          <w:rFonts w:ascii="Verdana" w:hAnsi="Verdana" w:cs="Verdana"/>
          <w:sz w:val="20"/>
          <w:szCs w:val="20"/>
        </w:rPr>
        <w:t xml:space="preserve"> </w:t>
      </w:r>
      <w:r w:rsidR="002C5C95" w:rsidRPr="004C4DD4">
        <w:rPr>
          <w:rFonts w:ascii="Verdana" w:hAnsi="Verdana" w:cs="Verdana"/>
          <w:sz w:val="20"/>
          <w:szCs w:val="20"/>
          <w:highlight w:val="green"/>
        </w:rPr>
        <w:t>Manufacturing</w:t>
      </w:r>
      <w:r>
        <w:rPr>
          <w:rFonts w:ascii="Verdana" w:hAnsi="Verdana" w:cs="Verdana"/>
          <w:sz w:val="20"/>
          <w:szCs w:val="20"/>
        </w:rPr>
        <w:t xml:space="preserve"> (including kitchen cabinets and structural wood members) 25,000 or m</w:t>
      </w:r>
      <w:r w:rsidR="00691C1D">
        <w:rPr>
          <w:rFonts w:ascii="Verdana" w:hAnsi="Verdana" w:cs="Verdana"/>
          <w:sz w:val="20"/>
          <w:szCs w:val="20"/>
        </w:rPr>
        <w:t>ore bd. ft</w:t>
      </w:r>
      <w:proofErr w:type="gramStart"/>
      <w:r w:rsidR="00691C1D">
        <w:rPr>
          <w:rFonts w:ascii="Verdana" w:hAnsi="Verdana" w:cs="Verdana"/>
          <w:sz w:val="20"/>
          <w:szCs w:val="20"/>
        </w:rPr>
        <w:t>./</w:t>
      </w:r>
      <w:proofErr w:type="gramEnd"/>
      <w:r w:rsidR="00691C1D">
        <w:rPr>
          <w:rFonts w:ascii="Verdana" w:hAnsi="Verdana" w:cs="Verdana"/>
          <w:sz w:val="20"/>
          <w:szCs w:val="20"/>
        </w:rPr>
        <w:t>maximum 8 hr. input</w:t>
      </w:r>
    </w:p>
    <w:p w:rsidR="00F370EA" w:rsidRDefault="00691C1D" w:rsidP="00F370EA">
      <w:pPr>
        <w:pStyle w:val="Default"/>
        <w:rPr>
          <w:rFonts w:ascii="Verdana" w:hAnsi="Verdana" w:cs="Verdana"/>
          <w:sz w:val="20"/>
          <w:szCs w:val="20"/>
        </w:rPr>
      </w:pPr>
      <w:r w:rsidRPr="004C4DD4">
        <w:rPr>
          <w:rFonts w:ascii="Verdana" w:hAnsi="Verdana" w:cs="Verdana"/>
          <w:sz w:val="20"/>
          <w:szCs w:val="20"/>
        </w:rPr>
        <w:t>51. Molded Container</w:t>
      </w:r>
      <w:r w:rsidR="004C4DD4">
        <w:rPr>
          <w:rFonts w:ascii="Verdana" w:hAnsi="Verdana" w:cs="Verdana"/>
          <w:sz w:val="20"/>
          <w:szCs w:val="20"/>
        </w:rPr>
        <w:t xml:space="preserve"> </w:t>
      </w:r>
      <w:r w:rsidR="004C4DD4" w:rsidRPr="004C4DD4">
        <w:rPr>
          <w:rFonts w:ascii="Verdana" w:hAnsi="Verdana" w:cs="Verdana"/>
          <w:sz w:val="20"/>
          <w:szCs w:val="20"/>
          <w:highlight w:val="green"/>
        </w:rPr>
        <w:t>Manufacturing</w:t>
      </w:r>
    </w:p>
    <w:p w:rsidR="00F370EA" w:rsidRDefault="00691C1D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52. Motor Coach Manufacturing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53. Motor Vehicle and Mobile Equipment Surface Coating Operations subject to an Area Source NESHAP, excluding motor vehicle surface coating operations painting less than 10 </w:t>
      </w:r>
      <w:r>
        <w:rPr>
          <w:rFonts w:ascii="Verdana" w:hAnsi="Verdana" w:cs="Verdana"/>
          <w:sz w:val="20"/>
          <w:szCs w:val="20"/>
        </w:rPr>
        <w:lastRenderedPageBreak/>
        <w:t xml:space="preserve">vehicles per year or using less than 20 gallons of coating per year and motor vehicle surface coating operations registered </w:t>
      </w:r>
      <w:r w:rsidR="00173D38">
        <w:rPr>
          <w:rFonts w:ascii="Verdana" w:hAnsi="Verdana" w:cs="Verdana"/>
          <w:sz w:val="20"/>
          <w:szCs w:val="20"/>
        </w:rPr>
        <w:t>pursuant to OAR 340-210-0100(2)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54. Natural Gas and Oil Production and Processing and as</w:t>
      </w:r>
      <w:r w:rsidR="00173D38">
        <w:rPr>
          <w:rFonts w:ascii="Verdana" w:hAnsi="Verdana" w:cs="Verdana"/>
          <w:sz w:val="20"/>
          <w:szCs w:val="20"/>
        </w:rPr>
        <w:t>sociated fuel burning equipment</w:t>
      </w:r>
    </w:p>
    <w:p w:rsidR="00F370EA" w:rsidRDefault="00173D38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55. Nitric Acid Manufacturing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56. Non-Ferrous Metal Foundries 100 or</w:t>
      </w:r>
      <w:r w:rsidR="00173D38">
        <w:rPr>
          <w:rFonts w:ascii="Verdana" w:hAnsi="Verdana" w:cs="Verdana"/>
          <w:sz w:val="20"/>
          <w:szCs w:val="20"/>
        </w:rPr>
        <w:t xml:space="preserve"> more tons/yr. of metal charged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57. Organic or Inorganic Chemical Manufacturing and Distribution with ½ or more tons per year emissions of any one criteria pollutant (sources in this category with less than ½ ton/yr. of each criteria pollutant ar</w:t>
      </w:r>
      <w:r w:rsidR="00173D38">
        <w:rPr>
          <w:rFonts w:ascii="Verdana" w:hAnsi="Verdana" w:cs="Verdana"/>
          <w:sz w:val="20"/>
          <w:szCs w:val="20"/>
        </w:rPr>
        <w:t>e not required to have an ACDP)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58. Paint and Allied Products Manufacturing subject to an Area Source NESH</w:t>
      </w:r>
      <w:r w:rsidR="00173D38">
        <w:rPr>
          <w:rFonts w:ascii="Verdana" w:hAnsi="Verdana" w:cs="Verdana"/>
          <w:sz w:val="20"/>
          <w:szCs w:val="20"/>
        </w:rPr>
        <w:t>AP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59. Paint Stripping and Miscellaneous Surface Coating Operations s</w:t>
      </w:r>
      <w:r w:rsidR="00173D38">
        <w:rPr>
          <w:rFonts w:ascii="Verdana" w:hAnsi="Verdana" w:cs="Verdana"/>
          <w:sz w:val="20"/>
          <w:szCs w:val="20"/>
        </w:rPr>
        <w:t>ubject to an Area Source NESHAP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 w:rsidRPr="004C4DD4">
        <w:rPr>
          <w:rFonts w:ascii="Verdana" w:hAnsi="Verdana" w:cs="Verdana"/>
          <w:sz w:val="20"/>
          <w:szCs w:val="20"/>
        </w:rPr>
        <w:t>60. *** P</w:t>
      </w:r>
      <w:r w:rsidR="00173D38" w:rsidRPr="004C4DD4">
        <w:rPr>
          <w:rFonts w:ascii="Verdana" w:hAnsi="Verdana" w:cs="Verdana"/>
          <w:sz w:val="20"/>
          <w:szCs w:val="20"/>
        </w:rPr>
        <w:t>aper or other Substrate Coating</w:t>
      </w:r>
      <w:r w:rsidR="004C4DD4" w:rsidRPr="004C4DD4">
        <w:rPr>
          <w:rFonts w:ascii="Verdana" w:hAnsi="Verdana" w:cs="Verdana"/>
          <w:sz w:val="20"/>
          <w:szCs w:val="20"/>
        </w:rPr>
        <w:t xml:space="preserve"> </w:t>
      </w:r>
      <w:r w:rsidR="0042070A" w:rsidRPr="00414496">
        <w:rPr>
          <w:rFonts w:ascii="Verdana" w:hAnsi="Verdana" w:cs="Verdana"/>
          <w:sz w:val="20"/>
          <w:szCs w:val="20"/>
          <w:highlight w:val="green"/>
        </w:rPr>
        <w:t>regulated by Division 232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61. Particleboard Manufacturing (including </w:t>
      </w:r>
      <w:proofErr w:type="spellStart"/>
      <w:r>
        <w:rPr>
          <w:rFonts w:ascii="Verdana" w:hAnsi="Verdana" w:cs="Verdana"/>
          <w:sz w:val="20"/>
          <w:szCs w:val="20"/>
        </w:rPr>
        <w:t>strandboa</w:t>
      </w:r>
      <w:r w:rsidR="00173D38">
        <w:rPr>
          <w:rFonts w:ascii="Verdana" w:hAnsi="Verdana" w:cs="Verdana"/>
          <w:sz w:val="20"/>
          <w:szCs w:val="20"/>
        </w:rPr>
        <w:t>rd</w:t>
      </w:r>
      <w:proofErr w:type="spellEnd"/>
      <w:r w:rsidR="00173D38">
        <w:rPr>
          <w:rFonts w:ascii="Verdana" w:hAnsi="Verdana" w:cs="Verdana"/>
          <w:sz w:val="20"/>
          <w:szCs w:val="20"/>
        </w:rPr>
        <w:t xml:space="preserve">, </w:t>
      </w:r>
      <w:proofErr w:type="spellStart"/>
      <w:r w:rsidR="00173D38">
        <w:rPr>
          <w:rFonts w:ascii="Verdana" w:hAnsi="Verdana" w:cs="Verdana"/>
          <w:sz w:val="20"/>
          <w:szCs w:val="20"/>
        </w:rPr>
        <w:t>flakeboard</w:t>
      </w:r>
      <w:proofErr w:type="spellEnd"/>
      <w:r w:rsidR="00173D38">
        <w:rPr>
          <w:rFonts w:ascii="Verdana" w:hAnsi="Verdana" w:cs="Verdana"/>
          <w:sz w:val="20"/>
          <w:szCs w:val="20"/>
        </w:rPr>
        <w:t xml:space="preserve">, and </w:t>
      </w:r>
      <w:proofErr w:type="spellStart"/>
      <w:r w:rsidR="00173D38">
        <w:rPr>
          <w:rFonts w:ascii="Verdana" w:hAnsi="Verdana" w:cs="Verdana"/>
          <w:sz w:val="20"/>
          <w:szCs w:val="20"/>
        </w:rPr>
        <w:t>waferboard</w:t>
      </w:r>
      <w:proofErr w:type="spellEnd"/>
      <w:r w:rsidR="00173D38">
        <w:rPr>
          <w:rFonts w:ascii="Verdana" w:hAnsi="Verdana" w:cs="Verdana"/>
          <w:sz w:val="20"/>
          <w:szCs w:val="20"/>
        </w:rPr>
        <w:t>)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62. Perchloroethylene Dry Cleaning Operations subject to an Area Source NESHAP, excluding perchloroethylene dry cleaning operations registered </w:t>
      </w:r>
      <w:r w:rsidR="00173D38">
        <w:rPr>
          <w:rFonts w:ascii="Verdana" w:hAnsi="Verdana" w:cs="Verdana"/>
          <w:sz w:val="20"/>
          <w:szCs w:val="20"/>
        </w:rPr>
        <w:t>pursuant to OAR 340-210-0100(2)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63. Pesticide Manufacturing 5,000 or </w:t>
      </w:r>
      <w:r w:rsidR="00173D38">
        <w:rPr>
          <w:rFonts w:ascii="Verdana" w:hAnsi="Verdana" w:cs="Verdana"/>
          <w:sz w:val="20"/>
          <w:szCs w:val="20"/>
        </w:rPr>
        <w:t>more tons/yr. annual production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 w:rsidRPr="005F4E6C">
        <w:rPr>
          <w:rFonts w:ascii="Verdana" w:hAnsi="Verdana" w:cs="Verdana"/>
          <w:sz w:val="20"/>
          <w:szCs w:val="20"/>
        </w:rPr>
        <w:t>64. Petroleum Refining and Re-refining of Lubricating Oils and Greases including Asphalt Production by Distillation and the reprocessing of</w:t>
      </w:r>
      <w:r w:rsidR="00173D38" w:rsidRPr="005F4E6C">
        <w:rPr>
          <w:rFonts w:ascii="Verdana" w:hAnsi="Verdana" w:cs="Verdana"/>
          <w:sz w:val="20"/>
          <w:szCs w:val="20"/>
        </w:rPr>
        <w:t xml:space="preserve"> oils and/or solvents for fuels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65. Plating and Polishing Operations s</w:t>
      </w:r>
      <w:r w:rsidR="00173D38">
        <w:rPr>
          <w:rFonts w:ascii="Verdana" w:hAnsi="Verdana" w:cs="Verdana"/>
          <w:sz w:val="20"/>
          <w:szCs w:val="20"/>
        </w:rPr>
        <w:t>ubject to an Area Source NESHAP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66. Plywood Man</w:t>
      </w:r>
      <w:r w:rsidR="00173D38">
        <w:rPr>
          <w:rFonts w:ascii="Verdana" w:hAnsi="Verdana" w:cs="Verdana"/>
          <w:sz w:val="20"/>
          <w:szCs w:val="20"/>
        </w:rPr>
        <w:t>ufacturing and/or Veneer Drying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67. Prepared Feeds </w:t>
      </w:r>
      <w:proofErr w:type="gramStart"/>
      <w:r>
        <w:rPr>
          <w:rFonts w:ascii="Verdana" w:hAnsi="Verdana" w:cs="Verdana"/>
          <w:sz w:val="20"/>
          <w:szCs w:val="20"/>
        </w:rPr>
        <w:t>Manufacturing</w:t>
      </w:r>
      <w:proofErr w:type="gramEnd"/>
      <w:r>
        <w:rPr>
          <w:rFonts w:ascii="Verdana" w:hAnsi="Verdana" w:cs="Verdana"/>
          <w:sz w:val="20"/>
          <w:szCs w:val="20"/>
        </w:rPr>
        <w:t xml:space="preserve"> for animals and fowl and associated grain elevators 10,000 o</w:t>
      </w:r>
      <w:r w:rsidR="00173D38">
        <w:rPr>
          <w:rFonts w:ascii="Verdana" w:hAnsi="Verdana" w:cs="Verdana"/>
          <w:sz w:val="20"/>
          <w:szCs w:val="20"/>
        </w:rPr>
        <w:t>r more tons per year throughput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68. Primary Smelting and/or Refining of</w:t>
      </w:r>
      <w:r w:rsidR="00173D38">
        <w:rPr>
          <w:rFonts w:ascii="Verdana" w:hAnsi="Verdana" w:cs="Verdana"/>
          <w:sz w:val="20"/>
          <w:szCs w:val="20"/>
        </w:rPr>
        <w:t xml:space="preserve"> Ferrous and Non-Ferrous Metals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69. P</w:t>
      </w:r>
      <w:r w:rsidR="00173D38">
        <w:rPr>
          <w:rFonts w:ascii="Verdana" w:hAnsi="Verdana" w:cs="Verdana"/>
          <w:sz w:val="20"/>
          <w:szCs w:val="20"/>
        </w:rPr>
        <w:t>ulp, Paper and Paperboard Mills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70. Rock, Concrete or Asphalt Crushing both portable and stationary </w:t>
      </w:r>
      <w:r w:rsidR="00173D38">
        <w:rPr>
          <w:rFonts w:ascii="Verdana" w:hAnsi="Verdana" w:cs="Verdana"/>
          <w:sz w:val="20"/>
          <w:szCs w:val="20"/>
        </w:rPr>
        <w:t>25,000 or more tons/yr. crushed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71. Sawmills and/or </w:t>
      </w:r>
      <w:proofErr w:type="spellStart"/>
      <w:r>
        <w:rPr>
          <w:rFonts w:ascii="Verdana" w:hAnsi="Verdana" w:cs="Verdana"/>
          <w:sz w:val="20"/>
          <w:szCs w:val="20"/>
        </w:rPr>
        <w:t>Planing</w:t>
      </w:r>
      <w:proofErr w:type="spellEnd"/>
      <w:r>
        <w:rPr>
          <w:rFonts w:ascii="Verdana" w:hAnsi="Verdana" w:cs="Verdana"/>
          <w:sz w:val="20"/>
          <w:szCs w:val="20"/>
        </w:rPr>
        <w:t xml:space="preserve"> Mills 25,000 or more bd. ft</w:t>
      </w:r>
      <w:proofErr w:type="gramStart"/>
      <w:r>
        <w:rPr>
          <w:rFonts w:ascii="Verdana" w:hAnsi="Verdana" w:cs="Verdana"/>
          <w:sz w:val="20"/>
          <w:szCs w:val="20"/>
        </w:rPr>
        <w:t>.</w:t>
      </w:r>
      <w:r w:rsidR="00173D38">
        <w:rPr>
          <w:rFonts w:ascii="Verdana" w:hAnsi="Verdana" w:cs="Verdana"/>
          <w:sz w:val="20"/>
          <w:szCs w:val="20"/>
        </w:rPr>
        <w:t>/</w:t>
      </w:r>
      <w:proofErr w:type="gramEnd"/>
      <w:r w:rsidR="00173D38">
        <w:rPr>
          <w:rFonts w:ascii="Verdana" w:hAnsi="Verdana" w:cs="Verdana"/>
          <w:sz w:val="20"/>
          <w:szCs w:val="20"/>
        </w:rPr>
        <w:t>maximum 8 hr. finished product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72. Secondary Nonferrous Metals Processing s</w:t>
      </w:r>
      <w:r w:rsidR="00173D38">
        <w:rPr>
          <w:rFonts w:ascii="Verdana" w:hAnsi="Verdana" w:cs="Verdana"/>
          <w:sz w:val="20"/>
          <w:szCs w:val="20"/>
        </w:rPr>
        <w:t>ubject to an Area Source NESHAP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73. Secondary Smelting and/or Refining of</w:t>
      </w:r>
      <w:r w:rsidR="00173D38">
        <w:rPr>
          <w:rFonts w:ascii="Verdana" w:hAnsi="Verdana" w:cs="Verdana"/>
          <w:sz w:val="20"/>
          <w:szCs w:val="20"/>
        </w:rPr>
        <w:t xml:space="preserve"> Ferrous and Non-Ferrous Metals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74. * Seed Cleaning and Associated Grain Elevators 5,</w:t>
      </w:r>
      <w:r w:rsidR="00173D38">
        <w:rPr>
          <w:rFonts w:ascii="Verdana" w:hAnsi="Verdana" w:cs="Verdana"/>
          <w:sz w:val="20"/>
          <w:szCs w:val="20"/>
        </w:rPr>
        <w:t>000 or more tons/yr. throughput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75. Sewage Treatment Facilities employing internal</w:t>
      </w:r>
      <w:r w:rsidR="00173D38">
        <w:rPr>
          <w:rFonts w:ascii="Verdana" w:hAnsi="Verdana" w:cs="Verdana"/>
          <w:sz w:val="20"/>
          <w:szCs w:val="20"/>
        </w:rPr>
        <w:t xml:space="preserve"> combustion for digester gasses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 w:rsidRPr="00514A4D">
        <w:rPr>
          <w:rFonts w:ascii="Verdana" w:hAnsi="Verdana" w:cs="Verdana"/>
          <w:sz w:val="20"/>
          <w:szCs w:val="20"/>
          <w:highlight w:val="green"/>
        </w:rPr>
        <w:t>76. Soil Remediation Fa</w:t>
      </w:r>
      <w:r w:rsidR="00173D38" w:rsidRPr="00514A4D">
        <w:rPr>
          <w:rFonts w:ascii="Verdana" w:hAnsi="Verdana" w:cs="Verdana"/>
          <w:sz w:val="20"/>
          <w:szCs w:val="20"/>
          <w:highlight w:val="green"/>
        </w:rPr>
        <w:t>cilities</w:t>
      </w:r>
      <w:r w:rsidR="00923CB4">
        <w:rPr>
          <w:rFonts w:ascii="Verdana" w:hAnsi="Verdana" w:cs="Verdana"/>
          <w:sz w:val="20"/>
          <w:szCs w:val="20"/>
          <w:highlight w:val="green"/>
        </w:rPr>
        <w:t xml:space="preserve"> </w:t>
      </w:r>
      <w:commentRangeStart w:id="9"/>
      <w:r w:rsidR="00923CB4" w:rsidRPr="00615245">
        <w:rPr>
          <w:rFonts w:ascii="Verdana" w:hAnsi="Verdana" w:cs="Verdana"/>
          <w:sz w:val="20"/>
          <w:szCs w:val="20"/>
          <w:highlight w:val="red"/>
        </w:rPr>
        <w:t>(thermal desorption)</w:t>
      </w:r>
      <w:commentRangeEnd w:id="9"/>
      <w:r w:rsidR="00615245">
        <w:rPr>
          <w:rStyle w:val="CommentReference"/>
          <w:rFonts w:cstheme="minorBidi"/>
          <w:color w:val="auto"/>
        </w:rPr>
        <w:commentReference w:id="9"/>
      </w:r>
      <w:r w:rsidR="00173D38" w:rsidRPr="00514A4D">
        <w:rPr>
          <w:rFonts w:ascii="Verdana" w:hAnsi="Verdana" w:cs="Verdana"/>
          <w:sz w:val="20"/>
          <w:szCs w:val="20"/>
          <w:highlight w:val="green"/>
        </w:rPr>
        <w:t xml:space="preserve"> stationary or portable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77. Steel Wor</w:t>
      </w:r>
      <w:r w:rsidR="00173D38">
        <w:rPr>
          <w:rFonts w:ascii="Verdana" w:hAnsi="Verdana" w:cs="Verdana"/>
          <w:sz w:val="20"/>
          <w:szCs w:val="20"/>
        </w:rPr>
        <w:t>ks, Rolling and Finishing Mills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78. *** Surface Coating i</w:t>
      </w:r>
      <w:r w:rsidR="00173D38">
        <w:rPr>
          <w:rFonts w:ascii="Verdana" w:hAnsi="Verdana" w:cs="Verdana"/>
          <w:sz w:val="20"/>
          <w:szCs w:val="20"/>
        </w:rPr>
        <w:t>n Manufacturing subject to RACT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 w:rsidRPr="005F4E6C">
        <w:rPr>
          <w:rFonts w:ascii="Verdana" w:hAnsi="Verdana" w:cs="Verdana"/>
          <w:sz w:val="20"/>
          <w:szCs w:val="20"/>
          <w:highlight w:val="green"/>
        </w:rPr>
        <w:t xml:space="preserve">79. Surface Coating Operations with actual emissions of VOCs before add on </w:t>
      </w:r>
      <w:r w:rsidR="00173D38" w:rsidRPr="005F4E6C">
        <w:rPr>
          <w:rFonts w:ascii="Verdana" w:hAnsi="Verdana" w:cs="Verdana"/>
          <w:sz w:val="20"/>
          <w:szCs w:val="20"/>
          <w:highlight w:val="green"/>
        </w:rPr>
        <w:t>controls of 10 or more tons/</w:t>
      </w:r>
      <w:commentRangeStart w:id="10"/>
      <w:r w:rsidR="00173D38" w:rsidRPr="005F4E6C">
        <w:rPr>
          <w:rFonts w:ascii="Verdana" w:hAnsi="Verdana" w:cs="Verdana"/>
          <w:sz w:val="20"/>
          <w:szCs w:val="20"/>
          <w:highlight w:val="green"/>
        </w:rPr>
        <w:t>yr</w:t>
      </w:r>
      <w:commentRangeEnd w:id="10"/>
      <w:r w:rsidR="00615245">
        <w:rPr>
          <w:rStyle w:val="CommentReference"/>
          <w:rFonts w:cstheme="minorBidi"/>
          <w:color w:val="auto"/>
        </w:rPr>
        <w:commentReference w:id="10"/>
      </w:r>
      <w:r w:rsidR="00173D38" w:rsidRPr="005F4E6C">
        <w:rPr>
          <w:rFonts w:ascii="Verdana" w:hAnsi="Verdana" w:cs="Verdana"/>
          <w:sz w:val="20"/>
          <w:szCs w:val="20"/>
          <w:highlight w:val="green"/>
        </w:rPr>
        <w:t>.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80. Synthet</w:t>
      </w:r>
      <w:r w:rsidR="00173D38">
        <w:rPr>
          <w:rFonts w:ascii="Verdana" w:hAnsi="Verdana" w:cs="Verdana"/>
          <w:sz w:val="20"/>
          <w:szCs w:val="20"/>
        </w:rPr>
        <w:t>ic Resin Manufacturing</w:t>
      </w:r>
    </w:p>
    <w:p w:rsidR="00F370EA" w:rsidRDefault="00173D38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81. Tire Manufacturing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82. Wood Furniture and Fixtures 25,000 or m</w:t>
      </w:r>
      <w:r w:rsidR="00173D38">
        <w:rPr>
          <w:rFonts w:ascii="Verdana" w:hAnsi="Verdana" w:cs="Verdana"/>
          <w:sz w:val="20"/>
          <w:szCs w:val="20"/>
        </w:rPr>
        <w:t>ore bd. ft</w:t>
      </w:r>
      <w:proofErr w:type="gramStart"/>
      <w:r w:rsidR="00173D38">
        <w:rPr>
          <w:rFonts w:ascii="Verdana" w:hAnsi="Verdana" w:cs="Verdana"/>
          <w:sz w:val="20"/>
          <w:szCs w:val="20"/>
        </w:rPr>
        <w:t>./</w:t>
      </w:r>
      <w:proofErr w:type="gramEnd"/>
      <w:r w:rsidR="00173D38">
        <w:rPr>
          <w:rFonts w:ascii="Verdana" w:hAnsi="Verdana" w:cs="Verdana"/>
          <w:sz w:val="20"/>
          <w:szCs w:val="20"/>
        </w:rPr>
        <w:t>maximum 8 hr. input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83. Wood Pr</w:t>
      </w:r>
      <w:r w:rsidR="00514A4D">
        <w:rPr>
          <w:rFonts w:ascii="Verdana" w:hAnsi="Verdana" w:cs="Verdana"/>
          <w:sz w:val="20"/>
          <w:szCs w:val="20"/>
        </w:rPr>
        <w:t>eserving (excluding waterborne)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84. All Other Sources not listed herein that the Department determines an air quality concern exists or one which would emit s</w:t>
      </w:r>
      <w:r w:rsidR="00173D38">
        <w:rPr>
          <w:rFonts w:ascii="Verdana" w:hAnsi="Verdana" w:cs="Verdana"/>
          <w:sz w:val="20"/>
          <w:szCs w:val="20"/>
        </w:rPr>
        <w:t>ignificant malodorous emissions</w:t>
      </w:r>
    </w:p>
    <w:p w:rsidR="00F370EA" w:rsidRDefault="00F370EA" w:rsidP="00691C1D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85. All Other Sources not listed herein which would have actual emissions, if the source were to operate uncontrolled, of 5 or more tons a year of direct PM2.5 or PM10 if</w:t>
      </w:r>
      <w:r w:rsidR="00691C1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Verdana" w:hAnsi="Verdana" w:cs="Verdana"/>
          <w:sz w:val="20"/>
          <w:szCs w:val="20"/>
        </w:rPr>
        <w:t>located in a PM2.5 or PM10 non-attainment or maintenance area, or 10 or more tons of any single criteria pol</w:t>
      </w:r>
      <w:r w:rsidR="00173D38">
        <w:rPr>
          <w:rFonts w:ascii="Verdana" w:hAnsi="Verdana" w:cs="Verdana"/>
          <w:sz w:val="20"/>
          <w:szCs w:val="20"/>
        </w:rPr>
        <w:t>lutant in any part of the state</w:t>
      </w:r>
    </w:p>
    <w:p w:rsidR="00691C1D" w:rsidRDefault="00691C1D" w:rsidP="00691C1D">
      <w:pPr>
        <w:pStyle w:val="Default"/>
        <w:rPr>
          <w:rFonts w:ascii="Verdana" w:hAnsi="Verdana" w:cs="Verdana"/>
          <w:sz w:val="20"/>
          <w:szCs w:val="20"/>
        </w:rPr>
      </w:pPr>
    </w:p>
    <w:p w:rsidR="00691C1D" w:rsidRPr="00691C1D" w:rsidRDefault="00691C1D" w:rsidP="00F370EA">
      <w:pPr>
        <w:pStyle w:val="Default"/>
        <w:rPr>
          <w:rFonts w:ascii="Verdana" w:hAnsi="Verdana" w:cs="Verdana"/>
          <w:sz w:val="20"/>
          <w:szCs w:val="20"/>
        </w:rPr>
      </w:pP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Part C: Activities and Sources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The following sources must obtain a Standard ACDP under t</w:t>
      </w:r>
      <w:r w:rsidR="00173D38">
        <w:rPr>
          <w:rFonts w:ascii="Verdana" w:hAnsi="Verdana" w:cs="Verdana"/>
          <w:sz w:val="20"/>
          <w:szCs w:val="20"/>
        </w:rPr>
        <w:t>he procedures set forth in 340-</w:t>
      </w:r>
    </w:p>
    <w:p w:rsidR="00F370EA" w:rsidRDefault="00173D38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216-0066: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1. Incinerators for PCBs </w:t>
      </w:r>
      <w:r w:rsidR="00173D38">
        <w:rPr>
          <w:rFonts w:ascii="Verdana" w:hAnsi="Verdana" w:cs="Verdana"/>
          <w:sz w:val="20"/>
          <w:szCs w:val="20"/>
        </w:rPr>
        <w:t>and / or other hazardous wastes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2. All Sources that the Department determines have emiss</w:t>
      </w:r>
      <w:r w:rsidR="00173D38">
        <w:rPr>
          <w:rFonts w:ascii="Verdana" w:hAnsi="Verdana" w:cs="Verdana"/>
          <w:sz w:val="20"/>
          <w:szCs w:val="20"/>
        </w:rPr>
        <w:t>ions that constitute a nuisance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3. All Sources electing to maintain the source’s baseline </w:t>
      </w:r>
      <w:r w:rsidR="00173D38">
        <w:rPr>
          <w:rFonts w:ascii="Verdana" w:hAnsi="Verdana" w:cs="Verdana"/>
          <w:sz w:val="20"/>
          <w:szCs w:val="20"/>
        </w:rPr>
        <w:t>emission rate, or netting basis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4. All Sources subject to a RACT, BACT, LAER, NESHAP adopted in OAR 340-244-0220, NSPS</w:t>
      </w:r>
      <w:r w:rsidR="00000103">
        <w:rPr>
          <w:rFonts w:ascii="Verdana" w:hAnsi="Verdana" w:cs="Verdana"/>
          <w:sz w:val="20"/>
          <w:szCs w:val="20"/>
        </w:rPr>
        <w:t xml:space="preserve"> </w:t>
      </w:r>
      <w:r w:rsidR="00000103" w:rsidRPr="00000103">
        <w:rPr>
          <w:rFonts w:ascii="Verdana" w:hAnsi="Verdana" w:cs="Verdana"/>
          <w:sz w:val="20"/>
          <w:szCs w:val="20"/>
          <w:highlight w:val="green"/>
        </w:rPr>
        <w:t>adopted in OAR 340-238-</w:t>
      </w:r>
      <w:commentRangeStart w:id="11"/>
      <w:r w:rsidR="00000103" w:rsidRPr="00000103">
        <w:rPr>
          <w:rFonts w:ascii="Verdana" w:hAnsi="Verdana" w:cs="Verdana"/>
          <w:sz w:val="20"/>
          <w:szCs w:val="20"/>
          <w:highlight w:val="green"/>
        </w:rPr>
        <w:t>0060</w:t>
      </w:r>
      <w:commentRangeEnd w:id="11"/>
      <w:r w:rsidR="000956EF">
        <w:rPr>
          <w:rStyle w:val="CommentReference"/>
          <w:rFonts w:cstheme="minorBidi"/>
          <w:color w:val="auto"/>
        </w:rPr>
        <w:commentReference w:id="11"/>
      </w:r>
      <w:r>
        <w:rPr>
          <w:rFonts w:ascii="Verdana" w:hAnsi="Verdana" w:cs="Verdana"/>
          <w:sz w:val="20"/>
          <w:szCs w:val="20"/>
        </w:rPr>
        <w:t>, State MACT, or other significant Air</w:t>
      </w:r>
      <w:r w:rsidR="00173D38">
        <w:rPr>
          <w:rFonts w:ascii="Verdana" w:hAnsi="Verdana" w:cs="Verdana"/>
          <w:sz w:val="20"/>
          <w:szCs w:val="20"/>
        </w:rPr>
        <w:t xml:space="preserve"> Quality regulation(s), except: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a. Source categories for which </w:t>
      </w:r>
      <w:r w:rsidR="00173D38">
        <w:rPr>
          <w:rFonts w:ascii="Verdana" w:hAnsi="Verdana" w:cs="Verdana"/>
          <w:sz w:val="20"/>
          <w:szCs w:val="20"/>
        </w:rPr>
        <w:t>a General ACDP has been issued.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commentRangeStart w:id="12"/>
      <w:r w:rsidRPr="00923CB4">
        <w:rPr>
          <w:rFonts w:ascii="Verdana" w:hAnsi="Verdana" w:cs="Verdana"/>
          <w:sz w:val="20"/>
          <w:szCs w:val="20"/>
          <w:highlight w:val="green"/>
        </w:rPr>
        <w:t>b. Sources with less than 10 tons/yr. actual emissions that are subject to RACT, NSPS or a NESHAP adopted in OAR 340-244-0220 w</w:t>
      </w:r>
      <w:r w:rsidR="00173D38" w:rsidRPr="00923CB4">
        <w:rPr>
          <w:rFonts w:ascii="Verdana" w:hAnsi="Verdana" w:cs="Verdana"/>
          <w:sz w:val="20"/>
          <w:szCs w:val="20"/>
          <w:highlight w:val="green"/>
        </w:rPr>
        <w:t>hich qualify for a Simple ACDP.</w:t>
      </w:r>
      <w:commentRangeEnd w:id="12"/>
      <w:r w:rsidR="0044314E">
        <w:rPr>
          <w:rStyle w:val="CommentReference"/>
          <w:rFonts w:cstheme="minorBidi"/>
          <w:color w:val="auto"/>
        </w:rPr>
        <w:commentReference w:id="12"/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c. Sources registered pursuant to OAR 340-210-0100(2).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d. Electrical power generation units used exclusively as emergency generat</w:t>
      </w:r>
      <w:r w:rsidR="00173D38">
        <w:rPr>
          <w:rFonts w:ascii="Verdana" w:hAnsi="Verdana" w:cs="Verdana"/>
          <w:sz w:val="20"/>
          <w:szCs w:val="20"/>
        </w:rPr>
        <w:t>ors and units less than 500 kW.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e. Gasoline dispensing facilities, provided the gasoline dispensing facility has monthly throughput of less than 10,000 gallons of gasoline per mon</w:t>
      </w:r>
      <w:r w:rsidR="00173D38">
        <w:rPr>
          <w:rFonts w:ascii="Verdana" w:hAnsi="Verdana" w:cs="Verdana"/>
          <w:sz w:val="20"/>
          <w:szCs w:val="20"/>
        </w:rPr>
        <w:t>th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f. Motor vehicle surface coating operations painting less than 10 vehicles per year or using less than </w:t>
      </w:r>
      <w:r w:rsidR="00173D38">
        <w:rPr>
          <w:rFonts w:ascii="Verdana" w:hAnsi="Verdana" w:cs="Verdana"/>
          <w:sz w:val="20"/>
          <w:szCs w:val="20"/>
        </w:rPr>
        <w:t>20 gallons of coating per year.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g. Commercial ethylene oxide sterilization operations using less than 1 ton of ethylene oxide within all consecutive 12-month </w:t>
      </w:r>
      <w:r w:rsidR="00173D38">
        <w:rPr>
          <w:rFonts w:ascii="Verdana" w:hAnsi="Verdana" w:cs="Verdana"/>
          <w:sz w:val="20"/>
          <w:szCs w:val="20"/>
        </w:rPr>
        <w:t>periods after December 6, 1996.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h. Metal fabrication and finishing operatio</w:t>
      </w:r>
      <w:r w:rsidR="00173D38">
        <w:rPr>
          <w:rFonts w:ascii="Verdana" w:hAnsi="Verdana" w:cs="Verdana"/>
          <w:sz w:val="20"/>
          <w:szCs w:val="20"/>
        </w:rPr>
        <w:t>ns that meet all the following: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A. Do not perform any of the operations listed in OAR 340-</w:t>
      </w:r>
      <w:r w:rsidR="00173D38">
        <w:rPr>
          <w:rFonts w:ascii="Verdana" w:hAnsi="Verdana" w:cs="Verdana"/>
          <w:sz w:val="20"/>
          <w:szCs w:val="20"/>
        </w:rPr>
        <w:t>216-0060(2</w:t>
      </w:r>
      <w:proofErr w:type="gramStart"/>
      <w:r w:rsidR="00173D38">
        <w:rPr>
          <w:rFonts w:ascii="Verdana" w:hAnsi="Verdana" w:cs="Verdana"/>
          <w:sz w:val="20"/>
          <w:szCs w:val="20"/>
        </w:rPr>
        <w:t>)(</w:t>
      </w:r>
      <w:proofErr w:type="gramEnd"/>
      <w:r w:rsidR="00173D38">
        <w:rPr>
          <w:rFonts w:ascii="Verdana" w:hAnsi="Verdana" w:cs="Verdana"/>
          <w:sz w:val="20"/>
          <w:szCs w:val="20"/>
        </w:rPr>
        <w:t>b)(Y)(</w:t>
      </w:r>
      <w:proofErr w:type="spellStart"/>
      <w:r w:rsidR="00173D38">
        <w:rPr>
          <w:rFonts w:ascii="Verdana" w:hAnsi="Verdana" w:cs="Verdana"/>
          <w:sz w:val="20"/>
          <w:szCs w:val="20"/>
        </w:rPr>
        <w:t>i</w:t>
      </w:r>
      <w:proofErr w:type="spellEnd"/>
      <w:r w:rsidR="00173D38">
        <w:rPr>
          <w:rFonts w:ascii="Verdana" w:hAnsi="Verdana" w:cs="Verdana"/>
          <w:sz w:val="20"/>
          <w:szCs w:val="20"/>
        </w:rPr>
        <w:t>) and (iii);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B. Do not perform shielded metal arc welding (SMAW) using metal fabrication and finishing hazardous air pollutant (MFH</w:t>
      </w:r>
      <w:r w:rsidR="00173D38">
        <w:rPr>
          <w:rFonts w:ascii="Verdana" w:hAnsi="Verdana" w:cs="Verdana"/>
          <w:sz w:val="20"/>
          <w:szCs w:val="20"/>
        </w:rPr>
        <w:t>AP) containing wire or rod; and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C. Use less than 100 pounds of MFHAP containin</w:t>
      </w:r>
      <w:r w:rsidR="00173D38">
        <w:rPr>
          <w:rFonts w:ascii="Verdana" w:hAnsi="Verdana" w:cs="Verdana"/>
          <w:sz w:val="20"/>
          <w:szCs w:val="20"/>
        </w:rPr>
        <w:t>g welding wire and rod per year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 All sources having the potential to emit more than 100,000 tons CO</w:t>
      </w:r>
      <w:r>
        <w:rPr>
          <w:rFonts w:ascii="Verdana" w:hAnsi="Verdana" w:cs="Verdana"/>
          <w:sz w:val="13"/>
          <w:szCs w:val="13"/>
        </w:rPr>
        <w:t>2</w:t>
      </w:r>
      <w:r>
        <w:rPr>
          <w:rFonts w:ascii="Verdana" w:hAnsi="Verdana" w:cs="Verdana"/>
          <w:sz w:val="20"/>
          <w:szCs w:val="20"/>
        </w:rPr>
        <w:t xml:space="preserve">e </w:t>
      </w:r>
      <w:r w:rsidR="00173D38">
        <w:rPr>
          <w:rFonts w:ascii="Verdana" w:hAnsi="Verdana" w:cs="Verdana"/>
          <w:sz w:val="20"/>
          <w:szCs w:val="20"/>
        </w:rPr>
        <w:t>of GHG emissions in a year.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6. All Sources having the Potential to </w:t>
      </w:r>
      <w:proofErr w:type="gramStart"/>
      <w:r>
        <w:rPr>
          <w:rFonts w:ascii="Verdana" w:hAnsi="Verdana" w:cs="Verdana"/>
          <w:sz w:val="20"/>
          <w:szCs w:val="20"/>
        </w:rPr>
        <w:t>Emit</w:t>
      </w:r>
      <w:proofErr w:type="gramEnd"/>
      <w:r>
        <w:rPr>
          <w:rFonts w:ascii="Verdana" w:hAnsi="Verdana" w:cs="Verdana"/>
          <w:sz w:val="20"/>
          <w:szCs w:val="20"/>
        </w:rPr>
        <w:t xml:space="preserve"> more than 100 tons of any regulated air contaminant in a</w:t>
      </w:r>
      <w:r w:rsidR="00173D38">
        <w:rPr>
          <w:rFonts w:ascii="Verdana" w:hAnsi="Verdana" w:cs="Verdana"/>
          <w:sz w:val="20"/>
          <w:szCs w:val="20"/>
        </w:rPr>
        <w:t xml:space="preserve"> year, other than GHGs and HAPs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 All Sources having the Potential to </w:t>
      </w:r>
      <w:proofErr w:type="gramStart"/>
      <w:r>
        <w:rPr>
          <w:rFonts w:ascii="Verdana" w:hAnsi="Verdana" w:cs="Verdana"/>
          <w:sz w:val="20"/>
          <w:szCs w:val="20"/>
        </w:rPr>
        <w:t>Emit</w:t>
      </w:r>
      <w:proofErr w:type="gramEnd"/>
      <w:r>
        <w:rPr>
          <w:rFonts w:ascii="Verdana" w:hAnsi="Verdana" w:cs="Verdana"/>
          <w:sz w:val="20"/>
          <w:szCs w:val="20"/>
        </w:rPr>
        <w:t xml:space="preserve"> more than 10 tons of a single hazardous air pollut</w:t>
      </w:r>
      <w:r w:rsidR="00173D38">
        <w:rPr>
          <w:rFonts w:ascii="Verdana" w:hAnsi="Verdana" w:cs="Verdana"/>
          <w:sz w:val="20"/>
          <w:szCs w:val="20"/>
        </w:rPr>
        <w:t>ant in a year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8. All Sources having the Potential to Emit more than 25 tons of all hazardous ai</w:t>
      </w:r>
      <w:r w:rsidR="00173D38">
        <w:rPr>
          <w:rFonts w:ascii="Verdana" w:hAnsi="Verdana" w:cs="Verdana"/>
          <w:sz w:val="20"/>
          <w:szCs w:val="20"/>
        </w:rPr>
        <w:t>r pollutants combined in a year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Notes: 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* Applie</w:t>
      </w:r>
      <w:r w:rsidR="00173D38">
        <w:rPr>
          <w:rFonts w:ascii="Verdana" w:hAnsi="Verdana" w:cs="Verdana"/>
          <w:sz w:val="20"/>
          <w:szCs w:val="20"/>
        </w:rPr>
        <w:t>s only to Special Control Areas</w:t>
      </w:r>
    </w:p>
    <w:p w:rsidR="00F370EA" w:rsidRDefault="00BC48F2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** Portland AQMA only</w:t>
      </w:r>
    </w:p>
    <w:p w:rsidR="00F370EA" w:rsidRDefault="00F370EA" w:rsidP="00F370EA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*** Portland AQMA, Medford-A</w:t>
      </w:r>
      <w:r w:rsidR="00173D38">
        <w:rPr>
          <w:rFonts w:ascii="Verdana" w:hAnsi="Verdana" w:cs="Verdana"/>
          <w:sz w:val="20"/>
          <w:szCs w:val="20"/>
        </w:rPr>
        <w:t>shland AQMA or Salem SKATS only</w:t>
      </w:r>
    </w:p>
    <w:p w:rsidR="00F370EA" w:rsidRDefault="00F370EA" w:rsidP="00F370EA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Verdana" w:hAnsi="Verdana" w:cs="Verdana"/>
          <w:sz w:val="20"/>
          <w:szCs w:val="20"/>
        </w:rPr>
        <w:t xml:space="preserve">**** “back-up” means less than 10,000 gallons of fuel per year </w:t>
      </w:r>
      <w:r w:rsidR="00173D38">
        <w:rPr>
          <w:rFonts w:ascii="Calibri" w:hAnsi="Calibri" w:cs="Calibri"/>
          <w:sz w:val="22"/>
          <w:szCs w:val="22"/>
        </w:rPr>
        <w:t>5</w:t>
      </w:r>
    </w:p>
    <w:sectPr w:rsidR="00F370EA" w:rsidSect="00FD6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jinahar" w:date="2013-01-14T10:44:00Z" w:initials="j">
    <w:p w:rsidR="007E34E9" w:rsidRDefault="007E34E9">
      <w:pPr>
        <w:pStyle w:val="CommentText"/>
      </w:pPr>
      <w:r>
        <w:rPr>
          <w:rStyle w:val="CommentReference"/>
        </w:rPr>
        <w:annotationRef/>
      </w:r>
      <w:r>
        <w:t xml:space="preserve">Green highlighted is what Grunow added. </w:t>
      </w:r>
    </w:p>
  </w:comment>
  <w:comment w:id="1" w:author="Greg Grunow" w:date="2013-01-14T10:45:00Z" w:initials="GGG">
    <w:p w:rsidR="00393F23" w:rsidRDefault="00393F23">
      <w:pPr>
        <w:pStyle w:val="CommentText"/>
      </w:pPr>
      <w:r>
        <w:rPr>
          <w:rStyle w:val="CommentReference"/>
        </w:rPr>
        <w:annotationRef/>
      </w:r>
      <w:r>
        <w:t>Was this on the table for any reason other than surface coating regulated by Div. 232???</w:t>
      </w:r>
      <w:r w:rsidR="00610FF5">
        <w:t xml:space="preserve">   TOO VAGUE.  AEROSPACE SURFACE COATING IS A RACT RULE IN DIVISION 232?  PRECISION CASTPARTS MAKES AEROSPACE PARTS BY INVESTMENT MOLDING OR CASTING.  PCC’S TABLE CODE ON PERMIT IS PART B 50, NONFERROUS METAL FOUNDRIES, 100 OR MORE TONS OF METAL CHARGED.  </w:t>
      </w:r>
    </w:p>
    <w:p w:rsidR="00610FF5" w:rsidRDefault="00610FF5">
      <w:pPr>
        <w:pStyle w:val="CommentText"/>
      </w:pPr>
    </w:p>
    <w:p w:rsidR="00610FF5" w:rsidRDefault="00610FF5">
      <w:pPr>
        <w:pStyle w:val="CommentText"/>
      </w:pPr>
      <w:r>
        <w:t xml:space="preserve">BUT LISTING THESE THINGS THAT HAVE A RACT REQUIREMENT IS CLEARER IF PEOPLE DON’T KNOW WHAT REQUIRES RACT.  </w:t>
      </w:r>
    </w:p>
    <w:p w:rsidR="00610FF5" w:rsidRDefault="00610FF5">
      <w:pPr>
        <w:pStyle w:val="CommentText"/>
      </w:pPr>
    </w:p>
    <w:p w:rsidR="00610FF5" w:rsidRDefault="00610FF5">
      <w:pPr>
        <w:pStyle w:val="CommentText"/>
      </w:pPr>
      <w:r>
        <w:t>ASK BRIAN HOW TO SEARCH FOR THESE ON TRAACS.</w:t>
      </w:r>
    </w:p>
    <w:p w:rsidR="00610FF5" w:rsidRDefault="00610FF5">
      <w:pPr>
        <w:pStyle w:val="CommentText"/>
      </w:pPr>
    </w:p>
    <w:p w:rsidR="00610FF5" w:rsidRDefault="002358BB">
      <w:pPr>
        <w:pStyle w:val="CommentText"/>
      </w:pPr>
      <w:r>
        <w:t>If that’s all that is needed, then clarify “subject to RACT as regulated by division 232”</w:t>
      </w:r>
    </w:p>
  </w:comment>
  <w:comment w:id="4" w:author="Greg Grunow" w:date="2013-01-14T10:43:00Z" w:initials="GGG">
    <w:p w:rsidR="00393F23" w:rsidRDefault="00393F23">
      <w:pPr>
        <w:pStyle w:val="CommentText"/>
      </w:pPr>
      <w:r>
        <w:rPr>
          <w:rStyle w:val="CommentReference"/>
        </w:rPr>
        <w:annotationRef/>
      </w:r>
      <w:r>
        <w:t>Remove as a unique (non-Category 85) item?</w:t>
      </w:r>
      <w:r w:rsidR="007E34E9">
        <w:t xml:space="preserve"> </w:t>
      </w:r>
    </w:p>
    <w:p w:rsidR="007E34E9" w:rsidRDefault="007E34E9">
      <w:pPr>
        <w:pStyle w:val="CommentText"/>
      </w:pPr>
    </w:p>
    <w:p w:rsidR="007E34E9" w:rsidRDefault="007E34E9">
      <w:pPr>
        <w:pStyle w:val="CommentText"/>
      </w:pPr>
      <w:r>
        <w:t xml:space="preserve">AMMONIA IS NOT A REGULATED POLLUTANT.  IF CRITERIA POLLUTANT EMISSIONS &gt; 10 TPY, WOULD BE CAPTURED IN 85. </w:t>
      </w:r>
    </w:p>
  </w:comment>
  <w:comment w:id="5" w:author="jinahar" w:date="2013-01-14T10:45:00Z" w:initials="j">
    <w:p w:rsidR="007E34E9" w:rsidRDefault="007E34E9">
      <w:pPr>
        <w:pStyle w:val="CommentText"/>
      </w:pPr>
      <w:r>
        <w:rPr>
          <w:rStyle w:val="CommentReference"/>
        </w:rPr>
        <w:annotationRef/>
      </w:r>
      <w:r>
        <w:t>Is this the intent?</w:t>
      </w:r>
    </w:p>
  </w:comment>
  <w:comment w:id="6" w:author="Greg Grunow" w:date="2013-01-14T10:47:00Z" w:initials="GGG">
    <w:p w:rsidR="00393F23" w:rsidRDefault="00393F23">
      <w:pPr>
        <w:pStyle w:val="CommentText"/>
      </w:pPr>
      <w:r>
        <w:rPr>
          <w:rStyle w:val="CommentReference"/>
        </w:rPr>
        <w:annotationRef/>
      </w:r>
      <w:r>
        <w:t>Chrome anodizing should be included; some chrome plating is not subject to the NESHAP</w:t>
      </w:r>
    </w:p>
    <w:p w:rsidR="007E34E9" w:rsidRDefault="007E34E9">
      <w:pPr>
        <w:pStyle w:val="CommentText"/>
      </w:pPr>
    </w:p>
    <w:p w:rsidR="007E34E9" w:rsidRDefault="007E34E9">
      <w:pPr>
        <w:pStyle w:val="CommentText"/>
      </w:pPr>
      <w:r>
        <w:t xml:space="preserve">SOME CHROME PLATING IS NOT SUBJECT TO A NESHAP AND WE DON’T WANT TO PERMIT THEM. </w:t>
      </w:r>
    </w:p>
  </w:comment>
  <w:comment w:id="7" w:author="Greg Grunow" w:date="2013-01-14T10:50:00Z" w:initials="GGG">
    <w:p w:rsidR="00393F23" w:rsidRDefault="00393F23">
      <w:pPr>
        <w:pStyle w:val="CommentText"/>
      </w:pPr>
      <w:r>
        <w:rPr>
          <w:rStyle w:val="CommentReference"/>
        </w:rPr>
        <w:annotationRef/>
      </w:r>
      <w:r w:rsidR="00037E5F">
        <w:t>For off-road engines o</w:t>
      </w:r>
      <w:r>
        <w:t>ur definition of stationary source is different than the Feds and</w:t>
      </w:r>
      <w:r w:rsidR="00037E5F">
        <w:t xml:space="preserve"> we </w:t>
      </w:r>
      <w:r>
        <w:t>should considered</w:t>
      </w:r>
      <w:r w:rsidR="00037E5F">
        <w:t xml:space="preserve"> if we want to revise it</w:t>
      </w:r>
      <w:r>
        <w:t>.</w:t>
      </w:r>
    </w:p>
    <w:p w:rsidR="007E34E9" w:rsidRDefault="007E34E9">
      <w:pPr>
        <w:pStyle w:val="CommentText"/>
      </w:pPr>
    </w:p>
    <w:p w:rsidR="007E34E9" w:rsidRDefault="007E34E9">
      <w:pPr>
        <w:pStyle w:val="CommentText"/>
      </w:pPr>
      <w:r>
        <w:t>FED DEFINTION FOR OFF-ROAD ENGINE – ONSITE FOR 12 MONTHS OR MORE AND WASN’T BEING MOVED AROUND THEN CONSIDERED STATIONARY SOURCE</w:t>
      </w:r>
    </w:p>
    <w:p w:rsidR="007E34E9" w:rsidRDefault="007E34E9">
      <w:pPr>
        <w:pStyle w:val="CommentText"/>
      </w:pPr>
    </w:p>
    <w:p w:rsidR="007E34E9" w:rsidRDefault="007E34E9">
      <w:pPr>
        <w:pStyle w:val="CommentText"/>
      </w:pPr>
      <w:r>
        <w:t xml:space="preserve">OUR DEFINTIION OF STATIONARY SOURCE HAS NO REFERENCE TO ANY DURATION OF TIME.  IF IT’S A ROCK CRUSHER OR ASPHALT PLANT, IF IT’S SKID MOUNTED, IF ITS OPERATED, ITS CONSIDERED PORTABLE STATIONARY SOURCE.  CHANGE DEFINTIION OF STATIONARY SOURCE?  </w:t>
      </w:r>
    </w:p>
  </w:comment>
  <w:comment w:id="8" w:author="Greg Grunow" w:date="2013-01-10T17:30:00Z" w:initials="GGG">
    <w:p w:rsidR="00393F23" w:rsidRDefault="00393F23">
      <w:pPr>
        <w:pStyle w:val="CommentText"/>
      </w:pPr>
      <w:r>
        <w:rPr>
          <w:rStyle w:val="CommentReference"/>
        </w:rPr>
        <w:annotationRef/>
      </w:r>
      <w:r>
        <w:t>Revise to have consistent reference to Div. 232</w:t>
      </w:r>
    </w:p>
  </w:comment>
  <w:comment w:id="9" w:author="Greg Grunow" w:date="2013-01-10T17:10:00Z" w:initials="GGG">
    <w:p w:rsidR="00393F23" w:rsidRDefault="00393F23">
      <w:pPr>
        <w:pStyle w:val="CommentText"/>
      </w:pPr>
      <w:r>
        <w:rPr>
          <w:rStyle w:val="CommentReference"/>
        </w:rPr>
        <w:annotationRef/>
      </w:r>
      <w:r>
        <w:t>I don’t think we have any of these left in the State, but we should create a distinction from soil remediation projects using in situ soil vapor extraction.</w:t>
      </w:r>
    </w:p>
  </w:comment>
  <w:comment w:id="10" w:author="Greg Grunow" w:date="2013-01-10T16:59:00Z" w:initials="GGG">
    <w:p w:rsidR="00393F23" w:rsidRDefault="00393F23">
      <w:pPr>
        <w:pStyle w:val="CommentText"/>
      </w:pPr>
      <w:r>
        <w:rPr>
          <w:rStyle w:val="CommentReference"/>
        </w:rPr>
        <w:annotationRef/>
      </w:r>
      <w:r>
        <w:t>Is this category necessary… they are equally captured under category 85.</w:t>
      </w:r>
    </w:p>
  </w:comment>
  <w:comment w:id="11" w:author="Greg Grunow" w:date="2013-01-10T17:17:00Z" w:initials="GGG">
    <w:p w:rsidR="00393F23" w:rsidRDefault="00393F23">
      <w:pPr>
        <w:pStyle w:val="CommentText"/>
      </w:pPr>
      <w:r>
        <w:rPr>
          <w:rStyle w:val="CommentReference"/>
        </w:rPr>
        <w:annotationRef/>
      </w:r>
      <w:proofErr w:type="gramStart"/>
      <w:r>
        <w:t>add</w:t>
      </w:r>
      <w:proofErr w:type="gramEnd"/>
      <w:r>
        <w:t xml:space="preserve"> rule citation</w:t>
      </w:r>
    </w:p>
  </w:comment>
  <w:comment w:id="12" w:author="Greg Grunow" w:date="2013-01-14T10:56:00Z" w:initials="GGG">
    <w:p w:rsidR="00393F23" w:rsidRDefault="00393F23">
      <w:pPr>
        <w:pStyle w:val="CommentText"/>
      </w:pPr>
      <w:r>
        <w:rPr>
          <w:rStyle w:val="CommentReference"/>
        </w:rPr>
        <w:annotationRef/>
      </w:r>
      <w:r>
        <w:t>We discussed revising this limitation to take out the 10 tpy limitation.</w:t>
      </w:r>
    </w:p>
    <w:p w:rsidR="00932D66" w:rsidRDefault="00932D66">
      <w:pPr>
        <w:pStyle w:val="CommentText"/>
      </w:pPr>
    </w:p>
    <w:p w:rsidR="00932D66" w:rsidRDefault="00932D66">
      <w:pPr>
        <w:pStyle w:val="CommentText"/>
      </w:pPr>
      <w:r>
        <w:t xml:space="preserve">INCLUDE 340-268 FOR NSPS TO MAKE SURE WE DON’T DON THIS UNLESS WE ADOPT THE NSPS AND THE NESHAP. 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F370EA"/>
    <w:rsid w:val="00000103"/>
    <w:rsid w:val="000239A0"/>
    <w:rsid w:val="00037E5F"/>
    <w:rsid w:val="0008227F"/>
    <w:rsid w:val="000956EF"/>
    <w:rsid w:val="00161C00"/>
    <w:rsid w:val="00173D38"/>
    <w:rsid w:val="002358BB"/>
    <w:rsid w:val="002B0752"/>
    <w:rsid w:val="002C5C95"/>
    <w:rsid w:val="00332774"/>
    <w:rsid w:val="00393F23"/>
    <w:rsid w:val="00414496"/>
    <w:rsid w:val="0042070A"/>
    <w:rsid w:val="0044314E"/>
    <w:rsid w:val="004B6FB6"/>
    <w:rsid w:val="004C4DD4"/>
    <w:rsid w:val="004D7805"/>
    <w:rsid w:val="00514A4D"/>
    <w:rsid w:val="00540CEE"/>
    <w:rsid w:val="005D0CC0"/>
    <w:rsid w:val="005F4E6C"/>
    <w:rsid w:val="00610FF5"/>
    <w:rsid w:val="00615245"/>
    <w:rsid w:val="00691C1D"/>
    <w:rsid w:val="0077567D"/>
    <w:rsid w:val="00792C22"/>
    <w:rsid w:val="007E34E9"/>
    <w:rsid w:val="00805A7E"/>
    <w:rsid w:val="00873D07"/>
    <w:rsid w:val="00894017"/>
    <w:rsid w:val="00923CB4"/>
    <w:rsid w:val="00932D66"/>
    <w:rsid w:val="00A41B25"/>
    <w:rsid w:val="00A82125"/>
    <w:rsid w:val="00BB5658"/>
    <w:rsid w:val="00BC48F2"/>
    <w:rsid w:val="00C60EE9"/>
    <w:rsid w:val="00CC5A0D"/>
    <w:rsid w:val="00CE671C"/>
    <w:rsid w:val="00CF4FDE"/>
    <w:rsid w:val="00F370EA"/>
    <w:rsid w:val="00F41CCD"/>
    <w:rsid w:val="00FC7CCA"/>
    <w:rsid w:val="00FD6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D07"/>
    <w:pPr>
      <w:spacing w:before="60" w:after="6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70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152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52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524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2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24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24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2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1735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Grunow</dc:creator>
  <cp:lastModifiedBy>jinahar</cp:lastModifiedBy>
  <cp:revision>4</cp:revision>
  <dcterms:created xsi:type="dcterms:W3CDTF">2013-01-14T18:42:00Z</dcterms:created>
  <dcterms:modified xsi:type="dcterms:W3CDTF">2013-01-14T18:56:00Z</dcterms:modified>
</cp:coreProperties>
</file>