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DF5056" w:rsidRDefault="00E425C1" w:rsidP="00DF5056">
      <w:pPr>
        <w:spacing w:line="360" w:lineRule="auto"/>
        <w:jc w:val="center"/>
        <w:rPr>
          <w:sz w:val="24"/>
          <w:szCs w:val="24"/>
        </w:rPr>
      </w:pPr>
      <w:r w:rsidRPr="00DF5056">
        <w:rPr>
          <w:b/>
          <w:bCs/>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F27EB4" w:rsidRPr="00DF5056" w:rsidRDefault="00F27EB4" w:rsidP="00DF5056">
      <w:pPr>
        <w:spacing w:line="360" w:lineRule="auto"/>
        <w:jc w:val="center"/>
        <w:rPr>
          <w:ins w:id="2" w:author="pcuser" w:date="2012-12-04T09:52:00Z"/>
          <w:b/>
          <w:bCs/>
          <w:sz w:val="24"/>
          <w:szCs w:val="24"/>
        </w:rPr>
      </w:pPr>
    </w:p>
    <w:p w:rsidR="00D95C3F" w:rsidRPr="00DF5056" w:rsidRDefault="00F27EB4" w:rsidP="00DF5056">
      <w:pPr>
        <w:spacing w:line="360" w:lineRule="auto"/>
        <w:rPr>
          <w:ins w:id="3" w:author="pcuser" w:date="2012-12-04T09:53:00Z"/>
          <w:b/>
          <w:bCs/>
          <w:sz w:val="24"/>
          <w:szCs w:val="24"/>
        </w:rPr>
      </w:pPr>
      <w:ins w:id="4" w:author="pcuser" w:date="2012-12-04T09:52:00Z">
        <w:r w:rsidRPr="00DF5056">
          <w:rPr>
            <w:b/>
            <w:bCs/>
            <w:sz w:val="24"/>
            <w:szCs w:val="24"/>
          </w:rPr>
          <w:t>340-224-0005</w:t>
        </w:r>
      </w:ins>
    </w:p>
    <w:p w:rsidR="00D95C3F" w:rsidRPr="00DF5056" w:rsidDel="000B5487" w:rsidRDefault="00D95C3F" w:rsidP="00DF5056">
      <w:pPr>
        <w:spacing w:line="360" w:lineRule="auto"/>
        <w:rPr>
          <w:ins w:id="5" w:author="pcuser" w:date="2012-12-04T09:53:00Z"/>
          <w:del w:id="6" w:author="Preferred Customer" w:date="2012-12-11T20:41:00Z"/>
          <w:b/>
          <w:bCs/>
          <w:sz w:val="24"/>
          <w:szCs w:val="24"/>
        </w:rPr>
      </w:pPr>
    </w:p>
    <w:p w:rsidR="007340E4" w:rsidRPr="00DF5056" w:rsidDel="002D0C88" w:rsidRDefault="002D0C88" w:rsidP="00DF5056">
      <w:pPr>
        <w:spacing w:line="360" w:lineRule="auto"/>
        <w:rPr>
          <w:del w:id="7" w:author="Preferred Customer" w:date="2012-12-11T20:41:00Z"/>
          <w:sz w:val="24"/>
          <w:szCs w:val="24"/>
        </w:rPr>
      </w:pPr>
      <w:ins w:id="8" w:author="Preferred Customer" w:date="2012-12-11T20:42:00Z">
        <w:r w:rsidRPr="00DF5056">
          <w:rPr>
            <w:sz w:val="24"/>
            <w:szCs w:val="24"/>
          </w:rPr>
          <w:t>(</w:t>
        </w:r>
      </w:ins>
      <w:ins w:id="9" w:author="gdavis" w:date="2013-01-08T15:23:00Z">
        <w:r w:rsidRPr="00DF5056">
          <w:rPr>
            <w:sz w:val="24"/>
            <w:szCs w:val="24"/>
          </w:rPr>
          <w:t xml:space="preserve">1) </w:t>
        </w:r>
      </w:ins>
      <w:ins w:id="10" w:author="pcuser" w:date="2012-12-07T08:50:00Z">
        <w:r w:rsidR="00046C98" w:rsidRPr="00DF5056">
          <w:rPr>
            <w:sz w:val="24"/>
            <w:szCs w:val="24"/>
          </w:rPr>
          <w:t>OAR 340-224-</w:t>
        </w:r>
      </w:ins>
      <w:ins w:id="11" w:author="pcuser" w:date="2012-12-04T09:53:00Z">
        <w:r w:rsidR="00046C98" w:rsidRPr="00DF5056">
          <w:rPr>
            <w:sz w:val="24"/>
            <w:szCs w:val="24"/>
          </w:rPr>
          <w:t>0010</w:t>
        </w:r>
      </w:ins>
      <w:ins w:id="12" w:author="pcuser" w:date="2012-12-07T08:50:00Z">
        <w:r w:rsidR="00046C98" w:rsidRPr="00DF5056">
          <w:rPr>
            <w:sz w:val="24"/>
            <w:szCs w:val="24"/>
          </w:rPr>
          <w:t xml:space="preserve"> through 340-224-</w:t>
        </w:r>
      </w:ins>
      <w:ins w:id="13" w:author="pcuser" w:date="2012-12-04T09:53:00Z">
        <w:r w:rsidR="00046C98" w:rsidRPr="00DF5056">
          <w:rPr>
            <w:sz w:val="24"/>
            <w:szCs w:val="24"/>
          </w:rPr>
          <w:t>0190 appl</w:t>
        </w:r>
      </w:ins>
      <w:ins w:id="14" w:author="pcuser" w:date="2012-12-07T08:50:00Z">
        <w:r w:rsidR="00046C98" w:rsidRPr="00DF5056">
          <w:rPr>
            <w:sz w:val="24"/>
            <w:szCs w:val="24"/>
          </w:rPr>
          <w:t>y</w:t>
        </w:r>
      </w:ins>
      <w:ins w:id="15" w:author="pcuser" w:date="2012-12-04T09:53:00Z">
        <w:r w:rsidR="00F27EB4" w:rsidRPr="00DF5056">
          <w:rPr>
            <w:sz w:val="24"/>
            <w:szCs w:val="24"/>
          </w:rPr>
          <w:t xml:space="preserve"> to major </w:t>
        </w:r>
      </w:ins>
      <w:ins w:id="16" w:author="gdavis" w:date="2013-01-08T15:22:00Z">
        <w:r w:rsidRPr="00DF5056">
          <w:rPr>
            <w:sz w:val="24"/>
            <w:szCs w:val="24"/>
          </w:rPr>
          <w:t xml:space="preserve">new </w:t>
        </w:r>
      </w:ins>
      <w:ins w:id="17" w:author="pcuser" w:date="2012-12-04T09:53:00Z">
        <w:r w:rsidR="00F27EB4" w:rsidRPr="00DF5056">
          <w:rPr>
            <w:sz w:val="24"/>
            <w:szCs w:val="24"/>
          </w:rPr>
          <w:t>source</w:t>
        </w:r>
      </w:ins>
      <w:ins w:id="18" w:author="gdavis" w:date="2013-01-08T15:22:00Z">
        <w:r w:rsidRPr="00DF5056">
          <w:rPr>
            <w:sz w:val="24"/>
            <w:szCs w:val="24"/>
          </w:rPr>
          <w:t xml:space="preserve"> review</w:t>
        </w:r>
      </w:ins>
      <w:ins w:id="19" w:author="Preferred Customer" w:date="2012-12-11T20:43:00Z">
        <w:r w:rsidR="000B5487" w:rsidRPr="00DF5056">
          <w:rPr>
            <w:sz w:val="24"/>
            <w:szCs w:val="24"/>
          </w:rPr>
          <w:t>.</w:t>
        </w:r>
      </w:ins>
    </w:p>
    <w:p w:rsidR="00AD31F3" w:rsidRPr="00DF5056" w:rsidRDefault="002D0C88" w:rsidP="00DF5056">
      <w:pPr>
        <w:spacing w:line="360" w:lineRule="auto"/>
        <w:rPr>
          <w:ins w:id="20" w:author="gdavis" w:date="2013-01-08T15:23:00Z"/>
          <w:sz w:val="24"/>
          <w:szCs w:val="24"/>
        </w:rPr>
      </w:pPr>
      <w:ins w:id="21" w:author="gdavis" w:date="2013-01-08T15:23:00Z">
        <w:r w:rsidRPr="00DF5056">
          <w:rPr>
            <w:sz w:val="24"/>
            <w:szCs w:val="24"/>
          </w:rPr>
          <w:t xml:space="preserve">(2) Major New Source Review </w:t>
        </w:r>
      </w:ins>
      <w:ins w:id="22" w:author="gdavis" w:date="2013-01-08T15:24:00Z">
        <w:r w:rsidRPr="00DF5056">
          <w:rPr>
            <w:sz w:val="24"/>
            <w:szCs w:val="24"/>
          </w:rPr>
          <w:t xml:space="preserve">is a program for review and approval of federal major sources and major modifications at </w:t>
        </w:r>
      </w:ins>
      <w:ins w:id="23" w:author="gdavis" w:date="2013-01-08T15:25:00Z">
        <w:r w:rsidRPr="00DF5056">
          <w:rPr>
            <w:sz w:val="24"/>
            <w:szCs w:val="24"/>
          </w:rPr>
          <w:t xml:space="preserve">existing </w:t>
        </w:r>
      </w:ins>
      <w:ins w:id="24" w:author="gdavis" w:date="2013-01-08T15:24:00Z">
        <w:r w:rsidRPr="00DF5056">
          <w:rPr>
            <w:sz w:val="24"/>
            <w:szCs w:val="24"/>
          </w:rPr>
          <w:t>federal major sources</w:t>
        </w:r>
      </w:ins>
      <w:ins w:id="25" w:author="gdavis" w:date="2013-01-08T15:25:00Z">
        <w:r w:rsidRPr="00DF5056">
          <w:rPr>
            <w:sz w:val="24"/>
            <w:szCs w:val="24"/>
          </w:rPr>
          <w:t xml:space="preserve"> or sources that will become federal major sources as a result of the </w:t>
        </w:r>
      </w:ins>
      <w:ins w:id="26" w:author="pcuser" w:date="2013-01-09T09:24:00Z">
        <w:r w:rsidR="00CC34B1" w:rsidRPr="00DF5056">
          <w:rPr>
            <w:sz w:val="24"/>
            <w:szCs w:val="24"/>
          </w:rPr>
          <w:t xml:space="preserve">major </w:t>
        </w:r>
      </w:ins>
      <w:ins w:id="27" w:author="gdavis" w:date="2013-01-08T15:25:00Z">
        <w:r w:rsidRPr="00DF5056">
          <w:rPr>
            <w:sz w:val="24"/>
            <w:szCs w:val="24"/>
          </w:rPr>
          <w:t xml:space="preserve">modification.  </w:t>
        </w:r>
      </w:ins>
    </w:p>
    <w:p w:rsidR="00D95C3F" w:rsidRPr="00DF5056" w:rsidRDefault="000B5487" w:rsidP="00DF5056">
      <w:pPr>
        <w:spacing w:line="360" w:lineRule="auto"/>
        <w:rPr>
          <w:ins w:id="28" w:author="gdavis" w:date="2013-01-08T15:24:00Z"/>
          <w:sz w:val="24"/>
          <w:szCs w:val="24"/>
        </w:rPr>
      </w:pPr>
      <w:ins w:id="29" w:author="Preferred Customer" w:date="2012-12-11T20:42:00Z">
        <w:r w:rsidRPr="00DF5056">
          <w:rPr>
            <w:sz w:val="24"/>
            <w:szCs w:val="24"/>
          </w:rPr>
          <w:t>(</w:t>
        </w:r>
      </w:ins>
      <w:ins w:id="30" w:author="gdavis" w:date="2013-01-08T15:24:00Z">
        <w:r w:rsidR="002D0C88" w:rsidRPr="00DF5056">
          <w:rPr>
            <w:sz w:val="24"/>
            <w:szCs w:val="24"/>
          </w:rPr>
          <w:t>3</w:t>
        </w:r>
      </w:ins>
      <w:ins w:id="31" w:author="Preferred Customer" w:date="2012-12-11T20:42:00Z">
        <w:r w:rsidRPr="00DF5056">
          <w:rPr>
            <w:sz w:val="24"/>
            <w:szCs w:val="24"/>
          </w:rPr>
          <w:t>) OAR 340-224-</w:t>
        </w:r>
      </w:ins>
      <w:ins w:id="32" w:author="pcuser" w:date="2012-12-04T09:54:00Z">
        <w:r w:rsidR="00F27EB4" w:rsidRPr="00DF5056">
          <w:rPr>
            <w:sz w:val="24"/>
            <w:szCs w:val="24"/>
          </w:rPr>
          <w:t xml:space="preserve">0200 </w:t>
        </w:r>
      </w:ins>
      <w:ins w:id="33" w:author="Preferred Customer" w:date="2012-12-11T20:42:00Z">
        <w:r w:rsidRPr="00DF5056">
          <w:rPr>
            <w:sz w:val="24"/>
            <w:szCs w:val="24"/>
          </w:rPr>
          <w:t>through 340-224-</w:t>
        </w:r>
      </w:ins>
      <w:ins w:id="34" w:author="Preferred Customer" w:date="2012-12-11T20:43:00Z">
        <w:r w:rsidR="00A06AA9" w:rsidRPr="00DF5056">
          <w:rPr>
            <w:sz w:val="24"/>
            <w:szCs w:val="24"/>
            <w:highlight w:val="yellow"/>
          </w:rPr>
          <w:t>6</w:t>
        </w:r>
      </w:ins>
      <w:ins w:id="35" w:author="pcuser" w:date="2012-12-04T09:54:00Z">
        <w:r w:rsidR="00A06AA9" w:rsidRPr="00DF5056">
          <w:rPr>
            <w:sz w:val="24"/>
            <w:szCs w:val="24"/>
            <w:highlight w:val="yellow"/>
          </w:rPr>
          <w:t>000</w:t>
        </w:r>
        <w:r w:rsidR="00F27EB4" w:rsidRPr="00DF5056">
          <w:rPr>
            <w:sz w:val="24"/>
            <w:szCs w:val="24"/>
          </w:rPr>
          <w:t xml:space="preserve"> appl</w:t>
        </w:r>
      </w:ins>
      <w:ins w:id="36" w:author="jinahar" w:date="2012-12-14T12:34:00Z">
        <w:r w:rsidR="00B9467F" w:rsidRPr="00DF5056">
          <w:rPr>
            <w:sz w:val="24"/>
            <w:szCs w:val="24"/>
          </w:rPr>
          <w:t>y</w:t>
        </w:r>
      </w:ins>
      <w:ins w:id="37" w:author="pcuser" w:date="2012-12-04T09:54:00Z">
        <w:r w:rsidR="00F27EB4" w:rsidRPr="00DF5056">
          <w:rPr>
            <w:sz w:val="24"/>
            <w:szCs w:val="24"/>
          </w:rPr>
          <w:t xml:space="preserve"> to minor </w:t>
        </w:r>
      </w:ins>
      <w:ins w:id="38" w:author="gdavis" w:date="2013-01-08T15:22:00Z">
        <w:r w:rsidR="002D0C88" w:rsidRPr="00DF5056">
          <w:rPr>
            <w:sz w:val="24"/>
            <w:szCs w:val="24"/>
          </w:rPr>
          <w:t xml:space="preserve">new </w:t>
        </w:r>
      </w:ins>
      <w:ins w:id="39" w:author="pcuser" w:date="2012-12-04T09:54:00Z">
        <w:r w:rsidR="00F27EB4" w:rsidRPr="00DF5056">
          <w:rPr>
            <w:sz w:val="24"/>
            <w:szCs w:val="24"/>
          </w:rPr>
          <w:t>source</w:t>
        </w:r>
      </w:ins>
      <w:ins w:id="40" w:author="gdavis" w:date="2013-01-08T15:22:00Z">
        <w:r w:rsidR="002D0C88" w:rsidRPr="00DF5056">
          <w:rPr>
            <w:sz w:val="24"/>
            <w:szCs w:val="24"/>
          </w:rPr>
          <w:t xml:space="preserve"> review</w:t>
        </w:r>
      </w:ins>
      <w:ins w:id="41" w:author="gdavis" w:date="2013-01-08T15:23:00Z">
        <w:r w:rsidR="002D0C88" w:rsidRPr="00DF5056">
          <w:rPr>
            <w:sz w:val="24"/>
            <w:szCs w:val="24"/>
          </w:rPr>
          <w:t>.</w:t>
        </w:r>
      </w:ins>
    </w:p>
    <w:p w:rsidR="002D0C88" w:rsidRPr="00DF5056" w:rsidRDefault="002D0C88" w:rsidP="00DF5056">
      <w:pPr>
        <w:spacing w:line="360" w:lineRule="auto"/>
        <w:rPr>
          <w:ins w:id="42" w:author="gdavis" w:date="2013-01-08T15:31:00Z"/>
          <w:sz w:val="24"/>
          <w:szCs w:val="24"/>
        </w:rPr>
      </w:pPr>
      <w:ins w:id="43" w:author="gdavis" w:date="2013-01-08T15:24:00Z">
        <w:r w:rsidRPr="00DF5056">
          <w:rPr>
            <w:sz w:val="24"/>
            <w:szCs w:val="24"/>
          </w:rPr>
          <w:t xml:space="preserve">(4) Minor New Source Review </w:t>
        </w:r>
      </w:ins>
      <w:ins w:id="44" w:author="gdavis" w:date="2013-01-08T15:25:00Z">
        <w:r w:rsidRPr="00DF5056">
          <w:rPr>
            <w:sz w:val="24"/>
            <w:szCs w:val="24"/>
          </w:rPr>
          <w:t xml:space="preserve">is a program for review and approval of sources </w:t>
        </w:r>
      </w:ins>
      <w:ins w:id="45" w:author="gdavis" w:date="2013-01-08T15:27:00Z">
        <w:r w:rsidRPr="00DF5056">
          <w:rPr>
            <w:sz w:val="24"/>
            <w:szCs w:val="24"/>
          </w:rPr>
          <w:t xml:space="preserve">with potential emissions greater than </w:t>
        </w:r>
      </w:ins>
      <w:ins w:id="46" w:author="gdavis" w:date="2013-01-08T15:28:00Z">
        <w:r w:rsidR="00AD31F3" w:rsidRPr="00DF5056">
          <w:rPr>
            <w:sz w:val="24"/>
            <w:szCs w:val="24"/>
          </w:rPr>
          <w:t xml:space="preserve">or equal to </w:t>
        </w:r>
      </w:ins>
      <w:ins w:id="47" w:author="gdavis" w:date="2013-01-08T15:27:00Z">
        <w:r w:rsidRPr="00DF5056">
          <w:rPr>
            <w:sz w:val="24"/>
            <w:szCs w:val="24"/>
          </w:rPr>
          <w:t xml:space="preserve">the significant emission rate </w:t>
        </w:r>
      </w:ins>
      <w:ins w:id="48" w:author="gdavis" w:date="2013-01-08T15:28:00Z">
        <w:r w:rsidR="00AD31F3" w:rsidRPr="00DF5056">
          <w:rPr>
            <w:sz w:val="24"/>
            <w:szCs w:val="24"/>
          </w:rPr>
          <w:t>o</w:t>
        </w:r>
      </w:ins>
      <w:ins w:id="49" w:author="gdavis" w:date="2013-01-08T15:29:00Z">
        <w:r w:rsidR="00AD31F3" w:rsidRPr="00DF5056">
          <w:rPr>
            <w:sz w:val="24"/>
            <w:szCs w:val="24"/>
          </w:rPr>
          <w:t>f</w:t>
        </w:r>
      </w:ins>
      <w:ins w:id="50" w:author="gdavis" w:date="2013-01-08T15:28:00Z">
        <w:r w:rsidR="00AD31F3" w:rsidRPr="00DF5056">
          <w:rPr>
            <w:sz w:val="24"/>
            <w:szCs w:val="24"/>
          </w:rPr>
          <w:t xml:space="preserve"> any regulated pollutant </w:t>
        </w:r>
      </w:ins>
      <w:ins w:id="51" w:author="gdavis" w:date="2013-01-08T15:25:00Z">
        <w:r w:rsidRPr="00DF5056">
          <w:rPr>
            <w:sz w:val="24"/>
            <w:szCs w:val="24"/>
          </w:rPr>
          <w:t>that are not subject to the Major New Source Review program</w:t>
        </w:r>
      </w:ins>
      <w:ins w:id="52" w:author="gdavis" w:date="2013-01-08T15:27:00Z">
        <w:r w:rsidRPr="00DF5056">
          <w:rPr>
            <w:sz w:val="24"/>
            <w:szCs w:val="24"/>
          </w:rPr>
          <w:t xml:space="preserve">.  </w:t>
        </w:r>
      </w:ins>
    </w:p>
    <w:p w:rsidR="0026697A" w:rsidRPr="00DF5056" w:rsidRDefault="0026697A" w:rsidP="00DF5056">
      <w:pPr>
        <w:spacing w:line="360" w:lineRule="auto"/>
        <w:rPr>
          <w:ins w:id="53" w:author="gdavis" w:date="2013-01-08T15:31:00Z"/>
          <w:sz w:val="24"/>
          <w:szCs w:val="24"/>
        </w:rPr>
      </w:pPr>
    </w:p>
    <w:p w:rsidR="0026697A" w:rsidRPr="00DF5056" w:rsidRDefault="0026697A" w:rsidP="00DF5056">
      <w:pPr>
        <w:spacing w:line="360" w:lineRule="auto"/>
        <w:rPr>
          <w:sz w:val="24"/>
          <w:szCs w:val="24"/>
        </w:rPr>
      </w:pPr>
    </w:p>
    <w:p w:rsidR="00E425C1" w:rsidRPr="00DF5056" w:rsidRDefault="00E425C1" w:rsidP="00DF5056">
      <w:pPr>
        <w:spacing w:line="360" w:lineRule="auto"/>
        <w:rPr>
          <w:ins w:id="54" w:author="pcuser" w:date="2012-12-04T11:25:00Z"/>
          <w:b/>
          <w:bCs/>
          <w:sz w:val="24"/>
          <w:szCs w:val="24"/>
        </w:rPr>
      </w:pPr>
    </w:p>
    <w:p w:rsidR="00D95C3F" w:rsidRPr="00DF5056" w:rsidRDefault="002C218B" w:rsidP="00DF5056">
      <w:pPr>
        <w:spacing w:line="360" w:lineRule="auto"/>
        <w:jc w:val="center"/>
        <w:rPr>
          <w:b/>
          <w:bCs/>
          <w:sz w:val="24"/>
          <w:szCs w:val="24"/>
        </w:rPr>
      </w:pPr>
      <w:ins w:id="55" w:author="pcuser" w:date="2012-12-04T11:26:00Z">
        <w:r w:rsidRPr="00DF5056">
          <w:rPr>
            <w:b/>
            <w:bCs/>
            <w:sz w:val="24"/>
            <w:szCs w:val="24"/>
          </w:rPr>
          <w:t>Major New Source Review</w:t>
        </w:r>
      </w:ins>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E425C1" w:rsidRPr="00DF5056" w:rsidDel="00492E2D" w:rsidRDefault="00E425C1" w:rsidP="00DF5056">
      <w:pPr>
        <w:spacing w:line="360" w:lineRule="auto"/>
        <w:rPr>
          <w:del w:id="56" w:author="jinahar" w:date="2012-08-31T10:12:00Z"/>
          <w:sz w:val="24"/>
          <w:szCs w:val="24"/>
        </w:rPr>
      </w:pPr>
    </w:p>
    <w:p w:rsidR="00492E2D" w:rsidRPr="00DF5056" w:rsidRDefault="00E425C1" w:rsidP="00DF5056">
      <w:pPr>
        <w:spacing w:line="360" w:lineRule="auto"/>
        <w:rPr>
          <w:ins w:id="57" w:author="jinahar" w:date="2012-08-31T10:11:00Z"/>
          <w:sz w:val="24"/>
          <w:szCs w:val="24"/>
        </w:rPr>
      </w:pPr>
      <w:r w:rsidRPr="00DF5056">
        <w:rPr>
          <w:sz w:val="24"/>
          <w:szCs w:val="24"/>
        </w:rPr>
        <w:t>(1) Within designated nonattainment</w:t>
      </w:r>
      <w:ins w:id="58" w:author="gdavis" w:date="2013-01-08T15:32:00Z">
        <w:r w:rsidR="0026697A" w:rsidRPr="00DF5056">
          <w:rPr>
            <w:sz w:val="24"/>
            <w:szCs w:val="24"/>
          </w:rPr>
          <w:t>, transitional</w:t>
        </w:r>
      </w:ins>
      <w:r w:rsidRPr="00DF5056">
        <w:rPr>
          <w:sz w:val="24"/>
          <w:szCs w:val="24"/>
        </w:rPr>
        <w:t xml:space="preserve"> and maintenance areas, this division applies to owners and operators of proposed </w:t>
      </w:r>
      <w:ins w:id="59" w:author="gdavis" w:date="2013-01-08T15:32:00Z">
        <w:r w:rsidR="0026697A" w:rsidRPr="00DF5056">
          <w:rPr>
            <w:sz w:val="24"/>
            <w:szCs w:val="24"/>
          </w:rPr>
          <w:t xml:space="preserve">federal </w:t>
        </w:r>
      </w:ins>
      <w:r w:rsidRPr="00DF5056">
        <w:rPr>
          <w:sz w:val="24"/>
          <w:szCs w:val="24"/>
        </w:rPr>
        <w:t xml:space="preserve">major sources and major modifications </w:t>
      </w:r>
      <w:ins w:id="60" w:author="gdavis" w:date="2013-01-08T15:40:00Z">
        <w:r w:rsidR="00C26F58" w:rsidRPr="00DF5056">
          <w:rPr>
            <w:sz w:val="24"/>
            <w:szCs w:val="24"/>
          </w:rPr>
          <w:t xml:space="preserve">at federal major sources only </w:t>
        </w:r>
      </w:ins>
      <w:r w:rsidRPr="00DF5056">
        <w:rPr>
          <w:sz w:val="24"/>
          <w:szCs w:val="24"/>
        </w:rPr>
        <w:t>for the regulated pollutant(s) for which the area is designated nonattainment</w:t>
      </w:r>
      <w:ins w:id="61" w:author="gdavis" w:date="2013-01-08T15:39:00Z">
        <w:r w:rsidR="00C26F58" w:rsidRPr="00DF5056">
          <w:rPr>
            <w:sz w:val="24"/>
            <w:szCs w:val="24"/>
          </w:rPr>
          <w:t>, transitional,</w:t>
        </w:r>
      </w:ins>
      <w:r w:rsidRPr="00DF5056">
        <w:rPr>
          <w:sz w:val="24"/>
          <w:szCs w:val="24"/>
        </w:rPr>
        <w:t xml:space="preserve"> or maintenance. </w:t>
      </w:r>
    </w:p>
    <w:p w:rsidR="00E425C1" w:rsidRPr="00DF5056" w:rsidRDefault="00CC3B4B" w:rsidP="00DF5056">
      <w:pPr>
        <w:spacing w:line="360" w:lineRule="auto"/>
        <w:rPr>
          <w:sz w:val="24"/>
          <w:szCs w:val="24"/>
        </w:rPr>
      </w:pPr>
      <w:ins w:id="62" w:author="pcuser" w:date="2012-12-03T14:54:00Z">
        <w:r w:rsidRPr="00DF5056" w:rsidDel="00CC3B4B">
          <w:rPr>
            <w:sz w:val="24"/>
            <w:szCs w:val="24"/>
          </w:rPr>
          <w:t xml:space="preserve"> </w:t>
        </w:r>
      </w:ins>
      <w:r w:rsidR="00E425C1" w:rsidRPr="00DF5056">
        <w:rPr>
          <w:sz w:val="24"/>
          <w:szCs w:val="24"/>
        </w:rPr>
        <w:t>(2) Within attainment</w:t>
      </w:r>
      <w:ins w:id="63" w:author="gdavis" w:date="2013-01-08T15:43:00Z">
        <w:r w:rsidR="00C26F58" w:rsidRPr="00DF5056">
          <w:rPr>
            <w:sz w:val="24"/>
            <w:szCs w:val="24"/>
          </w:rPr>
          <w:t>,</w:t>
        </w:r>
      </w:ins>
      <w:r w:rsidR="00E425C1" w:rsidRPr="00DF5056">
        <w:rPr>
          <w:sz w:val="24"/>
          <w:szCs w:val="24"/>
        </w:rPr>
        <w:t xml:space="preserve"> </w:t>
      </w:r>
      <w:del w:id="64" w:author="gdavis" w:date="2013-01-08T15:43:00Z">
        <w:r w:rsidR="00E425C1" w:rsidRPr="00DF5056" w:rsidDel="00C26F58">
          <w:rPr>
            <w:sz w:val="24"/>
            <w:szCs w:val="24"/>
          </w:rPr>
          <w:delText xml:space="preserve">and </w:delText>
        </w:r>
      </w:del>
      <w:proofErr w:type="gramStart"/>
      <w:r w:rsidR="00E425C1" w:rsidRPr="00DF5056">
        <w:rPr>
          <w:sz w:val="24"/>
          <w:szCs w:val="24"/>
        </w:rPr>
        <w:t>unclassifiable</w:t>
      </w:r>
      <w:ins w:id="65" w:author="gdavis" w:date="2013-01-08T15:43:00Z">
        <w:r w:rsidR="00C26F58" w:rsidRPr="00DF5056">
          <w:rPr>
            <w:sz w:val="24"/>
            <w:szCs w:val="24"/>
          </w:rPr>
          <w:t>,</w:t>
        </w:r>
        <w:proofErr w:type="gramEnd"/>
        <w:r w:rsidR="00C26F58" w:rsidRPr="00DF5056">
          <w:rPr>
            <w:sz w:val="24"/>
            <w:szCs w:val="24"/>
          </w:rPr>
          <w:t xml:space="preserve"> and potential nonattainment</w:t>
        </w:r>
      </w:ins>
      <w:r w:rsidR="00E425C1" w:rsidRPr="00DF5056">
        <w:rPr>
          <w:sz w:val="24"/>
          <w:szCs w:val="24"/>
        </w:rPr>
        <w:t xml:space="preserve"> areas, this division applies to owners and operators of proposed federal major sources and major modifications at federal major sources</w:t>
      </w:r>
      <w:del w:id="66" w:author="pcuser" w:date="2013-01-09T09:23:00Z">
        <w:r w:rsidR="00E425C1" w:rsidRPr="00DF5056" w:rsidDel="00CC34B1">
          <w:rPr>
            <w:sz w:val="24"/>
            <w:szCs w:val="24"/>
          </w:rPr>
          <w:delText xml:space="preserve"> for the regulated pollutant(s) for which the area is designated attainment </w:delText>
        </w:r>
      </w:del>
      <w:del w:id="67" w:author="pcuser" w:date="2013-01-09T09:21:00Z">
        <w:r w:rsidR="00E425C1" w:rsidRPr="00DF5056" w:rsidDel="00CC34B1">
          <w:rPr>
            <w:sz w:val="24"/>
            <w:szCs w:val="24"/>
          </w:rPr>
          <w:delText xml:space="preserve">or </w:delText>
        </w:r>
      </w:del>
      <w:del w:id="68" w:author="pcuser" w:date="2013-01-09T09:23:00Z">
        <w:r w:rsidR="00E425C1" w:rsidRPr="00DF5056" w:rsidDel="00CC34B1">
          <w:rPr>
            <w:sz w:val="24"/>
            <w:szCs w:val="24"/>
          </w:rPr>
          <w:delText>unclassified</w:delText>
        </w:r>
      </w:del>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 xml:space="preserve">(3) Owners and operators of sources that do not meet the applicability criteria of sections (1) or (2) of this rule are subject to </w:t>
      </w:r>
      <w:ins w:id="69" w:author="pcuser" w:date="2013-01-09T09:26:00Z">
        <w:r w:rsidR="00CC34B1" w:rsidRPr="00DF5056">
          <w:rPr>
            <w:sz w:val="24"/>
            <w:szCs w:val="24"/>
          </w:rPr>
          <w:t xml:space="preserve">OAR 340-224-0200 through </w:t>
        </w:r>
      </w:ins>
      <w:ins w:id="70" w:author="pcuser" w:date="2013-01-09T09:27:00Z">
        <w:r w:rsidR="00CC34B1" w:rsidRPr="00DF5056">
          <w:rPr>
            <w:sz w:val="24"/>
            <w:szCs w:val="24"/>
          </w:rPr>
          <w:t xml:space="preserve">340-224-6000 (Minor New Source </w:t>
        </w:r>
        <w:r w:rsidR="00CC34B1" w:rsidRPr="00DF5056">
          <w:rPr>
            <w:sz w:val="24"/>
            <w:szCs w:val="24"/>
          </w:rPr>
          <w:lastRenderedPageBreak/>
          <w:t xml:space="preserve">Review) and </w:t>
        </w:r>
      </w:ins>
      <w:r w:rsidRPr="00DF5056">
        <w:rPr>
          <w:sz w:val="24"/>
          <w:szCs w:val="24"/>
        </w:rPr>
        <w:t xml:space="preserve">other </w:t>
      </w:r>
      <w:del w:id="71" w:author="Preferred Customer" w:date="2013-01-23T15:08:00Z">
        <w:r w:rsidRPr="00DF5056" w:rsidDel="003C750C">
          <w:rPr>
            <w:sz w:val="24"/>
            <w:szCs w:val="24"/>
          </w:rPr>
          <w:delText xml:space="preserve">Department </w:delText>
        </w:r>
      </w:del>
      <w:ins w:id="72" w:author="Preferred Customer" w:date="2013-01-23T15:08:00Z">
        <w:r w:rsidR="003C750C" w:rsidRPr="00DF5056">
          <w:rPr>
            <w:sz w:val="24"/>
            <w:szCs w:val="24"/>
          </w:rPr>
          <w:t xml:space="preserve">DEQ </w:t>
        </w:r>
      </w:ins>
      <w:r w:rsidRPr="00DF5056">
        <w:rPr>
          <w:sz w:val="24"/>
          <w:szCs w:val="24"/>
        </w:rPr>
        <w:t xml:space="preserve">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 xml:space="preserve">(4) No owner or operator of a source that meets the applicability criteria of sections (1) or (2) of this rule may begin construction without having received an air contaminant discharge permit (ACDP) from </w:t>
      </w:r>
      <w:del w:id="73" w:author="pcuser" w:date="2012-12-07T09:23:00Z">
        <w:r w:rsidRPr="00DF5056" w:rsidDel="00EB2CDC">
          <w:rPr>
            <w:sz w:val="24"/>
            <w:szCs w:val="24"/>
          </w:rPr>
          <w:delText>the Department</w:delText>
        </w:r>
      </w:del>
      <w:ins w:id="74"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 xml:space="preserve">(5) </w:t>
      </w:r>
      <w:commentRangeStart w:id="75"/>
      <w:r w:rsidRPr="00DF5056">
        <w:rPr>
          <w:sz w:val="24"/>
          <w:szCs w:val="24"/>
        </w:rPr>
        <w:t>Beginning May 1, 2011</w:t>
      </w:r>
      <w:commentRangeEnd w:id="75"/>
      <w:r w:rsidR="004D1652" w:rsidRPr="00DF5056">
        <w:rPr>
          <w:rStyle w:val="CommentReference"/>
          <w:rFonts w:asciiTheme="minorHAnsi" w:eastAsiaTheme="minorHAnsi" w:hAnsiTheme="minorHAnsi" w:cstheme="minorBidi"/>
          <w:sz w:val="24"/>
          <w:szCs w:val="24"/>
        </w:rPr>
        <w:commentReference w:id="75"/>
      </w:r>
      <w:r w:rsidRPr="00DF5056">
        <w:rPr>
          <w:sz w:val="24"/>
          <w:szCs w:val="24"/>
        </w:rPr>
        <w:t xml:space="preserve">, the pollutant GHGs is subject to regulation if: </w:t>
      </w:r>
    </w:p>
    <w:p w:rsidR="00E425C1" w:rsidRPr="00DF5056" w:rsidRDefault="00E425C1" w:rsidP="00DF5056">
      <w:pPr>
        <w:spacing w:line="360" w:lineRule="auto"/>
        <w:rPr>
          <w:sz w:val="24"/>
          <w:szCs w:val="24"/>
        </w:rPr>
      </w:pPr>
      <w:r w:rsidRPr="00DF5056">
        <w:rPr>
          <w:sz w:val="24"/>
          <w:szCs w:val="24"/>
        </w:rPr>
        <w:t xml:space="preserve">(a) The source is a new federal major source for a regulated pollutant that is not GHGs,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 xml:space="preserve">(6)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r w:rsidR="00BB2D45" w:rsidRPr="00DF5056">
        <w:rPr>
          <w:sz w:val="24"/>
          <w:szCs w:val="24"/>
        </w:rPr>
        <w:t>7</w:t>
      </w:r>
      <w:r w:rsidRPr="00DF5056">
        <w:rPr>
          <w:sz w:val="24"/>
          <w:szCs w:val="24"/>
        </w:rPr>
        <w:t xml:space="preserve">) Subject to the requirements in this division, the Lane Regional Air Protection Agency is designated by the </w:t>
      </w:r>
      <w:del w:id="76" w:author="Preferred Customer" w:date="2013-01-23T15:08:00Z">
        <w:r w:rsidRPr="00DF5056" w:rsidDel="003C750C">
          <w:rPr>
            <w:sz w:val="24"/>
            <w:szCs w:val="24"/>
          </w:rPr>
          <w:delText xml:space="preserve">Commission </w:delText>
        </w:r>
      </w:del>
      <w:ins w:id="77"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78" w:author="Preferred Customer" w:date="2013-01-23T15:08:00Z">
        <w:r w:rsidRPr="00DF5056" w:rsidDel="003C750C">
          <w:rPr>
            <w:sz w:val="24"/>
            <w:szCs w:val="24"/>
          </w:rPr>
          <w:delText xml:space="preserve">Department </w:delText>
        </w:r>
      </w:del>
      <w:ins w:id="79"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340-020-0220;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340-028-1900;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4-14-04;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proofErr w:type="gramStart"/>
      <w:r w:rsidRPr="00DF5056">
        <w:rPr>
          <w:sz w:val="24"/>
          <w:szCs w:val="24"/>
        </w:rPr>
        <w:t>Environmental Quality Commission under OAR 340-200-0040.</w:t>
      </w:r>
      <w:proofErr w:type="gramEnd"/>
    </w:p>
    <w:p w:rsidR="00E425C1" w:rsidRPr="00DF5056" w:rsidRDefault="00E425C1" w:rsidP="00DF5056">
      <w:pPr>
        <w:spacing w:line="360" w:lineRule="auto"/>
        <w:rPr>
          <w:sz w:val="24"/>
          <w:szCs w:val="24"/>
        </w:rPr>
      </w:pPr>
    </w:p>
    <w:p w:rsidR="00E425C1" w:rsidRPr="00DF5056" w:rsidRDefault="00E425C1" w:rsidP="00DF5056">
      <w:pPr>
        <w:spacing w:line="360" w:lineRule="auto"/>
        <w:rPr>
          <w:ins w:id="80"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Pr="00DF5056" w:rsidRDefault="00B04894" w:rsidP="00DF5056">
      <w:pPr>
        <w:spacing w:line="360" w:lineRule="auto"/>
        <w:rPr>
          <w:ins w:id="81" w:author="PCUser" w:date="2012-10-05T14:09:00Z"/>
          <w:sz w:val="24"/>
          <w:szCs w:val="24"/>
        </w:rPr>
      </w:pPr>
    </w:p>
    <w:p w:rsidR="00B04894" w:rsidRPr="00DF5056" w:rsidRDefault="00B04894" w:rsidP="00DF5056">
      <w:pPr>
        <w:spacing w:line="360" w:lineRule="auto"/>
        <w:rPr>
          <w:ins w:id="82" w:author="PCUser" w:date="2012-10-05T14:10:00Z"/>
          <w:b/>
          <w:sz w:val="24"/>
          <w:szCs w:val="24"/>
        </w:rPr>
      </w:pPr>
      <w:ins w:id="83" w:author="PCUser" w:date="2012-10-05T14:10:00Z">
        <w:r w:rsidRPr="00DF5056">
          <w:rPr>
            <w:b/>
            <w:sz w:val="24"/>
            <w:szCs w:val="24"/>
          </w:rPr>
          <w:t>340-224-0025</w:t>
        </w:r>
      </w:ins>
    </w:p>
    <w:p w:rsidR="00B04894" w:rsidRPr="00DF5056" w:rsidRDefault="00B04894" w:rsidP="00DF5056">
      <w:pPr>
        <w:spacing w:line="360" w:lineRule="auto"/>
        <w:rPr>
          <w:ins w:id="84" w:author="PCUser" w:date="2012-10-05T14:10:00Z"/>
          <w:b/>
          <w:sz w:val="24"/>
          <w:szCs w:val="24"/>
        </w:rPr>
      </w:pPr>
      <w:ins w:id="85" w:author="PCUser" w:date="2012-10-05T14:10:00Z">
        <w:r w:rsidRPr="00DF5056">
          <w:rPr>
            <w:b/>
            <w:sz w:val="24"/>
            <w:szCs w:val="24"/>
          </w:rPr>
          <w:t>Major Modification</w:t>
        </w:r>
      </w:ins>
    </w:p>
    <w:p w:rsidR="00B04894" w:rsidRPr="00DF5056" w:rsidRDefault="00B04894" w:rsidP="00DF5056">
      <w:pPr>
        <w:spacing w:line="360" w:lineRule="auto"/>
        <w:rPr>
          <w:ins w:id="86" w:author="PCUser" w:date="2012-10-05T14:11:00Z"/>
          <w:sz w:val="24"/>
          <w:szCs w:val="24"/>
        </w:rPr>
      </w:pPr>
      <w:ins w:id="87" w:author="PCUser" w:date="2012-10-05T14:11:00Z">
        <w:r w:rsidRPr="00DF5056">
          <w:rPr>
            <w:sz w:val="24"/>
            <w:szCs w:val="24"/>
          </w:rPr>
          <w:t>(1)"Major Modification</w:t>
        </w:r>
      </w:ins>
      <w:ins w:id="88" w:author="pcuser" w:date="2012-12-05T11:33:00Z">
        <w:r w:rsidR="008C74C8" w:rsidRPr="00DF5056">
          <w:rPr>
            <w:sz w:val="24"/>
            <w:szCs w:val="24"/>
          </w:rPr>
          <w:t>”</w:t>
        </w:r>
      </w:ins>
      <w:ins w:id="89" w:author="PCUser" w:date="2012-10-05T14:11:00Z">
        <w:r w:rsidRPr="00DF5056">
          <w:rPr>
            <w:sz w:val="24"/>
            <w:szCs w:val="24"/>
          </w:rPr>
          <w:t xml:space="preserve"> </w:t>
        </w:r>
      </w:ins>
      <w:ins w:id="90" w:author="PCUser" w:date="2012-10-05T14:12:00Z">
        <w:r w:rsidRPr="00DF5056">
          <w:rPr>
            <w:sz w:val="24"/>
            <w:szCs w:val="24"/>
          </w:rPr>
          <w:t>i</w:t>
        </w:r>
      </w:ins>
      <w:ins w:id="91" w:author="PCUser" w:date="2012-10-05T14:11:00Z">
        <w:r w:rsidRPr="00DF5056">
          <w:rPr>
            <w:sz w:val="24"/>
            <w:szCs w:val="24"/>
          </w:rPr>
          <w:t>s any physical change</w:t>
        </w:r>
      </w:ins>
      <w:ins w:id="92" w:author="PCUser" w:date="2012-10-05T14:21:00Z">
        <w:r w:rsidR="00174F38" w:rsidRPr="00DF5056">
          <w:rPr>
            <w:sz w:val="24"/>
            <w:szCs w:val="24"/>
          </w:rPr>
          <w:t>(s)</w:t>
        </w:r>
      </w:ins>
      <w:ins w:id="93" w:author="PCUser" w:date="2012-10-05T14:11:00Z">
        <w:r w:rsidRPr="00DF5056">
          <w:rPr>
            <w:sz w:val="24"/>
            <w:szCs w:val="24"/>
          </w:rPr>
          <w:t xml:space="preserve"> or change</w:t>
        </w:r>
      </w:ins>
      <w:ins w:id="94" w:author="PCUser" w:date="2012-10-05T14:21:00Z">
        <w:r w:rsidR="00174F38" w:rsidRPr="00DF5056">
          <w:rPr>
            <w:sz w:val="24"/>
            <w:szCs w:val="24"/>
          </w:rPr>
          <w:t>(s)</w:t>
        </w:r>
      </w:ins>
      <w:ins w:id="95" w:author="PCUser" w:date="2012-10-05T14:11:00Z">
        <w:r w:rsidRPr="00DF5056">
          <w:rPr>
            <w:sz w:val="24"/>
            <w:szCs w:val="24"/>
          </w:rPr>
          <w:t xml:space="preserve"> in the method of operation of a source that results in satisfying the requirements of both subsections (a) and (b) or of subsection (c) for any pollutant</w:t>
        </w:r>
      </w:ins>
      <w:ins w:id="96" w:author="PCUser" w:date="2012-10-05T14:37:00Z">
        <w:r w:rsidR="00925AE7" w:rsidRPr="00DF5056">
          <w:rPr>
            <w:sz w:val="24"/>
            <w:szCs w:val="24"/>
          </w:rPr>
          <w:t xml:space="preserve"> subject to </w:t>
        </w:r>
      </w:ins>
      <w:ins w:id="97" w:author="Preferred Customer" w:date="2012-12-11T20:52:00Z">
        <w:r w:rsidR="00A52EFC" w:rsidRPr="00DF5056">
          <w:rPr>
            <w:sz w:val="24"/>
            <w:szCs w:val="24"/>
          </w:rPr>
          <w:t>Major</w:t>
        </w:r>
        <w:r w:rsidR="00C263A7" w:rsidRPr="00DF5056">
          <w:rPr>
            <w:sz w:val="24"/>
            <w:szCs w:val="24"/>
          </w:rPr>
          <w:t xml:space="preserve"> </w:t>
        </w:r>
      </w:ins>
      <w:ins w:id="98" w:author="PCUser" w:date="2012-10-05T14:37:00Z">
        <w:r w:rsidR="00925AE7" w:rsidRPr="00DF5056">
          <w:rPr>
            <w:sz w:val="24"/>
            <w:szCs w:val="24"/>
          </w:rPr>
          <w:t xml:space="preserve">New Source Review as specified in the definition of </w:t>
        </w:r>
        <w:r w:rsidR="00925AE7" w:rsidRPr="00DF5056">
          <w:rPr>
            <w:sz w:val="24"/>
            <w:szCs w:val="24"/>
          </w:rPr>
          <w:lastRenderedPageBreak/>
          <w:t>regulated pollutant in division 200</w:t>
        </w:r>
      </w:ins>
      <w:ins w:id="99"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100" w:author="PCUser" w:date="2012-10-05T14:11:00Z"/>
          <w:sz w:val="24"/>
          <w:szCs w:val="24"/>
        </w:rPr>
      </w:pPr>
      <w:ins w:id="101" w:author="PCUser" w:date="2012-10-05T14:11:00Z">
        <w:r w:rsidRPr="00DF5056">
          <w:rPr>
            <w:sz w:val="24"/>
            <w:szCs w:val="24"/>
          </w:rPr>
          <w:t>(a) Except as provided in subsection (d), a PSEL that exceeds the netting basis by an amount that is equal to or greater than the significant emission rate</w:t>
        </w:r>
      </w:ins>
      <w:ins w:id="102" w:author="PCUser" w:date="2012-10-05T14:22:00Z">
        <w:r w:rsidR="00174F38" w:rsidRPr="00DF5056">
          <w:rPr>
            <w:sz w:val="24"/>
            <w:szCs w:val="24"/>
          </w:rPr>
          <w:t>; and</w:t>
        </w:r>
      </w:ins>
      <w:ins w:id="103" w:author="PCUser" w:date="2012-10-05T14:11:00Z">
        <w:r w:rsidRPr="00DF5056">
          <w:rPr>
            <w:sz w:val="24"/>
            <w:szCs w:val="24"/>
          </w:rPr>
          <w:t xml:space="preserve"> </w:t>
        </w:r>
      </w:ins>
    </w:p>
    <w:p w:rsidR="00B04894" w:rsidRPr="00DF5056" w:rsidRDefault="00B04894" w:rsidP="00DF5056">
      <w:pPr>
        <w:spacing w:line="360" w:lineRule="auto"/>
        <w:rPr>
          <w:ins w:id="104" w:author="PCUser" w:date="2012-10-05T14:11:00Z"/>
          <w:sz w:val="24"/>
          <w:szCs w:val="24"/>
        </w:rPr>
      </w:pPr>
      <w:ins w:id="105" w:author="PCUser" w:date="2012-10-05T14:11:00Z">
        <w:r w:rsidRPr="00DF5056">
          <w:rPr>
            <w:sz w:val="24"/>
            <w:szCs w:val="24"/>
          </w:rPr>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106" w:author="PCUser" w:date="2012-10-05T14:11:00Z"/>
          <w:sz w:val="24"/>
          <w:szCs w:val="24"/>
        </w:rPr>
      </w:pPr>
      <w:ins w:id="107"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ins w:id="108" w:author="jinahar" w:date="2013-01-30T12:22:00Z">
        <w:r w:rsidR="00313B48" w:rsidRPr="00313B48">
          <w:rPr>
            <w:sz w:val="24"/>
            <w:szCs w:val="24"/>
            <w:highlight w:val="green"/>
            <w:rPrChange w:id="109" w:author="jinahar" w:date="2013-01-30T12:23:00Z">
              <w:rPr>
                <w:sz w:val="24"/>
                <w:szCs w:val="24"/>
              </w:rPr>
            </w:rPrChange>
          </w:rPr>
          <w:t xml:space="preserve">NETTING BASIS WAS LAST </w:t>
        </w:r>
        <w:proofErr w:type="spellStart"/>
        <w:r w:rsidR="00313B48" w:rsidRPr="00313B48">
          <w:rPr>
            <w:sz w:val="24"/>
            <w:szCs w:val="24"/>
            <w:highlight w:val="green"/>
            <w:rPrChange w:id="110" w:author="jinahar" w:date="2013-01-30T12:23:00Z">
              <w:rPr>
                <w:sz w:val="24"/>
                <w:szCs w:val="24"/>
              </w:rPr>
            </w:rPrChange>
          </w:rPr>
          <w:t>ESTABLISHED</w:t>
        </w:r>
      </w:ins>
      <w:ins w:id="111" w:author="PCUser" w:date="2012-10-05T14:11:00Z">
        <w:del w:id="112" w:author="jinahar" w:date="2013-01-30T12:22:00Z">
          <w:r w:rsidRPr="00DF5056" w:rsidDel="009107F7">
            <w:rPr>
              <w:sz w:val="24"/>
              <w:szCs w:val="24"/>
            </w:rPr>
            <w:delText xml:space="preserve">applicable baseline period, or since the time of the last construction approval issued </w:delText>
          </w:r>
        </w:del>
        <w:r w:rsidRPr="00DF5056">
          <w:rPr>
            <w:sz w:val="24"/>
            <w:szCs w:val="24"/>
          </w:rPr>
          <w:t>for</w:t>
        </w:r>
        <w:proofErr w:type="spellEnd"/>
        <w:r w:rsidRPr="00DF5056">
          <w:rPr>
            <w:sz w:val="24"/>
            <w:szCs w:val="24"/>
          </w:rPr>
          <w:t xml:space="preserve"> the source pursuant to </w:t>
        </w:r>
      </w:ins>
      <w:ins w:id="113" w:author="pcuser" w:date="2012-12-07T12:59:00Z">
        <w:r w:rsidR="00C40A0C" w:rsidRPr="00DF5056">
          <w:rPr>
            <w:sz w:val="24"/>
            <w:szCs w:val="24"/>
          </w:rPr>
          <w:t xml:space="preserve">the rules in </w:t>
        </w:r>
      </w:ins>
      <w:ins w:id="114" w:author="PCUser" w:date="2012-10-05T14:11:00Z">
        <w:r w:rsidRPr="00DF5056">
          <w:rPr>
            <w:sz w:val="24"/>
            <w:szCs w:val="24"/>
          </w:rPr>
          <w:t>th</w:t>
        </w:r>
      </w:ins>
      <w:ins w:id="115" w:author="pcuser" w:date="2012-12-07T12:59:00Z">
        <w:r w:rsidR="00C40A0C" w:rsidRPr="00DF5056">
          <w:rPr>
            <w:sz w:val="24"/>
            <w:szCs w:val="24"/>
          </w:rPr>
          <w:t xml:space="preserve">is division </w:t>
        </w:r>
      </w:ins>
      <w:ins w:id="116" w:author="PCUser" w:date="2012-10-05T14:11:00Z">
        <w:r w:rsidRPr="00DF5056">
          <w:rPr>
            <w:sz w:val="24"/>
            <w:szCs w:val="24"/>
          </w:rPr>
          <w:t>for that pollutant</w:t>
        </w:r>
        <w:del w:id="117" w:author="jinahar" w:date="2013-01-30T12:25:00Z">
          <w:r w:rsidRPr="00DF5056" w:rsidDel="004F612C">
            <w:rPr>
              <w:sz w:val="24"/>
              <w:szCs w:val="24"/>
            </w:rPr>
            <w:delText>, whichever time is more recent</w:delText>
          </w:r>
        </w:del>
        <w:r w:rsidRPr="00DF5056">
          <w:rPr>
            <w:sz w:val="24"/>
            <w:szCs w:val="24"/>
          </w:rPr>
          <w:t xml:space="preserve">. These include </w:t>
        </w:r>
      </w:ins>
      <w:ins w:id="118" w:author="PCUser" w:date="2012-10-05T14:24:00Z">
        <w:r w:rsidR="00174F38" w:rsidRPr="00DF5056">
          <w:rPr>
            <w:sz w:val="24"/>
            <w:szCs w:val="24"/>
          </w:rPr>
          <w:t xml:space="preserve">emissions from </w:t>
        </w:r>
      </w:ins>
      <w:ins w:id="119" w:author="PCUser" w:date="2012-10-05T14:17:00Z">
        <w:r w:rsidRPr="00DF5056">
          <w:rPr>
            <w:sz w:val="24"/>
            <w:szCs w:val="24"/>
          </w:rPr>
          <w:t>categorically insignificant activit</w:t>
        </w:r>
      </w:ins>
      <w:ins w:id="120" w:author="PCUser" w:date="2012-10-05T14:25:00Z">
        <w:r w:rsidR="00174F38" w:rsidRPr="00DF5056">
          <w:rPr>
            <w:sz w:val="24"/>
            <w:szCs w:val="24"/>
          </w:rPr>
          <w:t>ies</w:t>
        </w:r>
      </w:ins>
      <w:ins w:id="121" w:author="PCUser" w:date="2012-10-05T14:17:00Z">
        <w:r w:rsidRPr="00DF5056">
          <w:rPr>
            <w:sz w:val="24"/>
            <w:szCs w:val="24"/>
          </w:rPr>
          <w:t>,</w:t>
        </w:r>
      </w:ins>
      <w:ins w:id="122" w:author="PCUser" w:date="2012-10-05T14:25:00Z">
        <w:r w:rsidR="00174F38" w:rsidRPr="00DF5056">
          <w:rPr>
            <w:sz w:val="24"/>
            <w:szCs w:val="24"/>
          </w:rPr>
          <w:t xml:space="preserve"> aggregate insignificant emissions,</w:t>
        </w:r>
      </w:ins>
      <w:ins w:id="123" w:author="PCUser" w:date="2012-10-05T14:17:00Z">
        <w:r w:rsidRPr="00DF5056">
          <w:rPr>
            <w:sz w:val="24"/>
            <w:szCs w:val="24"/>
          </w:rPr>
          <w:t xml:space="preserve"> and </w:t>
        </w:r>
      </w:ins>
      <w:ins w:id="124" w:author="PCUser" w:date="2012-10-05T14:19:00Z">
        <w:r w:rsidR="008D6166" w:rsidRPr="00DF5056">
          <w:rPr>
            <w:sz w:val="24"/>
            <w:szCs w:val="24"/>
          </w:rPr>
          <w:t xml:space="preserve">fugitive </w:t>
        </w:r>
      </w:ins>
      <w:ins w:id="125" w:author="PCUser" w:date="2012-10-05T14:11:00Z">
        <w:r w:rsidRPr="00DF5056">
          <w:rPr>
            <w:sz w:val="24"/>
            <w:szCs w:val="24"/>
          </w:rPr>
          <w:t xml:space="preserve">emissions. </w:t>
        </w:r>
      </w:ins>
    </w:p>
    <w:p w:rsidR="00B04894" w:rsidRPr="00DF5056" w:rsidRDefault="00B04894" w:rsidP="00DF5056">
      <w:pPr>
        <w:spacing w:line="360" w:lineRule="auto"/>
        <w:rPr>
          <w:ins w:id="126" w:author="PCUser" w:date="2012-10-05T14:11:00Z"/>
          <w:sz w:val="24"/>
          <w:szCs w:val="24"/>
        </w:rPr>
      </w:pPr>
      <w:ins w:id="127" w:author="PCUser" w:date="2012-10-05T14:11:00Z">
        <w:r w:rsidRPr="00DF5056">
          <w:rPr>
            <w:sz w:val="24"/>
            <w:szCs w:val="24"/>
          </w:rPr>
          <w:t xml:space="preserve">(B) Emission increases due solely to increased </w:t>
        </w:r>
        <w:proofErr w:type="gramStart"/>
        <w:r w:rsidRPr="00DF5056">
          <w:rPr>
            <w:sz w:val="24"/>
            <w:szCs w:val="24"/>
          </w:rPr>
          <w:t>use of equipment or facilities that existed or were</w:t>
        </w:r>
        <w:proofErr w:type="gramEnd"/>
        <w:r w:rsidRPr="00DF5056">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128" w:author="PCUser" w:date="2012-10-05T14:11:00Z"/>
          <w:sz w:val="24"/>
          <w:szCs w:val="24"/>
        </w:rPr>
      </w:pPr>
      <w:ins w:id="129"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w:t>
        </w:r>
      </w:ins>
      <w:ins w:id="130" w:author="pcuser" w:date="2012-12-07T13:00:00Z">
        <w:r w:rsidR="00C40A0C" w:rsidRPr="00DF5056">
          <w:rPr>
            <w:sz w:val="24"/>
            <w:szCs w:val="24"/>
          </w:rPr>
          <w:t xml:space="preserve">Major </w:t>
        </w:r>
      </w:ins>
      <w:ins w:id="131" w:author="PCUser" w:date="2012-10-05T14:11:00Z">
        <w:r w:rsidRPr="00DF5056">
          <w:rPr>
            <w:sz w:val="24"/>
            <w:szCs w:val="24"/>
          </w:rPr>
          <w:t xml:space="preserve">New Source Review. </w:t>
        </w:r>
      </w:ins>
    </w:p>
    <w:p w:rsidR="00B04894" w:rsidRPr="00DF5056" w:rsidRDefault="00B04894" w:rsidP="00DF5056">
      <w:pPr>
        <w:spacing w:line="360" w:lineRule="auto"/>
        <w:rPr>
          <w:ins w:id="132" w:author="PCUser" w:date="2012-10-05T14:11:00Z"/>
          <w:sz w:val="24"/>
          <w:szCs w:val="24"/>
        </w:rPr>
      </w:pPr>
      <w:ins w:id="133"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34" w:author="PCUser" w:date="2012-10-05T14:11:00Z"/>
          <w:sz w:val="24"/>
          <w:szCs w:val="24"/>
        </w:rPr>
      </w:pPr>
      <w:ins w:id="135" w:author="PCUser" w:date="2012-10-05T14:11:00Z">
        <w:r w:rsidRPr="00DF5056">
          <w:rPr>
            <w:sz w:val="24"/>
            <w:szCs w:val="24"/>
          </w:rPr>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36" w:author="PCUser" w:date="2012-10-05T14:11:00Z"/>
          <w:sz w:val="24"/>
          <w:szCs w:val="24"/>
        </w:rPr>
      </w:pPr>
      <w:ins w:id="137"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138" w:author="PCUser" w:date="2012-10-05T14:32:00Z">
        <w:r w:rsidR="00925AE7" w:rsidRPr="00DF5056">
          <w:rPr>
            <w:sz w:val="24"/>
            <w:szCs w:val="24"/>
          </w:rPr>
          <w:t>OAR 340-222-</w:t>
        </w:r>
      </w:ins>
      <w:ins w:id="139" w:author="Preferred Customer" w:date="2012-10-17T10:15:00Z">
        <w:r w:rsidR="005B27EA" w:rsidRPr="00DF5056">
          <w:rPr>
            <w:sz w:val="24"/>
            <w:szCs w:val="24"/>
          </w:rPr>
          <w:t>00</w:t>
        </w:r>
      </w:ins>
      <w:ins w:id="140" w:author="Preferred Customer" w:date="2012-12-06T06:41:00Z">
        <w:r w:rsidR="001122A2" w:rsidRPr="00DF5056">
          <w:rPr>
            <w:sz w:val="24"/>
            <w:szCs w:val="24"/>
          </w:rPr>
          <w:t>50</w:t>
        </w:r>
      </w:ins>
      <w:ins w:id="141"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142" w:author="PCUser" w:date="2012-10-05T14:11:00Z"/>
          <w:sz w:val="24"/>
          <w:szCs w:val="24"/>
        </w:rPr>
      </w:pPr>
      <w:ins w:id="143" w:author="PCUser" w:date="2012-10-05T14:11:00Z">
        <w:r w:rsidRPr="00DF5056">
          <w:rPr>
            <w:sz w:val="24"/>
            <w:szCs w:val="24"/>
          </w:rPr>
          <w:t>(</w:t>
        </w:r>
      </w:ins>
      <w:ins w:id="144" w:author="Preferred Customer" w:date="2012-12-06T06:37:00Z">
        <w:r w:rsidR="007552AE" w:rsidRPr="00DF5056">
          <w:rPr>
            <w:sz w:val="24"/>
            <w:szCs w:val="24"/>
          </w:rPr>
          <w:t>e</w:t>
        </w:r>
      </w:ins>
      <w:ins w:id="145"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146" w:author="PCUser" w:date="2012-10-05T14:11:00Z"/>
          <w:sz w:val="24"/>
          <w:szCs w:val="24"/>
        </w:rPr>
      </w:pPr>
      <w:ins w:id="147" w:author="PCUser" w:date="2012-10-05T14:11:00Z">
        <w:r w:rsidRPr="00DF5056">
          <w:rPr>
            <w:sz w:val="24"/>
            <w:szCs w:val="24"/>
          </w:rPr>
          <w:lastRenderedPageBreak/>
          <w:t xml:space="preserve">(A) Except as provided in subsection (c), </w:t>
        </w:r>
        <w:commentRangeStart w:id="148"/>
        <w:r w:rsidRPr="00DF5056">
          <w:rPr>
            <w:sz w:val="24"/>
            <w:szCs w:val="24"/>
          </w:rPr>
          <w:t>proposed increases in hours of operation or production rates that would cause emission increases above the levels allowed in a permit and would not involve a physical change or change in method of operation in the source;</w:t>
        </w:r>
      </w:ins>
      <w:commentRangeEnd w:id="148"/>
      <w:r w:rsidR="004F612C">
        <w:rPr>
          <w:rStyle w:val="CommentReference"/>
          <w:rFonts w:asciiTheme="minorHAnsi" w:eastAsiaTheme="minorHAnsi" w:hAnsiTheme="minorHAnsi" w:cstheme="minorBidi"/>
        </w:rPr>
        <w:commentReference w:id="148"/>
      </w:r>
    </w:p>
    <w:p w:rsidR="00B04894" w:rsidRPr="00DF5056" w:rsidRDefault="00B04894" w:rsidP="00DF5056">
      <w:pPr>
        <w:spacing w:line="360" w:lineRule="auto"/>
        <w:rPr>
          <w:ins w:id="149" w:author="PCUser" w:date="2012-10-05T14:11:00Z"/>
          <w:sz w:val="24"/>
          <w:szCs w:val="24"/>
        </w:rPr>
      </w:pPr>
      <w:ins w:id="150"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151" w:author="PCUser" w:date="2012-10-05T14:11:00Z"/>
          <w:sz w:val="24"/>
          <w:szCs w:val="24"/>
        </w:rPr>
      </w:pPr>
      <w:ins w:id="152" w:author="PCUser" w:date="2012-10-05T14:11:00Z">
        <w:r w:rsidRPr="00DF5056">
          <w:rPr>
            <w:sz w:val="24"/>
            <w:szCs w:val="24"/>
          </w:rPr>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153" w:author="PCUser" w:date="2012-10-05T14:11:00Z"/>
          <w:sz w:val="24"/>
          <w:szCs w:val="24"/>
        </w:rPr>
      </w:pPr>
      <w:ins w:id="154"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Procedural Requirements</w:t>
      </w:r>
    </w:p>
    <w:p w:rsidR="00E425C1" w:rsidRPr="00DF5056" w:rsidRDefault="00E425C1" w:rsidP="00DF5056">
      <w:pPr>
        <w:spacing w:line="360" w:lineRule="auto"/>
        <w:rPr>
          <w:sz w:val="24"/>
          <w:szCs w:val="24"/>
        </w:rPr>
      </w:pPr>
    </w:p>
    <w:p w:rsidR="00662CC0" w:rsidRPr="00DF5056" w:rsidRDefault="00E425C1" w:rsidP="00DF5056">
      <w:pPr>
        <w:spacing w:line="360" w:lineRule="auto"/>
        <w:rPr>
          <w:sz w:val="24"/>
          <w:szCs w:val="24"/>
        </w:rPr>
      </w:pPr>
      <w:r w:rsidRPr="00DF5056">
        <w:rPr>
          <w:sz w:val="24"/>
          <w:szCs w:val="24"/>
        </w:rPr>
        <w:t xml:space="preserve">(1) Information Required. The owner or operator of a proposed major source or major modification must submit all information </w:t>
      </w:r>
      <w:del w:id="155" w:author="pcuser" w:date="2012-12-07T09:23:00Z">
        <w:r w:rsidRPr="00DF5056" w:rsidDel="00EB2CDC">
          <w:rPr>
            <w:sz w:val="24"/>
            <w:szCs w:val="24"/>
          </w:rPr>
          <w:delText>the Department</w:delText>
        </w:r>
      </w:del>
      <w:ins w:id="156"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157" w:author="pcuser" w:date="2012-12-07T09:23:00Z">
        <w:r w:rsidRPr="00DF5056" w:rsidDel="00EB2CDC">
          <w:rPr>
            <w:sz w:val="24"/>
            <w:szCs w:val="24"/>
          </w:rPr>
          <w:delText>the Department</w:delText>
        </w:r>
      </w:del>
      <w:ins w:id="158"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E425C1" w:rsidRPr="00DF5056" w:rsidRDefault="00E425C1" w:rsidP="00DF5056">
      <w:pPr>
        <w:spacing w:line="360" w:lineRule="auto"/>
        <w:rPr>
          <w:sz w:val="24"/>
          <w:szCs w:val="24"/>
        </w:rPr>
      </w:pPr>
      <w:r w:rsidRPr="00DF5056">
        <w:rPr>
          <w:sz w:val="24"/>
          <w:szCs w:val="24"/>
        </w:rPr>
        <w:t>(2) Other Obligations:</w:t>
      </w:r>
    </w:p>
    <w:p w:rsidR="00E425C1" w:rsidRPr="00DF5056" w:rsidRDefault="00E425C1" w:rsidP="00DF5056">
      <w:pPr>
        <w:spacing w:line="360" w:lineRule="auto"/>
        <w:rPr>
          <w:ins w:id="159" w:author="jill inahara" w:date="2012-10-26T12:42:00Z"/>
          <w:sz w:val="24"/>
          <w:szCs w:val="24"/>
        </w:rPr>
      </w:pPr>
      <w:r w:rsidRPr="00DF5056">
        <w:rPr>
          <w:sz w:val="24"/>
          <w:szCs w:val="24"/>
        </w:rPr>
        <w:t xml:space="preserve">(a) Approval to construct becomes invalid if construction is not commenced within 18 months after </w:t>
      </w:r>
      <w:del w:id="160" w:author="pcuser" w:date="2012-12-03T11:27:00Z">
        <w:r w:rsidRPr="00DF5056" w:rsidDel="0090653E">
          <w:rPr>
            <w:sz w:val="24"/>
            <w:szCs w:val="24"/>
          </w:rPr>
          <w:delText>the Department</w:delText>
        </w:r>
      </w:del>
      <w:ins w:id="161"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162" w:author="pcuser" w:date="2012-12-03T11:27:00Z">
        <w:r w:rsidRPr="00DF5056" w:rsidDel="0090653E">
          <w:rPr>
            <w:sz w:val="24"/>
            <w:szCs w:val="24"/>
          </w:rPr>
          <w:delText>The Department</w:delText>
        </w:r>
      </w:del>
      <w:ins w:id="163" w:author="pcuser" w:date="2012-12-03T11:27:00Z">
        <w:r w:rsidR="0090653E" w:rsidRPr="00DF5056">
          <w:rPr>
            <w:sz w:val="24"/>
            <w:szCs w:val="24"/>
          </w:rPr>
          <w:t>DEQ</w:t>
        </w:r>
      </w:ins>
      <w:r w:rsidRPr="00DF5056">
        <w:rPr>
          <w:sz w:val="24"/>
          <w:szCs w:val="24"/>
        </w:rPr>
        <w:t xml:space="preserve"> may extend the 18-month period for good cause</w:t>
      </w:r>
      <w:ins w:id="164" w:author="pcuser" w:date="2012-12-03T10:42:00Z">
        <w:r w:rsidR="00B55CE6" w:rsidRPr="00DF5056">
          <w:rPr>
            <w:sz w:val="24"/>
            <w:szCs w:val="24"/>
          </w:rPr>
          <w:t xml:space="preserve"> provided there have not been any changes to the </w:t>
        </w:r>
      </w:ins>
      <w:ins w:id="165" w:author="pcuser" w:date="2012-12-03T10:43:00Z">
        <w:r w:rsidR="00B55CE6" w:rsidRPr="00DF5056">
          <w:rPr>
            <w:sz w:val="24"/>
            <w:szCs w:val="24"/>
          </w:rPr>
          <w:t xml:space="preserve">project which would </w:t>
        </w:r>
      </w:ins>
      <w:ins w:id="166" w:author="pcuser" w:date="2012-12-03T10:44:00Z">
        <w:r w:rsidR="00B55CE6" w:rsidRPr="00DF5056">
          <w:rPr>
            <w:sz w:val="24"/>
            <w:szCs w:val="24"/>
          </w:rPr>
          <w:t xml:space="preserve">negatively </w:t>
        </w:r>
      </w:ins>
      <w:ins w:id="167" w:author="pcuser" w:date="2012-12-03T10:43:00Z">
        <w:r w:rsidR="00B55CE6" w:rsidRPr="00DF5056">
          <w:rPr>
            <w:sz w:val="24"/>
            <w:szCs w:val="24"/>
          </w:rPr>
          <w:t xml:space="preserve">affect </w:t>
        </w:r>
      </w:ins>
      <w:ins w:id="168" w:author="pcuser" w:date="2012-12-03T10:44:00Z">
        <w:r w:rsidR="00B55CE6" w:rsidRPr="00DF5056">
          <w:rPr>
            <w:sz w:val="24"/>
            <w:szCs w:val="24"/>
          </w:rPr>
          <w:t>air quality</w:t>
        </w:r>
      </w:ins>
      <w:r w:rsidRPr="00DF5056">
        <w:rPr>
          <w:sz w:val="24"/>
          <w:szCs w:val="24"/>
        </w:rPr>
        <w:t xml:space="preserve">. This provision does not apply to the time period between </w:t>
      </w:r>
      <w:proofErr w:type="gramStart"/>
      <w:r w:rsidRPr="00DF5056">
        <w:rPr>
          <w:sz w:val="24"/>
          <w:szCs w:val="24"/>
        </w:rPr>
        <w:t>construction</w:t>
      </w:r>
      <w:proofErr w:type="gramEnd"/>
      <w:r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169" w:author="pcuser" w:date="2012-12-03T10:35:00Z"/>
          <w:sz w:val="24"/>
          <w:szCs w:val="24"/>
        </w:rPr>
      </w:pPr>
      <w:ins w:id="170" w:author="jill inahara" w:date="2012-10-26T12:43:00Z">
        <w:r w:rsidRPr="00DF5056">
          <w:rPr>
            <w:sz w:val="24"/>
            <w:szCs w:val="24"/>
          </w:rPr>
          <w:lastRenderedPageBreak/>
          <w:t xml:space="preserve">(A)  </w:t>
        </w:r>
      </w:ins>
      <w:ins w:id="171" w:author="jill inahara" w:date="2012-10-26T12:44:00Z">
        <w:r w:rsidRPr="00DF5056">
          <w:rPr>
            <w:sz w:val="24"/>
            <w:szCs w:val="24"/>
          </w:rPr>
          <w:t xml:space="preserve">For the first extension, the owner or operator must </w:t>
        </w:r>
      </w:ins>
      <w:ins w:id="172" w:author="pcuser" w:date="2012-12-03T10:37:00Z">
        <w:r w:rsidR="00B55CE6" w:rsidRPr="00DF5056">
          <w:rPr>
            <w:sz w:val="24"/>
            <w:szCs w:val="24"/>
          </w:rPr>
          <w:t xml:space="preserve">provide a </w:t>
        </w:r>
      </w:ins>
      <w:ins w:id="173" w:author="pcuser" w:date="2012-12-03T10:59:00Z">
        <w:r w:rsidR="00B55CE6" w:rsidRPr="00DF5056">
          <w:rPr>
            <w:sz w:val="24"/>
            <w:szCs w:val="24"/>
          </w:rPr>
          <w:t xml:space="preserve">LAER or </w:t>
        </w:r>
      </w:ins>
      <w:ins w:id="174" w:author="pcuser" w:date="2012-12-03T10:37:00Z">
        <w:r w:rsidR="00B55CE6" w:rsidRPr="00DF5056">
          <w:rPr>
            <w:sz w:val="24"/>
            <w:szCs w:val="24"/>
          </w:rPr>
          <w:t xml:space="preserve">BACT </w:t>
        </w:r>
      </w:ins>
      <w:ins w:id="175" w:author="pcuser" w:date="2012-12-03T11:00:00Z">
        <w:r w:rsidR="00B55CE6" w:rsidRPr="00DF5056">
          <w:rPr>
            <w:sz w:val="24"/>
            <w:szCs w:val="24"/>
          </w:rPr>
          <w:t>analysis</w:t>
        </w:r>
      </w:ins>
      <w:ins w:id="176" w:author="pcuser" w:date="2012-12-03T10:59:00Z">
        <w:r w:rsidR="00B55CE6" w:rsidRPr="00DF5056">
          <w:rPr>
            <w:sz w:val="24"/>
            <w:szCs w:val="24"/>
          </w:rPr>
          <w:t>, as applicable,</w:t>
        </w:r>
      </w:ins>
      <w:ins w:id="177" w:author="pcuser" w:date="2012-12-03T10:37:00Z">
        <w:r w:rsidR="00B55CE6" w:rsidRPr="00DF5056">
          <w:rPr>
            <w:sz w:val="24"/>
            <w:szCs w:val="24"/>
          </w:rPr>
          <w:t xml:space="preserve"> if </w:t>
        </w:r>
      </w:ins>
      <w:ins w:id="178" w:author="pcuser" w:date="2013-01-09T09:30:00Z">
        <w:r w:rsidR="00D70724" w:rsidRPr="00DF5056">
          <w:rPr>
            <w:sz w:val="24"/>
            <w:szCs w:val="24"/>
          </w:rPr>
          <w:t xml:space="preserve">any </w:t>
        </w:r>
        <w:proofErr w:type="gramStart"/>
        <w:r w:rsidR="00D70724" w:rsidRPr="00DF5056">
          <w:rPr>
            <w:sz w:val="24"/>
            <w:szCs w:val="24"/>
          </w:rPr>
          <w:t xml:space="preserve">new </w:t>
        </w:r>
      </w:ins>
      <w:ins w:id="179" w:author="pcuser" w:date="2012-12-03T10:31:00Z">
        <w:r w:rsidR="00B55CE6" w:rsidRPr="00DF5056">
          <w:rPr>
            <w:sz w:val="24"/>
            <w:szCs w:val="24"/>
          </w:rPr>
          <w:t xml:space="preserve"> control</w:t>
        </w:r>
        <w:proofErr w:type="gramEnd"/>
        <w:r w:rsidR="00B55CE6" w:rsidRPr="00DF5056">
          <w:rPr>
            <w:sz w:val="24"/>
            <w:szCs w:val="24"/>
          </w:rPr>
          <w:t xml:space="preserve"> technologies </w:t>
        </w:r>
      </w:ins>
      <w:ins w:id="180" w:author="pcuser" w:date="2012-12-03T10:38:00Z">
        <w:r w:rsidR="00B55CE6" w:rsidRPr="00DF5056">
          <w:rPr>
            <w:sz w:val="24"/>
            <w:szCs w:val="24"/>
          </w:rPr>
          <w:t>become commercially available</w:t>
        </w:r>
      </w:ins>
      <w:ins w:id="181" w:author="pcuser" w:date="2012-12-03T10:39:00Z">
        <w:r w:rsidR="00B55CE6" w:rsidRPr="00DF5056">
          <w:rPr>
            <w:sz w:val="24"/>
            <w:szCs w:val="24"/>
          </w:rPr>
          <w:t xml:space="preserve"> since the original </w:t>
        </w:r>
      </w:ins>
      <w:ins w:id="182" w:author="pcuser" w:date="2012-12-03T10:59:00Z">
        <w:r w:rsidR="00B55CE6" w:rsidRPr="00DF5056">
          <w:rPr>
            <w:sz w:val="24"/>
            <w:szCs w:val="24"/>
          </w:rPr>
          <w:t xml:space="preserve">LAER or </w:t>
        </w:r>
      </w:ins>
      <w:ins w:id="183" w:author="pcuser" w:date="2012-12-03T10:32:00Z">
        <w:r w:rsidR="00B55CE6" w:rsidRPr="00DF5056">
          <w:rPr>
            <w:sz w:val="24"/>
            <w:szCs w:val="24"/>
          </w:rPr>
          <w:t>BACT</w:t>
        </w:r>
      </w:ins>
      <w:ins w:id="184" w:author="pcuser" w:date="2012-12-03T10:39:00Z">
        <w:r w:rsidR="00B55CE6" w:rsidRPr="00DF5056">
          <w:rPr>
            <w:sz w:val="24"/>
            <w:szCs w:val="24"/>
          </w:rPr>
          <w:t xml:space="preserve"> </w:t>
        </w:r>
      </w:ins>
      <w:ins w:id="185" w:author="pcuser" w:date="2012-12-03T11:00:00Z">
        <w:r w:rsidR="00B55CE6" w:rsidRPr="00DF5056">
          <w:rPr>
            <w:sz w:val="24"/>
            <w:szCs w:val="24"/>
          </w:rPr>
          <w:t>analysis</w:t>
        </w:r>
      </w:ins>
      <w:ins w:id="186" w:author="pcuser" w:date="2012-12-03T10:32:00Z">
        <w:r w:rsidR="00B55CE6" w:rsidRPr="00DF5056">
          <w:rPr>
            <w:sz w:val="24"/>
            <w:szCs w:val="24"/>
          </w:rPr>
          <w:t xml:space="preserve">.  </w:t>
        </w:r>
      </w:ins>
    </w:p>
    <w:p w:rsidR="00B55CE6" w:rsidRPr="00DF5056" w:rsidRDefault="00B55CE6" w:rsidP="00DF5056">
      <w:pPr>
        <w:spacing w:line="360" w:lineRule="auto"/>
        <w:rPr>
          <w:ins w:id="187" w:author="pcuser" w:date="2012-12-03T10:35:00Z"/>
          <w:sz w:val="24"/>
          <w:szCs w:val="24"/>
        </w:rPr>
      </w:pPr>
      <w:ins w:id="188" w:author="pcuser" w:date="2012-12-03T10:30:00Z">
        <w:r w:rsidRPr="00DF5056">
          <w:rPr>
            <w:sz w:val="24"/>
            <w:szCs w:val="24"/>
          </w:rPr>
          <w:t>(B) For the second extension</w:t>
        </w:r>
      </w:ins>
      <w:ins w:id="189" w:author="pcuser" w:date="2012-12-03T10:45:00Z">
        <w:r w:rsidRPr="00DF5056">
          <w:rPr>
            <w:sz w:val="24"/>
            <w:szCs w:val="24"/>
          </w:rPr>
          <w:t xml:space="preserve"> the owner or operator must provide the following</w:t>
        </w:r>
      </w:ins>
      <w:ins w:id="190" w:author="pcuser" w:date="2012-12-03T10:58:00Z">
        <w:r w:rsidRPr="00DF5056">
          <w:rPr>
            <w:sz w:val="24"/>
            <w:szCs w:val="24"/>
          </w:rPr>
          <w:t xml:space="preserve"> for the original pollutants subject to </w:t>
        </w:r>
      </w:ins>
      <w:ins w:id="191" w:author="Preferred Customer" w:date="2012-12-18T15:50:00Z">
        <w:r w:rsidR="006B44CF" w:rsidRPr="00DF5056">
          <w:rPr>
            <w:sz w:val="24"/>
            <w:szCs w:val="24"/>
          </w:rPr>
          <w:t xml:space="preserve">major </w:t>
        </w:r>
      </w:ins>
      <w:ins w:id="192" w:author="pcuser" w:date="2012-12-03T10:58:00Z">
        <w:r w:rsidRPr="00DF5056">
          <w:rPr>
            <w:sz w:val="24"/>
            <w:szCs w:val="24"/>
          </w:rPr>
          <w:t>NSR/PSD</w:t>
        </w:r>
      </w:ins>
      <w:ins w:id="193" w:author="pcuser" w:date="2012-12-03T10:45:00Z">
        <w:r w:rsidRPr="00DF5056">
          <w:rPr>
            <w:sz w:val="24"/>
            <w:szCs w:val="24"/>
          </w:rPr>
          <w:t>:</w:t>
        </w:r>
      </w:ins>
    </w:p>
    <w:p w:rsidR="00B55CE6" w:rsidRPr="00DF5056" w:rsidRDefault="00B55CE6" w:rsidP="00DF5056">
      <w:pPr>
        <w:spacing w:line="360" w:lineRule="auto"/>
        <w:rPr>
          <w:ins w:id="194" w:author="pcuser" w:date="2012-12-03T10:48:00Z"/>
          <w:sz w:val="24"/>
          <w:szCs w:val="24"/>
        </w:rPr>
      </w:pPr>
      <w:ins w:id="195" w:author="pcuser" w:date="2012-12-03T10:37:00Z">
        <w:r w:rsidRPr="00DF5056">
          <w:rPr>
            <w:sz w:val="24"/>
            <w:szCs w:val="24"/>
          </w:rPr>
          <w:t xml:space="preserve">(i)  </w:t>
        </w:r>
      </w:ins>
      <w:ins w:id="196" w:author="pcuser" w:date="2012-12-03T10:46:00Z">
        <w:r w:rsidRPr="00DF5056">
          <w:rPr>
            <w:sz w:val="24"/>
            <w:szCs w:val="24"/>
          </w:rPr>
          <w:t xml:space="preserve">A </w:t>
        </w:r>
      </w:ins>
      <w:ins w:id="197" w:author="pcuser" w:date="2012-12-03T10:48:00Z">
        <w:r w:rsidRPr="00DF5056">
          <w:rPr>
            <w:sz w:val="24"/>
            <w:szCs w:val="24"/>
          </w:rPr>
          <w:t xml:space="preserve">review of the original </w:t>
        </w:r>
      </w:ins>
      <w:ins w:id="198" w:author="pcuser" w:date="2012-12-03T10:59:00Z">
        <w:r w:rsidRPr="00DF5056">
          <w:rPr>
            <w:sz w:val="24"/>
            <w:szCs w:val="24"/>
          </w:rPr>
          <w:t xml:space="preserve">LAER or </w:t>
        </w:r>
      </w:ins>
      <w:ins w:id="199" w:author="pcuser" w:date="2012-12-03T10:37:00Z">
        <w:r w:rsidRPr="00DF5056">
          <w:rPr>
            <w:sz w:val="24"/>
            <w:szCs w:val="24"/>
          </w:rPr>
          <w:t xml:space="preserve">BACT </w:t>
        </w:r>
      </w:ins>
      <w:ins w:id="200" w:author="pcuser" w:date="2012-12-03T10:48:00Z">
        <w:r w:rsidRPr="00DF5056">
          <w:rPr>
            <w:sz w:val="24"/>
            <w:szCs w:val="24"/>
          </w:rPr>
          <w:t xml:space="preserve">analysis </w:t>
        </w:r>
      </w:ins>
      <w:ins w:id="201" w:author="pcuser" w:date="2012-12-03T10:56:00Z">
        <w:r w:rsidRPr="00DF5056">
          <w:rPr>
            <w:sz w:val="24"/>
            <w:szCs w:val="24"/>
          </w:rPr>
          <w:t xml:space="preserve">for </w:t>
        </w:r>
      </w:ins>
      <w:ins w:id="202" w:author="pcuser" w:date="2013-01-09T09:35:00Z">
        <w:r w:rsidR="00D70724" w:rsidRPr="00DF5056">
          <w:rPr>
            <w:sz w:val="24"/>
            <w:szCs w:val="24"/>
          </w:rPr>
          <w:t xml:space="preserve">potentially </w:t>
        </w:r>
      </w:ins>
      <w:ins w:id="203" w:author="pcuser" w:date="2013-01-09T09:34:00Z">
        <w:r w:rsidR="00D70724" w:rsidRPr="00DF5056">
          <w:rPr>
            <w:sz w:val="24"/>
            <w:szCs w:val="24"/>
          </w:rPr>
          <w:t xml:space="preserve">lower limits and </w:t>
        </w:r>
      </w:ins>
      <w:ins w:id="204" w:author="pcuser" w:date="2013-01-09T09:35:00Z">
        <w:r w:rsidR="00D70724" w:rsidRPr="00DF5056">
          <w:rPr>
            <w:sz w:val="24"/>
            <w:szCs w:val="24"/>
          </w:rPr>
          <w:t xml:space="preserve">a review of </w:t>
        </w:r>
      </w:ins>
      <w:ins w:id="205" w:author="pcuser" w:date="2012-12-03T10:57:00Z">
        <w:r w:rsidRPr="00DF5056">
          <w:rPr>
            <w:sz w:val="24"/>
            <w:szCs w:val="24"/>
          </w:rPr>
          <w:t>any new control technologies</w:t>
        </w:r>
      </w:ins>
      <w:ins w:id="206" w:author="pcuser" w:date="2013-01-09T09:34:00Z">
        <w:r w:rsidR="00D70724" w:rsidRPr="00DF5056">
          <w:rPr>
            <w:sz w:val="24"/>
            <w:szCs w:val="24"/>
          </w:rPr>
          <w:t xml:space="preserve"> </w:t>
        </w:r>
      </w:ins>
      <w:ins w:id="207" w:author="pcuser" w:date="2013-01-09T09:35:00Z">
        <w:r w:rsidR="00D70724" w:rsidRPr="00DF5056">
          <w:rPr>
            <w:sz w:val="24"/>
            <w:szCs w:val="24"/>
          </w:rPr>
          <w:t>that may have become available</w:t>
        </w:r>
      </w:ins>
      <w:ins w:id="208" w:author="pcuser" w:date="2013-01-09T09:36:00Z">
        <w:r w:rsidR="00D70724" w:rsidRPr="00DF5056">
          <w:rPr>
            <w:sz w:val="24"/>
            <w:szCs w:val="24"/>
          </w:rPr>
          <w:t xml:space="preserve"> since the original LAER and BACT analysis</w:t>
        </w:r>
      </w:ins>
      <w:ins w:id="209" w:author="pcuser" w:date="2012-12-03T10:57:00Z">
        <w:r w:rsidRPr="00DF5056">
          <w:rPr>
            <w:sz w:val="24"/>
            <w:szCs w:val="24"/>
          </w:rPr>
          <w:t xml:space="preserve">; </w:t>
        </w:r>
      </w:ins>
      <w:ins w:id="210" w:author="pcuser" w:date="2012-12-03T11:02:00Z">
        <w:r w:rsidRPr="00DF5056">
          <w:rPr>
            <w:sz w:val="24"/>
            <w:szCs w:val="24"/>
          </w:rPr>
          <w:t>and</w:t>
        </w:r>
      </w:ins>
    </w:p>
    <w:p w:rsidR="00B55CE6" w:rsidRPr="00DF5056" w:rsidRDefault="00B55CE6" w:rsidP="00DF5056">
      <w:pPr>
        <w:spacing w:line="360" w:lineRule="auto"/>
        <w:rPr>
          <w:ins w:id="211" w:author="pcuser" w:date="2012-12-03T10:37:00Z"/>
          <w:sz w:val="24"/>
          <w:szCs w:val="24"/>
        </w:rPr>
      </w:pPr>
      <w:ins w:id="212" w:author="pcuser" w:date="2012-12-03T10:41:00Z">
        <w:r w:rsidRPr="00DF5056">
          <w:rPr>
            <w:sz w:val="24"/>
            <w:szCs w:val="24"/>
          </w:rPr>
          <w:t xml:space="preserve">(ii) </w:t>
        </w:r>
      </w:ins>
      <w:ins w:id="213" w:author="pcuser" w:date="2012-12-03T11:01:00Z">
        <w:r w:rsidRPr="00DF5056">
          <w:rPr>
            <w:sz w:val="24"/>
            <w:szCs w:val="24"/>
          </w:rPr>
          <w:t xml:space="preserve">An </w:t>
        </w:r>
      </w:ins>
      <w:ins w:id="214" w:author="jinahar" w:date="2012-12-14T12:47:00Z">
        <w:r w:rsidR="00987ED2" w:rsidRPr="00DF5056">
          <w:rPr>
            <w:sz w:val="24"/>
            <w:szCs w:val="24"/>
          </w:rPr>
          <w:t xml:space="preserve">updated </w:t>
        </w:r>
      </w:ins>
      <w:ins w:id="215" w:author="pcuser" w:date="2012-12-03T11:01:00Z">
        <w:r w:rsidRPr="00DF5056">
          <w:rPr>
            <w:sz w:val="24"/>
            <w:szCs w:val="24"/>
          </w:rPr>
          <w:t>air quality a</w:t>
        </w:r>
      </w:ins>
      <w:ins w:id="216" w:author="pcuser" w:date="2012-12-03T10:41:00Z">
        <w:r w:rsidRPr="00DF5056">
          <w:rPr>
            <w:sz w:val="24"/>
            <w:szCs w:val="24"/>
          </w:rPr>
          <w:t xml:space="preserve">nalysis for </w:t>
        </w:r>
      </w:ins>
      <w:ins w:id="217" w:author="pcuser" w:date="2012-12-03T11:02:00Z">
        <w:r w:rsidRPr="00DF5056">
          <w:rPr>
            <w:sz w:val="24"/>
            <w:szCs w:val="24"/>
          </w:rPr>
          <w:t xml:space="preserve">any </w:t>
        </w:r>
      </w:ins>
      <w:ins w:id="218" w:author="pcuser" w:date="2012-12-03T10:41:00Z">
        <w:r w:rsidRPr="00DF5056">
          <w:rPr>
            <w:sz w:val="24"/>
            <w:szCs w:val="24"/>
          </w:rPr>
          <w:t xml:space="preserve">standards </w:t>
        </w:r>
      </w:ins>
      <w:ins w:id="219" w:author="pcuser" w:date="2012-12-03T11:02:00Z">
        <w:r w:rsidRPr="00DF5056">
          <w:rPr>
            <w:sz w:val="24"/>
            <w:szCs w:val="24"/>
          </w:rPr>
          <w:t xml:space="preserve">that have </w:t>
        </w:r>
        <w:commentRangeStart w:id="220"/>
        <w:r w:rsidRPr="00DF5056">
          <w:rPr>
            <w:sz w:val="24"/>
            <w:szCs w:val="24"/>
          </w:rPr>
          <w:t>changed</w:t>
        </w:r>
      </w:ins>
      <w:commentRangeEnd w:id="220"/>
      <w:ins w:id="221" w:author="pcuser" w:date="2012-12-04T11:48:00Z">
        <w:r w:rsidR="00A05E35" w:rsidRPr="00DF5056">
          <w:rPr>
            <w:rStyle w:val="CommentReference"/>
            <w:rFonts w:asciiTheme="minorHAnsi" w:eastAsiaTheme="minorHAnsi" w:hAnsiTheme="minorHAnsi" w:cstheme="minorBidi"/>
            <w:sz w:val="24"/>
            <w:szCs w:val="24"/>
          </w:rPr>
          <w:commentReference w:id="220"/>
        </w:r>
      </w:ins>
      <w:ins w:id="222" w:author="pcuser" w:date="2012-12-03T11:02:00Z">
        <w:r w:rsidRPr="00DF5056">
          <w:rPr>
            <w:sz w:val="24"/>
            <w:szCs w:val="24"/>
          </w:rPr>
          <w:t xml:space="preserve"> since the original approval. </w:t>
        </w:r>
      </w:ins>
    </w:p>
    <w:p w:rsidR="00435417" w:rsidRPr="00DF5056" w:rsidRDefault="00C97A51" w:rsidP="00DF5056">
      <w:pPr>
        <w:spacing w:line="360" w:lineRule="auto"/>
        <w:rPr>
          <w:ins w:id="223" w:author="Preferred Customer" w:date="2012-12-12T06:49:00Z"/>
          <w:sz w:val="24"/>
          <w:szCs w:val="24"/>
        </w:rPr>
      </w:pPr>
      <w:ins w:id="224" w:author="jill inahara" w:date="2012-10-26T12:44:00Z">
        <w:r w:rsidRPr="00DF5056">
          <w:rPr>
            <w:sz w:val="24"/>
            <w:szCs w:val="24"/>
          </w:rPr>
          <w:t>(</w:t>
        </w:r>
      </w:ins>
      <w:ins w:id="225" w:author="pcuser" w:date="2012-12-03T10:36:00Z">
        <w:r w:rsidR="00B55CE6" w:rsidRPr="00DF5056">
          <w:rPr>
            <w:sz w:val="24"/>
            <w:szCs w:val="24"/>
          </w:rPr>
          <w:t>C</w:t>
        </w:r>
      </w:ins>
      <w:ins w:id="226" w:author="jill inahara" w:date="2012-10-26T12:44:00Z">
        <w:r w:rsidRPr="00DF5056">
          <w:rPr>
            <w:sz w:val="24"/>
            <w:szCs w:val="24"/>
          </w:rPr>
          <w:t xml:space="preserve">)  </w:t>
        </w:r>
      </w:ins>
      <w:ins w:id="227" w:author="pcuser" w:date="2012-12-03T11:25:00Z">
        <w:r w:rsidR="000E3596" w:rsidRPr="00DF5056">
          <w:rPr>
            <w:sz w:val="24"/>
            <w:szCs w:val="24"/>
          </w:rPr>
          <w:t xml:space="preserve">DEQ will not grant a </w:t>
        </w:r>
      </w:ins>
      <w:ins w:id="228" w:author="pcuser" w:date="2012-12-03T11:03:00Z">
        <w:r w:rsidR="00B55CE6" w:rsidRPr="00DF5056">
          <w:rPr>
            <w:sz w:val="24"/>
            <w:szCs w:val="24"/>
          </w:rPr>
          <w:t>third extension</w:t>
        </w:r>
      </w:ins>
      <w:ins w:id="229" w:author="pcuser" w:date="2012-12-04T11:49:00Z">
        <w:r w:rsidR="00A05E35" w:rsidRPr="00DF5056">
          <w:rPr>
            <w:sz w:val="24"/>
            <w:szCs w:val="24"/>
          </w:rPr>
          <w:t xml:space="preserve"> and t</w:t>
        </w:r>
        <w:r w:rsidR="009268BE" w:rsidRPr="00DF5056">
          <w:rPr>
            <w:sz w:val="24"/>
            <w:szCs w:val="24"/>
          </w:rPr>
          <w:t xml:space="preserve">he original </w:t>
        </w:r>
      </w:ins>
      <w:ins w:id="230" w:author="Preferred Customer" w:date="2012-12-18T15:50:00Z">
        <w:r w:rsidR="006B44CF" w:rsidRPr="00DF5056">
          <w:rPr>
            <w:sz w:val="24"/>
            <w:szCs w:val="24"/>
          </w:rPr>
          <w:t xml:space="preserve">major </w:t>
        </w:r>
      </w:ins>
      <w:ins w:id="231" w:author="pcuser" w:date="2012-12-04T11:49:00Z">
        <w:r w:rsidR="009268BE" w:rsidRPr="00DF5056">
          <w:rPr>
            <w:sz w:val="24"/>
            <w:szCs w:val="24"/>
          </w:rPr>
          <w:t xml:space="preserve">NSR/PSD </w:t>
        </w:r>
      </w:ins>
      <w:ins w:id="232" w:author="Preferred Customer" w:date="2012-12-18T15:50:00Z">
        <w:r w:rsidR="006B44CF" w:rsidRPr="00DF5056">
          <w:rPr>
            <w:sz w:val="24"/>
            <w:szCs w:val="24"/>
          </w:rPr>
          <w:t xml:space="preserve">permit </w:t>
        </w:r>
      </w:ins>
      <w:ins w:id="233" w:author="pcuser" w:date="2012-12-04T11:49:00Z">
        <w:r w:rsidR="009268BE" w:rsidRPr="00DF5056">
          <w:rPr>
            <w:sz w:val="24"/>
            <w:szCs w:val="24"/>
          </w:rPr>
          <w:t xml:space="preserve">is </w:t>
        </w:r>
      </w:ins>
      <w:ins w:id="234" w:author="pcuser" w:date="2012-12-04T11:53:00Z">
        <w:r w:rsidR="009268BE" w:rsidRPr="00DF5056">
          <w:rPr>
            <w:sz w:val="24"/>
            <w:szCs w:val="24"/>
          </w:rPr>
          <w:t>automatically terminated</w:t>
        </w:r>
      </w:ins>
      <w:ins w:id="235" w:author="pcuser" w:date="2012-12-03T11:25:00Z">
        <w:r w:rsidR="000E3596" w:rsidRPr="00DF5056">
          <w:rPr>
            <w:sz w:val="24"/>
            <w:szCs w:val="24"/>
          </w:rPr>
          <w:t xml:space="preserve">.  </w:t>
        </w:r>
      </w:ins>
    </w:p>
    <w:p w:rsidR="00435417" w:rsidRPr="00DF5056" w:rsidRDefault="00435417" w:rsidP="00DF5056">
      <w:pPr>
        <w:spacing w:line="360" w:lineRule="auto"/>
        <w:rPr>
          <w:ins w:id="236" w:author="Preferred Customer" w:date="2012-12-12T06:49:00Z"/>
          <w:sz w:val="24"/>
          <w:szCs w:val="24"/>
        </w:rPr>
      </w:pPr>
      <w:ins w:id="237" w:author="Preferred Customer" w:date="2012-12-12T06:49:00Z">
        <w:r w:rsidRPr="00DF5056">
          <w:rPr>
            <w:sz w:val="24"/>
            <w:szCs w:val="24"/>
          </w:rPr>
          <w:t xml:space="preserve">(i) </w:t>
        </w:r>
      </w:ins>
      <w:ins w:id="238" w:author="pcuser" w:date="2012-12-03T11:26:00Z">
        <w:r w:rsidR="000E3596" w:rsidRPr="00DF5056">
          <w:rPr>
            <w:sz w:val="24"/>
            <w:szCs w:val="24"/>
          </w:rPr>
          <w:t xml:space="preserve">If the owner or operator wants approval to construct beyond the second extension, </w:t>
        </w:r>
      </w:ins>
      <w:ins w:id="239" w:author="pcuser" w:date="2012-12-03T11:27:00Z">
        <w:r w:rsidR="000E3596" w:rsidRPr="00DF5056">
          <w:rPr>
            <w:sz w:val="24"/>
            <w:szCs w:val="24"/>
          </w:rPr>
          <w:t>t</w:t>
        </w:r>
      </w:ins>
      <w:ins w:id="240" w:author="jill inahara" w:date="2012-10-26T12:55:00Z">
        <w:r w:rsidR="00912997" w:rsidRPr="00DF5056">
          <w:rPr>
            <w:sz w:val="24"/>
            <w:szCs w:val="24"/>
          </w:rPr>
          <w:t xml:space="preserve">he owner or operator must </w:t>
        </w:r>
      </w:ins>
      <w:ins w:id="241" w:author="jill inahara" w:date="2012-10-26T13:00:00Z">
        <w:r w:rsidR="00BD0351" w:rsidRPr="00DF5056">
          <w:rPr>
            <w:sz w:val="24"/>
            <w:szCs w:val="24"/>
          </w:rPr>
          <w:t>submit a</w:t>
        </w:r>
      </w:ins>
      <w:ins w:id="242" w:author="jill inahara" w:date="2012-10-26T13:02:00Z">
        <w:r w:rsidR="00BD0351" w:rsidRPr="00DF5056">
          <w:rPr>
            <w:sz w:val="24"/>
            <w:szCs w:val="24"/>
          </w:rPr>
          <w:t xml:space="preserve"> </w:t>
        </w:r>
      </w:ins>
      <w:ins w:id="243" w:author="jill inahara" w:date="2012-10-26T13:00:00Z">
        <w:r w:rsidR="00BD0351" w:rsidRPr="00DF5056">
          <w:rPr>
            <w:sz w:val="24"/>
            <w:szCs w:val="24"/>
          </w:rPr>
          <w:t>n</w:t>
        </w:r>
      </w:ins>
      <w:ins w:id="244" w:author="jill inahara" w:date="2012-10-26T13:02:00Z">
        <w:r w:rsidR="00BD0351" w:rsidRPr="00DF5056">
          <w:rPr>
            <w:sz w:val="24"/>
            <w:szCs w:val="24"/>
          </w:rPr>
          <w:t xml:space="preserve">ew </w:t>
        </w:r>
      </w:ins>
      <w:ins w:id="245" w:author="Preferred Customer" w:date="2012-12-18T15:50:00Z">
        <w:r w:rsidR="006B44CF" w:rsidRPr="00DF5056">
          <w:rPr>
            <w:sz w:val="24"/>
            <w:szCs w:val="24"/>
          </w:rPr>
          <w:t xml:space="preserve">major </w:t>
        </w:r>
      </w:ins>
      <w:ins w:id="246" w:author="jill inahara" w:date="2012-10-26T13:02:00Z">
        <w:r w:rsidR="00BD0351" w:rsidRPr="00DF5056">
          <w:rPr>
            <w:sz w:val="24"/>
            <w:szCs w:val="24"/>
          </w:rPr>
          <w:t>NSR</w:t>
        </w:r>
      </w:ins>
      <w:ins w:id="247" w:author="pcuser" w:date="2012-12-03T11:04:00Z">
        <w:r w:rsidR="00B55CE6" w:rsidRPr="00DF5056">
          <w:rPr>
            <w:sz w:val="24"/>
            <w:szCs w:val="24"/>
          </w:rPr>
          <w:t>/PSD</w:t>
        </w:r>
      </w:ins>
      <w:ins w:id="248" w:author="jill inahara" w:date="2012-10-26T13:02:00Z">
        <w:r w:rsidR="00BD0351" w:rsidRPr="00DF5056">
          <w:rPr>
            <w:sz w:val="24"/>
            <w:szCs w:val="24"/>
          </w:rPr>
          <w:t xml:space="preserve"> permit </w:t>
        </w:r>
      </w:ins>
      <w:ins w:id="249" w:author="jill inahara" w:date="2012-10-26T13:00:00Z">
        <w:r w:rsidR="00BD0351" w:rsidRPr="00DF5056">
          <w:rPr>
            <w:sz w:val="24"/>
            <w:szCs w:val="24"/>
          </w:rPr>
          <w:t>application</w:t>
        </w:r>
      </w:ins>
      <w:ins w:id="250" w:author="jill inahara" w:date="2012-10-26T13:01:00Z">
        <w:r w:rsidR="00BD0351" w:rsidRPr="00DF5056">
          <w:rPr>
            <w:sz w:val="24"/>
            <w:szCs w:val="24"/>
          </w:rPr>
          <w:t xml:space="preserve">. </w:t>
        </w:r>
      </w:ins>
    </w:p>
    <w:p w:rsidR="00C97A51" w:rsidRPr="00DF5056" w:rsidRDefault="00435417" w:rsidP="00DF5056">
      <w:pPr>
        <w:spacing w:line="360" w:lineRule="auto"/>
        <w:rPr>
          <w:ins w:id="251" w:author="jill inahara" w:date="2012-10-26T12:57:00Z"/>
          <w:sz w:val="24"/>
          <w:szCs w:val="24"/>
        </w:rPr>
      </w:pPr>
      <w:ins w:id="252" w:author="Preferred Customer" w:date="2012-12-12T06:49:00Z">
        <w:r w:rsidRPr="00DF5056">
          <w:rPr>
            <w:sz w:val="24"/>
            <w:szCs w:val="24"/>
          </w:rPr>
          <w:t xml:space="preserve">(ii) </w:t>
        </w:r>
      </w:ins>
      <w:ins w:id="253" w:author="Preferred Customer" w:date="2012-12-12T06:53:00Z">
        <w:r w:rsidRPr="00DF5056">
          <w:rPr>
            <w:sz w:val="24"/>
            <w:szCs w:val="24"/>
          </w:rPr>
          <w:t>T</w:t>
        </w:r>
      </w:ins>
      <w:ins w:id="254" w:author="Preferred Customer" w:date="2012-12-12T06:50:00Z">
        <w:r w:rsidRPr="00DF5056">
          <w:rPr>
            <w:sz w:val="24"/>
            <w:szCs w:val="24"/>
          </w:rPr>
          <w:t xml:space="preserve">he owner or operator may continue to use the </w:t>
        </w:r>
        <w:commentRangeStart w:id="255"/>
        <w:r w:rsidRPr="00DF5056">
          <w:rPr>
            <w:sz w:val="24"/>
            <w:szCs w:val="24"/>
          </w:rPr>
          <w:t>original emission reduction credits and any additional emission reduction credits</w:t>
        </w:r>
      </w:ins>
      <w:commentRangeEnd w:id="255"/>
      <w:ins w:id="256" w:author="Preferred Customer" w:date="2012-12-12T06:56:00Z">
        <w:r w:rsidR="005A3468" w:rsidRPr="00DF5056">
          <w:rPr>
            <w:rStyle w:val="CommentReference"/>
            <w:rFonts w:asciiTheme="minorHAnsi" w:eastAsiaTheme="minorHAnsi" w:hAnsiTheme="minorHAnsi" w:cstheme="minorBidi"/>
            <w:sz w:val="24"/>
            <w:szCs w:val="24"/>
          </w:rPr>
          <w:commentReference w:id="255"/>
        </w:r>
      </w:ins>
      <w:ins w:id="257" w:author="Preferred Customer" w:date="2012-12-12T06:50:00Z">
        <w:r w:rsidRPr="00DF5056">
          <w:rPr>
            <w:sz w:val="24"/>
            <w:szCs w:val="24"/>
          </w:rPr>
          <w:t xml:space="preserve">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w:t>
        </w:r>
        <w:commentRangeStart w:id="258"/>
        <w:r w:rsidRPr="00DF5056">
          <w:rPr>
            <w:sz w:val="24"/>
            <w:szCs w:val="24"/>
          </w:rPr>
          <w:t>criteria</w:t>
        </w:r>
      </w:ins>
      <w:commentRangeEnd w:id="258"/>
      <w:ins w:id="259" w:author="Preferred Customer" w:date="2012-12-12T06:56:00Z">
        <w:r w:rsidR="005A3468" w:rsidRPr="00DF5056">
          <w:rPr>
            <w:rStyle w:val="CommentReference"/>
            <w:rFonts w:asciiTheme="minorHAnsi" w:eastAsiaTheme="minorHAnsi" w:hAnsiTheme="minorHAnsi" w:cstheme="minorBidi"/>
            <w:sz w:val="24"/>
            <w:szCs w:val="24"/>
          </w:rPr>
          <w:commentReference w:id="258"/>
        </w:r>
      </w:ins>
      <w:ins w:id="260" w:author="Preferred Customer" w:date="2012-12-12T06:54:00Z">
        <w:r w:rsidR="005A3468" w:rsidRPr="00DF5056">
          <w:rPr>
            <w:sz w:val="24"/>
            <w:szCs w:val="24"/>
          </w:rPr>
          <w:t>.</w:t>
        </w:r>
      </w:ins>
    </w:p>
    <w:p w:rsidR="00912997" w:rsidRPr="00DF5056" w:rsidDel="00035191" w:rsidRDefault="00912997" w:rsidP="00DF5056">
      <w:pPr>
        <w:spacing w:line="360" w:lineRule="auto"/>
        <w:rPr>
          <w:del w:id="261" w:author="Preferred Customer" w:date="2012-12-18T09:03:00Z"/>
          <w:sz w:val="24"/>
          <w:szCs w:val="24"/>
        </w:rPr>
      </w:pPr>
      <w:ins w:id="262" w:author="jill inahara" w:date="2012-10-26T12:57:00Z">
        <w:r w:rsidRPr="00DF5056">
          <w:rPr>
            <w:sz w:val="24"/>
            <w:szCs w:val="24"/>
          </w:rPr>
          <w:t>(</w:t>
        </w:r>
      </w:ins>
      <w:ins w:id="263" w:author="pcuser" w:date="2012-12-03T10:36:00Z">
        <w:r w:rsidR="00B55CE6" w:rsidRPr="00DF5056">
          <w:rPr>
            <w:sz w:val="24"/>
            <w:szCs w:val="24"/>
          </w:rPr>
          <w:t>D</w:t>
        </w:r>
      </w:ins>
      <w:ins w:id="264" w:author="jill inahara" w:date="2012-10-26T12:57:00Z">
        <w:r w:rsidRPr="00DF5056">
          <w:rPr>
            <w:sz w:val="24"/>
            <w:szCs w:val="24"/>
          </w:rPr>
          <w:t xml:space="preserve">) </w:t>
        </w:r>
      </w:ins>
      <w:ins w:id="265" w:author="jill inahara" w:date="2012-10-26T12:58:00Z">
        <w:r w:rsidR="00BD0351" w:rsidRPr="00DF5056">
          <w:rPr>
            <w:sz w:val="24"/>
            <w:szCs w:val="24"/>
          </w:rPr>
          <w:t xml:space="preserve"> If the attainment status of the area</w:t>
        </w:r>
      </w:ins>
      <w:ins w:id="266" w:author="Preferred Customer" w:date="2012-12-18T09:02:00Z">
        <w:r w:rsidR="00035191" w:rsidRPr="00DF5056">
          <w:rPr>
            <w:sz w:val="24"/>
            <w:szCs w:val="24"/>
          </w:rPr>
          <w:t xml:space="preserve"> where the source is located or where the source c</w:t>
        </w:r>
      </w:ins>
      <w:ins w:id="267" w:author="Preferred Customer" w:date="2012-12-18T16:42:00Z">
        <w:r w:rsidR="00854909" w:rsidRPr="00DF5056">
          <w:rPr>
            <w:sz w:val="24"/>
            <w:szCs w:val="24"/>
          </w:rPr>
          <w:t xml:space="preserve">reates </w:t>
        </w:r>
      </w:ins>
      <w:ins w:id="268" w:author="Preferred Customer" w:date="2012-12-18T09:02:00Z">
        <w:r w:rsidR="00035191" w:rsidRPr="00DF5056">
          <w:rPr>
            <w:sz w:val="24"/>
            <w:szCs w:val="24"/>
          </w:rPr>
          <w:t xml:space="preserve">a significant </w:t>
        </w:r>
        <w:proofErr w:type="gramStart"/>
        <w:r w:rsidR="00035191" w:rsidRPr="00DF5056">
          <w:rPr>
            <w:sz w:val="24"/>
            <w:szCs w:val="24"/>
          </w:rPr>
          <w:t xml:space="preserve">impact </w:t>
        </w:r>
      </w:ins>
      <w:ins w:id="269" w:author="jill inahara" w:date="2012-10-26T12:58:00Z">
        <w:r w:rsidR="00BD0351" w:rsidRPr="00DF5056">
          <w:rPr>
            <w:sz w:val="24"/>
            <w:szCs w:val="24"/>
          </w:rPr>
          <w:t xml:space="preserve"> changes</w:t>
        </w:r>
        <w:proofErr w:type="gramEnd"/>
        <w:r w:rsidR="00BD0351" w:rsidRPr="00DF5056">
          <w:rPr>
            <w:sz w:val="24"/>
            <w:szCs w:val="24"/>
          </w:rPr>
          <w:t xml:space="preserve"> be</w:t>
        </w:r>
      </w:ins>
      <w:ins w:id="270" w:author="jill inahara" w:date="2012-10-26T12:59:00Z">
        <w:r w:rsidR="00BD0351" w:rsidRPr="00DF5056">
          <w:rPr>
            <w:sz w:val="24"/>
            <w:szCs w:val="24"/>
          </w:rPr>
          <w:t xml:space="preserve">fore construction is commenced, the owner or operator must submit an application for a permit modification to address </w:t>
        </w:r>
      </w:ins>
      <w:ins w:id="271" w:author="jill inahara" w:date="2012-10-26T13:01:00Z">
        <w:r w:rsidR="00BD0351" w:rsidRPr="00DF5056">
          <w:rPr>
            <w:sz w:val="24"/>
            <w:szCs w:val="24"/>
          </w:rPr>
          <w:t xml:space="preserve">all new requirements applicable to the change in attainment status. </w:t>
        </w:r>
        <w:del w:id="272" w:author="Preferred Customer" w:date="2012-12-18T16:43:00Z">
          <w:r w:rsidR="00BD0351" w:rsidRPr="00DF5056" w:rsidDel="00854909">
            <w:rPr>
              <w:sz w:val="24"/>
              <w:szCs w:val="24"/>
            </w:rPr>
            <w:delText xml:space="preserve"> </w:delText>
          </w:r>
        </w:del>
      </w:ins>
      <w:ins w:id="273" w:author="Preferred Customer" w:date="2012-12-18T09:01:00Z">
        <w:r w:rsidR="00035191" w:rsidRPr="00DF5056">
          <w:rPr>
            <w:sz w:val="24"/>
            <w:szCs w:val="24"/>
          </w:rPr>
          <w:t xml:space="preserve"> </w:t>
        </w:r>
      </w:ins>
    </w:p>
    <w:p w:rsidR="00E425C1" w:rsidRPr="00DF5056" w:rsidRDefault="00E425C1" w:rsidP="00DF5056">
      <w:pPr>
        <w:spacing w:line="360" w:lineRule="auto"/>
        <w:rPr>
          <w:sz w:val="24"/>
          <w:szCs w:val="24"/>
        </w:rPr>
      </w:pPr>
      <w:r w:rsidRPr="00DF5056">
        <w:rPr>
          <w:sz w:val="24"/>
          <w:szCs w:val="24"/>
        </w:rPr>
        <w:t>(b)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(c) Approval to construct a source under an ACDP issued under paragraph (3)(b) of this rule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(A)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lastRenderedPageBreak/>
        <w:t xml:space="preserve">(B) If a timely and complete application for an Oregon Title V Operating Permit is submitted, the date of final action by </w:t>
      </w:r>
      <w:del w:id="274" w:author="pcuser" w:date="2012-12-07T09:23:00Z">
        <w:r w:rsidRPr="00DF5056" w:rsidDel="00EB2CDC">
          <w:rPr>
            <w:sz w:val="24"/>
            <w:szCs w:val="24"/>
          </w:rPr>
          <w:delText>the Department</w:delText>
        </w:r>
      </w:del>
      <w:ins w:id="275"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(d) Where an existing Oregon Title V Operating Permit would prohibit construction or change in operation, the owner or operator must obtain a permit revision before commencing construction or operation.</w:t>
      </w:r>
    </w:p>
    <w:p w:rsidR="00E425C1" w:rsidRPr="00DF5056" w:rsidRDefault="00E425C1" w:rsidP="00DF5056">
      <w:pPr>
        <w:spacing w:line="360" w:lineRule="auto"/>
        <w:rPr>
          <w:sz w:val="24"/>
          <w:szCs w:val="24"/>
        </w:rPr>
      </w:pPr>
      <w:r w:rsidRPr="00DF5056">
        <w:rPr>
          <w:sz w:val="24"/>
          <w:szCs w:val="24"/>
        </w:rPr>
        <w:t>(3) Application Processing:</w:t>
      </w:r>
    </w:p>
    <w:p w:rsidR="00E425C1" w:rsidRPr="00DF5056" w:rsidRDefault="00E425C1" w:rsidP="00DF5056">
      <w:pPr>
        <w:spacing w:line="360" w:lineRule="auto"/>
        <w:rPr>
          <w:sz w:val="24"/>
          <w:szCs w:val="24"/>
        </w:rPr>
      </w:pPr>
      <w:r w:rsidRPr="00DF5056">
        <w:rPr>
          <w:sz w:val="24"/>
          <w:szCs w:val="24"/>
        </w:rPr>
        <w:t xml:space="preserve">(a) Within 30 days after receiving an application to construct, or any addition to such application, </w:t>
      </w:r>
      <w:del w:id="276" w:author="pcuser" w:date="2012-12-07T09:23:00Z">
        <w:r w:rsidRPr="00DF5056" w:rsidDel="00EB2CDC">
          <w:rPr>
            <w:sz w:val="24"/>
            <w:szCs w:val="24"/>
          </w:rPr>
          <w:delText>the Department</w:delText>
        </w:r>
      </w:del>
      <w:ins w:id="277" w:author="pcuser" w:date="2012-12-07T09:23:00Z">
        <w:r w:rsidR="00EB2CDC" w:rsidRPr="00DF5056">
          <w:rPr>
            <w:sz w:val="24"/>
            <w:szCs w:val="24"/>
          </w:rPr>
          <w:t>DEQ</w:t>
        </w:r>
      </w:ins>
      <w:r w:rsidRPr="00DF5056">
        <w:rPr>
          <w:sz w:val="24"/>
          <w:szCs w:val="24"/>
        </w:rPr>
        <w:t xml:space="preserve"> will advise the applicant of any deficiency in the application or in the information submitted. For purposes of this section, the date </w:t>
      </w:r>
      <w:del w:id="278" w:author="pcuser" w:date="2012-12-07T09:24:00Z">
        <w:r w:rsidRPr="00DF5056" w:rsidDel="00EB2CDC">
          <w:rPr>
            <w:sz w:val="24"/>
            <w:szCs w:val="24"/>
          </w:rPr>
          <w:delText>the Department</w:delText>
        </w:r>
      </w:del>
      <w:ins w:id="279" w:author="pcuser" w:date="2012-12-07T09:24:00Z">
        <w:r w:rsidR="00EB2CDC" w:rsidRPr="00DF5056">
          <w:rPr>
            <w:sz w:val="24"/>
            <w:szCs w:val="24"/>
          </w:rPr>
          <w:t>DEQ</w:t>
        </w:r>
      </w:ins>
      <w:r w:rsidRPr="00DF5056">
        <w:rPr>
          <w:sz w:val="24"/>
          <w:szCs w:val="24"/>
        </w:rPr>
        <w:t xml:space="preserve"> received a complete application is the date on which </w:t>
      </w:r>
      <w:del w:id="280" w:author="pcuser" w:date="2012-12-07T09:24:00Z">
        <w:r w:rsidRPr="00DF5056" w:rsidDel="00EB2CDC">
          <w:rPr>
            <w:sz w:val="24"/>
            <w:szCs w:val="24"/>
          </w:rPr>
          <w:delText>the Department</w:delText>
        </w:r>
      </w:del>
      <w:ins w:id="281" w:author="pcuser" w:date="2012-12-07T09:24:00Z">
        <w:r w:rsidR="00EB2CDC" w:rsidRPr="00DF5056">
          <w:rPr>
            <w:sz w:val="24"/>
            <w:szCs w:val="24"/>
          </w:rPr>
          <w:t>DEQ</w:t>
        </w:r>
      </w:ins>
      <w:r w:rsidRPr="00DF5056">
        <w:rPr>
          <w:sz w:val="24"/>
          <w:szCs w:val="24"/>
        </w:rPr>
        <w:t xml:space="preserve"> received all required information;</w:t>
      </w:r>
    </w:p>
    <w:p w:rsidR="00E425C1" w:rsidRPr="00DF5056" w:rsidRDefault="00E425C1" w:rsidP="00DF5056">
      <w:pPr>
        <w:spacing w:line="360" w:lineRule="auto"/>
        <w:rPr>
          <w:sz w:val="24"/>
          <w:szCs w:val="24"/>
        </w:rPr>
      </w:pPr>
      <w:r w:rsidRPr="00DF5056">
        <w:rPr>
          <w:sz w:val="24"/>
          <w:szCs w:val="24"/>
        </w:rPr>
        <w:t xml:space="preserve">(b) Notwithstanding the requirements of OAR 340-216-0040 or 340-218-0040, concerning permit application requirements, </w:t>
      </w:r>
      <w:del w:id="282" w:author="pcuser" w:date="2012-12-07T09:24:00Z">
        <w:r w:rsidRPr="00DF5056" w:rsidDel="00EB2CDC">
          <w:rPr>
            <w:sz w:val="24"/>
            <w:szCs w:val="24"/>
          </w:rPr>
          <w:delText>the Department</w:delText>
        </w:r>
      </w:del>
      <w:ins w:id="283" w:author="pcuser" w:date="2012-12-07T09:24:00Z">
        <w:r w:rsidR="00EB2CDC" w:rsidRPr="00DF5056">
          <w:rPr>
            <w:sz w:val="24"/>
            <w:szCs w:val="24"/>
          </w:rPr>
          <w:t>DEQ</w:t>
        </w:r>
      </w:ins>
      <w:r w:rsidRPr="00DF5056">
        <w:rPr>
          <w:sz w:val="24"/>
          <w:szCs w:val="24"/>
        </w:rPr>
        <w:t xml:space="preserve"> will make a final determination on the application within six months after receiving a complete application. This involves performing the following actions in a timely manner:</w:t>
      </w:r>
    </w:p>
    <w:p w:rsidR="00E425C1" w:rsidRPr="00DF5056" w:rsidRDefault="00E425C1" w:rsidP="00DF5056">
      <w:pPr>
        <w:spacing w:line="360" w:lineRule="auto"/>
        <w:rPr>
          <w:sz w:val="24"/>
          <w:szCs w:val="24"/>
        </w:rPr>
      </w:pPr>
      <w:r w:rsidRPr="00DF5056">
        <w:rPr>
          <w:sz w:val="24"/>
          <w:szCs w:val="24"/>
        </w:rPr>
        <w:t>(A) Making a preliminary determination whether construction should be approved, approved with conditions, or disapproved;</w:t>
      </w:r>
    </w:p>
    <w:p w:rsidR="00610CE8" w:rsidRPr="00DF5056" w:rsidRDefault="00E425C1" w:rsidP="00DF5056">
      <w:pPr>
        <w:spacing w:line="360" w:lineRule="auto"/>
        <w:rPr>
          <w:ins w:id="284" w:author="Preferred Customer" w:date="2012-12-12T06:33:00Z"/>
          <w:sz w:val="24"/>
          <w:szCs w:val="24"/>
        </w:rPr>
      </w:pPr>
      <w:r w:rsidRPr="00DF5056">
        <w:rPr>
          <w:sz w:val="24"/>
          <w:szCs w:val="24"/>
        </w:rPr>
        <w:t xml:space="preserve">(B) Making the proposed permit available in accordance with the public participation procedures required by OAR 340 division 209 for Category IV. </w:t>
      </w:r>
    </w:p>
    <w:p w:rsidR="00610CE8" w:rsidRPr="00DF5056" w:rsidRDefault="00610CE8" w:rsidP="00DF5056">
      <w:pPr>
        <w:spacing w:line="360" w:lineRule="auto"/>
        <w:rPr>
          <w:ins w:id="285" w:author="Preferred Customer" w:date="2012-12-12T06:34:00Z"/>
          <w:sz w:val="24"/>
          <w:szCs w:val="24"/>
        </w:rPr>
      </w:pPr>
      <w:ins w:id="286" w:author="Preferred Customer" w:date="2012-12-12T06:33:00Z">
        <w:r w:rsidRPr="00DF5056">
          <w:rPr>
            <w:sz w:val="24"/>
            <w:szCs w:val="24"/>
          </w:rPr>
          <w:t xml:space="preserve">(C) </w:t>
        </w:r>
      </w:ins>
      <w:r w:rsidR="00E425C1" w:rsidRPr="00DF5056">
        <w:rPr>
          <w:sz w:val="24"/>
          <w:szCs w:val="24"/>
        </w:rPr>
        <w:t>Extension of Construction Permits beyond the 18-month time period in paragraph (2</w:t>
      </w:r>
      <w:proofErr w:type="gramStart"/>
      <w:r w:rsidR="00E425C1" w:rsidRPr="00DF5056">
        <w:rPr>
          <w:sz w:val="24"/>
          <w:szCs w:val="24"/>
        </w:rPr>
        <w:t>)(</w:t>
      </w:r>
      <w:proofErr w:type="gramEnd"/>
      <w:r w:rsidR="00E425C1" w:rsidRPr="00DF5056">
        <w:rPr>
          <w:sz w:val="24"/>
          <w:szCs w:val="24"/>
        </w:rPr>
        <w:t xml:space="preserve">a) of this rule are available in accordance with the </w:t>
      </w:r>
      <w:ins w:id="287" w:author="Preferred Customer" w:date="2012-12-12T06:34:00Z">
        <w:r w:rsidRPr="00DF5056">
          <w:rPr>
            <w:sz w:val="24"/>
            <w:szCs w:val="24"/>
          </w:rPr>
          <w:t xml:space="preserve">following </w:t>
        </w:r>
      </w:ins>
      <w:r w:rsidR="00E425C1" w:rsidRPr="00DF5056">
        <w:rPr>
          <w:sz w:val="24"/>
          <w:szCs w:val="24"/>
        </w:rPr>
        <w:t>public participation procedures</w:t>
      </w:r>
      <w:ins w:id="288" w:author="Preferred Customer" w:date="2012-12-12T06:34:00Z">
        <w:r w:rsidRPr="00DF5056">
          <w:rPr>
            <w:sz w:val="24"/>
            <w:szCs w:val="24"/>
          </w:rPr>
          <w:t>:</w:t>
        </w:r>
      </w:ins>
    </w:p>
    <w:p w:rsidR="00610CE8" w:rsidRPr="00DF5056" w:rsidRDefault="00610CE8" w:rsidP="00DF5056">
      <w:pPr>
        <w:spacing w:line="360" w:lineRule="auto"/>
        <w:rPr>
          <w:ins w:id="289" w:author="Preferred Customer" w:date="2012-12-12T06:38:00Z"/>
          <w:sz w:val="24"/>
          <w:szCs w:val="24"/>
        </w:rPr>
      </w:pPr>
      <w:ins w:id="290" w:author="Preferred Customer" w:date="2012-12-12T06:34:00Z">
        <w:r w:rsidRPr="00DF5056">
          <w:rPr>
            <w:sz w:val="24"/>
            <w:szCs w:val="24"/>
          </w:rPr>
          <w:t>(</w:t>
        </w:r>
        <w:proofErr w:type="spellStart"/>
        <w:r w:rsidRPr="00DF5056">
          <w:rPr>
            <w:sz w:val="24"/>
            <w:szCs w:val="24"/>
          </w:rPr>
          <w:t>i</w:t>
        </w:r>
        <w:proofErr w:type="spellEnd"/>
        <w:r w:rsidRPr="00DF5056">
          <w:rPr>
            <w:sz w:val="24"/>
            <w:szCs w:val="24"/>
          </w:rPr>
          <w:t xml:space="preserve">) </w:t>
        </w:r>
      </w:ins>
      <w:r w:rsidR="00E425C1" w:rsidRPr="00DF5056">
        <w:rPr>
          <w:sz w:val="24"/>
          <w:szCs w:val="24"/>
        </w:rPr>
        <w:t xml:space="preserve"> </w:t>
      </w:r>
      <w:del w:id="291" w:author="Preferred Customer" w:date="2012-12-12T06:37:00Z">
        <w:r w:rsidR="00E425C1" w:rsidRPr="00DF5056" w:rsidDel="00610CE8">
          <w:rPr>
            <w:sz w:val="24"/>
            <w:szCs w:val="24"/>
          </w:rPr>
          <w:delText>required by</w:delText>
        </w:r>
      </w:del>
      <w:r w:rsidR="00E425C1" w:rsidRPr="00DF5056">
        <w:rPr>
          <w:sz w:val="24"/>
          <w:szCs w:val="24"/>
        </w:rPr>
        <w:t xml:space="preserve"> Category II </w:t>
      </w:r>
      <w:del w:id="292" w:author="Preferred Customer" w:date="2012-12-12T06:37:00Z">
        <w:r w:rsidR="00E425C1" w:rsidRPr="00DF5056" w:rsidDel="00610CE8">
          <w:rPr>
            <w:sz w:val="24"/>
            <w:szCs w:val="24"/>
          </w:rPr>
          <w:delText>in lieu of Category IV</w:delText>
        </w:r>
      </w:del>
      <w:ins w:id="293" w:author="Preferred Customer" w:date="2012-12-12T06:37:00Z">
        <w:r w:rsidRPr="00DF5056">
          <w:rPr>
            <w:sz w:val="24"/>
            <w:szCs w:val="24"/>
          </w:rPr>
          <w:t xml:space="preserve">for </w:t>
        </w:r>
      </w:ins>
      <w:ins w:id="294" w:author="Preferred Customer" w:date="2012-12-12T06:38:00Z">
        <w:r w:rsidRPr="00DF5056">
          <w:rPr>
            <w:sz w:val="24"/>
            <w:szCs w:val="24"/>
          </w:rPr>
          <w:t xml:space="preserve">an extension that does not require an </w:t>
        </w:r>
      </w:ins>
      <w:ins w:id="295" w:author="Preferred Customer" w:date="2012-12-12T06:29:00Z">
        <w:r w:rsidR="00102C92" w:rsidRPr="00DF5056">
          <w:rPr>
            <w:sz w:val="24"/>
            <w:szCs w:val="24"/>
          </w:rPr>
          <w:t>air quality a</w:t>
        </w:r>
        <w:r w:rsidRPr="00DF5056">
          <w:rPr>
            <w:sz w:val="24"/>
            <w:szCs w:val="24"/>
          </w:rPr>
          <w:t>nalysis</w:t>
        </w:r>
      </w:ins>
      <w:ins w:id="296" w:author="Preferred Customer" w:date="2012-12-12T06:38:00Z">
        <w:r w:rsidRPr="00DF5056">
          <w:rPr>
            <w:sz w:val="24"/>
            <w:szCs w:val="24"/>
          </w:rPr>
          <w:t>; or</w:t>
        </w:r>
      </w:ins>
    </w:p>
    <w:p w:rsidR="00E425C1" w:rsidRPr="00DF5056" w:rsidRDefault="00610CE8" w:rsidP="00DF5056">
      <w:pPr>
        <w:spacing w:line="360" w:lineRule="auto"/>
        <w:rPr>
          <w:sz w:val="24"/>
          <w:szCs w:val="24"/>
        </w:rPr>
      </w:pPr>
      <w:ins w:id="297" w:author="Preferred Customer" w:date="2012-12-12T06:38:00Z">
        <w:r w:rsidRPr="00DF5056">
          <w:rPr>
            <w:sz w:val="24"/>
            <w:szCs w:val="24"/>
          </w:rPr>
          <w:t>(ii)  Category III for an extension that requires an air quality analysis</w:t>
        </w:r>
      </w:ins>
      <w:r w:rsidR="00E425C1"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18-1984, f. &amp; ef.</w:t>
      </w:r>
      <w:proofErr w:type="gramEnd"/>
      <w:r w:rsidRPr="00DF5056">
        <w:rPr>
          <w:sz w:val="24"/>
          <w:szCs w:val="24"/>
        </w:rPr>
        <w:t xml:space="preserve"> </w:t>
      </w:r>
      <w:proofErr w:type="gramStart"/>
      <w:r w:rsidRPr="00DF5056">
        <w:rPr>
          <w:sz w:val="24"/>
          <w:szCs w:val="24"/>
        </w:rPr>
        <w:t xml:space="preserve">10-16-84; DEQ 13-1988, f. &amp; cert. </w:t>
      </w:r>
      <w:r w:rsidRPr="00DF5056">
        <w:rPr>
          <w:sz w:val="24"/>
          <w:szCs w:val="24"/>
        </w:rPr>
        <w:lastRenderedPageBreak/>
        <w:t>ef.</w:t>
      </w:r>
      <w:proofErr w:type="gramEnd"/>
      <w:r w:rsidRPr="00DF5056">
        <w:rPr>
          <w:sz w:val="24"/>
          <w:szCs w:val="24"/>
        </w:rPr>
        <w:t xml:space="preserve"> </w:t>
      </w:r>
      <w:proofErr w:type="gramStart"/>
      <w:r w:rsidRPr="00DF5056">
        <w:rPr>
          <w:sz w:val="24"/>
          <w:szCs w:val="24"/>
        </w:rPr>
        <w:t>6-17-88;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340-020-0230; DEQ 19-1993, f. &amp; cert. ef. </w:t>
      </w:r>
      <w:proofErr w:type="gramStart"/>
      <w:r w:rsidRPr="00DF5056">
        <w:rPr>
          <w:sz w:val="24"/>
          <w:szCs w:val="24"/>
        </w:rPr>
        <w:t>11-4-93; DEQ 24-1994, f. &amp; cert. ef.</w:t>
      </w:r>
      <w:proofErr w:type="gramEnd"/>
      <w:r w:rsidRPr="00DF5056">
        <w:rPr>
          <w:sz w:val="24"/>
          <w:szCs w:val="24"/>
        </w:rPr>
        <w:t xml:space="preserve"> </w:t>
      </w:r>
      <w:proofErr w:type="gramStart"/>
      <w:r w:rsidRPr="00DF5056">
        <w:rPr>
          <w:sz w:val="24"/>
          <w:szCs w:val="24"/>
        </w:rPr>
        <w:t>10-28-94;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14-1999, f. &amp; cert. ef.</w:t>
      </w:r>
      <w:proofErr w:type="gramEnd"/>
      <w:r w:rsidRPr="00DF5056">
        <w:rPr>
          <w:sz w:val="24"/>
          <w:szCs w:val="24"/>
        </w:rPr>
        <w:t xml:space="preserve"> 10-14-99, Renumbered from 340-028-1910; DEQ 6-2001, f. 6-18-01, cert. ef. 7-1-01; DEQ 1-2004, f</w:t>
      </w:r>
      <w:proofErr w:type="gramStart"/>
      <w:r w:rsidRPr="00DF5056">
        <w:rPr>
          <w:sz w:val="24"/>
          <w:szCs w:val="24"/>
        </w:rPr>
        <w:t>.&amp;</w:t>
      </w:r>
      <w:proofErr w:type="gramEnd"/>
      <w:r w:rsidRPr="00DF5056">
        <w:rPr>
          <w:sz w:val="24"/>
          <w:szCs w:val="24"/>
        </w:rPr>
        <w:t xml:space="preserve"> cert. ef. 4-14-04</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Review of New Sources and Modifications for Compliance </w:t>
      </w:r>
      <w:proofErr w:type="gramStart"/>
      <w:r w:rsidRPr="00DF5056">
        <w:rPr>
          <w:b/>
          <w:bCs/>
          <w:sz w:val="24"/>
          <w:szCs w:val="24"/>
        </w:rPr>
        <w:t>With</w:t>
      </w:r>
      <w:proofErr w:type="gramEnd"/>
      <w:r w:rsidRPr="00DF5056">
        <w:rPr>
          <w:b/>
          <w:bCs/>
          <w:sz w:val="24"/>
          <w:szCs w:val="24"/>
        </w:rPr>
        <w:t xml:space="preserve">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298" w:author="pcuser" w:date="2013-01-09T09:43:00Z">
        <w:r w:rsidR="008E2EAF" w:rsidRPr="00DF5056">
          <w:rPr>
            <w:sz w:val="24"/>
            <w:szCs w:val="24"/>
          </w:rPr>
          <w:t xml:space="preserve">federal </w:t>
        </w:r>
      </w:ins>
      <w:r w:rsidRPr="00DF5056">
        <w:rPr>
          <w:sz w:val="24"/>
          <w:szCs w:val="24"/>
        </w:rPr>
        <w:t xml:space="preserve">major source or major modification </w:t>
      </w:r>
      <w:ins w:id="299"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300" w:author="pcuser" w:date="2012-12-07T09:24:00Z">
        <w:r w:rsidRPr="00DF5056" w:rsidDel="00EB2CDC">
          <w:rPr>
            <w:sz w:val="24"/>
            <w:szCs w:val="24"/>
          </w:rPr>
          <w:delText>the Department</w:delText>
        </w:r>
      </w:del>
      <w:ins w:id="301"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340-020-0235; DEQ 26-1996, f. &amp; cert. ef. </w:t>
      </w:r>
      <w:proofErr w:type="gramStart"/>
      <w:r w:rsidRPr="00DF5056">
        <w:rPr>
          <w:sz w:val="24"/>
          <w:szCs w:val="24"/>
        </w:rPr>
        <w:t>11-26-96; DEQ 14-1999, f. &amp; cert. ef.</w:t>
      </w:r>
      <w:proofErr w:type="gramEnd"/>
      <w:r w:rsidRPr="00DF5056">
        <w:rPr>
          <w:sz w:val="24"/>
          <w:szCs w:val="24"/>
        </w:rPr>
        <w:t xml:space="preserve">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302" w:author="pcuser" w:date="2012-12-06T13:12:00Z"/>
          <w:b/>
          <w:bCs/>
          <w:sz w:val="24"/>
          <w:szCs w:val="24"/>
        </w:rPr>
      </w:pPr>
      <w:ins w:id="303" w:author="pcuser" w:date="2012-12-06T13:11:00Z">
        <w:r w:rsidRPr="00DF5056">
          <w:rPr>
            <w:b/>
            <w:bCs/>
            <w:sz w:val="24"/>
            <w:szCs w:val="24"/>
          </w:rPr>
          <w:t>340-22</w:t>
        </w:r>
      </w:ins>
      <w:ins w:id="304" w:author="pcuser" w:date="2012-12-06T13:12:00Z">
        <w:r w:rsidRPr="00DF5056">
          <w:rPr>
            <w:b/>
            <w:bCs/>
            <w:sz w:val="24"/>
            <w:szCs w:val="24"/>
          </w:rPr>
          <w:t>4</w:t>
        </w:r>
      </w:ins>
      <w:ins w:id="305" w:author="pcuser" w:date="2012-12-06T13:11:00Z">
        <w:r w:rsidRPr="00DF5056">
          <w:rPr>
            <w:b/>
            <w:bCs/>
            <w:sz w:val="24"/>
            <w:szCs w:val="24"/>
          </w:rPr>
          <w:t>-0045</w:t>
        </w:r>
      </w:ins>
    </w:p>
    <w:p w:rsidR="008624D3" w:rsidRPr="00DF5056" w:rsidRDefault="008624D3" w:rsidP="00DF5056">
      <w:pPr>
        <w:spacing w:line="360" w:lineRule="auto"/>
        <w:rPr>
          <w:ins w:id="306" w:author="pcuser" w:date="2012-12-06T13:13:00Z"/>
          <w:bCs/>
          <w:sz w:val="24"/>
          <w:szCs w:val="24"/>
        </w:rPr>
      </w:pPr>
      <w:ins w:id="307" w:author="pcuser" w:date="2012-12-06T13:12:00Z">
        <w:r w:rsidRPr="00DF5056">
          <w:rPr>
            <w:b/>
            <w:bCs/>
            <w:sz w:val="24"/>
            <w:szCs w:val="24"/>
          </w:rPr>
          <w:t xml:space="preserve">Requirements for Sources in </w:t>
        </w:r>
      </w:ins>
      <w:ins w:id="308" w:author="pcuser" w:date="2012-12-06T13:13:00Z">
        <w:r w:rsidRPr="00DF5056">
          <w:rPr>
            <w:b/>
            <w:bCs/>
            <w:sz w:val="24"/>
            <w:szCs w:val="24"/>
          </w:rPr>
          <w:t>Potential</w:t>
        </w:r>
      </w:ins>
      <w:ins w:id="309" w:author="pcuser" w:date="2012-12-06T13:12:00Z">
        <w:r w:rsidRPr="00DF5056">
          <w:rPr>
            <w:b/>
            <w:bCs/>
            <w:sz w:val="24"/>
            <w:szCs w:val="24"/>
          </w:rPr>
          <w:t xml:space="preserve"> </w:t>
        </w:r>
      </w:ins>
      <w:ins w:id="310" w:author="pcuser" w:date="2012-12-06T13:14:00Z">
        <w:r w:rsidRPr="00DF5056">
          <w:rPr>
            <w:b/>
            <w:bCs/>
            <w:sz w:val="24"/>
            <w:szCs w:val="24"/>
          </w:rPr>
          <w:t xml:space="preserve">Nonattainment </w:t>
        </w:r>
      </w:ins>
      <w:ins w:id="311" w:author="pcuser" w:date="2012-12-06T13:12:00Z">
        <w:r w:rsidRPr="00DF5056">
          <w:rPr>
            <w:b/>
            <w:bCs/>
            <w:sz w:val="24"/>
            <w:szCs w:val="24"/>
          </w:rPr>
          <w:t>Areas</w:t>
        </w:r>
      </w:ins>
    </w:p>
    <w:p w:rsidR="008624D3" w:rsidRPr="00DF5056" w:rsidRDefault="008624D3" w:rsidP="00DF5056">
      <w:pPr>
        <w:spacing w:line="360" w:lineRule="auto"/>
        <w:rPr>
          <w:ins w:id="312" w:author="pcuser" w:date="2012-12-06T13:14:00Z"/>
          <w:bCs/>
          <w:sz w:val="24"/>
          <w:szCs w:val="24"/>
        </w:rPr>
      </w:pPr>
    </w:p>
    <w:p w:rsidR="00E3672F" w:rsidRPr="00DF5056" w:rsidDel="00922218" w:rsidRDefault="00E3672F" w:rsidP="00DF5056">
      <w:pPr>
        <w:spacing w:line="360" w:lineRule="auto"/>
        <w:rPr>
          <w:del w:id="313" w:author="Preferred Customer" w:date="2012-12-18T16:47:00Z"/>
          <w:sz w:val="24"/>
          <w:szCs w:val="24"/>
        </w:rPr>
      </w:pPr>
      <w:ins w:id="314" w:author="pcuser" w:date="2012-12-06T13:14:00Z">
        <w:r w:rsidRPr="00DF5056">
          <w:rPr>
            <w:sz w:val="24"/>
            <w:szCs w:val="24"/>
          </w:rPr>
          <w:t xml:space="preserve">Within a designated potential nonattainment area, </w:t>
        </w:r>
      </w:ins>
      <w:ins w:id="315" w:author="pcuser" w:date="2012-12-06T13:15:00Z">
        <w:r w:rsidRPr="00DF5056">
          <w:rPr>
            <w:sz w:val="24"/>
            <w:szCs w:val="24"/>
          </w:rPr>
          <w:t xml:space="preserve">proposed </w:t>
        </w:r>
      </w:ins>
      <w:ins w:id="316" w:author="pcuser" w:date="2013-01-09T09:48:00Z">
        <w:r w:rsidR="00922218" w:rsidRPr="00DF5056">
          <w:rPr>
            <w:sz w:val="24"/>
            <w:szCs w:val="24"/>
          </w:rPr>
          <w:t xml:space="preserve">federal </w:t>
        </w:r>
      </w:ins>
      <w:ins w:id="317" w:author="pcuser" w:date="2012-12-06T13:15:00Z">
        <w:r w:rsidRPr="00DF5056">
          <w:rPr>
            <w:sz w:val="24"/>
            <w:szCs w:val="24"/>
          </w:rPr>
          <w:t xml:space="preserve">major sources and major modifications </w:t>
        </w:r>
      </w:ins>
      <w:ins w:id="318" w:author="pcuser" w:date="2013-01-09T09:51:00Z">
        <w:r w:rsidR="00D23312" w:rsidRPr="00DF5056">
          <w:rPr>
            <w:sz w:val="24"/>
            <w:szCs w:val="24"/>
          </w:rPr>
          <w:t xml:space="preserve">at federal major sources </w:t>
        </w:r>
      </w:ins>
      <w:ins w:id="319" w:author="jinahar" w:date="2013-01-24T11:19:00Z">
        <w:r w:rsidR="0079202F" w:rsidRPr="00DF5056">
          <w:rPr>
            <w:sz w:val="24"/>
            <w:szCs w:val="24"/>
          </w:rPr>
          <w:t xml:space="preserve">for the pollutant(s) for which the area is designated potential nonattainment, </w:t>
        </w:r>
      </w:ins>
      <w:ins w:id="320" w:author="pcuser" w:date="2012-12-06T13:15:00Z">
        <w:r w:rsidRPr="00DF5056">
          <w:rPr>
            <w:sz w:val="24"/>
            <w:szCs w:val="24"/>
          </w:rPr>
          <w:t xml:space="preserve">must </w:t>
        </w:r>
      </w:ins>
      <w:ins w:id="321" w:author="pcuser" w:date="2012-12-06T13:16:00Z">
        <w:r w:rsidRPr="00DF5056">
          <w:rPr>
            <w:sz w:val="24"/>
            <w:szCs w:val="24"/>
          </w:rPr>
          <w:t>meet the requirements listed below:</w:t>
        </w:r>
      </w:ins>
    </w:p>
    <w:p w:rsidR="0079202F" w:rsidRPr="00DF5056" w:rsidRDefault="0079202F" w:rsidP="00DF5056">
      <w:pPr>
        <w:spacing w:line="360" w:lineRule="auto"/>
        <w:rPr>
          <w:ins w:id="322" w:author="jinahar" w:date="2013-01-24T11:18:00Z"/>
          <w:sz w:val="24"/>
          <w:szCs w:val="24"/>
        </w:rPr>
      </w:pPr>
      <w:ins w:id="323" w:author="jinahar" w:date="2013-01-24T11:18:00Z">
        <w:r w:rsidRPr="00DF5056">
          <w:rPr>
            <w:sz w:val="24"/>
            <w:szCs w:val="24"/>
          </w:rPr>
          <w:lastRenderedPageBreak/>
          <w:t>(</w:t>
        </w:r>
      </w:ins>
      <w:ins w:id="324" w:author="jinahar" w:date="2013-01-24T11:20:00Z">
        <w:r w:rsidRPr="00DF5056">
          <w:rPr>
            <w:sz w:val="24"/>
            <w:szCs w:val="24"/>
          </w:rPr>
          <w:t>1</w:t>
        </w:r>
      </w:ins>
      <w:ins w:id="325" w:author="jinahar" w:date="2013-01-24T11:18:00Z">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DF5056">
          <w:rPr>
            <w:sz w:val="24"/>
            <w:szCs w:val="24"/>
          </w:rPr>
          <w:t>source,</w:t>
        </w:r>
        <w:proofErr w:type="gramEnd"/>
        <w:r w:rsidRPr="00DF5056">
          <w:rPr>
            <w:sz w:val="24"/>
            <w:szCs w:val="24"/>
          </w:rPr>
          <w:t xml:space="preserve"> or proposed major modification of a federal major PM10 source must comply with the LAER emission control technology requirement in 340-224-0050(1), and is exempt from the BACT provision of this section. </w:t>
        </w:r>
      </w:ins>
    </w:p>
    <w:p w:rsidR="0079202F" w:rsidRPr="00DF5056" w:rsidRDefault="0079202F" w:rsidP="00DF5056">
      <w:pPr>
        <w:spacing w:line="360" w:lineRule="auto"/>
        <w:rPr>
          <w:ins w:id="326" w:author="jinahar" w:date="2013-01-24T11:18:00Z"/>
          <w:sz w:val="24"/>
          <w:szCs w:val="24"/>
        </w:rPr>
      </w:pPr>
      <w:ins w:id="327" w:author="jinahar" w:date="2013-01-24T11:18:00Z">
        <w:r w:rsidRPr="00DF5056">
          <w:rPr>
            <w:sz w:val="24"/>
            <w:szCs w:val="24"/>
          </w:rPr>
          <w:t xml:space="preserve">(a) For a major modification, the requirement for BACT applies to the following: </w:t>
        </w:r>
      </w:ins>
    </w:p>
    <w:p w:rsidR="0079202F" w:rsidRPr="00DF5056" w:rsidRDefault="0079202F" w:rsidP="00DF5056">
      <w:pPr>
        <w:spacing w:line="360" w:lineRule="auto"/>
        <w:rPr>
          <w:ins w:id="328" w:author="jinahar" w:date="2013-01-24T11:18:00Z"/>
          <w:sz w:val="24"/>
          <w:szCs w:val="24"/>
        </w:rPr>
      </w:pPr>
      <w:ins w:id="329" w:author="jinahar" w:date="2013-01-24T11:18:00Z">
        <w:r w:rsidRPr="00DF5056">
          <w:rPr>
            <w:sz w:val="24"/>
            <w:szCs w:val="24"/>
          </w:rPr>
          <w:t xml:space="preserve">(A) Each emissions unit that emits the pollutant or precursor(s) and is not included in the most recent netting basis established for that pollutant; and </w:t>
        </w:r>
      </w:ins>
    </w:p>
    <w:p w:rsidR="0079202F" w:rsidRPr="00DF5056" w:rsidRDefault="0079202F" w:rsidP="00DF5056">
      <w:pPr>
        <w:spacing w:line="360" w:lineRule="auto"/>
        <w:rPr>
          <w:ins w:id="330" w:author="jinahar" w:date="2013-01-24T11:18:00Z"/>
          <w:sz w:val="24"/>
          <w:szCs w:val="24"/>
        </w:rPr>
      </w:pPr>
      <w:ins w:id="331" w:author="jinahar" w:date="2013-01-24T11:18:00Z">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for the attainment pollutant or precursor(s). </w:t>
        </w:r>
      </w:ins>
    </w:p>
    <w:p w:rsidR="0079202F" w:rsidRPr="00DF5056" w:rsidRDefault="0079202F" w:rsidP="00DF5056">
      <w:pPr>
        <w:spacing w:line="360" w:lineRule="auto"/>
        <w:rPr>
          <w:ins w:id="332" w:author="jinahar" w:date="2013-01-24T11:18:00Z"/>
          <w:sz w:val="24"/>
          <w:szCs w:val="24"/>
        </w:rPr>
      </w:pPr>
      <w:ins w:id="333" w:author="jinahar" w:date="2013-01-24T11:18:00Z">
        <w:r w:rsidRPr="00DF5056">
          <w:rPr>
            <w:sz w:val="24"/>
            <w:szCs w:val="24"/>
          </w:rPr>
          <w:t xml:space="preserve">(b) For phased construction projects, the BACT determination must be reviewed at the latest reasonable time before commencement of construction of each independent phase. </w:t>
        </w:r>
      </w:ins>
    </w:p>
    <w:p w:rsidR="0079202F" w:rsidRPr="00DF5056" w:rsidRDefault="0079202F" w:rsidP="00DF5056">
      <w:pPr>
        <w:spacing w:line="360" w:lineRule="auto"/>
        <w:rPr>
          <w:ins w:id="334" w:author="jinahar" w:date="2013-01-24T11:18:00Z"/>
          <w:sz w:val="24"/>
          <w:szCs w:val="24"/>
        </w:rPr>
      </w:pPr>
      <w:ins w:id="335" w:author="jinahar" w:date="2013-01-24T11:18:00Z">
        <w:r w:rsidRPr="00DF5056">
          <w:rPr>
            <w:sz w:val="24"/>
            <w:szCs w:val="24"/>
          </w:rPr>
          <w:t xml:space="preserve">(c) When determining BACT for a change that was made at a source before the current major NSR application, any additional cost of retrofitting required controls may be considered provided: </w:t>
        </w:r>
      </w:ins>
    </w:p>
    <w:p w:rsidR="0079202F" w:rsidRPr="00DF5056" w:rsidRDefault="0079202F" w:rsidP="00DF5056">
      <w:pPr>
        <w:spacing w:line="360" w:lineRule="auto"/>
        <w:rPr>
          <w:ins w:id="336" w:author="jinahar" w:date="2013-01-24T11:18:00Z"/>
          <w:sz w:val="24"/>
          <w:szCs w:val="24"/>
        </w:rPr>
      </w:pPr>
      <w:ins w:id="337" w:author="jinahar" w:date="2013-01-24T11:18:00Z">
        <w:r w:rsidRPr="00DF5056">
          <w:rPr>
            <w:sz w:val="24"/>
            <w:szCs w:val="24"/>
          </w:rPr>
          <w:t xml:space="preserve">(A) The change was made in compliance with major NSR requirements in effect at the time the change was made, and </w:t>
        </w:r>
      </w:ins>
    </w:p>
    <w:p w:rsidR="0079202F" w:rsidRPr="00DF5056" w:rsidRDefault="0079202F" w:rsidP="00DF5056">
      <w:pPr>
        <w:spacing w:line="360" w:lineRule="auto"/>
        <w:rPr>
          <w:ins w:id="338" w:author="jinahar" w:date="2013-01-24T11:18:00Z"/>
          <w:sz w:val="24"/>
          <w:szCs w:val="24"/>
        </w:rPr>
      </w:pPr>
      <w:ins w:id="339" w:author="jinahar" w:date="2013-01-24T11:18:00Z">
        <w:r w:rsidRPr="00DF5056">
          <w:rPr>
            <w:sz w:val="24"/>
            <w:szCs w:val="24"/>
          </w:rPr>
          <w:t xml:space="preserve">(B) No limit is being relaxed that was previously relied on to avoid major NSR. </w:t>
        </w:r>
      </w:ins>
    </w:p>
    <w:p w:rsidR="0079202F" w:rsidRPr="00DF5056" w:rsidRDefault="0079202F" w:rsidP="00DF5056">
      <w:pPr>
        <w:spacing w:line="360" w:lineRule="auto"/>
        <w:rPr>
          <w:ins w:id="340" w:author="jinahar" w:date="2013-01-24T11:18:00Z"/>
          <w:sz w:val="24"/>
          <w:szCs w:val="24"/>
        </w:rPr>
      </w:pPr>
      <w:ins w:id="341" w:author="jinahar" w:date="2013-01-24T11:18:00Z">
        <w:r w:rsidRPr="00DF5056">
          <w:rPr>
            <w:sz w:val="24"/>
            <w:szCs w:val="24"/>
          </w:rPr>
          <w:t xml:space="preserve">(d) Modifications to individual emissions units that increase the potential to emit less than 10 percent of the significant emission rate are exempt from this section unless: </w:t>
        </w:r>
      </w:ins>
    </w:p>
    <w:p w:rsidR="0079202F" w:rsidRPr="00DF5056" w:rsidRDefault="0079202F" w:rsidP="00DF5056">
      <w:pPr>
        <w:spacing w:line="360" w:lineRule="auto"/>
        <w:rPr>
          <w:ins w:id="342" w:author="jinahar" w:date="2013-01-24T11:18:00Z"/>
          <w:sz w:val="24"/>
          <w:szCs w:val="24"/>
        </w:rPr>
      </w:pPr>
      <w:ins w:id="343" w:author="jinahar" w:date="2013-01-24T11:18:00Z">
        <w:r w:rsidRPr="00DF5056">
          <w:rPr>
            <w:sz w:val="24"/>
            <w:szCs w:val="24"/>
          </w:rPr>
          <w:t xml:space="preserve">(A) They are not constructed yet; </w:t>
        </w:r>
      </w:ins>
    </w:p>
    <w:p w:rsidR="0079202F" w:rsidRPr="00DF5056" w:rsidRDefault="0079202F" w:rsidP="00DF5056">
      <w:pPr>
        <w:spacing w:line="360" w:lineRule="auto"/>
        <w:rPr>
          <w:ins w:id="344" w:author="jinahar" w:date="2013-01-24T11:18:00Z"/>
          <w:sz w:val="24"/>
          <w:szCs w:val="24"/>
        </w:rPr>
      </w:pPr>
      <w:ins w:id="345" w:author="jinahar" w:date="2013-01-24T11:18:00Z">
        <w:r w:rsidRPr="00DF5056">
          <w:rPr>
            <w:sz w:val="24"/>
            <w:szCs w:val="24"/>
          </w:rPr>
          <w:t xml:space="preserve">(B) They are part of a discrete, identifiable larger project that was constructed within the previous 5 years and that is equal to or greater than 10 percent of the significant emission rate; or </w:t>
        </w:r>
      </w:ins>
    </w:p>
    <w:p w:rsidR="0079202F" w:rsidRDefault="0079202F" w:rsidP="00DF5056">
      <w:pPr>
        <w:spacing w:line="360" w:lineRule="auto"/>
        <w:rPr>
          <w:ins w:id="346" w:author="jinahar" w:date="2013-01-31T10:00:00Z"/>
          <w:sz w:val="24"/>
          <w:szCs w:val="24"/>
        </w:rPr>
      </w:pPr>
      <w:ins w:id="347" w:author="jinahar" w:date="2013-01-24T11:18:00Z">
        <w:r w:rsidRPr="00DF5056">
          <w:rPr>
            <w:sz w:val="24"/>
            <w:szCs w:val="24"/>
          </w:rPr>
          <w:t xml:space="preserve">(C) They were constructed without, or in violation of, DEQ's approval. </w:t>
        </w:r>
      </w:ins>
    </w:p>
    <w:p w:rsidR="00C51C5C" w:rsidRPr="00C51C5C" w:rsidRDefault="00C51C5C" w:rsidP="00C51C5C">
      <w:pPr>
        <w:spacing w:line="360" w:lineRule="auto"/>
        <w:rPr>
          <w:ins w:id="348" w:author="jinahar" w:date="2013-01-31T10:00:00Z"/>
          <w:sz w:val="24"/>
          <w:szCs w:val="24"/>
        </w:rPr>
      </w:pPr>
      <w:ins w:id="349" w:author="jinahar" w:date="2013-01-31T10:00:00Z">
        <w:r w:rsidRPr="00C51C5C">
          <w:rPr>
            <w:sz w:val="24"/>
            <w:szCs w:val="24"/>
          </w:rPr>
          <w:t>(</w:t>
        </w:r>
      </w:ins>
      <w:ins w:id="350" w:author="jinahar" w:date="2013-01-31T10:01:00Z">
        <w:r>
          <w:rPr>
            <w:sz w:val="24"/>
            <w:szCs w:val="24"/>
          </w:rPr>
          <w:t>2</w:t>
        </w:r>
      </w:ins>
      <w:ins w:id="351" w:author="jinahar" w:date="2013-01-31T10:00:00Z">
        <w:r w:rsidRPr="00C51C5C">
          <w:rPr>
            <w:sz w:val="24"/>
            <w:szCs w:val="24"/>
          </w:rPr>
          <w:t xml:space="preserve">) Air Quality Monitoring: </w:t>
        </w:r>
      </w:ins>
    </w:p>
    <w:p w:rsidR="00C51C5C" w:rsidRDefault="00C51C5C" w:rsidP="00C51C5C">
      <w:pPr>
        <w:spacing w:line="360" w:lineRule="auto"/>
        <w:rPr>
          <w:ins w:id="352" w:author="jinahar" w:date="2013-01-31T10:03:00Z"/>
          <w:sz w:val="24"/>
          <w:szCs w:val="24"/>
        </w:rPr>
      </w:pPr>
      <w:ins w:id="353" w:author="jinahar" w:date="2013-01-31T10:00:00Z">
        <w:r w:rsidRPr="00C51C5C">
          <w:rPr>
            <w:sz w:val="24"/>
            <w:szCs w:val="24"/>
          </w:rPr>
          <w:lastRenderedPageBreak/>
          <w:t xml:space="preserve">(a) The owner or operator of a source subject to this rule must conduct preconstruction ambient air quality monitoring in accordance with the requirements in </w:t>
        </w:r>
        <w:commentRangeStart w:id="354"/>
        <w:r w:rsidRPr="00C51C5C">
          <w:rPr>
            <w:sz w:val="24"/>
            <w:szCs w:val="24"/>
          </w:rPr>
          <w:t>OAR 340-225-0050(4</w:t>
        </w:r>
        <w:proofErr w:type="gramStart"/>
        <w:r w:rsidRPr="00C51C5C">
          <w:rPr>
            <w:sz w:val="24"/>
            <w:szCs w:val="24"/>
          </w:rPr>
          <w:t>)(</w:t>
        </w:r>
        <w:proofErr w:type="gramEnd"/>
        <w:r w:rsidRPr="00C51C5C">
          <w:rPr>
            <w:sz w:val="24"/>
            <w:szCs w:val="24"/>
          </w:rPr>
          <w:t>a)(A) and (B) (Preconst</w:t>
        </w:r>
        <w:r w:rsidR="00033B3F">
          <w:rPr>
            <w:sz w:val="24"/>
            <w:szCs w:val="24"/>
          </w:rPr>
          <w:t>ruction Air Quality Monitoring)</w:t>
        </w:r>
        <w:r w:rsidRPr="00C51C5C">
          <w:rPr>
            <w:sz w:val="24"/>
            <w:szCs w:val="24"/>
          </w:rPr>
          <w:t xml:space="preserve">.  </w:t>
        </w:r>
      </w:ins>
    </w:p>
    <w:p w:rsidR="00C51C5C" w:rsidRDefault="00C51C5C" w:rsidP="00C51C5C">
      <w:pPr>
        <w:spacing w:line="360" w:lineRule="auto"/>
        <w:rPr>
          <w:ins w:id="355" w:author="jinahar" w:date="2013-01-31T10:02:00Z"/>
          <w:sz w:val="24"/>
          <w:szCs w:val="24"/>
        </w:rPr>
      </w:pPr>
      <w:ins w:id="356" w:author="jinahar" w:date="2013-01-31T10:00:00Z">
        <w:r w:rsidRPr="00C51C5C">
          <w:rPr>
            <w:sz w:val="24"/>
            <w:szCs w:val="24"/>
          </w:rPr>
          <w:t xml:space="preserve">(b) The owner or operator of a source subject to this rule must compare their </w:t>
        </w:r>
      </w:ins>
      <w:ins w:id="357" w:author="jinahar" w:date="2013-01-31T11:09:00Z">
        <w:r w:rsidR="00033B3F">
          <w:rPr>
            <w:sz w:val="24"/>
            <w:szCs w:val="24"/>
          </w:rPr>
          <w:t xml:space="preserve">monitoring </w:t>
        </w:r>
      </w:ins>
      <w:ins w:id="358" w:author="jinahar" w:date="2013-01-31T10:00:00Z">
        <w:r w:rsidRPr="00C51C5C">
          <w:rPr>
            <w:sz w:val="24"/>
            <w:szCs w:val="24"/>
          </w:rPr>
          <w:t>data with DEQ’s</w:t>
        </w:r>
      </w:ins>
      <w:ins w:id="359" w:author="jinahar" w:date="2013-01-31T11:08:00Z">
        <w:r w:rsidR="00033B3F">
          <w:rPr>
            <w:sz w:val="24"/>
            <w:szCs w:val="24"/>
          </w:rPr>
          <w:t xml:space="preserve"> </w:t>
        </w:r>
      </w:ins>
      <w:ins w:id="360" w:author="jinahar" w:date="2013-01-31T11:09:00Z">
        <w:r w:rsidR="00033B3F">
          <w:rPr>
            <w:sz w:val="24"/>
            <w:szCs w:val="24"/>
          </w:rPr>
          <w:t xml:space="preserve">monitoring </w:t>
        </w:r>
      </w:ins>
      <w:ins w:id="361" w:author="jinahar" w:date="2013-01-31T11:08:00Z">
        <w:r w:rsidR="00033B3F">
          <w:rPr>
            <w:sz w:val="24"/>
            <w:szCs w:val="24"/>
          </w:rPr>
          <w:t>data</w:t>
        </w:r>
      </w:ins>
      <w:ins w:id="362" w:author="jinahar" w:date="2013-01-31T10:00:00Z">
        <w:r w:rsidRPr="00C51C5C">
          <w:rPr>
            <w:sz w:val="24"/>
            <w:szCs w:val="24"/>
          </w:rPr>
          <w:t xml:space="preserve"> </w:t>
        </w:r>
        <w:commentRangeEnd w:id="354"/>
        <w:r w:rsidRPr="00C51C5C">
          <w:rPr>
            <w:sz w:val="24"/>
            <w:szCs w:val="24"/>
          </w:rPr>
          <w:commentReference w:id="354"/>
        </w:r>
        <w:r w:rsidRPr="00C51C5C">
          <w:rPr>
            <w:sz w:val="24"/>
            <w:szCs w:val="24"/>
          </w:rPr>
          <w:t xml:space="preserve">during the same period and develop one or more scaling factors based on seasonal variation. The DEQ approved scaling factor(s) must then be applied to the last three years of DEQ </w:t>
        </w:r>
      </w:ins>
      <w:ins w:id="363" w:author="jinahar" w:date="2013-01-31T11:09:00Z">
        <w:r w:rsidR="00033B3F">
          <w:rPr>
            <w:sz w:val="24"/>
            <w:szCs w:val="24"/>
          </w:rPr>
          <w:t xml:space="preserve">monitoring </w:t>
        </w:r>
      </w:ins>
      <w:ins w:id="364" w:author="jinahar" w:date="2013-01-31T10:00:00Z">
        <w:r w:rsidRPr="00C51C5C">
          <w:rPr>
            <w:sz w:val="24"/>
            <w:szCs w:val="24"/>
          </w:rPr>
          <w:t xml:space="preserve">data to determine worst case background concentrations for use in the air quality analysis.  </w:t>
        </w:r>
      </w:ins>
    </w:p>
    <w:p w:rsidR="00C51C5C" w:rsidRDefault="00C51C5C" w:rsidP="00C51C5C">
      <w:pPr>
        <w:spacing w:line="360" w:lineRule="auto"/>
        <w:rPr>
          <w:ins w:id="365" w:author="jinahar" w:date="2013-01-31T10:33:00Z"/>
          <w:sz w:val="24"/>
          <w:szCs w:val="24"/>
        </w:rPr>
      </w:pPr>
      <w:ins w:id="366" w:author="jinahar" w:date="2013-01-31T10:02:00Z">
        <w:r>
          <w:rPr>
            <w:sz w:val="24"/>
            <w:szCs w:val="24"/>
          </w:rPr>
          <w:t>(3) Net Air Quality Benefit</w:t>
        </w:r>
      </w:ins>
      <w:ins w:id="367" w:author="jinahar" w:date="2013-01-31T11:01:00Z">
        <w:r w:rsidR="00033B3F">
          <w:rPr>
            <w:sz w:val="24"/>
            <w:szCs w:val="24"/>
          </w:rPr>
          <w:t>:</w:t>
        </w:r>
      </w:ins>
      <w:ins w:id="368" w:author="jinahar" w:date="2013-01-31T10:00:00Z">
        <w:r w:rsidRPr="00C51C5C">
          <w:rPr>
            <w:sz w:val="24"/>
            <w:szCs w:val="24"/>
          </w:rPr>
          <w:t xml:space="preserve">  </w:t>
        </w:r>
      </w:ins>
    </w:p>
    <w:p w:rsidR="00986E86" w:rsidRDefault="00986E86" w:rsidP="00C51C5C">
      <w:pPr>
        <w:spacing w:line="360" w:lineRule="auto"/>
        <w:rPr>
          <w:ins w:id="369" w:author="jinahar" w:date="2013-01-31T10:49:00Z"/>
          <w:sz w:val="24"/>
          <w:szCs w:val="24"/>
        </w:rPr>
      </w:pPr>
      <w:ins w:id="370" w:author="jinahar" w:date="2013-01-31T10:33:00Z">
        <w:r>
          <w:rPr>
            <w:sz w:val="24"/>
            <w:szCs w:val="24"/>
          </w:rPr>
          <w:t>(a)</w:t>
        </w:r>
      </w:ins>
      <w:ins w:id="371" w:author="jinahar" w:date="2013-01-31T10:45:00Z">
        <w:r w:rsidR="00045C18">
          <w:rPr>
            <w:sz w:val="24"/>
            <w:szCs w:val="24"/>
          </w:rPr>
          <w:t xml:space="preserve"> </w:t>
        </w:r>
      </w:ins>
      <w:ins w:id="372" w:author="jinahar" w:date="2013-01-31T12:57:00Z">
        <w:r w:rsidR="00804AA1">
          <w:rPr>
            <w:sz w:val="24"/>
            <w:szCs w:val="24"/>
          </w:rPr>
          <w:t xml:space="preserve">Offsets: </w:t>
        </w:r>
      </w:ins>
      <w:ins w:id="373" w:author="jinahar" w:date="2013-01-31T10:30:00Z">
        <w:r>
          <w:rPr>
            <w:sz w:val="24"/>
            <w:szCs w:val="24"/>
          </w:rPr>
          <w:t>Offsets</w:t>
        </w:r>
      </w:ins>
      <w:ins w:id="374" w:author="jinahar" w:date="2013-01-31T10:46:00Z">
        <w:r w:rsidR="00045C18">
          <w:rPr>
            <w:sz w:val="24"/>
            <w:szCs w:val="24"/>
          </w:rPr>
          <w:t xml:space="preserve"> are not required unless </w:t>
        </w:r>
      </w:ins>
      <w:ins w:id="375" w:author="jinahar" w:date="2013-01-31T10:47:00Z">
        <w:r w:rsidR="00045C18">
          <w:rPr>
            <w:sz w:val="24"/>
            <w:szCs w:val="24"/>
          </w:rPr>
          <w:t>required</w:t>
        </w:r>
      </w:ins>
      <w:ins w:id="376" w:author="jinahar" w:date="2013-01-31T10:46:00Z">
        <w:r w:rsidR="00045C18">
          <w:rPr>
            <w:sz w:val="24"/>
            <w:szCs w:val="24"/>
          </w:rPr>
          <w:t xml:space="preserve"> </w:t>
        </w:r>
      </w:ins>
      <w:ins w:id="377" w:author="jinahar" w:date="2013-01-31T10:47:00Z">
        <w:r w:rsidR="00045C18">
          <w:rPr>
            <w:sz w:val="24"/>
            <w:szCs w:val="24"/>
          </w:rPr>
          <w:t xml:space="preserve">by section </w:t>
        </w:r>
      </w:ins>
      <w:ins w:id="378" w:author="jinahar" w:date="2013-01-31T10:48:00Z">
        <w:r w:rsidR="00045C18">
          <w:rPr>
            <w:sz w:val="24"/>
            <w:szCs w:val="24"/>
          </w:rPr>
          <w:t xml:space="preserve">(5).  </w:t>
        </w:r>
      </w:ins>
      <w:ins w:id="379" w:author="jinahar" w:date="2013-01-31T10:46:00Z">
        <w:r w:rsidR="00045C18">
          <w:rPr>
            <w:sz w:val="24"/>
            <w:szCs w:val="24"/>
          </w:rPr>
          <w:t xml:space="preserve"> </w:t>
        </w:r>
      </w:ins>
    </w:p>
    <w:p w:rsidR="00045C18" w:rsidRDefault="00045C18" w:rsidP="00C51C5C">
      <w:pPr>
        <w:spacing w:line="360" w:lineRule="auto"/>
        <w:rPr>
          <w:ins w:id="380" w:author="jinahar" w:date="2013-01-31T10:34:00Z"/>
          <w:sz w:val="24"/>
          <w:szCs w:val="24"/>
        </w:rPr>
      </w:pPr>
      <w:ins w:id="381" w:author="jinahar" w:date="2013-01-31T10:49:00Z">
        <w:r>
          <w:rPr>
            <w:sz w:val="24"/>
            <w:szCs w:val="24"/>
          </w:rPr>
          <w:t xml:space="preserve">(b) </w:t>
        </w:r>
      </w:ins>
      <w:ins w:id="382" w:author="jinahar" w:date="2013-01-31T12:57:00Z">
        <w:r w:rsidR="00804AA1">
          <w:rPr>
            <w:sz w:val="24"/>
            <w:szCs w:val="24"/>
          </w:rPr>
          <w:t xml:space="preserve">Special Class II Area Increment Analysis:  </w:t>
        </w:r>
      </w:ins>
      <w:ins w:id="383" w:author="jinahar" w:date="2013-01-31T11:04:00Z">
        <w:r w:rsidR="00033B3F">
          <w:rPr>
            <w:sz w:val="24"/>
            <w:szCs w:val="24"/>
          </w:rPr>
          <w:t>A s</w:t>
        </w:r>
      </w:ins>
      <w:ins w:id="384" w:author="jinahar" w:date="2013-01-31T10:49:00Z">
        <w:r w:rsidR="00033B3F">
          <w:rPr>
            <w:sz w:val="24"/>
            <w:szCs w:val="24"/>
          </w:rPr>
          <w:t xml:space="preserve">pecial Class II </w:t>
        </w:r>
      </w:ins>
      <w:ins w:id="385" w:author="jinahar" w:date="2013-01-31T11:04:00Z">
        <w:r w:rsidR="00033B3F">
          <w:rPr>
            <w:sz w:val="24"/>
            <w:szCs w:val="24"/>
          </w:rPr>
          <w:t>a</w:t>
        </w:r>
      </w:ins>
      <w:ins w:id="386" w:author="jinahar" w:date="2013-01-31T10:49:00Z">
        <w:r w:rsidR="00485CE1">
          <w:rPr>
            <w:sz w:val="24"/>
            <w:szCs w:val="24"/>
          </w:rPr>
          <w:t xml:space="preserve">rea increment analysis is not required. </w:t>
        </w:r>
      </w:ins>
    </w:p>
    <w:p w:rsidR="00485CE1" w:rsidRDefault="00045C18" w:rsidP="00DF5056">
      <w:pPr>
        <w:spacing w:line="360" w:lineRule="auto"/>
        <w:rPr>
          <w:ins w:id="387" w:author="jinahar" w:date="2013-01-31T10:50:00Z"/>
          <w:sz w:val="24"/>
          <w:szCs w:val="24"/>
        </w:rPr>
      </w:pPr>
      <w:ins w:id="388" w:author="jinahar" w:date="2013-01-31T10:48:00Z">
        <w:r>
          <w:rPr>
            <w:sz w:val="24"/>
            <w:szCs w:val="24"/>
          </w:rPr>
          <w:t>(</w:t>
        </w:r>
      </w:ins>
      <w:ins w:id="389" w:author="jinahar" w:date="2013-01-31T10:49:00Z">
        <w:r>
          <w:rPr>
            <w:sz w:val="24"/>
            <w:szCs w:val="24"/>
          </w:rPr>
          <w:t>4</w:t>
        </w:r>
      </w:ins>
      <w:ins w:id="390" w:author="jinahar" w:date="2013-01-31T10:48:00Z">
        <w:r>
          <w:rPr>
            <w:sz w:val="24"/>
            <w:szCs w:val="24"/>
          </w:rPr>
          <w:t xml:space="preserve">) </w:t>
        </w:r>
      </w:ins>
      <w:ins w:id="391" w:author="jinahar" w:date="2013-01-24T11:18:00Z">
        <w:r w:rsidR="0079202F" w:rsidRPr="00DF5056">
          <w:rPr>
            <w:sz w:val="24"/>
            <w:szCs w:val="24"/>
          </w:rPr>
          <w:t xml:space="preserve">Air Quality Analysis: The owner or operator of a source subject to this rule must provide an analysis of the air quality impacts of each pollutant for which emissions will exceed the netting basis by the SER or more due to the proposed source or modification in accordance with </w:t>
        </w:r>
      </w:ins>
      <w:ins w:id="392" w:author="jinahar" w:date="2013-01-31T10:50:00Z">
        <w:r w:rsidR="00485CE1">
          <w:rPr>
            <w:sz w:val="24"/>
            <w:szCs w:val="24"/>
          </w:rPr>
          <w:t>the following:</w:t>
        </w:r>
      </w:ins>
    </w:p>
    <w:p w:rsidR="00485CE1" w:rsidRDefault="00485CE1" w:rsidP="00DF5056">
      <w:pPr>
        <w:spacing w:line="360" w:lineRule="auto"/>
        <w:rPr>
          <w:ins w:id="393" w:author="jinahar" w:date="2013-01-31T10:50:00Z"/>
          <w:sz w:val="24"/>
          <w:szCs w:val="24"/>
        </w:rPr>
      </w:pPr>
      <w:ins w:id="394" w:author="jinahar" w:date="2013-01-31T10:50:00Z">
        <w:r>
          <w:rPr>
            <w:sz w:val="24"/>
            <w:szCs w:val="24"/>
          </w:rPr>
          <w:t xml:space="preserve">(a) </w:t>
        </w:r>
      </w:ins>
      <w:ins w:id="395" w:author="jinahar" w:date="2013-01-24T11:18:00Z">
        <w:r w:rsidR="0079202F" w:rsidRPr="00DF5056">
          <w:rPr>
            <w:sz w:val="24"/>
            <w:szCs w:val="24"/>
          </w:rPr>
          <w:t>OAR 340-225-0050</w:t>
        </w:r>
      </w:ins>
      <w:ins w:id="396" w:author="jinahar" w:date="2013-01-31T11:11:00Z">
        <w:r w:rsidR="00CD56EC">
          <w:rPr>
            <w:sz w:val="24"/>
            <w:szCs w:val="24"/>
          </w:rPr>
          <w:t>(1) and (</w:t>
        </w:r>
      </w:ins>
      <w:ins w:id="397" w:author="jinahar" w:date="2013-01-31T11:12:00Z">
        <w:r w:rsidR="00CD56EC">
          <w:rPr>
            <w:sz w:val="24"/>
            <w:szCs w:val="24"/>
          </w:rPr>
          <w:t>2</w:t>
        </w:r>
      </w:ins>
      <w:ins w:id="398" w:author="jinahar" w:date="2013-01-31T11:11:00Z">
        <w:r w:rsidR="00CD56EC">
          <w:rPr>
            <w:sz w:val="24"/>
            <w:szCs w:val="24"/>
          </w:rPr>
          <w:t>)</w:t>
        </w:r>
      </w:ins>
      <w:ins w:id="399" w:author="jinahar" w:date="2013-01-24T11:18:00Z">
        <w:r w:rsidR="0079202F" w:rsidRPr="00DF5056">
          <w:rPr>
            <w:sz w:val="24"/>
            <w:szCs w:val="24"/>
          </w:rPr>
          <w:t xml:space="preserve"> </w:t>
        </w:r>
      </w:ins>
      <w:ins w:id="400" w:author="jinahar" w:date="2013-01-31T10:51:00Z">
        <w:r w:rsidRPr="00485CE1">
          <w:rPr>
            <w:sz w:val="24"/>
            <w:szCs w:val="24"/>
          </w:rPr>
          <w:t>(</w:t>
        </w:r>
        <w:r w:rsidRPr="00485CE1">
          <w:rPr>
            <w:bCs/>
            <w:sz w:val="24"/>
            <w:szCs w:val="24"/>
          </w:rPr>
          <w:t>Requirements for Analysis in PSD Class II and Class III Areas</w:t>
        </w:r>
      </w:ins>
      <w:ins w:id="401" w:author="jinahar" w:date="2013-01-31T11:10:00Z">
        <w:r w:rsidR="00CD56EC">
          <w:rPr>
            <w:bCs/>
            <w:sz w:val="24"/>
            <w:szCs w:val="24"/>
          </w:rPr>
          <w:t>);</w:t>
        </w:r>
      </w:ins>
    </w:p>
    <w:p w:rsidR="00485CE1" w:rsidRDefault="00485CE1" w:rsidP="00DF5056">
      <w:pPr>
        <w:spacing w:line="360" w:lineRule="auto"/>
        <w:rPr>
          <w:ins w:id="402" w:author="jinahar" w:date="2013-01-31T10:50:00Z"/>
          <w:sz w:val="24"/>
          <w:szCs w:val="24"/>
        </w:rPr>
      </w:pPr>
      <w:ins w:id="403" w:author="jinahar" w:date="2013-01-31T10:50:00Z">
        <w:r>
          <w:rPr>
            <w:sz w:val="24"/>
            <w:szCs w:val="24"/>
          </w:rPr>
          <w:t>(b) OAR 340-225-0060</w:t>
        </w:r>
      </w:ins>
      <w:ins w:id="404" w:author="jinahar" w:date="2013-01-31T10:51:00Z">
        <w:r>
          <w:rPr>
            <w:sz w:val="24"/>
            <w:szCs w:val="24"/>
          </w:rPr>
          <w:t xml:space="preserve"> (</w:t>
        </w:r>
        <w:r w:rsidRPr="00485CE1">
          <w:rPr>
            <w:bCs/>
            <w:sz w:val="24"/>
            <w:szCs w:val="24"/>
          </w:rPr>
          <w:t>Requirements for Demonstrating Compliance with Standards and Increments in PSD Class I Areas</w:t>
        </w:r>
        <w:r>
          <w:rPr>
            <w:bCs/>
            <w:sz w:val="24"/>
            <w:szCs w:val="24"/>
          </w:rPr>
          <w:t>);</w:t>
        </w:r>
      </w:ins>
      <w:ins w:id="405" w:author="jinahar" w:date="2013-01-31T10:50:00Z">
        <w:r>
          <w:rPr>
            <w:sz w:val="24"/>
            <w:szCs w:val="24"/>
          </w:rPr>
          <w:t xml:space="preserve"> and</w:t>
        </w:r>
      </w:ins>
    </w:p>
    <w:p w:rsidR="0079202F" w:rsidRDefault="00485CE1" w:rsidP="00DF5056">
      <w:pPr>
        <w:spacing w:line="360" w:lineRule="auto"/>
        <w:rPr>
          <w:ins w:id="406" w:author="jinahar" w:date="2013-01-31T10:51:00Z"/>
          <w:sz w:val="24"/>
          <w:szCs w:val="24"/>
        </w:rPr>
      </w:pPr>
      <w:ins w:id="407" w:author="jinahar" w:date="2013-01-31T10:51:00Z">
        <w:r>
          <w:rPr>
            <w:sz w:val="24"/>
            <w:szCs w:val="24"/>
          </w:rPr>
          <w:t>(</w:t>
        </w:r>
        <w:proofErr w:type="gramStart"/>
        <w:r>
          <w:rPr>
            <w:sz w:val="24"/>
            <w:szCs w:val="24"/>
          </w:rPr>
          <w:t>c</w:t>
        </w:r>
        <w:proofErr w:type="gramEnd"/>
        <w:r>
          <w:rPr>
            <w:sz w:val="24"/>
            <w:szCs w:val="24"/>
          </w:rPr>
          <w:t xml:space="preserve">) </w:t>
        </w:r>
      </w:ins>
      <w:ins w:id="408" w:author="jinahar" w:date="2013-01-24T11:18:00Z">
        <w:r w:rsidR="0079202F" w:rsidRPr="00DF5056">
          <w:rPr>
            <w:sz w:val="24"/>
            <w:szCs w:val="24"/>
          </w:rPr>
          <w:t>340-225-0070</w:t>
        </w:r>
        <w:r w:rsidR="0079202F" w:rsidRPr="00DF5056">
          <w:rPr>
            <w:bCs/>
            <w:sz w:val="24"/>
            <w:szCs w:val="24"/>
          </w:rPr>
          <w:t xml:space="preserve"> </w:t>
        </w:r>
      </w:ins>
      <w:ins w:id="409" w:author="jinahar" w:date="2013-01-31T10:51:00Z">
        <w:r>
          <w:rPr>
            <w:bCs/>
            <w:sz w:val="24"/>
            <w:szCs w:val="24"/>
          </w:rPr>
          <w:t>(</w:t>
        </w:r>
      </w:ins>
      <w:ins w:id="410" w:author="jinahar" w:date="2013-01-24T11:18:00Z">
        <w:r w:rsidR="0079202F" w:rsidRPr="00DF5056">
          <w:rPr>
            <w:bCs/>
            <w:sz w:val="24"/>
            <w:szCs w:val="24"/>
          </w:rPr>
          <w:t>Requirements for Demonstrating Compliance with AQRV Protection)</w:t>
        </w:r>
        <w:r w:rsidR="0079202F" w:rsidRPr="00DF5056">
          <w:rPr>
            <w:sz w:val="24"/>
            <w:szCs w:val="24"/>
          </w:rPr>
          <w:t xml:space="preserve">. </w:t>
        </w:r>
      </w:ins>
    </w:p>
    <w:p w:rsidR="003E5508" w:rsidRDefault="00485CE1" w:rsidP="00485CE1">
      <w:pPr>
        <w:spacing w:line="360" w:lineRule="auto"/>
        <w:rPr>
          <w:ins w:id="411" w:author="Duncan" w:date="2013-02-01T10:06:00Z"/>
          <w:bCs/>
          <w:sz w:val="24"/>
          <w:szCs w:val="24"/>
        </w:rPr>
      </w:pPr>
      <w:ins w:id="412" w:author="jinahar" w:date="2013-01-31T10:55:00Z">
        <w:r w:rsidRPr="00485CE1">
          <w:rPr>
            <w:bCs/>
            <w:sz w:val="24"/>
            <w:szCs w:val="24"/>
          </w:rPr>
          <w:t xml:space="preserve">(d)  The owner or operator of a source subject to this rule cannot cause or contribute to a </w:t>
        </w:r>
        <w:commentRangeStart w:id="413"/>
        <w:r w:rsidRPr="00485CE1">
          <w:rPr>
            <w:bCs/>
            <w:sz w:val="24"/>
            <w:szCs w:val="24"/>
          </w:rPr>
          <w:t xml:space="preserve">new violation </w:t>
        </w:r>
      </w:ins>
      <w:commentRangeEnd w:id="413"/>
      <w:ins w:id="414" w:author="jinahar" w:date="2013-01-31T11:18:00Z">
        <w:r w:rsidR="00D22F8A">
          <w:rPr>
            <w:rStyle w:val="CommentReference"/>
            <w:rFonts w:asciiTheme="minorHAnsi" w:eastAsiaTheme="minorHAnsi" w:hAnsiTheme="minorHAnsi" w:cstheme="minorBidi"/>
          </w:rPr>
          <w:commentReference w:id="413"/>
        </w:r>
      </w:ins>
      <w:ins w:id="415" w:author="jinahar" w:date="2013-01-31T10:55:00Z">
        <w:r w:rsidRPr="00485CE1">
          <w:rPr>
            <w:bCs/>
            <w:sz w:val="24"/>
            <w:szCs w:val="24"/>
          </w:rPr>
          <w:t xml:space="preserve">of a national ambient air quality standard.  </w:t>
        </w:r>
      </w:ins>
    </w:p>
    <w:p w:rsidR="00485CE1" w:rsidRDefault="00485CE1" w:rsidP="00485CE1">
      <w:pPr>
        <w:spacing w:line="360" w:lineRule="auto"/>
        <w:rPr>
          <w:ins w:id="416" w:author="jinahar" w:date="2013-01-31T09:06:00Z"/>
          <w:sz w:val="24"/>
          <w:szCs w:val="24"/>
        </w:rPr>
      </w:pPr>
      <w:ins w:id="417" w:author="jinahar" w:date="2013-01-31T10:51:00Z">
        <w:r>
          <w:rPr>
            <w:sz w:val="24"/>
            <w:szCs w:val="24"/>
          </w:rPr>
          <w:t>(5)</w:t>
        </w:r>
      </w:ins>
      <w:ins w:id="418" w:author="jinahar" w:date="2013-01-31T10:55:00Z">
        <w:r>
          <w:rPr>
            <w:sz w:val="24"/>
            <w:szCs w:val="24"/>
          </w:rPr>
          <w:t xml:space="preserve"> </w:t>
        </w:r>
      </w:ins>
      <w:ins w:id="419" w:author="jinahar" w:date="2013-01-31T11:01:00Z">
        <w:r w:rsidR="00033B3F">
          <w:rPr>
            <w:sz w:val="24"/>
            <w:szCs w:val="24"/>
          </w:rPr>
          <w:t xml:space="preserve">Impacting Other Designated Areas:  </w:t>
        </w:r>
      </w:ins>
      <w:ins w:id="420" w:author="jinahar" w:date="2013-01-31T11:06:00Z">
        <w:r w:rsidR="00033B3F">
          <w:rPr>
            <w:sz w:val="24"/>
            <w:szCs w:val="24"/>
          </w:rPr>
          <w:t>T</w:t>
        </w:r>
      </w:ins>
      <w:ins w:id="421" w:author="jinahar" w:date="2013-01-31T10:55:00Z">
        <w:r>
          <w:rPr>
            <w:sz w:val="24"/>
            <w:szCs w:val="24"/>
          </w:rPr>
          <w:t xml:space="preserve">he owner or operator of a source subject to this rule </w:t>
        </w:r>
      </w:ins>
      <w:ins w:id="422" w:author="jinahar" w:date="2013-01-31T10:56:00Z">
        <w:r>
          <w:rPr>
            <w:sz w:val="24"/>
            <w:szCs w:val="24"/>
          </w:rPr>
          <w:t xml:space="preserve">must comply with </w:t>
        </w:r>
      </w:ins>
      <w:ins w:id="423" w:author="jinahar" w:date="2013-01-31T11:07:00Z">
        <w:r w:rsidR="00033B3F">
          <w:rPr>
            <w:sz w:val="24"/>
            <w:szCs w:val="24"/>
          </w:rPr>
          <w:t>any</w:t>
        </w:r>
      </w:ins>
      <w:ins w:id="424" w:author="jinahar" w:date="2013-01-31T10:56:00Z">
        <w:r>
          <w:rPr>
            <w:sz w:val="24"/>
            <w:szCs w:val="24"/>
          </w:rPr>
          <w:t xml:space="preserve"> applicable requirements of OAR 340-224-</w:t>
        </w:r>
      </w:ins>
      <w:ins w:id="425" w:author="jinahar" w:date="2013-01-31T11:00:00Z">
        <w:r w:rsidR="00033B3F">
          <w:rPr>
            <w:sz w:val="24"/>
            <w:szCs w:val="24"/>
          </w:rPr>
          <w:t>3000.</w:t>
        </w:r>
      </w:ins>
    </w:p>
    <w:p w:rsidR="0079202F" w:rsidRPr="00DF5056" w:rsidRDefault="0079202F" w:rsidP="00DF5056">
      <w:pPr>
        <w:spacing w:line="360" w:lineRule="auto"/>
        <w:rPr>
          <w:ins w:id="426" w:author="jinahar" w:date="2013-01-24T11:18:00Z"/>
          <w:b/>
          <w:bCs/>
          <w:sz w:val="24"/>
          <w:szCs w:val="24"/>
        </w:rPr>
      </w:pPr>
    </w:p>
    <w:p w:rsidR="0079202F" w:rsidRPr="00DF5056" w:rsidRDefault="0079202F" w:rsidP="00DF5056">
      <w:pPr>
        <w:spacing w:line="360" w:lineRule="auto"/>
        <w:rPr>
          <w:ins w:id="427" w:author="jinahar" w:date="2013-01-24T11:18:00Z"/>
          <w:sz w:val="24"/>
          <w:szCs w:val="24"/>
        </w:rPr>
      </w:pPr>
      <w:ins w:id="428"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79202F" w:rsidRPr="00DF5056" w:rsidRDefault="0079202F" w:rsidP="00DF5056">
      <w:pPr>
        <w:spacing w:line="360" w:lineRule="auto"/>
        <w:rPr>
          <w:ins w:id="429" w:author="jinahar" w:date="2013-01-24T11:18:00Z"/>
          <w:sz w:val="24"/>
          <w:szCs w:val="24"/>
        </w:rPr>
      </w:pPr>
      <w:ins w:id="430" w:author="jinahar" w:date="2013-01-24T11:18:00Z">
        <w:r w:rsidRPr="00DF5056">
          <w:rPr>
            <w:sz w:val="24"/>
            <w:szCs w:val="24"/>
          </w:rPr>
          <w:t xml:space="preserve">[Publications: Publications referenced are available from the agency.] </w:t>
        </w:r>
      </w:ins>
    </w:p>
    <w:p w:rsidR="0079202F" w:rsidRPr="00DF5056" w:rsidRDefault="0079202F" w:rsidP="00DF5056">
      <w:pPr>
        <w:spacing w:line="360" w:lineRule="auto"/>
        <w:rPr>
          <w:ins w:id="431" w:author="jinahar" w:date="2013-01-24T11:18:00Z"/>
          <w:sz w:val="24"/>
          <w:szCs w:val="24"/>
        </w:rPr>
      </w:pPr>
    </w:p>
    <w:p w:rsidR="001B581A" w:rsidRPr="00DF5056" w:rsidRDefault="001B581A" w:rsidP="00DF5056">
      <w:pPr>
        <w:spacing w:line="360" w:lineRule="auto"/>
        <w:rPr>
          <w:ins w:id="432" w:author="Preferred Customer" w:date="2013-01-23T13:35:00Z"/>
          <w:sz w:val="24"/>
          <w:szCs w:val="24"/>
        </w:rPr>
      </w:pPr>
    </w:p>
    <w:p w:rsidR="00E425C1" w:rsidRPr="00DF5056" w:rsidRDefault="00E425C1" w:rsidP="00DF5056">
      <w:pPr>
        <w:spacing w:line="360" w:lineRule="auto"/>
        <w:rPr>
          <w:sz w:val="24"/>
          <w:szCs w:val="24"/>
        </w:rPr>
      </w:pPr>
      <w:r w:rsidRPr="00DF5056">
        <w:rPr>
          <w:b/>
          <w:bCs/>
          <w:sz w:val="24"/>
          <w:szCs w:val="24"/>
        </w:rPr>
        <w:lastRenderedPageBreak/>
        <w:t>340-224-0050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commentRangeStart w:id="433"/>
      <w:r w:rsidRPr="00DF5056">
        <w:rPr>
          <w:b/>
          <w:bCs/>
          <w:sz w:val="24"/>
          <w:szCs w:val="24"/>
        </w:rPr>
        <w:t>Requirements for Sources in Nonattainment Areas</w:t>
      </w:r>
      <w:commentRangeEnd w:id="433"/>
      <w:r w:rsidR="00956701" w:rsidRPr="00DF5056">
        <w:rPr>
          <w:rStyle w:val="CommentReference"/>
          <w:rFonts w:asciiTheme="minorHAnsi" w:eastAsiaTheme="minorHAnsi" w:hAnsiTheme="minorHAnsi" w:cstheme="minorBidi"/>
          <w:sz w:val="24"/>
          <w:szCs w:val="24"/>
        </w:rPr>
        <w:commentReference w:id="433"/>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434" w:author="pcuser" w:date="2013-01-09T09:54:00Z">
        <w:r w:rsidR="00D23312" w:rsidRPr="00DF5056">
          <w:rPr>
            <w:sz w:val="24"/>
            <w:szCs w:val="24"/>
          </w:rPr>
          <w:t xml:space="preserve">federal </w:t>
        </w:r>
      </w:ins>
      <w:r w:rsidRPr="00DF5056">
        <w:rPr>
          <w:sz w:val="24"/>
          <w:szCs w:val="24"/>
        </w:rPr>
        <w:t xml:space="preserve">major sources and major modifications </w:t>
      </w:r>
      <w:ins w:id="435"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436"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437" w:author="Preferred Customer" w:date="2012-12-18T15:51:00Z">
        <w:r w:rsidR="006B44CF" w:rsidRPr="00DF5056">
          <w:rPr>
            <w:sz w:val="24"/>
            <w:szCs w:val="24"/>
          </w:rPr>
          <w:t xml:space="preserve">major </w:t>
        </w:r>
      </w:ins>
      <w:r w:rsidRPr="00DF5056">
        <w:rPr>
          <w:sz w:val="24"/>
          <w:szCs w:val="24"/>
        </w:rPr>
        <w:t xml:space="preserve">NSR application, </w:t>
      </w:r>
      <w:del w:id="438" w:author="pcuser" w:date="2012-12-07T09:24:00Z">
        <w:r w:rsidRPr="00DF5056" w:rsidDel="00EB2CDC">
          <w:rPr>
            <w:sz w:val="24"/>
            <w:szCs w:val="24"/>
          </w:rPr>
          <w:delText>the Department</w:delText>
        </w:r>
      </w:del>
      <w:ins w:id="439"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440"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441"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is equal to or greater than 10 percent of the SER; or </w:t>
      </w:r>
    </w:p>
    <w:p w:rsidR="00E425C1" w:rsidRPr="00DF5056" w:rsidRDefault="00E425C1" w:rsidP="00DF5056">
      <w:pPr>
        <w:spacing w:line="360" w:lineRule="auto"/>
        <w:rPr>
          <w:sz w:val="24"/>
          <w:szCs w:val="24"/>
        </w:rPr>
      </w:pPr>
      <w:r w:rsidRPr="00DF5056">
        <w:rPr>
          <w:sz w:val="24"/>
          <w:szCs w:val="24"/>
        </w:rPr>
        <w:t xml:space="preserve">(C) They were constructed without, or in violation of, </w:t>
      </w:r>
      <w:del w:id="442" w:author="pcuser" w:date="2012-12-07T09:24:00Z">
        <w:r w:rsidRPr="00DF5056" w:rsidDel="00EB2CDC">
          <w:rPr>
            <w:sz w:val="24"/>
            <w:szCs w:val="24"/>
          </w:rPr>
          <w:delText>the Department</w:delText>
        </w:r>
      </w:del>
      <w:ins w:id="443" w:author="pcuser" w:date="2012-12-07T09:24:00Z">
        <w:r w:rsidR="00EB2CDC" w:rsidRPr="00DF5056">
          <w:rPr>
            <w:sz w:val="24"/>
            <w:szCs w:val="24"/>
          </w:rPr>
          <w:t>DEQ</w:t>
        </w:r>
      </w:ins>
      <w:r w:rsidRPr="00DF5056">
        <w:rPr>
          <w:sz w:val="24"/>
          <w:szCs w:val="24"/>
        </w:rPr>
        <w:t xml:space="preserve">'s approval. </w:t>
      </w:r>
    </w:p>
    <w:p w:rsidR="00033B3F" w:rsidRDefault="00033B3F" w:rsidP="00033B3F">
      <w:pPr>
        <w:shd w:val="clear" w:color="auto" w:fill="FFFFFF"/>
        <w:spacing w:line="360" w:lineRule="auto"/>
        <w:rPr>
          <w:ins w:id="444" w:author="jinahar" w:date="2013-01-31T11:03:00Z"/>
          <w:sz w:val="24"/>
          <w:szCs w:val="24"/>
        </w:rPr>
      </w:pPr>
      <w:ins w:id="445" w:author="jinahar" w:date="2013-01-31T11:03:00Z">
        <w:r>
          <w:rPr>
            <w:sz w:val="24"/>
            <w:szCs w:val="24"/>
          </w:rPr>
          <w:t xml:space="preserve">(2) </w:t>
        </w:r>
        <w:r w:rsidRPr="00033B3F">
          <w:rPr>
            <w:sz w:val="24"/>
            <w:szCs w:val="24"/>
          </w:rPr>
          <w:t xml:space="preserve">Air Quality Monitoring: </w:t>
        </w:r>
      </w:ins>
      <w:ins w:id="446" w:author="jinahar" w:date="2013-01-31T11:29:00Z">
        <w:r w:rsidR="005F5AE7">
          <w:rPr>
            <w:sz w:val="24"/>
            <w:szCs w:val="24"/>
          </w:rPr>
          <w:t xml:space="preserve"> </w:t>
        </w:r>
      </w:ins>
      <w:ins w:id="447" w:author="jinahar" w:date="2013-01-31T11:04:00Z">
        <w:r>
          <w:rPr>
            <w:sz w:val="24"/>
            <w:szCs w:val="24"/>
          </w:rPr>
          <w:t>P</w:t>
        </w:r>
      </w:ins>
      <w:ins w:id="448" w:author="jinahar" w:date="2013-01-31T11:03:00Z">
        <w:r w:rsidRPr="00033B3F">
          <w:rPr>
            <w:sz w:val="24"/>
            <w:szCs w:val="24"/>
          </w:rPr>
          <w:t>reconstruction ambient air qualit</w:t>
        </w:r>
        <w:r>
          <w:rPr>
            <w:sz w:val="24"/>
            <w:szCs w:val="24"/>
          </w:rPr>
          <w:t>y monitoring</w:t>
        </w:r>
      </w:ins>
      <w:ins w:id="449" w:author="jinahar" w:date="2013-01-31T11:04:00Z">
        <w:r>
          <w:rPr>
            <w:sz w:val="24"/>
            <w:szCs w:val="24"/>
          </w:rPr>
          <w:t xml:space="preserve"> is not required.  </w:t>
        </w:r>
      </w:ins>
    </w:p>
    <w:p w:rsidR="0098615C" w:rsidRPr="00DF5056" w:rsidRDefault="00E425C1" w:rsidP="00DF5056">
      <w:pPr>
        <w:shd w:val="clear" w:color="auto" w:fill="FFFFFF"/>
        <w:spacing w:line="360" w:lineRule="auto"/>
        <w:rPr>
          <w:ins w:id="450" w:author="pcuser" w:date="2013-01-10T09:55:00Z"/>
          <w:sz w:val="24"/>
          <w:szCs w:val="24"/>
        </w:rPr>
      </w:pPr>
      <w:r w:rsidRPr="00DF5056">
        <w:rPr>
          <w:sz w:val="24"/>
          <w:szCs w:val="24"/>
        </w:rPr>
        <w:t>(</w:t>
      </w:r>
      <w:ins w:id="451" w:author="jinahar" w:date="2013-01-31T11:05:00Z">
        <w:r w:rsidR="00033B3F">
          <w:rPr>
            <w:sz w:val="24"/>
            <w:szCs w:val="24"/>
          </w:rPr>
          <w:t>3</w:t>
        </w:r>
      </w:ins>
      <w:del w:id="452" w:author="jinahar" w:date="2013-01-31T11:05:00Z">
        <w:r w:rsidRPr="00DF5056" w:rsidDel="00033B3F">
          <w:rPr>
            <w:sz w:val="24"/>
            <w:szCs w:val="24"/>
          </w:rPr>
          <w:delText>2</w:delText>
        </w:r>
      </w:del>
      <w:r w:rsidRPr="00DF5056">
        <w:rPr>
          <w:sz w:val="24"/>
          <w:szCs w:val="24"/>
        </w:rPr>
        <w:t xml:space="preserve">) </w:t>
      </w:r>
      <w:del w:id="453" w:author="jinahar" w:date="2013-01-31T11:05:00Z">
        <w:r w:rsidRPr="00DF5056" w:rsidDel="00033B3F">
          <w:rPr>
            <w:sz w:val="24"/>
            <w:szCs w:val="24"/>
          </w:rPr>
          <w:delText xml:space="preserve">Offsets and </w:delText>
        </w:r>
      </w:del>
      <w:r w:rsidRPr="00DF5056">
        <w:rPr>
          <w:sz w:val="24"/>
          <w:szCs w:val="24"/>
        </w:rPr>
        <w:t>Net Air Quality Benefit.</w:t>
      </w:r>
    </w:p>
    <w:p w:rsidR="0098615C" w:rsidRPr="00DF5056" w:rsidRDefault="0098615C" w:rsidP="00DF5056">
      <w:pPr>
        <w:shd w:val="clear" w:color="auto" w:fill="FFFFFF"/>
        <w:spacing w:line="360" w:lineRule="auto"/>
        <w:rPr>
          <w:ins w:id="454" w:author="pcuser" w:date="2013-01-10T09:56:00Z"/>
          <w:sz w:val="24"/>
          <w:szCs w:val="24"/>
        </w:rPr>
      </w:pPr>
      <w:ins w:id="455" w:author="pcuser" w:date="2013-01-10T09:55:00Z">
        <w:r w:rsidRPr="00DF5056">
          <w:rPr>
            <w:sz w:val="24"/>
            <w:szCs w:val="24"/>
          </w:rPr>
          <w:t>(a</w:t>
        </w:r>
        <w:proofErr w:type="gramStart"/>
        <w:r w:rsidRPr="00DF5056">
          <w:rPr>
            <w:sz w:val="24"/>
            <w:szCs w:val="24"/>
          </w:rPr>
          <w:t>)</w:t>
        </w:r>
      </w:ins>
      <w:proofErr w:type="gramEnd"/>
      <w:del w:id="456" w:author="pcuser" w:date="2013-01-10T09:55:00Z">
        <w:r w:rsidR="00E425C1" w:rsidRPr="00DF5056" w:rsidDel="0098615C">
          <w:rPr>
            <w:sz w:val="24"/>
            <w:szCs w:val="24"/>
          </w:rPr>
          <w:delText xml:space="preserve"> </w:delText>
        </w:r>
      </w:del>
      <w:ins w:id="457" w:author="jinahar" w:date="2013-01-31T11:20:00Z">
        <w:r w:rsidR="005F5AE7">
          <w:rPr>
            <w:sz w:val="24"/>
            <w:szCs w:val="24"/>
          </w:rPr>
          <w:t xml:space="preserve">Offsets: </w:t>
        </w:r>
      </w:ins>
      <w:r w:rsidR="00E425C1" w:rsidRPr="00DF5056">
        <w:rPr>
          <w:sz w:val="24"/>
          <w:szCs w:val="24"/>
        </w:rPr>
        <w:t>The owner or operator must obtain offsets</w:t>
      </w:r>
      <w:ins w:id="458" w:author="pcuser" w:date="2013-01-10T09:56:00Z">
        <w:r w:rsidRPr="00DF5056">
          <w:rPr>
            <w:sz w:val="24"/>
            <w:szCs w:val="24"/>
          </w:rPr>
          <w:t xml:space="preserve"> in accor</w:t>
        </w:r>
      </w:ins>
      <w:ins w:id="459" w:author="pcuser" w:date="2013-01-10T09:59:00Z">
        <w:r w:rsidR="00F152B5" w:rsidRPr="00DF5056">
          <w:rPr>
            <w:sz w:val="24"/>
            <w:szCs w:val="24"/>
          </w:rPr>
          <w:t xml:space="preserve">dance with </w:t>
        </w:r>
      </w:ins>
      <w:ins w:id="460" w:author="jinahar" w:date="2013-01-31T11:21:00Z">
        <w:r w:rsidR="005F5AE7">
          <w:rPr>
            <w:sz w:val="24"/>
            <w:szCs w:val="24"/>
          </w:rPr>
          <w:t xml:space="preserve">the following:  </w:t>
        </w:r>
      </w:ins>
      <w:ins w:id="461" w:author="pcuser" w:date="2013-01-10T09:55:00Z">
        <w:del w:id="462" w:author="jinahar" w:date="2013-01-31T11:21:00Z">
          <w:r w:rsidRPr="00DF5056" w:rsidDel="005F5AE7">
            <w:rPr>
              <w:sz w:val="24"/>
              <w:szCs w:val="24"/>
            </w:rPr>
            <w:delText>;</w:delText>
          </w:r>
        </w:del>
      </w:ins>
      <w:del w:id="463" w:author="jinahar" w:date="2013-01-31T11:21:00Z">
        <w:r w:rsidR="00E425C1" w:rsidRPr="00DF5056" w:rsidDel="005F5AE7">
          <w:rPr>
            <w:sz w:val="24"/>
            <w:szCs w:val="24"/>
          </w:rPr>
          <w:delText xml:space="preserve"> and</w:delText>
        </w:r>
      </w:del>
      <w:r w:rsidR="00E425C1" w:rsidRPr="00DF5056">
        <w:rPr>
          <w:sz w:val="24"/>
          <w:szCs w:val="24"/>
        </w:rPr>
        <w:t xml:space="preserve"> </w:t>
      </w:r>
    </w:p>
    <w:p w:rsidR="005C5DE6" w:rsidRPr="00DF5056" w:rsidRDefault="00F80AD4" w:rsidP="00DF5056">
      <w:pPr>
        <w:shd w:val="clear" w:color="auto" w:fill="FFFFFF"/>
        <w:spacing w:line="360" w:lineRule="auto"/>
        <w:rPr>
          <w:ins w:id="464" w:author="jinahar" w:date="2013-01-22T10:39:00Z"/>
          <w:color w:val="000000"/>
          <w:sz w:val="24"/>
          <w:szCs w:val="24"/>
        </w:rPr>
      </w:pPr>
      <w:ins w:id="465" w:author="jinahar" w:date="2013-01-22T10:39:00Z">
        <w:r w:rsidRPr="00DF5056">
          <w:rPr>
            <w:color w:val="000000"/>
            <w:sz w:val="24"/>
            <w:szCs w:val="24"/>
          </w:rPr>
          <w:t>(</w:t>
        </w:r>
      </w:ins>
      <w:ins w:id="466" w:author="jinahar" w:date="2013-01-31T11:27:00Z">
        <w:r w:rsidR="005F5AE7">
          <w:rPr>
            <w:color w:val="000000"/>
            <w:sz w:val="24"/>
            <w:szCs w:val="24"/>
          </w:rPr>
          <w:t>A</w:t>
        </w:r>
      </w:ins>
      <w:commentRangeStart w:id="467"/>
      <w:ins w:id="468" w:author="jinahar" w:date="2013-01-22T10:39:00Z">
        <w:r w:rsidR="00A06AA9" w:rsidRPr="002638A3">
          <w:rPr>
            <w:color w:val="000000"/>
            <w:sz w:val="24"/>
            <w:szCs w:val="24"/>
          </w:rPr>
          <w:t xml:space="preserve">) For </w:t>
        </w:r>
      </w:ins>
      <w:ins w:id="469" w:author="jinahar" w:date="2013-01-22T14:42:00Z">
        <w:r w:rsidR="00A06AA9" w:rsidRPr="002638A3">
          <w:rPr>
            <w:color w:val="000000"/>
            <w:sz w:val="24"/>
            <w:szCs w:val="24"/>
          </w:rPr>
          <w:t>o</w:t>
        </w:r>
      </w:ins>
      <w:ins w:id="470" w:author="jinahar" w:date="2013-01-22T10:39:00Z">
        <w:r w:rsidR="00A06AA9" w:rsidRPr="002638A3">
          <w:rPr>
            <w:color w:val="000000"/>
            <w:sz w:val="24"/>
            <w:szCs w:val="24"/>
          </w:rPr>
          <w:t>zone areas, offsets for VOC and NOx are required if the source will be located within the designated area.</w:t>
        </w:r>
      </w:ins>
      <w:commentRangeEnd w:id="467"/>
      <w:r w:rsidR="002638A3">
        <w:rPr>
          <w:rStyle w:val="CommentReference"/>
          <w:rFonts w:asciiTheme="minorHAnsi" w:eastAsiaTheme="minorHAnsi" w:hAnsiTheme="minorHAnsi" w:cstheme="minorBidi"/>
        </w:rPr>
        <w:commentReference w:id="467"/>
      </w:r>
      <w:ins w:id="471" w:author="jinahar" w:date="2013-01-22T10:39:00Z">
        <w:r w:rsidR="005C5DE6" w:rsidRPr="00DF5056">
          <w:rPr>
            <w:color w:val="000000"/>
            <w:sz w:val="24"/>
            <w:szCs w:val="24"/>
          </w:rPr>
          <w:t xml:space="preserve"> </w:t>
        </w:r>
      </w:ins>
    </w:p>
    <w:p w:rsidR="005C5DE6" w:rsidRPr="00DF5056" w:rsidRDefault="00F80AD4" w:rsidP="00DF5056">
      <w:pPr>
        <w:shd w:val="clear" w:color="auto" w:fill="FFFFFF"/>
        <w:spacing w:line="360" w:lineRule="auto"/>
        <w:rPr>
          <w:ins w:id="472" w:author="jinahar" w:date="2013-01-22T10:39:00Z"/>
          <w:color w:val="000000"/>
          <w:sz w:val="24"/>
          <w:szCs w:val="24"/>
        </w:rPr>
      </w:pPr>
      <w:ins w:id="473" w:author="jinahar" w:date="2013-01-22T10:39:00Z">
        <w:r w:rsidRPr="00DF5056">
          <w:rPr>
            <w:color w:val="000000"/>
            <w:sz w:val="24"/>
            <w:szCs w:val="24"/>
          </w:rPr>
          <w:t>(</w:t>
        </w:r>
      </w:ins>
      <w:proofErr w:type="spellStart"/>
      <w:ins w:id="474" w:author="jinahar" w:date="2013-01-31T11:27:00Z">
        <w:r w:rsidR="005F5AE7">
          <w:rPr>
            <w:color w:val="000000"/>
            <w:sz w:val="24"/>
            <w:szCs w:val="24"/>
          </w:rPr>
          <w:t>i</w:t>
        </w:r>
      </w:ins>
      <w:commentRangeStart w:id="475"/>
      <w:proofErr w:type="spellEnd"/>
      <w:ins w:id="476" w:author="jinahar" w:date="2013-01-22T10:39:00Z">
        <w:r w:rsidR="005C5DE6" w:rsidRPr="00DF5056">
          <w:rPr>
            <w:color w:val="000000"/>
            <w:sz w:val="24"/>
            <w:szCs w:val="24"/>
          </w:rPr>
          <w:t xml:space="preserve">) </w:t>
        </w:r>
        <w:r w:rsidR="00A06AA9" w:rsidRPr="002638A3">
          <w:rPr>
            <w:color w:val="000000"/>
            <w:sz w:val="24"/>
            <w:szCs w:val="24"/>
          </w:rPr>
          <w:t>The offset ratio must be no less than 1.1:1.</w:t>
        </w:r>
        <w:r w:rsidR="005C5DE6" w:rsidRPr="00DF5056">
          <w:rPr>
            <w:color w:val="000000"/>
            <w:sz w:val="24"/>
            <w:szCs w:val="24"/>
          </w:rPr>
          <w:t xml:space="preserve"> </w:t>
        </w:r>
      </w:ins>
    </w:p>
    <w:p w:rsidR="005C5DE6" w:rsidRPr="002638A3" w:rsidRDefault="00F80AD4" w:rsidP="00DF5056">
      <w:pPr>
        <w:shd w:val="clear" w:color="auto" w:fill="FFFFFF"/>
        <w:spacing w:line="360" w:lineRule="auto"/>
        <w:rPr>
          <w:ins w:id="477" w:author="jinahar" w:date="2013-01-22T10:39:00Z"/>
          <w:color w:val="000000"/>
          <w:sz w:val="24"/>
          <w:szCs w:val="24"/>
        </w:rPr>
      </w:pPr>
      <w:ins w:id="478" w:author="jinahar" w:date="2013-01-22T10:39:00Z">
        <w:r w:rsidRPr="002638A3">
          <w:rPr>
            <w:color w:val="000000"/>
            <w:sz w:val="24"/>
            <w:szCs w:val="24"/>
          </w:rPr>
          <w:t>(</w:t>
        </w:r>
      </w:ins>
      <w:ins w:id="479" w:author="jinahar" w:date="2013-01-31T11:27:00Z">
        <w:r w:rsidR="005F5AE7">
          <w:rPr>
            <w:color w:val="000000"/>
            <w:sz w:val="24"/>
            <w:szCs w:val="24"/>
          </w:rPr>
          <w:t>ii</w:t>
        </w:r>
      </w:ins>
      <w:ins w:id="480" w:author="jinahar" w:date="2013-01-22T10:39:00Z">
        <w:r w:rsidR="005C5DE6" w:rsidRPr="002638A3">
          <w:rPr>
            <w:color w:val="000000"/>
            <w:sz w:val="24"/>
            <w:szCs w:val="24"/>
          </w:rPr>
          <w:t xml:space="preserve">) </w:t>
        </w:r>
        <w:r w:rsidR="00A06AA9" w:rsidRPr="002638A3">
          <w:rPr>
            <w:color w:val="000000"/>
            <w:sz w:val="24"/>
            <w:szCs w:val="24"/>
          </w:rPr>
          <w:t>These offsets must come from within either the same designated nonattainment area as the new or modified source or another ozone nonattainment area</w:t>
        </w:r>
      </w:ins>
      <w:ins w:id="481" w:author="Preferred Customer" w:date="2013-01-23T15:33:00Z">
        <w:r w:rsidR="0025161E" w:rsidRPr="002638A3">
          <w:rPr>
            <w:color w:val="000000"/>
            <w:sz w:val="24"/>
            <w:szCs w:val="24"/>
          </w:rPr>
          <w:t>,</w:t>
        </w:r>
      </w:ins>
      <w:ins w:id="482" w:author="jinahar" w:date="2013-01-22T10:39:00Z">
        <w:r w:rsidR="00A06AA9" w:rsidRPr="002638A3">
          <w:rPr>
            <w:color w:val="000000"/>
            <w:sz w:val="24"/>
            <w:szCs w:val="24"/>
          </w:rPr>
          <w:t xml:space="preserve"> with equal or higher nonattainment classification</w:t>
        </w:r>
      </w:ins>
      <w:ins w:id="483" w:author="Preferred Customer" w:date="2013-01-23T15:33:00Z">
        <w:r w:rsidR="0025161E" w:rsidRPr="002638A3">
          <w:rPr>
            <w:color w:val="000000"/>
            <w:sz w:val="24"/>
            <w:szCs w:val="24"/>
          </w:rPr>
          <w:t>,</w:t>
        </w:r>
      </w:ins>
      <w:ins w:id="484" w:author="jinahar" w:date="2013-01-22T10:39:00Z">
        <w:r w:rsidR="00A06AA9" w:rsidRPr="002638A3">
          <w:rPr>
            <w:color w:val="000000"/>
            <w:sz w:val="24"/>
            <w:szCs w:val="24"/>
          </w:rPr>
          <w:t xml:space="preserve"> that contributes to a violation of the NAAQS in the same designated nonattainment area as the new or modified source.</w:t>
        </w:r>
        <w:r w:rsidR="005C5DE6" w:rsidRPr="002638A3">
          <w:rPr>
            <w:color w:val="000000"/>
            <w:sz w:val="24"/>
            <w:szCs w:val="24"/>
          </w:rPr>
          <w:t xml:space="preserve"> </w:t>
        </w:r>
      </w:ins>
    </w:p>
    <w:commentRangeEnd w:id="475"/>
    <w:p w:rsidR="005C5DE6" w:rsidRPr="00DF5056" w:rsidRDefault="002638A3" w:rsidP="00DF5056">
      <w:pPr>
        <w:shd w:val="clear" w:color="auto" w:fill="FFFFFF"/>
        <w:spacing w:line="360" w:lineRule="auto"/>
        <w:rPr>
          <w:ins w:id="485" w:author="jinahar" w:date="2013-01-22T10:39:00Z"/>
          <w:color w:val="000000"/>
          <w:sz w:val="24"/>
          <w:szCs w:val="24"/>
        </w:rPr>
      </w:pPr>
      <w:r>
        <w:rPr>
          <w:rStyle w:val="CommentReference"/>
          <w:rFonts w:asciiTheme="minorHAnsi" w:eastAsiaTheme="minorHAnsi" w:hAnsiTheme="minorHAnsi" w:cstheme="minorBidi"/>
        </w:rPr>
        <w:commentReference w:id="475"/>
      </w:r>
      <w:ins w:id="486" w:author="jinahar" w:date="2013-01-22T10:39:00Z">
        <w:r w:rsidR="00F80AD4" w:rsidRPr="00DF5056">
          <w:rPr>
            <w:color w:val="000000"/>
            <w:sz w:val="24"/>
            <w:szCs w:val="24"/>
          </w:rPr>
          <w:t>(</w:t>
        </w:r>
      </w:ins>
      <w:ins w:id="487" w:author="jinahar" w:date="2013-01-31T11:27:00Z">
        <w:r w:rsidR="005F5AE7">
          <w:rPr>
            <w:color w:val="000000"/>
            <w:sz w:val="24"/>
            <w:szCs w:val="24"/>
          </w:rPr>
          <w:t>B</w:t>
        </w:r>
      </w:ins>
      <w:ins w:id="488" w:author="jinahar" w:date="2013-01-22T10:39:00Z">
        <w:r w:rsidR="005C5DE6" w:rsidRPr="00DF5056">
          <w:rPr>
            <w:color w:val="000000"/>
            <w:sz w:val="24"/>
            <w:szCs w:val="24"/>
          </w:rPr>
          <w:t xml:space="preserve">) </w:t>
        </w:r>
        <w:commentRangeStart w:id="489"/>
        <w:r w:rsidR="00A06AA9" w:rsidRPr="002638A3">
          <w:rPr>
            <w:color w:val="000000"/>
            <w:sz w:val="24"/>
            <w:szCs w:val="24"/>
          </w:rPr>
          <w:t xml:space="preserve">For all </w:t>
        </w:r>
        <w:commentRangeStart w:id="490"/>
        <w:r w:rsidR="00A06AA9" w:rsidRPr="002638A3">
          <w:rPr>
            <w:color w:val="000000"/>
            <w:sz w:val="24"/>
            <w:szCs w:val="24"/>
          </w:rPr>
          <w:t>other pollutants</w:t>
        </w:r>
      </w:ins>
      <w:commentRangeEnd w:id="490"/>
      <w:ins w:id="491" w:author="jinahar" w:date="2013-01-25T09:37:00Z">
        <w:r w:rsidR="00564150">
          <w:rPr>
            <w:rStyle w:val="CommentReference"/>
            <w:rFonts w:asciiTheme="minorHAnsi" w:eastAsiaTheme="minorHAnsi" w:hAnsiTheme="minorHAnsi" w:cstheme="minorBidi"/>
          </w:rPr>
          <w:commentReference w:id="490"/>
        </w:r>
      </w:ins>
      <w:ins w:id="492" w:author="jinahar" w:date="2013-01-22T10:39:00Z">
        <w:r w:rsidR="00A06AA9" w:rsidRPr="002638A3">
          <w:rPr>
            <w:color w:val="000000"/>
            <w:sz w:val="24"/>
            <w:szCs w:val="24"/>
          </w:rPr>
          <w:t>, offsets for the nonattainment pollutant(s) are required if the source will be located within the designated area.</w:t>
        </w:r>
      </w:ins>
      <w:commentRangeEnd w:id="489"/>
      <w:r>
        <w:rPr>
          <w:rStyle w:val="CommentReference"/>
          <w:rFonts w:asciiTheme="minorHAnsi" w:eastAsiaTheme="minorHAnsi" w:hAnsiTheme="minorHAnsi" w:cstheme="minorBidi"/>
        </w:rPr>
        <w:commentReference w:id="489"/>
      </w:r>
    </w:p>
    <w:p w:rsidR="005C5DE6" w:rsidRPr="00DF5056" w:rsidRDefault="00F80AD4" w:rsidP="00804020">
      <w:pPr>
        <w:shd w:val="clear" w:color="auto" w:fill="FFFFFF"/>
        <w:tabs>
          <w:tab w:val="left" w:pos="1530"/>
        </w:tabs>
        <w:spacing w:line="360" w:lineRule="auto"/>
        <w:rPr>
          <w:ins w:id="493" w:author="jinahar" w:date="2013-01-22T10:39:00Z"/>
          <w:color w:val="000000"/>
          <w:sz w:val="24"/>
          <w:szCs w:val="24"/>
        </w:rPr>
      </w:pPr>
      <w:ins w:id="494" w:author="jinahar" w:date="2013-01-22T10:39:00Z">
        <w:r w:rsidRPr="00DF5056">
          <w:rPr>
            <w:color w:val="000000"/>
            <w:sz w:val="24"/>
            <w:szCs w:val="24"/>
          </w:rPr>
          <w:t>(</w:t>
        </w:r>
      </w:ins>
      <w:proofErr w:type="spellStart"/>
      <w:ins w:id="495" w:author="jinahar" w:date="2013-01-31T11:27:00Z">
        <w:r w:rsidR="005F5AE7">
          <w:rPr>
            <w:color w:val="000000"/>
            <w:sz w:val="24"/>
            <w:szCs w:val="24"/>
          </w:rPr>
          <w:t>i</w:t>
        </w:r>
      </w:ins>
      <w:proofErr w:type="spellEnd"/>
      <w:ins w:id="496" w:author="jinahar" w:date="2013-01-22T10:39:00Z">
        <w:r w:rsidR="005C5DE6" w:rsidRPr="00DF5056">
          <w:rPr>
            <w:color w:val="000000"/>
            <w:sz w:val="24"/>
            <w:szCs w:val="24"/>
          </w:rPr>
          <w:t xml:space="preserve">) The offset ratio must be no less than 1.2:1, and may be reduced to no less than 1.0:1, according to </w:t>
        </w:r>
      </w:ins>
      <w:ins w:id="497" w:author="jinahar" w:date="2013-01-25T09:06:00Z">
        <w:r w:rsidR="00804020">
          <w:rPr>
            <w:color w:val="000000"/>
            <w:sz w:val="24"/>
            <w:szCs w:val="24"/>
          </w:rPr>
          <w:t>OAR 340-224-1500</w:t>
        </w:r>
      </w:ins>
      <w:ins w:id="498" w:author="jinahar" w:date="2013-01-22T10:39:00Z">
        <w:r w:rsidR="005C5DE6" w:rsidRPr="00DF5056">
          <w:rPr>
            <w:color w:val="000000"/>
            <w:sz w:val="24"/>
            <w:szCs w:val="24"/>
          </w:rPr>
          <w:t>.</w:t>
        </w:r>
      </w:ins>
    </w:p>
    <w:p w:rsidR="005C5DE6" w:rsidRDefault="00F80AD4" w:rsidP="00DF5056">
      <w:pPr>
        <w:shd w:val="clear" w:color="auto" w:fill="FFFFFF"/>
        <w:spacing w:line="360" w:lineRule="auto"/>
        <w:rPr>
          <w:ins w:id="499" w:author="jinahar" w:date="2013-01-31T11:27:00Z"/>
          <w:color w:val="000000"/>
          <w:sz w:val="24"/>
          <w:szCs w:val="24"/>
        </w:rPr>
      </w:pPr>
      <w:ins w:id="500" w:author="jinahar" w:date="2013-01-22T10:39:00Z">
        <w:r w:rsidRPr="00DF5056">
          <w:rPr>
            <w:color w:val="000000"/>
            <w:sz w:val="24"/>
            <w:szCs w:val="24"/>
          </w:rPr>
          <w:t>(</w:t>
        </w:r>
      </w:ins>
      <w:ins w:id="501" w:author="jinahar" w:date="2013-01-31T11:27:00Z">
        <w:r w:rsidR="005F5AE7">
          <w:rPr>
            <w:color w:val="000000"/>
            <w:sz w:val="24"/>
            <w:szCs w:val="24"/>
          </w:rPr>
          <w:t>ii</w:t>
        </w:r>
      </w:ins>
      <w:ins w:id="502" w:author="jinahar" w:date="2013-01-22T10:39:00Z">
        <w:r w:rsidR="005C5DE6" w:rsidRPr="00DF5056">
          <w:rPr>
            <w:color w:val="000000"/>
            <w:sz w:val="24"/>
            <w:szCs w:val="24"/>
          </w:rPr>
          <w:t xml:space="preserve">) </w:t>
        </w:r>
        <w:commentRangeStart w:id="503"/>
        <w:r w:rsidR="00571524" w:rsidRPr="00850929">
          <w:rPr>
            <w:color w:val="000000"/>
            <w:sz w:val="24"/>
            <w:szCs w:val="24"/>
          </w:rPr>
          <w:t>These offsets must come from within the same designated nonattainment area for the nonattainment pollutant(s).</w:t>
        </w:r>
      </w:ins>
      <w:commentRangeEnd w:id="503"/>
      <w:ins w:id="504" w:author="jinahar" w:date="2013-01-25T09:02:00Z">
        <w:r w:rsidR="00850929">
          <w:rPr>
            <w:rStyle w:val="CommentReference"/>
            <w:rFonts w:asciiTheme="minorHAnsi" w:eastAsiaTheme="minorHAnsi" w:hAnsiTheme="minorHAnsi" w:cstheme="minorBidi"/>
          </w:rPr>
          <w:commentReference w:id="503"/>
        </w:r>
      </w:ins>
    </w:p>
    <w:p w:rsidR="005F5AE7" w:rsidRPr="005F5AE7" w:rsidRDefault="005F5AE7" w:rsidP="005F5AE7">
      <w:pPr>
        <w:shd w:val="clear" w:color="auto" w:fill="FFFFFF"/>
        <w:spacing w:line="360" w:lineRule="auto"/>
        <w:rPr>
          <w:ins w:id="505" w:author="jinahar" w:date="2013-01-31T11:20:00Z"/>
          <w:color w:val="000000"/>
          <w:sz w:val="24"/>
          <w:szCs w:val="24"/>
        </w:rPr>
      </w:pPr>
      <w:ins w:id="506" w:author="jinahar" w:date="2013-01-31T11:20:00Z">
        <w:r w:rsidRPr="005F5AE7">
          <w:rPr>
            <w:color w:val="000000"/>
            <w:sz w:val="24"/>
            <w:szCs w:val="24"/>
          </w:rPr>
          <w:t xml:space="preserve">(b) </w:t>
        </w:r>
      </w:ins>
      <w:ins w:id="507" w:author="jinahar" w:date="2013-01-31T11:28:00Z">
        <w:r>
          <w:rPr>
            <w:color w:val="000000"/>
            <w:sz w:val="24"/>
            <w:szCs w:val="24"/>
          </w:rPr>
          <w:t xml:space="preserve">Special Class II Area Increment Analysis: </w:t>
        </w:r>
      </w:ins>
      <w:ins w:id="508" w:author="jinahar" w:date="2013-01-31T11:20:00Z">
        <w:r w:rsidRPr="005F5AE7">
          <w:rPr>
            <w:color w:val="000000"/>
            <w:sz w:val="24"/>
            <w:szCs w:val="24"/>
          </w:rPr>
          <w:t>The owner or operator must demonstrate that the emissions increase has an impact less than the PSD Class II increment as follows</w:t>
        </w:r>
        <w:proofErr w:type="gramStart"/>
        <w:r w:rsidRPr="005F5AE7">
          <w:rPr>
            <w:color w:val="000000"/>
            <w:sz w:val="24"/>
            <w:szCs w:val="24"/>
          </w:rPr>
          <w:t>:.</w:t>
        </w:r>
        <w:proofErr w:type="gramEnd"/>
        <w:r w:rsidRPr="005F5AE7">
          <w:rPr>
            <w:color w:val="000000"/>
            <w:sz w:val="24"/>
            <w:szCs w:val="24"/>
          </w:rPr>
          <w:t xml:space="preserve"> </w:t>
        </w:r>
      </w:ins>
    </w:p>
    <w:p w:rsidR="005F5AE7" w:rsidRPr="005F5AE7" w:rsidRDefault="005F5AE7" w:rsidP="005F5AE7">
      <w:pPr>
        <w:shd w:val="clear" w:color="auto" w:fill="FFFFFF"/>
        <w:spacing w:line="360" w:lineRule="auto"/>
        <w:rPr>
          <w:ins w:id="509" w:author="jinahar" w:date="2013-01-31T11:20:00Z"/>
          <w:color w:val="000000"/>
          <w:sz w:val="24"/>
          <w:szCs w:val="24"/>
        </w:rPr>
      </w:pPr>
      <w:ins w:id="510" w:author="jinahar" w:date="2013-01-31T11:20:00Z">
        <w:r w:rsidRPr="005F5AE7">
          <w:rPr>
            <w:color w:val="000000"/>
            <w:sz w:val="24"/>
            <w:szCs w:val="24"/>
          </w:rPr>
          <w:t xml:space="preserve">(A)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5F5AE7" w:rsidRPr="005F5AE7" w:rsidRDefault="005F5AE7" w:rsidP="005F5AE7">
      <w:pPr>
        <w:shd w:val="clear" w:color="auto" w:fill="FFFFFF"/>
        <w:spacing w:line="360" w:lineRule="auto"/>
        <w:rPr>
          <w:ins w:id="511" w:author="jinahar" w:date="2013-01-31T11:20:00Z"/>
          <w:color w:val="000000"/>
          <w:sz w:val="24"/>
          <w:szCs w:val="24"/>
        </w:rPr>
      </w:pPr>
      <w:ins w:id="512" w:author="jinahar" w:date="2013-01-31T11:20:00Z">
        <w:r w:rsidRPr="005F5AE7">
          <w:rPr>
            <w:color w:val="000000"/>
            <w:sz w:val="24"/>
            <w:szCs w:val="24"/>
          </w:rPr>
          <w:t xml:space="preserve">(B)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5F5AE7" w:rsidRDefault="005F5AE7" w:rsidP="00DF5056">
      <w:pPr>
        <w:spacing w:line="360" w:lineRule="auto"/>
        <w:rPr>
          <w:ins w:id="513" w:author="jinahar" w:date="2013-01-31T11:29:00Z"/>
          <w:sz w:val="24"/>
          <w:szCs w:val="24"/>
        </w:rPr>
      </w:pPr>
      <w:ins w:id="514" w:author="jinahar" w:date="2013-01-31T11:29:00Z">
        <w:r>
          <w:rPr>
            <w:sz w:val="24"/>
            <w:szCs w:val="24"/>
          </w:rPr>
          <w:lastRenderedPageBreak/>
          <w:t xml:space="preserve">(4) Air Quality Analysis:  </w:t>
        </w:r>
      </w:ins>
      <w:ins w:id="515" w:author="jinahar" w:date="2013-01-31T11:33:00Z">
        <w:r w:rsidR="008B4D2C" w:rsidRPr="008B4D2C">
          <w:rPr>
            <w:sz w:val="24"/>
            <w:szCs w:val="24"/>
          </w:rPr>
          <w:t>The owner or operator of a source subject to this rule must provide an analysis of the air quality impacts of each pollutant for which emissions will exceed the netting basis by the SER or more due to the proposed source or modification in accordance with 340-225-</w:t>
        </w:r>
        <w:r w:rsidR="00313B48" w:rsidRPr="00313B48">
          <w:rPr>
            <w:sz w:val="24"/>
            <w:szCs w:val="24"/>
            <w:highlight w:val="yellow"/>
            <w:rPrChange w:id="516" w:author="jinahar" w:date="2013-01-31T14:25:00Z">
              <w:rPr>
                <w:sz w:val="24"/>
                <w:szCs w:val="24"/>
              </w:rPr>
            </w:rPrChange>
          </w:rPr>
          <w:t>0070</w:t>
        </w:r>
        <w:r w:rsidR="008B4D2C" w:rsidRPr="008B4D2C">
          <w:rPr>
            <w:bCs/>
            <w:sz w:val="24"/>
            <w:szCs w:val="24"/>
          </w:rPr>
          <w:t xml:space="preserve"> (Requirements for Demonstrating Compliance with AQRV Protection)</w:t>
        </w:r>
        <w:r w:rsidR="008B4D2C" w:rsidRPr="008B4D2C">
          <w:rPr>
            <w:sz w:val="24"/>
            <w:szCs w:val="24"/>
          </w:rPr>
          <w:t xml:space="preserve">. </w:t>
        </w:r>
      </w:ins>
    </w:p>
    <w:p w:rsidR="005D54EC" w:rsidRPr="005D54EC" w:rsidRDefault="005D54EC" w:rsidP="005D54EC">
      <w:pPr>
        <w:spacing w:line="360" w:lineRule="auto"/>
        <w:rPr>
          <w:ins w:id="517" w:author="jinahar" w:date="2013-01-31T11:31:00Z"/>
          <w:sz w:val="24"/>
          <w:szCs w:val="24"/>
        </w:rPr>
      </w:pPr>
      <w:ins w:id="518" w:author="jinahar" w:date="2013-01-31T11:31:00Z">
        <w:r w:rsidRPr="005D54EC">
          <w:rPr>
            <w:sz w:val="24"/>
            <w:szCs w:val="24"/>
          </w:rPr>
          <w:t>(5) Impacting Other Designated Areas:  The owner or operator of a source subject to this rule must comply with any applicable requirements of OAR 340-224-3000.</w:t>
        </w:r>
      </w:ins>
    </w:p>
    <w:p w:rsidR="00E425C1" w:rsidRPr="00DF5056" w:rsidDel="000855FE" w:rsidRDefault="00E425C1" w:rsidP="005D54EC">
      <w:pPr>
        <w:spacing w:line="360" w:lineRule="auto"/>
        <w:rPr>
          <w:del w:id="519" w:author="jinahar" w:date="2013-01-31T14:20:00Z"/>
          <w:sz w:val="24"/>
          <w:szCs w:val="24"/>
        </w:rPr>
      </w:pPr>
      <w:r w:rsidRPr="00DF5056">
        <w:rPr>
          <w:sz w:val="24"/>
          <w:szCs w:val="24"/>
        </w:rPr>
        <w:t>(</w:t>
      </w:r>
      <w:ins w:id="520" w:author="jinahar" w:date="2013-01-31T11:31:00Z">
        <w:r w:rsidR="005D54EC">
          <w:rPr>
            <w:sz w:val="24"/>
            <w:szCs w:val="24"/>
          </w:rPr>
          <w:t>6</w:t>
        </w:r>
      </w:ins>
      <w:del w:id="521" w:author="jinahar" w:date="2013-01-31T11:31:00Z">
        <w:r w:rsidRPr="00DF5056" w:rsidDel="005D54EC">
          <w:rPr>
            <w:sz w:val="24"/>
            <w:szCs w:val="24"/>
          </w:rPr>
          <w:delText>3</w:delText>
        </w:r>
      </w:del>
      <w:r w:rsidRPr="00DF5056">
        <w:rPr>
          <w:sz w:val="24"/>
          <w:szCs w:val="24"/>
        </w:rPr>
        <w:t xml:space="preserve">) </w:t>
      </w:r>
      <w:del w:id="522" w:author="jinahar" w:date="2013-01-31T11:36:00Z">
        <w:r w:rsidRPr="00DF5056" w:rsidDel="007D6EE5">
          <w:rPr>
            <w:sz w:val="24"/>
            <w:szCs w:val="24"/>
          </w:rPr>
          <w:delText>Additional Requirements</w:delText>
        </w:r>
      </w:del>
      <w:ins w:id="523" w:author="jinahar" w:date="2013-01-31T11:36:00Z">
        <w:r w:rsidR="007D6EE5">
          <w:rPr>
            <w:sz w:val="24"/>
            <w:szCs w:val="24"/>
          </w:rPr>
          <w:t>Alternatives Analysis</w:t>
        </w:r>
      </w:ins>
      <w:r w:rsidRPr="00DF5056">
        <w:rPr>
          <w:sz w:val="24"/>
          <w:szCs w:val="24"/>
        </w:rPr>
        <w:t xml:space="preserve">: </w:t>
      </w:r>
    </w:p>
    <w:p w:rsidR="00E425C1" w:rsidRPr="00DF5056" w:rsidRDefault="00E425C1" w:rsidP="00DF5056">
      <w:pPr>
        <w:spacing w:line="360" w:lineRule="auto"/>
        <w:rPr>
          <w:sz w:val="24"/>
          <w:szCs w:val="24"/>
        </w:rPr>
      </w:pPr>
      <w:del w:id="524" w:author="jinahar" w:date="2013-01-31T14:20:00Z">
        <w:r w:rsidRPr="00DF5056" w:rsidDel="000855FE">
          <w:rPr>
            <w:sz w:val="24"/>
            <w:szCs w:val="24"/>
          </w:rPr>
          <w:delText xml:space="preserve">(a) </w:delText>
        </w:r>
      </w:del>
      <w:r w:rsidRPr="00DF5056">
        <w:rPr>
          <w:sz w:val="24"/>
          <w:szCs w:val="24"/>
        </w:rPr>
        <w:t xml:space="preserve">The owner or operator of a source that emits or has the potential to emit 100 tons per year or more of any regulated pollutant subject to this </w:t>
      </w:r>
      <w:del w:id="525" w:author="jinahar" w:date="2013-01-31T11:36:00Z">
        <w:r w:rsidRPr="007D6EE5" w:rsidDel="007D6EE5">
          <w:rPr>
            <w:sz w:val="24"/>
            <w:szCs w:val="24"/>
          </w:rPr>
          <w:delText>division</w:delText>
        </w:r>
        <w:r w:rsidRPr="00DF5056" w:rsidDel="007D6EE5">
          <w:rPr>
            <w:sz w:val="24"/>
            <w:szCs w:val="24"/>
          </w:rPr>
          <w:delText xml:space="preserve"> </w:delText>
        </w:r>
      </w:del>
      <w:ins w:id="526"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w:t>
      </w:r>
      <w:del w:id="527" w:author="jinahar" w:date="2013-01-31T14:20:00Z">
        <w:r w:rsidRPr="00DF5056" w:rsidDel="000855FE">
          <w:rPr>
            <w:sz w:val="24"/>
            <w:szCs w:val="24"/>
          </w:rPr>
          <w:delText>b</w:delText>
        </w:r>
      </w:del>
      <w:ins w:id="528" w:author="jinahar" w:date="2013-01-31T14:20:00Z">
        <w:r w:rsidR="000855FE">
          <w:rPr>
            <w:sz w:val="24"/>
            <w:szCs w:val="24"/>
          </w:rPr>
          <w:t>7</w:t>
        </w:r>
      </w:ins>
      <w:r w:rsidRPr="00DF5056">
        <w:rPr>
          <w:sz w:val="24"/>
          <w:szCs w:val="24"/>
        </w:rPr>
        <w:t xml:space="preserve">) The owner or operator of a source that emits or has the potential to emit 100 tons per year or more of any regulated pollutant subject to this </w:t>
      </w:r>
      <w:del w:id="529" w:author="jinahar" w:date="2013-01-31T11:36:00Z">
        <w:r w:rsidRPr="007D6EE5" w:rsidDel="007D6EE5">
          <w:rPr>
            <w:sz w:val="24"/>
            <w:szCs w:val="24"/>
          </w:rPr>
          <w:delText>division</w:delText>
        </w:r>
        <w:r w:rsidRPr="00DF5056" w:rsidDel="007D6EE5">
          <w:rPr>
            <w:sz w:val="24"/>
            <w:szCs w:val="24"/>
          </w:rPr>
          <w:delText xml:space="preserve"> </w:delText>
        </w:r>
      </w:del>
      <w:ins w:id="530"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r w:rsidRPr="00DF5056">
        <w:rPr>
          <w:sz w:val="24"/>
          <w:szCs w:val="24"/>
        </w:rPr>
        <w:t>(c) The owner or operator of a federal major source must meet the visibility impact requirements in OAR 340-225-0070</w:t>
      </w:r>
      <w:ins w:id="531" w:author="pcuser" w:date="2012-12-07T13:09:00Z">
        <w:r w:rsidR="00313B48" w:rsidRPr="00313B48">
          <w:rPr>
            <w:sz w:val="24"/>
            <w:szCs w:val="24"/>
            <w:highlight w:val="yellow"/>
            <w:rPrChange w:id="532" w:author="jinahar" w:date="2013-01-31T14:26:00Z">
              <w:rPr>
                <w:sz w:val="24"/>
                <w:szCs w:val="24"/>
              </w:rPr>
            </w:rPrChange>
          </w:rPr>
          <w:t>(3)</w:t>
        </w:r>
      </w:ins>
      <w:ins w:id="533" w:author="pcuser" w:date="2012-12-07T13:10:00Z">
        <w:r w:rsidR="00313B48" w:rsidRPr="00313B48">
          <w:rPr>
            <w:sz w:val="24"/>
            <w:szCs w:val="24"/>
            <w:highlight w:val="yellow"/>
            <w:rPrChange w:id="534" w:author="jinahar" w:date="2013-01-31T14:26:00Z">
              <w:rPr>
                <w:sz w:val="24"/>
                <w:szCs w:val="24"/>
              </w:rPr>
            </w:rPrChange>
          </w:rPr>
          <w:t xml:space="preserve"> through (5)</w:t>
        </w:r>
      </w:ins>
      <w:r w:rsidR="00313B48" w:rsidRPr="00313B48">
        <w:rPr>
          <w:sz w:val="24"/>
          <w:szCs w:val="24"/>
          <w:highlight w:val="yellow"/>
          <w:rPrChange w:id="535" w:author="jinahar" w:date="2013-01-31T14:26:00Z">
            <w:rPr>
              <w:sz w:val="24"/>
              <w:szCs w:val="24"/>
            </w:rPr>
          </w:rPrChange>
        </w:rPr>
        <w:t>.</w:t>
      </w:r>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27-1992, f. &amp; cert. ef.</w:t>
      </w:r>
      <w:proofErr w:type="gramEnd"/>
      <w:r w:rsidRPr="00DF5056">
        <w:rPr>
          <w:sz w:val="24"/>
          <w:szCs w:val="24"/>
        </w:rPr>
        <w:t xml:space="preserve"> </w:t>
      </w:r>
      <w:proofErr w:type="gramStart"/>
      <w:r w:rsidRPr="00DF5056">
        <w:rPr>
          <w:sz w:val="24"/>
          <w:szCs w:val="24"/>
        </w:rPr>
        <w:t>11-12-92;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Renumbered from 340-020-0240; DEQ 19-1993, f. &amp; cert. ef. </w:t>
      </w:r>
      <w:proofErr w:type="gramStart"/>
      <w:r w:rsidRPr="00DF5056">
        <w:rPr>
          <w:sz w:val="24"/>
          <w:szCs w:val="24"/>
        </w:rPr>
        <w:t>11-4-93; DEQ 10-1995, f. &amp; cert. ef.</w:t>
      </w:r>
      <w:proofErr w:type="gramEnd"/>
      <w:r w:rsidRPr="00DF5056">
        <w:rPr>
          <w:sz w:val="24"/>
          <w:szCs w:val="24"/>
        </w:rPr>
        <w:t xml:space="preserve"> </w:t>
      </w:r>
      <w:proofErr w:type="gramStart"/>
      <w:r w:rsidRPr="00DF5056">
        <w:rPr>
          <w:sz w:val="24"/>
          <w:szCs w:val="24"/>
        </w:rPr>
        <w:t>5-1-95; DEQ 22-1995, f. &amp; cert. ef.</w:t>
      </w:r>
      <w:proofErr w:type="gramEnd"/>
      <w:r w:rsidRPr="00DF5056">
        <w:rPr>
          <w:sz w:val="24"/>
          <w:szCs w:val="24"/>
        </w:rPr>
        <w:t xml:space="preserve"> </w:t>
      </w:r>
      <w:proofErr w:type="gramStart"/>
      <w:r w:rsidRPr="00DF5056">
        <w:rPr>
          <w:sz w:val="24"/>
          <w:szCs w:val="24"/>
        </w:rPr>
        <w:t>10-6-95;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ef.1-25-99; DEQ 14-1999, f. &amp; cert. ef.</w:t>
      </w:r>
      <w:proofErr w:type="gramEnd"/>
      <w:r w:rsidRPr="00DF5056">
        <w:rPr>
          <w:sz w:val="24"/>
          <w:szCs w:val="24"/>
        </w:rPr>
        <w:t xml:space="preserve"> 10-14-99, </w:t>
      </w:r>
      <w:r w:rsidRPr="00DF5056">
        <w:rPr>
          <w:sz w:val="24"/>
          <w:szCs w:val="24"/>
        </w:rPr>
        <w:lastRenderedPageBreak/>
        <w:t xml:space="preserve">Renumbered from 340-028-1930; DEQ 6-2001, f. 6-18-01, cert. ef. </w:t>
      </w:r>
      <w:proofErr w:type="gramStart"/>
      <w:r w:rsidRPr="00DF5056">
        <w:rPr>
          <w:sz w:val="24"/>
          <w:szCs w:val="24"/>
        </w:rPr>
        <w:t>7-1-01; DEQ 1-2004, f. &amp; cert. ef.</w:t>
      </w:r>
      <w:proofErr w:type="gramEnd"/>
      <w:r w:rsidRPr="00DF5056">
        <w:rPr>
          <w:sz w:val="24"/>
          <w:szCs w:val="24"/>
        </w:rPr>
        <w:t xml:space="preserve"> </w:t>
      </w:r>
      <w:proofErr w:type="gramStart"/>
      <w:r w:rsidRPr="00DF5056">
        <w:rPr>
          <w:sz w:val="24"/>
          <w:szCs w:val="24"/>
        </w:rPr>
        <w:t>4-14-04; DEQ 3-2007, f. &amp; cert. ef.</w:t>
      </w:r>
      <w:proofErr w:type="gramEnd"/>
      <w:r w:rsidRPr="00DF5056">
        <w:rPr>
          <w:sz w:val="24"/>
          <w:szCs w:val="24"/>
        </w:rPr>
        <w:t xml:space="preserve"> </w:t>
      </w:r>
      <w:proofErr w:type="gramStart"/>
      <w:r w:rsidRPr="00DF5056">
        <w:rPr>
          <w:sz w:val="24"/>
          <w:szCs w:val="24"/>
        </w:rPr>
        <w:t>4-12-07;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492E2D" w:rsidRPr="00DF5056" w:rsidRDefault="00492E2D" w:rsidP="00DF5056">
      <w:pPr>
        <w:spacing w:line="360" w:lineRule="auto"/>
        <w:rPr>
          <w:ins w:id="536" w:author="pcuser" w:date="2012-12-06T13:35:00Z"/>
          <w:bCs/>
          <w:sz w:val="24"/>
          <w:szCs w:val="24"/>
        </w:rPr>
      </w:pPr>
    </w:p>
    <w:p w:rsidR="00693746" w:rsidRPr="00DF5056" w:rsidRDefault="00693746" w:rsidP="00DF5056">
      <w:pPr>
        <w:spacing w:line="360" w:lineRule="auto"/>
        <w:rPr>
          <w:ins w:id="537" w:author="pcuser" w:date="2012-12-06T13:35:00Z"/>
          <w:b/>
          <w:bCs/>
          <w:sz w:val="24"/>
          <w:szCs w:val="24"/>
        </w:rPr>
      </w:pPr>
      <w:ins w:id="538" w:author="pcuser" w:date="2012-12-06T13:35:00Z">
        <w:r w:rsidRPr="00DF5056">
          <w:rPr>
            <w:b/>
            <w:bCs/>
            <w:sz w:val="24"/>
            <w:szCs w:val="24"/>
          </w:rPr>
          <w:t>340-224-00</w:t>
        </w:r>
      </w:ins>
      <w:ins w:id="539" w:author="pcuser" w:date="2012-12-06T13:37:00Z">
        <w:r w:rsidRPr="00DF5056">
          <w:rPr>
            <w:b/>
            <w:bCs/>
            <w:sz w:val="24"/>
            <w:szCs w:val="24"/>
          </w:rPr>
          <w:t>5</w:t>
        </w:r>
      </w:ins>
      <w:ins w:id="540" w:author="pcuser" w:date="2012-12-06T13:35:00Z">
        <w:r w:rsidRPr="00DF5056">
          <w:rPr>
            <w:b/>
            <w:bCs/>
            <w:sz w:val="24"/>
            <w:szCs w:val="24"/>
          </w:rPr>
          <w:t>5</w:t>
        </w:r>
      </w:ins>
    </w:p>
    <w:p w:rsidR="00693746" w:rsidRPr="00DF5056" w:rsidDel="009E53B2" w:rsidRDefault="00693746" w:rsidP="00DF5056">
      <w:pPr>
        <w:spacing w:line="360" w:lineRule="auto"/>
        <w:rPr>
          <w:ins w:id="541" w:author="pcuser" w:date="2012-12-06T13:35:00Z"/>
          <w:del w:id="542" w:author="jinahar" w:date="2013-01-22T13:02:00Z"/>
          <w:bCs/>
          <w:sz w:val="24"/>
          <w:szCs w:val="24"/>
        </w:rPr>
      </w:pPr>
      <w:ins w:id="543" w:author="pcuser" w:date="2012-12-06T13:35:00Z">
        <w:r w:rsidRPr="00DF5056">
          <w:rPr>
            <w:b/>
            <w:bCs/>
            <w:sz w:val="24"/>
            <w:szCs w:val="24"/>
          </w:rPr>
          <w:t>Requirements for Sources in Transitional Areas</w:t>
        </w:r>
      </w:ins>
    </w:p>
    <w:p w:rsidR="004C34D7" w:rsidRPr="004C34D7" w:rsidRDefault="004C34D7" w:rsidP="004C34D7">
      <w:pPr>
        <w:spacing w:line="360" w:lineRule="auto"/>
        <w:rPr>
          <w:ins w:id="544" w:author="jinahar" w:date="2013-01-31T13:22:00Z"/>
          <w:bCs/>
          <w:sz w:val="24"/>
          <w:szCs w:val="24"/>
        </w:rPr>
      </w:pPr>
      <w:ins w:id="545" w:author="jinahar" w:date="2013-01-31T13:22:00Z">
        <w:r w:rsidRPr="004C34D7">
          <w:rPr>
            <w:bCs/>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ins>
    </w:p>
    <w:p w:rsidR="004C34D7" w:rsidRPr="004C34D7" w:rsidRDefault="004C34D7" w:rsidP="004C34D7">
      <w:pPr>
        <w:spacing w:line="360" w:lineRule="auto"/>
        <w:rPr>
          <w:ins w:id="546" w:author="jinahar" w:date="2013-01-31T13:22:00Z"/>
          <w:bCs/>
          <w:sz w:val="24"/>
          <w:szCs w:val="24"/>
        </w:rPr>
      </w:pPr>
      <w:ins w:id="547" w:author="jinahar" w:date="2013-01-31T13:22:00Z">
        <w:r w:rsidRPr="004C34D7">
          <w:rPr>
            <w:bCs/>
            <w:sz w:val="24"/>
            <w:szCs w:val="24"/>
          </w:rPr>
          <w:t xml:space="preserve">(a) For a major modification, the requirement for LAER applies to the following: </w:t>
        </w:r>
      </w:ins>
    </w:p>
    <w:p w:rsidR="004C34D7" w:rsidRPr="004C34D7" w:rsidRDefault="004C34D7" w:rsidP="004C34D7">
      <w:pPr>
        <w:spacing w:line="360" w:lineRule="auto"/>
        <w:rPr>
          <w:ins w:id="548" w:author="jinahar" w:date="2013-01-31T13:22:00Z"/>
          <w:bCs/>
          <w:sz w:val="24"/>
          <w:szCs w:val="24"/>
        </w:rPr>
      </w:pPr>
      <w:ins w:id="549" w:author="jinahar" w:date="2013-01-31T13:22:00Z">
        <w:r w:rsidRPr="004C34D7">
          <w:rPr>
            <w:bCs/>
            <w:sz w:val="24"/>
            <w:szCs w:val="24"/>
          </w:rPr>
          <w:t xml:space="preserve">(A) Each emissions unit that emits the nonattainment pollutant or precursor(s) and is not included in the most recent netting basis established for that pollutant; and </w:t>
        </w:r>
      </w:ins>
    </w:p>
    <w:p w:rsidR="004C34D7" w:rsidRPr="004C34D7" w:rsidRDefault="004C34D7" w:rsidP="004C34D7">
      <w:pPr>
        <w:spacing w:line="360" w:lineRule="auto"/>
        <w:rPr>
          <w:ins w:id="550" w:author="jinahar" w:date="2013-01-31T13:22:00Z"/>
          <w:bCs/>
          <w:sz w:val="24"/>
          <w:szCs w:val="24"/>
        </w:rPr>
      </w:pPr>
      <w:ins w:id="551" w:author="jinahar" w:date="2013-01-31T13:22:00Z">
        <w:r w:rsidRPr="004C34D7">
          <w:rPr>
            <w:bCs/>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for the nonattainment pollutant or precursor(s). </w:t>
        </w:r>
      </w:ins>
    </w:p>
    <w:p w:rsidR="004C34D7" w:rsidRPr="004C34D7" w:rsidRDefault="004C34D7" w:rsidP="004C34D7">
      <w:pPr>
        <w:spacing w:line="360" w:lineRule="auto"/>
        <w:rPr>
          <w:ins w:id="552" w:author="jinahar" w:date="2013-01-31T13:22:00Z"/>
          <w:bCs/>
          <w:sz w:val="24"/>
          <w:szCs w:val="24"/>
        </w:rPr>
      </w:pPr>
      <w:ins w:id="553" w:author="jinahar" w:date="2013-01-31T13:22:00Z">
        <w:r w:rsidRPr="004C34D7">
          <w:rPr>
            <w:bCs/>
            <w:sz w:val="24"/>
            <w:szCs w:val="24"/>
          </w:rPr>
          <w:t xml:space="preserve">(b) For phased construction projects, the LAER determination must be reviewed at the latest reasonable time before commencing construction of each independent phase. </w:t>
        </w:r>
      </w:ins>
    </w:p>
    <w:p w:rsidR="004C34D7" w:rsidRPr="004C34D7" w:rsidRDefault="004C34D7" w:rsidP="004C34D7">
      <w:pPr>
        <w:spacing w:line="360" w:lineRule="auto"/>
        <w:rPr>
          <w:ins w:id="554" w:author="jinahar" w:date="2013-01-31T13:22:00Z"/>
          <w:bCs/>
          <w:sz w:val="24"/>
          <w:szCs w:val="24"/>
        </w:rPr>
      </w:pPr>
      <w:ins w:id="555" w:author="jinahar" w:date="2013-01-31T13:22:00Z">
        <w:r w:rsidRPr="004C34D7">
          <w:rPr>
            <w:bCs/>
            <w:sz w:val="24"/>
            <w:szCs w:val="24"/>
          </w:rPr>
          <w:t xml:space="preserve">(c) When determining LAER for a change that was made at a source before the current major NSR application, DEQ will consider technical feasibility of retrofitting required controls provided: </w:t>
        </w:r>
      </w:ins>
    </w:p>
    <w:p w:rsidR="004C34D7" w:rsidRPr="004C34D7" w:rsidRDefault="004C34D7" w:rsidP="004C34D7">
      <w:pPr>
        <w:spacing w:line="360" w:lineRule="auto"/>
        <w:rPr>
          <w:ins w:id="556" w:author="jinahar" w:date="2013-01-31T13:22:00Z"/>
          <w:bCs/>
          <w:sz w:val="24"/>
          <w:szCs w:val="24"/>
        </w:rPr>
      </w:pPr>
      <w:ins w:id="557" w:author="jinahar" w:date="2013-01-31T13:22:00Z">
        <w:r w:rsidRPr="004C34D7">
          <w:rPr>
            <w:bCs/>
            <w:sz w:val="24"/>
            <w:szCs w:val="24"/>
          </w:rPr>
          <w:t xml:space="preserve">(A) The change was made in compliance with major NSR requirements in effect when the change was made, and </w:t>
        </w:r>
      </w:ins>
    </w:p>
    <w:p w:rsidR="004C34D7" w:rsidRPr="004C34D7" w:rsidRDefault="004C34D7" w:rsidP="004C34D7">
      <w:pPr>
        <w:spacing w:line="360" w:lineRule="auto"/>
        <w:rPr>
          <w:ins w:id="558" w:author="jinahar" w:date="2013-01-31T13:22:00Z"/>
          <w:bCs/>
          <w:sz w:val="24"/>
          <w:szCs w:val="24"/>
        </w:rPr>
      </w:pPr>
      <w:ins w:id="559" w:author="jinahar" w:date="2013-01-31T13:22:00Z">
        <w:r w:rsidRPr="004C34D7">
          <w:rPr>
            <w:bCs/>
            <w:sz w:val="24"/>
            <w:szCs w:val="24"/>
          </w:rPr>
          <w:t xml:space="preserve">(B) No limit will be relaxed that was previously relied on to avoid major NSR. </w:t>
        </w:r>
      </w:ins>
    </w:p>
    <w:p w:rsidR="004C34D7" w:rsidRPr="004C34D7" w:rsidRDefault="004C34D7" w:rsidP="004C34D7">
      <w:pPr>
        <w:spacing w:line="360" w:lineRule="auto"/>
        <w:rPr>
          <w:ins w:id="560" w:author="jinahar" w:date="2013-01-31T13:22:00Z"/>
          <w:bCs/>
          <w:sz w:val="24"/>
          <w:szCs w:val="24"/>
        </w:rPr>
      </w:pPr>
      <w:ins w:id="561" w:author="jinahar" w:date="2013-01-31T13:22:00Z">
        <w:r w:rsidRPr="004C34D7">
          <w:rPr>
            <w:bCs/>
            <w:sz w:val="24"/>
            <w:szCs w:val="24"/>
          </w:rPr>
          <w:t xml:space="preserve">(d) Modifications to individual emissions units that increase the potential to emit less than 10 percent of the SER are exempt from this section unless: </w:t>
        </w:r>
      </w:ins>
    </w:p>
    <w:p w:rsidR="004C34D7" w:rsidRPr="004C34D7" w:rsidRDefault="004C34D7" w:rsidP="004C34D7">
      <w:pPr>
        <w:spacing w:line="360" w:lineRule="auto"/>
        <w:rPr>
          <w:ins w:id="562" w:author="jinahar" w:date="2013-01-31T13:22:00Z"/>
          <w:bCs/>
          <w:sz w:val="24"/>
          <w:szCs w:val="24"/>
        </w:rPr>
      </w:pPr>
      <w:ins w:id="563" w:author="jinahar" w:date="2013-01-31T13:22:00Z">
        <w:r w:rsidRPr="004C34D7">
          <w:rPr>
            <w:bCs/>
            <w:sz w:val="24"/>
            <w:szCs w:val="24"/>
          </w:rPr>
          <w:t xml:space="preserve">(A) They are not constructed yet; </w:t>
        </w:r>
      </w:ins>
    </w:p>
    <w:p w:rsidR="004C34D7" w:rsidRPr="004C34D7" w:rsidRDefault="004C34D7" w:rsidP="004C34D7">
      <w:pPr>
        <w:spacing w:line="360" w:lineRule="auto"/>
        <w:rPr>
          <w:ins w:id="564" w:author="jinahar" w:date="2013-01-31T13:22:00Z"/>
          <w:bCs/>
          <w:sz w:val="24"/>
          <w:szCs w:val="24"/>
        </w:rPr>
      </w:pPr>
      <w:ins w:id="565" w:author="jinahar" w:date="2013-01-31T13:22:00Z">
        <w:r w:rsidRPr="004C34D7">
          <w:rPr>
            <w:bCs/>
            <w:sz w:val="24"/>
            <w:szCs w:val="24"/>
          </w:rPr>
          <w:t xml:space="preserve">(B) They are part of a discrete, identifiable, larger project that was constructed within the previous 5 years and is equal to or greater than 10 percent of the SER; or </w:t>
        </w:r>
      </w:ins>
    </w:p>
    <w:p w:rsidR="004C34D7" w:rsidRPr="004C34D7" w:rsidRDefault="004C34D7" w:rsidP="004C34D7">
      <w:pPr>
        <w:spacing w:line="360" w:lineRule="auto"/>
        <w:rPr>
          <w:ins w:id="566" w:author="jinahar" w:date="2013-01-31T13:22:00Z"/>
          <w:bCs/>
          <w:sz w:val="24"/>
          <w:szCs w:val="24"/>
        </w:rPr>
      </w:pPr>
      <w:ins w:id="567" w:author="jinahar" w:date="2013-01-31T13:22:00Z">
        <w:r w:rsidRPr="004C34D7">
          <w:rPr>
            <w:bCs/>
            <w:sz w:val="24"/>
            <w:szCs w:val="24"/>
          </w:rPr>
          <w:lastRenderedPageBreak/>
          <w:t xml:space="preserve">(C) They were constructed without, or in violation of, DEQ's approval. </w:t>
        </w:r>
      </w:ins>
    </w:p>
    <w:p w:rsidR="004C34D7" w:rsidRPr="004C34D7" w:rsidRDefault="004C34D7" w:rsidP="004C34D7">
      <w:pPr>
        <w:spacing w:line="360" w:lineRule="auto"/>
        <w:rPr>
          <w:ins w:id="568" w:author="jinahar" w:date="2013-01-31T13:22:00Z"/>
          <w:bCs/>
          <w:sz w:val="24"/>
          <w:szCs w:val="24"/>
        </w:rPr>
      </w:pPr>
      <w:ins w:id="569" w:author="jinahar" w:date="2013-01-31T13:22:00Z">
        <w:r w:rsidRPr="004C34D7">
          <w:rPr>
            <w:bCs/>
            <w:sz w:val="24"/>
            <w:szCs w:val="24"/>
          </w:rPr>
          <w:t xml:space="preserve">(2) Air Quality Monitoring:  Preconstruction ambient air quality monitoring is not required.  </w:t>
        </w:r>
      </w:ins>
    </w:p>
    <w:p w:rsidR="004C34D7" w:rsidRPr="004C34D7" w:rsidRDefault="004C34D7" w:rsidP="004C34D7">
      <w:pPr>
        <w:spacing w:line="360" w:lineRule="auto"/>
        <w:rPr>
          <w:ins w:id="570" w:author="jinahar" w:date="2013-01-31T13:22:00Z"/>
          <w:bCs/>
          <w:sz w:val="24"/>
          <w:szCs w:val="24"/>
        </w:rPr>
      </w:pPr>
      <w:ins w:id="571" w:author="jinahar" w:date="2013-01-31T13:22:00Z">
        <w:r w:rsidRPr="004C34D7">
          <w:rPr>
            <w:bCs/>
            <w:sz w:val="24"/>
            <w:szCs w:val="24"/>
          </w:rPr>
          <w:t xml:space="preserve">(3) </w:t>
        </w:r>
        <w:r>
          <w:rPr>
            <w:bCs/>
            <w:sz w:val="24"/>
            <w:szCs w:val="24"/>
          </w:rPr>
          <w:t>Net Air Quality Benefit</w:t>
        </w:r>
      </w:ins>
      <w:ins w:id="572" w:author="jinahar" w:date="2013-01-31T13:23:00Z">
        <w:r>
          <w:rPr>
            <w:bCs/>
            <w:sz w:val="24"/>
            <w:szCs w:val="24"/>
          </w:rPr>
          <w:t>:</w:t>
        </w:r>
      </w:ins>
    </w:p>
    <w:p w:rsidR="004C34D7" w:rsidRPr="004C34D7" w:rsidRDefault="004C34D7" w:rsidP="004C34D7">
      <w:pPr>
        <w:spacing w:line="360" w:lineRule="auto"/>
        <w:rPr>
          <w:ins w:id="573" w:author="jinahar" w:date="2013-01-31T13:22:00Z"/>
          <w:bCs/>
          <w:sz w:val="24"/>
          <w:szCs w:val="24"/>
        </w:rPr>
      </w:pPr>
      <w:ins w:id="574" w:author="jinahar" w:date="2013-01-31T13:22:00Z">
        <w:r w:rsidRPr="004C34D7">
          <w:rPr>
            <w:bCs/>
            <w:sz w:val="24"/>
            <w:szCs w:val="24"/>
          </w:rPr>
          <w:t>(a)</w:t>
        </w:r>
      </w:ins>
      <w:ins w:id="575" w:author="jinahar" w:date="2013-01-31T13:23:00Z">
        <w:r>
          <w:rPr>
            <w:bCs/>
            <w:sz w:val="24"/>
            <w:szCs w:val="24"/>
          </w:rPr>
          <w:t xml:space="preserve"> </w:t>
        </w:r>
      </w:ins>
      <w:ins w:id="576" w:author="jinahar" w:date="2013-01-31T13:22:00Z">
        <w:r w:rsidRPr="004C34D7">
          <w:rPr>
            <w:bCs/>
            <w:sz w:val="24"/>
            <w:szCs w:val="24"/>
          </w:rPr>
          <w:t xml:space="preserve">Offsets: The owner or operator must obtain offsets in accordance with the following:   </w:t>
        </w:r>
      </w:ins>
    </w:p>
    <w:p w:rsidR="004C34D7" w:rsidRPr="004C34D7" w:rsidRDefault="004C34D7" w:rsidP="004C34D7">
      <w:pPr>
        <w:spacing w:line="360" w:lineRule="auto"/>
        <w:rPr>
          <w:ins w:id="577" w:author="jinahar" w:date="2013-01-31T13:22:00Z"/>
          <w:bCs/>
          <w:sz w:val="24"/>
          <w:szCs w:val="24"/>
        </w:rPr>
      </w:pPr>
      <w:ins w:id="578" w:author="jinahar" w:date="2013-01-31T13:22:00Z">
        <w:r w:rsidRPr="004C34D7">
          <w:rPr>
            <w:bCs/>
            <w:sz w:val="24"/>
            <w:szCs w:val="24"/>
          </w:rPr>
          <w:t>(A</w:t>
        </w:r>
        <w:commentRangeStart w:id="579"/>
        <w:r w:rsidRPr="004C34D7">
          <w:rPr>
            <w:bCs/>
            <w:sz w:val="24"/>
            <w:szCs w:val="24"/>
          </w:rPr>
          <w:t>) For ozone areas, offsets for VOC and NOx are required if the source will be located within the designated area.</w:t>
        </w:r>
        <w:commentRangeEnd w:id="579"/>
        <w:r w:rsidRPr="004C34D7">
          <w:rPr>
            <w:bCs/>
            <w:sz w:val="24"/>
            <w:szCs w:val="24"/>
          </w:rPr>
          <w:commentReference w:id="579"/>
        </w:r>
        <w:r w:rsidRPr="004C34D7">
          <w:rPr>
            <w:bCs/>
            <w:sz w:val="24"/>
            <w:szCs w:val="24"/>
          </w:rPr>
          <w:t xml:space="preserve"> </w:t>
        </w:r>
      </w:ins>
    </w:p>
    <w:p w:rsidR="004C34D7" w:rsidRPr="004C34D7" w:rsidRDefault="004C34D7" w:rsidP="004C34D7">
      <w:pPr>
        <w:spacing w:line="360" w:lineRule="auto"/>
        <w:rPr>
          <w:ins w:id="580" w:author="jinahar" w:date="2013-01-31T13:22:00Z"/>
          <w:bCs/>
          <w:sz w:val="24"/>
          <w:szCs w:val="24"/>
        </w:rPr>
      </w:pPr>
      <w:ins w:id="581" w:author="jinahar" w:date="2013-01-31T13:22:00Z">
        <w:r w:rsidRPr="004C34D7">
          <w:rPr>
            <w:bCs/>
            <w:sz w:val="24"/>
            <w:szCs w:val="24"/>
          </w:rPr>
          <w:t>(</w:t>
        </w:r>
        <w:proofErr w:type="spellStart"/>
        <w:r w:rsidRPr="004C34D7">
          <w:rPr>
            <w:bCs/>
            <w:sz w:val="24"/>
            <w:szCs w:val="24"/>
          </w:rPr>
          <w:t>i</w:t>
        </w:r>
        <w:commentRangeStart w:id="582"/>
        <w:proofErr w:type="spellEnd"/>
        <w:r w:rsidRPr="004C34D7">
          <w:rPr>
            <w:bCs/>
            <w:sz w:val="24"/>
            <w:szCs w:val="24"/>
          </w:rPr>
          <w:t xml:space="preserve">) The offset ratio must be no less than 1.1:1. </w:t>
        </w:r>
      </w:ins>
    </w:p>
    <w:p w:rsidR="004C34D7" w:rsidRPr="004C34D7" w:rsidRDefault="004C34D7" w:rsidP="004C34D7">
      <w:pPr>
        <w:spacing w:line="360" w:lineRule="auto"/>
        <w:rPr>
          <w:ins w:id="583" w:author="jinahar" w:date="2013-01-31T13:22:00Z"/>
          <w:bCs/>
          <w:sz w:val="24"/>
          <w:szCs w:val="24"/>
        </w:rPr>
      </w:pPr>
      <w:ins w:id="584" w:author="jinahar" w:date="2013-01-31T13:22:00Z">
        <w:r w:rsidRPr="004C34D7">
          <w:rPr>
            <w:bCs/>
            <w:sz w:val="24"/>
            <w:szCs w:val="24"/>
          </w:rPr>
          <w:t xml:space="preserve">(ii)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ins>
    </w:p>
    <w:commentRangeEnd w:id="582"/>
    <w:p w:rsidR="004C34D7" w:rsidRPr="004C34D7" w:rsidRDefault="004C34D7" w:rsidP="004C34D7">
      <w:pPr>
        <w:spacing w:line="360" w:lineRule="auto"/>
        <w:rPr>
          <w:ins w:id="585" w:author="jinahar" w:date="2013-01-31T13:22:00Z"/>
          <w:bCs/>
          <w:sz w:val="24"/>
          <w:szCs w:val="24"/>
        </w:rPr>
      </w:pPr>
      <w:ins w:id="586" w:author="jinahar" w:date="2013-01-31T13:22:00Z">
        <w:r w:rsidRPr="004C34D7">
          <w:rPr>
            <w:bCs/>
            <w:sz w:val="24"/>
            <w:szCs w:val="24"/>
          </w:rPr>
          <w:commentReference w:id="582"/>
        </w:r>
        <w:r w:rsidRPr="004C34D7">
          <w:rPr>
            <w:bCs/>
            <w:sz w:val="24"/>
            <w:szCs w:val="24"/>
          </w:rPr>
          <w:t xml:space="preserve">(B) </w:t>
        </w:r>
        <w:commentRangeStart w:id="587"/>
        <w:r w:rsidRPr="004C34D7">
          <w:rPr>
            <w:bCs/>
            <w:sz w:val="24"/>
            <w:szCs w:val="24"/>
          </w:rPr>
          <w:t xml:space="preserve">For all </w:t>
        </w:r>
        <w:commentRangeStart w:id="588"/>
        <w:r w:rsidRPr="004C34D7">
          <w:rPr>
            <w:bCs/>
            <w:sz w:val="24"/>
            <w:szCs w:val="24"/>
          </w:rPr>
          <w:t>other pollutants</w:t>
        </w:r>
        <w:commentRangeEnd w:id="588"/>
        <w:r w:rsidRPr="004C34D7">
          <w:rPr>
            <w:bCs/>
            <w:sz w:val="24"/>
            <w:szCs w:val="24"/>
          </w:rPr>
          <w:commentReference w:id="588"/>
        </w:r>
        <w:r w:rsidRPr="004C34D7">
          <w:rPr>
            <w:bCs/>
            <w:sz w:val="24"/>
            <w:szCs w:val="24"/>
          </w:rPr>
          <w:t>, offsets for the nonattainment pollutant(s) are required if the source will be located within the designated area.</w:t>
        </w:r>
        <w:commentRangeEnd w:id="587"/>
        <w:r w:rsidRPr="004C34D7">
          <w:rPr>
            <w:bCs/>
            <w:sz w:val="24"/>
            <w:szCs w:val="24"/>
          </w:rPr>
          <w:commentReference w:id="587"/>
        </w:r>
      </w:ins>
    </w:p>
    <w:p w:rsidR="004C34D7" w:rsidRPr="004C34D7" w:rsidRDefault="004C34D7" w:rsidP="004C34D7">
      <w:pPr>
        <w:spacing w:line="360" w:lineRule="auto"/>
        <w:rPr>
          <w:ins w:id="589" w:author="jinahar" w:date="2013-01-31T13:22:00Z"/>
          <w:bCs/>
          <w:sz w:val="24"/>
          <w:szCs w:val="24"/>
        </w:rPr>
      </w:pPr>
      <w:ins w:id="590" w:author="jinahar" w:date="2013-01-31T13:22:00Z">
        <w:r w:rsidRPr="004C34D7">
          <w:rPr>
            <w:bCs/>
            <w:sz w:val="24"/>
            <w:szCs w:val="24"/>
          </w:rPr>
          <w:t>(</w:t>
        </w:r>
        <w:proofErr w:type="spellStart"/>
        <w:r w:rsidRPr="004C34D7">
          <w:rPr>
            <w:bCs/>
            <w:sz w:val="24"/>
            <w:szCs w:val="24"/>
          </w:rPr>
          <w:t>i</w:t>
        </w:r>
        <w:proofErr w:type="spellEnd"/>
        <w:r w:rsidRPr="004C34D7">
          <w:rPr>
            <w:bCs/>
            <w:sz w:val="24"/>
            <w:szCs w:val="24"/>
          </w:rPr>
          <w:t>) The offset ratio must be no less than 1.2:1, and may be reduced to no less than 1.0:1, according to OAR 340-224-1500.</w:t>
        </w:r>
      </w:ins>
    </w:p>
    <w:p w:rsidR="004C34D7" w:rsidRPr="004C34D7" w:rsidRDefault="004C34D7" w:rsidP="004C34D7">
      <w:pPr>
        <w:spacing w:line="360" w:lineRule="auto"/>
        <w:rPr>
          <w:ins w:id="591" w:author="jinahar" w:date="2013-01-31T13:22:00Z"/>
          <w:bCs/>
          <w:sz w:val="24"/>
          <w:szCs w:val="24"/>
        </w:rPr>
      </w:pPr>
      <w:ins w:id="592" w:author="jinahar" w:date="2013-01-31T13:22:00Z">
        <w:r w:rsidRPr="004C34D7">
          <w:rPr>
            <w:bCs/>
            <w:sz w:val="24"/>
            <w:szCs w:val="24"/>
          </w:rPr>
          <w:t xml:space="preserve">(ii) </w:t>
        </w:r>
        <w:commentRangeStart w:id="593"/>
        <w:r w:rsidRPr="004C34D7">
          <w:rPr>
            <w:bCs/>
            <w:sz w:val="24"/>
            <w:szCs w:val="24"/>
          </w:rPr>
          <w:t>These offsets must come from within the same designated nonattainment area for the nonattainment pollutant(s).</w:t>
        </w:r>
        <w:commentRangeEnd w:id="593"/>
        <w:r w:rsidRPr="004C34D7">
          <w:rPr>
            <w:bCs/>
            <w:sz w:val="24"/>
            <w:szCs w:val="24"/>
          </w:rPr>
          <w:commentReference w:id="593"/>
        </w:r>
      </w:ins>
    </w:p>
    <w:p w:rsidR="004C34D7" w:rsidRPr="004C34D7" w:rsidRDefault="004C34D7" w:rsidP="004C34D7">
      <w:pPr>
        <w:spacing w:line="360" w:lineRule="auto"/>
        <w:rPr>
          <w:ins w:id="594" w:author="jinahar" w:date="2013-01-31T13:22:00Z"/>
          <w:bCs/>
          <w:sz w:val="24"/>
          <w:szCs w:val="24"/>
        </w:rPr>
      </w:pPr>
      <w:commentRangeStart w:id="595"/>
      <w:ins w:id="596" w:author="jinahar" w:date="2013-01-31T13:22:00Z">
        <w:r w:rsidRPr="004C34D7">
          <w:rPr>
            <w:bCs/>
            <w:sz w:val="24"/>
            <w:szCs w:val="24"/>
          </w:rPr>
          <w:t>(b) Special Class II Area Increment Analysis: The owner or operator must demonstrate that the emissions increase has an impact less than the PSD Class II increment as follows</w:t>
        </w:r>
        <w:proofErr w:type="gramStart"/>
        <w:r w:rsidRPr="004C34D7">
          <w:rPr>
            <w:bCs/>
            <w:sz w:val="24"/>
            <w:szCs w:val="24"/>
          </w:rPr>
          <w:t>:.</w:t>
        </w:r>
        <w:proofErr w:type="gramEnd"/>
        <w:r w:rsidRPr="004C34D7">
          <w:rPr>
            <w:bCs/>
            <w:sz w:val="24"/>
            <w:szCs w:val="24"/>
          </w:rPr>
          <w:t xml:space="preserve"> </w:t>
        </w:r>
      </w:ins>
    </w:p>
    <w:p w:rsidR="004C34D7" w:rsidRPr="004C34D7" w:rsidRDefault="004C34D7" w:rsidP="004C34D7">
      <w:pPr>
        <w:spacing w:line="360" w:lineRule="auto"/>
        <w:rPr>
          <w:ins w:id="597" w:author="jinahar" w:date="2013-01-31T13:22:00Z"/>
          <w:bCs/>
          <w:sz w:val="24"/>
          <w:szCs w:val="24"/>
        </w:rPr>
      </w:pPr>
      <w:ins w:id="598" w:author="jinahar" w:date="2013-01-31T13:22:00Z">
        <w:r w:rsidRPr="004C34D7">
          <w:rPr>
            <w:bCs/>
            <w:sz w:val="24"/>
            <w:szCs w:val="24"/>
          </w:rPr>
          <w:t xml:space="preserve">(A)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4C34D7" w:rsidRPr="004C34D7" w:rsidRDefault="004C34D7" w:rsidP="004C34D7">
      <w:pPr>
        <w:spacing w:line="360" w:lineRule="auto"/>
        <w:rPr>
          <w:ins w:id="599" w:author="jinahar" w:date="2013-01-31T13:22:00Z"/>
          <w:bCs/>
          <w:sz w:val="24"/>
          <w:szCs w:val="24"/>
        </w:rPr>
      </w:pPr>
      <w:ins w:id="600" w:author="jinahar" w:date="2013-01-31T13:22:00Z">
        <w:r w:rsidRPr="004C34D7">
          <w:rPr>
            <w:bCs/>
            <w:sz w:val="24"/>
            <w:szCs w:val="24"/>
          </w:rPr>
          <w:t xml:space="preserve">(B)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commentRangeEnd w:id="595"/>
    <w:p w:rsidR="00B44B49" w:rsidRDefault="004C34D7" w:rsidP="004C34D7">
      <w:pPr>
        <w:spacing w:line="360" w:lineRule="auto"/>
        <w:rPr>
          <w:ins w:id="601" w:author="jinahar" w:date="2013-01-31T13:33:00Z"/>
          <w:bCs/>
          <w:sz w:val="24"/>
          <w:szCs w:val="24"/>
        </w:rPr>
      </w:pPr>
      <w:ins w:id="602" w:author="jinahar" w:date="2013-01-31T13:24:00Z">
        <w:r>
          <w:rPr>
            <w:rStyle w:val="CommentReference"/>
            <w:rFonts w:asciiTheme="minorHAnsi" w:eastAsiaTheme="minorHAnsi" w:hAnsiTheme="minorHAnsi" w:cstheme="minorBidi"/>
          </w:rPr>
          <w:commentReference w:id="595"/>
        </w:r>
      </w:ins>
      <w:ins w:id="603" w:author="jinahar" w:date="2013-01-31T13:22:00Z">
        <w:r w:rsidRPr="004C34D7">
          <w:rPr>
            <w:bCs/>
            <w:sz w:val="24"/>
            <w:szCs w:val="24"/>
          </w:rPr>
          <w:t xml:space="preserve">(4) Air Quality Analysis:  </w:t>
        </w:r>
      </w:ins>
    </w:p>
    <w:p w:rsidR="004C34D7" w:rsidRDefault="00B44B49" w:rsidP="004C34D7">
      <w:pPr>
        <w:spacing w:line="360" w:lineRule="auto"/>
        <w:rPr>
          <w:ins w:id="604" w:author="Duncan" w:date="2013-02-01T10:05:00Z"/>
          <w:bCs/>
          <w:sz w:val="24"/>
          <w:szCs w:val="24"/>
        </w:rPr>
      </w:pPr>
      <w:ins w:id="605" w:author="jinahar" w:date="2013-01-31T13:33:00Z">
        <w:r>
          <w:rPr>
            <w:bCs/>
            <w:sz w:val="24"/>
            <w:szCs w:val="24"/>
          </w:rPr>
          <w:lastRenderedPageBreak/>
          <w:t xml:space="preserve">(a) </w:t>
        </w:r>
      </w:ins>
      <w:ins w:id="606" w:author="jinahar" w:date="2013-01-31T13:22:00Z">
        <w:r w:rsidR="004C34D7" w:rsidRPr="004C34D7">
          <w:rPr>
            <w:bCs/>
            <w:sz w:val="24"/>
            <w:szCs w:val="24"/>
          </w:rPr>
          <w:t xml:space="preserve">The owner or operator of a source subject to this rule must provide an analysis of the air quality impacts of each pollutant for which emissions will exceed the netting basis by the SER or more due to the proposed source or modification in accordance with 340-225-0070 (Requirements for Demonstrating Compliance with AQRV Protection). </w:t>
        </w:r>
      </w:ins>
    </w:p>
    <w:p w:rsidR="00B14B59" w:rsidRDefault="00B14B59" w:rsidP="004C34D7">
      <w:pPr>
        <w:spacing w:line="360" w:lineRule="auto"/>
        <w:rPr>
          <w:ins w:id="607" w:author="jinahar" w:date="2013-01-31T13:32:00Z"/>
          <w:bCs/>
          <w:sz w:val="24"/>
          <w:szCs w:val="24"/>
        </w:rPr>
      </w:pPr>
      <w:ins w:id="608" w:author="Duncan" w:date="2013-02-01T10:05:00Z">
        <w:r>
          <w:rPr>
            <w:bCs/>
            <w:sz w:val="24"/>
            <w:szCs w:val="24"/>
          </w:rPr>
          <w:t>(b</w:t>
        </w:r>
        <w:r w:rsidRPr="00485CE1">
          <w:rPr>
            <w:bCs/>
            <w:sz w:val="24"/>
            <w:szCs w:val="24"/>
          </w:rPr>
          <w:t xml:space="preserve">)  The owner or operator of a source subject to this rule cannot cause or contribute to a </w:t>
        </w:r>
        <w:commentRangeStart w:id="609"/>
        <w:r w:rsidRPr="00485CE1">
          <w:rPr>
            <w:bCs/>
            <w:sz w:val="24"/>
            <w:szCs w:val="24"/>
          </w:rPr>
          <w:t xml:space="preserve">new violation </w:t>
        </w:r>
        <w:commentRangeEnd w:id="609"/>
        <w:r>
          <w:rPr>
            <w:rStyle w:val="CommentReference"/>
            <w:rFonts w:asciiTheme="minorHAnsi" w:eastAsiaTheme="minorHAnsi" w:hAnsiTheme="minorHAnsi" w:cstheme="minorBidi"/>
          </w:rPr>
          <w:commentReference w:id="609"/>
        </w:r>
        <w:r w:rsidRPr="00485CE1">
          <w:rPr>
            <w:bCs/>
            <w:sz w:val="24"/>
            <w:szCs w:val="24"/>
          </w:rPr>
          <w:t xml:space="preserve">of a national ambient air quality standard.  </w:t>
        </w:r>
      </w:ins>
    </w:p>
    <w:p w:rsidR="00B44B49" w:rsidRPr="00B44B49" w:rsidRDefault="00B44B49" w:rsidP="00B44B49">
      <w:pPr>
        <w:spacing w:line="360" w:lineRule="auto"/>
        <w:rPr>
          <w:ins w:id="610" w:author="jinahar" w:date="2013-01-31T13:32:00Z"/>
          <w:bCs/>
          <w:sz w:val="24"/>
          <w:szCs w:val="24"/>
        </w:rPr>
      </w:pPr>
      <w:ins w:id="611" w:author="jinahar" w:date="2013-01-31T13:32:00Z">
        <w:r w:rsidRPr="00B44B49">
          <w:rPr>
            <w:bCs/>
            <w:sz w:val="24"/>
            <w:szCs w:val="24"/>
          </w:rPr>
          <w:t>(</w:t>
        </w:r>
      </w:ins>
      <w:ins w:id="612" w:author="Duncan" w:date="2013-02-01T10:05:00Z">
        <w:r w:rsidR="00B14B59">
          <w:rPr>
            <w:bCs/>
            <w:sz w:val="24"/>
            <w:szCs w:val="24"/>
          </w:rPr>
          <w:t>c</w:t>
        </w:r>
      </w:ins>
      <w:ins w:id="613" w:author="jinahar" w:date="2013-01-31T13:33:00Z">
        <w:del w:id="614" w:author="Duncan" w:date="2013-02-01T10:05:00Z">
          <w:r w:rsidDel="00B14B59">
            <w:rPr>
              <w:bCs/>
              <w:sz w:val="24"/>
              <w:szCs w:val="24"/>
            </w:rPr>
            <w:delText>b</w:delText>
          </w:r>
        </w:del>
      </w:ins>
      <w:ins w:id="615" w:author="jinahar" w:date="2013-01-31T13:32:00Z">
        <w:r w:rsidRPr="00B44B49">
          <w:rPr>
            <w:bCs/>
            <w:sz w:val="24"/>
            <w:szCs w:val="24"/>
          </w:rPr>
          <w:t xml:space="preserve">) Additional Impact Modeling: </w:t>
        </w:r>
      </w:ins>
    </w:p>
    <w:p w:rsidR="00B44B49" w:rsidRPr="00B44B49" w:rsidRDefault="00B44B49" w:rsidP="00B44B49">
      <w:pPr>
        <w:spacing w:line="360" w:lineRule="auto"/>
        <w:rPr>
          <w:ins w:id="616" w:author="jinahar" w:date="2013-01-31T13:32:00Z"/>
          <w:bCs/>
          <w:sz w:val="24"/>
          <w:szCs w:val="24"/>
        </w:rPr>
      </w:pPr>
      <w:ins w:id="617" w:author="jinahar" w:date="2013-01-31T13:32:00Z">
        <w:r w:rsidRPr="00B44B49">
          <w:rPr>
            <w:bCs/>
            <w:sz w:val="24"/>
            <w:szCs w:val="24"/>
          </w:rPr>
          <w:t xml:space="preserve">(A)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ins>
    </w:p>
    <w:p w:rsidR="004E37FE" w:rsidRPr="00B14B59" w:rsidRDefault="00B44B49" w:rsidP="00B44B49">
      <w:pPr>
        <w:spacing w:line="360" w:lineRule="auto"/>
        <w:rPr>
          <w:ins w:id="618" w:author="Duncan" w:date="2013-02-01T10:00:00Z"/>
          <w:bCs/>
          <w:sz w:val="24"/>
          <w:szCs w:val="24"/>
        </w:rPr>
      </w:pPr>
      <w:ins w:id="619" w:author="jinahar" w:date="2013-01-31T13:32:00Z">
        <w:r w:rsidRPr="00B44B49">
          <w:rPr>
            <w:bCs/>
            <w:sz w:val="24"/>
            <w:szCs w:val="24"/>
          </w:rPr>
          <w:t xml:space="preserve">(B) The owner or operator must provide an analysis of the air quality concentration projected for the area as a result of general commercial, residential, industrial and other growth associated with the source or modification. </w:t>
        </w:r>
      </w:ins>
      <w:ins w:id="620" w:author="Duncan" w:date="2013-02-01T10:03:00Z">
        <w:r w:rsidR="004E37FE" w:rsidRPr="00DF5056">
          <w:rPr>
            <w:sz w:val="24"/>
            <w:szCs w:val="24"/>
          </w:rPr>
          <w:t xml:space="preserve"> </w:t>
        </w:r>
      </w:ins>
    </w:p>
    <w:p w:rsidR="004E37FE" w:rsidRPr="00B44B49" w:rsidDel="00B14B59" w:rsidRDefault="00B14B59" w:rsidP="00B44B49">
      <w:pPr>
        <w:spacing w:line="360" w:lineRule="auto"/>
        <w:rPr>
          <w:ins w:id="621" w:author="jinahar" w:date="2013-01-31T13:32:00Z"/>
          <w:del w:id="622" w:author="Duncan" w:date="2013-02-01T10:05:00Z"/>
          <w:bCs/>
          <w:sz w:val="24"/>
          <w:szCs w:val="24"/>
        </w:rPr>
      </w:pPr>
      <w:ins w:id="623" w:author="Duncan" w:date="2013-02-01T10:05:00Z">
        <w:r w:rsidRPr="00B44B49" w:rsidDel="00B14B59">
          <w:rPr>
            <w:bCs/>
            <w:sz w:val="24"/>
            <w:szCs w:val="24"/>
          </w:rPr>
          <w:t xml:space="preserve"> </w:t>
        </w:r>
      </w:ins>
    </w:p>
    <w:p w:rsidR="004C34D7" w:rsidRPr="004C34D7" w:rsidRDefault="004C34D7" w:rsidP="004C34D7">
      <w:pPr>
        <w:spacing w:line="360" w:lineRule="auto"/>
        <w:rPr>
          <w:ins w:id="624" w:author="jinahar" w:date="2013-01-31T13:22:00Z"/>
          <w:bCs/>
          <w:sz w:val="24"/>
          <w:szCs w:val="24"/>
        </w:rPr>
      </w:pPr>
      <w:ins w:id="625" w:author="jinahar" w:date="2013-01-31T13:22:00Z">
        <w:r w:rsidRPr="004C34D7">
          <w:rPr>
            <w:bCs/>
            <w:sz w:val="24"/>
            <w:szCs w:val="24"/>
          </w:rPr>
          <w:t>(5) Impacting Other Designated Areas:  The owner or operator of a source subject to this rule must comply with any applicable requirements of OAR 340-224-3000.</w:t>
        </w:r>
      </w:ins>
    </w:p>
    <w:p w:rsidR="004C34D7" w:rsidRPr="004C34D7" w:rsidRDefault="004C34D7" w:rsidP="004C34D7">
      <w:pPr>
        <w:spacing w:line="360" w:lineRule="auto"/>
        <w:rPr>
          <w:ins w:id="626" w:author="jinahar" w:date="2013-01-31T13:22:00Z"/>
          <w:bCs/>
          <w:sz w:val="24"/>
          <w:szCs w:val="24"/>
        </w:rPr>
      </w:pPr>
      <w:ins w:id="627" w:author="jinahar" w:date="2013-01-31T13:22:00Z">
        <w:r w:rsidRPr="004C34D7">
          <w:rPr>
            <w:bCs/>
            <w:sz w:val="24"/>
            <w:szCs w:val="24"/>
          </w:rPr>
          <w:t xml:space="preserve">(6) Alternatives Analysis: The owner or operator of a source that emits or has the potential to emit 100 tons per year or more of any regulated pollutant subject to this rule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ins>
    </w:p>
    <w:p w:rsidR="00693746" w:rsidDel="000855FE" w:rsidRDefault="004C34D7" w:rsidP="00DF5056">
      <w:pPr>
        <w:spacing w:line="360" w:lineRule="auto"/>
        <w:rPr>
          <w:del w:id="628" w:author="jinahar" w:date="2013-01-31T14:20:00Z"/>
          <w:bCs/>
          <w:sz w:val="24"/>
          <w:szCs w:val="24"/>
        </w:rPr>
      </w:pPr>
      <w:ins w:id="629" w:author="jinahar" w:date="2013-01-31T13:22:00Z">
        <w:r w:rsidRPr="004C34D7">
          <w:rPr>
            <w:bCs/>
            <w:sz w:val="24"/>
            <w:szCs w:val="24"/>
          </w:rPr>
          <w:t>(</w:t>
        </w:r>
      </w:ins>
      <w:ins w:id="630" w:author="jinahar" w:date="2013-01-31T14:19:00Z">
        <w:r w:rsidR="000855FE">
          <w:rPr>
            <w:bCs/>
            <w:sz w:val="24"/>
            <w:szCs w:val="24"/>
          </w:rPr>
          <w:t>7</w:t>
        </w:r>
      </w:ins>
      <w:ins w:id="631" w:author="jinahar" w:date="2013-01-31T13:22:00Z">
        <w:r w:rsidRPr="004C34D7">
          <w:rPr>
            <w:bCs/>
            <w:sz w:val="24"/>
            <w:szCs w:val="24"/>
          </w:rPr>
          <w:t xml:space="preserve">) The owner or operator of a source that emits or has the potential to emit 100 tons per year or more of any regulated pollutant subject to this rule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ins>
    </w:p>
    <w:p w:rsidR="004C34D7" w:rsidRPr="00DF5056" w:rsidRDefault="004C34D7" w:rsidP="00DF5056">
      <w:pPr>
        <w:spacing w:line="360" w:lineRule="auto"/>
        <w:rPr>
          <w:ins w:id="632" w:author="jinahar" w:date="2013-01-31T13:22:00Z"/>
          <w:bCs/>
          <w:sz w:val="24"/>
          <w:szCs w:val="24"/>
        </w:rPr>
      </w:pPr>
    </w:p>
    <w:p w:rsidR="00693746" w:rsidRPr="00DF5056" w:rsidRDefault="00693746"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Requirements for Sources in Maintenance </w:t>
      </w:r>
      <w:commentRangeStart w:id="633"/>
      <w:r w:rsidRPr="00DF5056">
        <w:rPr>
          <w:b/>
          <w:bCs/>
          <w:sz w:val="24"/>
          <w:szCs w:val="24"/>
        </w:rPr>
        <w:t>Areas</w:t>
      </w:r>
      <w:commentRangeEnd w:id="633"/>
      <w:r w:rsidR="00492E2D" w:rsidRPr="00DF5056">
        <w:rPr>
          <w:rStyle w:val="CommentReference"/>
          <w:rFonts w:asciiTheme="minorHAnsi" w:eastAsiaTheme="minorHAnsi" w:hAnsiTheme="minorHAnsi" w:cstheme="minorBidi"/>
          <w:sz w:val="24"/>
          <w:szCs w:val="24"/>
        </w:rPr>
        <w:commentReference w:id="633"/>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E425C1" w:rsidRPr="00DF5056" w:rsidRDefault="00E425C1" w:rsidP="00DF5056">
      <w:pPr>
        <w:spacing w:line="360" w:lineRule="auto"/>
        <w:rPr>
          <w:sz w:val="24"/>
          <w:szCs w:val="24"/>
        </w:rPr>
      </w:pPr>
      <w:r w:rsidRPr="00DF5056">
        <w:rPr>
          <w:sz w:val="24"/>
          <w:szCs w:val="24"/>
        </w:rPr>
        <w:t xml:space="preserve">(1) Best Available Control Technology (BACT). </w:t>
      </w:r>
      <w:proofErr w:type="gramStart"/>
      <w:r w:rsidRPr="00DF5056">
        <w:rPr>
          <w:sz w:val="24"/>
          <w:szCs w:val="24"/>
        </w:rPr>
        <w:t>Except as provided in section (5) and (6) of this rule, the owner or operator must apply BACT for each maintenance pollutant or precursor(s) emitted at or above a significant emission rate (SER).</w:t>
      </w:r>
      <w:proofErr w:type="gramEnd"/>
      <w:r w:rsidRPr="00DF5056">
        <w:rPr>
          <w:sz w:val="24"/>
          <w:szCs w:val="24"/>
        </w:rPr>
        <w:t xml:space="preserve"> BACT applies separately to the maintenance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(a) For a major modification, the requirement for BACT applies to the following:</w:t>
      </w:r>
    </w:p>
    <w:p w:rsidR="00E425C1" w:rsidRPr="00DF5056" w:rsidRDefault="00E425C1" w:rsidP="00DF5056">
      <w:pPr>
        <w:spacing w:line="360" w:lineRule="auto"/>
        <w:rPr>
          <w:sz w:val="24"/>
          <w:szCs w:val="24"/>
        </w:rPr>
      </w:pPr>
      <w:r w:rsidRPr="00DF5056">
        <w:rPr>
          <w:sz w:val="24"/>
          <w:szCs w:val="24"/>
        </w:rPr>
        <w:t xml:space="preserve">(A) Each emissions unit that emits the maintenance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w:t>
      </w:r>
      <w:ins w:id="634" w:author="Preferred Customer" w:date="2012-09-11T22:20:00Z">
        <w:r w:rsidR="00122C57" w:rsidRPr="00DF5056">
          <w:rPr>
            <w:sz w:val="24"/>
            <w:szCs w:val="24"/>
          </w:rPr>
          <w:t>f</w:t>
        </w:r>
      </w:ins>
      <w:r w:rsidRPr="00DF5056">
        <w:rPr>
          <w:sz w:val="24"/>
          <w:szCs w:val="24"/>
        </w:rPr>
        <w:t xml:space="preserve">or the maintenance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635" w:author="Preferred Customer" w:date="2012-12-18T15:51:00Z">
        <w:r w:rsidR="006B44CF" w:rsidRPr="00DF5056">
          <w:rPr>
            <w:sz w:val="24"/>
            <w:szCs w:val="24"/>
          </w:rPr>
          <w:t xml:space="preserve">major </w:t>
        </w:r>
      </w:ins>
      <w:r w:rsidRPr="00DF5056">
        <w:rPr>
          <w:sz w:val="24"/>
          <w:szCs w:val="24"/>
        </w:rPr>
        <w:t xml:space="preserve">NSR application, the technical and economic feasibility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36"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637"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638" w:author="jinahar" w:date="2013-01-31T12:47:00Z"/>
          <w:sz w:val="24"/>
          <w:szCs w:val="24"/>
        </w:rPr>
      </w:pPr>
      <w:r w:rsidRPr="00DF5056">
        <w:rPr>
          <w:sz w:val="24"/>
          <w:szCs w:val="24"/>
        </w:rPr>
        <w:t xml:space="preserve">(C) They were constructed without, or in violation of, </w:t>
      </w:r>
      <w:del w:id="639" w:author="pcuser" w:date="2012-12-07T09:24:00Z">
        <w:r w:rsidRPr="00DF5056" w:rsidDel="00EB2CDC">
          <w:rPr>
            <w:sz w:val="24"/>
            <w:szCs w:val="24"/>
          </w:rPr>
          <w:delText>the Department</w:delText>
        </w:r>
      </w:del>
      <w:ins w:id="640" w:author="pcuser" w:date="2012-12-07T09:24:00Z">
        <w:r w:rsidR="00EB2CDC" w:rsidRPr="00DF5056">
          <w:rPr>
            <w:sz w:val="24"/>
            <w:szCs w:val="24"/>
          </w:rPr>
          <w:t>DEQ</w:t>
        </w:r>
      </w:ins>
      <w:r w:rsidRPr="00DF5056">
        <w:rPr>
          <w:sz w:val="24"/>
          <w:szCs w:val="24"/>
        </w:rPr>
        <w:t xml:space="preserve">'s approval. </w:t>
      </w:r>
    </w:p>
    <w:p w:rsidR="00804AA1" w:rsidDel="00804AA1" w:rsidRDefault="00804AA1" w:rsidP="00DF5056">
      <w:pPr>
        <w:spacing w:line="360" w:lineRule="auto"/>
        <w:rPr>
          <w:del w:id="641" w:author="jinahar" w:date="2013-01-31T12:48:00Z"/>
          <w:sz w:val="24"/>
          <w:szCs w:val="24"/>
        </w:rPr>
      </w:pPr>
      <w:ins w:id="642" w:author="jinahar" w:date="2013-01-31T12:48:00Z">
        <w:r w:rsidRPr="00804AA1">
          <w:rPr>
            <w:sz w:val="24"/>
            <w:szCs w:val="24"/>
          </w:rPr>
          <w:t xml:space="preserve">(2) Air Quality Monitoring:  Preconstruction ambient air quality monitoring is not required.  </w:t>
        </w:r>
      </w:ins>
    </w:p>
    <w:p w:rsidR="00804AA1" w:rsidRPr="00DF5056" w:rsidRDefault="00804AA1" w:rsidP="00DF5056">
      <w:pPr>
        <w:spacing w:line="360" w:lineRule="auto"/>
        <w:rPr>
          <w:ins w:id="643" w:author="jinahar" w:date="2013-01-31T12:48:00Z"/>
          <w:sz w:val="24"/>
          <w:szCs w:val="24"/>
        </w:rPr>
      </w:pPr>
      <w:ins w:id="644" w:author="jinahar" w:date="2013-01-31T12:48:00Z">
        <w:r>
          <w:rPr>
            <w:sz w:val="24"/>
            <w:szCs w:val="24"/>
          </w:rPr>
          <w:t xml:space="preserve">(3) Net Air Quality Benefit: </w:t>
        </w:r>
      </w:ins>
    </w:p>
    <w:p w:rsidR="00E425C1" w:rsidRPr="00DF5056" w:rsidRDefault="00E425C1" w:rsidP="00DF5056">
      <w:pPr>
        <w:spacing w:line="360" w:lineRule="auto"/>
        <w:rPr>
          <w:sz w:val="24"/>
          <w:szCs w:val="24"/>
        </w:rPr>
      </w:pPr>
      <w:del w:id="645" w:author="jinahar" w:date="2013-01-31T12:48:00Z">
        <w:r w:rsidRPr="00DF5056" w:rsidDel="00804AA1">
          <w:rPr>
            <w:sz w:val="24"/>
            <w:szCs w:val="24"/>
          </w:rPr>
          <w:delText xml:space="preserve">(2) Air Quality Protection: </w:delText>
        </w:r>
      </w:del>
    </w:p>
    <w:p w:rsidR="005E6DDA" w:rsidRPr="00DF5056" w:rsidDel="002308DB" w:rsidRDefault="00E425C1" w:rsidP="00DF5056">
      <w:pPr>
        <w:spacing w:line="360" w:lineRule="auto"/>
        <w:rPr>
          <w:del w:id="646" w:author="pcuser" w:date="2013-01-10T15:30:00Z"/>
          <w:sz w:val="24"/>
          <w:szCs w:val="24"/>
        </w:rPr>
      </w:pPr>
      <w:r w:rsidRPr="00DF5056">
        <w:rPr>
          <w:sz w:val="24"/>
          <w:szCs w:val="24"/>
        </w:rPr>
        <w:t>(a) Offsets</w:t>
      </w:r>
      <w:ins w:id="647" w:author="jinahar" w:date="2013-01-31T12:48:00Z">
        <w:r w:rsidR="00804AA1">
          <w:rPr>
            <w:sz w:val="24"/>
            <w:szCs w:val="24"/>
          </w:rPr>
          <w:t>:</w:t>
        </w:r>
      </w:ins>
      <w:r w:rsidRPr="00DF5056">
        <w:rPr>
          <w:sz w:val="24"/>
          <w:szCs w:val="24"/>
        </w:rPr>
        <w:t xml:space="preserve"> </w:t>
      </w:r>
      <w:del w:id="648" w:author="jinahar" w:date="2013-01-31T12:48:00Z">
        <w:r w:rsidRPr="00DF5056" w:rsidDel="00804AA1">
          <w:rPr>
            <w:sz w:val="24"/>
            <w:szCs w:val="24"/>
          </w:rPr>
          <w:delText xml:space="preserve">and Net Air Quality Benefit. </w:delText>
        </w:r>
      </w:del>
      <w:r w:rsidRPr="00DF5056">
        <w:rPr>
          <w:sz w:val="24"/>
          <w:szCs w:val="24"/>
        </w:rPr>
        <w:t>Except as provided in subsections (</w:t>
      </w:r>
      <w:del w:id="649" w:author="jinahar" w:date="2013-01-22T12:20:00Z">
        <w:r w:rsidRPr="00DF5056" w:rsidDel="003A3FF7">
          <w:rPr>
            <w:sz w:val="24"/>
            <w:szCs w:val="24"/>
          </w:rPr>
          <w:delText>b</w:delText>
        </w:r>
      </w:del>
      <w:ins w:id="650" w:author="jinahar" w:date="2013-01-22T12:20:00Z">
        <w:r w:rsidR="003A3FF7" w:rsidRPr="00DF5056">
          <w:rPr>
            <w:sz w:val="24"/>
            <w:szCs w:val="24"/>
          </w:rPr>
          <w:t>c</w:t>
        </w:r>
      </w:ins>
      <w:r w:rsidRPr="00DF5056">
        <w:rPr>
          <w:sz w:val="24"/>
          <w:szCs w:val="24"/>
        </w:rPr>
        <w:t>)</w:t>
      </w:r>
      <w:ins w:id="651" w:author="pcuser" w:date="2013-01-11T09:13:00Z">
        <w:r w:rsidR="00F91C3E" w:rsidRPr="00DF5056">
          <w:rPr>
            <w:sz w:val="24"/>
            <w:szCs w:val="24"/>
          </w:rPr>
          <w:t xml:space="preserve"> </w:t>
        </w:r>
        <w:proofErr w:type="gramStart"/>
        <w:r w:rsidR="00F91C3E" w:rsidRPr="00DF5056">
          <w:rPr>
            <w:sz w:val="24"/>
            <w:szCs w:val="24"/>
          </w:rPr>
          <w:t>through</w:t>
        </w:r>
      </w:ins>
      <w:proofErr w:type="gramEnd"/>
      <w:del w:id="652" w:author="pcuser" w:date="2013-01-11T09:13:00Z">
        <w:r w:rsidRPr="00DF5056" w:rsidDel="00F91C3E">
          <w:rPr>
            <w:sz w:val="24"/>
            <w:szCs w:val="24"/>
          </w:rPr>
          <w:delText>, (c), (d)</w:delText>
        </w:r>
      </w:del>
      <w:del w:id="653" w:author="pcuser" w:date="2013-01-10T15:48:00Z">
        <w:r w:rsidRPr="00DF5056" w:rsidDel="00F93365">
          <w:rPr>
            <w:sz w:val="24"/>
            <w:szCs w:val="24"/>
          </w:rPr>
          <w:delText xml:space="preserve"> and</w:delText>
        </w:r>
      </w:del>
      <w:del w:id="654" w:author="pcuser" w:date="2013-01-11T09:13:00Z">
        <w:r w:rsidRPr="00DF5056" w:rsidDel="00F91C3E">
          <w:rPr>
            <w:sz w:val="24"/>
            <w:szCs w:val="24"/>
          </w:rPr>
          <w:delText xml:space="preserve"> (e)</w:delText>
        </w:r>
      </w:del>
      <w:ins w:id="655" w:author="pcuser" w:date="2013-01-10T15:48:00Z">
        <w:r w:rsidR="009C1667" w:rsidRPr="00DF5056">
          <w:rPr>
            <w:sz w:val="24"/>
            <w:szCs w:val="24"/>
          </w:rPr>
          <w:t>(</w:t>
        </w:r>
      </w:ins>
      <w:ins w:id="656" w:author="Preferred Customer" w:date="2013-01-23T15:46:00Z">
        <w:r w:rsidR="002629F2" w:rsidRPr="00DF5056">
          <w:rPr>
            <w:sz w:val="24"/>
            <w:szCs w:val="24"/>
          </w:rPr>
          <w:t>h</w:t>
        </w:r>
      </w:ins>
      <w:ins w:id="657" w:author="pcuser" w:date="2013-01-10T15:48:00Z">
        <w:r w:rsidR="00F93365" w:rsidRPr="00DF5056">
          <w:rPr>
            <w:sz w:val="24"/>
            <w:szCs w:val="24"/>
          </w:rPr>
          <w:t>)</w:t>
        </w:r>
      </w:ins>
      <w:r w:rsidRPr="00DF5056">
        <w:rPr>
          <w:sz w:val="24"/>
          <w:szCs w:val="24"/>
        </w:rPr>
        <w:t xml:space="preserve"> of this section, the owner or operator must obtain offsets </w:t>
      </w:r>
      <w:ins w:id="658" w:author="jinahar" w:date="2013-01-31T12:59:00Z">
        <w:r w:rsidR="00FD73BD">
          <w:rPr>
            <w:sz w:val="24"/>
            <w:szCs w:val="24"/>
          </w:rPr>
          <w:t xml:space="preserve">in accordance with the following:  </w:t>
        </w:r>
      </w:ins>
      <w:del w:id="659" w:author="pcuser" w:date="2013-01-11T10:59:00Z">
        <w:r w:rsidRPr="00DF5056" w:rsidDel="002308DB">
          <w:rPr>
            <w:sz w:val="24"/>
            <w:szCs w:val="24"/>
          </w:rPr>
          <w:delText>and demonstrate that a net air quality benefit will be achieved in the area as specified in OAR 340-22</w:delText>
        </w:r>
      </w:del>
      <w:del w:id="660" w:author="pcuser" w:date="2013-01-10T15:30:00Z">
        <w:r w:rsidRPr="00DF5056" w:rsidDel="005E6DDA">
          <w:rPr>
            <w:sz w:val="24"/>
            <w:szCs w:val="24"/>
          </w:rPr>
          <w:delText>5-0090</w:delText>
        </w:r>
      </w:del>
      <w:r w:rsidRPr="00DF5056">
        <w:rPr>
          <w:sz w:val="24"/>
          <w:szCs w:val="24"/>
        </w:rPr>
        <w:t xml:space="preserve">. </w:t>
      </w:r>
    </w:p>
    <w:p w:rsidR="005C5DE6" w:rsidRPr="00944E4C" w:rsidRDefault="00571524" w:rsidP="00DF5056">
      <w:pPr>
        <w:spacing w:line="360" w:lineRule="auto"/>
        <w:rPr>
          <w:ins w:id="661" w:author="jinahar" w:date="2013-01-22T10:42:00Z"/>
          <w:sz w:val="24"/>
          <w:szCs w:val="24"/>
        </w:rPr>
      </w:pPr>
      <w:commentRangeStart w:id="662"/>
      <w:ins w:id="663" w:author="jinahar" w:date="2013-01-22T10:42:00Z">
        <w:r w:rsidRPr="00944E4C">
          <w:rPr>
            <w:sz w:val="24"/>
            <w:szCs w:val="24"/>
          </w:rPr>
          <w:t>(</w:t>
        </w:r>
      </w:ins>
      <w:ins w:id="664" w:author="jinahar" w:date="2013-01-31T12:59:00Z">
        <w:r w:rsidR="00FD73BD">
          <w:rPr>
            <w:sz w:val="24"/>
            <w:szCs w:val="24"/>
          </w:rPr>
          <w:t>A</w:t>
        </w:r>
      </w:ins>
      <w:ins w:id="665" w:author="jinahar" w:date="2013-01-22T10:42:00Z">
        <w:r w:rsidRPr="00944E4C">
          <w:rPr>
            <w:sz w:val="24"/>
            <w:szCs w:val="24"/>
          </w:rPr>
          <w:t xml:space="preserve">) For </w:t>
        </w:r>
      </w:ins>
      <w:ins w:id="666" w:author="jinahar" w:date="2013-01-22T14:42:00Z">
        <w:r w:rsidRPr="00944E4C">
          <w:rPr>
            <w:sz w:val="24"/>
            <w:szCs w:val="24"/>
          </w:rPr>
          <w:t>o</w:t>
        </w:r>
      </w:ins>
      <w:ins w:id="667" w:author="jinahar" w:date="2013-01-22T10:42:00Z">
        <w:r w:rsidRPr="00944E4C">
          <w:rPr>
            <w:sz w:val="24"/>
            <w:szCs w:val="24"/>
          </w:rPr>
          <w:t xml:space="preserve">zone areas, offsets for VOC and NOx are required if the source will be located within the designated area. </w:t>
        </w:r>
      </w:ins>
    </w:p>
    <w:p w:rsidR="005C5DE6" w:rsidRPr="00944E4C" w:rsidRDefault="00571524" w:rsidP="00DF5056">
      <w:pPr>
        <w:spacing w:line="360" w:lineRule="auto"/>
        <w:rPr>
          <w:ins w:id="668" w:author="jinahar" w:date="2013-01-22T10:42:00Z"/>
          <w:sz w:val="24"/>
          <w:szCs w:val="24"/>
        </w:rPr>
      </w:pPr>
      <w:ins w:id="669" w:author="jinahar" w:date="2013-01-22T10:42:00Z">
        <w:r w:rsidRPr="00944E4C">
          <w:rPr>
            <w:sz w:val="24"/>
            <w:szCs w:val="24"/>
          </w:rPr>
          <w:t>(</w:t>
        </w:r>
      </w:ins>
      <w:proofErr w:type="spellStart"/>
      <w:proofErr w:type="gramStart"/>
      <w:ins w:id="670" w:author="jinahar" w:date="2013-01-31T12:59:00Z">
        <w:r w:rsidR="00FD73BD">
          <w:rPr>
            <w:sz w:val="24"/>
            <w:szCs w:val="24"/>
          </w:rPr>
          <w:t>i</w:t>
        </w:r>
      </w:ins>
      <w:proofErr w:type="spellEnd"/>
      <w:proofErr w:type="gramEnd"/>
      <w:ins w:id="671" w:author="jinahar" w:date="2013-01-22T10:42:00Z">
        <w:r w:rsidRPr="00944E4C">
          <w:rPr>
            <w:sz w:val="24"/>
            <w:szCs w:val="24"/>
          </w:rPr>
          <w:t>)The offset ratio must be no less than 1.1:1.</w:t>
        </w:r>
      </w:ins>
    </w:p>
    <w:p w:rsidR="005C5DE6" w:rsidRPr="00DF5056" w:rsidRDefault="00571524" w:rsidP="00DF5056">
      <w:pPr>
        <w:spacing w:line="360" w:lineRule="auto"/>
        <w:rPr>
          <w:ins w:id="672" w:author="jinahar" w:date="2013-01-22T10:42:00Z"/>
          <w:sz w:val="24"/>
          <w:szCs w:val="24"/>
        </w:rPr>
      </w:pPr>
      <w:ins w:id="673" w:author="jinahar" w:date="2013-01-22T10:42:00Z">
        <w:r w:rsidRPr="00944E4C">
          <w:rPr>
            <w:sz w:val="24"/>
            <w:szCs w:val="24"/>
          </w:rPr>
          <w:t>(</w:t>
        </w:r>
      </w:ins>
      <w:ins w:id="674" w:author="jinahar" w:date="2013-01-31T13:00:00Z">
        <w:r w:rsidR="00FD73BD">
          <w:rPr>
            <w:sz w:val="24"/>
            <w:szCs w:val="24"/>
          </w:rPr>
          <w:t>ii</w:t>
        </w:r>
      </w:ins>
      <w:ins w:id="675" w:author="jinahar" w:date="2013-01-22T10:42:00Z">
        <w:r w:rsidRPr="00944E4C">
          <w:rPr>
            <w:sz w:val="24"/>
            <w:szCs w:val="24"/>
          </w:rPr>
          <w:t xml:space="preserve">) These offsets may come from within either the designated area or the </w:t>
        </w:r>
      </w:ins>
      <w:ins w:id="676" w:author="jinahar" w:date="2013-01-22T14:45:00Z">
        <w:r w:rsidRPr="00944E4C">
          <w:rPr>
            <w:sz w:val="24"/>
            <w:szCs w:val="24"/>
          </w:rPr>
          <w:t>ozone precursor distance</w:t>
        </w:r>
      </w:ins>
      <w:commentRangeEnd w:id="662"/>
      <w:ins w:id="677" w:author="jinahar" w:date="2013-01-25T09:55:00Z">
        <w:r w:rsidR="00944E4C">
          <w:rPr>
            <w:rStyle w:val="CommentReference"/>
            <w:rFonts w:asciiTheme="minorHAnsi" w:eastAsiaTheme="minorHAnsi" w:hAnsiTheme="minorHAnsi" w:cstheme="minorBidi"/>
          </w:rPr>
          <w:commentReference w:id="662"/>
        </w:r>
      </w:ins>
      <w:ins w:id="678" w:author="jinahar" w:date="2013-01-22T10:42:00Z">
        <w:r w:rsidR="005C5DE6" w:rsidRPr="00DF5056">
          <w:rPr>
            <w:sz w:val="24"/>
            <w:szCs w:val="24"/>
          </w:rPr>
          <w:t xml:space="preserve">. </w:t>
        </w:r>
      </w:ins>
    </w:p>
    <w:p w:rsidR="005C5DE6" w:rsidRPr="00DF5056" w:rsidRDefault="003A3FF7" w:rsidP="00DF5056">
      <w:pPr>
        <w:spacing w:line="360" w:lineRule="auto"/>
        <w:rPr>
          <w:ins w:id="679" w:author="jinahar" w:date="2013-01-22T10:42:00Z"/>
          <w:sz w:val="24"/>
          <w:szCs w:val="24"/>
        </w:rPr>
      </w:pPr>
      <w:ins w:id="680" w:author="jinahar" w:date="2013-01-22T10:42:00Z">
        <w:r w:rsidRPr="00DF5056">
          <w:rPr>
            <w:sz w:val="24"/>
            <w:szCs w:val="24"/>
          </w:rPr>
          <w:t>(</w:t>
        </w:r>
      </w:ins>
      <w:ins w:id="681" w:author="jinahar" w:date="2013-01-31T13:00:00Z">
        <w:r w:rsidR="00FD73BD">
          <w:rPr>
            <w:sz w:val="24"/>
            <w:szCs w:val="24"/>
          </w:rPr>
          <w:t>iii</w:t>
        </w:r>
      </w:ins>
      <w:ins w:id="682" w:author="jinahar" w:date="2013-01-22T10:42:00Z">
        <w:r w:rsidR="005C5DE6" w:rsidRPr="00DF5056">
          <w:rPr>
            <w:sz w:val="24"/>
            <w:szCs w:val="24"/>
          </w:rPr>
          <w:t xml:space="preserve">) </w:t>
        </w:r>
        <w:commentRangeStart w:id="683"/>
        <w:r w:rsidR="00571524" w:rsidRPr="00944E4C">
          <w:rPr>
            <w:sz w:val="24"/>
            <w:szCs w:val="24"/>
          </w:rPr>
          <w:t xml:space="preserve">Offsets from outside the designated area but within the </w:t>
        </w:r>
      </w:ins>
      <w:ins w:id="684" w:author="jinahar" w:date="2013-01-22T14:45:00Z">
        <w:r w:rsidR="00571524" w:rsidRPr="00944E4C">
          <w:rPr>
            <w:sz w:val="24"/>
            <w:szCs w:val="24"/>
          </w:rPr>
          <w:t>ozone precursor distance</w:t>
        </w:r>
      </w:ins>
      <w:ins w:id="685" w:author="jinahar" w:date="2013-01-22T10:42:00Z">
        <w:r w:rsidR="00571524" w:rsidRPr="00944E4C">
          <w:rPr>
            <w:sz w:val="24"/>
            <w:szCs w:val="24"/>
          </w:rPr>
          <w:t xml:space="preserve"> must be from sources affecting the designated area in a comparable manner to the proposed emissions increase. Methods for determining offsets are described in the </w:t>
        </w:r>
      </w:ins>
      <w:ins w:id="686" w:author="Preferred Customer" w:date="2013-01-22T16:58:00Z">
        <w:r w:rsidR="00571524" w:rsidRPr="00944E4C">
          <w:rPr>
            <w:sz w:val="24"/>
            <w:szCs w:val="24"/>
          </w:rPr>
          <w:t>o</w:t>
        </w:r>
      </w:ins>
      <w:ins w:id="687" w:author="jinahar" w:date="2013-01-22T10:42:00Z">
        <w:r w:rsidR="00571524" w:rsidRPr="00944E4C">
          <w:rPr>
            <w:sz w:val="24"/>
            <w:szCs w:val="24"/>
          </w:rPr>
          <w:t xml:space="preserve">zone </w:t>
        </w:r>
      </w:ins>
      <w:ins w:id="688" w:author="Preferred Customer" w:date="2013-01-22T16:58:00Z">
        <w:r w:rsidR="00571524" w:rsidRPr="00944E4C">
          <w:rPr>
            <w:sz w:val="24"/>
            <w:szCs w:val="24"/>
          </w:rPr>
          <w:t>p</w:t>
        </w:r>
      </w:ins>
      <w:ins w:id="689" w:author="jinahar" w:date="2013-01-22T10:42:00Z">
        <w:r w:rsidR="00571524" w:rsidRPr="00944E4C">
          <w:rPr>
            <w:sz w:val="24"/>
            <w:szCs w:val="24"/>
          </w:rPr>
          <w:t xml:space="preserve">recursor </w:t>
        </w:r>
      </w:ins>
      <w:ins w:id="690" w:author="Preferred Customer" w:date="2013-01-22T16:59:00Z">
        <w:r w:rsidR="00571524" w:rsidRPr="00944E4C">
          <w:rPr>
            <w:sz w:val="24"/>
            <w:szCs w:val="24"/>
          </w:rPr>
          <w:t>o</w:t>
        </w:r>
      </w:ins>
      <w:ins w:id="691" w:author="jinahar" w:date="2013-01-22T10:42:00Z">
        <w:r w:rsidR="00571524" w:rsidRPr="00944E4C">
          <w:rPr>
            <w:sz w:val="24"/>
            <w:szCs w:val="24"/>
          </w:rPr>
          <w:t>ffsets definition (OAR 340-225-0020(11)).</w:t>
        </w:r>
      </w:ins>
      <w:commentRangeEnd w:id="683"/>
      <w:ins w:id="692" w:author="jinahar" w:date="2013-01-25T09:59:00Z">
        <w:r w:rsidR="00944E4C">
          <w:rPr>
            <w:rStyle w:val="CommentReference"/>
            <w:rFonts w:asciiTheme="minorHAnsi" w:eastAsiaTheme="minorHAnsi" w:hAnsiTheme="minorHAnsi" w:cstheme="minorBidi"/>
          </w:rPr>
          <w:commentReference w:id="683"/>
        </w:r>
      </w:ins>
      <w:ins w:id="693" w:author="jinahar" w:date="2013-01-22T10:42:00Z">
        <w:r w:rsidR="005C5DE6" w:rsidRPr="00DF5056">
          <w:rPr>
            <w:sz w:val="24"/>
            <w:szCs w:val="24"/>
          </w:rPr>
          <w:t xml:space="preserve"> </w:t>
        </w:r>
      </w:ins>
    </w:p>
    <w:p w:rsidR="005C5DE6" w:rsidRPr="00DF5056" w:rsidRDefault="003A3FF7" w:rsidP="00DF5056">
      <w:pPr>
        <w:spacing w:line="360" w:lineRule="auto"/>
        <w:rPr>
          <w:ins w:id="694" w:author="jinahar" w:date="2013-01-22T10:42:00Z"/>
          <w:sz w:val="24"/>
          <w:szCs w:val="24"/>
        </w:rPr>
      </w:pPr>
      <w:ins w:id="695" w:author="jinahar" w:date="2013-01-22T10:42:00Z">
        <w:r w:rsidRPr="00DF5056">
          <w:rPr>
            <w:sz w:val="24"/>
            <w:szCs w:val="24"/>
          </w:rPr>
          <w:t>(</w:t>
        </w:r>
      </w:ins>
      <w:ins w:id="696" w:author="jinahar" w:date="2013-01-31T13:00:00Z">
        <w:r w:rsidR="00FD73BD">
          <w:rPr>
            <w:sz w:val="24"/>
            <w:szCs w:val="24"/>
          </w:rPr>
          <w:t>B</w:t>
        </w:r>
      </w:ins>
      <w:ins w:id="697" w:author="jinahar" w:date="2013-01-22T10:42:00Z">
        <w:r w:rsidR="005C5DE6" w:rsidRPr="00DF5056">
          <w:rPr>
            <w:sz w:val="24"/>
            <w:szCs w:val="24"/>
          </w:rPr>
          <w:t>) For all other pollutants, offsets for the maintenance pollutant(s) are required if the source will be located within the designated area.</w:t>
        </w:r>
      </w:ins>
    </w:p>
    <w:p w:rsidR="005C5DE6" w:rsidRPr="00DF5056" w:rsidRDefault="003A3FF7" w:rsidP="00DF5056">
      <w:pPr>
        <w:spacing w:line="360" w:lineRule="auto"/>
        <w:rPr>
          <w:ins w:id="698" w:author="jinahar" w:date="2013-01-22T10:42:00Z"/>
          <w:sz w:val="24"/>
          <w:szCs w:val="24"/>
        </w:rPr>
      </w:pPr>
      <w:ins w:id="699" w:author="jinahar" w:date="2013-01-22T10:42:00Z">
        <w:r w:rsidRPr="00DF5056">
          <w:rPr>
            <w:sz w:val="24"/>
            <w:szCs w:val="24"/>
          </w:rPr>
          <w:t>(</w:t>
        </w:r>
      </w:ins>
      <w:proofErr w:type="spellStart"/>
      <w:ins w:id="700" w:author="jinahar" w:date="2013-01-31T13:00:00Z">
        <w:r w:rsidR="00FD73BD">
          <w:rPr>
            <w:sz w:val="24"/>
            <w:szCs w:val="24"/>
          </w:rPr>
          <w:t>i</w:t>
        </w:r>
      </w:ins>
      <w:proofErr w:type="spellEnd"/>
      <w:ins w:id="701" w:author="jinahar" w:date="2013-01-22T10:42:00Z">
        <w:r w:rsidR="005C5DE6" w:rsidRPr="00DF5056">
          <w:rPr>
            <w:sz w:val="24"/>
            <w:szCs w:val="24"/>
          </w:rPr>
          <w:t>) The offset ratio must be no less than 1.0:1. These offsets must come from within the same designated maintenance area for the maintenance pollutant(s).</w:t>
        </w:r>
      </w:ins>
    </w:p>
    <w:p w:rsidR="005C5DE6" w:rsidRPr="00DF5056" w:rsidRDefault="003A3FF7" w:rsidP="00DF5056">
      <w:pPr>
        <w:spacing w:line="360" w:lineRule="auto"/>
        <w:rPr>
          <w:ins w:id="702" w:author="jinahar" w:date="2013-01-22T10:42:00Z"/>
          <w:sz w:val="24"/>
          <w:szCs w:val="24"/>
        </w:rPr>
      </w:pPr>
      <w:ins w:id="703" w:author="jinahar" w:date="2013-01-22T10:42:00Z">
        <w:r w:rsidRPr="00DF5056">
          <w:rPr>
            <w:sz w:val="24"/>
            <w:szCs w:val="24"/>
          </w:rPr>
          <w:t>(</w:t>
        </w:r>
      </w:ins>
      <w:ins w:id="704" w:author="jinahar" w:date="2013-01-31T13:00:00Z">
        <w:r w:rsidR="00FD73BD">
          <w:rPr>
            <w:sz w:val="24"/>
            <w:szCs w:val="24"/>
          </w:rPr>
          <w:t>ii</w:t>
        </w:r>
      </w:ins>
      <w:ins w:id="705" w:author="jinahar" w:date="2013-01-22T10:42:00Z">
        <w:r w:rsidR="005C5DE6" w:rsidRPr="00DF5056">
          <w:rPr>
            <w:sz w:val="24"/>
            <w:szCs w:val="24"/>
          </w:rPr>
          <w:t xml:space="preserve">) </w:t>
        </w:r>
        <w:commentRangeStart w:id="706"/>
        <w:r w:rsidR="00571524" w:rsidRPr="00D140AF">
          <w:rPr>
            <w:sz w:val="24"/>
            <w:szCs w:val="24"/>
          </w:rPr>
          <w:t>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w:t>
        </w:r>
      </w:ins>
      <w:commentRangeEnd w:id="706"/>
      <w:ins w:id="707" w:author="jinahar" w:date="2013-01-25T10:06:00Z">
        <w:r w:rsidR="00D140AF">
          <w:rPr>
            <w:rStyle w:val="CommentReference"/>
            <w:rFonts w:asciiTheme="minorHAnsi" w:eastAsiaTheme="minorHAnsi" w:hAnsiTheme="minorHAnsi" w:cstheme="minorBidi"/>
          </w:rPr>
          <w:commentReference w:id="706"/>
        </w:r>
      </w:ins>
      <w:ins w:id="708" w:author="jinahar" w:date="2013-01-22T10:42:00Z">
        <w:r w:rsidR="005C5DE6" w:rsidRPr="00DF5056">
          <w:rPr>
            <w:sz w:val="24"/>
            <w:szCs w:val="24"/>
          </w:rPr>
          <w:t xml:space="preserve"> </w:t>
        </w:r>
      </w:ins>
    </w:p>
    <w:p w:rsidR="005E6DDA" w:rsidRPr="00DF5056" w:rsidRDefault="00FD73BD" w:rsidP="00DF5056">
      <w:pPr>
        <w:spacing w:line="360" w:lineRule="auto"/>
        <w:rPr>
          <w:sz w:val="24"/>
          <w:szCs w:val="24"/>
        </w:rPr>
      </w:pPr>
      <w:ins w:id="709" w:author="jinahar" w:date="2013-01-31T13:01:00Z">
        <w:r w:rsidRPr="00DF5056">
          <w:rPr>
            <w:sz w:val="24"/>
            <w:szCs w:val="24"/>
          </w:rPr>
          <w:t xml:space="preserve"> </w:t>
        </w:r>
      </w:ins>
      <w:r w:rsidR="00E425C1" w:rsidRPr="00DF5056">
        <w:rPr>
          <w:sz w:val="24"/>
          <w:szCs w:val="24"/>
        </w:rPr>
        <w:t>(</w:t>
      </w:r>
      <w:ins w:id="710" w:author="jinahar" w:date="2013-01-31T13:01:00Z">
        <w:r>
          <w:rPr>
            <w:sz w:val="24"/>
            <w:szCs w:val="24"/>
          </w:rPr>
          <w:t>C</w:t>
        </w:r>
      </w:ins>
      <w:del w:id="711" w:author="jinahar" w:date="2013-01-22T12:20:00Z">
        <w:r w:rsidR="00E425C1" w:rsidRPr="00DF5056" w:rsidDel="003A3FF7">
          <w:rPr>
            <w:sz w:val="24"/>
            <w:szCs w:val="24"/>
          </w:rPr>
          <w:delText>b</w:delText>
        </w:r>
      </w:del>
      <w:r w:rsidR="00E425C1" w:rsidRPr="00DF5056">
        <w:rPr>
          <w:sz w:val="24"/>
          <w:szCs w:val="24"/>
        </w:rPr>
        <w:t xml:space="preserve">) Growth Allowance. The requirements of </w:t>
      </w:r>
      <w:del w:id="712" w:author="pcuser" w:date="2013-01-10T15:28:00Z">
        <w:r w:rsidR="00E425C1" w:rsidRPr="00DF5056" w:rsidDel="005E6DDA">
          <w:rPr>
            <w:sz w:val="24"/>
            <w:szCs w:val="24"/>
          </w:rPr>
          <w:delText>this</w:delText>
        </w:r>
      </w:del>
      <w:r w:rsidR="00E425C1" w:rsidRPr="00DF5056">
        <w:rPr>
          <w:sz w:val="24"/>
          <w:szCs w:val="24"/>
        </w:rPr>
        <w:t xml:space="preserve"> section</w:t>
      </w:r>
      <w:ins w:id="713" w:author="pcuser" w:date="2013-01-10T15:28:00Z">
        <w:r w:rsidR="005E6DDA" w:rsidRPr="00DF5056">
          <w:rPr>
            <w:sz w:val="24"/>
            <w:szCs w:val="24"/>
          </w:rPr>
          <w:t xml:space="preserve"> (</w:t>
        </w:r>
      </w:ins>
      <w:ins w:id="714" w:author="jinahar" w:date="2013-01-24T14:00:00Z">
        <w:r w:rsidR="00E42B04" w:rsidRPr="00DF5056">
          <w:rPr>
            <w:sz w:val="24"/>
            <w:szCs w:val="24"/>
          </w:rPr>
          <w:t>2</w:t>
        </w:r>
      </w:ins>
      <w:ins w:id="715" w:author="pcuser" w:date="2013-01-10T15:28:00Z">
        <w:r w:rsidR="005E6DDA" w:rsidRPr="00DF5056">
          <w:rPr>
            <w:sz w:val="24"/>
            <w:szCs w:val="24"/>
          </w:rPr>
          <w:t>)</w:t>
        </w:r>
      </w:ins>
      <w:r w:rsidR="00E425C1" w:rsidRPr="00DF5056">
        <w:rPr>
          <w:sz w:val="24"/>
          <w:szCs w:val="24"/>
        </w:rPr>
        <w:t xml:space="preserve"> may be met in whole or in part in </w:t>
      </w:r>
      <w:del w:id="716" w:author="pcuser" w:date="2013-01-10T15:28:00Z">
        <w:r w:rsidR="00E425C1" w:rsidRPr="00DF5056" w:rsidDel="005E6DDA">
          <w:rPr>
            <w:sz w:val="24"/>
            <w:szCs w:val="24"/>
          </w:rPr>
          <w:delText>an ozone or carbon monoxide</w:delText>
        </w:r>
      </w:del>
      <w:ins w:id="717" w:author="pcuser" w:date="2013-01-10T15:28:00Z">
        <w:r w:rsidR="005E6DDA" w:rsidRPr="00DF5056">
          <w:rPr>
            <w:sz w:val="24"/>
            <w:szCs w:val="24"/>
          </w:rPr>
          <w:t>a</w:t>
        </w:r>
      </w:ins>
      <w:r w:rsidR="00E425C1" w:rsidRPr="00DF5056">
        <w:rPr>
          <w:sz w:val="24"/>
          <w:szCs w:val="24"/>
        </w:rPr>
        <w:t xml:space="preserve"> maintenance area with an allocation by </w:t>
      </w:r>
      <w:del w:id="718" w:author="pcuser" w:date="2012-12-07T09:24:00Z">
        <w:r w:rsidR="00E425C1" w:rsidRPr="00DF5056" w:rsidDel="00EB2CDC">
          <w:rPr>
            <w:sz w:val="24"/>
            <w:szCs w:val="24"/>
          </w:rPr>
          <w:delText>the Department</w:delText>
        </w:r>
      </w:del>
      <w:ins w:id="719" w:author="pcuser" w:date="2012-12-07T09:24:00Z">
        <w:r w:rsidR="00EB2CDC" w:rsidRPr="00DF5056">
          <w:rPr>
            <w:sz w:val="24"/>
            <w:szCs w:val="24"/>
          </w:rPr>
          <w:t>DEQ</w:t>
        </w:r>
      </w:ins>
      <w:r w:rsidR="00E425C1" w:rsidRPr="00DF5056">
        <w:rPr>
          <w:sz w:val="24"/>
          <w:szCs w:val="24"/>
        </w:rPr>
        <w:t xml:space="preserve"> from a growth allowance, if available, in accordance with the applicable maintenance plan in the SIP adopted by the </w:t>
      </w:r>
      <w:del w:id="720" w:author="jinahar" w:date="2013-01-24T12:52:00Z">
        <w:r w:rsidR="00E425C1" w:rsidRPr="00DF5056" w:rsidDel="00966202">
          <w:rPr>
            <w:sz w:val="24"/>
            <w:szCs w:val="24"/>
          </w:rPr>
          <w:delText xml:space="preserve">Commission </w:delText>
        </w:r>
      </w:del>
      <w:ins w:id="721" w:author="jinahar" w:date="2013-01-24T12:52:00Z">
        <w:r w:rsidR="00966202" w:rsidRPr="00DF5056">
          <w:rPr>
            <w:sz w:val="24"/>
            <w:szCs w:val="24"/>
          </w:rPr>
          <w:t xml:space="preserve">EQC </w:t>
        </w:r>
      </w:ins>
      <w:r w:rsidR="00E425C1" w:rsidRPr="00DF5056">
        <w:rPr>
          <w:sz w:val="24"/>
          <w:szCs w:val="24"/>
        </w:rPr>
        <w:t xml:space="preserve">and approved by EPA. </w:t>
      </w:r>
      <w:del w:id="722" w:author="pcuser" w:date="2013-01-10T15:28:00Z">
        <w:r w:rsidR="00E425C1" w:rsidRPr="00DF5056" w:rsidDel="005E6DDA">
          <w:rPr>
            <w:sz w:val="24"/>
            <w:szCs w:val="24"/>
          </w:rPr>
          <w:delText xml:space="preserve">An allocation from a growth allowance </w:delText>
        </w:r>
        <w:r w:rsidR="00E425C1" w:rsidRPr="00DF5056" w:rsidDel="005E6DDA">
          <w:rPr>
            <w:sz w:val="24"/>
            <w:szCs w:val="24"/>
          </w:rPr>
          <w:lastRenderedPageBreak/>
          <w:delText xml:space="preserve">used to meet the requirements of this section is not subject to OAR 340-225-0090. </w:delText>
        </w:r>
      </w:del>
      <w:ins w:id="723" w:author="pcuser" w:date="2013-01-10T15:30:00Z">
        <w:r w:rsidR="005E6DDA" w:rsidRPr="00DF5056">
          <w:rPr>
            <w:sz w:val="24"/>
            <w:szCs w:val="24"/>
          </w:rPr>
          <w:t xml:space="preserve"> </w:t>
        </w:r>
      </w:ins>
      <w:r w:rsidR="00E425C1" w:rsidRPr="00DF5056">
        <w:rPr>
          <w:sz w:val="24"/>
          <w:szCs w:val="24"/>
        </w:rPr>
        <w:t xml:space="preserve">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RDefault="00E425C1" w:rsidP="00DF5056">
      <w:pPr>
        <w:spacing w:line="360" w:lineRule="auto"/>
        <w:rPr>
          <w:sz w:val="24"/>
          <w:szCs w:val="24"/>
        </w:rPr>
      </w:pPr>
      <w:r w:rsidRPr="00DF5056">
        <w:rPr>
          <w:sz w:val="24"/>
          <w:szCs w:val="24"/>
        </w:rPr>
        <w:t>(</w:t>
      </w:r>
      <w:ins w:id="724" w:author="jinahar" w:date="2013-01-31T13:02:00Z">
        <w:r w:rsidR="00FD73BD">
          <w:rPr>
            <w:sz w:val="24"/>
            <w:szCs w:val="24"/>
          </w:rPr>
          <w:t>D</w:t>
        </w:r>
      </w:ins>
      <w:del w:id="725" w:author="jinahar" w:date="2013-01-22T12:26:00Z">
        <w:r w:rsidRPr="00DF5056" w:rsidDel="003A3FF7">
          <w:rPr>
            <w:sz w:val="24"/>
            <w:szCs w:val="24"/>
          </w:rPr>
          <w:delText>c</w:delText>
        </w:r>
      </w:del>
      <w:r w:rsidRPr="00DF5056">
        <w:rPr>
          <w:sz w:val="24"/>
          <w:szCs w:val="24"/>
        </w:rPr>
        <w:t xml:space="preserve">)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E425C1" w:rsidRPr="00DF5056" w:rsidRDefault="00E425C1" w:rsidP="00DF5056">
      <w:pPr>
        <w:spacing w:line="360" w:lineRule="auto"/>
        <w:rPr>
          <w:sz w:val="24"/>
          <w:szCs w:val="24"/>
        </w:rPr>
      </w:pPr>
      <w:r w:rsidRPr="00DF5056">
        <w:rPr>
          <w:sz w:val="24"/>
          <w:szCs w:val="24"/>
        </w:rPr>
        <w:t>(</w:t>
      </w:r>
      <w:ins w:id="726" w:author="jinahar" w:date="2013-01-31T13:02:00Z">
        <w:r w:rsidR="00FD73BD">
          <w:rPr>
            <w:sz w:val="24"/>
            <w:szCs w:val="24"/>
          </w:rPr>
          <w:t>E</w:t>
        </w:r>
      </w:ins>
      <w:del w:id="727" w:author="jinahar" w:date="2013-01-22T12:26:00Z">
        <w:r w:rsidRPr="00DF5056" w:rsidDel="003A3FF7">
          <w:rPr>
            <w:sz w:val="24"/>
            <w:szCs w:val="24"/>
          </w:rPr>
          <w:delText>d</w:delText>
        </w:r>
      </w:del>
      <w:r w:rsidRPr="00DF5056">
        <w:rPr>
          <w:sz w:val="24"/>
          <w:szCs w:val="24"/>
        </w:rPr>
        <w:t xml:space="preserve">)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E425C1" w:rsidRPr="00DF5056" w:rsidRDefault="00E425C1" w:rsidP="00DF5056">
      <w:pPr>
        <w:spacing w:line="360" w:lineRule="auto"/>
        <w:rPr>
          <w:sz w:val="24"/>
          <w:szCs w:val="24"/>
        </w:rPr>
      </w:pPr>
      <w:proofErr w:type="gramStart"/>
      <w:r w:rsidRPr="00DF5056">
        <w:rPr>
          <w:sz w:val="24"/>
          <w:szCs w:val="24"/>
        </w:rPr>
        <w:t>(</w:t>
      </w:r>
      <w:proofErr w:type="spellStart"/>
      <w:ins w:id="728" w:author="jinahar" w:date="2013-01-31T13:02:00Z">
        <w:r w:rsidR="00FD73BD">
          <w:rPr>
            <w:sz w:val="24"/>
            <w:szCs w:val="24"/>
          </w:rPr>
          <w:t>i</w:t>
        </w:r>
      </w:ins>
      <w:proofErr w:type="spellEnd"/>
      <w:del w:id="729" w:author="jinahar" w:date="2013-01-31T13:02:00Z">
        <w:r w:rsidRPr="00DF5056" w:rsidDel="00FD73BD">
          <w:rPr>
            <w:sz w:val="24"/>
            <w:szCs w:val="24"/>
          </w:rPr>
          <w:delText>A</w:delText>
        </w:r>
      </w:del>
      <w:r w:rsidRPr="00DF5056">
        <w:rPr>
          <w:sz w:val="24"/>
          <w:szCs w:val="24"/>
        </w:rPr>
        <w:t xml:space="preserve">) 120 </w:t>
      </w:r>
      <w:proofErr w:type="spellStart"/>
      <w:r w:rsidRPr="00DF5056">
        <w:rPr>
          <w:sz w:val="24"/>
          <w:szCs w:val="24"/>
        </w:rPr>
        <w:t>ug</w:t>
      </w:r>
      <w:proofErr w:type="spellEnd"/>
      <w:r w:rsidRPr="00DF5056">
        <w:rPr>
          <w:sz w:val="24"/>
          <w:szCs w:val="24"/>
        </w:rPr>
        <w:t>/m3 (24-hour average)</w:t>
      </w:r>
      <w:proofErr w:type="gramEnd"/>
      <w:r w:rsidRPr="00DF5056">
        <w:rPr>
          <w:sz w:val="24"/>
          <w:szCs w:val="24"/>
        </w:rPr>
        <w:t xml:space="preserve"> or 40 ug/m3 (annual average) in the Grants Pass PM10 maintenance area; </w:t>
      </w:r>
    </w:p>
    <w:p w:rsidR="00E425C1" w:rsidRPr="00DF5056" w:rsidRDefault="00E425C1" w:rsidP="00DF5056">
      <w:pPr>
        <w:spacing w:line="360" w:lineRule="auto"/>
        <w:rPr>
          <w:sz w:val="24"/>
          <w:szCs w:val="24"/>
        </w:rPr>
      </w:pPr>
      <w:r w:rsidRPr="00DF5056">
        <w:rPr>
          <w:sz w:val="24"/>
          <w:szCs w:val="24"/>
        </w:rPr>
        <w:t>(</w:t>
      </w:r>
      <w:ins w:id="730" w:author="jinahar" w:date="2013-01-31T13:02:00Z">
        <w:r w:rsidR="00FD73BD">
          <w:rPr>
            <w:sz w:val="24"/>
            <w:szCs w:val="24"/>
          </w:rPr>
          <w:t>ii</w:t>
        </w:r>
      </w:ins>
      <w:del w:id="731" w:author="jinahar" w:date="2013-01-31T13:02:00Z">
        <w:r w:rsidRPr="00DF5056" w:rsidDel="00FD73BD">
          <w:rPr>
            <w:sz w:val="24"/>
            <w:szCs w:val="24"/>
          </w:rPr>
          <w:delText>B</w:delText>
        </w:r>
      </w:del>
      <w:r w:rsidRPr="00DF5056">
        <w:rPr>
          <w:sz w:val="24"/>
          <w:szCs w:val="24"/>
        </w:rPr>
        <w:t xml:space="preserve">) 140 ug/m3 (24-hour average) or 47 ug/m3 (annual average) in the Klamath Falls PM10 maintenance area; or </w:t>
      </w:r>
    </w:p>
    <w:p w:rsidR="00E425C1" w:rsidRPr="00DF5056" w:rsidRDefault="00E425C1" w:rsidP="00DF5056">
      <w:pPr>
        <w:spacing w:line="360" w:lineRule="auto"/>
        <w:rPr>
          <w:sz w:val="24"/>
          <w:szCs w:val="24"/>
        </w:rPr>
      </w:pPr>
      <w:proofErr w:type="gramStart"/>
      <w:r w:rsidRPr="00DF5056">
        <w:rPr>
          <w:sz w:val="24"/>
          <w:szCs w:val="24"/>
        </w:rPr>
        <w:t>(</w:t>
      </w:r>
      <w:ins w:id="732" w:author="jinahar" w:date="2013-01-31T13:02:00Z">
        <w:r w:rsidR="00FD73BD">
          <w:rPr>
            <w:sz w:val="24"/>
            <w:szCs w:val="24"/>
          </w:rPr>
          <w:t>iii</w:t>
        </w:r>
      </w:ins>
      <w:del w:id="733" w:author="jinahar" w:date="2013-01-31T13:02:00Z">
        <w:r w:rsidRPr="00DF5056" w:rsidDel="00FD73BD">
          <w:rPr>
            <w:sz w:val="24"/>
            <w:szCs w:val="24"/>
          </w:rPr>
          <w:delText>C</w:delText>
        </w:r>
      </w:del>
      <w:r w:rsidRPr="00DF5056">
        <w:rPr>
          <w:sz w:val="24"/>
          <w:szCs w:val="24"/>
        </w:rPr>
        <w:t>) 140 ug/m3 (24-hour average)</w:t>
      </w:r>
      <w:proofErr w:type="gramEnd"/>
      <w:r w:rsidRPr="00DF5056">
        <w:rPr>
          <w:sz w:val="24"/>
          <w:szCs w:val="24"/>
        </w:rPr>
        <w:t xml:space="preserve"> or 45 ug/m3 (annual average) in the Lakeview PM10 maintenance area. In addition, a single source impact is limited to an increase </w:t>
      </w:r>
      <w:proofErr w:type="gramStart"/>
      <w:r w:rsidRPr="00DF5056">
        <w:rPr>
          <w:sz w:val="24"/>
          <w:szCs w:val="24"/>
        </w:rPr>
        <w:t>of 5 ug/m3 (24-hour average) in the Lakeview PM10 maintenance area</w:t>
      </w:r>
      <w:proofErr w:type="gramEnd"/>
      <w:r w:rsidRPr="00DF5056">
        <w:rPr>
          <w:sz w:val="24"/>
          <w:szCs w:val="24"/>
        </w:rPr>
        <w:t xml:space="preserve">. </w:t>
      </w:r>
    </w:p>
    <w:p w:rsidR="002308DB" w:rsidRPr="00DF5056" w:rsidRDefault="00E425C1" w:rsidP="00DF5056">
      <w:pPr>
        <w:spacing w:line="360" w:lineRule="auto"/>
        <w:rPr>
          <w:ins w:id="734" w:author="pcuser" w:date="2013-01-10T15:45:00Z"/>
          <w:sz w:val="24"/>
          <w:szCs w:val="24"/>
        </w:rPr>
      </w:pPr>
      <w:r w:rsidRPr="00DF5056">
        <w:rPr>
          <w:sz w:val="24"/>
          <w:szCs w:val="24"/>
        </w:rPr>
        <w:t>(</w:t>
      </w:r>
      <w:ins w:id="735" w:author="jinahar" w:date="2013-01-31T13:02:00Z">
        <w:r w:rsidR="00FD73BD">
          <w:rPr>
            <w:sz w:val="24"/>
            <w:szCs w:val="24"/>
          </w:rPr>
          <w:t>F</w:t>
        </w:r>
      </w:ins>
      <w:del w:id="736" w:author="jinahar" w:date="2013-01-22T12:26:00Z">
        <w:r w:rsidRPr="00DF5056" w:rsidDel="003A3FF7">
          <w:rPr>
            <w:sz w:val="24"/>
            <w:szCs w:val="24"/>
          </w:rPr>
          <w:delText>e</w:delText>
        </w:r>
      </w:del>
      <w:r w:rsidRPr="00DF5056">
        <w:rPr>
          <w:sz w:val="24"/>
          <w:szCs w:val="24"/>
        </w:rPr>
        <w:t xml:space="preserve">) Proposed major sources and major modifications located in or that impact the Salem Ozone Maintenance Area are exempt from </w:t>
      </w:r>
      <w:del w:id="737" w:author="pcuser" w:date="2013-01-10T15:44:00Z">
        <w:r w:rsidRPr="00DF5056" w:rsidDel="00F93365">
          <w:rPr>
            <w:sz w:val="24"/>
            <w:szCs w:val="24"/>
          </w:rPr>
          <w:delText xml:space="preserve">OAR 340-225-0090 and </w:delText>
        </w:r>
      </w:del>
      <w:r w:rsidRPr="00DF5056">
        <w:rPr>
          <w:sz w:val="24"/>
          <w:szCs w:val="24"/>
        </w:rPr>
        <w:t xml:space="preserve">section (2)(a) of this rule for VOC and NOx emissions with respect to ozone formation in the Salem Ozone Maintenance Area. </w:t>
      </w:r>
    </w:p>
    <w:p w:rsidR="00F93365" w:rsidRPr="00DF5056" w:rsidDel="00BE5E2A" w:rsidRDefault="00F93365" w:rsidP="00DF5056">
      <w:pPr>
        <w:spacing w:line="360" w:lineRule="auto"/>
        <w:rPr>
          <w:del w:id="738" w:author="pcuser" w:date="2013-01-10T15:48:00Z"/>
          <w:sz w:val="24"/>
          <w:szCs w:val="24"/>
        </w:rPr>
      </w:pPr>
      <w:commentRangeStart w:id="739"/>
      <w:ins w:id="740" w:author="pcuser" w:date="2013-01-10T15:46:00Z">
        <w:r w:rsidRPr="00DF5056">
          <w:rPr>
            <w:sz w:val="24"/>
            <w:szCs w:val="24"/>
          </w:rPr>
          <w:t>(</w:t>
        </w:r>
      </w:ins>
      <w:ins w:id="741" w:author="jinahar" w:date="2013-01-31T13:02:00Z">
        <w:r w:rsidR="00FD73BD">
          <w:rPr>
            <w:sz w:val="24"/>
            <w:szCs w:val="24"/>
          </w:rPr>
          <w:t>G</w:t>
        </w:r>
      </w:ins>
      <w:ins w:id="742" w:author="pcuser" w:date="2013-01-10T15:46:00Z">
        <w:r w:rsidRPr="00DF5056">
          <w:rPr>
            <w:sz w:val="24"/>
            <w:szCs w:val="24"/>
          </w:rPr>
          <w:t xml:space="preserve">) Proposed major sources and major modifications located in or that impact the Medford Ozone Maintenance Area are exempt from </w:t>
        </w:r>
        <w:r w:rsidR="00313B48" w:rsidRPr="00313B48">
          <w:rPr>
            <w:b/>
            <w:sz w:val="24"/>
            <w:szCs w:val="24"/>
            <w:rPrChange w:id="743" w:author="jinahar" w:date="2013-01-31T13:03:00Z">
              <w:rPr>
                <w:sz w:val="24"/>
                <w:szCs w:val="24"/>
              </w:rPr>
            </w:rPrChange>
          </w:rPr>
          <w:t>section (2)(a)</w:t>
        </w:r>
        <w:r w:rsidRPr="00DF5056">
          <w:rPr>
            <w:sz w:val="24"/>
            <w:szCs w:val="24"/>
          </w:rPr>
          <w:t xml:space="preserve"> of this rule for NOx offsets with respect to ozone formation in the </w:t>
        </w:r>
      </w:ins>
      <w:ins w:id="744" w:author="pcuser" w:date="2013-01-10T15:47:00Z">
        <w:r w:rsidRPr="00DF5056">
          <w:rPr>
            <w:sz w:val="24"/>
            <w:szCs w:val="24"/>
          </w:rPr>
          <w:t>Medford</w:t>
        </w:r>
      </w:ins>
      <w:ins w:id="745" w:author="pcuser" w:date="2013-01-10T15:46:00Z">
        <w:r w:rsidRPr="00DF5056">
          <w:rPr>
            <w:sz w:val="24"/>
            <w:szCs w:val="24"/>
          </w:rPr>
          <w:t xml:space="preserve"> Ozone Maintenance Area. </w:t>
        </w:r>
      </w:ins>
      <w:commentRangeEnd w:id="739"/>
      <w:r w:rsidR="007B6B64" w:rsidRPr="00DF5056">
        <w:rPr>
          <w:rStyle w:val="CommentReference"/>
          <w:rFonts w:asciiTheme="minorHAnsi" w:eastAsiaTheme="minorHAnsi" w:hAnsiTheme="minorHAnsi" w:cstheme="minorBidi"/>
          <w:sz w:val="24"/>
          <w:szCs w:val="24"/>
        </w:rPr>
        <w:commentReference w:id="739"/>
      </w:r>
    </w:p>
    <w:p w:rsidR="00665CA0" w:rsidRPr="00665CA0" w:rsidRDefault="00804AA1" w:rsidP="00665CA0">
      <w:pPr>
        <w:spacing w:line="360" w:lineRule="auto"/>
        <w:rPr>
          <w:ins w:id="746" w:author="jinahar" w:date="2013-01-31T13:09:00Z"/>
          <w:sz w:val="24"/>
          <w:szCs w:val="24"/>
        </w:rPr>
      </w:pPr>
      <w:ins w:id="747" w:author="jinahar" w:date="2013-01-31T12:58:00Z">
        <w:r w:rsidRPr="00804AA1">
          <w:rPr>
            <w:sz w:val="24"/>
            <w:szCs w:val="24"/>
          </w:rPr>
          <w:t>(b) Special Class II Area Increment Analysis:  A special Class II area increment analysis is not required</w:t>
        </w:r>
      </w:ins>
      <w:ins w:id="748" w:author="jinahar" w:date="2013-01-31T13:11:00Z">
        <w:r w:rsidR="00665CA0">
          <w:rPr>
            <w:sz w:val="24"/>
            <w:szCs w:val="24"/>
          </w:rPr>
          <w:t xml:space="preserve"> except </w:t>
        </w:r>
      </w:ins>
      <w:ins w:id="749" w:author="jinahar" w:date="2013-01-31T13:16:00Z">
        <w:r w:rsidR="00665CA0">
          <w:rPr>
            <w:sz w:val="24"/>
            <w:szCs w:val="24"/>
          </w:rPr>
          <w:t xml:space="preserve">that in </w:t>
        </w:r>
      </w:ins>
      <w:ins w:id="750" w:author="jinahar" w:date="2013-01-31T13:09:00Z">
        <w:r w:rsidR="00665CA0" w:rsidRPr="00665CA0">
          <w:rPr>
            <w:sz w:val="24"/>
            <w:szCs w:val="24"/>
          </w:rPr>
          <w:t>the Medford AQMA</w:t>
        </w:r>
      </w:ins>
      <w:ins w:id="751" w:author="jinahar" w:date="2013-01-31T13:16:00Z">
        <w:r w:rsidR="00665CA0">
          <w:rPr>
            <w:sz w:val="24"/>
            <w:szCs w:val="24"/>
          </w:rPr>
          <w:t>, t</w:t>
        </w:r>
      </w:ins>
      <w:ins w:id="752" w:author="jinahar" w:date="2013-01-31T13:09:00Z">
        <w:r w:rsidR="00665CA0" w:rsidRPr="00665CA0">
          <w:rPr>
            <w:sz w:val="24"/>
            <w:szCs w:val="24"/>
          </w:rPr>
          <w:t>he owner or operator must demonstrate that the source’s emissions increase have an impact less than the PSD Class II increment as follows:</w:t>
        </w:r>
      </w:ins>
    </w:p>
    <w:p w:rsidR="00665CA0" w:rsidRPr="00665CA0" w:rsidRDefault="00665CA0" w:rsidP="00665CA0">
      <w:pPr>
        <w:spacing w:line="360" w:lineRule="auto"/>
        <w:rPr>
          <w:ins w:id="753" w:author="jinahar" w:date="2013-01-31T13:09:00Z"/>
          <w:sz w:val="24"/>
          <w:szCs w:val="24"/>
        </w:rPr>
      </w:pPr>
      <w:ins w:id="754" w:author="jinahar" w:date="2013-01-31T13:09:00Z">
        <w:r>
          <w:rPr>
            <w:sz w:val="24"/>
            <w:szCs w:val="24"/>
          </w:rPr>
          <w:t>(</w:t>
        </w:r>
      </w:ins>
      <w:ins w:id="755" w:author="jinahar" w:date="2013-01-31T13:16:00Z">
        <w:r>
          <w:rPr>
            <w:sz w:val="24"/>
            <w:szCs w:val="24"/>
          </w:rPr>
          <w:t>A</w:t>
        </w:r>
      </w:ins>
      <w:ins w:id="756" w:author="jinahar" w:date="2013-01-31T13:09:00Z">
        <w:r w:rsidRPr="00665CA0">
          <w:rPr>
            <w:sz w:val="24"/>
            <w:szCs w:val="24"/>
          </w:rPr>
          <w:t xml:space="preserve">) For each pollutant and its precursors, a single source impact analysis is sufficient to show compliance with the PSD Class II increments if modeled impacts from emission increases equal </w:t>
        </w:r>
        <w:r w:rsidRPr="00665CA0">
          <w:rPr>
            <w:sz w:val="24"/>
            <w:szCs w:val="24"/>
          </w:rPr>
          <w:lastRenderedPageBreak/>
          <w:t xml:space="preserve">to or greater than a significant emission rate above the netting basis due to the proposed source or modification being evaluated are less than the Class II Significant Impact Levels specified in OAR 340-200-0020, Table 1; or </w:t>
        </w:r>
      </w:ins>
    </w:p>
    <w:p w:rsidR="00804AA1" w:rsidRDefault="00665CA0" w:rsidP="00DF5056">
      <w:pPr>
        <w:spacing w:line="360" w:lineRule="auto"/>
        <w:rPr>
          <w:ins w:id="757" w:author="jinahar" w:date="2013-01-31T12:54:00Z"/>
          <w:sz w:val="24"/>
          <w:szCs w:val="24"/>
        </w:rPr>
      </w:pPr>
      <w:ins w:id="758" w:author="jinahar" w:date="2013-01-31T13:09:00Z">
        <w:r>
          <w:rPr>
            <w:sz w:val="24"/>
            <w:szCs w:val="24"/>
          </w:rPr>
          <w:t>(</w:t>
        </w:r>
      </w:ins>
      <w:ins w:id="759" w:author="jinahar" w:date="2013-01-31T13:16:00Z">
        <w:r>
          <w:rPr>
            <w:sz w:val="24"/>
            <w:szCs w:val="24"/>
          </w:rPr>
          <w:t>B</w:t>
        </w:r>
      </w:ins>
      <w:ins w:id="760" w:author="jinahar" w:date="2013-01-31T13:09:00Z">
        <w:r w:rsidRPr="00665CA0">
          <w:rPr>
            <w:sz w:val="24"/>
            <w:szCs w:val="24"/>
          </w:rPr>
          <w:t xml:space="preserve">)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665CA0" w:rsidRPr="00665CA0" w:rsidRDefault="00665CA0" w:rsidP="00665CA0">
      <w:pPr>
        <w:spacing w:line="360" w:lineRule="auto"/>
        <w:rPr>
          <w:ins w:id="761" w:author="jinahar" w:date="2013-01-31T13:17:00Z"/>
          <w:sz w:val="24"/>
          <w:szCs w:val="24"/>
        </w:rPr>
      </w:pPr>
      <w:ins w:id="762" w:author="jinahar" w:date="2013-01-31T13:17:00Z">
        <w:r w:rsidRPr="00665CA0">
          <w:rPr>
            <w:sz w:val="24"/>
            <w:szCs w:val="24"/>
          </w:rPr>
          <w:t>(4) Air Quality Analysis: The owner or operator of a source subject to this rule must provide an analysis of the air quality impacts of each pollutant for which emissions will exceed the netting basis by the SER or more due to the proposed source or modification in accordance with the following:</w:t>
        </w:r>
      </w:ins>
    </w:p>
    <w:p w:rsidR="00665CA0" w:rsidRPr="00665CA0" w:rsidRDefault="00665CA0" w:rsidP="00665CA0">
      <w:pPr>
        <w:spacing w:line="360" w:lineRule="auto"/>
        <w:rPr>
          <w:ins w:id="763" w:author="jinahar" w:date="2013-01-31T13:17:00Z"/>
          <w:sz w:val="24"/>
          <w:szCs w:val="24"/>
        </w:rPr>
      </w:pPr>
      <w:ins w:id="764" w:author="jinahar" w:date="2013-01-31T13:17:00Z">
        <w:r w:rsidRPr="00665CA0">
          <w:rPr>
            <w:sz w:val="24"/>
            <w:szCs w:val="24"/>
          </w:rPr>
          <w:t>(a) OAR 340-225-0050(1) and (2) (</w:t>
        </w:r>
        <w:r w:rsidRPr="00665CA0">
          <w:rPr>
            <w:bCs/>
            <w:sz w:val="24"/>
            <w:szCs w:val="24"/>
          </w:rPr>
          <w:t>Requirements for Analysis in PSD Class II and Class III Areas);</w:t>
        </w:r>
      </w:ins>
    </w:p>
    <w:p w:rsidR="00665CA0" w:rsidRPr="00665CA0" w:rsidRDefault="00665CA0" w:rsidP="00665CA0">
      <w:pPr>
        <w:spacing w:line="360" w:lineRule="auto"/>
        <w:rPr>
          <w:ins w:id="765" w:author="jinahar" w:date="2013-01-31T13:17:00Z"/>
          <w:sz w:val="24"/>
          <w:szCs w:val="24"/>
        </w:rPr>
      </w:pPr>
      <w:ins w:id="766" w:author="jinahar" w:date="2013-01-31T13:17:00Z">
        <w:r w:rsidRPr="00665CA0">
          <w:rPr>
            <w:sz w:val="24"/>
            <w:szCs w:val="24"/>
          </w:rPr>
          <w:t>(b) OAR 340-225-0060 (</w:t>
        </w:r>
        <w:r w:rsidRPr="00665CA0">
          <w:rPr>
            <w:bCs/>
            <w:sz w:val="24"/>
            <w:szCs w:val="24"/>
          </w:rPr>
          <w:t>Requirements for Demonstrating Compliance with Standards and Increments in PSD Class I Areas);</w:t>
        </w:r>
        <w:r w:rsidRPr="00665CA0">
          <w:rPr>
            <w:sz w:val="24"/>
            <w:szCs w:val="24"/>
          </w:rPr>
          <w:t xml:space="preserve"> and</w:t>
        </w:r>
      </w:ins>
    </w:p>
    <w:p w:rsidR="00665CA0" w:rsidRPr="00665CA0" w:rsidRDefault="00665CA0" w:rsidP="00665CA0">
      <w:pPr>
        <w:spacing w:line="360" w:lineRule="auto"/>
        <w:rPr>
          <w:ins w:id="767" w:author="jinahar" w:date="2013-01-31T13:17:00Z"/>
          <w:sz w:val="24"/>
          <w:szCs w:val="24"/>
        </w:rPr>
      </w:pPr>
      <w:ins w:id="768" w:author="jinahar" w:date="2013-01-31T13:17:00Z">
        <w:r w:rsidRPr="00665CA0">
          <w:rPr>
            <w:sz w:val="24"/>
            <w:szCs w:val="24"/>
          </w:rPr>
          <w:t>(</w:t>
        </w:r>
        <w:proofErr w:type="gramStart"/>
        <w:r w:rsidRPr="00665CA0">
          <w:rPr>
            <w:sz w:val="24"/>
            <w:szCs w:val="24"/>
          </w:rPr>
          <w:t>c</w:t>
        </w:r>
        <w:proofErr w:type="gramEnd"/>
        <w:r w:rsidRPr="00665CA0">
          <w:rPr>
            <w:sz w:val="24"/>
            <w:szCs w:val="24"/>
          </w:rPr>
          <w:t>) 340-225-0070</w:t>
        </w:r>
        <w:r w:rsidRPr="00665CA0">
          <w:rPr>
            <w:bCs/>
            <w:sz w:val="24"/>
            <w:szCs w:val="24"/>
          </w:rPr>
          <w:t xml:space="preserve"> (Requirements for Demonstrating Compliance with AQRV Protection)</w:t>
        </w:r>
        <w:r w:rsidRPr="00665CA0">
          <w:rPr>
            <w:sz w:val="24"/>
            <w:szCs w:val="24"/>
          </w:rPr>
          <w:t xml:space="preserve">. </w:t>
        </w:r>
      </w:ins>
    </w:p>
    <w:p w:rsidR="008B3971" w:rsidRDefault="00665CA0" w:rsidP="00665CA0">
      <w:pPr>
        <w:spacing w:line="360" w:lineRule="auto"/>
        <w:rPr>
          <w:ins w:id="769" w:author="jinahar" w:date="2013-01-31T13:31:00Z"/>
          <w:bCs/>
          <w:sz w:val="24"/>
          <w:szCs w:val="24"/>
        </w:rPr>
      </w:pPr>
      <w:ins w:id="770" w:author="jinahar" w:date="2013-01-31T13:17:00Z">
        <w:r w:rsidRPr="00665CA0">
          <w:rPr>
            <w:bCs/>
            <w:sz w:val="24"/>
            <w:szCs w:val="24"/>
          </w:rPr>
          <w:t xml:space="preserve">(d)  The owner or operator of a source subject to this rule cannot cause or contribute to a </w:t>
        </w:r>
        <w:commentRangeStart w:id="771"/>
        <w:r w:rsidRPr="00665CA0">
          <w:rPr>
            <w:bCs/>
            <w:sz w:val="24"/>
            <w:szCs w:val="24"/>
          </w:rPr>
          <w:t xml:space="preserve">new violation </w:t>
        </w:r>
        <w:commentRangeEnd w:id="771"/>
        <w:r w:rsidRPr="00665CA0">
          <w:rPr>
            <w:sz w:val="24"/>
            <w:szCs w:val="24"/>
          </w:rPr>
          <w:commentReference w:id="771"/>
        </w:r>
        <w:r w:rsidRPr="00665CA0">
          <w:rPr>
            <w:bCs/>
            <w:sz w:val="24"/>
            <w:szCs w:val="24"/>
          </w:rPr>
          <w:t xml:space="preserve">of a national ambient air quality standard.  </w:t>
        </w:r>
      </w:ins>
    </w:p>
    <w:p w:rsidR="00B44B49" w:rsidRPr="00504579" w:rsidRDefault="00B44B49" w:rsidP="00B44B49">
      <w:pPr>
        <w:shd w:val="clear" w:color="auto" w:fill="FFFFFF"/>
        <w:spacing w:line="360" w:lineRule="auto"/>
        <w:rPr>
          <w:ins w:id="772" w:author="jinahar" w:date="2013-01-31T13:31:00Z"/>
          <w:color w:val="000000"/>
          <w:sz w:val="24"/>
          <w:szCs w:val="24"/>
        </w:rPr>
      </w:pPr>
      <w:ins w:id="773" w:author="jinahar" w:date="2013-01-31T13:31:00Z">
        <w:r w:rsidRPr="00504579">
          <w:rPr>
            <w:color w:val="000000"/>
            <w:sz w:val="24"/>
            <w:szCs w:val="24"/>
          </w:rPr>
          <w:t>(</w:t>
        </w:r>
        <w:r>
          <w:rPr>
            <w:color w:val="000000"/>
            <w:sz w:val="24"/>
            <w:szCs w:val="24"/>
          </w:rPr>
          <w:t>e</w:t>
        </w:r>
        <w:r w:rsidRPr="00504579">
          <w:rPr>
            <w:color w:val="000000"/>
            <w:sz w:val="24"/>
            <w:szCs w:val="24"/>
          </w:rPr>
          <w:t xml:space="preserve">) Additional Impact Modeling: </w:t>
        </w:r>
      </w:ins>
    </w:p>
    <w:p w:rsidR="00B44B49" w:rsidRPr="00504579" w:rsidRDefault="00B44B49" w:rsidP="00B44B49">
      <w:pPr>
        <w:shd w:val="clear" w:color="auto" w:fill="FFFFFF"/>
        <w:spacing w:line="360" w:lineRule="auto"/>
        <w:rPr>
          <w:ins w:id="774" w:author="jinahar" w:date="2013-01-31T13:31:00Z"/>
          <w:color w:val="000000"/>
          <w:sz w:val="24"/>
          <w:szCs w:val="24"/>
        </w:rPr>
      </w:pPr>
      <w:ins w:id="775" w:author="jinahar" w:date="2013-01-31T13:31:00Z">
        <w:r>
          <w:rPr>
            <w:color w:val="000000"/>
            <w:sz w:val="24"/>
            <w:szCs w:val="24"/>
          </w:rPr>
          <w:t>(A</w:t>
        </w:r>
        <w:r w:rsidRPr="00504579">
          <w:rPr>
            <w:color w:val="000000"/>
            <w:sz w:val="24"/>
            <w:szCs w:val="24"/>
          </w:rPr>
          <w:t>)</w:t>
        </w:r>
      </w:ins>
      <w:ins w:id="776" w:author="jinahar" w:date="2013-01-31T13:32:00Z">
        <w:r>
          <w:rPr>
            <w:color w:val="000000"/>
            <w:sz w:val="24"/>
            <w:szCs w:val="24"/>
          </w:rPr>
          <w:t xml:space="preserve"> T</w:t>
        </w:r>
      </w:ins>
      <w:ins w:id="777" w:author="jinahar" w:date="2013-01-31T13:31:00Z">
        <w:r w:rsidRPr="00504579">
          <w:rPr>
            <w:color w:val="000000"/>
            <w:sz w:val="24"/>
            <w:szCs w:val="24"/>
          </w:rPr>
          <w:t xml:space="preserve">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ins>
    </w:p>
    <w:p w:rsidR="00B44B49" w:rsidRPr="00504579" w:rsidRDefault="00B44B49" w:rsidP="00B44B49">
      <w:pPr>
        <w:shd w:val="clear" w:color="auto" w:fill="FFFFFF"/>
        <w:spacing w:line="360" w:lineRule="auto"/>
        <w:rPr>
          <w:ins w:id="778" w:author="jinahar" w:date="2013-01-31T13:31:00Z"/>
          <w:color w:val="000000"/>
          <w:sz w:val="24"/>
          <w:szCs w:val="24"/>
        </w:rPr>
      </w:pPr>
      <w:ins w:id="779" w:author="jinahar" w:date="2013-01-31T13:31:00Z">
        <w:r>
          <w:rPr>
            <w:color w:val="000000"/>
            <w:sz w:val="24"/>
            <w:szCs w:val="24"/>
          </w:rPr>
          <w:t>(B</w:t>
        </w:r>
        <w:r w:rsidRPr="00504579">
          <w:rPr>
            <w:color w:val="000000"/>
            <w:sz w:val="24"/>
            <w:szCs w:val="24"/>
          </w:rPr>
          <w:t xml:space="preserve">) The owner or operator must provide an analysis of the air quality concentration projected for the area as a result of general commercial, residential, industrial and other growth associated with the source or modification. </w:t>
        </w:r>
      </w:ins>
    </w:p>
    <w:p w:rsidR="00665CA0" w:rsidRPr="00665CA0" w:rsidRDefault="00665CA0" w:rsidP="00665CA0">
      <w:pPr>
        <w:spacing w:line="360" w:lineRule="auto"/>
        <w:rPr>
          <w:ins w:id="780" w:author="jinahar" w:date="2013-01-31T13:17:00Z"/>
          <w:sz w:val="24"/>
          <w:szCs w:val="24"/>
        </w:rPr>
      </w:pPr>
      <w:ins w:id="781" w:author="jinahar" w:date="2013-01-31T13:17:00Z">
        <w:r w:rsidRPr="00665CA0">
          <w:rPr>
            <w:sz w:val="24"/>
            <w:szCs w:val="24"/>
          </w:rPr>
          <w:lastRenderedPageBreak/>
          <w:t>(5) Impacting Other Designated Areas:  The owner or operator of a source subject to this rule must comply with any applicable requirements of OAR 340-224-3000.</w:t>
        </w:r>
      </w:ins>
    </w:p>
    <w:p w:rsidR="00E425C1" w:rsidRPr="00DF5056" w:rsidDel="008B3971" w:rsidRDefault="008B3971" w:rsidP="00DF5056">
      <w:pPr>
        <w:spacing w:line="360" w:lineRule="auto"/>
        <w:rPr>
          <w:del w:id="782" w:author="jinahar" w:date="2013-01-31T13:19:00Z"/>
          <w:sz w:val="24"/>
          <w:szCs w:val="24"/>
        </w:rPr>
      </w:pPr>
      <w:ins w:id="783" w:author="jinahar" w:date="2013-01-31T13:19:00Z">
        <w:r w:rsidRPr="00DF5056" w:rsidDel="008B3971">
          <w:rPr>
            <w:sz w:val="24"/>
            <w:szCs w:val="24"/>
          </w:rPr>
          <w:t xml:space="preserve"> </w:t>
        </w:r>
      </w:ins>
      <w:del w:id="784" w:author="jinahar" w:date="2013-01-31T13:19:00Z">
        <w:r w:rsidR="00E425C1" w:rsidRPr="00DF5056" w:rsidDel="008B3971">
          <w:rPr>
            <w:sz w:val="24"/>
            <w:szCs w:val="24"/>
          </w:rPr>
          <w:delText xml:space="preserve">(3) The owner or operator of a source subject to this rule must provide an air quality analysis in accordance with OAR 340-225-0050(1) and (2), and 340-225-0060. </w:delText>
        </w:r>
      </w:del>
    </w:p>
    <w:p w:rsidR="00B44B49" w:rsidRDefault="00E425C1" w:rsidP="00DF5056">
      <w:pPr>
        <w:spacing w:line="360" w:lineRule="auto"/>
        <w:rPr>
          <w:ins w:id="785" w:author="jinahar" w:date="2013-01-31T13:20:00Z"/>
          <w:sz w:val="24"/>
          <w:szCs w:val="24"/>
        </w:rPr>
      </w:pPr>
      <w:del w:id="786" w:author="jinahar" w:date="2013-01-31T13:19:00Z">
        <w:r w:rsidRPr="00DF5056" w:rsidDel="008B3971">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E425C1" w:rsidRPr="00DF5056" w:rsidRDefault="00E425C1" w:rsidP="00DF5056">
      <w:pPr>
        <w:spacing w:line="360" w:lineRule="auto"/>
        <w:rPr>
          <w:sz w:val="24"/>
          <w:szCs w:val="24"/>
        </w:rPr>
      </w:pPr>
      <w:r w:rsidRPr="00DF5056">
        <w:rPr>
          <w:sz w:val="24"/>
          <w:szCs w:val="24"/>
        </w:rPr>
        <w:t>(</w:t>
      </w:r>
      <w:ins w:id="787" w:author="jinahar" w:date="2013-01-31T13:20:00Z">
        <w:r w:rsidR="008B3971">
          <w:rPr>
            <w:sz w:val="24"/>
            <w:szCs w:val="24"/>
          </w:rPr>
          <w:t>6</w:t>
        </w:r>
      </w:ins>
      <w:del w:id="788" w:author="jinahar" w:date="2012-08-31T10:21:00Z">
        <w:r w:rsidRPr="00DF5056" w:rsidDel="001E400C">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789" w:author="Preferred Customer" w:date="2013-01-16T16:05:00Z">
        <w:r w:rsidR="007B6B64" w:rsidRPr="00DF5056">
          <w:rPr>
            <w:sz w:val="24"/>
            <w:szCs w:val="24"/>
          </w:rPr>
          <w:t>EQC</w:t>
        </w:r>
      </w:ins>
      <w:del w:id="790"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The requirement for BACT in section (1) of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 provided in subsection (2</w:t>
      </w:r>
      <w:proofErr w:type="gramStart"/>
      <w:r w:rsidRPr="00DF5056">
        <w:rPr>
          <w:sz w:val="24"/>
          <w:szCs w:val="24"/>
        </w:rPr>
        <w:t>)(</w:t>
      </w:r>
      <w:proofErr w:type="gramEnd"/>
      <w:r w:rsidRPr="00DF5056">
        <w:rPr>
          <w:sz w:val="24"/>
          <w:szCs w:val="24"/>
        </w:rPr>
        <w:t>c) and (2)(d)</w:t>
      </w:r>
      <w:del w:id="791" w:author="Preferred Customer" w:date="2012-12-06T07:58:00Z">
        <w:r w:rsidRPr="00DF5056" w:rsidDel="0006502A">
          <w:rPr>
            <w:sz w:val="24"/>
            <w:szCs w:val="24"/>
          </w:rPr>
          <w:delText xml:space="preserve"> 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792" w:author="jinahar" w:date="2013-01-31T13:21:00Z">
        <w:r w:rsidR="008B3971">
          <w:rPr>
            <w:sz w:val="24"/>
            <w:szCs w:val="24"/>
          </w:rPr>
          <w:t>7</w:t>
        </w:r>
      </w:ins>
      <w:del w:id="793" w:author="jinahar" w:date="2012-08-31T10:22:00Z">
        <w:r w:rsidRPr="00DF5056" w:rsidDel="001E400C">
          <w:rPr>
            <w:sz w:val="24"/>
            <w:szCs w:val="24"/>
          </w:rPr>
          <w:delText>6</w:delText>
        </w:r>
      </w:del>
      <w:r w:rsidRPr="00DF5056">
        <w:rPr>
          <w:sz w:val="24"/>
          <w:szCs w:val="24"/>
        </w:rPr>
        <w:t xml:space="preserve">) Medford-Ashland AQMA: Proposed major sources 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794" w:author="jinahar" w:date="2013-01-31T13:21:00Z">
        <w:r w:rsidR="008B3971">
          <w:rPr>
            <w:sz w:val="24"/>
            <w:szCs w:val="24"/>
          </w:rPr>
          <w:t>8</w:t>
        </w:r>
      </w:ins>
      <w:del w:id="795"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796" w:author="pcuser" w:date="2012-12-07T09:24:00Z">
        <w:r w:rsidRPr="00DF5056" w:rsidDel="00EB2CDC">
          <w:rPr>
            <w:sz w:val="24"/>
            <w:szCs w:val="24"/>
          </w:rPr>
          <w:delText>the Department</w:delText>
        </w:r>
      </w:del>
      <w:ins w:id="797"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798" w:author="Preferred Customer" w:date="2012-12-18T10:22:00Z">
        <w:r w:rsidR="00FD45A3" w:rsidRPr="00DF5056">
          <w:rPr>
            <w:sz w:val="24"/>
            <w:szCs w:val="24"/>
          </w:rPr>
          <w:t>5</w:t>
        </w:r>
      </w:ins>
      <w:del w:id="799" w:author="Preferred Customer" w:date="2012-12-18T10:22:00Z">
        <w:r w:rsidRPr="00DF5056" w:rsidDel="00FD45A3">
          <w:rPr>
            <w:sz w:val="24"/>
            <w:szCs w:val="24"/>
          </w:rPr>
          <w:delText>0</w:delText>
        </w:r>
      </w:del>
      <w:ins w:id="800" w:author="jinahar" w:date="2012-12-14T13:05:00Z">
        <w:r w:rsidR="003412BF" w:rsidRPr="00DF5056">
          <w:rPr>
            <w:sz w:val="24"/>
            <w:szCs w:val="24"/>
          </w:rPr>
          <w:t xml:space="preserve"> </w:t>
        </w:r>
      </w:ins>
      <w:ins w:id="801" w:author="jinahar" w:date="2012-12-14T13:04:00Z">
        <w:r w:rsidR="003412BF" w:rsidRPr="00DF5056">
          <w:rPr>
            <w:sz w:val="24"/>
            <w:szCs w:val="24"/>
          </w:rPr>
          <w:t>(</w:t>
        </w:r>
        <w:r w:rsidR="003412BF" w:rsidRPr="00DF5056">
          <w:rPr>
            <w:bCs/>
            <w:sz w:val="24"/>
            <w:szCs w:val="24"/>
          </w:rPr>
          <w:t xml:space="preserve">Requirements for Sources in </w:t>
        </w:r>
      </w:ins>
      <w:ins w:id="802" w:author="Preferred Customer" w:date="2012-12-18T10:23:00Z">
        <w:r w:rsidR="00FD45A3" w:rsidRPr="00DF5056">
          <w:rPr>
            <w:bCs/>
            <w:sz w:val="24"/>
            <w:szCs w:val="24"/>
          </w:rPr>
          <w:t>Transitional</w:t>
        </w:r>
      </w:ins>
      <w:ins w:id="803"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w:t>
      </w:r>
      <w:proofErr w:type="gramStart"/>
      <w:r w:rsidRPr="00DF5056">
        <w:rPr>
          <w:sz w:val="24"/>
          <w:szCs w:val="24"/>
        </w:rPr>
        <w:t>11-26-96; DEQ 15-1998,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340-028-1935;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1-2005, f. &amp; cert. ef.</w:t>
      </w:r>
      <w:proofErr w:type="gramEnd"/>
      <w:r w:rsidRPr="00DF5056">
        <w:rPr>
          <w:sz w:val="24"/>
          <w:szCs w:val="24"/>
        </w:rPr>
        <w:t xml:space="preserve"> </w:t>
      </w:r>
      <w:proofErr w:type="gramStart"/>
      <w:r w:rsidRPr="00DF5056">
        <w:rPr>
          <w:sz w:val="24"/>
          <w:szCs w:val="24"/>
        </w:rPr>
        <w:t>1-4-05; DEQ 9-2005, f. &amp; cert. ef.</w:t>
      </w:r>
      <w:proofErr w:type="gramEnd"/>
      <w:r w:rsidRPr="00DF5056">
        <w:rPr>
          <w:sz w:val="24"/>
          <w:szCs w:val="24"/>
        </w:rPr>
        <w:t xml:space="preserve"> </w:t>
      </w:r>
      <w:proofErr w:type="gramStart"/>
      <w:r w:rsidRPr="00DF5056">
        <w:rPr>
          <w:sz w:val="24"/>
          <w:szCs w:val="24"/>
        </w:rPr>
        <w:t>9-9-05; DEQ 3-2007, f. &amp; cert. ef.</w:t>
      </w:r>
      <w:proofErr w:type="gramEnd"/>
      <w:r w:rsidRPr="00DF5056">
        <w:rPr>
          <w:sz w:val="24"/>
          <w:szCs w:val="24"/>
        </w:rPr>
        <w:t xml:space="preserve"> </w:t>
      </w:r>
      <w:proofErr w:type="gramStart"/>
      <w:r w:rsidRPr="00DF5056">
        <w:rPr>
          <w:sz w:val="24"/>
          <w:szCs w:val="24"/>
        </w:rPr>
        <w:t>4-12-07; DEQ 5-2011, f. 4-29-11, cert. ef.</w:t>
      </w:r>
      <w:proofErr w:type="gramEnd"/>
      <w:r w:rsidRPr="00DF5056">
        <w:rPr>
          <w:sz w:val="24"/>
          <w:szCs w:val="24"/>
        </w:rPr>
        <w:t xml:space="preserve"> 5-1-11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E425C1" w:rsidRPr="00DF5056" w:rsidRDefault="00E425C1" w:rsidP="00DF5056">
      <w:pPr>
        <w:spacing w:line="360" w:lineRule="auto"/>
        <w:rPr>
          <w:sz w:val="24"/>
          <w:szCs w:val="24"/>
        </w:rPr>
      </w:pPr>
      <w:r w:rsidRPr="00DF5056">
        <w:rPr>
          <w:sz w:val="24"/>
          <w:szCs w:val="24"/>
        </w:rPr>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DF5056">
        <w:rPr>
          <w:sz w:val="24"/>
          <w:szCs w:val="24"/>
        </w:rPr>
        <w:t>source,</w:t>
      </w:r>
      <w:proofErr w:type="gramEnd"/>
      <w:r w:rsidRPr="00DF5056">
        <w:rPr>
          <w:sz w:val="24"/>
          <w:szCs w:val="24"/>
        </w:rPr>
        <w:t xml:space="preserv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804" w:author="Preferred Customer" w:date="2012-09-11T22:21:00Z">
        <w:r w:rsidR="00122C57" w:rsidRPr="00DF5056">
          <w:rPr>
            <w:sz w:val="24"/>
            <w:szCs w:val="24"/>
          </w:rPr>
          <w:t>f</w:t>
        </w:r>
      </w:ins>
      <w:r w:rsidRPr="00DF5056">
        <w:rPr>
          <w:sz w:val="24"/>
          <w:szCs w:val="24"/>
        </w:rPr>
        <w:t xml:space="preserve">or the </w:t>
      </w:r>
      <w:del w:id="805"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lastRenderedPageBreak/>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806"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807"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808"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809" w:author="jinahar" w:date="2013-01-31T13:36:00Z"/>
          <w:sz w:val="24"/>
          <w:szCs w:val="24"/>
        </w:rPr>
      </w:pPr>
      <w:r w:rsidRPr="00DF5056">
        <w:rPr>
          <w:sz w:val="24"/>
          <w:szCs w:val="24"/>
        </w:rPr>
        <w:t xml:space="preserve">(C) They were constructed without, or in violation of, </w:t>
      </w:r>
      <w:del w:id="810" w:author="pcuser" w:date="2012-12-07T09:24:00Z">
        <w:r w:rsidRPr="00DF5056" w:rsidDel="00EB2CDC">
          <w:rPr>
            <w:sz w:val="24"/>
            <w:szCs w:val="24"/>
          </w:rPr>
          <w:delText>the Department</w:delText>
        </w:r>
      </w:del>
      <w:ins w:id="811" w:author="pcuser" w:date="2012-12-07T09:24:00Z">
        <w:r w:rsidR="00EB2CDC" w:rsidRPr="00DF5056">
          <w:rPr>
            <w:sz w:val="24"/>
            <w:szCs w:val="24"/>
          </w:rPr>
          <w:t>DEQ</w:t>
        </w:r>
      </w:ins>
      <w:r w:rsidRPr="00DF5056">
        <w:rPr>
          <w:sz w:val="24"/>
          <w:szCs w:val="24"/>
        </w:rPr>
        <w:t xml:space="preserve">'s approval. </w:t>
      </w:r>
    </w:p>
    <w:p w:rsidR="0021454E" w:rsidRPr="00504579" w:rsidRDefault="0021454E" w:rsidP="0021454E">
      <w:pPr>
        <w:shd w:val="clear" w:color="auto" w:fill="FFFFFF"/>
        <w:spacing w:line="360" w:lineRule="auto"/>
        <w:rPr>
          <w:ins w:id="812" w:author="jinahar" w:date="2013-01-31T13:39:00Z"/>
          <w:color w:val="000000"/>
          <w:sz w:val="24"/>
          <w:szCs w:val="24"/>
        </w:rPr>
      </w:pPr>
      <w:ins w:id="813" w:author="jinahar" w:date="2013-01-31T13:39:00Z">
        <w:r w:rsidRPr="00504579">
          <w:rPr>
            <w:color w:val="000000"/>
            <w:sz w:val="24"/>
            <w:szCs w:val="24"/>
          </w:rPr>
          <w:t>(</w:t>
        </w:r>
      </w:ins>
      <w:ins w:id="814" w:author="jinahar" w:date="2013-01-31T13:42:00Z">
        <w:r>
          <w:rPr>
            <w:color w:val="000000"/>
            <w:sz w:val="24"/>
            <w:szCs w:val="24"/>
          </w:rPr>
          <w:t>2</w:t>
        </w:r>
      </w:ins>
      <w:ins w:id="815" w:author="jinahar" w:date="2013-01-31T13:39:00Z">
        <w:r w:rsidRPr="00504579">
          <w:rPr>
            <w:color w:val="000000"/>
            <w:sz w:val="24"/>
            <w:szCs w:val="24"/>
          </w:rPr>
          <w:t xml:space="preserve">) </w:t>
        </w:r>
        <w:r>
          <w:rPr>
            <w:color w:val="000000"/>
            <w:sz w:val="24"/>
            <w:szCs w:val="24"/>
          </w:rPr>
          <w:t xml:space="preserve">Preconstruction </w:t>
        </w:r>
        <w:r w:rsidRPr="00504579">
          <w:rPr>
            <w:color w:val="000000"/>
            <w:sz w:val="24"/>
            <w:szCs w:val="24"/>
          </w:rPr>
          <w:t xml:space="preserve">Air Quality Monitoring: </w:t>
        </w:r>
      </w:ins>
    </w:p>
    <w:p w:rsidR="0021454E" w:rsidRPr="00504579" w:rsidRDefault="0021454E" w:rsidP="0021454E">
      <w:pPr>
        <w:shd w:val="clear" w:color="auto" w:fill="FFFFFF"/>
        <w:spacing w:line="360" w:lineRule="auto"/>
        <w:rPr>
          <w:ins w:id="816" w:author="jinahar" w:date="2013-01-31T13:39:00Z"/>
          <w:color w:val="000000"/>
          <w:sz w:val="24"/>
          <w:szCs w:val="24"/>
        </w:rPr>
      </w:pPr>
      <w:ins w:id="817" w:author="jinahar" w:date="2013-01-31T13:39:00Z">
        <w:r w:rsidRPr="00504579">
          <w:rPr>
            <w:color w:val="000000"/>
            <w:sz w:val="24"/>
            <w:szCs w:val="24"/>
          </w:rPr>
          <w:t>(a)(A)</w:t>
        </w:r>
        <w:r>
          <w:rPr>
            <w:color w:val="000000"/>
            <w:sz w:val="24"/>
            <w:szCs w:val="24"/>
          </w:rPr>
          <w:t xml:space="preserve"> T</w:t>
        </w:r>
        <w:r w:rsidRPr="00504579">
          <w:rPr>
            <w:color w:val="000000"/>
            <w:sz w:val="24"/>
            <w:szCs w:val="24"/>
          </w:rPr>
          <w:t xml:space="preserve">he owner or operator of a source must submit with the application an analysis of ambient air quality in the area impacted by the proposed project. This analysis, which is subject to </w:t>
        </w:r>
        <w:r>
          <w:rPr>
            <w:color w:val="000000"/>
            <w:sz w:val="24"/>
            <w:szCs w:val="24"/>
          </w:rPr>
          <w:t>DEQ</w:t>
        </w:r>
        <w:r w:rsidRPr="00504579">
          <w:rPr>
            <w:color w:val="000000"/>
            <w:sz w:val="24"/>
            <w:szCs w:val="24"/>
          </w:rPr>
          <w:t xml:space="preserve">'s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w:t>
        </w:r>
        <w:r>
          <w:rPr>
            <w:color w:val="000000"/>
            <w:sz w:val="24"/>
            <w:szCs w:val="24"/>
          </w:rPr>
          <w:t>DEQ</w:t>
        </w:r>
        <w:r w:rsidRPr="00504579">
          <w:rPr>
            <w:color w:val="000000"/>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w:t>
        </w:r>
        <w:r>
          <w:rPr>
            <w:color w:val="000000"/>
            <w:sz w:val="24"/>
            <w:szCs w:val="24"/>
          </w:rPr>
          <w:t>PSD</w:t>
        </w:r>
        <w:r w:rsidRPr="00504579">
          <w:rPr>
            <w:color w:val="000000"/>
            <w:sz w:val="24"/>
            <w:szCs w:val="24"/>
          </w:rPr>
          <w:t xml:space="preserve"> increment. Pursuant to the requirements of these rules, the owner or operator must submit for </w:t>
        </w:r>
        <w:r>
          <w:rPr>
            <w:color w:val="000000"/>
            <w:sz w:val="24"/>
            <w:szCs w:val="24"/>
          </w:rPr>
          <w:t>DEQ</w:t>
        </w:r>
        <w:r w:rsidRPr="00504579">
          <w:rPr>
            <w:color w:val="000000"/>
            <w:sz w:val="24"/>
            <w:szCs w:val="24"/>
          </w:rPr>
          <w:t xml:space="preserve">'s approval, a preconstruction air quality monitoring plan. This plan must be submitted in writing at least 60 days prior to the planned beginning of monitoring and approved in writing by </w:t>
        </w:r>
        <w:r>
          <w:rPr>
            <w:color w:val="000000"/>
            <w:sz w:val="24"/>
            <w:szCs w:val="24"/>
          </w:rPr>
          <w:t>DEQ</w:t>
        </w:r>
        <w:r w:rsidRPr="00504579">
          <w:rPr>
            <w:color w:val="000000"/>
            <w:sz w:val="24"/>
            <w:szCs w:val="24"/>
          </w:rPr>
          <w:t xml:space="preserve"> before monitoring begins.</w:t>
        </w:r>
      </w:ins>
    </w:p>
    <w:p w:rsidR="0021454E" w:rsidRPr="00504579" w:rsidRDefault="0021454E" w:rsidP="0021454E">
      <w:pPr>
        <w:shd w:val="clear" w:color="auto" w:fill="FFFFFF"/>
        <w:spacing w:line="360" w:lineRule="auto"/>
        <w:rPr>
          <w:ins w:id="818" w:author="jinahar" w:date="2013-01-31T13:39:00Z"/>
          <w:color w:val="000000"/>
          <w:sz w:val="24"/>
          <w:szCs w:val="24"/>
        </w:rPr>
      </w:pPr>
      <w:ins w:id="819" w:author="jinahar" w:date="2013-01-31T13:39:00Z">
        <w:r w:rsidRPr="00504579">
          <w:rPr>
            <w:color w:val="000000"/>
            <w:sz w:val="24"/>
            <w:szCs w:val="24"/>
          </w:rPr>
          <w:t xml:space="preserve">(B) Required air quality monitoring must be conducted in accordance with 40 CFR 58 Appendix B, "Quality Assurance Requirements for Prevention of Significant Deterioration (PSD) Air Monitoring" (July 1, </w:t>
        </w:r>
        <w:r w:rsidRPr="006666B7">
          <w:rPr>
            <w:color w:val="000000"/>
            <w:sz w:val="24"/>
            <w:szCs w:val="24"/>
          </w:rPr>
          <w:t>20</w:t>
        </w:r>
        <w:r>
          <w:rPr>
            <w:color w:val="000000"/>
            <w:sz w:val="24"/>
            <w:szCs w:val="24"/>
          </w:rPr>
          <w:t>13</w:t>
        </w:r>
        <w:r w:rsidRPr="00504579">
          <w:rPr>
            <w:color w:val="000000"/>
            <w:sz w:val="24"/>
            <w:szCs w:val="24"/>
          </w:rPr>
          <w:t xml:space="preserve">) and with other methods on file with </w:t>
        </w:r>
        <w:r>
          <w:rPr>
            <w:color w:val="000000"/>
            <w:sz w:val="24"/>
            <w:szCs w:val="24"/>
          </w:rPr>
          <w:t>DEQ</w:t>
        </w:r>
        <w:r w:rsidRPr="00504579">
          <w:rPr>
            <w:color w:val="000000"/>
            <w:sz w:val="24"/>
            <w:szCs w:val="24"/>
          </w:rPr>
          <w:t xml:space="preserve">. </w:t>
        </w:r>
      </w:ins>
    </w:p>
    <w:p w:rsidR="0021454E" w:rsidRPr="00504579" w:rsidRDefault="0021454E" w:rsidP="0021454E">
      <w:pPr>
        <w:shd w:val="clear" w:color="auto" w:fill="FFFFFF"/>
        <w:spacing w:line="360" w:lineRule="auto"/>
        <w:rPr>
          <w:ins w:id="820" w:author="jinahar" w:date="2013-01-31T13:39:00Z"/>
          <w:color w:val="000000"/>
          <w:sz w:val="24"/>
          <w:szCs w:val="24"/>
        </w:rPr>
      </w:pPr>
      <w:ins w:id="821" w:author="jinahar" w:date="2013-01-31T13:39:00Z">
        <w:r w:rsidRPr="00504579">
          <w:rPr>
            <w:color w:val="000000"/>
            <w:sz w:val="24"/>
            <w:szCs w:val="24"/>
          </w:rPr>
          <w:lastRenderedPageBreak/>
          <w:t xml:space="preserve">(C) </w:t>
        </w:r>
        <w:r>
          <w:rPr>
            <w:color w:val="000000"/>
            <w:sz w:val="24"/>
            <w:szCs w:val="24"/>
          </w:rPr>
          <w:t>DEQ</w:t>
        </w:r>
        <w:r w:rsidRPr="00504579">
          <w:rPr>
            <w:color w:val="000000"/>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w:t>
        </w:r>
        <w:r>
          <w:rPr>
            <w:color w:val="000000"/>
            <w:sz w:val="24"/>
            <w:szCs w:val="24"/>
          </w:rPr>
          <w:t>g</w:t>
        </w:r>
        <w:r w:rsidRPr="00504579">
          <w:rPr>
            <w:color w:val="000000"/>
            <w:sz w:val="24"/>
            <w:szCs w:val="24"/>
          </w:rPr>
          <w:t xml:space="preserve">eneral </w:t>
        </w:r>
        <w:r>
          <w:rPr>
            <w:color w:val="000000"/>
            <w:sz w:val="24"/>
            <w:szCs w:val="24"/>
          </w:rPr>
          <w:t>b</w:t>
        </w:r>
        <w:r w:rsidRPr="00504579">
          <w:rPr>
            <w:color w:val="000000"/>
            <w:sz w:val="24"/>
            <w:szCs w:val="24"/>
          </w:rPr>
          <w:t xml:space="preserve">ackground </w:t>
        </w:r>
        <w:r>
          <w:rPr>
            <w:color w:val="000000"/>
            <w:sz w:val="24"/>
            <w:szCs w:val="24"/>
          </w:rPr>
          <w:t>c</w:t>
        </w:r>
        <w:r w:rsidRPr="00504579">
          <w:rPr>
            <w:color w:val="000000"/>
            <w:sz w:val="24"/>
            <w:szCs w:val="24"/>
          </w:rPr>
          <w:t xml:space="preserve">oncentration of the pollutant within the </w:t>
        </w:r>
        <w:r>
          <w:rPr>
            <w:color w:val="000000"/>
            <w:sz w:val="24"/>
            <w:szCs w:val="24"/>
          </w:rPr>
          <w:t>s</w:t>
        </w:r>
        <w:r w:rsidRPr="00504579">
          <w:rPr>
            <w:color w:val="000000"/>
            <w:sz w:val="24"/>
            <w:szCs w:val="24"/>
          </w:rPr>
          <w:t xml:space="preserve">ource </w:t>
        </w:r>
        <w:r>
          <w:rPr>
            <w:color w:val="000000"/>
            <w:sz w:val="24"/>
            <w:szCs w:val="24"/>
          </w:rPr>
          <w:t>i</w:t>
        </w:r>
        <w:r w:rsidRPr="00504579">
          <w:rPr>
            <w:color w:val="000000"/>
            <w:sz w:val="24"/>
            <w:szCs w:val="24"/>
          </w:rPr>
          <w:t xml:space="preserve">mpact </w:t>
        </w:r>
        <w:r>
          <w:rPr>
            <w:color w:val="000000"/>
            <w:sz w:val="24"/>
            <w:szCs w:val="24"/>
          </w:rPr>
          <w:t>a</w:t>
        </w:r>
        <w:r w:rsidRPr="00504579">
          <w:rPr>
            <w:color w:val="000000"/>
            <w:sz w:val="24"/>
            <w:szCs w:val="24"/>
          </w:rPr>
          <w:t>rea are less than the following significant monitoring concentrations:</w:t>
        </w:r>
      </w:ins>
    </w:p>
    <w:p w:rsidR="0021454E" w:rsidRPr="00504579" w:rsidRDefault="0021454E" w:rsidP="0021454E">
      <w:pPr>
        <w:shd w:val="clear" w:color="auto" w:fill="FFFFFF"/>
        <w:spacing w:line="360" w:lineRule="auto"/>
        <w:rPr>
          <w:ins w:id="822" w:author="jinahar" w:date="2013-01-31T13:39:00Z"/>
          <w:color w:val="000000"/>
          <w:sz w:val="24"/>
          <w:szCs w:val="24"/>
        </w:rPr>
      </w:pPr>
      <w:ins w:id="823" w:author="jinahar" w:date="2013-01-31T13:39: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Carbon monoxide; </w:t>
        </w:r>
        <w:proofErr w:type="gramStart"/>
        <w:r w:rsidRPr="00504579">
          <w:rPr>
            <w:color w:val="000000"/>
            <w:sz w:val="24"/>
            <w:szCs w:val="24"/>
          </w:rPr>
          <w:t>575 ug/m3, 8 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24" w:author="jinahar" w:date="2013-01-31T13:39:00Z"/>
          <w:color w:val="000000"/>
          <w:sz w:val="24"/>
          <w:szCs w:val="24"/>
        </w:rPr>
      </w:pPr>
      <w:ins w:id="825" w:author="jinahar" w:date="2013-01-31T13:39:00Z">
        <w:r w:rsidRPr="00504579">
          <w:rPr>
            <w:color w:val="000000"/>
            <w:sz w:val="24"/>
            <w:szCs w:val="24"/>
          </w:rPr>
          <w:t xml:space="preserve">(ii) Nitrogen dioxide; 14 ug/m3, annual average; </w:t>
        </w:r>
      </w:ins>
    </w:p>
    <w:p w:rsidR="0021454E" w:rsidRPr="00504579" w:rsidRDefault="0021454E" w:rsidP="0021454E">
      <w:pPr>
        <w:shd w:val="clear" w:color="auto" w:fill="FFFFFF"/>
        <w:spacing w:line="360" w:lineRule="auto"/>
        <w:rPr>
          <w:ins w:id="826" w:author="jinahar" w:date="2013-01-31T13:39:00Z"/>
          <w:color w:val="000000"/>
          <w:sz w:val="24"/>
          <w:szCs w:val="24"/>
        </w:rPr>
      </w:pPr>
      <w:ins w:id="827" w:author="jinahar" w:date="2013-01-31T13:39:00Z">
        <w:r w:rsidRPr="00504579">
          <w:rPr>
            <w:color w:val="000000"/>
            <w:sz w:val="24"/>
            <w:szCs w:val="24"/>
          </w:rPr>
          <w:t xml:space="preserve">(iii) PM10; </w:t>
        </w:r>
        <w:proofErr w:type="gramStart"/>
        <w:r w:rsidRPr="00504579">
          <w:rPr>
            <w:color w:val="000000"/>
            <w:sz w:val="24"/>
            <w:szCs w:val="24"/>
          </w:rPr>
          <w:t>10 ug/m3, 24 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28" w:author="jinahar" w:date="2013-01-31T13:39:00Z"/>
          <w:color w:val="000000"/>
          <w:sz w:val="24"/>
          <w:szCs w:val="24"/>
        </w:rPr>
      </w:pPr>
      <w:ins w:id="829" w:author="jinahar" w:date="2013-01-31T13:39:00Z">
        <w:r w:rsidRPr="00504579">
          <w:rPr>
            <w:color w:val="000000"/>
            <w:sz w:val="24"/>
            <w:szCs w:val="24"/>
          </w:rPr>
          <w:t xml:space="preserve">(iv) PM2.5; </w:t>
        </w:r>
        <w:proofErr w:type="gramStart"/>
        <w:r w:rsidRPr="00504579">
          <w:rPr>
            <w:color w:val="000000"/>
            <w:sz w:val="24"/>
            <w:szCs w:val="24"/>
          </w:rPr>
          <w:t>4 ug/m3, 24-hour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30" w:author="jinahar" w:date="2013-01-31T13:39:00Z"/>
          <w:color w:val="000000"/>
          <w:sz w:val="24"/>
          <w:szCs w:val="24"/>
        </w:rPr>
      </w:pPr>
      <w:ins w:id="831" w:author="jinahar" w:date="2013-01-31T13:39:00Z">
        <w:r w:rsidRPr="00504579">
          <w:rPr>
            <w:color w:val="000000"/>
            <w:sz w:val="24"/>
            <w:szCs w:val="24"/>
          </w:rPr>
          <w:t xml:space="preserve">(v) Sulfur dioxide; </w:t>
        </w:r>
        <w:proofErr w:type="gramStart"/>
        <w:r w:rsidRPr="00504579">
          <w:rPr>
            <w:color w:val="000000"/>
            <w:sz w:val="24"/>
            <w:szCs w:val="24"/>
          </w:rPr>
          <w:t>13 ug/m3, 24 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32" w:author="jinahar" w:date="2013-01-31T13:39:00Z"/>
          <w:color w:val="000000"/>
          <w:sz w:val="24"/>
          <w:szCs w:val="24"/>
        </w:rPr>
      </w:pPr>
      <w:proofErr w:type="gramStart"/>
      <w:ins w:id="833" w:author="jinahar" w:date="2013-01-31T13:39:00Z">
        <w:r w:rsidRPr="00504579">
          <w:rPr>
            <w:color w:val="000000"/>
            <w:sz w:val="24"/>
            <w:szCs w:val="24"/>
          </w:rPr>
          <w:t>(vi) Ozone</w:t>
        </w:r>
        <w:proofErr w:type="gramEnd"/>
        <w:r w:rsidRPr="00504579">
          <w:rPr>
            <w:color w:val="000000"/>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21454E" w:rsidRPr="00504579" w:rsidRDefault="0021454E" w:rsidP="0021454E">
      <w:pPr>
        <w:shd w:val="clear" w:color="auto" w:fill="FFFFFF"/>
        <w:spacing w:line="360" w:lineRule="auto"/>
        <w:rPr>
          <w:ins w:id="834" w:author="jinahar" w:date="2013-01-31T13:39:00Z"/>
          <w:color w:val="000000"/>
          <w:sz w:val="24"/>
          <w:szCs w:val="24"/>
        </w:rPr>
      </w:pPr>
      <w:ins w:id="835" w:author="jinahar" w:date="2013-01-31T13:39:00Z">
        <w:r w:rsidRPr="00504579">
          <w:rPr>
            <w:color w:val="000000"/>
            <w:sz w:val="24"/>
            <w:szCs w:val="24"/>
          </w:rPr>
          <w:t xml:space="preserve">(vii) Lead; </w:t>
        </w:r>
        <w:proofErr w:type="gramStart"/>
        <w:r w:rsidRPr="00504579">
          <w:rPr>
            <w:color w:val="000000"/>
            <w:sz w:val="24"/>
            <w:szCs w:val="24"/>
          </w:rPr>
          <w:t>0.1 ug/m3, 24 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36" w:author="jinahar" w:date="2013-01-31T13:39:00Z"/>
          <w:color w:val="000000"/>
          <w:sz w:val="24"/>
          <w:szCs w:val="24"/>
        </w:rPr>
      </w:pPr>
      <w:ins w:id="837" w:author="jinahar" w:date="2013-01-31T13:39:00Z">
        <w:r w:rsidRPr="00504579">
          <w:rPr>
            <w:color w:val="000000"/>
            <w:sz w:val="24"/>
            <w:szCs w:val="24"/>
          </w:rPr>
          <w:t xml:space="preserve">(viii) Fluorides; </w:t>
        </w:r>
        <w:proofErr w:type="gramStart"/>
        <w:r w:rsidRPr="00504579">
          <w:rPr>
            <w:color w:val="000000"/>
            <w:sz w:val="24"/>
            <w:szCs w:val="24"/>
          </w:rPr>
          <w:t>0.25 ug/m3, 24 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38" w:author="jinahar" w:date="2013-01-31T13:39:00Z"/>
          <w:color w:val="000000"/>
          <w:sz w:val="24"/>
          <w:szCs w:val="24"/>
        </w:rPr>
      </w:pPr>
      <w:ins w:id="839" w:author="jinahar" w:date="2013-01-31T13:39:00Z">
        <w:r w:rsidRPr="00504579">
          <w:rPr>
            <w:color w:val="000000"/>
            <w:sz w:val="24"/>
            <w:szCs w:val="24"/>
          </w:rPr>
          <w:t xml:space="preserve">(ix) Total reduced sulfur; </w:t>
        </w:r>
        <w:proofErr w:type="gramStart"/>
        <w:r w:rsidRPr="00504579">
          <w:rPr>
            <w:color w:val="000000"/>
            <w:sz w:val="24"/>
            <w:szCs w:val="24"/>
          </w:rPr>
          <w:t>10 ug/m3, 1 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40" w:author="jinahar" w:date="2013-01-31T13:39:00Z"/>
          <w:color w:val="000000"/>
          <w:sz w:val="24"/>
          <w:szCs w:val="24"/>
        </w:rPr>
      </w:pPr>
      <w:ins w:id="841" w:author="jinahar" w:date="2013-01-31T13:39:00Z">
        <w:r w:rsidRPr="00504579">
          <w:rPr>
            <w:color w:val="000000"/>
            <w:sz w:val="24"/>
            <w:szCs w:val="24"/>
          </w:rPr>
          <w:t xml:space="preserve">(x) Hydrogen sulfide; </w:t>
        </w:r>
        <w:proofErr w:type="gramStart"/>
        <w:r w:rsidRPr="00504579">
          <w:rPr>
            <w:color w:val="000000"/>
            <w:sz w:val="24"/>
            <w:szCs w:val="24"/>
          </w:rPr>
          <w:t>0.04 ug/m3, 1 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42" w:author="jinahar" w:date="2013-01-31T13:39:00Z"/>
          <w:color w:val="000000"/>
          <w:sz w:val="24"/>
          <w:szCs w:val="24"/>
        </w:rPr>
      </w:pPr>
      <w:ins w:id="843" w:author="jinahar" w:date="2013-01-31T13:39:00Z">
        <w:r w:rsidRPr="00504579">
          <w:rPr>
            <w:color w:val="000000"/>
            <w:sz w:val="24"/>
            <w:szCs w:val="24"/>
          </w:rPr>
          <w:t xml:space="preserve">(xi) Reduced sulfur compounds; </w:t>
        </w:r>
        <w:proofErr w:type="gramStart"/>
        <w:r w:rsidRPr="00504579">
          <w:rPr>
            <w:color w:val="000000"/>
            <w:sz w:val="24"/>
            <w:szCs w:val="24"/>
          </w:rPr>
          <w:t>10 ug/m3, 1 hour average</w:t>
        </w:r>
        <w:proofErr w:type="gramEnd"/>
        <w:r w:rsidRPr="00504579">
          <w:rPr>
            <w:color w:val="000000"/>
            <w:sz w:val="24"/>
            <w:szCs w:val="24"/>
          </w:rPr>
          <w:t xml:space="preserve">. </w:t>
        </w:r>
      </w:ins>
    </w:p>
    <w:p w:rsidR="0021454E" w:rsidRPr="00504579" w:rsidRDefault="0021454E" w:rsidP="0021454E">
      <w:pPr>
        <w:shd w:val="clear" w:color="auto" w:fill="FFFFFF"/>
        <w:spacing w:line="360" w:lineRule="auto"/>
        <w:rPr>
          <w:ins w:id="844" w:author="jinahar" w:date="2013-01-31T13:39:00Z"/>
          <w:color w:val="000000"/>
          <w:sz w:val="24"/>
          <w:szCs w:val="24"/>
        </w:rPr>
      </w:pPr>
      <w:ins w:id="845" w:author="jinahar" w:date="2013-01-31T13:39:00Z">
        <w:r w:rsidRPr="00504579">
          <w:rPr>
            <w:color w:val="000000"/>
            <w:sz w:val="24"/>
            <w:szCs w:val="24"/>
          </w:rPr>
          <w:t xml:space="preserve">(D) </w:t>
        </w:r>
        <w:r>
          <w:rPr>
            <w:color w:val="000000"/>
            <w:sz w:val="24"/>
            <w:szCs w:val="24"/>
          </w:rPr>
          <w:t>DEQ</w:t>
        </w:r>
        <w:r w:rsidRPr="00504579">
          <w:rPr>
            <w:color w:val="000000"/>
            <w:sz w:val="24"/>
            <w:szCs w:val="24"/>
          </w:rPr>
          <w:t xml:space="preserve"> may allow the owner or operator of a source (where required by division</w:t>
        </w:r>
        <w:commentRangeStart w:id="846"/>
        <w:r w:rsidRPr="000D1FCC">
          <w:rPr>
            <w:color w:val="000000"/>
            <w:sz w:val="24"/>
            <w:szCs w:val="24"/>
          </w:rPr>
          <w:t>s</w:t>
        </w:r>
        <w:r w:rsidRPr="00504579">
          <w:rPr>
            <w:color w:val="000000"/>
            <w:sz w:val="24"/>
            <w:szCs w:val="24"/>
          </w:rPr>
          <w:t xml:space="preserve"> </w:t>
        </w:r>
        <w:r w:rsidRPr="000D1FCC">
          <w:rPr>
            <w:color w:val="000000"/>
            <w:sz w:val="24"/>
            <w:szCs w:val="24"/>
          </w:rPr>
          <w:t>222</w:t>
        </w:r>
        <w:r w:rsidRPr="00504579">
          <w:rPr>
            <w:color w:val="000000"/>
            <w:sz w:val="24"/>
            <w:szCs w:val="24"/>
          </w:rPr>
          <w:t xml:space="preserve"> </w:t>
        </w:r>
        <w:commentRangeEnd w:id="846"/>
        <w:r>
          <w:rPr>
            <w:rStyle w:val="CommentReference"/>
          </w:rPr>
          <w:commentReference w:id="846"/>
        </w:r>
        <w:r w:rsidRPr="00504579">
          <w:rPr>
            <w:color w:val="000000"/>
            <w:sz w:val="24"/>
            <w:szCs w:val="24"/>
          </w:rPr>
          <w:t xml:space="preserve">or 224) to substitute post construction monitoring for the requirements of </w:t>
        </w:r>
        <w:r>
          <w:rPr>
            <w:color w:val="000000"/>
            <w:sz w:val="24"/>
            <w:szCs w:val="24"/>
          </w:rPr>
          <w:t xml:space="preserve">paragraph </w:t>
        </w:r>
        <w:r w:rsidRPr="00504579">
          <w:rPr>
            <w:color w:val="000000"/>
            <w:sz w:val="24"/>
            <w:szCs w:val="24"/>
          </w:rPr>
          <w:t>(4</w:t>
        </w:r>
        <w:proofErr w:type="gramStart"/>
        <w:r w:rsidRPr="00504579">
          <w:rPr>
            <w:color w:val="000000"/>
            <w:sz w:val="24"/>
            <w:szCs w:val="24"/>
          </w:rPr>
          <w:t>)(</w:t>
        </w:r>
        <w:proofErr w:type="gramEnd"/>
        <w:r w:rsidRPr="00504579">
          <w:rPr>
            <w:color w:val="000000"/>
            <w:sz w:val="24"/>
            <w:szCs w:val="24"/>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504579">
          <w:rPr>
            <w:color w:val="000000"/>
            <w:sz w:val="24"/>
            <w:szCs w:val="24"/>
          </w:rPr>
          <w:t>)(</w:t>
        </w:r>
        <w:proofErr w:type="gramEnd"/>
        <w:r w:rsidRPr="00504579">
          <w:rPr>
            <w:color w:val="000000"/>
            <w:sz w:val="24"/>
            <w:szCs w:val="24"/>
          </w:rPr>
          <w:t xml:space="preserve">b) and must use representative or conservative </w:t>
        </w:r>
        <w:r>
          <w:rPr>
            <w:color w:val="000000"/>
            <w:sz w:val="24"/>
            <w:szCs w:val="24"/>
          </w:rPr>
          <w:t>g</w:t>
        </w:r>
        <w:r w:rsidRPr="00504579">
          <w:rPr>
            <w:color w:val="000000"/>
            <w:sz w:val="24"/>
            <w:szCs w:val="24"/>
          </w:rPr>
          <w:t xml:space="preserve">eneral </w:t>
        </w:r>
        <w:r>
          <w:rPr>
            <w:color w:val="000000"/>
            <w:sz w:val="24"/>
            <w:szCs w:val="24"/>
          </w:rPr>
          <w:t>b</w:t>
        </w:r>
        <w:r w:rsidRPr="00504579">
          <w:rPr>
            <w:color w:val="000000"/>
            <w:sz w:val="24"/>
            <w:szCs w:val="24"/>
          </w:rPr>
          <w:t xml:space="preserve">ackground </w:t>
        </w:r>
        <w:r>
          <w:rPr>
            <w:color w:val="000000"/>
            <w:sz w:val="24"/>
            <w:szCs w:val="24"/>
          </w:rPr>
          <w:t>c</w:t>
        </w:r>
        <w:r w:rsidRPr="00504579">
          <w:rPr>
            <w:color w:val="000000"/>
            <w:sz w:val="24"/>
            <w:szCs w:val="24"/>
          </w:rPr>
          <w:t xml:space="preserve">oncentration data. </w:t>
        </w:r>
      </w:ins>
    </w:p>
    <w:p w:rsidR="0021454E" w:rsidRPr="00504579" w:rsidRDefault="0021454E" w:rsidP="0021454E">
      <w:pPr>
        <w:shd w:val="clear" w:color="auto" w:fill="FFFFFF"/>
        <w:spacing w:line="360" w:lineRule="auto"/>
        <w:rPr>
          <w:ins w:id="847" w:author="jinahar" w:date="2013-01-31T13:39:00Z"/>
          <w:color w:val="000000"/>
          <w:sz w:val="24"/>
          <w:szCs w:val="24"/>
        </w:rPr>
      </w:pPr>
      <w:ins w:id="848" w:author="jinahar" w:date="2013-01-31T13:39:00Z">
        <w:r w:rsidRPr="00504579">
          <w:rPr>
            <w:color w:val="000000"/>
            <w:sz w:val="24"/>
            <w:szCs w:val="24"/>
          </w:rPr>
          <w:t>(E) When PM10</w:t>
        </w:r>
        <w:r>
          <w:rPr>
            <w:color w:val="000000"/>
            <w:sz w:val="24"/>
            <w:szCs w:val="24"/>
          </w:rPr>
          <w:t>/PM2.5</w:t>
        </w:r>
        <w:r w:rsidRPr="00504579">
          <w:rPr>
            <w:color w:val="000000"/>
            <w:sz w:val="24"/>
            <w:szCs w:val="24"/>
          </w:rPr>
          <w:t xml:space="preserve"> preconstruction monitoring is required by this section, at least four months of data must be collected, including the season(s) </w:t>
        </w:r>
        <w:r>
          <w:rPr>
            <w:color w:val="000000"/>
            <w:sz w:val="24"/>
            <w:szCs w:val="24"/>
          </w:rPr>
          <w:t>DEQ</w:t>
        </w:r>
        <w:r w:rsidRPr="00504579">
          <w:rPr>
            <w:color w:val="000000"/>
            <w:sz w:val="24"/>
            <w:szCs w:val="24"/>
          </w:rPr>
          <w:t xml:space="preserve"> judges to have the highest PM10</w:t>
        </w:r>
        <w:r>
          <w:rPr>
            <w:color w:val="000000"/>
            <w:sz w:val="24"/>
            <w:szCs w:val="24"/>
          </w:rPr>
          <w:t>/PM2.5</w:t>
        </w:r>
        <w:r w:rsidRPr="00504579">
          <w:rPr>
            <w:color w:val="000000"/>
            <w:sz w:val="24"/>
            <w:szCs w:val="24"/>
          </w:rPr>
          <w:t xml:space="preserve"> levels. PM10</w:t>
        </w:r>
        <w:r>
          <w:rPr>
            <w:color w:val="000000"/>
            <w:sz w:val="24"/>
            <w:szCs w:val="24"/>
          </w:rPr>
          <w:t>/PM2.5</w:t>
        </w:r>
        <w:r w:rsidRPr="00504579">
          <w:rPr>
            <w:color w:val="000000"/>
            <w:sz w:val="24"/>
            <w:szCs w:val="24"/>
          </w:rPr>
          <w:t xml:space="preserve"> must be measured in accordance with 40 CFR </w:t>
        </w:r>
        <w:proofErr w:type="gramStart"/>
        <w:r w:rsidRPr="00504579">
          <w:rPr>
            <w:color w:val="000000"/>
            <w:sz w:val="24"/>
            <w:szCs w:val="24"/>
          </w:rPr>
          <w:t>part</w:t>
        </w:r>
        <w:proofErr w:type="gramEnd"/>
        <w:r w:rsidRPr="00504579">
          <w:rPr>
            <w:color w:val="000000"/>
            <w:sz w:val="24"/>
            <w:szCs w:val="24"/>
          </w:rPr>
          <w:t xml:space="preserve"> 50, Appendi</w:t>
        </w:r>
        <w:r>
          <w:rPr>
            <w:color w:val="000000"/>
            <w:sz w:val="24"/>
            <w:szCs w:val="24"/>
          </w:rPr>
          <w:t>ces</w:t>
        </w:r>
        <w:r w:rsidRPr="00504579">
          <w:rPr>
            <w:color w:val="000000"/>
            <w:sz w:val="24"/>
            <w:szCs w:val="24"/>
          </w:rPr>
          <w:t xml:space="preserve"> J</w:t>
        </w:r>
        <w:r>
          <w:rPr>
            <w:color w:val="000000"/>
            <w:sz w:val="24"/>
            <w:szCs w:val="24"/>
          </w:rPr>
          <w:t xml:space="preserve"> and L</w:t>
        </w:r>
        <w:r w:rsidRPr="00504579">
          <w:rPr>
            <w:color w:val="000000"/>
            <w:sz w:val="24"/>
            <w:szCs w:val="24"/>
          </w:rPr>
          <w:t xml:space="preserve"> (July 1, </w:t>
        </w:r>
        <w:r>
          <w:rPr>
            <w:color w:val="000000"/>
            <w:sz w:val="24"/>
            <w:szCs w:val="24"/>
          </w:rPr>
          <w:t>2013</w:t>
        </w:r>
        <w:r w:rsidRPr="00504579">
          <w:rPr>
            <w:color w:val="000000"/>
            <w:sz w:val="24"/>
            <w:szCs w:val="24"/>
          </w:rPr>
          <w:t xml:space="preserve">). In some cases, a full year of data will be required. </w:t>
        </w:r>
      </w:ins>
    </w:p>
    <w:p w:rsidR="0021454E" w:rsidRPr="00504579" w:rsidRDefault="0021454E" w:rsidP="0021454E">
      <w:pPr>
        <w:shd w:val="clear" w:color="auto" w:fill="FFFFFF"/>
        <w:spacing w:line="360" w:lineRule="auto"/>
        <w:rPr>
          <w:ins w:id="849" w:author="jinahar" w:date="2013-01-31T13:39:00Z"/>
          <w:color w:val="000000"/>
          <w:sz w:val="24"/>
          <w:szCs w:val="24"/>
        </w:rPr>
      </w:pPr>
      <w:ins w:id="850" w:author="jinahar" w:date="2013-01-31T13:39:00Z">
        <w:r w:rsidRPr="00504579">
          <w:rPr>
            <w:color w:val="000000"/>
            <w:sz w:val="24"/>
            <w:szCs w:val="24"/>
          </w:rPr>
          <w:lastRenderedPageBreak/>
          <w:t xml:space="preserve">(b) After construction has been completed, </w:t>
        </w:r>
        <w:r>
          <w:rPr>
            <w:color w:val="000000"/>
            <w:sz w:val="24"/>
            <w:szCs w:val="24"/>
          </w:rPr>
          <w:t>DEQ</w:t>
        </w:r>
        <w:r w:rsidRPr="00504579">
          <w:rPr>
            <w:color w:val="000000"/>
            <w:sz w:val="24"/>
            <w:szCs w:val="24"/>
          </w:rPr>
          <w:t xml:space="preserve"> may require ambient air quality monitoring as a permit condition to establish the effect of emissions, other than volatile organic compounds, on the air quality of any area that such emissions could affect. </w:t>
        </w:r>
      </w:ins>
    </w:p>
    <w:p w:rsidR="007F558C" w:rsidRPr="007F558C" w:rsidRDefault="0021454E" w:rsidP="0021454E">
      <w:pPr>
        <w:spacing w:line="360" w:lineRule="auto"/>
        <w:rPr>
          <w:ins w:id="851" w:author="jinahar" w:date="2013-01-31T13:36:00Z"/>
          <w:sz w:val="24"/>
          <w:szCs w:val="24"/>
        </w:rPr>
      </w:pPr>
      <w:ins w:id="852" w:author="jinahar" w:date="2013-01-31T13:39:00Z">
        <w:r w:rsidRPr="007F558C">
          <w:rPr>
            <w:sz w:val="24"/>
            <w:szCs w:val="24"/>
          </w:rPr>
          <w:t xml:space="preserve"> </w:t>
        </w:r>
      </w:ins>
      <w:ins w:id="853" w:author="jinahar" w:date="2013-01-31T13:36:00Z">
        <w:r w:rsidR="007F558C" w:rsidRPr="007F558C">
          <w:rPr>
            <w:sz w:val="24"/>
            <w:szCs w:val="24"/>
          </w:rPr>
          <w:t xml:space="preserve">(3) Net Air Quality Benefit: </w:t>
        </w:r>
      </w:ins>
    </w:p>
    <w:p w:rsidR="00313B48" w:rsidRDefault="00DF0296" w:rsidP="00313B48">
      <w:pPr>
        <w:spacing w:line="360" w:lineRule="auto"/>
        <w:rPr>
          <w:ins w:id="854" w:author="jinahar" w:date="2013-01-31T13:44:00Z"/>
          <w:sz w:val="24"/>
          <w:szCs w:val="24"/>
        </w:rPr>
        <w:pPrChange w:id="855" w:author="jinahar" w:date="2013-01-31T13:44:00Z">
          <w:pPr>
            <w:shd w:val="clear" w:color="auto" w:fill="FFFFFF"/>
            <w:spacing w:line="360" w:lineRule="auto"/>
          </w:pPr>
        </w:pPrChange>
      </w:pPr>
      <w:ins w:id="856" w:author="jinahar" w:date="2013-01-31T13:44:00Z">
        <w:r w:rsidRPr="00DF0296">
          <w:rPr>
            <w:sz w:val="24"/>
            <w:szCs w:val="24"/>
          </w:rPr>
          <w:t xml:space="preserve">(a) Offsets: Offsets are not required unless required by section (5).   </w:t>
        </w:r>
      </w:ins>
    </w:p>
    <w:p w:rsidR="00DF0296" w:rsidRPr="00DF0296" w:rsidRDefault="00DF0296" w:rsidP="00DF0296">
      <w:pPr>
        <w:shd w:val="clear" w:color="auto" w:fill="FFFFFF"/>
        <w:spacing w:line="360" w:lineRule="auto"/>
        <w:rPr>
          <w:ins w:id="857" w:author="jinahar" w:date="2013-01-31T13:44:00Z"/>
          <w:sz w:val="24"/>
          <w:szCs w:val="24"/>
        </w:rPr>
      </w:pPr>
      <w:ins w:id="858" w:author="jinahar" w:date="2013-01-31T13:44:00Z">
        <w:r w:rsidRPr="00DF0296">
          <w:rPr>
            <w:sz w:val="24"/>
            <w:szCs w:val="24"/>
          </w:rPr>
          <w:t xml:space="preserve">(b) Special Class II Area Increment Analysis:  A special Class II area increment analysis is not required. </w:t>
        </w:r>
      </w:ins>
    </w:p>
    <w:p w:rsidR="00DF0296" w:rsidRDefault="00E425C1" w:rsidP="00DF0296">
      <w:pPr>
        <w:shd w:val="clear" w:color="auto" w:fill="FFFFFF"/>
        <w:spacing w:line="360" w:lineRule="auto"/>
        <w:rPr>
          <w:ins w:id="859" w:author="jinahar" w:date="2013-01-31T13:45:00Z"/>
          <w:sz w:val="24"/>
          <w:szCs w:val="24"/>
        </w:rPr>
      </w:pPr>
      <w:r w:rsidRPr="00DF5056">
        <w:rPr>
          <w:sz w:val="24"/>
          <w:szCs w:val="24"/>
        </w:rPr>
        <w:t>(</w:t>
      </w:r>
      <w:ins w:id="860" w:author="jinahar" w:date="2013-01-31T13:45:00Z">
        <w:r w:rsidR="00DF0296">
          <w:rPr>
            <w:sz w:val="24"/>
            <w:szCs w:val="24"/>
          </w:rPr>
          <w:t>4</w:t>
        </w:r>
      </w:ins>
      <w:del w:id="861" w:author="jinahar" w:date="2013-01-31T13:45:00Z">
        <w:r w:rsidRPr="00DF5056" w:rsidDel="00DF0296">
          <w:rPr>
            <w:sz w:val="24"/>
            <w:szCs w:val="24"/>
          </w:rPr>
          <w:delText>2</w:delText>
        </w:r>
      </w:del>
      <w:r w:rsidRPr="00DF5056">
        <w:rPr>
          <w:sz w:val="24"/>
          <w:szCs w:val="24"/>
        </w:rPr>
        <w:t xml:space="preserve">) Air Quality Analysis: The owner or operator of a source subject to this rule must provide an analysis of the air quality impacts of each pollutant for which emissions will exceed the netting basis by the SER or more due to the proposed source or modification in accordance with </w:t>
      </w:r>
      <w:ins w:id="862" w:author="jinahar" w:date="2013-01-31T13:45:00Z">
        <w:r w:rsidR="00DF0296">
          <w:rPr>
            <w:sz w:val="24"/>
            <w:szCs w:val="24"/>
          </w:rPr>
          <w:t>the following:</w:t>
        </w:r>
      </w:ins>
    </w:p>
    <w:p w:rsidR="00DF0296" w:rsidRDefault="00DF0296" w:rsidP="00DF0296">
      <w:pPr>
        <w:shd w:val="clear" w:color="auto" w:fill="FFFFFF"/>
        <w:spacing w:line="360" w:lineRule="auto"/>
        <w:rPr>
          <w:ins w:id="863" w:author="jinahar" w:date="2013-01-31T13:45:00Z"/>
          <w:sz w:val="24"/>
          <w:szCs w:val="24"/>
        </w:rPr>
      </w:pPr>
      <w:ins w:id="864" w:author="jinahar" w:date="2013-01-31T13:45:00Z">
        <w:r>
          <w:rPr>
            <w:sz w:val="24"/>
            <w:szCs w:val="24"/>
          </w:rPr>
          <w:t xml:space="preserve">(a) </w:t>
        </w:r>
      </w:ins>
      <w:r w:rsidR="00E425C1" w:rsidRPr="00DF5056">
        <w:rPr>
          <w:sz w:val="24"/>
          <w:szCs w:val="24"/>
        </w:rPr>
        <w:t>OAR 340-225-0050</w:t>
      </w:r>
      <w:ins w:id="865" w:author="jinahar" w:date="2013-01-31T13:46:00Z">
        <w:r>
          <w:rPr>
            <w:sz w:val="24"/>
            <w:szCs w:val="24"/>
          </w:rPr>
          <w:t>(1) and (2)</w:t>
        </w:r>
      </w:ins>
      <w:r w:rsidR="00E425C1" w:rsidRPr="00DF5056">
        <w:rPr>
          <w:sz w:val="24"/>
          <w:szCs w:val="24"/>
        </w:rPr>
        <w:t xml:space="preserve"> </w:t>
      </w:r>
      <w:ins w:id="866" w:author="jinahar" w:date="2013-01-31T13:46:00Z">
        <w:r>
          <w:rPr>
            <w:sz w:val="24"/>
            <w:szCs w:val="24"/>
          </w:rPr>
          <w:t>(</w:t>
        </w:r>
        <w:r w:rsidRPr="00DF0296">
          <w:rPr>
            <w:bCs/>
            <w:sz w:val="24"/>
            <w:szCs w:val="24"/>
          </w:rPr>
          <w:t>Requirements for Analysis in PSD Class II and Class III Areas</w:t>
        </w:r>
        <w:r>
          <w:rPr>
            <w:bCs/>
            <w:sz w:val="24"/>
            <w:szCs w:val="24"/>
          </w:rPr>
          <w:t>);</w:t>
        </w:r>
      </w:ins>
    </w:p>
    <w:p w:rsidR="00DF0296" w:rsidRDefault="00DF0296" w:rsidP="00DF0296">
      <w:pPr>
        <w:shd w:val="clear" w:color="auto" w:fill="FFFFFF"/>
        <w:spacing w:line="360" w:lineRule="auto"/>
        <w:rPr>
          <w:ins w:id="867" w:author="jinahar" w:date="2013-01-31T13:45:00Z"/>
          <w:sz w:val="24"/>
          <w:szCs w:val="24"/>
        </w:rPr>
      </w:pPr>
      <w:ins w:id="868" w:author="jinahar" w:date="2013-01-31T13:45:00Z">
        <w:r>
          <w:rPr>
            <w:sz w:val="24"/>
            <w:szCs w:val="24"/>
          </w:rPr>
          <w:t>(b) OAR 340-225-0060 (</w:t>
        </w:r>
      </w:ins>
      <w:ins w:id="869" w:author="jinahar" w:date="2013-01-31T13:46:00Z">
        <w:r w:rsidRPr="00DF0296">
          <w:rPr>
            <w:bCs/>
            <w:sz w:val="24"/>
            <w:szCs w:val="24"/>
          </w:rPr>
          <w:t>Requirements for Demonstrating Compliance with Standards and Increments in PSD Class I Areas</w:t>
        </w:r>
        <w:r>
          <w:rPr>
            <w:bCs/>
            <w:sz w:val="24"/>
            <w:szCs w:val="24"/>
          </w:rPr>
          <w:t>); and</w:t>
        </w:r>
      </w:ins>
    </w:p>
    <w:p w:rsidR="00DF0296" w:rsidDel="005650B6" w:rsidRDefault="00DF0296" w:rsidP="00DF0296">
      <w:pPr>
        <w:shd w:val="clear" w:color="auto" w:fill="FFFFFF"/>
        <w:spacing w:line="360" w:lineRule="auto"/>
        <w:rPr>
          <w:del w:id="870" w:author="jinahar" w:date="2013-01-31T13:47:00Z"/>
          <w:sz w:val="24"/>
          <w:szCs w:val="24"/>
        </w:rPr>
      </w:pPr>
      <w:ins w:id="871" w:author="jinahar" w:date="2013-01-31T13:45:00Z">
        <w:r>
          <w:rPr>
            <w:sz w:val="24"/>
            <w:szCs w:val="24"/>
          </w:rPr>
          <w:t xml:space="preserve">(c) </w:t>
        </w:r>
      </w:ins>
      <w:del w:id="872" w:author="jinahar" w:date="2013-01-31T13:45:00Z">
        <w:r w:rsidR="00E425C1" w:rsidRPr="00DF5056" w:rsidDel="00DF0296">
          <w:rPr>
            <w:sz w:val="24"/>
            <w:szCs w:val="24"/>
          </w:rPr>
          <w:delText>through</w:delText>
        </w:r>
      </w:del>
      <w:ins w:id="873" w:author="jinahar" w:date="2013-01-31T13:45:00Z">
        <w:r>
          <w:rPr>
            <w:sz w:val="24"/>
            <w:szCs w:val="24"/>
          </w:rPr>
          <w:t>OAR</w:t>
        </w:r>
      </w:ins>
      <w:r w:rsidR="00E425C1" w:rsidRPr="00DF5056">
        <w:rPr>
          <w:sz w:val="24"/>
          <w:szCs w:val="24"/>
        </w:rPr>
        <w:t xml:space="preserve"> 340-225-0070</w:t>
      </w:r>
      <w:ins w:id="874" w:author="pcuser" w:date="2012-12-07T13:28:00Z">
        <w:r w:rsidR="00475662" w:rsidRPr="00DF5056">
          <w:rPr>
            <w:sz w:val="24"/>
            <w:szCs w:val="24"/>
          </w:rPr>
          <w:t xml:space="preserve"> (</w:t>
        </w:r>
      </w:ins>
      <w:ins w:id="875" w:author="pcuser" w:date="2012-12-07T13:30:00Z">
        <w:r w:rsidR="00475662" w:rsidRPr="00DF5056">
          <w:rPr>
            <w:bCs/>
            <w:color w:val="000000"/>
            <w:sz w:val="24"/>
            <w:szCs w:val="24"/>
          </w:rPr>
          <w:t>Requirements for Demonstrating Compliance with AQRV Protection)</w:t>
        </w:r>
      </w:ins>
      <w:r w:rsidR="00E425C1" w:rsidRPr="00DF5056">
        <w:rPr>
          <w:sz w:val="24"/>
          <w:szCs w:val="24"/>
        </w:rPr>
        <w:t xml:space="preserve">. </w:t>
      </w:r>
    </w:p>
    <w:p w:rsidR="005650B6" w:rsidRPr="00DF5056" w:rsidRDefault="005650B6" w:rsidP="00DF0296">
      <w:pPr>
        <w:shd w:val="clear" w:color="auto" w:fill="FFFFFF"/>
        <w:spacing w:line="360" w:lineRule="auto"/>
        <w:rPr>
          <w:ins w:id="876" w:author="jinahar" w:date="2013-01-31T14:04:00Z"/>
          <w:sz w:val="24"/>
          <w:szCs w:val="24"/>
        </w:rPr>
      </w:pPr>
      <w:ins w:id="877" w:author="jinahar" w:date="2013-01-31T14:05:00Z">
        <w:r>
          <w:rPr>
            <w:bCs/>
            <w:sz w:val="24"/>
            <w:szCs w:val="24"/>
          </w:rPr>
          <w:t xml:space="preserve">(d) </w:t>
        </w:r>
        <w:r w:rsidRPr="005650B6">
          <w:rPr>
            <w:bCs/>
            <w:sz w:val="24"/>
            <w:szCs w:val="24"/>
          </w:rPr>
          <w:t>The owner or operator of a source subject to this rule cannot cause or contribute to a new violation of a national ambient air quality standard</w:t>
        </w:r>
        <w:r w:rsidRPr="005650B6">
          <w:rPr>
            <w:sz w:val="24"/>
            <w:szCs w:val="24"/>
          </w:rPr>
          <w:t xml:space="preserve">.  </w:t>
        </w:r>
      </w:ins>
    </w:p>
    <w:p w:rsidR="00E425C1" w:rsidRPr="00DF5056" w:rsidDel="00DF0296" w:rsidRDefault="00E425C1" w:rsidP="00DF5056">
      <w:pPr>
        <w:spacing w:line="360" w:lineRule="auto"/>
        <w:rPr>
          <w:del w:id="878" w:author="jinahar" w:date="2013-01-31T13:47:00Z"/>
          <w:sz w:val="24"/>
          <w:szCs w:val="24"/>
        </w:rPr>
      </w:pPr>
      <w:commentRangeStart w:id="879"/>
      <w:del w:id="880" w:author="jinahar" w:date="2013-01-31T13:47:00Z">
        <w:r w:rsidRPr="00DF5056" w:rsidDel="00DF0296">
          <w:rPr>
            <w:sz w:val="24"/>
            <w:szCs w:val="24"/>
          </w:rPr>
          <w:delText xml:space="preserve">(a) </w:delText>
        </w:r>
        <w:commentRangeEnd w:id="879"/>
        <w:r w:rsidR="008156DD" w:rsidDel="00DF0296">
          <w:rPr>
            <w:rStyle w:val="CommentReference"/>
            <w:rFonts w:asciiTheme="minorHAnsi" w:eastAsiaTheme="minorHAnsi" w:hAnsiTheme="minorHAnsi" w:cstheme="minorBidi"/>
          </w:rPr>
          <w:commentReference w:id="879"/>
        </w:r>
        <w:r w:rsidRPr="00DF5056" w:rsidDel="00DF0296">
          <w:rPr>
            <w:sz w:val="24"/>
            <w:szCs w:val="24"/>
          </w:rPr>
          <w:delText xml:space="preserve">For increases of direct PM2.5 or </w:delText>
        </w:r>
        <w:commentRangeStart w:id="881"/>
        <w:r w:rsidRPr="00DF5056" w:rsidDel="00DF0296">
          <w:rPr>
            <w:sz w:val="24"/>
            <w:szCs w:val="24"/>
          </w:rPr>
          <w:delText>PM2.5 precursors equal to or greater than the significant emission rate</w:delText>
        </w:r>
        <w:commentRangeEnd w:id="881"/>
        <w:r w:rsidR="007B6B64" w:rsidRPr="00DF5056" w:rsidDel="00DF0296">
          <w:rPr>
            <w:rStyle w:val="CommentReference"/>
            <w:rFonts w:asciiTheme="minorHAnsi" w:eastAsiaTheme="minorHAnsi" w:hAnsiTheme="minorHAnsi" w:cstheme="minorBidi"/>
            <w:sz w:val="24"/>
            <w:szCs w:val="24"/>
          </w:rPr>
          <w:commentReference w:id="881"/>
        </w:r>
        <w:r w:rsidRPr="00DF5056" w:rsidDel="00DF0296">
          <w:rPr>
            <w:sz w:val="24"/>
            <w:szCs w:val="24"/>
          </w:rPr>
          <w:delText xml:space="preserve">, the owner or operator must provide an analysis of PM2.5 air quality impacts based on all increases of direct PM2.5 and PM2.5 precursors. </w:delText>
        </w:r>
      </w:del>
    </w:p>
    <w:p w:rsidR="00DF0296" w:rsidRDefault="00E425C1" w:rsidP="00DF5056">
      <w:pPr>
        <w:spacing w:line="360" w:lineRule="auto"/>
        <w:rPr>
          <w:ins w:id="882" w:author="jinahar" w:date="2013-01-31T13:48:00Z"/>
          <w:sz w:val="24"/>
          <w:szCs w:val="24"/>
        </w:rPr>
      </w:pPr>
      <w:del w:id="883" w:author="jinahar" w:date="2013-01-31T09:49:00Z">
        <w:r w:rsidRPr="00DF5056" w:rsidDel="008156DD">
          <w:rPr>
            <w:sz w:val="24"/>
            <w:szCs w:val="24"/>
          </w:rPr>
          <w:delText xml:space="preserve">(b)The owner or operator of any source subject to this rule that </w:delText>
        </w:r>
      </w:del>
      <w:ins w:id="884" w:author="Preferred Customer" w:date="2012-12-18T15:44:00Z">
        <w:del w:id="885" w:author="jinahar" w:date="2013-01-31T09:49:00Z">
          <w:r w:rsidR="00C12BA5" w:rsidRPr="00DF5056" w:rsidDel="008156DD">
            <w:rPr>
              <w:sz w:val="24"/>
              <w:szCs w:val="24"/>
            </w:rPr>
            <w:delText xml:space="preserve">creates a </w:delText>
          </w:r>
        </w:del>
      </w:ins>
      <w:del w:id="886" w:author="jinahar" w:date="2013-01-31T09:49:00Z">
        <w:r w:rsidRPr="00DF5056" w:rsidDel="008156DD">
          <w:rPr>
            <w:sz w:val="24"/>
            <w:szCs w:val="24"/>
          </w:rPr>
          <w:delText xml:space="preserve">significantly impacts air quality in a designated nonattainment or maintenance area must meet the requirements of net air quality benefit in </w:delText>
        </w:r>
      </w:del>
      <w:ins w:id="887" w:author="jill inahara" w:date="2012-10-23T11:01:00Z">
        <w:del w:id="888" w:author="jinahar" w:date="2013-01-31T09:49:00Z">
          <w:r w:rsidR="00C35656" w:rsidRPr="00DF5056" w:rsidDel="008156DD">
            <w:rPr>
              <w:sz w:val="24"/>
              <w:szCs w:val="24"/>
            </w:rPr>
            <w:delText xml:space="preserve">OAR </w:delText>
          </w:r>
        </w:del>
      </w:ins>
      <w:del w:id="889" w:author="jinahar" w:date="2013-01-31T09:49:00Z">
        <w:r w:rsidRPr="00DF5056" w:rsidDel="008156DD">
          <w:rPr>
            <w:sz w:val="24"/>
            <w:szCs w:val="24"/>
          </w:rPr>
          <w:delText>340-225</w:delText>
        </w:r>
      </w:del>
      <w:ins w:id="890" w:author="jill inahara" w:date="2012-10-23T11:01:00Z">
        <w:del w:id="891" w:author="jinahar" w:date="2013-01-31T09:49:00Z">
          <w:r w:rsidR="00C35656" w:rsidRPr="00DF5056" w:rsidDel="008156DD">
            <w:rPr>
              <w:sz w:val="24"/>
              <w:szCs w:val="24"/>
            </w:rPr>
            <w:delText>4</w:delText>
          </w:r>
        </w:del>
      </w:ins>
      <w:del w:id="892" w:author="jinahar" w:date="2013-01-31T09:49:00Z">
        <w:r w:rsidRPr="00DF5056" w:rsidDel="008156DD">
          <w:rPr>
            <w:sz w:val="24"/>
            <w:szCs w:val="24"/>
          </w:rPr>
          <w:delText>-009</w:delText>
        </w:r>
      </w:del>
    </w:p>
    <w:p w:rsidR="00E425C1" w:rsidRPr="00DF5056" w:rsidDel="00DF0296" w:rsidRDefault="00DF0296" w:rsidP="00DF5056">
      <w:pPr>
        <w:spacing w:line="360" w:lineRule="auto"/>
        <w:rPr>
          <w:del w:id="893" w:author="jinahar" w:date="2013-01-31T13:49:00Z"/>
          <w:sz w:val="24"/>
          <w:szCs w:val="24"/>
        </w:rPr>
      </w:pPr>
      <w:ins w:id="894" w:author="jinahar" w:date="2013-01-31T13:49:00Z">
        <w:r w:rsidRPr="00DF5056" w:rsidDel="00DF0296">
          <w:rPr>
            <w:sz w:val="24"/>
            <w:szCs w:val="24"/>
          </w:rPr>
          <w:t xml:space="preserve"> </w:t>
        </w:r>
      </w:ins>
      <w:del w:id="895"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RPr="00DF5056" w:rsidDel="00DF0296" w:rsidRDefault="00E425C1" w:rsidP="00DF5056">
      <w:pPr>
        <w:spacing w:line="360" w:lineRule="auto"/>
        <w:rPr>
          <w:del w:id="896" w:author="jinahar" w:date="2013-01-31T13:49:00Z"/>
          <w:sz w:val="24"/>
          <w:szCs w:val="24"/>
        </w:rPr>
      </w:pPr>
      <w:del w:id="897"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A86104" w:rsidRPr="00DF5056" w:rsidRDefault="00A86104" w:rsidP="00DF5056">
      <w:pPr>
        <w:spacing w:line="360" w:lineRule="auto"/>
        <w:rPr>
          <w:ins w:id="898" w:author="jinahar" w:date="2013-01-31T13:51:00Z"/>
          <w:sz w:val="24"/>
          <w:szCs w:val="24"/>
        </w:rPr>
      </w:pPr>
      <w:ins w:id="899" w:author="jinahar" w:date="2013-01-31T13:51:00Z">
        <w:r w:rsidRPr="00A86104">
          <w:rPr>
            <w:sz w:val="24"/>
            <w:szCs w:val="24"/>
          </w:rPr>
          <w:lastRenderedPageBreak/>
          <w:t>(5) Impacting Other Designated Areas:  The owner or operator of a source subject to this rule must comply with any applicable requirements of OAR 340-224-3000.</w:t>
        </w:r>
      </w:ins>
    </w:p>
    <w:p w:rsidR="00C00685" w:rsidRPr="00DF5056" w:rsidRDefault="00A86104" w:rsidP="00C00685">
      <w:pPr>
        <w:shd w:val="clear" w:color="auto" w:fill="FFFFFF"/>
        <w:spacing w:line="360" w:lineRule="auto"/>
        <w:rPr>
          <w:ins w:id="900" w:author="Preferred Customer" w:date="2013-01-25T07:03:00Z"/>
          <w:color w:val="000000"/>
          <w:sz w:val="24"/>
          <w:szCs w:val="24"/>
        </w:rPr>
      </w:pPr>
      <w:ins w:id="901" w:author="jinahar" w:date="2013-01-31T14:01:00Z">
        <w:r w:rsidRPr="00DF5056" w:rsidDel="00A86104">
          <w:rPr>
            <w:sz w:val="24"/>
            <w:szCs w:val="24"/>
          </w:rPr>
          <w:t xml:space="preserve"> </w:t>
        </w:r>
      </w:ins>
    </w:p>
    <w:p w:rsidR="00E425C1" w:rsidRPr="00DF5056" w:rsidRDefault="00E425C1" w:rsidP="00DF5056">
      <w:pPr>
        <w:spacing w:line="360" w:lineRule="auto"/>
        <w:rPr>
          <w:ins w:id="902" w:author="Preferred Customer" w:date="2013-01-23T13:58:00Z"/>
          <w:b/>
          <w:bCs/>
          <w:sz w:val="24"/>
          <w:szCs w:val="24"/>
        </w:rPr>
      </w:pPr>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w:t>
      </w:r>
      <w:proofErr w:type="gramStart"/>
      <w:r w:rsidRPr="00DF5056">
        <w:rPr>
          <w:sz w:val="24"/>
          <w:szCs w:val="24"/>
        </w:rPr>
        <w:t>9-8-81; DEQ 5-1983, f. &amp; ef.</w:t>
      </w:r>
      <w:proofErr w:type="gramEnd"/>
      <w:r w:rsidRPr="00DF5056">
        <w:rPr>
          <w:sz w:val="24"/>
          <w:szCs w:val="24"/>
        </w:rPr>
        <w:t xml:space="preserve"> </w:t>
      </w:r>
      <w:proofErr w:type="gramStart"/>
      <w:r w:rsidRPr="00DF5056">
        <w:rPr>
          <w:sz w:val="24"/>
          <w:szCs w:val="24"/>
        </w:rPr>
        <w:t>4-18-83; DEQ 18-1984, f. &amp; ef.</w:t>
      </w:r>
      <w:proofErr w:type="gramEnd"/>
      <w:r w:rsidRPr="00DF5056">
        <w:rPr>
          <w:sz w:val="24"/>
          <w:szCs w:val="24"/>
        </w:rPr>
        <w:t xml:space="preserve"> </w:t>
      </w:r>
      <w:proofErr w:type="gramStart"/>
      <w:r w:rsidRPr="00DF5056">
        <w:rPr>
          <w:sz w:val="24"/>
          <w:szCs w:val="24"/>
        </w:rPr>
        <w:t>10-16-84; DEQ 14-1985, f. &amp; ef.</w:t>
      </w:r>
      <w:proofErr w:type="gramEnd"/>
      <w:r w:rsidRPr="00DF5056">
        <w:rPr>
          <w:sz w:val="24"/>
          <w:szCs w:val="24"/>
        </w:rPr>
        <w:t xml:space="preserve"> </w:t>
      </w:r>
      <w:proofErr w:type="gramStart"/>
      <w:r w:rsidRPr="00DF5056">
        <w:rPr>
          <w:sz w:val="24"/>
          <w:szCs w:val="24"/>
        </w:rPr>
        <w:t>10-16-85; DEQ 5-1986, f. &amp; ef.</w:t>
      </w:r>
      <w:proofErr w:type="gramEnd"/>
      <w:r w:rsidRPr="00DF5056">
        <w:rPr>
          <w:sz w:val="24"/>
          <w:szCs w:val="24"/>
        </w:rPr>
        <w:t xml:space="preserve"> </w:t>
      </w:r>
      <w:proofErr w:type="gramStart"/>
      <w:r w:rsidRPr="00DF5056">
        <w:rPr>
          <w:sz w:val="24"/>
          <w:szCs w:val="24"/>
        </w:rPr>
        <w:t>2-21-86; DEQ 8-1988, f. &amp; cert. ef.</w:t>
      </w:r>
      <w:proofErr w:type="gramEnd"/>
      <w:r w:rsidRPr="00DF5056">
        <w:rPr>
          <w:sz w:val="24"/>
          <w:szCs w:val="24"/>
        </w:rPr>
        <w:t xml:space="preserve"> </w:t>
      </w:r>
      <w:proofErr w:type="gramStart"/>
      <w:r w:rsidRPr="00DF5056">
        <w:rPr>
          <w:sz w:val="24"/>
          <w:szCs w:val="24"/>
        </w:rPr>
        <w:t>5-19-88 (and corrected 5-31-88); DEQ 27-1992, f. &amp; cert. ef.</w:t>
      </w:r>
      <w:proofErr w:type="gramEnd"/>
      <w:r w:rsidRPr="00DF5056">
        <w:rPr>
          <w:sz w:val="24"/>
          <w:szCs w:val="24"/>
        </w:rPr>
        <w:t xml:space="preserve"> 11-12-92, Section (8) Renumbered from 340-020-0241; DEQ 4-1993, f. &amp; cert. ef. </w:t>
      </w:r>
      <w:proofErr w:type="gramStart"/>
      <w:r w:rsidRPr="00DF5056">
        <w:rPr>
          <w:sz w:val="24"/>
          <w:szCs w:val="24"/>
        </w:rPr>
        <w:t>3-10-93; DEQ 12-1993, f. &amp; cert. ef.</w:t>
      </w:r>
      <w:proofErr w:type="gramEnd"/>
      <w:r w:rsidRPr="00DF5056">
        <w:rPr>
          <w:sz w:val="24"/>
          <w:szCs w:val="24"/>
        </w:rPr>
        <w:t xml:space="preserve"> 9-24-93, Renumbered from 340-020-0245; DEQ 19-1993, f. &amp; cert. ef. </w:t>
      </w:r>
      <w:proofErr w:type="gramStart"/>
      <w:r w:rsidRPr="00DF5056">
        <w:rPr>
          <w:sz w:val="24"/>
          <w:szCs w:val="24"/>
        </w:rPr>
        <w:t>11-4-93; DEQ 26-1996, f. &amp; cert. ef.</w:t>
      </w:r>
      <w:proofErr w:type="gramEnd"/>
      <w:r w:rsidRPr="00DF5056">
        <w:rPr>
          <w:sz w:val="24"/>
          <w:szCs w:val="24"/>
        </w:rPr>
        <w:t xml:space="preserve"> </w:t>
      </w:r>
      <w:proofErr w:type="gramStart"/>
      <w:r w:rsidRPr="00DF5056">
        <w:rPr>
          <w:sz w:val="24"/>
          <w:szCs w:val="24"/>
        </w:rPr>
        <w:t>11-26-96; DEQ 16-1998, f. &amp; cert. ef.</w:t>
      </w:r>
      <w:proofErr w:type="gramEnd"/>
      <w:r w:rsidRPr="00DF5056">
        <w:rPr>
          <w:sz w:val="24"/>
          <w:szCs w:val="24"/>
        </w:rPr>
        <w:t xml:space="preserve"> </w:t>
      </w:r>
      <w:proofErr w:type="gramStart"/>
      <w:r w:rsidRPr="00DF5056">
        <w:rPr>
          <w:sz w:val="24"/>
          <w:szCs w:val="24"/>
        </w:rPr>
        <w:t>9-23-98; DEQ 1-1999, f. &amp; cert. ef.</w:t>
      </w:r>
      <w:proofErr w:type="gramEnd"/>
      <w:r w:rsidRPr="00DF5056">
        <w:rPr>
          <w:sz w:val="24"/>
          <w:szCs w:val="24"/>
        </w:rPr>
        <w:t xml:space="preserve"> </w:t>
      </w:r>
      <w:proofErr w:type="gramStart"/>
      <w:r w:rsidRPr="00DF5056">
        <w:rPr>
          <w:sz w:val="24"/>
          <w:szCs w:val="24"/>
        </w:rPr>
        <w:t>1-25-99; DEQ 14-1999, f. &amp; cert. ef.</w:t>
      </w:r>
      <w:proofErr w:type="gramEnd"/>
      <w:r w:rsidRPr="00DF5056">
        <w:rPr>
          <w:sz w:val="24"/>
          <w:szCs w:val="24"/>
        </w:rPr>
        <w:t xml:space="preserve"> 10-14-99, Renumbered from 340-028-1940; DEQ 6-2001, f. 6-18-01, cert. ef. </w:t>
      </w:r>
      <w:proofErr w:type="gramStart"/>
      <w:r w:rsidRPr="00DF5056">
        <w:rPr>
          <w:sz w:val="24"/>
          <w:szCs w:val="24"/>
        </w:rPr>
        <w:t>7-1-01; DEQ 11-2002, f. &amp; cert. ef.</w:t>
      </w:r>
      <w:proofErr w:type="gramEnd"/>
      <w:r w:rsidRPr="00DF5056">
        <w:rPr>
          <w:sz w:val="24"/>
          <w:szCs w:val="24"/>
        </w:rPr>
        <w:t xml:space="preserve"> </w:t>
      </w:r>
      <w:proofErr w:type="gramStart"/>
      <w:r w:rsidRPr="00DF5056">
        <w:rPr>
          <w:sz w:val="24"/>
          <w:szCs w:val="24"/>
        </w:rPr>
        <w:t>10-8-02; DEQ 1-2004, f. &amp; cert. ef.</w:t>
      </w:r>
      <w:proofErr w:type="gramEnd"/>
      <w:r w:rsidRPr="00DF5056">
        <w:rPr>
          <w:sz w:val="24"/>
          <w:szCs w:val="24"/>
        </w:rPr>
        <w:t xml:space="preserve"> </w:t>
      </w:r>
      <w:proofErr w:type="gramStart"/>
      <w:r w:rsidRPr="00DF5056">
        <w:rPr>
          <w:sz w:val="24"/>
          <w:szCs w:val="24"/>
        </w:rPr>
        <w:t>4-14-04; DEQ 1-2005, f. &amp; cert. ef.</w:t>
      </w:r>
      <w:proofErr w:type="gramEnd"/>
      <w:r w:rsidRPr="00DF5056">
        <w:rPr>
          <w:sz w:val="24"/>
          <w:szCs w:val="24"/>
        </w:rPr>
        <w:t xml:space="preserve"> </w:t>
      </w:r>
      <w:proofErr w:type="gramStart"/>
      <w:r w:rsidRPr="00DF5056">
        <w:rPr>
          <w:sz w:val="24"/>
          <w:szCs w:val="24"/>
        </w:rPr>
        <w:t>1-4-05; DEQ 10-2010(Temp), f. 8-31-10, cert. ef.</w:t>
      </w:r>
      <w:proofErr w:type="gramEnd"/>
      <w:r w:rsidRPr="00DF5056">
        <w:rPr>
          <w:sz w:val="24"/>
          <w:szCs w:val="24"/>
        </w:rPr>
        <w:t xml:space="preserve"> </w:t>
      </w:r>
      <w:proofErr w:type="gramStart"/>
      <w:r w:rsidRPr="00DF5056">
        <w:rPr>
          <w:sz w:val="24"/>
          <w:szCs w:val="24"/>
        </w:rPr>
        <w:t>9-1-10 thru 2-28-11; Administrative correction, 3-29-11; DEQ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340-224-0080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Exemptions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w:t>
      </w:r>
      <w:r w:rsidRPr="00DF5056">
        <w:rPr>
          <w:sz w:val="24"/>
          <w:szCs w:val="24"/>
        </w:rPr>
        <w:lastRenderedPageBreak/>
        <w:t xml:space="preserve">impact a Class I area or an area with a known violation of a National Ambient Air Quality Standard (NAAQS) or an applicable </w:t>
      </w:r>
      <w:ins w:id="903" w:author="jinahar" w:date="2012-08-31T10:24:00Z">
        <w:r w:rsidR="001E400C" w:rsidRPr="00DF5056">
          <w:rPr>
            <w:sz w:val="24"/>
            <w:szCs w:val="24"/>
          </w:rPr>
          <w:t xml:space="preserve">PSD </w:t>
        </w:r>
      </w:ins>
      <w:r w:rsidRPr="00DF5056">
        <w:rPr>
          <w:sz w:val="24"/>
          <w:szCs w:val="24"/>
        </w:rPr>
        <w:t>increment as defined in OAR 340 division 202.</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w:t>
      </w:r>
      <w:r w:rsidRPr="00DF5056">
        <w:rPr>
          <w:b/>
          <w:bCs/>
          <w:sz w:val="24"/>
          <w:szCs w:val="24"/>
        </w:rPr>
        <w:t>NOTE:</w:t>
      </w:r>
      <w:r w:rsidRPr="00DF5056">
        <w:rPr>
          <w:sz w:val="24"/>
          <w:szCs w:val="24"/>
        </w:rPr>
        <w:t xml:space="preserve"> This rule is included in the State of Oregon Clean Air Act Implementation Plan as adopted by the EQC under OAR 340-020-0047.]</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 &amp; 468A</w:t>
      </w:r>
      <w:r w:rsidRPr="00DF5056">
        <w:rPr>
          <w:sz w:val="24"/>
          <w:szCs w:val="24"/>
        </w:rPr>
        <w:br/>
        <w:t>Stats. Implemented: ORS 468 &amp; 468A</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3-10-93; DEQ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340-020-0250; DEQ 19-1993, f. &amp; cert. ef. </w:t>
      </w:r>
      <w:proofErr w:type="gramStart"/>
      <w:r w:rsidRPr="00DF5056">
        <w:rPr>
          <w:sz w:val="24"/>
          <w:szCs w:val="24"/>
        </w:rPr>
        <w:t>11-4-93; DEQ 22-1995, f. &amp; cert. ef.</w:t>
      </w:r>
      <w:proofErr w:type="gramEnd"/>
      <w:r w:rsidRPr="00DF5056">
        <w:rPr>
          <w:sz w:val="24"/>
          <w:szCs w:val="24"/>
        </w:rPr>
        <w:t xml:space="preserve"> </w:t>
      </w:r>
      <w:proofErr w:type="gramStart"/>
      <w:r w:rsidRPr="00DF5056">
        <w:rPr>
          <w:sz w:val="24"/>
          <w:szCs w:val="24"/>
        </w:rPr>
        <w:t>10-6-95; DEQ 14-1999, f. &amp; cert. ef.</w:t>
      </w:r>
      <w:proofErr w:type="gramEnd"/>
      <w:r w:rsidRPr="00DF5056">
        <w:rPr>
          <w:sz w:val="24"/>
          <w:szCs w:val="24"/>
        </w:rPr>
        <w:t xml:space="preserve"> 10-14-99, Renumbered from 340-028-1950; DEQ 6-2001, f. 6-18-01, cert. ef. 7-1-01; DEQ 1-2004, f</w:t>
      </w:r>
      <w:proofErr w:type="gramStart"/>
      <w:r w:rsidRPr="00DF5056">
        <w:rPr>
          <w:sz w:val="24"/>
          <w:szCs w:val="24"/>
        </w:rPr>
        <w:t>.&amp;</w:t>
      </w:r>
      <w:proofErr w:type="gramEnd"/>
      <w:r w:rsidRPr="00DF5056">
        <w:rPr>
          <w:sz w:val="24"/>
          <w:szCs w:val="24"/>
        </w:rPr>
        <w:t xml:space="preserve"> cert. ef. 4-14-04</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340-224-0100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Fugitive and Secondary Emissions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w:t>
      </w: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r w:rsidRPr="00DF5056">
        <w:rPr>
          <w:sz w:val="24"/>
          <w:szCs w:val="24"/>
        </w:rPr>
        <w:t>Stat. Auth.: ORS 468 &amp; ORS 468A</w:t>
      </w:r>
      <w:r w:rsidRPr="00DF5056">
        <w:rPr>
          <w:sz w:val="24"/>
          <w:szCs w:val="24"/>
        </w:rPr>
        <w:br/>
        <w:t>Stats. Implemented: ORS 468 &amp; ORS 468</w:t>
      </w:r>
      <w:r w:rsidRPr="00DF5056">
        <w:rPr>
          <w:sz w:val="24"/>
          <w:szCs w:val="24"/>
        </w:rPr>
        <w:br/>
        <w:t xml:space="preserve">Hist.: DEQ 25-1981, f. &amp; ef. </w:t>
      </w:r>
      <w:proofErr w:type="gramStart"/>
      <w:r w:rsidRPr="00DF5056">
        <w:rPr>
          <w:sz w:val="24"/>
          <w:szCs w:val="24"/>
        </w:rPr>
        <w:t>9-8-81; DEQ 4-1993, f. &amp; cert. ef.</w:t>
      </w:r>
      <w:proofErr w:type="gramEnd"/>
      <w:r w:rsidRPr="00DF5056">
        <w:rPr>
          <w:sz w:val="24"/>
          <w:szCs w:val="24"/>
        </w:rPr>
        <w:t xml:space="preserve"> </w:t>
      </w:r>
      <w:proofErr w:type="gramStart"/>
      <w:r w:rsidRPr="00DF5056">
        <w:rPr>
          <w:sz w:val="24"/>
          <w:szCs w:val="24"/>
        </w:rPr>
        <w:t xml:space="preserve">3-10-93; DEQ 12-1993, f. &amp; </w:t>
      </w:r>
      <w:r w:rsidRPr="00DF5056">
        <w:rPr>
          <w:sz w:val="24"/>
          <w:szCs w:val="24"/>
        </w:rPr>
        <w:lastRenderedPageBreak/>
        <w:t>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340-020-0270; DEQ 14-1999, f. &amp; cert. ef. 10-14-99, Renumbered from 340-028-1990; DEQ 6-2001, f. 6-18-01, cert. ef. 7-1-01 </w:t>
      </w:r>
    </w:p>
    <w:p w:rsidR="008A5039" w:rsidRPr="00DF5056" w:rsidRDefault="008A5039" w:rsidP="00DF5056">
      <w:pPr>
        <w:spacing w:line="360" w:lineRule="auto"/>
        <w:rPr>
          <w:ins w:id="904" w:author="pcuser" w:date="2012-12-04T09:55:00Z"/>
          <w:sz w:val="24"/>
          <w:szCs w:val="24"/>
        </w:rPr>
      </w:pPr>
    </w:p>
    <w:p w:rsidR="001144B9" w:rsidRPr="00DF5056" w:rsidRDefault="00205CC9" w:rsidP="00DF5056">
      <w:pPr>
        <w:spacing w:line="360" w:lineRule="auto"/>
        <w:jc w:val="center"/>
        <w:rPr>
          <w:ins w:id="905" w:author="pcuser" w:date="2012-12-04T09:55:00Z"/>
          <w:b/>
          <w:sz w:val="24"/>
          <w:szCs w:val="24"/>
        </w:rPr>
      </w:pPr>
      <w:ins w:id="906" w:author="pcuser" w:date="2012-12-04T11:05:00Z">
        <w:r w:rsidRPr="00DF5056">
          <w:rPr>
            <w:b/>
            <w:sz w:val="24"/>
            <w:szCs w:val="24"/>
          </w:rPr>
          <w:t>Minor New Source Review</w:t>
        </w:r>
      </w:ins>
    </w:p>
    <w:p w:rsidR="001144B9" w:rsidRPr="00DF5056" w:rsidRDefault="001144B9" w:rsidP="00DF5056">
      <w:pPr>
        <w:spacing w:line="360" w:lineRule="auto"/>
        <w:rPr>
          <w:ins w:id="907" w:author="pcuser" w:date="2012-12-04T09:58:00Z"/>
          <w:b/>
          <w:sz w:val="24"/>
          <w:szCs w:val="24"/>
        </w:rPr>
      </w:pPr>
      <w:ins w:id="908" w:author="pcuser" w:date="2012-12-04T09:55:00Z">
        <w:r w:rsidRPr="00DF5056">
          <w:rPr>
            <w:b/>
            <w:sz w:val="24"/>
            <w:szCs w:val="24"/>
          </w:rPr>
          <w:t>340-224-0200</w:t>
        </w:r>
      </w:ins>
    </w:p>
    <w:p w:rsidR="00D56830" w:rsidRPr="00DF5056" w:rsidRDefault="00FD1006" w:rsidP="00DF5056">
      <w:pPr>
        <w:spacing w:line="360" w:lineRule="auto"/>
        <w:rPr>
          <w:ins w:id="909" w:author="pcuser" w:date="2012-12-04T10:39:00Z"/>
          <w:sz w:val="24"/>
          <w:szCs w:val="24"/>
        </w:rPr>
      </w:pPr>
      <w:ins w:id="910" w:author="pcuser" w:date="2012-12-04T09:58:00Z">
        <w:r w:rsidRPr="00DF5056">
          <w:rPr>
            <w:b/>
            <w:sz w:val="24"/>
            <w:szCs w:val="24"/>
          </w:rPr>
          <w:t>Applicability</w:t>
        </w:r>
      </w:ins>
    </w:p>
    <w:p w:rsidR="00314E06" w:rsidRPr="00DF5056" w:rsidRDefault="00314E06" w:rsidP="00DF5056">
      <w:pPr>
        <w:shd w:val="clear" w:color="auto" w:fill="FFFFFF"/>
        <w:spacing w:line="360" w:lineRule="auto"/>
        <w:rPr>
          <w:ins w:id="911" w:author="pcuser" w:date="2012-12-06T14:11:00Z"/>
          <w:color w:val="000000"/>
          <w:sz w:val="24"/>
          <w:szCs w:val="24"/>
        </w:rPr>
      </w:pPr>
      <w:proofErr w:type="gramStart"/>
      <w:ins w:id="912" w:author="pcuser" w:date="2012-12-05T09:44:00Z">
        <w:r w:rsidRPr="00DF5056">
          <w:rPr>
            <w:color w:val="000000"/>
            <w:sz w:val="24"/>
            <w:szCs w:val="24"/>
          </w:rPr>
          <w:t>OAR 340-224-0200 through 340-224-</w:t>
        </w:r>
        <w:r w:rsidR="00313B48" w:rsidRPr="00313B48">
          <w:rPr>
            <w:color w:val="000000"/>
            <w:sz w:val="24"/>
            <w:szCs w:val="24"/>
            <w:highlight w:val="yellow"/>
            <w:rPrChange w:id="913" w:author="Preferred Customer" w:date="2013-01-25T06:52:00Z">
              <w:rPr>
                <w:color w:val="000000"/>
              </w:rPr>
            </w:rPrChange>
          </w:rPr>
          <w:t>6</w:t>
        </w:r>
        <w:r w:rsidRPr="00DF5056">
          <w:rPr>
            <w:color w:val="000000"/>
            <w:sz w:val="24"/>
            <w:szCs w:val="24"/>
          </w:rPr>
          <w:t>000</w:t>
        </w:r>
      </w:ins>
      <w:ins w:id="914" w:author="pcuser" w:date="2012-12-05T09:43:00Z">
        <w:r w:rsidRPr="00DF5056">
          <w:rPr>
            <w:color w:val="000000"/>
            <w:sz w:val="24"/>
            <w:szCs w:val="24"/>
          </w:rPr>
          <w:t xml:space="preserve"> contain</w:t>
        </w:r>
      </w:ins>
      <w:proofErr w:type="gramEnd"/>
      <w:ins w:id="915" w:author="pcuser" w:date="2012-12-05T09:44:00Z">
        <w:r w:rsidRPr="00DF5056">
          <w:rPr>
            <w:color w:val="000000"/>
            <w:sz w:val="24"/>
            <w:szCs w:val="24"/>
          </w:rPr>
          <w:t xml:space="preserve"> </w:t>
        </w:r>
      </w:ins>
      <w:ins w:id="916" w:author="pcuser" w:date="2012-12-05T09:43:00Z">
        <w:r w:rsidRPr="00DF5056">
          <w:rPr>
            <w:color w:val="000000"/>
            <w:sz w:val="24"/>
            <w:szCs w:val="24"/>
          </w:rPr>
          <w:t xml:space="preserve">requirements for </w:t>
        </w:r>
      </w:ins>
      <w:ins w:id="917" w:author="pcuser" w:date="2012-12-05T09:45:00Z">
        <w:r w:rsidRPr="00DF5056">
          <w:rPr>
            <w:color w:val="000000"/>
            <w:sz w:val="24"/>
            <w:szCs w:val="24"/>
          </w:rPr>
          <w:t xml:space="preserve">minor new source review.  </w:t>
        </w:r>
      </w:ins>
      <w:ins w:id="918" w:author="pcuser" w:date="2012-12-05T09:47:00Z">
        <w:r w:rsidRPr="00DF5056">
          <w:rPr>
            <w:color w:val="000000"/>
            <w:sz w:val="24"/>
            <w:szCs w:val="24"/>
          </w:rPr>
          <w:t xml:space="preserve">These rules </w:t>
        </w:r>
      </w:ins>
      <w:ins w:id="919" w:author="Preferred Customer" w:date="2013-01-16T16:08:00Z">
        <w:r w:rsidR="007E72E3" w:rsidRPr="00DF5056">
          <w:rPr>
            <w:color w:val="000000"/>
            <w:sz w:val="24"/>
            <w:szCs w:val="24"/>
          </w:rPr>
          <w:t xml:space="preserve">also </w:t>
        </w:r>
      </w:ins>
      <w:ins w:id="920" w:author="pcuser" w:date="2012-12-05T09:43:00Z">
        <w:r w:rsidRPr="00DF5056">
          <w:rPr>
            <w:color w:val="000000"/>
            <w:sz w:val="24"/>
            <w:szCs w:val="24"/>
          </w:rPr>
          <w:t>appl</w:t>
        </w:r>
      </w:ins>
      <w:ins w:id="921" w:author="pcuser" w:date="2012-12-05T09:47:00Z">
        <w:r w:rsidRPr="00DF5056">
          <w:rPr>
            <w:color w:val="000000"/>
            <w:sz w:val="24"/>
            <w:szCs w:val="24"/>
          </w:rPr>
          <w:t>y</w:t>
        </w:r>
      </w:ins>
      <w:ins w:id="922" w:author="pcuser" w:date="2012-12-05T09:45:00Z">
        <w:r w:rsidRPr="00DF5056">
          <w:rPr>
            <w:color w:val="000000"/>
            <w:sz w:val="24"/>
            <w:szCs w:val="24"/>
          </w:rPr>
          <w:t xml:space="preserve"> if </w:t>
        </w:r>
      </w:ins>
      <w:ins w:id="923" w:author="pcuser" w:date="2012-12-05T09:43:00Z">
        <w:r w:rsidRPr="00DF5056">
          <w:rPr>
            <w:color w:val="000000"/>
            <w:sz w:val="24"/>
            <w:szCs w:val="24"/>
          </w:rPr>
          <w:t>referred here by OAR 340-222-0041(</w:t>
        </w:r>
      </w:ins>
      <w:ins w:id="924" w:author="pcuser" w:date="2012-12-05T09:46:00Z">
        <w:r w:rsidRPr="00DF5056">
          <w:rPr>
            <w:color w:val="000000"/>
            <w:sz w:val="24"/>
            <w:szCs w:val="24"/>
          </w:rPr>
          <w:t>4</w:t>
        </w:r>
      </w:ins>
      <w:proofErr w:type="gramStart"/>
      <w:ins w:id="925" w:author="pcuser" w:date="2012-12-05T09:43:00Z">
        <w:r w:rsidRPr="00DF5056">
          <w:rPr>
            <w:color w:val="000000"/>
            <w:sz w:val="24"/>
            <w:szCs w:val="24"/>
          </w:rPr>
          <w:t>)(</w:t>
        </w:r>
        <w:proofErr w:type="gramEnd"/>
        <w:r w:rsidRPr="00DF5056">
          <w:rPr>
            <w:color w:val="000000"/>
            <w:sz w:val="24"/>
            <w:szCs w:val="24"/>
          </w:rPr>
          <w:t>c).</w:t>
        </w:r>
      </w:ins>
    </w:p>
    <w:p w:rsidR="000749E8" w:rsidRPr="00DF5056" w:rsidRDefault="000749E8" w:rsidP="00DF5056">
      <w:pPr>
        <w:shd w:val="clear" w:color="auto" w:fill="FFFFFF"/>
        <w:spacing w:line="360" w:lineRule="auto"/>
        <w:rPr>
          <w:ins w:id="926" w:author="pcuser" w:date="2012-12-05T10:09:00Z"/>
          <w:color w:val="000000"/>
          <w:sz w:val="24"/>
          <w:szCs w:val="24"/>
        </w:rPr>
      </w:pPr>
    </w:p>
    <w:p w:rsidR="00F028D9" w:rsidRPr="00DF5056" w:rsidRDefault="00F028D9" w:rsidP="00DF5056">
      <w:pPr>
        <w:shd w:val="clear" w:color="auto" w:fill="FFFFFF"/>
        <w:spacing w:line="360" w:lineRule="auto"/>
        <w:rPr>
          <w:ins w:id="927" w:author="pcuser" w:date="2012-12-05T09:43:00Z"/>
          <w:color w:val="000000"/>
          <w:sz w:val="24"/>
          <w:szCs w:val="24"/>
        </w:rPr>
      </w:pPr>
    </w:p>
    <w:p w:rsidR="00F028D9" w:rsidRPr="00DF5056" w:rsidRDefault="00F028D9" w:rsidP="00DF5056">
      <w:pPr>
        <w:shd w:val="clear" w:color="auto" w:fill="FFFFFF"/>
        <w:spacing w:line="360" w:lineRule="auto"/>
        <w:rPr>
          <w:ins w:id="928" w:author="pcuser" w:date="2012-12-05T10:09:00Z"/>
          <w:b/>
          <w:color w:val="000000"/>
          <w:sz w:val="24"/>
          <w:szCs w:val="24"/>
        </w:rPr>
      </w:pPr>
      <w:ins w:id="929" w:author="pcuser" w:date="2012-12-05T10:09:00Z">
        <w:r w:rsidRPr="00DF5056">
          <w:rPr>
            <w:b/>
            <w:color w:val="000000"/>
            <w:sz w:val="24"/>
            <w:szCs w:val="24"/>
          </w:rPr>
          <w:t>340-224-0210</w:t>
        </w:r>
      </w:ins>
    </w:p>
    <w:p w:rsidR="00F028D9" w:rsidRPr="00DF5056" w:rsidRDefault="00F028D9" w:rsidP="00DF5056">
      <w:pPr>
        <w:spacing w:line="360" w:lineRule="auto"/>
        <w:rPr>
          <w:ins w:id="930" w:author="pcuser" w:date="2012-12-05T10:09:00Z"/>
          <w:sz w:val="24"/>
          <w:szCs w:val="24"/>
        </w:rPr>
      </w:pPr>
      <w:ins w:id="931" w:author="pcuser" w:date="2012-12-05T10:09:00Z">
        <w:r w:rsidRPr="00DF5056">
          <w:rPr>
            <w:b/>
            <w:bCs/>
            <w:sz w:val="24"/>
            <w:szCs w:val="24"/>
          </w:rPr>
          <w:t>Procedural Requirements</w:t>
        </w:r>
      </w:ins>
    </w:p>
    <w:p w:rsidR="00100079" w:rsidRPr="00DF5056" w:rsidRDefault="0037381E" w:rsidP="00DF5056">
      <w:pPr>
        <w:spacing w:line="360" w:lineRule="auto"/>
        <w:rPr>
          <w:ins w:id="932" w:author="Preferred Customer" w:date="2013-01-23T11:45:00Z"/>
          <w:sz w:val="24"/>
          <w:szCs w:val="24"/>
        </w:rPr>
      </w:pPr>
      <w:ins w:id="933" w:author="Preferred Customer" w:date="2013-01-23T11:48:00Z">
        <w:r w:rsidRPr="00DF5056">
          <w:rPr>
            <w:sz w:val="24"/>
            <w:szCs w:val="24"/>
          </w:rPr>
          <w:t xml:space="preserve">(1) </w:t>
        </w:r>
      </w:ins>
      <w:ins w:id="934" w:author="pcuser" w:date="2012-12-05T10:09:00Z">
        <w:r w:rsidR="00F028D9" w:rsidRPr="00DF5056">
          <w:rPr>
            <w:sz w:val="24"/>
            <w:szCs w:val="24"/>
          </w:rPr>
          <w:t xml:space="preserve">Information Required. The owner or operator subject to OAR 340-224-0200 must submit all information </w:t>
        </w:r>
        <w:proofErr w:type="gramStart"/>
        <w:r w:rsidR="00F028D9" w:rsidRPr="00DF5056">
          <w:rPr>
            <w:sz w:val="24"/>
            <w:szCs w:val="24"/>
          </w:rPr>
          <w:t>DEQ  needs</w:t>
        </w:r>
        <w:proofErr w:type="gramEnd"/>
        <w:r w:rsidR="00F028D9" w:rsidRPr="00DF5056">
          <w:rPr>
            <w:sz w:val="24"/>
            <w:szCs w:val="24"/>
          </w:rPr>
          <w:t xml:space="preserve">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935" w:author="Preferred Customer" w:date="2013-01-23T11:45:00Z"/>
          <w:sz w:val="24"/>
          <w:szCs w:val="24"/>
        </w:rPr>
      </w:pPr>
      <w:ins w:id="936" w:author="Preferred Customer" w:date="2013-01-23T11:45:00Z">
        <w:r w:rsidRPr="00DF5056">
          <w:rPr>
            <w:sz w:val="24"/>
            <w:szCs w:val="24"/>
          </w:rPr>
          <w:t>(</w:t>
        </w:r>
      </w:ins>
      <w:ins w:id="937" w:author="Preferred Customer" w:date="2013-01-23T11:48:00Z">
        <w:r w:rsidRPr="00DF5056">
          <w:rPr>
            <w:sz w:val="24"/>
            <w:szCs w:val="24"/>
          </w:rPr>
          <w:t>2)</w:t>
        </w:r>
      </w:ins>
      <w:ins w:id="938"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939" w:author="Preferred Customer" w:date="2013-01-23T11:45:00Z"/>
          <w:sz w:val="24"/>
          <w:szCs w:val="24"/>
        </w:rPr>
      </w:pPr>
      <w:ins w:id="940" w:author="Preferred Customer" w:date="2013-01-23T11:45:00Z">
        <w:r w:rsidRPr="00DF5056">
          <w:rPr>
            <w:sz w:val="24"/>
            <w:szCs w:val="24"/>
          </w:rPr>
          <w:t>(a) Within 30 days after receiving an application to construct, or any addition to such application, DEQ will advise the applicant of any deficiency in the application or in the information submitted. For purposes of this section, the date DEQ received a complete application is the date on which DEQ received all required information;</w:t>
        </w:r>
      </w:ins>
    </w:p>
    <w:p w:rsidR="0037381E" w:rsidRPr="00DF5056" w:rsidRDefault="0037381E" w:rsidP="00DF5056">
      <w:pPr>
        <w:spacing w:line="360" w:lineRule="auto"/>
        <w:rPr>
          <w:ins w:id="941" w:author="Preferred Customer" w:date="2013-01-23T11:45:00Z"/>
          <w:sz w:val="24"/>
          <w:szCs w:val="24"/>
        </w:rPr>
      </w:pPr>
      <w:ins w:id="942"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943" w:author="Preferred Customer" w:date="2013-01-23T11:45:00Z"/>
          <w:sz w:val="24"/>
          <w:szCs w:val="24"/>
        </w:rPr>
      </w:pPr>
      <w:ins w:id="944"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945" w:author="Preferred Customer" w:date="2013-01-23T11:45:00Z"/>
          <w:sz w:val="24"/>
          <w:szCs w:val="24"/>
        </w:rPr>
      </w:pPr>
      <w:ins w:id="946" w:author="Preferred Customer" w:date="2013-01-23T11:45:00Z">
        <w:r w:rsidRPr="00DF5056">
          <w:rPr>
            <w:sz w:val="24"/>
            <w:szCs w:val="24"/>
          </w:rPr>
          <w:t>(B) Making the proposed permit available in accordance with the public participation procedures required by OAR 340 division 209</w:t>
        </w:r>
      </w:ins>
      <w:ins w:id="947" w:author="Preferred Customer" w:date="2013-01-23T12:00:00Z">
        <w:r w:rsidR="00E734A3" w:rsidRPr="00DF5056">
          <w:rPr>
            <w:sz w:val="24"/>
            <w:szCs w:val="24"/>
          </w:rPr>
          <w:t>:</w:t>
        </w:r>
      </w:ins>
      <w:ins w:id="948" w:author="Preferred Customer" w:date="2013-01-23T11:45:00Z">
        <w:r w:rsidRPr="00DF5056">
          <w:rPr>
            <w:sz w:val="24"/>
            <w:szCs w:val="24"/>
          </w:rPr>
          <w:t xml:space="preserve"> for Category IV. </w:t>
        </w:r>
      </w:ins>
    </w:p>
    <w:p w:rsidR="0037381E" w:rsidRPr="00DF5056" w:rsidRDefault="0037381E" w:rsidP="00DF5056">
      <w:pPr>
        <w:spacing w:line="360" w:lineRule="auto"/>
        <w:rPr>
          <w:ins w:id="949" w:author="Preferred Customer" w:date="2013-01-23T11:45:00Z"/>
          <w:sz w:val="24"/>
          <w:szCs w:val="24"/>
        </w:rPr>
      </w:pPr>
      <w:ins w:id="950" w:author="Preferred Customer" w:date="2013-01-23T11:45:00Z">
        <w:r w:rsidRPr="00DF5056">
          <w:rPr>
            <w:sz w:val="24"/>
            <w:szCs w:val="24"/>
          </w:rPr>
          <w:t>(</w:t>
        </w:r>
        <w:proofErr w:type="spellStart"/>
        <w:r w:rsidRPr="00DF5056">
          <w:rPr>
            <w:sz w:val="24"/>
            <w:szCs w:val="24"/>
          </w:rPr>
          <w:t>i</w:t>
        </w:r>
        <w:proofErr w:type="spellEnd"/>
        <w:r w:rsidRPr="00DF5056">
          <w:rPr>
            <w:sz w:val="24"/>
            <w:szCs w:val="24"/>
          </w:rPr>
          <w:t xml:space="preserve">)  Category II for </w:t>
        </w:r>
      </w:ins>
      <w:ins w:id="951" w:author="Preferred Customer" w:date="2013-01-23T12:01:00Z">
        <w:r w:rsidR="00E734A3" w:rsidRPr="00DF5056">
          <w:rPr>
            <w:sz w:val="24"/>
            <w:szCs w:val="24"/>
          </w:rPr>
          <w:t xml:space="preserve">a permit modification </w:t>
        </w:r>
      </w:ins>
      <w:ins w:id="952" w:author="Preferred Customer" w:date="2013-01-23T11:45:00Z">
        <w:r w:rsidRPr="00DF5056">
          <w:rPr>
            <w:sz w:val="24"/>
            <w:szCs w:val="24"/>
          </w:rPr>
          <w:t>that does not require an air quality analysis</w:t>
        </w:r>
        <w:r w:rsidR="00E734A3" w:rsidRPr="00DF5056">
          <w:rPr>
            <w:sz w:val="24"/>
            <w:szCs w:val="24"/>
          </w:rPr>
          <w:t xml:space="preserve">; </w:t>
        </w:r>
      </w:ins>
      <w:ins w:id="953" w:author="Preferred Customer" w:date="2013-01-23T12:12:00Z">
        <w:r w:rsidR="00F20F1E" w:rsidRPr="00DF5056">
          <w:rPr>
            <w:sz w:val="24"/>
            <w:szCs w:val="24"/>
          </w:rPr>
          <w:t>or</w:t>
        </w:r>
      </w:ins>
    </w:p>
    <w:p w:rsidR="0037381E" w:rsidRPr="00DF5056" w:rsidRDefault="0037381E" w:rsidP="00DF5056">
      <w:pPr>
        <w:spacing w:line="360" w:lineRule="auto"/>
        <w:rPr>
          <w:ins w:id="954" w:author="Preferred Customer" w:date="2013-01-23T11:45:00Z"/>
          <w:sz w:val="24"/>
          <w:szCs w:val="24"/>
        </w:rPr>
      </w:pPr>
      <w:ins w:id="955" w:author="Preferred Customer" w:date="2013-01-23T11:45:00Z">
        <w:r w:rsidRPr="00DF5056">
          <w:rPr>
            <w:sz w:val="24"/>
            <w:szCs w:val="24"/>
          </w:rPr>
          <w:lastRenderedPageBreak/>
          <w:t xml:space="preserve">(ii) Category III for a </w:t>
        </w:r>
      </w:ins>
      <w:ins w:id="956" w:author="Preferred Customer" w:date="2013-01-23T12:01:00Z">
        <w:r w:rsidR="00E734A3" w:rsidRPr="00DF5056">
          <w:rPr>
            <w:sz w:val="24"/>
            <w:szCs w:val="24"/>
          </w:rPr>
          <w:t xml:space="preserve">permit modification </w:t>
        </w:r>
      </w:ins>
      <w:ins w:id="957" w:author="Preferred Customer" w:date="2013-01-23T11:45:00Z">
        <w:r w:rsidRPr="00DF5056">
          <w:rPr>
            <w:sz w:val="24"/>
            <w:szCs w:val="24"/>
          </w:rPr>
          <w:t>that requires an air quality analysis</w:t>
        </w:r>
      </w:ins>
      <w:ins w:id="958" w:author="Preferred Customer" w:date="2013-01-23T12:12:00Z">
        <w:r w:rsidR="00F20F1E" w:rsidRPr="00DF5056">
          <w:rPr>
            <w:sz w:val="24"/>
            <w:szCs w:val="24"/>
          </w:rPr>
          <w:t xml:space="preserve"> </w:t>
        </w:r>
      </w:ins>
      <w:ins w:id="959" w:author="Preferred Customer" w:date="2013-01-23T12:06:00Z">
        <w:r w:rsidR="00E734A3" w:rsidRPr="00DF5056">
          <w:rPr>
            <w:sz w:val="24"/>
            <w:szCs w:val="24"/>
          </w:rPr>
          <w:t>or</w:t>
        </w:r>
      </w:ins>
      <w:ins w:id="960" w:author="Preferred Customer" w:date="2013-01-23T12:12:00Z">
        <w:r w:rsidR="00F20F1E" w:rsidRPr="00DF5056">
          <w:rPr>
            <w:sz w:val="24"/>
            <w:szCs w:val="24"/>
          </w:rPr>
          <w:t xml:space="preserve"> for</w:t>
        </w:r>
      </w:ins>
      <w:ins w:id="961" w:author="Preferred Customer" w:date="2013-01-23T12:05:00Z">
        <w:r w:rsidR="00F20F1E" w:rsidRPr="00DF5056">
          <w:rPr>
            <w:sz w:val="24"/>
            <w:szCs w:val="24"/>
          </w:rPr>
          <w:t xml:space="preserve"> a construction ACDP</w:t>
        </w:r>
      </w:ins>
      <w:ins w:id="962" w:author="Preferred Customer" w:date="2013-01-23T12:12:00Z">
        <w:r w:rsidR="00F20F1E" w:rsidRPr="00DF5056">
          <w:rPr>
            <w:sz w:val="24"/>
            <w:szCs w:val="24"/>
          </w:rPr>
          <w:t xml:space="preserve">. </w:t>
        </w:r>
      </w:ins>
    </w:p>
    <w:p w:rsidR="00E734A3" w:rsidRPr="00DF5056" w:rsidRDefault="00E734A3" w:rsidP="00DF5056">
      <w:pPr>
        <w:spacing w:line="360" w:lineRule="auto"/>
        <w:rPr>
          <w:ins w:id="963" w:author="Preferred Customer" w:date="2013-01-23T12:07:00Z"/>
          <w:sz w:val="24"/>
          <w:szCs w:val="24"/>
        </w:rPr>
      </w:pPr>
      <w:ins w:id="964" w:author="Preferred Customer" w:date="2013-01-23T11:58:00Z">
        <w:r w:rsidRPr="00DF5056">
          <w:rPr>
            <w:b/>
            <w:bCs/>
            <w:sz w:val="24"/>
            <w:szCs w:val="24"/>
          </w:rPr>
          <w:t>(</w:t>
        </w:r>
      </w:ins>
      <w:ins w:id="965" w:author="Preferred Customer" w:date="2013-01-23T12:06:00Z">
        <w:r w:rsidRPr="00DF5056">
          <w:rPr>
            <w:bCs/>
            <w:sz w:val="24"/>
            <w:szCs w:val="24"/>
          </w:rPr>
          <w:t>C</w:t>
        </w:r>
      </w:ins>
      <w:ins w:id="966"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w:t>
        </w:r>
      </w:ins>
      <w:ins w:id="967" w:author="Preferred Customer" w:date="2013-01-23T12:07:00Z">
        <w:r w:rsidRPr="00DF5056">
          <w:rPr>
            <w:sz w:val="24"/>
            <w:szCs w:val="24"/>
          </w:rPr>
          <w:t xml:space="preserve">OAR </w:t>
        </w:r>
      </w:ins>
      <w:ins w:id="968" w:author="Preferred Customer" w:date="2013-01-23T12:16:00Z">
        <w:r w:rsidR="00F20F1E" w:rsidRPr="00DF5056">
          <w:rPr>
            <w:sz w:val="24"/>
            <w:szCs w:val="24"/>
          </w:rPr>
          <w:t xml:space="preserve">340-218-0040, </w:t>
        </w:r>
      </w:ins>
      <w:ins w:id="969" w:author="Preferred Customer" w:date="2013-01-23T12:07:00Z">
        <w:r w:rsidRPr="00DF5056">
          <w:rPr>
            <w:sz w:val="24"/>
            <w:szCs w:val="24"/>
          </w:rPr>
          <w:t xml:space="preserve">340-218-0050 </w:t>
        </w:r>
      </w:ins>
      <w:ins w:id="970" w:author="Preferred Customer" w:date="2013-01-23T12:16:00Z">
        <w:r w:rsidR="00F20F1E" w:rsidRPr="00DF5056">
          <w:rPr>
            <w:sz w:val="24"/>
            <w:szCs w:val="24"/>
          </w:rPr>
          <w:t xml:space="preserve">and 340-218-0120 </w:t>
        </w:r>
      </w:ins>
      <w:ins w:id="971" w:author="Preferred Customer" w:date="2013-01-23T12:11:00Z">
        <w:r w:rsidR="00F20F1E" w:rsidRPr="00DF5056">
          <w:rPr>
            <w:sz w:val="24"/>
            <w:szCs w:val="24"/>
          </w:rPr>
          <w:t>are met</w:t>
        </w:r>
      </w:ins>
      <w:ins w:id="972" w:author="Preferred Customer" w:date="2013-01-23T12:07:00Z">
        <w:r w:rsidRPr="00DF5056">
          <w:rPr>
            <w:sz w:val="24"/>
            <w:szCs w:val="24"/>
          </w:rPr>
          <w:t xml:space="preserve">. </w:t>
        </w:r>
      </w:ins>
    </w:p>
    <w:p w:rsidR="0037381E" w:rsidRPr="00DF5056" w:rsidRDefault="0037381E" w:rsidP="00DF5056">
      <w:pPr>
        <w:spacing w:line="360" w:lineRule="auto"/>
        <w:rPr>
          <w:ins w:id="973" w:author="pcuser" w:date="2012-12-06T14:12:00Z"/>
          <w:sz w:val="24"/>
          <w:szCs w:val="24"/>
        </w:rPr>
      </w:pPr>
    </w:p>
    <w:p w:rsidR="00100079" w:rsidRPr="00DF5056" w:rsidRDefault="00100079" w:rsidP="00DF5056">
      <w:pPr>
        <w:spacing w:line="360" w:lineRule="auto"/>
        <w:rPr>
          <w:ins w:id="974" w:author="pcuser" w:date="2012-12-06T14:11:00Z"/>
          <w:sz w:val="24"/>
          <w:szCs w:val="24"/>
        </w:rPr>
      </w:pPr>
    </w:p>
    <w:p w:rsidR="008B25F4" w:rsidRPr="00DF5056" w:rsidRDefault="00BB2D45" w:rsidP="00DF5056">
      <w:pPr>
        <w:shd w:val="clear" w:color="auto" w:fill="FFFFFF"/>
        <w:spacing w:line="360" w:lineRule="auto"/>
        <w:rPr>
          <w:ins w:id="975" w:author="pcuser" w:date="2012-12-06T14:18:00Z"/>
          <w:b/>
          <w:color w:val="000000"/>
          <w:sz w:val="24"/>
          <w:szCs w:val="24"/>
        </w:rPr>
      </w:pPr>
      <w:ins w:id="976" w:author="pcuser" w:date="2012-12-06T14:18:00Z">
        <w:r w:rsidRPr="00DF5056">
          <w:rPr>
            <w:b/>
            <w:color w:val="000000"/>
            <w:sz w:val="24"/>
            <w:szCs w:val="24"/>
          </w:rPr>
          <w:t>340-224-02</w:t>
        </w:r>
      </w:ins>
      <w:ins w:id="977" w:author="pcuser" w:date="2012-12-06T14:20:00Z">
        <w:r w:rsidR="008B25F4" w:rsidRPr="00DF5056">
          <w:rPr>
            <w:b/>
            <w:color w:val="000000"/>
            <w:sz w:val="24"/>
            <w:szCs w:val="24"/>
          </w:rPr>
          <w:t>20</w:t>
        </w:r>
      </w:ins>
    </w:p>
    <w:p w:rsidR="008B25F4" w:rsidRPr="00DF5056" w:rsidRDefault="00BB2D45" w:rsidP="00DF5056">
      <w:pPr>
        <w:shd w:val="clear" w:color="auto" w:fill="FFFFFF"/>
        <w:spacing w:line="360" w:lineRule="auto"/>
        <w:rPr>
          <w:ins w:id="978" w:author="pcuser" w:date="2012-12-06T14:18:00Z"/>
          <w:b/>
          <w:color w:val="000000"/>
          <w:sz w:val="24"/>
          <w:szCs w:val="24"/>
        </w:rPr>
      </w:pPr>
      <w:ins w:id="979" w:author="pcuser" w:date="2012-12-06T14:19:00Z">
        <w:r w:rsidRPr="00DF5056">
          <w:rPr>
            <w:b/>
            <w:color w:val="000000"/>
            <w:sz w:val="24"/>
            <w:szCs w:val="24"/>
          </w:rPr>
          <w:t>AQRV Protection</w:t>
        </w:r>
      </w:ins>
    </w:p>
    <w:p w:rsidR="000749E8" w:rsidRPr="00DF5056" w:rsidRDefault="00BB2D45" w:rsidP="00DF5056">
      <w:pPr>
        <w:shd w:val="clear" w:color="auto" w:fill="FFFFFF"/>
        <w:spacing w:line="360" w:lineRule="auto"/>
        <w:rPr>
          <w:ins w:id="980" w:author="pcuser" w:date="2012-12-06T14:11:00Z"/>
          <w:color w:val="000000"/>
          <w:sz w:val="24"/>
          <w:szCs w:val="24"/>
        </w:rPr>
      </w:pPr>
      <w:ins w:id="981" w:author="pcuser" w:date="2012-12-06T14:11:00Z">
        <w:r w:rsidRPr="00DF5056">
          <w:rPr>
            <w:color w:val="000000"/>
            <w:sz w:val="24"/>
            <w:szCs w:val="24"/>
          </w:rPr>
          <w:t>For federal major sources</w:t>
        </w:r>
      </w:ins>
      <w:ins w:id="982" w:author="pcuser" w:date="2012-12-06T14:12:00Z">
        <w:r w:rsidRPr="00DF5056">
          <w:rPr>
            <w:color w:val="000000"/>
            <w:sz w:val="24"/>
            <w:szCs w:val="24"/>
          </w:rPr>
          <w:t>,</w:t>
        </w:r>
      </w:ins>
      <w:ins w:id="983" w:author="Preferred Customer" w:date="2012-12-18T10:26:00Z">
        <w:r w:rsidR="00A410C6" w:rsidRPr="00DF5056">
          <w:rPr>
            <w:color w:val="000000"/>
            <w:sz w:val="24"/>
            <w:szCs w:val="24"/>
          </w:rPr>
          <w:t xml:space="preserve"> </w:t>
        </w:r>
      </w:ins>
      <w:ins w:id="984" w:author="pcuser" w:date="2012-12-06T14:12:00Z">
        <w:r w:rsidRPr="00DF5056">
          <w:rPr>
            <w:color w:val="000000"/>
            <w:sz w:val="24"/>
            <w:szCs w:val="24"/>
          </w:rPr>
          <w:t xml:space="preserve">in addition to the requirements specified in </w:t>
        </w:r>
      </w:ins>
      <w:ins w:id="985" w:author="pcuser" w:date="2012-12-06T14:13:00Z">
        <w:r w:rsidRPr="00DF5056">
          <w:rPr>
            <w:color w:val="000000"/>
            <w:sz w:val="24"/>
            <w:szCs w:val="24"/>
          </w:rPr>
          <w:t>OAR 340-224-</w:t>
        </w:r>
      </w:ins>
      <w:ins w:id="986" w:author="pcuser" w:date="2012-12-06T14:12:00Z">
        <w:r w:rsidRPr="00DF5056">
          <w:rPr>
            <w:color w:val="000000"/>
            <w:sz w:val="24"/>
            <w:szCs w:val="24"/>
          </w:rPr>
          <w:t>02</w:t>
        </w:r>
      </w:ins>
      <w:ins w:id="987" w:author="pcuser" w:date="2012-12-06T14:20:00Z">
        <w:r w:rsidR="008B25F4" w:rsidRPr="00DF5056">
          <w:rPr>
            <w:color w:val="000000"/>
            <w:sz w:val="24"/>
            <w:szCs w:val="24"/>
          </w:rPr>
          <w:t>3</w:t>
        </w:r>
      </w:ins>
      <w:ins w:id="988" w:author="pcuser" w:date="2012-12-06T14:12:00Z">
        <w:r w:rsidRPr="00DF5056">
          <w:rPr>
            <w:color w:val="000000"/>
            <w:sz w:val="24"/>
            <w:szCs w:val="24"/>
          </w:rPr>
          <w:t xml:space="preserve">0 through </w:t>
        </w:r>
      </w:ins>
      <w:ins w:id="989" w:author="pcuser" w:date="2012-12-06T14:13:00Z">
        <w:r w:rsidRPr="00DF5056">
          <w:rPr>
            <w:color w:val="000000"/>
            <w:sz w:val="24"/>
            <w:szCs w:val="24"/>
          </w:rPr>
          <w:t>340-224-</w:t>
        </w:r>
      </w:ins>
      <w:ins w:id="990" w:author="pcuser" w:date="2012-12-06T14:12:00Z">
        <w:r w:rsidRPr="00DF5056">
          <w:rPr>
            <w:color w:val="000000"/>
            <w:sz w:val="24"/>
            <w:szCs w:val="24"/>
          </w:rPr>
          <w:t>02</w:t>
        </w:r>
      </w:ins>
      <w:ins w:id="991" w:author="pcuser" w:date="2012-12-06T14:20:00Z">
        <w:r w:rsidR="008B25F4" w:rsidRPr="00DF5056">
          <w:rPr>
            <w:color w:val="000000"/>
            <w:sz w:val="24"/>
            <w:szCs w:val="24"/>
          </w:rPr>
          <w:t>7</w:t>
        </w:r>
      </w:ins>
      <w:ins w:id="992" w:author="pcuser" w:date="2012-12-06T14:12:00Z">
        <w:r w:rsidRPr="00DF5056">
          <w:rPr>
            <w:color w:val="000000"/>
            <w:sz w:val="24"/>
            <w:szCs w:val="24"/>
          </w:rPr>
          <w:t>0</w:t>
        </w:r>
      </w:ins>
      <w:ins w:id="993" w:author="pcuser" w:date="2012-12-06T14:11:00Z">
        <w:r w:rsidRPr="00DF5056">
          <w:rPr>
            <w:color w:val="000000"/>
            <w:sz w:val="24"/>
            <w:szCs w:val="24"/>
          </w:rPr>
          <w:t xml:space="preserve">, the applicant must demonstrate compliance with AQRV protection in accordance with </w:t>
        </w:r>
        <w:commentRangeStart w:id="994"/>
        <w:r w:rsidRPr="00DF5056">
          <w:rPr>
            <w:color w:val="000000"/>
            <w:sz w:val="24"/>
            <w:szCs w:val="24"/>
          </w:rPr>
          <w:t>OAR 340-225-0050(3)</w:t>
        </w:r>
        <w:commentRangeEnd w:id="994"/>
        <w:r w:rsidR="000749E8" w:rsidRPr="00DF5056">
          <w:rPr>
            <w:rStyle w:val="CommentReference"/>
            <w:sz w:val="24"/>
            <w:szCs w:val="24"/>
          </w:rPr>
          <w:commentReference w:id="994"/>
        </w:r>
        <w:r w:rsidR="000749E8" w:rsidRPr="00DF5056">
          <w:rPr>
            <w:color w:val="000000"/>
            <w:sz w:val="24"/>
            <w:szCs w:val="24"/>
          </w:rPr>
          <w:t xml:space="preserve"> and 340-225-0070. </w:t>
        </w:r>
      </w:ins>
    </w:p>
    <w:p w:rsidR="00CF562C" w:rsidRPr="00DF5056" w:rsidRDefault="00CF562C" w:rsidP="00DF5056">
      <w:pPr>
        <w:spacing w:line="360" w:lineRule="auto"/>
        <w:rPr>
          <w:ins w:id="995" w:author="pcuser" w:date="2012-12-06T13:49:00Z"/>
          <w:b/>
          <w:bCs/>
          <w:color w:val="000000"/>
          <w:sz w:val="24"/>
          <w:szCs w:val="24"/>
        </w:rPr>
      </w:pPr>
    </w:p>
    <w:p w:rsidR="007A6CEB" w:rsidRPr="00DF5056" w:rsidRDefault="007A6CEB" w:rsidP="00DF5056">
      <w:pPr>
        <w:spacing w:line="360" w:lineRule="auto"/>
        <w:rPr>
          <w:ins w:id="996" w:author="pcuser" w:date="2012-12-06T13:49:00Z"/>
          <w:b/>
          <w:bCs/>
          <w:sz w:val="24"/>
          <w:szCs w:val="24"/>
        </w:rPr>
      </w:pPr>
      <w:ins w:id="997" w:author="pcuser" w:date="2012-12-06T13:49:00Z">
        <w:r w:rsidRPr="00DF5056">
          <w:rPr>
            <w:b/>
            <w:bCs/>
            <w:sz w:val="24"/>
            <w:szCs w:val="24"/>
          </w:rPr>
          <w:t>340-224-0</w:t>
        </w:r>
      </w:ins>
      <w:ins w:id="998" w:author="pcuser" w:date="2012-12-06T13:50:00Z">
        <w:r w:rsidRPr="00DF5056">
          <w:rPr>
            <w:b/>
            <w:bCs/>
            <w:sz w:val="24"/>
            <w:szCs w:val="24"/>
          </w:rPr>
          <w:t>2</w:t>
        </w:r>
      </w:ins>
      <w:ins w:id="999"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1000" w:author="pcuser" w:date="2013-01-11T10:18:00Z"/>
          <w:b/>
          <w:color w:val="000000"/>
          <w:sz w:val="24"/>
          <w:szCs w:val="24"/>
        </w:rPr>
      </w:pPr>
      <w:ins w:id="1001" w:author="pcuser" w:date="2012-12-06T13:49:00Z">
        <w:r w:rsidRPr="00DF5056">
          <w:rPr>
            <w:b/>
            <w:color w:val="000000"/>
            <w:sz w:val="24"/>
            <w:szCs w:val="24"/>
          </w:rPr>
          <w:t>Requirements for Sources in Potential Nonattainment Areas</w:t>
        </w:r>
      </w:ins>
    </w:p>
    <w:p w:rsidR="002F008E" w:rsidRPr="00DF5056" w:rsidRDefault="002F008E" w:rsidP="00DF5056">
      <w:pPr>
        <w:shd w:val="clear" w:color="auto" w:fill="FFFFFF"/>
        <w:spacing w:line="360" w:lineRule="auto"/>
        <w:rPr>
          <w:ins w:id="1002" w:author="pcuser" w:date="2013-01-11T10:23:00Z"/>
          <w:color w:val="000000"/>
          <w:sz w:val="24"/>
          <w:szCs w:val="24"/>
        </w:rPr>
      </w:pPr>
      <w:ins w:id="1003"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340-222-0041(4</w:t>
        </w:r>
        <w:proofErr w:type="gramStart"/>
        <w:r w:rsidR="00DB69A4" w:rsidRPr="00DF5056">
          <w:rPr>
            <w:color w:val="000000"/>
            <w:sz w:val="24"/>
            <w:szCs w:val="24"/>
          </w:rPr>
          <w:t>)(</w:t>
        </w:r>
        <w:proofErr w:type="gramEnd"/>
        <w:r w:rsidR="00DB69A4" w:rsidRPr="00DF5056">
          <w:rPr>
            <w:color w:val="000000"/>
            <w:sz w:val="24"/>
            <w:szCs w:val="24"/>
          </w:rPr>
          <w:t xml:space="preserve">c) </w:t>
        </w:r>
        <w:r w:rsidRPr="00DF5056">
          <w:rPr>
            <w:color w:val="000000"/>
            <w:sz w:val="24"/>
            <w:szCs w:val="24"/>
          </w:rPr>
          <w:t>must meet the</w:t>
        </w:r>
      </w:ins>
      <w:ins w:id="1004" w:author="pcuser" w:date="2013-01-11T10:27:00Z">
        <w:r w:rsidR="0079099E" w:rsidRPr="00DF5056">
          <w:rPr>
            <w:color w:val="000000"/>
            <w:sz w:val="24"/>
            <w:szCs w:val="24"/>
          </w:rPr>
          <w:t xml:space="preserve"> following</w:t>
        </w:r>
      </w:ins>
      <w:ins w:id="1005" w:author="pcuser" w:date="2013-01-11T10:23:00Z">
        <w:r w:rsidRPr="00DF5056">
          <w:rPr>
            <w:color w:val="000000"/>
            <w:sz w:val="24"/>
            <w:szCs w:val="24"/>
          </w:rPr>
          <w:t xml:space="preserve"> </w:t>
        </w:r>
        <w:r w:rsidRPr="00DF5056">
          <w:rPr>
            <w:sz w:val="24"/>
            <w:szCs w:val="24"/>
          </w:rPr>
          <w:t>requirements</w:t>
        </w:r>
      </w:ins>
      <w:ins w:id="1006" w:author="pcuser" w:date="2013-01-11T10:27:00Z">
        <w:r w:rsidR="0079099E" w:rsidRPr="00DF5056">
          <w:rPr>
            <w:sz w:val="24"/>
            <w:szCs w:val="24"/>
          </w:rPr>
          <w:t>:</w:t>
        </w:r>
      </w:ins>
    </w:p>
    <w:p w:rsidR="00376037" w:rsidRPr="00DF5056" w:rsidRDefault="00376037" w:rsidP="00DF5056">
      <w:pPr>
        <w:shd w:val="clear" w:color="auto" w:fill="FFFFFF"/>
        <w:spacing w:line="360" w:lineRule="auto"/>
        <w:rPr>
          <w:ins w:id="1007" w:author="pcuser" w:date="2013-01-11T10:18:00Z"/>
          <w:color w:val="000000"/>
          <w:sz w:val="24"/>
          <w:szCs w:val="24"/>
        </w:rPr>
      </w:pPr>
      <w:ins w:id="1008" w:author="pcuser" w:date="2013-01-11T10:18:00Z">
        <w:r w:rsidRPr="00DF5056">
          <w:rPr>
            <w:color w:val="000000"/>
            <w:sz w:val="24"/>
            <w:szCs w:val="24"/>
          </w:rPr>
          <w:t xml:space="preserve">(1) Best Available Control Technology. The owner or operator must apply BACT when the emission increase involves a physical change or change in the method of operation that meets the definition of a major modification for each </w:t>
        </w:r>
      </w:ins>
      <w:ins w:id="1009" w:author="Preferred Customer" w:date="2013-01-16T16:09:00Z">
        <w:r w:rsidR="007E72E3" w:rsidRPr="00DF5056">
          <w:rPr>
            <w:color w:val="000000"/>
            <w:sz w:val="24"/>
            <w:szCs w:val="24"/>
          </w:rPr>
          <w:t xml:space="preserve">potential </w:t>
        </w:r>
      </w:ins>
      <w:ins w:id="1010" w:author="pcuser" w:date="2013-01-11T10:18:00Z">
        <w:r w:rsidRPr="00DF5056">
          <w:rPr>
            <w:color w:val="000000"/>
            <w:sz w:val="24"/>
            <w:szCs w:val="24"/>
          </w:rPr>
          <w:t xml:space="preserve">nonattainment pollutant or precursor(s). BACT applies separately to the </w:t>
        </w:r>
      </w:ins>
      <w:ins w:id="1011" w:author="Preferred Customer" w:date="2013-01-16T16:09:00Z">
        <w:r w:rsidR="007E72E3" w:rsidRPr="00DF5056">
          <w:rPr>
            <w:color w:val="000000"/>
            <w:sz w:val="24"/>
            <w:szCs w:val="24"/>
          </w:rPr>
          <w:t xml:space="preserve">potential </w:t>
        </w:r>
      </w:ins>
      <w:ins w:id="1012" w:author="pcuser" w:date="2013-01-11T10:18:00Z">
        <w:r w:rsidRPr="00DF5056">
          <w:rPr>
            <w:color w:val="000000"/>
            <w:sz w:val="24"/>
            <w:szCs w:val="24"/>
          </w:rPr>
          <w:t>nonattainment pollutant or precursor(s).</w:t>
        </w:r>
      </w:ins>
    </w:p>
    <w:p w:rsidR="002F008E" w:rsidRPr="00DF5056" w:rsidRDefault="0079099E" w:rsidP="00DF5056">
      <w:pPr>
        <w:shd w:val="clear" w:color="auto" w:fill="FFFFFF"/>
        <w:spacing w:line="360" w:lineRule="auto"/>
        <w:rPr>
          <w:ins w:id="1013" w:author="Preferred Customer" w:date="2012-12-18T14:30:00Z"/>
          <w:color w:val="000000"/>
          <w:sz w:val="24"/>
          <w:szCs w:val="24"/>
        </w:rPr>
      </w:pPr>
      <w:ins w:id="1014" w:author="pcuser" w:date="2013-01-11T10:24:00Z">
        <w:r w:rsidRPr="00DF5056">
          <w:rPr>
            <w:color w:val="000000"/>
            <w:sz w:val="24"/>
            <w:szCs w:val="24"/>
          </w:rPr>
          <w:t xml:space="preserve">(2) </w:t>
        </w:r>
      </w:ins>
      <w:ins w:id="1015" w:author="Preferred Customer" w:date="2013-02-04T07:32:00Z">
        <w:r w:rsidR="00AC2D36">
          <w:rPr>
            <w:color w:val="000000"/>
            <w:sz w:val="24"/>
            <w:szCs w:val="24"/>
          </w:rPr>
          <w:t>Net Air Quality Benefit</w:t>
        </w:r>
      </w:ins>
      <w:ins w:id="1016" w:author="Preferred Customer" w:date="2013-02-05T07:46:00Z">
        <w:r w:rsidR="00CC7B81">
          <w:rPr>
            <w:color w:val="000000"/>
            <w:sz w:val="24"/>
            <w:szCs w:val="24"/>
          </w:rPr>
          <w:t xml:space="preserve">:  The owner or operator </w:t>
        </w:r>
      </w:ins>
      <w:ins w:id="1017" w:author="Preferred Customer" w:date="2013-02-05T07:47:00Z">
        <w:r w:rsidR="00CC7B81">
          <w:rPr>
            <w:color w:val="000000"/>
            <w:sz w:val="24"/>
            <w:szCs w:val="24"/>
          </w:rPr>
          <w:t>must show a net air quality benefit by meeting the requirements of PARAGRAPH (a) or (b) below.</w:t>
        </w:r>
      </w:ins>
      <w:ins w:id="1018" w:author="Preferred Customer" w:date="2013-02-05T07:46:00Z">
        <w:r w:rsidR="00CC7B81">
          <w:rPr>
            <w:color w:val="000000"/>
            <w:sz w:val="24"/>
            <w:szCs w:val="24"/>
          </w:rPr>
          <w:t xml:space="preserve"> </w:t>
        </w:r>
      </w:ins>
    </w:p>
    <w:p w:rsidR="00CC7B81" w:rsidRDefault="00C560FE" w:rsidP="00DF5056">
      <w:pPr>
        <w:spacing w:line="360" w:lineRule="auto"/>
        <w:rPr>
          <w:ins w:id="1019" w:author="Preferred Customer" w:date="2013-02-05T07:49:00Z"/>
          <w:sz w:val="24"/>
          <w:szCs w:val="24"/>
        </w:rPr>
      </w:pPr>
      <w:ins w:id="1020" w:author="pcuser" w:date="2013-01-10T14:11:00Z">
        <w:r w:rsidRPr="00DF5056">
          <w:rPr>
            <w:sz w:val="24"/>
            <w:szCs w:val="24"/>
          </w:rPr>
          <w:t>(</w:t>
        </w:r>
      </w:ins>
      <w:ins w:id="1021" w:author="Preferred Customer" w:date="2013-02-05T07:49:00Z">
        <w:r w:rsidR="00CC7B81">
          <w:rPr>
            <w:sz w:val="24"/>
            <w:szCs w:val="24"/>
          </w:rPr>
          <w:t>a</w:t>
        </w:r>
      </w:ins>
      <w:ins w:id="1022" w:author="pcuser" w:date="2013-01-10T14:11:00Z">
        <w:r w:rsidR="00AF4E6D" w:rsidRPr="00DF5056">
          <w:rPr>
            <w:sz w:val="24"/>
            <w:szCs w:val="24"/>
          </w:rPr>
          <w:t>)</w:t>
        </w:r>
      </w:ins>
      <w:ins w:id="1023" w:author="Preferred Customer" w:date="2013-02-05T07:49:00Z">
        <w:r w:rsidR="00CC7B81">
          <w:rPr>
            <w:sz w:val="24"/>
            <w:szCs w:val="24"/>
          </w:rPr>
          <w:t xml:space="preserve"> Offsets:</w:t>
        </w:r>
      </w:ins>
    </w:p>
    <w:p w:rsidR="00AF4E6D" w:rsidRPr="00DF5056" w:rsidRDefault="00AF4E6D" w:rsidP="00DF5056">
      <w:pPr>
        <w:spacing w:line="360" w:lineRule="auto"/>
        <w:rPr>
          <w:ins w:id="1024" w:author="pcuser" w:date="2013-01-10T14:11:00Z"/>
          <w:sz w:val="24"/>
          <w:szCs w:val="24"/>
        </w:rPr>
      </w:pPr>
      <w:ins w:id="1025" w:author="pcuser" w:date="2013-01-10T14:11:00Z">
        <w:r w:rsidRPr="00DF5056">
          <w:rPr>
            <w:sz w:val="24"/>
            <w:szCs w:val="24"/>
          </w:rPr>
          <w:t>The owner or operator must obtain offsets in accor</w:t>
        </w:r>
        <w:r w:rsidR="00AB16B7" w:rsidRPr="00DF5056">
          <w:rPr>
            <w:sz w:val="24"/>
            <w:szCs w:val="24"/>
          </w:rPr>
          <w:t xml:space="preserve">dance with </w:t>
        </w:r>
      </w:ins>
      <w:ins w:id="1026" w:author="jinahar" w:date="2013-01-22T11:48:00Z">
        <w:r w:rsidR="00937FEA" w:rsidRPr="00DF5056">
          <w:rPr>
            <w:sz w:val="24"/>
            <w:szCs w:val="24"/>
          </w:rPr>
          <w:t>section (3)</w:t>
        </w:r>
      </w:ins>
      <w:ins w:id="1027" w:author="pcuser" w:date="2013-01-10T14:11:00Z">
        <w:r w:rsidRPr="00DF5056">
          <w:rPr>
            <w:sz w:val="24"/>
            <w:szCs w:val="24"/>
          </w:rPr>
          <w:t xml:space="preserve"> and demonstrate that the source’s emissions increase have an impact less than the PSD</w:t>
        </w:r>
        <w:r w:rsidR="00145BDC" w:rsidRPr="00DF5056">
          <w:rPr>
            <w:sz w:val="24"/>
            <w:szCs w:val="24"/>
          </w:rPr>
          <w:t xml:space="preserve"> Class II increment as follows:</w:t>
        </w:r>
        <w:r w:rsidRPr="00DF5056">
          <w:rPr>
            <w:sz w:val="24"/>
            <w:szCs w:val="24"/>
          </w:rPr>
          <w:t xml:space="preserve"> </w:t>
        </w:r>
      </w:ins>
    </w:p>
    <w:p w:rsidR="00AF4E6D" w:rsidRPr="00DF5056" w:rsidRDefault="00AF4E6D" w:rsidP="00DF5056">
      <w:pPr>
        <w:spacing w:line="360" w:lineRule="auto"/>
        <w:rPr>
          <w:ins w:id="1028" w:author="pcuser" w:date="2013-01-10T14:11:00Z"/>
          <w:sz w:val="24"/>
          <w:szCs w:val="24"/>
        </w:rPr>
      </w:pPr>
      <w:ins w:id="1029" w:author="pcuser" w:date="2013-01-10T14:11:00Z">
        <w:r w:rsidRPr="00DF5056">
          <w:rPr>
            <w:sz w:val="24"/>
            <w:szCs w:val="24"/>
          </w:rPr>
          <w:t>(</w:t>
        </w:r>
      </w:ins>
      <w:ins w:id="1030" w:author="pcuser" w:date="2013-01-10T14:45:00Z">
        <w:r w:rsidR="00FA1222" w:rsidRPr="00DF5056">
          <w:rPr>
            <w:sz w:val="24"/>
            <w:szCs w:val="24"/>
          </w:rPr>
          <w:t>A</w:t>
        </w:r>
      </w:ins>
      <w:ins w:id="1031" w:author="pcuser" w:date="2013-01-10T14:11:00Z">
        <w:r w:rsidRPr="00DF5056">
          <w:rPr>
            <w:sz w:val="24"/>
            <w:szCs w:val="24"/>
          </w:rPr>
          <w:t xml:space="preserve">)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w:t>
        </w:r>
        <w:r w:rsidRPr="00DF5056">
          <w:rPr>
            <w:sz w:val="24"/>
            <w:szCs w:val="24"/>
          </w:rPr>
          <w:lastRenderedPageBreak/>
          <w:t xml:space="preserve">or modification being evaluated are less than the Class II Significant Impact Levels specified in OAR 340-200-0020, Table 1; </w:t>
        </w:r>
        <w:r w:rsidR="00313B48" w:rsidRPr="00313B48">
          <w:rPr>
            <w:sz w:val="24"/>
            <w:szCs w:val="24"/>
            <w:highlight w:val="yellow"/>
            <w:rPrChange w:id="1032" w:author="Preferred Customer" w:date="2013-02-05T07:52:00Z">
              <w:rPr>
                <w:sz w:val="24"/>
                <w:szCs w:val="24"/>
              </w:rPr>
            </w:rPrChange>
          </w:rPr>
          <w:t>or</w:t>
        </w:r>
        <w:r w:rsidRPr="00DF5056">
          <w:rPr>
            <w:sz w:val="24"/>
            <w:szCs w:val="24"/>
          </w:rPr>
          <w:t xml:space="preserve"> </w:t>
        </w:r>
      </w:ins>
    </w:p>
    <w:p w:rsidR="00AF4E6D" w:rsidRPr="00DF5056" w:rsidDel="008D2579" w:rsidRDefault="00AF4E6D" w:rsidP="00DF5056">
      <w:pPr>
        <w:spacing w:line="360" w:lineRule="auto"/>
        <w:rPr>
          <w:ins w:id="1033" w:author="jinahar" w:date="2013-01-22T10:58:00Z"/>
          <w:del w:id="1034" w:author="Preferred Customer" w:date="2013-02-05T07:50:00Z"/>
          <w:sz w:val="24"/>
          <w:szCs w:val="24"/>
        </w:rPr>
      </w:pPr>
      <w:ins w:id="1035" w:author="pcuser" w:date="2013-01-10T14:11:00Z">
        <w:r w:rsidRPr="00DF5056">
          <w:rPr>
            <w:sz w:val="24"/>
            <w:szCs w:val="24"/>
          </w:rPr>
          <w:t>(</w:t>
        </w:r>
      </w:ins>
      <w:ins w:id="1036" w:author="pcuser" w:date="2013-01-10T14:27:00Z">
        <w:r w:rsidR="00FA1222" w:rsidRPr="00DF5056">
          <w:rPr>
            <w:sz w:val="24"/>
            <w:szCs w:val="24"/>
          </w:rPr>
          <w:t>B</w:t>
        </w:r>
      </w:ins>
      <w:ins w:id="1037" w:author="pcuser" w:date="2013-01-10T14:11:00Z">
        <w:r w:rsidRPr="00DF5056">
          <w:rPr>
            <w:sz w:val="24"/>
            <w:szCs w:val="24"/>
          </w:rPr>
          <w:t xml:space="preserve">) The owner or operator of a proposed source or modification must show that modeled impacts from the proposed increased emissions, plus the impacts from emission increases from any other new or modified source approved since the area was designated </w:t>
        </w:r>
      </w:ins>
      <w:ins w:id="1038" w:author="pcuser" w:date="2013-01-11T10:33:00Z">
        <w:r w:rsidR="00982EFA" w:rsidRPr="00DF5056">
          <w:rPr>
            <w:sz w:val="24"/>
            <w:szCs w:val="24"/>
          </w:rPr>
          <w:t xml:space="preserve">potential </w:t>
        </w:r>
      </w:ins>
      <w:ins w:id="1039" w:author="pcuser" w:date="2013-01-10T14:11:00Z">
        <w:r w:rsidRPr="00DF5056">
          <w:rPr>
            <w:sz w:val="24"/>
            <w:szCs w:val="24"/>
          </w:rPr>
          <w:t xml:space="preserve">nonattainment, minus any impacts from emission decreases resulting from offsets, are less than the PSD Class II increments for all averaging times. </w:t>
        </w:r>
      </w:ins>
    </w:p>
    <w:p w:rsidR="00D16FAB" w:rsidRPr="008D2579" w:rsidRDefault="008D2579" w:rsidP="008D2579">
      <w:pPr>
        <w:spacing w:line="360" w:lineRule="auto"/>
        <w:rPr>
          <w:ins w:id="1040" w:author="jinahar" w:date="2013-01-22T10:59:00Z"/>
          <w:sz w:val="24"/>
          <w:szCs w:val="24"/>
        </w:rPr>
      </w:pPr>
      <w:ins w:id="1041" w:author="Preferred Customer" w:date="2013-02-05T07:50:00Z">
        <w:r w:rsidRPr="008D2579">
          <w:rPr>
            <w:sz w:val="24"/>
            <w:szCs w:val="24"/>
          </w:rPr>
          <w:t xml:space="preserve">(a) </w:t>
        </w:r>
      </w:ins>
      <w:ins w:id="1042" w:author="jinahar" w:date="2013-01-22T11:06:00Z">
        <w:r w:rsidR="008C0257" w:rsidRPr="008D2579">
          <w:rPr>
            <w:sz w:val="24"/>
            <w:szCs w:val="24"/>
          </w:rPr>
          <w:t xml:space="preserve">Offsets for </w:t>
        </w:r>
      </w:ins>
      <w:ins w:id="1043" w:author="Preferred Customer" w:date="2013-01-23T15:50:00Z">
        <w:r w:rsidR="002629F2" w:rsidRPr="008D2579">
          <w:rPr>
            <w:sz w:val="24"/>
            <w:szCs w:val="24"/>
          </w:rPr>
          <w:t>p</w:t>
        </w:r>
      </w:ins>
      <w:ins w:id="1044" w:author="jinahar" w:date="2013-01-22T10:59:00Z">
        <w:r w:rsidR="00D16FAB" w:rsidRPr="008D2579">
          <w:rPr>
            <w:sz w:val="24"/>
            <w:szCs w:val="24"/>
          </w:rPr>
          <w:t xml:space="preserve">otential </w:t>
        </w:r>
      </w:ins>
      <w:ins w:id="1045" w:author="Preferred Customer" w:date="2013-01-23T15:50:00Z">
        <w:r w:rsidR="002629F2" w:rsidRPr="008D2579">
          <w:rPr>
            <w:sz w:val="24"/>
            <w:szCs w:val="24"/>
          </w:rPr>
          <w:t>n</w:t>
        </w:r>
      </w:ins>
      <w:ins w:id="1046" w:author="jinahar" w:date="2013-01-22T10:59:00Z">
        <w:r w:rsidR="00D16FAB" w:rsidRPr="008D2579">
          <w:rPr>
            <w:sz w:val="24"/>
            <w:szCs w:val="24"/>
          </w:rPr>
          <w:t xml:space="preserve">onattainment </w:t>
        </w:r>
      </w:ins>
      <w:ins w:id="1047" w:author="Preferred Customer" w:date="2013-01-23T15:50:00Z">
        <w:r w:rsidR="002629F2" w:rsidRPr="008D2579">
          <w:rPr>
            <w:sz w:val="24"/>
            <w:szCs w:val="24"/>
          </w:rPr>
          <w:t>a</w:t>
        </w:r>
      </w:ins>
      <w:ins w:id="1048" w:author="jinahar" w:date="2013-01-22T10:59:00Z">
        <w:r w:rsidR="00D16FAB" w:rsidRPr="008D2579">
          <w:rPr>
            <w:sz w:val="24"/>
            <w:szCs w:val="24"/>
          </w:rPr>
          <w:t>reas</w:t>
        </w:r>
      </w:ins>
    </w:p>
    <w:p w:rsidR="00D16FAB" w:rsidRPr="00DF5056" w:rsidRDefault="008C0257" w:rsidP="00DF5056">
      <w:pPr>
        <w:spacing w:line="360" w:lineRule="auto"/>
        <w:rPr>
          <w:ins w:id="1049" w:author="jinahar" w:date="2013-01-22T10:59:00Z"/>
          <w:sz w:val="24"/>
          <w:szCs w:val="24"/>
        </w:rPr>
      </w:pPr>
      <w:ins w:id="1050" w:author="jinahar" w:date="2013-01-22T10:59:00Z">
        <w:r w:rsidRPr="00DF5056">
          <w:rPr>
            <w:sz w:val="24"/>
            <w:szCs w:val="24"/>
          </w:rPr>
          <w:t>(</w:t>
        </w:r>
      </w:ins>
      <w:ins w:id="1051" w:author="Preferred Customer" w:date="2013-02-05T07:51:00Z">
        <w:r w:rsidR="008D2579">
          <w:rPr>
            <w:sz w:val="24"/>
            <w:szCs w:val="24"/>
          </w:rPr>
          <w:t>A</w:t>
        </w:r>
      </w:ins>
      <w:ins w:id="1052" w:author="jinahar" w:date="2013-02-04T11:03:00Z">
        <w:r w:rsidR="00694970">
          <w:rPr>
            <w:sz w:val="24"/>
            <w:szCs w:val="24"/>
          </w:rPr>
          <w:t>)</w:t>
        </w:r>
      </w:ins>
      <w:ins w:id="1053" w:author="jinahar" w:date="2013-01-22T10:59:00Z">
        <w:r w:rsidR="00D16FAB" w:rsidRPr="00DF5056">
          <w:rPr>
            <w:sz w:val="24"/>
            <w:szCs w:val="24"/>
          </w:rPr>
          <w:t xml:space="preserve"> For </w:t>
        </w:r>
      </w:ins>
      <w:ins w:id="1054" w:author="jinahar" w:date="2013-01-22T14:43:00Z">
        <w:r w:rsidR="00015DFE" w:rsidRPr="00DF5056">
          <w:rPr>
            <w:sz w:val="24"/>
            <w:szCs w:val="24"/>
          </w:rPr>
          <w:t>o</w:t>
        </w:r>
      </w:ins>
      <w:ins w:id="1055" w:author="jinahar" w:date="2013-01-22T10:59:00Z">
        <w:r w:rsidR="00D16FAB" w:rsidRPr="00DF5056">
          <w:rPr>
            <w:sz w:val="24"/>
            <w:szCs w:val="24"/>
          </w:rPr>
          <w:t xml:space="preserve">zone areas, offsets for VOC and NOx are required if the source will be located within the designated area. </w:t>
        </w:r>
      </w:ins>
    </w:p>
    <w:p w:rsidR="00D16FAB" w:rsidRPr="00DF5056" w:rsidRDefault="008C0257" w:rsidP="00DF5056">
      <w:pPr>
        <w:spacing w:line="360" w:lineRule="auto"/>
        <w:rPr>
          <w:ins w:id="1056" w:author="jinahar" w:date="2013-01-22T10:59:00Z"/>
          <w:sz w:val="24"/>
          <w:szCs w:val="24"/>
        </w:rPr>
      </w:pPr>
      <w:ins w:id="1057" w:author="jinahar" w:date="2013-01-22T10:59:00Z">
        <w:r w:rsidRPr="00DF5056">
          <w:rPr>
            <w:sz w:val="24"/>
            <w:szCs w:val="24"/>
          </w:rPr>
          <w:t>(</w:t>
        </w:r>
      </w:ins>
      <w:proofErr w:type="spellStart"/>
      <w:ins w:id="1058" w:author="Preferred Customer" w:date="2013-02-05T07:51:00Z">
        <w:r w:rsidR="008D2579">
          <w:rPr>
            <w:sz w:val="24"/>
            <w:szCs w:val="24"/>
          </w:rPr>
          <w:t>i</w:t>
        </w:r>
      </w:ins>
      <w:proofErr w:type="spellEnd"/>
      <w:ins w:id="1059" w:author="jinahar" w:date="2013-01-22T10:59:00Z">
        <w:r w:rsidR="00D16FAB" w:rsidRPr="00DF5056">
          <w:rPr>
            <w:sz w:val="24"/>
            <w:szCs w:val="24"/>
          </w:rPr>
          <w:t xml:space="preserve">) The initial offset ratio must be no less than 1.0:1, but the ratio may be reduced to no less than 0.5:1if allowed by </w:t>
        </w:r>
      </w:ins>
      <w:ins w:id="1060" w:author="jinahar" w:date="2013-01-25T09:07:00Z">
        <w:r w:rsidR="00804020">
          <w:rPr>
            <w:sz w:val="24"/>
            <w:szCs w:val="24"/>
          </w:rPr>
          <w:t>OAR 340-224-1500</w:t>
        </w:r>
      </w:ins>
      <w:ins w:id="1061" w:author="jinahar" w:date="2013-01-22T10:59:00Z">
        <w:r w:rsidR="00D16FAB" w:rsidRPr="00DF5056">
          <w:rPr>
            <w:sz w:val="24"/>
            <w:szCs w:val="24"/>
          </w:rPr>
          <w:t xml:space="preserve">. </w:t>
        </w:r>
      </w:ins>
    </w:p>
    <w:p w:rsidR="00D16FAB" w:rsidRPr="00DF5056" w:rsidRDefault="008C0257" w:rsidP="00DF5056">
      <w:pPr>
        <w:spacing w:line="360" w:lineRule="auto"/>
        <w:rPr>
          <w:ins w:id="1062" w:author="jinahar" w:date="2013-01-22T10:59:00Z"/>
          <w:sz w:val="24"/>
          <w:szCs w:val="24"/>
        </w:rPr>
      </w:pPr>
      <w:ins w:id="1063" w:author="jinahar" w:date="2013-01-22T10:59:00Z">
        <w:r w:rsidRPr="00DF5056">
          <w:rPr>
            <w:sz w:val="24"/>
            <w:szCs w:val="24"/>
          </w:rPr>
          <w:t>(</w:t>
        </w:r>
      </w:ins>
      <w:ins w:id="1064" w:author="Preferred Customer" w:date="2013-02-05T07:51:00Z">
        <w:r w:rsidR="008D2579">
          <w:rPr>
            <w:sz w:val="24"/>
            <w:szCs w:val="24"/>
          </w:rPr>
          <w:t>ii</w:t>
        </w:r>
      </w:ins>
      <w:ins w:id="1065" w:author="jinahar" w:date="2013-01-22T10:59:00Z">
        <w:r w:rsidR="00D16FAB" w:rsidRPr="00DF5056">
          <w:rPr>
            <w:sz w:val="24"/>
            <w:szCs w:val="24"/>
          </w:rPr>
          <w:t xml:space="preserve">) These offsets may come from within either the designated area or the ozone precursor distance. </w:t>
        </w:r>
      </w:ins>
    </w:p>
    <w:p w:rsidR="00D16FAB" w:rsidRPr="00DF5056" w:rsidRDefault="008C0257" w:rsidP="00DF5056">
      <w:pPr>
        <w:spacing w:line="360" w:lineRule="auto"/>
        <w:rPr>
          <w:ins w:id="1066" w:author="jinahar" w:date="2013-01-22T10:59:00Z"/>
          <w:sz w:val="24"/>
          <w:szCs w:val="24"/>
        </w:rPr>
      </w:pPr>
      <w:ins w:id="1067" w:author="jinahar" w:date="2013-01-22T10:59:00Z">
        <w:r w:rsidRPr="00DF5056">
          <w:rPr>
            <w:sz w:val="24"/>
            <w:szCs w:val="24"/>
          </w:rPr>
          <w:t>(</w:t>
        </w:r>
      </w:ins>
      <w:ins w:id="1068" w:author="Preferred Customer" w:date="2013-02-05T07:51:00Z">
        <w:r w:rsidR="008D2579">
          <w:rPr>
            <w:sz w:val="24"/>
            <w:szCs w:val="24"/>
          </w:rPr>
          <w:t>iii</w:t>
        </w:r>
      </w:ins>
      <w:ins w:id="1069" w:author="jinahar" w:date="2013-01-22T10:59:00Z">
        <w:r w:rsidR="00D16FAB" w:rsidRPr="00DF5056">
          <w:rPr>
            <w:sz w:val="24"/>
            <w:szCs w:val="24"/>
          </w:rPr>
          <w:t xml:space="preserve">) Offsets from outside the designated area but within the </w:t>
        </w:r>
      </w:ins>
      <w:ins w:id="1070" w:author="jinahar" w:date="2013-01-22T14:45:00Z">
        <w:r w:rsidR="00015DFE" w:rsidRPr="00DF5056">
          <w:rPr>
            <w:sz w:val="24"/>
            <w:szCs w:val="24"/>
          </w:rPr>
          <w:t>ozone precursor distance</w:t>
        </w:r>
      </w:ins>
      <w:ins w:id="1071" w:author="jinahar" w:date="2013-01-22T10:59:00Z">
        <w:r w:rsidR="00D16FAB" w:rsidRPr="00DF5056">
          <w:rPr>
            <w:sz w:val="24"/>
            <w:szCs w:val="24"/>
          </w:rPr>
          <w:t xml:space="preserve"> must be from sources affecting the designated area in a comparable manner to the proposed emissions increase. Methods for determining offsets are described in the </w:t>
        </w:r>
      </w:ins>
      <w:ins w:id="1072" w:author="Preferred Customer" w:date="2013-01-22T17:05:00Z">
        <w:r w:rsidR="00BE1EED" w:rsidRPr="00DF5056">
          <w:rPr>
            <w:sz w:val="24"/>
            <w:szCs w:val="24"/>
          </w:rPr>
          <w:t>o</w:t>
        </w:r>
      </w:ins>
      <w:ins w:id="1073" w:author="jinahar" w:date="2013-01-22T10:59:00Z">
        <w:r w:rsidR="00D16FAB" w:rsidRPr="00DF5056">
          <w:rPr>
            <w:sz w:val="24"/>
            <w:szCs w:val="24"/>
          </w:rPr>
          <w:t xml:space="preserve">zone </w:t>
        </w:r>
      </w:ins>
      <w:ins w:id="1074" w:author="Preferred Customer" w:date="2013-01-22T17:05:00Z">
        <w:r w:rsidR="00BE1EED" w:rsidRPr="00DF5056">
          <w:rPr>
            <w:sz w:val="24"/>
            <w:szCs w:val="24"/>
          </w:rPr>
          <w:t>p</w:t>
        </w:r>
      </w:ins>
      <w:ins w:id="1075" w:author="jinahar" w:date="2013-01-22T10:59:00Z">
        <w:r w:rsidR="00D16FAB" w:rsidRPr="00DF5056">
          <w:rPr>
            <w:sz w:val="24"/>
            <w:szCs w:val="24"/>
          </w:rPr>
          <w:t xml:space="preserve">recursor </w:t>
        </w:r>
      </w:ins>
      <w:ins w:id="1076" w:author="Preferred Customer" w:date="2013-01-22T17:05:00Z">
        <w:r w:rsidR="00BE1EED" w:rsidRPr="00DF5056">
          <w:rPr>
            <w:sz w:val="24"/>
            <w:szCs w:val="24"/>
          </w:rPr>
          <w:t>o</w:t>
        </w:r>
      </w:ins>
      <w:ins w:id="1077" w:author="jinahar" w:date="2013-01-22T10:59:00Z">
        <w:r w:rsidR="00D16FAB" w:rsidRPr="00DF5056">
          <w:rPr>
            <w:sz w:val="24"/>
            <w:szCs w:val="24"/>
          </w:rPr>
          <w:t xml:space="preserve">ffsets definition (OAR 340-225-0020(11)). </w:t>
        </w:r>
      </w:ins>
    </w:p>
    <w:p w:rsidR="00D16FAB" w:rsidRPr="00DF5056" w:rsidRDefault="00D16FAB" w:rsidP="00DF5056">
      <w:pPr>
        <w:spacing w:line="360" w:lineRule="auto"/>
        <w:rPr>
          <w:ins w:id="1078" w:author="jinahar" w:date="2013-01-22T10:59:00Z"/>
          <w:sz w:val="24"/>
          <w:szCs w:val="24"/>
        </w:rPr>
      </w:pPr>
      <w:ins w:id="1079" w:author="jinahar" w:date="2013-01-22T10:59:00Z">
        <w:r w:rsidRPr="00DF5056">
          <w:rPr>
            <w:sz w:val="24"/>
            <w:szCs w:val="24"/>
          </w:rPr>
          <w:t xml:space="preserve"> (</w:t>
        </w:r>
      </w:ins>
      <w:ins w:id="1080" w:author="Preferred Customer" w:date="2013-02-05T07:51:00Z">
        <w:r w:rsidR="008D2579">
          <w:rPr>
            <w:sz w:val="24"/>
            <w:szCs w:val="24"/>
          </w:rPr>
          <w:t>B</w:t>
        </w:r>
      </w:ins>
      <w:ins w:id="1081" w:author="jinahar" w:date="2013-01-22T10:59:00Z">
        <w:r w:rsidRPr="00DF5056">
          <w:rPr>
            <w:sz w:val="24"/>
            <w:szCs w:val="24"/>
          </w:rPr>
          <w:t xml:space="preserve">) For all other pollutants, the owner or operator must provide initial offsets at a ratio of no less than 1.0:1, but the ratio may be reduced to no less than 0.5:1if allowed by </w:t>
        </w:r>
      </w:ins>
      <w:ins w:id="1082" w:author="jinahar" w:date="2013-01-25T09:07:00Z">
        <w:r w:rsidR="00804020">
          <w:rPr>
            <w:sz w:val="24"/>
            <w:szCs w:val="24"/>
          </w:rPr>
          <w:t>OAR 340-224-1500</w:t>
        </w:r>
      </w:ins>
      <w:ins w:id="1083" w:author="jinahar" w:date="2013-01-22T10:59:00Z">
        <w:r w:rsidRPr="00DF5056">
          <w:rPr>
            <w:sz w:val="24"/>
            <w:szCs w:val="24"/>
          </w:rPr>
          <w:t>. These offsets may come from within or outside the designated area. The offsets obtained from outside the designated area must have a significant impact on the designated area.</w:t>
        </w:r>
      </w:ins>
    </w:p>
    <w:p w:rsidR="00CC7B81" w:rsidRDefault="00CC7B81" w:rsidP="00CC7B81">
      <w:pPr>
        <w:spacing w:line="360" w:lineRule="auto"/>
        <w:rPr>
          <w:ins w:id="1084" w:author="Preferred Customer" w:date="2013-02-05T07:49:00Z"/>
          <w:sz w:val="24"/>
          <w:szCs w:val="24"/>
        </w:rPr>
      </w:pPr>
    </w:p>
    <w:p w:rsidR="00CC7B81" w:rsidRPr="00DF5056" w:rsidRDefault="00CC7B81" w:rsidP="00CC7B81">
      <w:pPr>
        <w:spacing w:line="360" w:lineRule="auto"/>
        <w:rPr>
          <w:ins w:id="1085" w:author="Preferred Customer" w:date="2013-02-05T07:49:00Z"/>
          <w:sz w:val="24"/>
          <w:szCs w:val="24"/>
        </w:rPr>
      </w:pPr>
      <w:ins w:id="1086" w:author="Preferred Customer" w:date="2013-02-05T07:49:00Z">
        <w:r w:rsidRPr="00DF5056">
          <w:rPr>
            <w:sz w:val="24"/>
            <w:szCs w:val="24"/>
          </w:rPr>
          <w:t>(</w:t>
        </w:r>
        <w:r>
          <w:rPr>
            <w:sz w:val="24"/>
            <w:szCs w:val="24"/>
          </w:rPr>
          <w:t>b</w:t>
        </w:r>
        <w:r w:rsidRPr="00DF5056">
          <w:rPr>
            <w:sz w:val="24"/>
            <w:szCs w:val="24"/>
          </w:rPr>
          <w:t>) Demonstrate compliance with the NAAQS and PSD increments in accordance with OAR 340-225-0050(1) and -0050(2)</w:t>
        </w:r>
        <w:r>
          <w:rPr>
            <w:sz w:val="24"/>
            <w:szCs w:val="24"/>
          </w:rPr>
          <w:t>.</w:t>
        </w:r>
      </w:ins>
    </w:p>
    <w:p w:rsidR="00CC7B81" w:rsidRDefault="00CC7B81" w:rsidP="00CC7B81">
      <w:pPr>
        <w:shd w:val="clear" w:color="auto" w:fill="FFFFFF"/>
        <w:spacing w:line="360" w:lineRule="auto"/>
        <w:rPr>
          <w:ins w:id="1087" w:author="Preferred Customer" w:date="2013-02-05T07:49:00Z"/>
          <w:bCs/>
          <w:color w:val="000000"/>
          <w:sz w:val="24"/>
          <w:szCs w:val="24"/>
        </w:rPr>
      </w:pPr>
      <w:ins w:id="1088" w:author="Preferred Customer" w:date="2013-02-05T07:49:00Z">
        <w:r w:rsidRPr="008C69CF">
          <w:rPr>
            <w:bCs/>
            <w:color w:val="000000"/>
            <w:sz w:val="24"/>
            <w:szCs w:val="24"/>
          </w:rPr>
          <w:t xml:space="preserve"> </w:t>
        </w:r>
      </w:ins>
    </w:p>
    <w:p w:rsidR="00CC7B81" w:rsidRDefault="00CC7B81" w:rsidP="00CC7B81">
      <w:pPr>
        <w:shd w:val="clear" w:color="auto" w:fill="FFFFFF"/>
        <w:spacing w:line="360" w:lineRule="auto"/>
        <w:rPr>
          <w:ins w:id="1089" w:author="Preferred Customer" w:date="2013-02-05T07:49:00Z"/>
          <w:bCs/>
          <w:color w:val="000000"/>
          <w:sz w:val="24"/>
          <w:szCs w:val="24"/>
        </w:rPr>
      </w:pPr>
    </w:p>
    <w:p w:rsidR="00C00685" w:rsidRPr="008C69CF" w:rsidRDefault="00CC7140" w:rsidP="00CC7B81">
      <w:pPr>
        <w:shd w:val="clear" w:color="auto" w:fill="FFFFFF"/>
        <w:spacing w:line="360" w:lineRule="auto"/>
        <w:rPr>
          <w:ins w:id="1090" w:author="Preferred Customer" w:date="2013-01-25T07:03:00Z"/>
          <w:color w:val="000000"/>
          <w:sz w:val="24"/>
          <w:szCs w:val="24"/>
        </w:rPr>
      </w:pPr>
      <w:ins w:id="1091" w:author="Preferred Customer" w:date="2013-01-25T07:03:00Z">
        <w:r w:rsidRPr="008C69CF">
          <w:rPr>
            <w:bCs/>
            <w:color w:val="000000"/>
            <w:sz w:val="24"/>
            <w:szCs w:val="24"/>
          </w:rPr>
          <w:t>(</w:t>
        </w:r>
        <w:r w:rsidR="00313B48" w:rsidRPr="00313B48">
          <w:rPr>
            <w:bCs/>
            <w:color w:val="000000"/>
            <w:sz w:val="24"/>
            <w:szCs w:val="24"/>
            <w:highlight w:val="yellow"/>
            <w:rPrChange w:id="1092" w:author="Preferred Customer" w:date="2013-02-05T07:53:00Z">
              <w:rPr>
                <w:bCs/>
                <w:color w:val="000000"/>
                <w:sz w:val="24"/>
                <w:szCs w:val="24"/>
              </w:rPr>
            </w:rPrChange>
          </w:rPr>
          <w:t>7</w:t>
        </w:r>
        <w:r w:rsidRPr="008C69CF">
          <w:rPr>
            <w:bCs/>
            <w:color w:val="000000"/>
            <w:sz w:val="24"/>
            <w:szCs w:val="24"/>
          </w:rPr>
          <w:t>)  The owner or operator of a source subject to this rule cannot cause or contribute to a new violation of a national ambient air quality standard</w:t>
        </w:r>
        <w:r w:rsidRPr="008C69CF">
          <w:rPr>
            <w:color w:val="000000"/>
            <w:sz w:val="24"/>
            <w:szCs w:val="24"/>
          </w:rPr>
          <w:t xml:space="preserve">.  </w:t>
        </w:r>
      </w:ins>
    </w:p>
    <w:p w:rsidR="00AC2D36" w:rsidRPr="008C69CF" w:rsidRDefault="00CC7140" w:rsidP="00AC2D36">
      <w:pPr>
        <w:spacing w:line="360" w:lineRule="auto"/>
        <w:rPr>
          <w:ins w:id="1093" w:author="Preferred Customer" w:date="2013-02-04T07:40:00Z"/>
          <w:sz w:val="24"/>
          <w:szCs w:val="24"/>
        </w:rPr>
      </w:pPr>
      <w:ins w:id="1094" w:author="Preferred Customer" w:date="2013-02-04T07:40:00Z">
        <w:r w:rsidRPr="008C69CF">
          <w:rPr>
            <w:sz w:val="24"/>
            <w:szCs w:val="24"/>
          </w:rPr>
          <w:t>(</w:t>
        </w:r>
      </w:ins>
      <w:ins w:id="1095" w:author="jinahar" w:date="2013-02-04T14:21:00Z">
        <w:r w:rsidR="008C69CF">
          <w:rPr>
            <w:sz w:val="24"/>
            <w:szCs w:val="24"/>
          </w:rPr>
          <w:t>4</w:t>
        </w:r>
      </w:ins>
      <w:ins w:id="1096" w:author="Preferred Customer" w:date="2013-02-04T07:40:00Z">
        <w:r w:rsidRPr="008C69CF">
          <w:rPr>
            <w:sz w:val="24"/>
            <w:szCs w:val="24"/>
          </w:rPr>
          <w:t>) Impacting Other Designated Areas:  The owner or operator of a source subject to this rule must comply with any applicable requirements of OAR 340-224-3000.</w:t>
        </w:r>
      </w:ins>
    </w:p>
    <w:p w:rsidR="00FA1222" w:rsidRPr="00DF5056" w:rsidRDefault="00FA1222" w:rsidP="00DF5056">
      <w:pPr>
        <w:shd w:val="clear" w:color="auto" w:fill="FFFFFF"/>
        <w:spacing w:line="360" w:lineRule="auto"/>
        <w:rPr>
          <w:ins w:id="1097" w:author="pcuser" w:date="2012-12-05T09:37:00Z"/>
          <w:b/>
          <w:bCs/>
          <w:color w:val="000000"/>
          <w:sz w:val="24"/>
          <w:szCs w:val="24"/>
        </w:rPr>
      </w:pPr>
    </w:p>
    <w:p w:rsidR="00A30A03" w:rsidRPr="00DF5056" w:rsidRDefault="00F028D9" w:rsidP="00DF5056">
      <w:pPr>
        <w:shd w:val="clear" w:color="auto" w:fill="FFFFFF"/>
        <w:spacing w:line="360" w:lineRule="auto"/>
        <w:rPr>
          <w:ins w:id="1098" w:author="pcuser" w:date="2012-12-04T10:38:00Z"/>
          <w:b/>
          <w:bCs/>
          <w:color w:val="000000"/>
          <w:sz w:val="24"/>
          <w:szCs w:val="24"/>
        </w:rPr>
      </w:pPr>
      <w:ins w:id="1099" w:author="pcuser" w:date="2012-12-05T09:37:00Z">
        <w:r w:rsidRPr="00DF5056">
          <w:rPr>
            <w:b/>
            <w:bCs/>
            <w:color w:val="000000"/>
            <w:sz w:val="24"/>
            <w:szCs w:val="24"/>
          </w:rPr>
          <w:t>340-224-02</w:t>
        </w:r>
      </w:ins>
      <w:ins w:id="1100" w:author="pcuser" w:date="2013-01-10T13:56:00Z">
        <w:r w:rsidR="00A61283" w:rsidRPr="00DF5056">
          <w:rPr>
            <w:b/>
            <w:bCs/>
            <w:color w:val="000000"/>
            <w:sz w:val="24"/>
            <w:szCs w:val="24"/>
          </w:rPr>
          <w:t>5</w:t>
        </w:r>
      </w:ins>
      <w:ins w:id="1101" w:author="pcuser" w:date="2012-12-05T09:37:00Z">
        <w:r w:rsidR="00A30A03" w:rsidRPr="00DF5056">
          <w:rPr>
            <w:b/>
            <w:bCs/>
            <w:color w:val="000000"/>
            <w:sz w:val="24"/>
            <w:szCs w:val="24"/>
          </w:rPr>
          <w:t>0</w:t>
        </w:r>
      </w:ins>
    </w:p>
    <w:p w:rsidR="00205CC9" w:rsidRPr="00DF5056" w:rsidRDefault="007153A9" w:rsidP="00DF5056">
      <w:pPr>
        <w:shd w:val="clear" w:color="auto" w:fill="FFFFFF"/>
        <w:spacing w:line="360" w:lineRule="auto"/>
        <w:rPr>
          <w:ins w:id="1102" w:author="pcuser" w:date="2012-12-04T11:09:00Z"/>
          <w:b/>
          <w:bCs/>
          <w:color w:val="000000"/>
          <w:sz w:val="24"/>
          <w:szCs w:val="24"/>
        </w:rPr>
      </w:pPr>
      <w:ins w:id="1103" w:author="pcuser" w:date="2012-12-04T11:38:00Z">
        <w:r w:rsidRPr="00DF5056">
          <w:rPr>
            <w:b/>
            <w:bCs/>
            <w:color w:val="000000"/>
            <w:sz w:val="24"/>
            <w:szCs w:val="24"/>
          </w:rPr>
          <w:t>Requirements</w:t>
        </w:r>
      </w:ins>
      <w:ins w:id="1104"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105" w:author="pcuser" w:date="2012-12-04T10:50:00Z"/>
          <w:color w:val="000000"/>
          <w:sz w:val="24"/>
          <w:szCs w:val="24"/>
        </w:rPr>
      </w:pPr>
      <w:ins w:id="1106" w:author="pcuser" w:date="2012-12-04T11:13:00Z">
        <w:r w:rsidRPr="00DF5056">
          <w:rPr>
            <w:color w:val="000000"/>
            <w:sz w:val="24"/>
            <w:szCs w:val="24"/>
          </w:rPr>
          <w:t xml:space="preserve"> </w:t>
        </w:r>
      </w:ins>
      <w:ins w:id="1107" w:author="Preferred Customer" w:date="2012-12-18T14:21:00Z">
        <w:r w:rsidR="001A3C56" w:rsidRPr="00DF5056">
          <w:rPr>
            <w:color w:val="000000"/>
            <w:sz w:val="24"/>
            <w:szCs w:val="24"/>
          </w:rPr>
          <w:t>Proposed</w:t>
        </w:r>
      </w:ins>
      <w:ins w:id="1108" w:author="pcuser" w:date="2013-01-10T13:49:00Z">
        <w:r w:rsidR="00634B5A" w:rsidRPr="00DF5056">
          <w:rPr>
            <w:color w:val="000000"/>
            <w:sz w:val="24"/>
            <w:szCs w:val="24"/>
          </w:rPr>
          <w:t xml:space="preserve"> </w:t>
        </w:r>
      </w:ins>
      <w:ins w:id="1109" w:author="pcuser" w:date="2013-01-10T14:24:00Z">
        <w:r w:rsidR="00D413AA" w:rsidRPr="00DF5056">
          <w:rPr>
            <w:color w:val="000000"/>
            <w:sz w:val="24"/>
            <w:szCs w:val="24"/>
          </w:rPr>
          <w:t xml:space="preserve">new </w:t>
        </w:r>
      </w:ins>
      <w:ins w:id="1110" w:author="Preferred Customer" w:date="2012-12-18T14:21:00Z">
        <w:r w:rsidR="001A3C56" w:rsidRPr="00DF5056">
          <w:rPr>
            <w:color w:val="000000"/>
            <w:sz w:val="24"/>
            <w:szCs w:val="24"/>
          </w:rPr>
          <w:t>sources</w:t>
        </w:r>
      </w:ins>
      <w:ins w:id="1111"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112" w:author="Preferred Customer" w:date="2012-12-18T14:21:00Z">
        <w:r w:rsidR="001A3C56" w:rsidRPr="00DF5056">
          <w:rPr>
            <w:color w:val="000000"/>
            <w:sz w:val="24"/>
            <w:szCs w:val="24"/>
          </w:rPr>
          <w:t xml:space="preserve"> </w:t>
        </w:r>
      </w:ins>
      <w:ins w:id="1113" w:author="pcuser" w:date="2013-01-10T14:24:00Z">
        <w:r w:rsidR="009E5F3F" w:rsidRPr="00DF5056">
          <w:rPr>
            <w:color w:val="000000"/>
            <w:sz w:val="24"/>
            <w:szCs w:val="24"/>
          </w:rPr>
          <w:t xml:space="preserve">emission increases </w:t>
        </w:r>
      </w:ins>
      <w:ins w:id="1114" w:author="pcuser" w:date="2012-12-06T13:58:00Z">
        <w:r w:rsidR="00EA44F8" w:rsidRPr="00DF5056">
          <w:rPr>
            <w:sz w:val="24"/>
            <w:szCs w:val="24"/>
          </w:rPr>
          <w:t>subject to OAR 340-222-0041(4</w:t>
        </w:r>
        <w:proofErr w:type="gramStart"/>
        <w:r w:rsidR="00EA44F8" w:rsidRPr="00DF5056">
          <w:rPr>
            <w:sz w:val="24"/>
            <w:szCs w:val="24"/>
          </w:rPr>
          <w:t>)(</w:t>
        </w:r>
        <w:proofErr w:type="gramEnd"/>
        <w:r w:rsidR="00EA44F8" w:rsidRPr="00DF5056">
          <w:rPr>
            <w:sz w:val="24"/>
            <w:szCs w:val="24"/>
          </w:rPr>
          <w:t>c)</w:t>
        </w:r>
      </w:ins>
      <w:ins w:id="1115" w:author="pcuser" w:date="2013-01-10T13:47:00Z">
        <w:r w:rsidR="00DB69A4" w:rsidRPr="00DF5056">
          <w:rPr>
            <w:sz w:val="24"/>
            <w:szCs w:val="24"/>
          </w:rPr>
          <w:t xml:space="preserve"> </w:t>
        </w:r>
      </w:ins>
      <w:ins w:id="1116" w:author="pcuser" w:date="2012-12-06T13:58:00Z">
        <w:r w:rsidR="00EA44F8" w:rsidRPr="00DF5056">
          <w:rPr>
            <w:sz w:val="24"/>
            <w:szCs w:val="24"/>
          </w:rPr>
          <w:t xml:space="preserve">must meet the </w:t>
        </w:r>
      </w:ins>
      <w:ins w:id="1117" w:author="Preferred Customer" w:date="2012-12-18T14:12:00Z">
        <w:r w:rsidR="00F60FC5" w:rsidRPr="00DF5056">
          <w:rPr>
            <w:sz w:val="24"/>
            <w:szCs w:val="24"/>
          </w:rPr>
          <w:t xml:space="preserve">following </w:t>
        </w:r>
      </w:ins>
      <w:ins w:id="1118" w:author="pcuser" w:date="2012-12-06T13:58:00Z">
        <w:r w:rsidR="00EA44F8" w:rsidRPr="00DF5056">
          <w:rPr>
            <w:sz w:val="24"/>
            <w:szCs w:val="24"/>
          </w:rPr>
          <w:t>requirements</w:t>
        </w:r>
        <w:r w:rsidR="00EA44F8" w:rsidRPr="00DF5056">
          <w:rPr>
            <w:color w:val="000000"/>
            <w:sz w:val="24"/>
            <w:szCs w:val="24"/>
          </w:rPr>
          <w:t>:</w:t>
        </w:r>
      </w:ins>
    </w:p>
    <w:p w:rsidR="000D6E1B" w:rsidRPr="00DF5056" w:rsidRDefault="00170E6E" w:rsidP="00DF5056">
      <w:pPr>
        <w:shd w:val="clear" w:color="auto" w:fill="FFFFFF"/>
        <w:spacing w:line="360" w:lineRule="auto"/>
        <w:rPr>
          <w:ins w:id="1119" w:author="jinahar" w:date="2012-12-05T14:57:00Z"/>
          <w:color w:val="000000"/>
          <w:sz w:val="24"/>
          <w:szCs w:val="24"/>
        </w:rPr>
      </w:pPr>
      <w:ins w:id="1120" w:author="pcuser" w:date="2012-12-04T10:50:00Z">
        <w:r w:rsidRPr="00DF5056">
          <w:rPr>
            <w:color w:val="000000"/>
            <w:sz w:val="24"/>
            <w:szCs w:val="24"/>
          </w:rPr>
          <w:t>(</w:t>
        </w:r>
      </w:ins>
      <w:ins w:id="1121" w:author="pcuser" w:date="2013-01-10T13:55:00Z">
        <w:r w:rsidRPr="00DF5056">
          <w:rPr>
            <w:color w:val="000000"/>
            <w:sz w:val="24"/>
            <w:szCs w:val="24"/>
          </w:rPr>
          <w:t>1</w:t>
        </w:r>
      </w:ins>
      <w:ins w:id="1122" w:author="pcuser" w:date="2012-12-04T10:50:00Z">
        <w:r w:rsidR="00FE745D" w:rsidRPr="00DF5056">
          <w:rPr>
            <w:color w:val="000000"/>
            <w:sz w:val="24"/>
            <w:szCs w:val="24"/>
          </w:rPr>
          <w:t>)</w:t>
        </w:r>
      </w:ins>
      <w:ins w:id="1123" w:author="pcuser" w:date="2012-12-04T10:37:00Z">
        <w:r w:rsidR="00D56830" w:rsidRPr="00DF5056">
          <w:rPr>
            <w:color w:val="000000"/>
            <w:sz w:val="24"/>
            <w:szCs w:val="24"/>
          </w:rPr>
          <w:t xml:space="preserve"> </w:t>
        </w:r>
      </w:ins>
      <w:ins w:id="1124" w:author="jinahar" w:date="2012-12-05T14:57:00Z">
        <w:r w:rsidR="00D95C3F" w:rsidRPr="00DF5056">
          <w:rPr>
            <w:color w:val="000000"/>
            <w:sz w:val="24"/>
            <w:szCs w:val="24"/>
          </w:rPr>
          <w:t xml:space="preserve">Best Available Control Technology. </w:t>
        </w:r>
      </w:ins>
      <w:ins w:id="1125" w:author="jinahar" w:date="2012-12-05T14:58:00Z">
        <w:r w:rsidR="00D95C3F" w:rsidRPr="00DF5056">
          <w:rPr>
            <w:color w:val="000000"/>
            <w:sz w:val="24"/>
            <w:szCs w:val="24"/>
          </w:rPr>
          <w:t>T</w:t>
        </w:r>
      </w:ins>
      <w:ins w:id="1126" w:author="jinahar" w:date="2012-12-05T14:57:00Z">
        <w:r w:rsidR="00D95C3F" w:rsidRPr="00DF5056">
          <w:rPr>
            <w:color w:val="000000"/>
            <w:sz w:val="24"/>
            <w:szCs w:val="24"/>
          </w:rPr>
          <w:t>he owner or operator must apply BACT</w:t>
        </w:r>
      </w:ins>
      <w:ins w:id="1127" w:author="pcuser" w:date="2013-01-10T13:50:00Z">
        <w:r w:rsidR="00634B5A" w:rsidRPr="00DF5056">
          <w:rPr>
            <w:color w:val="000000"/>
            <w:sz w:val="24"/>
            <w:szCs w:val="24"/>
          </w:rPr>
          <w:t xml:space="preserve"> when the emission increase involves a physical change or change in the method of operation that meets the definition of a major modification</w:t>
        </w:r>
      </w:ins>
      <w:ins w:id="1128" w:author="jinahar" w:date="2012-12-05T14:57:00Z">
        <w:r w:rsidR="00D95C3F" w:rsidRPr="00DF5056">
          <w:rPr>
            <w:color w:val="000000"/>
            <w:sz w:val="24"/>
            <w:szCs w:val="24"/>
          </w:rPr>
          <w:t xml:space="preserve"> for each </w:t>
        </w:r>
      </w:ins>
      <w:ins w:id="1129" w:author="pcuser" w:date="2012-12-06T14:00:00Z">
        <w:r w:rsidR="00EA44F8" w:rsidRPr="00DF5056">
          <w:rPr>
            <w:color w:val="000000"/>
            <w:sz w:val="24"/>
            <w:szCs w:val="24"/>
          </w:rPr>
          <w:t xml:space="preserve">nonattainment </w:t>
        </w:r>
      </w:ins>
      <w:ins w:id="1130" w:author="jinahar" w:date="2012-12-05T14:57:00Z">
        <w:r w:rsidR="00D95C3F" w:rsidRPr="00DF5056">
          <w:rPr>
            <w:color w:val="000000"/>
            <w:sz w:val="24"/>
            <w:szCs w:val="24"/>
          </w:rPr>
          <w:t>pollutant or precursor(s)</w:t>
        </w:r>
      </w:ins>
      <w:ins w:id="1131" w:author="pcuser" w:date="2013-01-10T13:51:00Z">
        <w:r w:rsidR="00634B5A" w:rsidRPr="00DF5056">
          <w:rPr>
            <w:color w:val="000000"/>
            <w:sz w:val="24"/>
            <w:szCs w:val="24"/>
          </w:rPr>
          <w:t>.</w:t>
        </w:r>
      </w:ins>
      <w:ins w:id="1132" w:author="jinahar" w:date="2012-12-05T14:57:00Z">
        <w:r w:rsidR="00D95C3F" w:rsidRPr="00DF5056">
          <w:rPr>
            <w:color w:val="000000"/>
            <w:sz w:val="24"/>
            <w:szCs w:val="24"/>
          </w:rPr>
          <w:t xml:space="preserve"> BACT applies separately to the </w:t>
        </w:r>
      </w:ins>
      <w:ins w:id="1133" w:author="pcuser" w:date="2012-12-06T14:00:00Z">
        <w:r w:rsidR="00EA44F8" w:rsidRPr="00DF5056">
          <w:rPr>
            <w:color w:val="000000"/>
            <w:sz w:val="24"/>
            <w:szCs w:val="24"/>
          </w:rPr>
          <w:t>nonat</w:t>
        </w:r>
      </w:ins>
      <w:ins w:id="1134" w:author="pcuser" w:date="2013-01-10T13:46:00Z">
        <w:r w:rsidR="00634B5A" w:rsidRPr="00DF5056">
          <w:rPr>
            <w:color w:val="000000"/>
            <w:sz w:val="24"/>
            <w:szCs w:val="24"/>
          </w:rPr>
          <w:t>t</w:t>
        </w:r>
      </w:ins>
      <w:ins w:id="1135" w:author="pcuser" w:date="2012-12-06T14:00:00Z">
        <w:r w:rsidR="00EA44F8" w:rsidRPr="00DF5056">
          <w:rPr>
            <w:color w:val="000000"/>
            <w:sz w:val="24"/>
            <w:szCs w:val="24"/>
          </w:rPr>
          <w:t>ainment</w:t>
        </w:r>
      </w:ins>
      <w:ins w:id="1136" w:author="jinahar" w:date="2012-12-05T14:57:00Z">
        <w:r w:rsidR="00D95C3F" w:rsidRPr="00DF5056">
          <w:rPr>
            <w:color w:val="000000"/>
            <w:sz w:val="24"/>
            <w:szCs w:val="24"/>
          </w:rPr>
          <w:t xml:space="preserve"> pollutant or precursor(s)</w:t>
        </w:r>
      </w:ins>
      <w:ins w:id="1137" w:author="pcuser" w:date="2012-12-06T14:00:00Z">
        <w:r w:rsidR="00EA44F8" w:rsidRPr="00DF5056">
          <w:rPr>
            <w:color w:val="000000"/>
            <w:sz w:val="24"/>
            <w:szCs w:val="24"/>
          </w:rPr>
          <w:t>; and</w:t>
        </w:r>
      </w:ins>
    </w:p>
    <w:p w:rsidR="007B53BD" w:rsidRPr="00DF5056" w:rsidRDefault="007B53BD" w:rsidP="00DF5056">
      <w:pPr>
        <w:shd w:val="clear" w:color="auto" w:fill="FFFFFF"/>
        <w:spacing w:line="360" w:lineRule="auto"/>
        <w:rPr>
          <w:ins w:id="1138" w:author="pcuser" w:date="2013-01-10T14:12:00Z"/>
          <w:color w:val="000000"/>
          <w:sz w:val="24"/>
          <w:szCs w:val="24"/>
        </w:rPr>
      </w:pPr>
      <w:ins w:id="1139" w:author="pcuser" w:date="2013-01-10T14:12:00Z">
        <w:r w:rsidRPr="00DF5056">
          <w:rPr>
            <w:color w:val="000000"/>
            <w:sz w:val="24"/>
            <w:szCs w:val="24"/>
          </w:rPr>
          <w:t>(2) Net Air Quality Benefit.</w:t>
        </w:r>
      </w:ins>
    </w:p>
    <w:p w:rsidR="003C2914" w:rsidRDefault="007B53BD" w:rsidP="00DF5056">
      <w:pPr>
        <w:shd w:val="clear" w:color="auto" w:fill="FFFFFF"/>
        <w:spacing w:line="360" w:lineRule="auto"/>
        <w:rPr>
          <w:ins w:id="1140" w:author="jinahar" w:date="2013-02-04T13:50:00Z"/>
          <w:color w:val="000000"/>
          <w:sz w:val="24"/>
          <w:szCs w:val="24"/>
        </w:rPr>
      </w:pPr>
      <w:ins w:id="1141" w:author="pcuser" w:date="2013-01-10T14:12:00Z">
        <w:r w:rsidRPr="00DF5056">
          <w:rPr>
            <w:color w:val="000000"/>
            <w:sz w:val="24"/>
            <w:szCs w:val="24"/>
          </w:rPr>
          <w:t>(a)</w:t>
        </w:r>
      </w:ins>
      <w:ins w:id="1142" w:author="jinahar" w:date="2013-02-04T13:47:00Z">
        <w:r w:rsidR="003C2914">
          <w:rPr>
            <w:color w:val="000000"/>
            <w:sz w:val="24"/>
            <w:szCs w:val="24"/>
          </w:rPr>
          <w:t xml:space="preserve"> </w:t>
        </w:r>
      </w:ins>
      <w:ins w:id="1143" w:author="jinahar" w:date="2013-02-04T13:44:00Z">
        <w:r w:rsidR="003C2914">
          <w:rPr>
            <w:color w:val="000000"/>
            <w:sz w:val="24"/>
            <w:szCs w:val="24"/>
          </w:rPr>
          <w:t xml:space="preserve">Offsets: </w:t>
        </w:r>
      </w:ins>
      <w:ins w:id="1144" w:author="pcuser" w:date="2013-01-10T14:12:00Z">
        <w:r w:rsidRPr="00DF5056">
          <w:rPr>
            <w:color w:val="000000"/>
            <w:sz w:val="24"/>
            <w:szCs w:val="24"/>
          </w:rPr>
          <w:t>The owner or operator must obtain offsets in accordance with</w:t>
        </w:r>
      </w:ins>
      <w:ins w:id="1145" w:author="jinahar" w:date="2013-02-04T13:50:00Z">
        <w:r w:rsidR="003C2914">
          <w:rPr>
            <w:color w:val="000000"/>
            <w:sz w:val="24"/>
            <w:szCs w:val="24"/>
          </w:rPr>
          <w:t xml:space="preserve"> the following:</w:t>
        </w:r>
      </w:ins>
      <w:ins w:id="1146" w:author="pcuser" w:date="2013-01-10T14:12:00Z">
        <w:del w:id="1147" w:author="jinahar" w:date="2013-02-04T13:50:00Z">
          <w:r w:rsidRPr="00DF5056" w:rsidDel="003C2914">
            <w:rPr>
              <w:color w:val="000000"/>
              <w:sz w:val="24"/>
              <w:szCs w:val="24"/>
            </w:rPr>
            <w:delText xml:space="preserve">  </w:delText>
          </w:r>
        </w:del>
      </w:ins>
    </w:p>
    <w:p w:rsidR="003C2914" w:rsidRPr="003C2914" w:rsidRDefault="003C2914" w:rsidP="003C2914">
      <w:pPr>
        <w:shd w:val="clear" w:color="auto" w:fill="FFFFFF"/>
        <w:spacing w:line="360" w:lineRule="auto"/>
        <w:rPr>
          <w:ins w:id="1148" w:author="jinahar" w:date="2013-02-04T13:50:00Z"/>
          <w:color w:val="000000"/>
          <w:sz w:val="24"/>
          <w:szCs w:val="24"/>
        </w:rPr>
      </w:pPr>
      <w:ins w:id="1149" w:author="jinahar" w:date="2013-02-04T13:50:00Z">
        <w:r w:rsidRPr="003C2914">
          <w:rPr>
            <w:color w:val="000000"/>
            <w:sz w:val="24"/>
            <w:szCs w:val="24"/>
          </w:rPr>
          <w:t xml:space="preserve">(A) For ozone areas, offsets for VOC and NOx are required if the source will be located within the designated area. </w:t>
        </w:r>
      </w:ins>
    </w:p>
    <w:p w:rsidR="003C2914" w:rsidRPr="003C2914" w:rsidRDefault="003C2914" w:rsidP="003C2914">
      <w:pPr>
        <w:shd w:val="clear" w:color="auto" w:fill="FFFFFF"/>
        <w:spacing w:line="360" w:lineRule="auto"/>
        <w:rPr>
          <w:ins w:id="1150" w:author="jinahar" w:date="2013-02-04T13:50:00Z"/>
          <w:color w:val="000000"/>
          <w:sz w:val="24"/>
          <w:szCs w:val="24"/>
        </w:rPr>
      </w:pPr>
      <w:ins w:id="1151" w:author="jinahar" w:date="2013-02-04T13:50:00Z">
        <w:r w:rsidRPr="003C2914">
          <w:rPr>
            <w:color w:val="000000"/>
            <w:sz w:val="24"/>
            <w:szCs w:val="24"/>
          </w:rPr>
          <w:t xml:space="preserve"> (</w:t>
        </w:r>
        <w:proofErr w:type="spellStart"/>
        <w:r w:rsidRPr="003C2914">
          <w:rPr>
            <w:color w:val="000000"/>
            <w:sz w:val="24"/>
            <w:szCs w:val="24"/>
          </w:rPr>
          <w:t>i</w:t>
        </w:r>
        <w:proofErr w:type="spellEnd"/>
        <w:r w:rsidRPr="003C2914">
          <w:rPr>
            <w:color w:val="000000"/>
            <w:sz w:val="24"/>
            <w:szCs w:val="24"/>
          </w:rPr>
          <w:t xml:space="preserve">) The initial offset ratio must be no less than 1.0:1, but the ratio may be reduced to no less than 0.5:1if allowed by OAR 340-224-1500. </w:t>
        </w:r>
      </w:ins>
    </w:p>
    <w:p w:rsidR="003C2914" w:rsidRPr="003C2914" w:rsidRDefault="003C2914" w:rsidP="003C2914">
      <w:pPr>
        <w:shd w:val="clear" w:color="auto" w:fill="FFFFFF"/>
        <w:spacing w:line="360" w:lineRule="auto"/>
        <w:rPr>
          <w:ins w:id="1152" w:author="jinahar" w:date="2013-02-04T13:50:00Z"/>
          <w:color w:val="000000"/>
          <w:sz w:val="24"/>
          <w:szCs w:val="24"/>
        </w:rPr>
      </w:pPr>
      <w:ins w:id="1153" w:author="jinahar" w:date="2013-02-04T13:50:00Z">
        <w:r w:rsidRPr="003C2914">
          <w:rPr>
            <w:color w:val="000000"/>
            <w:sz w:val="24"/>
            <w:szCs w:val="24"/>
          </w:rPr>
          <w:t xml:space="preserve">(ii) These offsets may come from within either the designated area or the ozone precursor distance. </w:t>
        </w:r>
      </w:ins>
    </w:p>
    <w:p w:rsidR="003C2914" w:rsidRPr="003C2914" w:rsidRDefault="003C2914" w:rsidP="003C2914">
      <w:pPr>
        <w:shd w:val="clear" w:color="auto" w:fill="FFFFFF"/>
        <w:spacing w:line="360" w:lineRule="auto"/>
        <w:rPr>
          <w:ins w:id="1154" w:author="jinahar" w:date="2013-02-04T13:50:00Z"/>
          <w:color w:val="000000"/>
          <w:sz w:val="24"/>
          <w:szCs w:val="24"/>
        </w:rPr>
      </w:pPr>
      <w:ins w:id="1155" w:author="jinahar" w:date="2013-02-04T13:50:00Z">
        <w:r w:rsidRPr="003C2914">
          <w:rPr>
            <w:color w:val="000000"/>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3C2914" w:rsidRPr="003C2914" w:rsidRDefault="003C2914" w:rsidP="003C2914">
      <w:pPr>
        <w:shd w:val="clear" w:color="auto" w:fill="FFFFFF"/>
        <w:spacing w:line="360" w:lineRule="auto"/>
        <w:rPr>
          <w:ins w:id="1156" w:author="jinahar" w:date="2013-02-04T13:50:00Z"/>
          <w:color w:val="000000"/>
          <w:sz w:val="24"/>
          <w:szCs w:val="24"/>
        </w:rPr>
      </w:pPr>
      <w:ins w:id="1157" w:author="jinahar" w:date="2013-02-04T13:50:00Z">
        <w:r w:rsidRPr="003C2914">
          <w:rPr>
            <w:color w:val="000000"/>
            <w:sz w:val="24"/>
            <w:szCs w:val="24"/>
          </w:rPr>
          <w:t>(B) For all other pollutants, offsets for the nonattainment pollutant(s) are required if the source will be located within the designated area.</w:t>
        </w:r>
      </w:ins>
    </w:p>
    <w:p w:rsidR="003C2914" w:rsidRPr="003C2914" w:rsidRDefault="003C2914" w:rsidP="003C2914">
      <w:pPr>
        <w:shd w:val="clear" w:color="auto" w:fill="FFFFFF"/>
        <w:spacing w:line="360" w:lineRule="auto"/>
        <w:rPr>
          <w:ins w:id="1158" w:author="jinahar" w:date="2013-02-04T13:50:00Z"/>
          <w:color w:val="000000"/>
          <w:sz w:val="24"/>
          <w:szCs w:val="24"/>
        </w:rPr>
      </w:pPr>
      <w:ins w:id="1159" w:author="jinahar" w:date="2013-02-04T13:50:00Z">
        <w:r w:rsidRPr="003C2914">
          <w:rPr>
            <w:color w:val="000000"/>
            <w:sz w:val="24"/>
            <w:szCs w:val="24"/>
          </w:rPr>
          <w:t>(</w:t>
        </w:r>
        <w:proofErr w:type="spellStart"/>
        <w:r w:rsidRPr="003C2914">
          <w:rPr>
            <w:color w:val="000000"/>
            <w:sz w:val="24"/>
            <w:szCs w:val="24"/>
          </w:rPr>
          <w:t>i</w:t>
        </w:r>
        <w:proofErr w:type="spellEnd"/>
        <w:r w:rsidRPr="003C2914">
          <w:rPr>
            <w:color w:val="000000"/>
            <w:sz w:val="24"/>
            <w:szCs w:val="24"/>
          </w:rPr>
          <w:t>) The owner or operator must provide offsets sufficient to reduce the modeled impacts below the significant impact level at all receptors within the designated nonattainment area; or</w:t>
        </w:r>
      </w:ins>
    </w:p>
    <w:p w:rsidR="003C2914" w:rsidRPr="003C2914" w:rsidRDefault="003C2914" w:rsidP="003C2914">
      <w:pPr>
        <w:shd w:val="clear" w:color="auto" w:fill="FFFFFF"/>
        <w:spacing w:line="360" w:lineRule="auto"/>
        <w:rPr>
          <w:ins w:id="1160" w:author="jinahar" w:date="2013-02-04T13:50:00Z"/>
          <w:color w:val="000000"/>
          <w:sz w:val="24"/>
          <w:szCs w:val="24"/>
        </w:rPr>
      </w:pPr>
      <w:ins w:id="1161" w:author="jinahar" w:date="2013-02-04T13:50:00Z">
        <w:r w:rsidRPr="003C2914">
          <w:rPr>
            <w:color w:val="000000"/>
            <w:sz w:val="24"/>
            <w:szCs w:val="24"/>
          </w:rPr>
          <w:t>(ii) The owner or operator must provide initial offsets at a ratio of no less than 1.0:1, but the ratio may be reduced to no less than 0.5:1 if allowed by OAR 340-224-1500. These offsets may come from within or outside the designated nonattainment area. The offsets obtained from outside the designated area must have a significant impact on the designated area.</w:t>
        </w:r>
      </w:ins>
    </w:p>
    <w:p w:rsidR="007B53BD" w:rsidRPr="00DF5056" w:rsidRDefault="007B53BD" w:rsidP="00DF5056">
      <w:pPr>
        <w:shd w:val="clear" w:color="auto" w:fill="FFFFFF"/>
        <w:spacing w:line="360" w:lineRule="auto"/>
        <w:rPr>
          <w:ins w:id="1162" w:author="pcuser" w:date="2013-01-10T14:12:00Z"/>
          <w:color w:val="000000"/>
          <w:sz w:val="24"/>
          <w:szCs w:val="24"/>
        </w:rPr>
      </w:pPr>
      <w:ins w:id="1163" w:author="pcuser" w:date="2013-01-10T14:12:00Z">
        <w:r w:rsidRPr="00DF5056">
          <w:rPr>
            <w:color w:val="000000"/>
            <w:sz w:val="24"/>
            <w:szCs w:val="24"/>
          </w:rPr>
          <w:t xml:space="preserve">(b) </w:t>
        </w:r>
      </w:ins>
      <w:ins w:id="1164" w:author="jinahar" w:date="2013-02-04T13:51:00Z">
        <w:r w:rsidR="003C2914">
          <w:rPr>
            <w:color w:val="000000"/>
            <w:sz w:val="24"/>
            <w:szCs w:val="24"/>
          </w:rPr>
          <w:t xml:space="preserve">Special Class II Area Increment Analysis: </w:t>
        </w:r>
      </w:ins>
      <w:ins w:id="1165" w:author="pcuser" w:date="2013-01-10T14:12:00Z">
        <w:r w:rsidRPr="00DF5056">
          <w:rPr>
            <w:color w:val="000000"/>
            <w:sz w:val="24"/>
            <w:szCs w:val="24"/>
          </w:rPr>
          <w:t>The owner or operator must demonstrate that the emissions increase ha</w:t>
        </w:r>
      </w:ins>
      <w:ins w:id="1166" w:author="jinahar" w:date="2013-02-04T13:51:00Z">
        <w:r w:rsidR="003C2914">
          <w:rPr>
            <w:color w:val="000000"/>
            <w:sz w:val="24"/>
            <w:szCs w:val="24"/>
          </w:rPr>
          <w:t>s</w:t>
        </w:r>
      </w:ins>
      <w:ins w:id="1167" w:author="pcuser" w:date="2013-01-10T14:12:00Z">
        <w:r w:rsidRPr="00DF5056">
          <w:rPr>
            <w:color w:val="000000"/>
            <w:sz w:val="24"/>
            <w:szCs w:val="24"/>
          </w:rPr>
          <w:t xml:space="preserve"> an impact less than the PSD Class II increment as follows: </w:t>
        </w:r>
      </w:ins>
    </w:p>
    <w:p w:rsidR="007B53BD" w:rsidRPr="00DF5056" w:rsidRDefault="007B53BD" w:rsidP="00DF5056">
      <w:pPr>
        <w:shd w:val="clear" w:color="auto" w:fill="FFFFFF"/>
        <w:spacing w:line="360" w:lineRule="auto"/>
        <w:rPr>
          <w:ins w:id="1168" w:author="pcuser" w:date="2013-01-10T14:12:00Z"/>
          <w:color w:val="000000"/>
          <w:sz w:val="24"/>
          <w:szCs w:val="24"/>
        </w:rPr>
      </w:pPr>
      <w:ins w:id="1169" w:author="pcuser" w:date="2013-01-10T14:12:00Z">
        <w:r w:rsidRPr="00DF5056">
          <w:rPr>
            <w:color w:val="000000"/>
            <w:sz w:val="24"/>
            <w:szCs w:val="24"/>
          </w:rPr>
          <w:lastRenderedPageBreak/>
          <w:t xml:space="preserve">(A)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7B53BD" w:rsidRDefault="007B53BD" w:rsidP="00DF5056">
      <w:pPr>
        <w:shd w:val="clear" w:color="auto" w:fill="FFFFFF"/>
        <w:spacing w:line="360" w:lineRule="auto"/>
        <w:rPr>
          <w:ins w:id="1170" w:author="jinahar" w:date="2013-02-04T13:52:00Z"/>
          <w:color w:val="000000"/>
          <w:sz w:val="24"/>
          <w:szCs w:val="24"/>
        </w:rPr>
      </w:pPr>
      <w:ins w:id="1171" w:author="pcuser" w:date="2013-01-10T14:12:00Z">
        <w:r w:rsidRPr="00DF5056">
          <w:rPr>
            <w:color w:val="000000"/>
            <w:sz w:val="24"/>
            <w:szCs w:val="24"/>
          </w:rPr>
          <w:t xml:space="preserve">(B)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3C2914" w:rsidRPr="00DF5056" w:rsidRDefault="003C2914" w:rsidP="00DF5056">
      <w:pPr>
        <w:shd w:val="clear" w:color="auto" w:fill="FFFFFF"/>
        <w:spacing w:line="360" w:lineRule="auto"/>
        <w:rPr>
          <w:ins w:id="1172" w:author="jinahar" w:date="2013-01-22T11:00:00Z"/>
          <w:color w:val="000000"/>
          <w:sz w:val="24"/>
          <w:szCs w:val="24"/>
        </w:rPr>
      </w:pPr>
      <w:ins w:id="1173" w:author="jinahar" w:date="2013-02-04T13:52:00Z">
        <w:r>
          <w:rPr>
            <w:color w:val="000000"/>
            <w:sz w:val="24"/>
            <w:szCs w:val="24"/>
          </w:rPr>
          <w:t xml:space="preserve">(3) Air Quality Analysis:  </w:t>
        </w:r>
        <w:commentRangeStart w:id="1174"/>
        <w:r>
          <w:rPr>
            <w:color w:val="000000"/>
            <w:sz w:val="24"/>
            <w:szCs w:val="24"/>
          </w:rPr>
          <w:t>A</w:t>
        </w:r>
      </w:ins>
      <w:ins w:id="1175" w:author="jinahar" w:date="2013-02-04T13:53:00Z">
        <w:r>
          <w:rPr>
            <w:color w:val="000000"/>
            <w:sz w:val="24"/>
            <w:szCs w:val="24"/>
          </w:rPr>
          <w:t xml:space="preserve">n air quality analysis </w:t>
        </w:r>
        <w:r w:rsidR="00CB3003">
          <w:rPr>
            <w:color w:val="000000"/>
            <w:sz w:val="24"/>
            <w:szCs w:val="24"/>
          </w:rPr>
          <w:t>is not required</w:t>
        </w:r>
      </w:ins>
      <w:commentRangeEnd w:id="1174"/>
      <w:ins w:id="1176" w:author="jinahar" w:date="2013-02-04T13:55:00Z">
        <w:r w:rsidR="00CB3003">
          <w:rPr>
            <w:rStyle w:val="CommentReference"/>
            <w:rFonts w:asciiTheme="minorHAnsi" w:eastAsiaTheme="minorHAnsi" w:hAnsiTheme="minorHAnsi" w:cstheme="minorBidi"/>
          </w:rPr>
          <w:commentReference w:id="1174"/>
        </w:r>
      </w:ins>
      <w:ins w:id="1177" w:author="jinahar" w:date="2013-02-04T13:53:00Z">
        <w:r w:rsidR="00CB3003">
          <w:rPr>
            <w:color w:val="000000"/>
            <w:sz w:val="24"/>
            <w:szCs w:val="24"/>
          </w:rPr>
          <w:t>.</w:t>
        </w:r>
      </w:ins>
    </w:p>
    <w:p w:rsidR="00C00685" w:rsidRPr="00CB3003" w:rsidRDefault="00CC7140" w:rsidP="00C00685">
      <w:pPr>
        <w:shd w:val="clear" w:color="auto" w:fill="FFFFFF"/>
        <w:spacing w:line="360" w:lineRule="auto"/>
        <w:rPr>
          <w:ins w:id="1178" w:author="Preferred Customer" w:date="2013-01-25T07:03:00Z"/>
          <w:color w:val="000000"/>
          <w:sz w:val="24"/>
          <w:szCs w:val="24"/>
        </w:rPr>
      </w:pPr>
      <w:ins w:id="1179" w:author="Preferred Customer" w:date="2013-01-25T07:03:00Z">
        <w:r w:rsidRPr="00CB3003">
          <w:rPr>
            <w:bCs/>
            <w:color w:val="000000"/>
            <w:sz w:val="24"/>
            <w:szCs w:val="24"/>
          </w:rPr>
          <w:t>(</w:t>
        </w:r>
      </w:ins>
      <w:ins w:id="1180" w:author="jinahar" w:date="2013-02-04T13:55:00Z">
        <w:r w:rsidR="00CB3003">
          <w:rPr>
            <w:bCs/>
            <w:color w:val="000000"/>
            <w:sz w:val="24"/>
            <w:szCs w:val="24"/>
          </w:rPr>
          <w:t>XX</w:t>
        </w:r>
      </w:ins>
      <w:ins w:id="1181" w:author="Preferred Customer" w:date="2013-01-25T07:03:00Z">
        <w:r w:rsidRPr="00CB3003">
          <w:rPr>
            <w:bCs/>
            <w:color w:val="000000"/>
            <w:sz w:val="24"/>
            <w:szCs w:val="24"/>
          </w:rPr>
          <w:t>)  The owner or operator of a source subject to this rule cannot cause or contribute to a new violation of a national ambient air quality standard</w:t>
        </w:r>
        <w:r w:rsidRPr="00CB3003">
          <w:rPr>
            <w:color w:val="000000"/>
            <w:sz w:val="24"/>
            <w:szCs w:val="24"/>
          </w:rPr>
          <w:t xml:space="preserve">.  </w:t>
        </w:r>
      </w:ins>
    </w:p>
    <w:p w:rsidR="00AC2D36" w:rsidRPr="00CB3003" w:rsidRDefault="00CC7140" w:rsidP="00AC2D36">
      <w:pPr>
        <w:spacing w:line="360" w:lineRule="auto"/>
        <w:rPr>
          <w:ins w:id="1182" w:author="Preferred Customer" w:date="2013-02-04T07:40:00Z"/>
          <w:sz w:val="24"/>
          <w:szCs w:val="24"/>
        </w:rPr>
      </w:pPr>
      <w:ins w:id="1183" w:author="Preferred Customer" w:date="2013-02-04T07:40:00Z">
        <w:r w:rsidRPr="00CB3003">
          <w:rPr>
            <w:sz w:val="24"/>
            <w:szCs w:val="24"/>
          </w:rPr>
          <w:t>(</w:t>
        </w:r>
      </w:ins>
      <w:ins w:id="1184" w:author="jinahar" w:date="2013-02-04T13:54:00Z">
        <w:r w:rsidR="00CB3003" w:rsidRPr="00CB3003">
          <w:rPr>
            <w:sz w:val="24"/>
            <w:szCs w:val="24"/>
          </w:rPr>
          <w:t>4</w:t>
        </w:r>
      </w:ins>
      <w:ins w:id="1185" w:author="Preferred Customer" w:date="2013-02-04T07:40:00Z">
        <w:r w:rsidRPr="00CB3003">
          <w:rPr>
            <w:sz w:val="24"/>
            <w:szCs w:val="24"/>
          </w:rPr>
          <w:t>) Impacting Other Designated Areas:  The owner or operator of a source subject to this rule must comply with any applicable requirements of OAR 340-224-3000.</w:t>
        </w:r>
      </w:ins>
    </w:p>
    <w:p w:rsidR="005141AF" w:rsidRPr="00DF5056" w:rsidRDefault="005141AF" w:rsidP="00DF5056">
      <w:pPr>
        <w:spacing w:line="360" w:lineRule="auto"/>
        <w:rPr>
          <w:ins w:id="1186" w:author="Preferred Customer" w:date="2013-01-23T14:04:00Z"/>
          <w:b/>
          <w:bCs/>
          <w:sz w:val="24"/>
          <w:szCs w:val="24"/>
        </w:rPr>
      </w:pPr>
    </w:p>
    <w:p w:rsidR="005141AF" w:rsidRPr="00DF5056" w:rsidRDefault="005141AF" w:rsidP="00DF5056">
      <w:pPr>
        <w:shd w:val="clear" w:color="auto" w:fill="FFFFFF"/>
        <w:spacing w:line="360" w:lineRule="auto"/>
        <w:rPr>
          <w:ins w:id="1187" w:author="pcuser" w:date="2012-12-06T13:48:00Z"/>
          <w:color w:val="000000"/>
          <w:sz w:val="24"/>
          <w:szCs w:val="24"/>
        </w:rPr>
      </w:pPr>
    </w:p>
    <w:p w:rsidR="007A6CEB" w:rsidRPr="00DF5056" w:rsidRDefault="007A6CEB" w:rsidP="00DF5056">
      <w:pPr>
        <w:spacing w:line="360" w:lineRule="auto"/>
        <w:rPr>
          <w:ins w:id="1188" w:author="pcuser" w:date="2012-12-06T13:51:00Z"/>
          <w:b/>
          <w:bCs/>
          <w:sz w:val="24"/>
          <w:szCs w:val="24"/>
        </w:rPr>
      </w:pPr>
      <w:ins w:id="1189" w:author="pcuser" w:date="2012-12-06T13:51:00Z">
        <w:r w:rsidRPr="00DF5056">
          <w:rPr>
            <w:b/>
            <w:bCs/>
            <w:sz w:val="24"/>
            <w:szCs w:val="24"/>
          </w:rPr>
          <w:t>340-224-02</w:t>
        </w:r>
      </w:ins>
      <w:ins w:id="1190" w:author="pcuser" w:date="2012-12-06T14:20:00Z">
        <w:r w:rsidR="008B25F4" w:rsidRPr="00DF5056">
          <w:rPr>
            <w:b/>
            <w:bCs/>
            <w:sz w:val="24"/>
            <w:szCs w:val="24"/>
          </w:rPr>
          <w:t>5</w:t>
        </w:r>
      </w:ins>
      <w:ins w:id="1191" w:author="pcuser" w:date="2013-01-10T13:56:00Z">
        <w:r w:rsidR="00A61283" w:rsidRPr="00DF5056">
          <w:rPr>
            <w:b/>
            <w:bCs/>
            <w:sz w:val="24"/>
            <w:szCs w:val="24"/>
          </w:rPr>
          <w:t>5</w:t>
        </w:r>
      </w:ins>
    </w:p>
    <w:p w:rsidR="00FE745D" w:rsidRPr="00DF5056" w:rsidRDefault="007A6CEB" w:rsidP="00DF5056">
      <w:pPr>
        <w:spacing w:line="360" w:lineRule="auto"/>
        <w:rPr>
          <w:ins w:id="1192" w:author="pcuser" w:date="2012-12-04T10:37:00Z"/>
          <w:bCs/>
          <w:sz w:val="24"/>
          <w:szCs w:val="24"/>
        </w:rPr>
      </w:pPr>
      <w:ins w:id="1193" w:author="pcuser" w:date="2012-12-06T13:51:00Z">
        <w:r w:rsidRPr="00DF5056">
          <w:rPr>
            <w:b/>
            <w:bCs/>
            <w:sz w:val="24"/>
            <w:szCs w:val="24"/>
          </w:rPr>
          <w:t>Requirements for Sources in Transitional Areas</w:t>
        </w:r>
      </w:ins>
    </w:p>
    <w:p w:rsidR="00E45824" w:rsidRPr="00DF5056" w:rsidRDefault="00E45824" w:rsidP="00DF5056">
      <w:pPr>
        <w:shd w:val="clear" w:color="auto" w:fill="FFFFFF"/>
        <w:spacing w:line="360" w:lineRule="auto"/>
        <w:rPr>
          <w:ins w:id="1194" w:author="pcuser" w:date="2013-01-11T10:31:00Z"/>
          <w:color w:val="000000"/>
          <w:sz w:val="24"/>
          <w:szCs w:val="24"/>
        </w:rPr>
      </w:pPr>
      <w:ins w:id="1195" w:author="pcuser" w:date="2013-01-11T10:31:00Z">
        <w:r w:rsidRPr="00DF5056">
          <w:rPr>
            <w:color w:val="000000"/>
            <w:sz w:val="24"/>
            <w:szCs w:val="24"/>
          </w:rPr>
          <w:t>Proposed new sources or existing sources with emission increases subject to OA</w:t>
        </w:r>
        <w:r w:rsidR="00DB69A4" w:rsidRPr="00DF5056">
          <w:rPr>
            <w:color w:val="000000"/>
            <w:sz w:val="24"/>
            <w:szCs w:val="24"/>
          </w:rPr>
          <w:t>R 340-222-0041(4</w:t>
        </w:r>
        <w:proofErr w:type="gramStart"/>
        <w:r w:rsidR="00DB69A4" w:rsidRPr="00DF5056">
          <w:rPr>
            <w:color w:val="000000"/>
            <w:sz w:val="24"/>
            <w:szCs w:val="24"/>
          </w:rPr>
          <w:t>)(</w:t>
        </w:r>
        <w:proofErr w:type="gramEnd"/>
        <w:r w:rsidR="00DB69A4" w:rsidRPr="00DF5056">
          <w:rPr>
            <w:color w:val="000000"/>
            <w:sz w:val="24"/>
            <w:szCs w:val="24"/>
          </w:rPr>
          <w:t>c)</w:t>
        </w:r>
        <w:r w:rsidRPr="00DF5056">
          <w:rPr>
            <w:color w:val="000000"/>
            <w:sz w:val="24"/>
            <w:szCs w:val="24"/>
          </w:rPr>
          <w:t xml:space="preserve"> must meet the following requirements:</w:t>
        </w:r>
      </w:ins>
    </w:p>
    <w:p w:rsidR="00E45824" w:rsidRPr="00DF5056" w:rsidRDefault="00E45824" w:rsidP="00DF5056">
      <w:pPr>
        <w:shd w:val="clear" w:color="auto" w:fill="FFFFFF"/>
        <w:spacing w:line="360" w:lineRule="auto"/>
        <w:rPr>
          <w:ins w:id="1196" w:author="pcuser" w:date="2013-01-11T10:31:00Z"/>
          <w:color w:val="000000"/>
          <w:sz w:val="24"/>
          <w:szCs w:val="24"/>
        </w:rPr>
      </w:pPr>
      <w:ins w:id="1197" w:author="pcuser" w:date="2013-01-11T10:31:00Z">
        <w:r w:rsidRPr="00DF5056">
          <w:rPr>
            <w:color w:val="000000"/>
            <w:sz w:val="24"/>
            <w:szCs w:val="24"/>
          </w:rPr>
          <w:t>(1) Best Available Control Technology. The owner or operator must apply BACT when the emission increase involves a physical change or change in the method of operation that meets the definition of a major modification for each nonattainment pollutant or precursor(s). BACT applies separately to the nonattainment pollutant or precursor(s).</w:t>
        </w:r>
      </w:ins>
    </w:p>
    <w:p w:rsidR="00876F7C" w:rsidRDefault="00876F7C" w:rsidP="00DF5056">
      <w:pPr>
        <w:shd w:val="clear" w:color="auto" w:fill="FFFFFF"/>
        <w:spacing w:line="360" w:lineRule="auto"/>
        <w:rPr>
          <w:ins w:id="1198" w:author="jinahar" w:date="2013-02-04T13:56:00Z"/>
          <w:color w:val="000000"/>
          <w:sz w:val="24"/>
          <w:szCs w:val="24"/>
        </w:rPr>
      </w:pPr>
      <w:ins w:id="1199" w:author="jinahar" w:date="2013-02-04T13:56:00Z">
        <w:r>
          <w:rPr>
            <w:color w:val="000000"/>
            <w:sz w:val="24"/>
            <w:szCs w:val="24"/>
          </w:rPr>
          <w:t>(2) Net Air Quality Benefit:</w:t>
        </w:r>
      </w:ins>
      <w:ins w:id="1200" w:author="jinahar" w:date="2013-02-04T14:46:00Z">
        <w:r w:rsidR="00EF1BC2">
          <w:rPr>
            <w:color w:val="000000"/>
            <w:sz w:val="24"/>
            <w:szCs w:val="24"/>
          </w:rPr>
          <w:t xml:space="preserve"> </w:t>
        </w:r>
      </w:ins>
      <w:ins w:id="1201" w:author="jinahar" w:date="2013-02-04T14:47:00Z">
        <w:r w:rsidR="00EF1BC2">
          <w:rPr>
            <w:color w:val="000000"/>
            <w:sz w:val="24"/>
            <w:szCs w:val="24"/>
          </w:rPr>
          <w:t xml:space="preserve"> </w:t>
        </w:r>
      </w:ins>
    </w:p>
    <w:p w:rsidR="00876F7C" w:rsidRDefault="00876F7C" w:rsidP="00DF5056">
      <w:pPr>
        <w:shd w:val="clear" w:color="auto" w:fill="FFFFFF"/>
        <w:spacing w:line="360" w:lineRule="auto"/>
        <w:rPr>
          <w:ins w:id="1202" w:author="jinahar" w:date="2013-02-04T14:45:00Z"/>
          <w:color w:val="000000"/>
          <w:sz w:val="24"/>
          <w:szCs w:val="24"/>
        </w:rPr>
      </w:pPr>
      <w:ins w:id="1203" w:author="jinahar" w:date="2013-02-04T13:56:00Z">
        <w:r>
          <w:rPr>
            <w:color w:val="000000"/>
            <w:sz w:val="24"/>
            <w:szCs w:val="24"/>
          </w:rPr>
          <w:t xml:space="preserve">(a) </w:t>
        </w:r>
      </w:ins>
      <w:ins w:id="1204" w:author="jinahar" w:date="2013-02-04T14:45:00Z">
        <w:r w:rsidR="00EF1BC2">
          <w:rPr>
            <w:color w:val="000000"/>
            <w:sz w:val="24"/>
            <w:szCs w:val="24"/>
          </w:rPr>
          <w:t>Offsets:</w:t>
        </w:r>
      </w:ins>
    </w:p>
    <w:p w:rsidR="00EF1BC2" w:rsidRDefault="00EF1BC2" w:rsidP="00DF5056">
      <w:pPr>
        <w:shd w:val="clear" w:color="auto" w:fill="FFFFFF"/>
        <w:spacing w:line="360" w:lineRule="auto"/>
        <w:rPr>
          <w:ins w:id="1205" w:author="jinahar" w:date="2013-02-04T13:56:00Z"/>
          <w:color w:val="000000"/>
          <w:sz w:val="24"/>
          <w:szCs w:val="24"/>
        </w:rPr>
      </w:pPr>
      <w:ins w:id="1206" w:author="jinahar" w:date="2013-02-04T14:45:00Z">
        <w:r>
          <w:rPr>
            <w:color w:val="000000"/>
            <w:sz w:val="24"/>
            <w:szCs w:val="24"/>
          </w:rPr>
          <w:t>(b) Special Class II Area Increment Analysis:</w:t>
        </w:r>
      </w:ins>
    </w:p>
    <w:p w:rsidR="00E45824" w:rsidRPr="00DF5056" w:rsidRDefault="00E45824" w:rsidP="00DF5056">
      <w:pPr>
        <w:shd w:val="clear" w:color="auto" w:fill="FFFFFF"/>
        <w:spacing w:line="360" w:lineRule="auto"/>
        <w:rPr>
          <w:ins w:id="1207" w:author="pcuser" w:date="2013-01-11T10:31:00Z"/>
          <w:color w:val="000000"/>
          <w:sz w:val="24"/>
          <w:szCs w:val="24"/>
        </w:rPr>
      </w:pPr>
      <w:ins w:id="1208" w:author="pcuser" w:date="2013-01-11T10:31:00Z">
        <w:r w:rsidRPr="00DF5056">
          <w:rPr>
            <w:color w:val="000000"/>
            <w:sz w:val="24"/>
            <w:szCs w:val="24"/>
          </w:rPr>
          <w:t>(</w:t>
        </w:r>
      </w:ins>
      <w:ins w:id="1209" w:author="jinahar" w:date="2013-02-04T14:46:00Z">
        <w:r w:rsidR="00EF1BC2">
          <w:rPr>
            <w:color w:val="000000"/>
            <w:sz w:val="24"/>
            <w:szCs w:val="24"/>
          </w:rPr>
          <w:t>3</w:t>
        </w:r>
      </w:ins>
      <w:ins w:id="1210" w:author="pcuser" w:date="2013-01-11T10:31:00Z">
        <w:r w:rsidRPr="00DF5056">
          <w:rPr>
            <w:color w:val="000000"/>
            <w:sz w:val="24"/>
            <w:szCs w:val="24"/>
          </w:rPr>
          <w:t xml:space="preserve">) Air Quality </w:t>
        </w:r>
      </w:ins>
      <w:ins w:id="1211" w:author="jinahar" w:date="2013-02-04T14:46:00Z">
        <w:r w:rsidR="00EF1BC2">
          <w:rPr>
            <w:color w:val="000000"/>
            <w:sz w:val="24"/>
            <w:szCs w:val="24"/>
          </w:rPr>
          <w:t>Analysis:</w:t>
        </w:r>
      </w:ins>
    </w:p>
    <w:p w:rsidR="00E45824" w:rsidRPr="00DF5056" w:rsidRDefault="00E45824" w:rsidP="00DF5056">
      <w:pPr>
        <w:shd w:val="clear" w:color="auto" w:fill="FFFFFF"/>
        <w:spacing w:line="360" w:lineRule="auto"/>
        <w:rPr>
          <w:ins w:id="1212" w:author="pcuser" w:date="2013-01-11T10:31:00Z"/>
          <w:color w:val="000000"/>
          <w:sz w:val="24"/>
          <w:szCs w:val="24"/>
        </w:rPr>
      </w:pPr>
      <w:ins w:id="1213" w:author="pcuser" w:date="2013-01-11T10:31:00Z">
        <w:r w:rsidRPr="00DF5056">
          <w:rPr>
            <w:color w:val="000000"/>
            <w:sz w:val="24"/>
            <w:szCs w:val="24"/>
          </w:rPr>
          <w:t xml:space="preserve">(a) Demonstrate compliance with the NAAQS and PSD increments in accordance with OAR 340-225-0050(1) and -0050(2); </w:t>
        </w:r>
        <w:r w:rsidR="00313B48" w:rsidRPr="00313B48">
          <w:rPr>
            <w:color w:val="000000"/>
            <w:sz w:val="24"/>
            <w:szCs w:val="24"/>
            <w:highlight w:val="yellow"/>
            <w:rPrChange w:id="1214" w:author="jinahar" w:date="2013-02-04T13:57:00Z">
              <w:rPr>
                <w:color w:val="000000"/>
                <w:sz w:val="24"/>
                <w:szCs w:val="24"/>
              </w:rPr>
            </w:rPrChange>
          </w:rPr>
          <w:t>or</w:t>
        </w:r>
      </w:ins>
    </w:p>
    <w:p w:rsidR="00E45824" w:rsidRPr="00DF5056" w:rsidRDefault="00E45824" w:rsidP="00DF5056">
      <w:pPr>
        <w:shd w:val="clear" w:color="auto" w:fill="FFFFFF"/>
        <w:spacing w:line="360" w:lineRule="auto"/>
        <w:rPr>
          <w:ins w:id="1215" w:author="pcuser" w:date="2013-01-11T10:31:00Z"/>
          <w:color w:val="000000"/>
          <w:sz w:val="24"/>
          <w:szCs w:val="24"/>
        </w:rPr>
      </w:pPr>
      <w:ins w:id="1216" w:author="pcuser" w:date="2013-01-11T10:31:00Z">
        <w:r w:rsidRPr="00DF5056">
          <w:rPr>
            <w:color w:val="000000"/>
            <w:sz w:val="24"/>
            <w:szCs w:val="24"/>
          </w:rPr>
          <w:lastRenderedPageBreak/>
          <w:t xml:space="preserve">(b)The owner or operator must obtain offsets in accordance with </w:t>
        </w:r>
      </w:ins>
      <w:ins w:id="1217" w:author="jinahar" w:date="2013-01-22T12:04:00Z">
        <w:r w:rsidR="00A336CC" w:rsidRPr="00DF5056">
          <w:rPr>
            <w:color w:val="000000"/>
            <w:sz w:val="24"/>
            <w:szCs w:val="24"/>
          </w:rPr>
          <w:t>section (3)</w:t>
        </w:r>
      </w:ins>
      <w:ins w:id="1218" w:author="pcuser" w:date="2013-01-11T10:31:00Z">
        <w:r w:rsidRPr="00DF5056">
          <w:rPr>
            <w:color w:val="000000"/>
            <w:sz w:val="24"/>
            <w:szCs w:val="24"/>
          </w:rPr>
          <w:t xml:space="preserve">, and demonstrate that the source’s emissions increase have an impact less than the PSD Class II increment as follows: </w:t>
        </w:r>
      </w:ins>
    </w:p>
    <w:p w:rsidR="00E45824" w:rsidRPr="00DF5056" w:rsidRDefault="00E45824" w:rsidP="00DF5056">
      <w:pPr>
        <w:shd w:val="clear" w:color="auto" w:fill="FFFFFF"/>
        <w:spacing w:line="360" w:lineRule="auto"/>
        <w:rPr>
          <w:ins w:id="1219" w:author="pcuser" w:date="2013-01-11T10:31:00Z"/>
          <w:color w:val="000000"/>
          <w:sz w:val="24"/>
          <w:szCs w:val="24"/>
        </w:rPr>
      </w:pPr>
      <w:ins w:id="1220" w:author="pcuser" w:date="2013-01-11T10:31:00Z">
        <w:r w:rsidRPr="00DF5056">
          <w:rPr>
            <w:color w:val="000000"/>
            <w:sz w:val="24"/>
            <w:szCs w:val="24"/>
          </w:rPr>
          <w:t xml:space="preserve">(A)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E45824" w:rsidRPr="00DF5056" w:rsidRDefault="00E45824" w:rsidP="00DF5056">
      <w:pPr>
        <w:shd w:val="clear" w:color="auto" w:fill="FFFFFF"/>
        <w:spacing w:line="360" w:lineRule="auto"/>
        <w:rPr>
          <w:ins w:id="1221" w:author="pcuser" w:date="2013-01-11T10:31:00Z"/>
          <w:color w:val="000000"/>
          <w:sz w:val="24"/>
          <w:szCs w:val="24"/>
        </w:rPr>
      </w:pPr>
      <w:ins w:id="1222" w:author="pcuser" w:date="2013-01-11T10:31:00Z">
        <w:r w:rsidRPr="00DF5056">
          <w:rPr>
            <w:color w:val="000000"/>
            <w:sz w:val="24"/>
            <w:szCs w:val="24"/>
          </w:rPr>
          <w:t xml:space="preserve">(B) The owner or operator of a proposed source or modification must show that modeled impacts from the proposed increased emissions, plus the impacts from emission increases from any other new or modified source approved since the area was designated </w:t>
        </w:r>
        <w:commentRangeStart w:id="1223"/>
        <w:r w:rsidRPr="00DF5056">
          <w:rPr>
            <w:color w:val="000000"/>
            <w:sz w:val="24"/>
            <w:szCs w:val="24"/>
          </w:rPr>
          <w:t>nonattainment</w:t>
        </w:r>
      </w:ins>
      <w:commentRangeEnd w:id="1223"/>
      <w:ins w:id="1224" w:author="pcuser" w:date="2013-01-11T10:34:00Z">
        <w:r w:rsidR="0090252C" w:rsidRPr="00DF5056">
          <w:rPr>
            <w:rStyle w:val="CommentReference"/>
            <w:rFonts w:asciiTheme="minorHAnsi" w:eastAsiaTheme="minorHAnsi" w:hAnsiTheme="minorHAnsi" w:cstheme="minorBidi"/>
            <w:sz w:val="24"/>
            <w:szCs w:val="24"/>
          </w:rPr>
          <w:commentReference w:id="1223"/>
        </w:r>
      </w:ins>
      <w:ins w:id="1225" w:author="pcuser" w:date="2013-01-11T10:31:00Z">
        <w:r w:rsidRPr="00DF5056">
          <w:rPr>
            <w:color w:val="000000"/>
            <w:sz w:val="24"/>
            <w:szCs w:val="24"/>
          </w:rPr>
          <w:t xml:space="preserve">, minus any impacts from emission decreases resulting from offsets, are less than the PSD Class II increments for all averaging times. </w:t>
        </w:r>
      </w:ins>
    </w:p>
    <w:p w:rsidR="00D16FAB" w:rsidRPr="00DF5056" w:rsidRDefault="0094113C" w:rsidP="00DF5056">
      <w:pPr>
        <w:shd w:val="clear" w:color="auto" w:fill="FFFFFF"/>
        <w:spacing w:line="360" w:lineRule="auto"/>
        <w:rPr>
          <w:ins w:id="1226" w:author="jinahar" w:date="2013-01-22T11:00:00Z"/>
          <w:color w:val="000000"/>
          <w:sz w:val="24"/>
          <w:szCs w:val="24"/>
          <w:u w:val="single"/>
        </w:rPr>
      </w:pPr>
      <w:ins w:id="1227" w:author="jinahar" w:date="2013-01-22T11:59:00Z">
        <w:r w:rsidRPr="00DF5056">
          <w:rPr>
            <w:color w:val="000000"/>
            <w:sz w:val="24"/>
            <w:szCs w:val="24"/>
            <w:u w:val="single"/>
          </w:rPr>
          <w:t xml:space="preserve">(3) Offsets for </w:t>
        </w:r>
      </w:ins>
      <w:ins w:id="1228" w:author="Preferred Customer" w:date="2013-01-23T15:53:00Z">
        <w:r w:rsidR="003A0D7A" w:rsidRPr="00DF5056">
          <w:rPr>
            <w:color w:val="000000"/>
            <w:sz w:val="24"/>
            <w:szCs w:val="24"/>
            <w:u w:val="single"/>
          </w:rPr>
          <w:t>t</w:t>
        </w:r>
      </w:ins>
      <w:ins w:id="1229" w:author="jinahar" w:date="2013-01-22T11:00:00Z">
        <w:r w:rsidR="00D16FAB" w:rsidRPr="00DF5056">
          <w:rPr>
            <w:color w:val="000000"/>
            <w:sz w:val="24"/>
            <w:szCs w:val="24"/>
            <w:u w:val="single"/>
          </w:rPr>
          <w:t xml:space="preserve">ransitional </w:t>
        </w:r>
      </w:ins>
      <w:ins w:id="1230" w:author="Preferred Customer" w:date="2013-01-23T15:53:00Z">
        <w:r w:rsidR="003A0D7A" w:rsidRPr="00DF5056">
          <w:rPr>
            <w:color w:val="000000"/>
            <w:sz w:val="24"/>
            <w:szCs w:val="24"/>
            <w:u w:val="single"/>
          </w:rPr>
          <w:t>a</w:t>
        </w:r>
      </w:ins>
      <w:ins w:id="1231" w:author="jinahar" w:date="2013-01-22T11:00:00Z">
        <w:r w:rsidR="00D16FAB" w:rsidRPr="00DF5056">
          <w:rPr>
            <w:color w:val="000000"/>
            <w:sz w:val="24"/>
            <w:szCs w:val="24"/>
            <w:u w:val="single"/>
          </w:rPr>
          <w:t>reas</w:t>
        </w:r>
      </w:ins>
    </w:p>
    <w:p w:rsidR="00D16FAB" w:rsidRPr="00DF5056" w:rsidRDefault="00D16FAB" w:rsidP="00DF5056">
      <w:pPr>
        <w:shd w:val="clear" w:color="auto" w:fill="FFFFFF"/>
        <w:spacing w:line="360" w:lineRule="auto"/>
        <w:rPr>
          <w:ins w:id="1232" w:author="jinahar" w:date="2013-01-22T11:00:00Z"/>
          <w:color w:val="000000"/>
          <w:sz w:val="24"/>
          <w:szCs w:val="24"/>
        </w:rPr>
      </w:pPr>
      <w:ins w:id="1233" w:author="jinahar" w:date="2013-01-22T11:00:00Z">
        <w:r w:rsidRPr="00DF5056">
          <w:rPr>
            <w:color w:val="000000"/>
            <w:sz w:val="24"/>
            <w:szCs w:val="24"/>
          </w:rPr>
          <w:t>(</w:t>
        </w:r>
      </w:ins>
      <w:ins w:id="1234" w:author="Preferred Customer" w:date="2013-02-05T07:42:00Z">
        <w:r w:rsidR="008063AB">
          <w:rPr>
            <w:color w:val="000000"/>
            <w:sz w:val="24"/>
            <w:szCs w:val="24"/>
          </w:rPr>
          <w:t>a</w:t>
        </w:r>
      </w:ins>
      <w:ins w:id="1235" w:author="jinahar" w:date="2013-01-22T11:00:00Z">
        <w:r w:rsidRPr="00DF5056">
          <w:rPr>
            <w:color w:val="000000"/>
            <w:sz w:val="24"/>
            <w:szCs w:val="24"/>
          </w:rPr>
          <w:t xml:space="preserve">) For </w:t>
        </w:r>
      </w:ins>
      <w:ins w:id="1236" w:author="jinahar" w:date="2013-01-22T14:20:00Z">
        <w:r w:rsidR="00BB0B99" w:rsidRPr="00DF5056">
          <w:rPr>
            <w:color w:val="000000"/>
            <w:sz w:val="24"/>
            <w:szCs w:val="24"/>
          </w:rPr>
          <w:t>o</w:t>
        </w:r>
      </w:ins>
      <w:ins w:id="1237" w:author="jinahar" w:date="2013-01-22T11:00:00Z">
        <w:r w:rsidRPr="00DF5056">
          <w:rPr>
            <w:color w:val="000000"/>
            <w:sz w:val="24"/>
            <w:szCs w:val="24"/>
          </w:rPr>
          <w:t xml:space="preserve">zone areas, offsets for VOC and NOx are required if the source will be located within the designated area. </w:t>
        </w:r>
      </w:ins>
    </w:p>
    <w:p w:rsidR="00D16FAB" w:rsidRPr="00DF5056" w:rsidRDefault="00D16FAB" w:rsidP="00DF5056">
      <w:pPr>
        <w:shd w:val="clear" w:color="auto" w:fill="FFFFFF"/>
        <w:spacing w:line="360" w:lineRule="auto"/>
        <w:rPr>
          <w:ins w:id="1238" w:author="jinahar" w:date="2013-01-22T11:00:00Z"/>
          <w:color w:val="000000"/>
          <w:sz w:val="24"/>
          <w:szCs w:val="24"/>
        </w:rPr>
      </w:pPr>
      <w:ins w:id="1239" w:author="jinahar" w:date="2013-01-22T11:00:00Z">
        <w:r w:rsidRPr="00DF5056">
          <w:rPr>
            <w:color w:val="000000"/>
            <w:sz w:val="24"/>
            <w:szCs w:val="24"/>
          </w:rPr>
          <w:t>(</w:t>
        </w:r>
      </w:ins>
      <w:ins w:id="1240" w:author="Preferred Customer" w:date="2013-02-05T07:42:00Z">
        <w:r w:rsidR="008063AB">
          <w:rPr>
            <w:color w:val="000000"/>
            <w:sz w:val="24"/>
            <w:szCs w:val="24"/>
          </w:rPr>
          <w:t>A</w:t>
        </w:r>
      </w:ins>
      <w:ins w:id="1241" w:author="jinahar" w:date="2013-01-22T11:00:00Z">
        <w:r w:rsidRPr="00DF5056">
          <w:rPr>
            <w:color w:val="000000"/>
            <w:sz w:val="24"/>
            <w:szCs w:val="24"/>
          </w:rPr>
          <w:t xml:space="preserve">) The initial offset ratio must be no less than 1.0:1, but the ratio may be reduced to no less than 0.5:1if allowed by </w:t>
        </w:r>
      </w:ins>
      <w:ins w:id="1242" w:author="jinahar" w:date="2013-01-25T09:08:00Z">
        <w:r w:rsidR="00804020">
          <w:rPr>
            <w:color w:val="000000"/>
            <w:sz w:val="24"/>
            <w:szCs w:val="24"/>
          </w:rPr>
          <w:t>OAR 340-224-1500</w:t>
        </w:r>
      </w:ins>
      <w:ins w:id="1243" w:author="jinahar" w:date="2013-01-22T11:00:00Z">
        <w:r w:rsidRPr="00DF5056">
          <w:rPr>
            <w:color w:val="000000"/>
            <w:sz w:val="24"/>
            <w:szCs w:val="24"/>
          </w:rPr>
          <w:t xml:space="preserve">. </w:t>
        </w:r>
      </w:ins>
    </w:p>
    <w:p w:rsidR="00D16FAB" w:rsidRPr="00DF5056" w:rsidRDefault="00D16FAB" w:rsidP="00DF5056">
      <w:pPr>
        <w:shd w:val="clear" w:color="auto" w:fill="FFFFFF"/>
        <w:spacing w:line="360" w:lineRule="auto"/>
        <w:rPr>
          <w:ins w:id="1244" w:author="jinahar" w:date="2013-01-22T11:00:00Z"/>
          <w:color w:val="000000"/>
          <w:sz w:val="24"/>
          <w:szCs w:val="24"/>
        </w:rPr>
      </w:pPr>
      <w:ins w:id="1245" w:author="jinahar" w:date="2013-01-22T11:00:00Z">
        <w:r w:rsidRPr="00DF5056">
          <w:rPr>
            <w:color w:val="000000"/>
            <w:sz w:val="24"/>
            <w:szCs w:val="24"/>
          </w:rPr>
          <w:t>(</w:t>
        </w:r>
      </w:ins>
      <w:ins w:id="1246" w:author="Preferred Customer" w:date="2013-02-05T07:42:00Z">
        <w:r w:rsidR="008063AB">
          <w:rPr>
            <w:color w:val="000000"/>
            <w:sz w:val="24"/>
            <w:szCs w:val="24"/>
          </w:rPr>
          <w:t>B</w:t>
        </w:r>
      </w:ins>
      <w:ins w:id="1247" w:author="jinahar" w:date="2013-01-22T11:00:00Z">
        <w:r w:rsidRPr="00DF5056">
          <w:rPr>
            <w:color w:val="000000"/>
            <w:sz w:val="24"/>
            <w:szCs w:val="24"/>
          </w:rPr>
          <w:t xml:space="preserve">) These offsets may come from within either the designated area or the ozone precursor distance. </w:t>
        </w:r>
      </w:ins>
    </w:p>
    <w:p w:rsidR="00D16FAB" w:rsidRPr="00DF5056" w:rsidRDefault="00D16FAB" w:rsidP="00DF5056">
      <w:pPr>
        <w:shd w:val="clear" w:color="auto" w:fill="FFFFFF"/>
        <w:spacing w:line="360" w:lineRule="auto"/>
        <w:rPr>
          <w:ins w:id="1248" w:author="jinahar" w:date="2013-01-22T11:00:00Z"/>
          <w:color w:val="000000"/>
          <w:sz w:val="24"/>
          <w:szCs w:val="24"/>
        </w:rPr>
      </w:pPr>
      <w:ins w:id="1249" w:author="jinahar" w:date="2013-01-22T11:00:00Z">
        <w:r w:rsidRPr="00DF5056">
          <w:rPr>
            <w:color w:val="000000"/>
            <w:sz w:val="24"/>
            <w:szCs w:val="24"/>
          </w:rPr>
          <w:t>(</w:t>
        </w:r>
      </w:ins>
      <w:ins w:id="1250" w:author="Preferred Customer" w:date="2013-02-05T07:42:00Z">
        <w:r w:rsidR="008063AB">
          <w:rPr>
            <w:color w:val="000000"/>
            <w:sz w:val="24"/>
            <w:szCs w:val="24"/>
          </w:rPr>
          <w:t>C</w:t>
        </w:r>
      </w:ins>
      <w:ins w:id="1251" w:author="jinahar" w:date="2013-01-22T11:00:00Z">
        <w:r w:rsidRPr="00DF5056">
          <w:rPr>
            <w:color w:val="000000"/>
            <w:sz w:val="24"/>
            <w:szCs w:val="24"/>
          </w:rPr>
          <w:t xml:space="preserve">) Offsets from outside the designated area but within the </w:t>
        </w:r>
      </w:ins>
      <w:ins w:id="1252" w:author="Preferred Customer" w:date="2013-01-22T17:02:00Z">
        <w:r w:rsidR="00BE1EED" w:rsidRPr="00DF5056">
          <w:rPr>
            <w:color w:val="000000"/>
            <w:sz w:val="24"/>
            <w:szCs w:val="24"/>
          </w:rPr>
          <w:t>o</w:t>
        </w:r>
      </w:ins>
      <w:ins w:id="1253" w:author="jinahar" w:date="2013-01-22T11:00:00Z">
        <w:r w:rsidRPr="00DF5056">
          <w:rPr>
            <w:color w:val="000000"/>
            <w:sz w:val="24"/>
            <w:szCs w:val="24"/>
          </w:rPr>
          <w:t xml:space="preserve">zone </w:t>
        </w:r>
      </w:ins>
      <w:ins w:id="1254" w:author="Preferred Customer" w:date="2013-01-22T17:02:00Z">
        <w:r w:rsidR="00BE1EED" w:rsidRPr="00DF5056">
          <w:rPr>
            <w:color w:val="000000"/>
            <w:sz w:val="24"/>
            <w:szCs w:val="24"/>
          </w:rPr>
          <w:t>p</w:t>
        </w:r>
      </w:ins>
      <w:ins w:id="1255" w:author="jinahar" w:date="2013-01-22T11:00:00Z">
        <w:r w:rsidRPr="00DF5056">
          <w:rPr>
            <w:color w:val="000000"/>
            <w:sz w:val="24"/>
            <w:szCs w:val="24"/>
          </w:rPr>
          <w:t xml:space="preserve">recursor </w:t>
        </w:r>
      </w:ins>
      <w:ins w:id="1256" w:author="Preferred Customer" w:date="2013-01-22T17:02:00Z">
        <w:r w:rsidR="00BE1EED" w:rsidRPr="00DF5056">
          <w:rPr>
            <w:color w:val="000000"/>
            <w:sz w:val="24"/>
            <w:szCs w:val="24"/>
          </w:rPr>
          <w:t>d</w:t>
        </w:r>
      </w:ins>
      <w:ins w:id="1257" w:author="jinahar" w:date="2013-01-22T11:00:00Z">
        <w:r w:rsidRPr="00DF5056">
          <w:rPr>
            <w:color w:val="000000"/>
            <w:sz w:val="24"/>
            <w:szCs w:val="24"/>
          </w:rPr>
          <w:t xml:space="preserve">istance must be from sources affecting the designated area in a comparable manner to the proposed emissions increase. Methods for determining offsets are described in the </w:t>
        </w:r>
      </w:ins>
      <w:ins w:id="1258" w:author="Preferred Customer" w:date="2013-01-22T17:08:00Z">
        <w:r w:rsidR="00BE1EED" w:rsidRPr="00DF5056">
          <w:rPr>
            <w:color w:val="000000"/>
            <w:sz w:val="24"/>
            <w:szCs w:val="24"/>
          </w:rPr>
          <w:t>o</w:t>
        </w:r>
      </w:ins>
      <w:ins w:id="1259" w:author="jinahar" w:date="2013-01-22T11:00:00Z">
        <w:r w:rsidRPr="00DF5056">
          <w:rPr>
            <w:color w:val="000000"/>
            <w:sz w:val="24"/>
            <w:szCs w:val="24"/>
          </w:rPr>
          <w:t xml:space="preserve">zone </w:t>
        </w:r>
      </w:ins>
      <w:ins w:id="1260" w:author="Preferred Customer" w:date="2013-01-22T17:08:00Z">
        <w:r w:rsidR="00BE1EED" w:rsidRPr="00DF5056">
          <w:rPr>
            <w:color w:val="000000"/>
            <w:sz w:val="24"/>
            <w:szCs w:val="24"/>
          </w:rPr>
          <w:t>p</w:t>
        </w:r>
      </w:ins>
      <w:ins w:id="1261" w:author="jinahar" w:date="2013-01-22T11:00:00Z">
        <w:r w:rsidRPr="00DF5056">
          <w:rPr>
            <w:color w:val="000000"/>
            <w:sz w:val="24"/>
            <w:szCs w:val="24"/>
          </w:rPr>
          <w:t xml:space="preserve">recursor </w:t>
        </w:r>
      </w:ins>
      <w:ins w:id="1262" w:author="Preferred Customer" w:date="2013-01-22T17:08:00Z">
        <w:r w:rsidR="00BE1EED" w:rsidRPr="00DF5056">
          <w:rPr>
            <w:color w:val="000000"/>
            <w:sz w:val="24"/>
            <w:szCs w:val="24"/>
          </w:rPr>
          <w:t>o</w:t>
        </w:r>
      </w:ins>
      <w:ins w:id="1263" w:author="jinahar" w:date="2013-01-22T11:00:00Z">
        <w:r w:rsidRPr="00DF5056">
          <w:rPr>
            <w:color w:val="000000"/>
            <w:sz w:val="24"/>
            <w:szCs w:val="24"/>
          </w:rPr>
          <w:t xml:space="preserve">ffsets definition (OAR 340-225-0020(11)). </w:t>
        </w:r>
      </w:ins>
    </w:p>
    <w:p w:rsidR="00D16FAB" w:rsidRPr="00DF5056" w:rsidRDefault="0094113C" w:rsidP="00DF5056">
      <w:pPr>
        <w:shd w:val="clear" w:color="auto" w:fill="FFFFFF"/>
        <w:spacing w:line="360" w:lineRule="auto"/>
        <w:rPr>
          <w:ins w:id="1264" w:author="jinahar" w:date="2013-01-22T11:00:00Z"/>
          <w:color w:val="000000"/>
          <w:sz w:val="24"/>
          <w:szCs w:val="24"/>
        </w:rPr>
      </w:pPr>
      <w:ins w:id="1265" w:author="jinahar" w:date="2013-01-22T11:00:00Z">
        <w:r w:rsidRPr="00DF5056">
          <w:rPr>
            <w:color w:val="000000"/>
            <w:sz w:val="24"/>
            <w:szCs w:val="24"/>
          </w:rPr>
          <w:t>(</w:t>
        </w:r>
      </w:ins>
      <w:ins w:id="1266" w:author="Preferred Customer" w:date="2013-02-05T07:42:00Z">
        <w:r w:rsidR="008063AB">
          <w:rPr>
            <w:color w:val="000000"/>
            <w:sz w:val="24"/>
            <w:szCs w:val="24"/>
          </w:rPr>
          <w:t>b</w:t>
        </w:r>
      </w:ins>
      <w:ins w:id="1267" w:author="jinahar" w:date="2013-01-22T11:00:00Z">
        <w:r w:rsidR="00D16FAB" w:rsidRPr="00DF5056">
          <w:rPr>
            <w:color w:val="000000"/>
            <w:sz w:val="24"/>
            <w:szCs w:val="24"/>
          </w:rPr>
          <w:t xml:space="preserve">) For all other pollutants, offsets for the </w:t>
        </w:r>
      </w:ins>
      <w:ins w:id="1268" w:author="jinahar" w:date="2013-01-22T14:20:00Z">
        <w:r w:rsidR="00BB0B99" w:rsidRPr="00DF5056">
          <w:rPr>
            <w:color w:val="000000"/>
            <w:sz w:val="24"/>
            <w:szCs w:val="24"/>
          </w:rPr>
          <w:t>t</w:t>
        </w:r>
      </w:ins>
      <w:ins w:id="1269" w:author="jinahar" w:date="2013-01-22T11:00:00Z">
        <w:r w:rsidR="00D16FAB" w:rsidRPr="00DF5056">
          <w:rPr>
            <w:color w:val="000000"/>
            <w:sz w:val="24"/>
            <w:szCs w:val="24"/>
          </w:rPr>
          <w:t>ransitional pollutant(s) are required if the source will be located within the designated area.</w:t>
        </w:r>
      </w:ins>
    </w:p>
    <w:p w:rsidR="00D16FAB" w:rsidRPr="00DF5056" w:rsidRDefault="00D16FAB" w:rsidP="00DF5056">
      <w:pPr>
        <w:shd w:val="clear" w:color="auto" w:fill="FFFFFF"/>
        <w:spacing w:line="360" w:lineRule="auto"/>
        <w:rPr>
          <w:ins w:id="1270" w:author="jinahar" w:date="2013-01-22T11:00:00Z"/>
          <w:color w:val="000000"/>
          <w:sz w:val="24"/>
          <w:szCs w:val="24"/>
        </w:rPr>
      </w:pPr>
      <w:ins w:id="1271" w:author="jinahar" w:date="2013-01-22T11:00:00Z">
        <w:r w:rsidRPr="00DF5056">
          <w:rPr>
            <w:color w:val="000000"/>
            <w:sz w:val="24"/>
            <w:szCs w:val="24"/>
          </w:rPr>
          <w:t>(</w:t>
        </w:r>
      </w:ins>
      <w:ins w:id="1272" w:author="jinahar" w:date="2013-01-22T11:59:00Z">
        <w:r w:rsidR="0094113C" w:rsidRPr="00DF5056">
          <w:rPr>
            <w:color w:val="000000"/>
            <w:sz w:val="24"/>
            <w:szCs w:val="24"/>
          </w:rPr>
          <w:t>i</w:t>
        </w:r>
      </w:ins>
      <w:ins w:id="1273" w:author="jinahar" w:date="2013-01-22T11:00:00Z">
        <w:r w:rsidRPr="00DF5056">
          <w:rPr>
            <w:color w:val="000000"/>
            <w:sz w:val="24"/>
            <w:szCs w:val="24"/>
          </w:rPr>
          <w:t xml:space="preserve">) The owner or operator must provide offsets sufficient to reduce the modeled impacts below the </w:t>
        </w:r>
      </w:ins>
      <w:ins w:id="1274" w:author="jinahar" w:date="2013-01-22T14:20:00Z">
        <w:r w:rsidR="00BB0B99" w:rsidRPr="00DF5056">
          <w:rPr>
            <w:color w:val="000000"/>
            <w:sz w:val="24"/>
            <w:szCs w:val="24"/>
          </w:rPr>
          <w:t xml:space="preserve">Class II </w:t>
        </w:r>
      </w:ins>
      <w:ins w:id="1275" w:author="jinahar" w:date="2013-01-22T11:00:00Z">
        <w:r w:rsidRPr="00DF5056">
          <w:rPr>
            <w:color w:val="000000"/>
            <w:sz w:val="24"/>
            <w:szCs w:val="24"/>
          </w:rPr>
          <w:t>significant impact level at all receptors within the designated transitional area; or</w:t>
        </w:r>
      </w:ins>
    </w:p>
    <w:p w:rsidR="00D16FAB" w:rsidRPr="00DF5056" w:rsidRDefault="00D16FAB" w:rsidP="00DF5056">
      <w:pPr>
        <w:shd w:val="clear" w:color="auto" w:fill="FFFFFF"/>
        <w:spacing w:line="360" w:lineRule="auto"/>
        <w:rPr>
          <w:ins w:id="1276" w:author="jinahar" w:date="2013-01-22T11:00:00Z"/>
          <w:color w:val="000000"/>
          <w:sz w:val="24"/>
          <w:szCs w:val="24"/>
        </w:rPr>
      </w:pPr>
      <w:ins w:id="1277" w:author="jinahar" w:date="2013-01-22T11:00:00Z">
        <w:r w:rsidRPr="00DF5056">
          <w:rPr>
            <w:color w:val="000000"/>
            <w:sz w:val="24"/>
            <w:szCs w:val="24"/>
          </w:rPr>
          <w:t>(</w:t>
        </w:r>
      </w:ins>
      <w:ins w:id="1278" w:author="jinahar" w:date="2013-01-22T11:59:00Z">
        <w:r w:rsidR="0094113C" w:rsidRPr="00DF5056">
          <w:rPr>
            <w:color w:val="000000"/>
            <w:sz w:val="24"/>
            <w:szCs w:val="24"/>
          </w:rPr>
          <w:t>ii</w:t>
        </w:r>
      </w:ins>
      <w:ins w:id="1279" w:author="jinahar" w:date="2013-01-22T11:00:00Z">
        <w:r w:rsidRPr="00DF5056">
          <w:rPr>
            <w:color w:val="000000"/>
            <w:sz w:val="24"/>
            <w:szCs w:val="24"/>
          </w:rPr>
          <w:t xml:space="preserve">) The owner or operator must provide initial offsets at a ratio of no less than 1.0:1, but the ratio may be reduced to no less than 0.5:1if allowed by </w:t>
        </w:r>
      </w:ins>
      <w:ins w:id="1280" w:author="jinahar" w:date="2013-01-25T09:08:00Z">
        <w:r w:rsidR="00804020">
          <w:rPr>
            <w:color w:val="000000"/>
            <w:sz w:val="24"/>
            <w:szCs w:val="24"/>
          </w:rPr>
          <w:t>OAR 340-224-1500</w:t>
        </w:r>
      </w:ins>
      <w:ins w:id="1281" w:author="jinahar" w:date="2013-01-22T11:00:00Z">
        <w:r w:rsidRPr="00DF5056">
          <w:rPr>
            <w:color w:val="000000"/>
            <w:sz w:val="24"/>
            <w:szCs w:val="24"/>
          </w:rPr>
          <w:t xml:space="preserve">. These offsets may come </w:t>
        </w:r>
        <w:r w:rsidRPr="00DF5056">
          <w:rPr>
            <w:color w:val="000000"/>
            <w:sz w:val="24"/>
            <w:szCs w:val="24"/>
          </w:rPr>
          <w:lastRenderedPageBreak/>
          <w:t>from within or outside the designated transitional area. The offsets obtained from outside the designated area must have a significant impact on the designated area.</w:t>
        </w:r>
      </w:ins>
    </w:p>
    <w:p w:rsidR="00C00685" w:rsidRPr="00876F7C" w:rsidRDefault="00313B48" w:rsidP="00C00685">
      <w:pPr>
        <w:shd w:val="clear" w:color="auto" w:fill="FFFFFF"/>
        <w:spacing w:line="360" w:lineRule="auto"/>
        <w:rPr>
          <w:ins w:id="1282" w:author="Preferred Customer" w:date="2013-01-25T07:04:00Z"/>
          <w:color w:val="000000"/>
          <w:sz w:val="24"/>
          <w:szCs w:val="24"/>
        </w:rPr>
      </w:pPr>
      <w:ins w:id="1283" w:author="Preferred Customer" w:date="2013-01-25T07:04:00Z">
        <w:r w:rsidRPr="00313B48">
          <w:rPr>
            <w:bCs/>
            <w:color w:val="000000"/>
            <w:sz w:val="24"/>
            <w:szCs w:val="24"/>
            <w:highlight w:val="yellow"/>
            <w:rPrChange w:id="1284" w:author="jinahar" w:date="2013-02-04T13:59:00Z">
              <w:rPr>
                <w:bCs/>
                <w:color w:val="000000"/>
                <w:sz w:val="24"/>
                <w:szCs w:val="24"/>
              </w:rPr>
            </w:rPrChange>
          </w:rPr>
          <w:t>(7)</w:t>
        </w:r>
        <w:r w:rsidR="00CC7140" w:rsidRPr="00876F7C">
          <w:rPr>
            <w:bCs/>
            <w:color w:val="000000"/>
            <w:sz w:val="24"/>
            <w:szCs w:val="24"/>
          </w:rPr>
          <w:t xml:space="preserve">  The owner or operator of a source subject to this rule cannot cause or contribute to a new violation of a national ambient air quality standard</w:t>
        </w:r>
        <w:r w:rsidR="00CC7140" w:rsidRPr="00876F7C">
          <w:rPr>
            <w:color w:val="000000"/>
            <w:sz w:val="24"/>
            <w:szCs w:val="24"/>
          </w:rPr>
          <w:t xml:space="preserve">.  </w:t>
        </w:r>
      </w:ins>
    </w:p>
    <w:p w:rsidR="00AC2D36" w:rsidRPr="00876F7C" w:rsidRDefault="00CC7140" w:rsidP="00AC2D36">
      <w:pPr>
        <w:spacing w:line="360" w:lineRule="auto"/>
        <w:rPr>
          <w:ins w:id="1285" w:author="Preferred Customer" w:date="2013-02-04T07:40:00Z"/>
          <w:sz w:val="24"/>
          <w:szCs w:val="24"/>
        </w:rPr>
      </w:pPr>
      <w:ins w:id="1286" w:author="Preferred Customer" w:date="2013-02-04T07:40:00Z">
        <w:r w:rsidRPr="00876F7C">
          <w:rPr>
            <w:sz w:val="24"/>
            <w:szCs w:val="24"/>
          </w:rPr>
          <w:t>(</w:t>
        </w:r>
      </w:ins>
      <w:ins w:id="1287" w:author="jinahar" w:date="2013-02-04T13:59:00Z">
        <w:r w:rsidR="00876F7C">
          <w:rPr>
            <w:sz w:val="24"/>
            <w:szCs w:val="24"/>
          </w:rPr>
          <w:t>4</w:t>
        </w:r>
      </w:ins>
      <w:ins w:id="1288" w:author="Preferred Customer" w:date="2013-02-04T07:40:00Z">
        <w:r w:rsidRPr="00876F7C">
          <w:rPr>
            <w:sz w:val="24"/>
            <w:szCs w:val="24"/>
          </w:rPr>
          <w:t>) Impacting Other Designated Areas:  The owner or operator of a source subject to this rule must comply with any applicable requirements of OAR 340-224-3000.</w:t>
        </w:r>
      </w:ins>
    </w:p>
    <w:p w:rsidR="00D16FAB" w:rsidRPr="00DF5056" w:rsidRDefault="00D16FAB" w:rsidP="00DF5056">
      <w:pPr>
        <w:shd w:val="clear" w:color="auto" w:fill="FFFFFF"/>
        <w:spacing w:line="360" w:lineRule="auto"/>
        <w:rPr>
          <w:ins w:id="1289" w:author="Preferred Customer" w:date="2013-01-23T14:04:00Z"/>
          <w:color w:val="000000"/>
          <w:sz w:val="24"/>
          <w:szCs w:val="24"/>
        </w:rPr>
      </w:pPr>
    </w:p>
    <w:p w:rsidR="005141AF" w:rsidRPr="00DF5056" w:rsidRDefault="005141AF" w:rsidP="00DF5056">
      <w:pPr>
        <w:shd w:val="clear" w:color="auto" w:fill="FFFFFF"/>
        <w:spacing w:line="360" w:lineRule="auto"/>
        <w:rPr>
          <w:ins w:id="1290" w:author="jinahar" w:date="2013-01-22T11:00:00Z"/>
          <w:color w:val="000000"/>
          <w:sz w:val="24"/>
          <w:szCs w:val="24"/>
        </w:rPr>
      </w:pPr>
    </w:p>
    <w:p w:rsidR="006A284F" w:rsidRPr="00DF5056" w:rsidRDefault="006A284F" w:rsidP="00DF5056">
      <w:pPr>
        <w:shd w:val="clear" w:color="auto" w:fill="FFFFFF"/>
        <w:spacing w:line="360" w:lineRule="auto"/>
        <w:rPr>
          <w:ins w:id="1291" w:author="pcuser" w:date="2013-01-11T11:09:00Z"/>
          <w:b/>
          <w:color w:val="000000"/>
          <w:sz w:val="24"/>
          <w:szCs w:val="24"/>
        </w:rPr>
      </w:pPr>
      <w:ins w:id="1292" w:author="pcuser" w:date="2013-01-11T11:09:00Z">
        <w:r w:rsidRPr="00DF5056">
          <w:rPr>
            <w:b/>
            <w:color w:val="000000"/>
            <w:sz w:val="24"/>
            <w:szCs w:val="24"/>
          </w:rPr>
          <w:t>340-224-0260</w:t>
        </w:r>
      </w:ins>
    </w:p>
    <w:p w:rsidR="006A284F" w:rsidRPr="00DF5056" w:rsidRDefault="006A284F" w:rsidP="00DF5056">
      <w:pPr>
        <w:shd w:val="clear" w:color="auto" w:fill="FFFFFF"/>
        <w:spacing w:line="360" w:lineRule="auto"/>
        <w:rPr>
          <w:ins w:id="1293" w:author="pcuser" w:date="2013-01-11T11:09:00Z"/>
          <w:b/>
          <w:color w:val="000000"/>
          <w:sz w:val="24"/>
          <w:szCs w:val="24"/>
        </w:rPr>
      </w:pPr>
      <w:ins w:id="1294" w:author="pcuser" w:date="2013-01-11T11:09:00Z">
        <w:r w:rsidRPr="00DF5056">
          <w:rPr>
            <w:b/>
            <w:color w:val="000000"/>
            <w:sz w:val="24"/>
            <w:szCs w:val="24"/>
          </w:rPr>
          <w:t>Requirements for Sources in Maintenance Areas</w:t>
        </w:r>
      </w:ins>
    </w:p>
    <w:p w:rsidR="006A284F" w:rsidRPr="00DF5056" w:rsidRDefault="006A284F" w:rsidP="00DF5056">
      <w:pPr>
        <w:shd w:val="clear" w:color="auto" w:fill="FFFFFF"/>
        <w:spacing w:line="360" w:lineRule="auto"/>
        <w:rPr>
          <w:ins w:id="1295" w:author="pcuser" w:date="2013-01-11T11:10:00Z"/>
          <w:color w:val="000000"/>
          <w:sz w:val="24"/>
          <w:szCs w:val="24"/>
        </w:rPr>
      </w:pPr>
      <w:ins w:id="1296" w:author="pcuser" w:date="2013-01-11T11:10:00Z">
        <w:r w:rsidRPr="00DF5056">
          <w:rPr>
            <w:color w:val="000000"/>
            <w:sz w:val="24"/>
            <w:szCs w:val="24"/>
          </w:rPr>
          <w:t>Proposed new sources or existing sources with emission increases subject to OAR 340-222-0041(4</w:t>
        </w:r>
        <w:proofErr w:type="gramStart"/>
        <w:r w:rsidRPr="00DF5056">
          <w:rPr>
            <w:color w:val="000000"/>
            <w:sz w:val="24"/>
            <w:szCs w:val="24"/>
          </w:rPr>
          <w:t>)(</w:t>
        </w:r>
        <w:proofErr w:type="gramEnd"/>
        <w:r w:rsidRPr="00DF5056">
          <w:rPr>
            <w:color w:val="000000"/>
            <w:sz w:val="24"/>
            <w:szCs w:val="24"/>
          </w:rPr>
          <w:t>c) must meet the following requirements:</w:t>
        </w:r>
      </w:ins>
    </w:p>
    <w:p w:rsidR="006A284F" w:rsidRDefault="006A284F" w:rsidP="00DF5056">
      <w:pPr>
        <w:shd w:val="clear" w:color="auto" w:fill="FFFFFF"/>
        <w:spacing w:line="360" w:lineRule="auto"/>
        <w:rPr>
          <w:ins w:id="1297" w:author="jinahar" w:date="2013-02-04T14:22:00Z"/>
          <w:color w:val="000000"/>
          <w:sz w:val="24"/>
          <w:szCs w:val="24"/>
        </w:rPr>
      </w:pPr>
      <w:ins w:id="1298" w:author="pcuser" w:date="2013-01-11T11:10:00Z">
        <w:r w:rsidRPr="00DF5056">
          <w:rPr>
            <w:color w:val="000000"/>
            <w:sz w:val="24"/>
            <w:szCs w:val="24"/>
          </w:rPr>
          <w:t>(1) Best Available Control Technology. The owner or operator must apply BACT when the emission increase involves a physical change or change in the method of operation that meets the definition of a major modification for each nonattainment pollutant or precursor(s). BACT applies separately to the nonattainment pollutant or precursor(s).</w:t>
        </w:r>
      </w:ins>
    </w:p>
    <w:p w:rsidR="008C69CF" w:rsidRDefault="008C69CF" w:rsidP="00DF5056">
      <w:pPr>
        <w:shd w:val="clear" w:color="auto" w:fill="FFFFFF"/>
        <w:spacing w:line="360" w:lineRule="auto"/>
        <w:rPr>
          <w:ins w:id="1299" w:author="jinahar" w:date="2013-02-04T14:23:00Z"/>
          <w:color w:val="000000"/>
          <w:sz w:val="24"/>
          <w:szCs w:val="24"/>
        </w:rPr>
      </w:pPr>
      <w:ins w:id="1300" w:author="jinahar" w:date="2013-02-04T14:22:00Z">
        <w:r>
          <w:rPr>
            <w:color w:val="000000"/>
            <w:sz w:val="24"/>
            <w:szCs w:val="24"/>
          </w:rPr>
          <w:t>(2)</w:t>
        </w:r>
      </w:ins>
      <w:ins w:id="1301" w:author="jinahar" w:date="2013-02-04T14:23:00Z">
        <w:r>
          <w:rPr>
            <w:color w:val="000000"/>
            <w:sz w:val="24"/>
            <w:szCs w:val="24"/>
          </w:rPr>
          <w:t xml:space="preserve"> Net Air Quality Benefit</w:t>
        </w:r>
      </w:ins>
    </w:p>
    <w:p w:rsidR="008C69CF" w:rsidRDefault="008C69CF" w:rsidP="00DF5056">
      <w:pPr>
        <w:shd w:val="clear" w:color="auto" w:fill="FFFFFF"/>
        <w:spacing w:line="360" w:lineRule="auto"/>
        <w:rPr>
          <w:ins w:id="1302" w:author="jinahar" w:date="2013-02-04T14:23:00Z"/>
          <w:color w:val="000000"/>
          <w:sz w:val="24"/>
          <w:szCs w:val="24"/>
        </w:rPr>
      </w:pPr>
      <w:ins w:id="1303" w:author="jinahar" w:date="2013-02-04T14:23:00Z">
        <w:r>
          <w:rPr>
            <w:color w:val="000000"/>
            <w:sz w:val="24"/>
            <w:szCs w:val="24"/>
          </w:rPr>
          <w:t>(a) Offsets:</w:t>
        </w:r>
      </w:ins>
    </w:p>
    <w:p w:rsidR="008C69CF" w:rsidRPr="00DF5056" w:rsidRDefault="008C69CF" w:rsidP="00DF5056">
      <w:pPr>
        <w:shd w:val="clear" w:color="auto" w:fill="FFFFFF"/>
        <w:spacing w:line="360" w:lineRule="auto"/>
        <w:rPr>
          <w:ins w:id="1304" w:author="pcuser" w:date="2013-01-11T11:10:00Z"/>
          <w:color w:val="000000"/>
          <w:sz w:val="24"/>
          <w:szCs w:val="24"/>
        </w:rPr>
      </w:pPr>
      <w:ins w:id="1305" w:author="jinahar" w:date="2013-02-04T14:23:00Z">
        <w:r>
          <w:rPr>
            <w:color w:val="000000"/>
            <w:sz w:val="24"/>
            <w:szCs w:val="24"/>
          </w:rPr>
          <w:t xml:space="preserve">(b) </w:t>
        </w:r>
      </w:ins>
    </w:p>
    <w:p w:rsidR="006A284F" w:rsidRPr="00DF5056" w:rsidRDefault="006A284F" w:rsidP="00DF5056">
      <w:pPr>
        <w:shd w:val="clear" w:color="auto" w:fill="FFFFFF"/>
        <w:spacing w:line="360" w:lineRule="auto"/>
        <w:rPr>
          <w:ins w:id="1306" w:author="pcuser" w:date="2013-01-11T11:10:00Z"/>
          <w:color w:val="000000"/>
          <w:sz w:val="24"/>
          <w:szCs w:val="24"/>
        </w:rPr>
      </w:pPr>
      <w:ins w:id="1307" w:author="pcuser" w:date="2013-01-11T11:10:00Z">
        <w:r w:rsidRPr="00DF5056">
          <w:rPr>
            <w:color w:val="000000"/>
            <w:sz w:val="24"/>
            <w:szCs w:val="24"/>
          </w:rPr>
          <w:t>(</w:t>
        </w:r>
      </w:ins>
      <w:ins w:id="1308" w:author="jinahar" w:date="2013-02-04T14:22:00Z">
        <w:r w:rsidR="008C69CF">
          <w:rPr>
            <w:color w:val="000000"/>
            <w:sz w:val="24"/>
            <w:szCs w:val="24"/>
          </w:rPr>
          <w:t>3</w:t>
        </w:r>
      </w:ins>
      <w:ins w:id="1309" w:author="pcuser" w:date="2013-01-11T11:10:00Z">
        <w:r w:rsidRPr="00DF5056">
          <w:rPr>
            <w:color w:val="000000"/>
            <w:sz w:val="24"/>
            <w:szCs w:val="24"/>
          </w:rPr>
          <w:t xml:space="preserve">) Air Quality </w:t>
        </w:r>
      </w:ins>
      <w:ins w:id="1310" w:author="jinahar" w:date="2013-02-04T14:22:00Z">
        <w:r w:rsidR="008C69CF">
          <w:rPr>
            <w:color w:val="000000"/>
            <w:sz w:val="24"/>
            <w:szCs w:val="24"/>
          </w:rPr>
          <w:t>Analysis</w:t>
        </w:r>
      </w:ins>
    </w:p>
    <w:p w:rsidR="006A284F" w:rsidRPr="00DF5056" w:rsidRDefault="006A284F" w:rsidP="00DF5056">
      <w:pPr>
        <w:shd w:val="clear" w:color="auto" w:fill="FFFFFF"/>
        <w:spacing w:line="360" w:lineRule="auto"/>
        <w:rPr>
          <w:ins w:id="1311" w:author="pcuser" w:date="2013-01-11T11:10:00Z"/>
          <w:color w:val="000000"/>
          <w:sz w:val="24"/>
          <w:szCs w:val="24"/>
        </w:rPr>
      </w:pPr>
      <w:ins w:id="1312" w:author="pcuser" w:date="2013-01-11T11:10:00Z">
        <w:r w:rsidRPr="00DF5056">
          <w:rPr>
            <w:color w:val="000000"/>
            <w:sz w:val="24"/>
            <w:szCs w:val="24"/>
          </w:rPr>
          <w:t xml:space="preserve">(a) Demonstrate compliance with the NAAQS and PSD increments in accordance with OAR 340-225-0050(1) and -0050(2); </w:t>
        </w:r>
        <w:r w:rsidR="00313B48" w:rsidRPr="00313B48">
          <w:rPr>
            <w:color w:val="000000"/>
            <w:sz w:val="24"/>
            <w:szCs w:val="24"/>
            <w:highlight w:val="yellow"/>
            <w:rPrChange w:id="1313" w:author="jinahar" w:date="2013-02-04T14:23:00Z">
              <w:rPr>
                <w:color w:val="000000"/>
                <w:sz w:val="24"/>
                <w:szCs w:val="24"/>
              </w:rPr>
            </w:rPrChange>
          </w:rPr>
          <w:t>or</w:t>
        </w:r>
      </w:ins>
    </w:p>
    <w:p w:rsidR="006A284F" w:rsidRPr="00DF5056" w:rsidRDefault="006A284F" w:rsidP="00DF5056">
      <w:pPr>
        <w:shd w:val="clear" w:color="auto" w:fill="FFFFFF"/>
        <w:spacing w:line="360" w:lineRule="auto"/>
        <w:rPr>
          <w:ins w:id="1314" w:author="pcuser" w:date="2013-01-11T11:10:00Z"/>
          <w:color w:val="000000"/>
          <w:sz w:val="24"/>
          <w:szCs w:val="24"/>
        </w:rPr>
      </w:pPr>
      <w:ins w:id="1315" w:author="pcuser" w:date="2013-01-11T11:10:00Z">
        <w:r w:rsidRPr="00DF5056">
          <w:rPr>
            <w:color w:val="000000"/>
            <w:sz w:val="24"/>
            <w:szCs w:val="24"/>
          </w:rPr>
          <w:t xml:space="preserve">(b)The owner or operator must obtain offsets in accordance with </w:t>
        </w:r>
      </w:ins>
      <w:ins w:id="1316" w:author="jinahar" w:date="2013-01-22T12:02:00Z">
        <w:r w:rsidR="000D5A0A" w:rsidRPr="00DF5056">
          <w:rPr>
            <w:color w:val="000000"/>
            <w:sz w:val="24"/>
            <w:szCs w:val="24"/>
          </w:rPr>
          <w:t>section (3)</w:t>
        </w:r>
      </w:ins>
      <w:ins w:id="1317" w:author="Preferred Customer" w:date="2013-01-16T16:14:00Z">
        <w:r w:rsidR="00652812" w:rsidRPr="00DF5056">
          <w:rPr>
            <w:rStyle w:val="CommentReference"/>
            <w:rFonts w:asciiTheme="minorHAnsi" w:eastAsiaTheme="minorHAnsi" w:hAnsiTheme="minorHAnsi" w:cstheme="minorBidi"/>
            <w:sz w:val="24"/>
            <w:szCs w:val="24"/>
          </w:rPr>
          <w:commentReference w:id="1318"/>
        </w:r>
      </w:ins>
      <w:ins w:id="1319" w:author="pcuser" w:date="2013-01-11T11:10:00Z">
        <w:r w:rsidRPr="00DF5056">
          <w:rPr>
            <w:color w:val="000000"/>
            <w:sz w:val="24"/>
            <w:szCs w:val="24"/>
          </w:rPr>
          <w:t xml:space="preserve">, and demonstrate that the source’s emissions increase have an impact less than the PSD Class II increment as follows: </w:t>
        </w:r>
      </w:ins>
    </w:p>
    <w:p w:rsidR="006A284F" w:rsidRPr="00DF5056" w:rsidRDefault="006A284F" w:rsidP="00DF5056">
      <w:pPr>
        <w:shd w:val="clear" w:color="auto" w:fill="FFFFFF"/>
        <w:spacing w:line="360" w:lineRule="auto"/>
        <w:rPr>
          <w:ins w:id="1320" w:author="pcuser" w:date="2013-01-11T11:10:00Z"/>
          <w:color w:val="000000"/>
          <w:sz w:val="24"/>
          <w:szCs w:val="24"/>
        </w:rPr>
      </w:pPr>
      <w:ins w:id="1321" w:author="pcuser" w:date="2013-01-11T11:10:00Z">
        <w:r w:rsidRPr="00DF5056">
          <w:rPr>
            <w:color w:val="000000"/>
            <w:sz w:val="24"/>
            <w:szCs w:val="24"/>
          </w:rPr>
          <w:t xml:space="preserve">(A)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6A284F" w:rsidRPr="00DF5056" w:rsidRDefault="006A284F" w:rsidP="00DF5056">
      <w:pPr>
        <w:shd w:val="clear" w:color="auto" w:fill="FFFFFF"/>
        <w:spacing w:line="360" w:lineRule="auto"/>
        <w:rPr>
          <w:ins w:id="1322" w:author="pcuser" w:date="2013-01-11T11:10:00Z"/>
          <w:color w:val="000000"/>
          <w:sz w:val="24"/>
          <w:szCs w:val="24"/>
        </w:rPr>
      </w:pPr>
      <w:ins w:id="1323" w:author="pcuser" w:date="2013-01-11T11:10:00Z">
        <w:r w:rsidRPr="00DF5056">
          <w:rPr>
            <w:color w:val="000000"/>
            <w:sz w:val="24"/>
            <w:szCs w:val="24"/>
          </w:rPr>
          <w:lastRenderedPageBreak/>
          <w:t xml:space="preserve">(B) The owner or operator of a proposed source or modification must show that modeled impacts from the proposed increased emissions, plus the impacts from emission increases from any other new or modified source approved since the area was designated </w:t>
        </w:r>
        <w:commentRangeStart w:id="1324"/>
        <w:r w:rsidRPr="00DF5056">
          <w:rPr>
            <w:color w:val="000000"/>
            <w:sz w:val="24"/>
            <w:szCs w:val="24"/>
          </w:rPr>
          <w:t>nonattainment</w:t>
        </w:r>
        <w:commentRangeEnd w:id="1324"/>
        <w:r w:rsidRPr="00DF5056">
          <w:rPr>
            <w:color w:val="000000"/>
            <w:sz w:val="24"/>
            <w:szCs w:val="24"/>
          </w:rPr>
          <w:commentReference w:id="1324"/>
        </w:r>
        <w:r w:rsidRPr="00DF5056">
          <w:rPr>
            <w:color w:val="000000"/>
            <w:sz w:val="24"/>
            <w:szCs w:val="24"/>
          </w:rPr>
          <w:t xml:space="preserve">, minus any impacts from emission decreases resulting from offsets, are less than the PSD Class II increments for all averaging times. </w:t>
        </w:r>
      </w:ins>
    </w:p>
    <w:p w:rsidR="00D16FAB" w:rsidRPr="00DF5056" w:rsidRDefault="000D5A0A" w:rsidP="008C69CF">
      <w:pPr>
        <w:shd w:val="clear" w:color="auto" w:fill="FFFFFF"/>
        <w:spacing w:line="360" w:lineRule="auto"/>
        <w:rPr>
          <w:ins w:id="1325" w:author="jinahar" w:date="2013-01-22T10:59:00Z"/>
          <w:color w:val="000000"/>
          <w:sz w:val="24"/>
          <w:szCs w:val="24"/>
        </w:rPr>
      </w:pPr>
      <w:ins w:id="1326" w:author="jinahar" w:date="2013-01-22T12:02:00Z">
        <w:r w:rsidRPr="00DF5056">
          <w:rPr>
            <w:color w:val="000000"/>
            <w:sz w:val="24"/>
            <w:szCs w:val="24"/>
          </w:rPr>
          <w:t xml:space="preserve">(3) </w:t>
        </w:r>
      </w:ins>
      <w:ins w:id="1327" w:author="jinahar" w:date="2013-02-04T14:24:00Z">
        <w:r w:rsidR="008C69CF">
          <w:rPr>
            <w:color w:val="000000"/>
            <w:sz w:val="24"/>
            <w:szCs w:val="24"/>
          </w:rPr>
          <w:t>The owner or operator must obtain offsets in accordance with the following:</w:t>
        </w:r>
      </w:ins>
    </w:p>
    <w:p w:rsidR="00D16FAB" w:rsidRPr="00DF5056" w:rsidRDefault="000D5A0A" w:rsidP="00DF5056">
      <w:pPr>
        <w:shd w:val="clear" w:color="auto" w:fill="FFFFFF"/>
        <w:spacing w:line="360" w:lineRule="auto"/>
        <w:rPr>
          <w:ins w:id="1328" w:author="jinahar" w:date="2013-01-22T10:59:00Z"/>
          <w:color w:val="000000"/>
          <w:sz w:val="24"/>
          <w:szCs w:val="24"/>
        </w:rPr>
      </w:pPr>
      <w:ins w:id="1329" w:author="jinahar" w:date="2013-01-22T10:59:00Z">
        <w:r w:rsidRPr="00DF5056">
          <w:rPr>
            <w:color w:val="000000"/>
            <w:sz w:val="24"/>
            <w:szCs w:val="24"/>
          </w:rPr>
          <w:t>(</w:t>
        </w:r>
      </w:ins>
      <w:ins w:id="1330" w:author="jinahar" w:date="2013-01-22T12:03:00Z">
        <w:r w:rsidRPr="00DF5056">
          <w:rPr>
            <w:color w:val="000000"/>
            <w:sz w:val="24"/>
            <w:szCs w:val="24"/>
          </w:rPr>
          <w:t>A</w:t>
        </w:r>
      </w:ins>
      <w:ins w:id="1331" w:author="jinahar" w:date="2013-01-22T10:59:00Z">
        <w:r w:rsidR="00D16FAB" w:rsidRPr="00DF5056">
          <w:rPr>
            <w:color w:val="000000"/>
            <w:sz w:val="24"/>
            <w:szCs w:val="24"/>
          </w:rPr>
          <w:t xml:space="preserve">) For </w:t>
        </w:r>
      </w:ins>
      <w:ins w:id="1332" w:author="jinahar" w:date="2013-01-22T14:16:00Z">
        <w:r w:rsidR="00BB0B99" w:rsidRPr="00DF5056">
          <w:rPr>
            <w:color w:val="000000"/>
            <w:sz w:val="24"/>
            <w:szCs w:val="24"/>
          </w:rPr>
          <w:t>o</w:t>
        </w:r>
      </w:ins>
      <w:ins w:id="1333" w:author="jinahar" w:date="2013-01-22T10:59:00Z">
        <w:r w:rsidR="00D16FAB" w:rsidRPr="00DF5056">
          <w:rPr>
            <w:color w:val="000000"/>
            <w:sz w:val="24"/>
            <w:szCs w:val="24"/>
          </w:rPr>
          <w:t xml:space="preserve">zone areas, offsets for VOC and NOx are required if the source will be located within the designated area. </w:t>
        </w:r>
      </w:ins>
    </w:p>
    <w:p w:rsidR="00D16FAB" w:rsidRPr="00DF5056" w:rsidRDefault="000D5A0A" w:rsidP="00DF5056">
      <w:pPr>
        <w:shd w:val="clear" w:color="auto" w:fill="FFFFFF"/>
        <w:spacing w:line="360" w:lineRule="auto"/>
        <w:rPr>
          <w:ins w:id="1334" w:author="jinahar" w:date="2013-01-22T10:59:00Z"/>
          <w:color w:val="000000"/>
          <w:sz w:val="24"/>
          <w:szCs w:val="24"/>
        </w:rPr>
      </w:pPr>
      <w:ins w:id="1335" w:author="jinahar" w:date="2013-01-22T12:03:00Z">
        <w:r w:rsidRPr="00DF5056">
          <w:rPr>
            <w:color w:val="000000"/>
            <w:sz w:val="24"/>
            <w:szCs w:val="24"/>
          </w:rPr>
          <w:t xml:space="preserve"> </w:t>
        </w:r>
      </w:ins>
      <w:ins w:id="1336" w:author="jinahar" w:date="2013-01-22T10:59:00Z">
        <w:r w:rsidRPr="00DF5056">
          <w:rPr>
            <w:color w:val="000000"/>
            <w:sz w:val="24"/>
            <w:szCs w:val="24"/>
          </w:rPr>
          <w:t>(</w:t>
        </w:r>
      </w:ins>
      <w:ins w:id="1337" w:author="jinahar" w:date="2013-01-22T12:03:00Z">
        <w:r w:rsidRPr="00DF5056">
          <w:rPr>
            <w:color w:val="000000"/>
            <w:sz w:val="24"/>
            <w:szCs w:val="24"/>
          </w:rPr>
          <w:t>i</w:t>
        </w:r>
      </w:ins>
      <w:ins w:id="1338" w:author="jinahar" w:date="2013-01-22T10:59:00Z">
        <w:r w:rsidR="00D16FAB" w:rsidRPr="00DF5056">
          <w:rPr>
            <w:color w:val="000000"/>
            <w:sz w:val="24"/>
            <w:szCs w:val="24"/>
          </w:rPr>
          <w:t xml:space="preserve">) The initial offset ratio must be no less than 1.0:1, but the ratio may be reduced to no less than 0.5:1if allowed by </w:t>
        </w:r>
      </w:ins>
      <w:ins w:id="1339" w:author="jinahar" w:date="2013-01-25T09:08:00Z">
        <w:r w:rsidR="00804020">
          <w:rPr>
            <w:color w:val="000000"/>
            <w:sz w:val="24"/>
            <w:szCs w:val="24"/>
          </w:rPr>
          <w:t>OAR 340-224-1500</w:t>
        </w:r>
      </w:ins>
      <w:ins w:id="1340" w:author="jinahar" w:date="2013-01-22T10:59:00Z">
        <w:r w:rsidR="00D16FAB" w:rsidRPr="00DF5056">
          <w:rPr>
            <w:color w:val="000000"/>
            <w:sz w:val="24"/>
            <w:szCs w:val="24"/>
          </w:rPr>
          <w:t xml:space="preserve">. </w:t>
        </w:r>
      </w:ins>
    </w:p>
    <w:p w:rsidR="00D16FAB" w:rsidRPr="00DF5056" w:rsidRDefault="000D5A0A" w:rsidP="00DF5056">
      <w:pPr>
        <w:shd w:val="clear" w:color="auto" w:fill="FFFFFF"/>
        <w:spacing w:line="360" w:lineRule="auto"/>
        <w:rPr>
          <w:ins w:id="1341" w:author="jinahar" w:date="2013-01-22T10:59:00Z"/>
          <w:color w:val="000000"/>
          <w:sz w:val="24"/>
          <w:szCs w:val="24"/>
        </w:rPr>
      </w:pPr>
      <w:ins w:id="1342" w:author="jinahar" w:date="2013-01-22T10:59:00Z">
        <w:r w:rsidRPr="00DF5056">
          <w:rPr>
            <w:color w:val="000000"/>
            <w:sz w:val="24"/>
            <w:szCs w:val="24"/>
          </w:rPr>
          <w:t>(</w:t>
        </w:r>
      </w:ins>
      <w:ins w:id="1343" w:author="jinahar" w:date="2013-01-22T12:03:00Z">
        <w:r w:rsidRPr="00DF5056">
          <w:rPr>
            <w:color w:val="000000"/>
            <w:sz w:val="24"/>
            <w:szCs w:val="24"/>
          </w:rPr>
          <w:t>ii</w:t>
        </w:r>
      </w:ins>
      <w:ins w:id="1344" w:author="jinahar" w:date="2013-01-22T10:59:00Z">
        <w:r w:rsidR="00D16FAB" w:rsidRPr="00DF5056">
          <w:rPr>
            <w:color w:val="000000"/>
            <w:sz w:val="24"/>
            <w:szCs w:val="24"/>
          </w:rPr>
          <w:t xml:space="preserve">) These offsets may come from within either the designated area or the ozone precursor distance. </w:t>
        </w:r>
      </w:ins>
    </w:p>
    <w:p w:rsidR="00D16FAB" w:rsidRPr="00DF5056" w:rsidRDefault="000D5A0A" w:rsidP="00DF5056">
      <w:pPr>
        <w:shd w:val="clear" w:color="auto" w:fill="FFFFFF"/>
        <w:spacing w:line="360" w:lineRule="auto"/>
        <w:rPr>
          <w:ins w:id="1345" w:author="jinahar" w:date="2013-01-22T10:59:00Z"/>
          <w:color w:val="000000"/>
          <w:sz w:val="24"/>
          <w:szCs w:val="24"/>
        </w:rPr>
      </w:pPr>
      <w:ins w:id="1346" w:author="jinahar" w:date="2013-01-22T10:59:00Z">
        <w:r w:rsidRPr="00DF5056">
          <w:rPr>
            <w:color w:val="000000"/>
            <w:sz w:val="24"/>
            <w:szCs w:val="24"/>
          </w:rPr>
          <w:t>(</w:t>
        </w:r>
      </w:ins>
      <w:ins w:id="1347" w:author="jinahar" w:date="2013-01-22T12:03:00Z">
        <w:r w:rsidRPr="00DF5056">
          <w:rPr>
            <w:color w:val="000000"/>
            <w:sz w:val="24"/>
            <w:szCs w:val="24"/>
          </w:rPr>
          <w:t>iii</w:t>
        </w:r>
      </w:ins>
      <w:ins w:id="1348" w:author="jinahar" w:date="2013-01-22T10:59:00Z">
        <w:r w:rsidR="00D16FAB" w:rsidRPr="00DF5056">
          <w:rPr>
            <w:color w:val="000000"/>
            <w:sz w:val="24"/>
            <w:szCs w:val="24"/>
          </w:rPr>
          <w:t xml:space="preserve">) Offsets from outside the designated area but within the </w:t>
        </w:r>
      </w:ins>
      <w:ins w:id="1349" w:author="Preferred Customer" w:date="2013-01-22T17:03:00Z">
        <w:r w:rsidR="00BE1EED" w:rsidRPr="00DF5056">
          <w:rPr>
            <w:color w:val="000000"/>
            <w:sz w:val="24"/>
            <w:szCs w:val="24"/>
          </w:rPr>
          <w:t>o</w:t>
        </w:r>
      </w:ins>
      <w:ins w:id="1350" w:author="jinahar" w:date="2013-01-22T10:59:00Z">
        <w:r w:rsidR="00D16FAB" w:rsidRPr="00DF5056">
          <w:rPr>
            <w:color w:val="000000"/>
            <w:sz w:val="24"/>
            <w:szCs w:val="24"/>
          </w:rPr>
          <w:t xml:space="preserve">zone </w:t>
        </w:r>
      </w:ins>
      <w:ins w:id="1351" w:author="Preferred Customer" w:date="2013-01-22T17:03:00Z">
        <w:r w:rsidR="00BE1EED" w:rsidRPr="00DF5056">
          <w:rPr>
            <w:color w:val="000000"/>
            <w:sz w:val="24"/>
            <w:szCs w:val="24"/>
          </w:rPr>
          <w:t>p</w:t>
        </w:r>
      </w:ins>
      <w:ins w:id="1352" w:author="jinahar" w:date="2013-01-22T10:59:00Z">
        <w:r w:rsidR="00D16FAB" w:rsidRPr="00DF5056">
          <w:rPr>
            <w:color w:val="000000"/>
            <w:sz w:val="24"/>
            <w:szCs w:val="24"/>
          </w:rPr>
          <w:t xml:space="preserve">recursor </w:t>
        </w:r>
      </w:ins>
      <w:ins w:id="1353" w:author="Preferred Customer" w:date="2013-01-22T17:03:00Z">
        <w:r w:rsidR="00BE1EED" w:rsidRPr="00DF5056">
          <w:rPr>
            <w:color w:val="000000"/>
            <w:sz w:val="24"/>
            <w:szCs w:val="24"/>
          </w:rPr>
          <w:t>d</w:t>
        </w:r>
      </w:ins>
      <w:ins w:id="1354" w:author="jinahar" w:date="2013-01-22T10:59:00Z">
        <w:r w:rsidR="00D16FAB" w:rsidRPr="00DF5056">
          <w:rPr>
            <w:color w:val="000000"/>
            <w:sz w:val="24"/>
            <w:szCs w:val="24"/>
          </w:rPr>
          <w:t xml:space="preserve">istance must be from sources affecting the designated area in a comparable manner to the proposed emissions increase. Methods for determining offsets are described in the </w:t>
        </w:r>
      </w:ins>
      <w:ins w:id="1355" w:author="Preferred Customer" w:date="2013-01-22T17:36:00Z">
        <w:r w:rsidR="00562D48" w:rsidRPr="00DF5056">
          <w:rPr>
            <w:color w:val="000000"/>
            <w:sz w:val="24"/>
            <w:szCs w:val="24"/>
          </w:rPr>
          <w:t>o</w:t>
        </w:r>
      </w:ins>
      <w:ins w:id="1356" w:author="jinahar" w:date="2013-01-22T10:59:00Z">
        <w:r w:rsidR="00D16FAB" w:rsidRPr="00DF5056">
          <w:rPr>
            <w:color w:val="000000"/>
            <w:sz w:val="24"/>
            <w:szCs w:val="24"/>
          </w:rPr>
          <w:t xml:space="preserve">zone </w:t>
        </w:r>
      </w:ins>
      <w:ins w:id="1357" w:author="Preferred Customer" w:date="2013-01-22T17:36:00Z">
        <w:r w:rsidR="00562D48" w:rsidRPr="00DF5056">
          <w:rPr>
            <w:color w:val="000000"/>
            <w:sz w:val="24"/>
            <w:szCs w:val="24"/>
          </w:rPr>
          <w:t>p</w:t>
        </w:r>
      </w:ins>
      <w:ins w:id="1358" w:author="jinahar" w:date="2013-01-22T10:59:00Z">
        <w:r w:rsidR="00D16FAB" w:rsidRPr="00DF5056">
          <w:rPr>
            <w:color w:val="000000"/>
            <w:sz w:val="24"/>
            <w:szCs w:val="24"/>
          </w:rPr>
          <w:t xml:space="preserve">recursor </w:t>
        </w:r>
      </w:ins>
      <w:ins w:id="1359" w:author="Preferred Customer" w:date="2013-01-22T17:36:00Z">
        <w:r w:rsidR="00562D48" w:rsidRPr="00DF5056">
          <w:rPr>
            <w:color w:val="000000"/>
            <w:sz w:val="24"/>
            <w:szCs w:val="24"/>
          </w:rPr>
          <w:t>o</w:t>
        </w:r>
      </w:ins>
      <w:ins w:id="1360" w:author="jinahar" w:date="2013-01-22T10:59:00Z">
        <w:r w:rsidR="00D16FAB" w:rsidRPr="00DF5056">
          <w:rPr>
            <w:color w:val="000000"/>
            <w:sz w:val="24"/>
            <w:szCs w:val="24"/>
          </w:rPr>
          <w:t xml:space="preserve">ffsets definition (OAR 340-225-0020(11)). </w:t>
        </w:r>
      </w:ins>
    </w:p>
    <w:p w:rsidR="00D16FAB" w:rsidRPr="00DF5056" w:rsidRDefault="000D5A0A" w:rsidP="00DF5056">
      <w:pPr>
        <w:shd w:val="clear" w:color="auto" w:fill="FFFFFF"/>
        <w:spacing w:line="360" w:lineRule="auto"/>
        <w:rPr>
          <w:ins w:id="1361" w:author="jinahar" w:date="2013-01-22T10:59:00Z"/>
          <w:color w:val="000000"/>
          <w:sz w:val="24"/>
          <w:szCs w:val="24"/>
        </w:rPr>
      </w:pPr>
      <w:ins w:id="1362" w:author="jinahar" w:date="2013-01-22T10:59:00Z">
        <w:r w:rsidRPr="00DF5056">
          <w:rPr>
            <w:color w:val="000000"/>
            <w:sz w:val="24"/>
            <w:szCs w:val="24"/>
          </w:rPr>
          <w:t>(</w:t>
        </w:r>
      </w:ins>
      <w:ins w:id="1363" w:author="jinahar" w:date="2013-01-22T12:03:00Z">
        <w:r w:rsidRPr="00DF5056">
          <w:rPr>
            <w:color w:val="000000"/>
            <w:sz w:val="24"/>
            <w:szCs w:val="24"/>
          </w:rPr>
          <w:t>B</w:t>
        </w:r>
      </w:ins>
      <w:ins w:id="1364" w:author="jinahar" w:date="2013-01-22T10:59:00Z">
        <w:r w:rsidR="00D16FAB" w:rsidRPr="00DF5056">
          <w:rPr>
            <w:color w:val="000000"/>
            <w:sz w:val="24"/>
            <w:szCs w:val="24"/>
          </w:rPr>
          <w:t>) For all other pollutants, offsets for the maintenance pollutant(s) are required if the source will be located within the designated area.</w:t>
        </w:r>
      </w:ins>
    </w:p>
    <w:p w:rsidR="00D16FAB" w:rsidRPr="00DF5056" w:rsidRDefault="000D5A0A" w:rsidP="00DF5056">
      <w:pPr>
        <w:shd w:val="clear" w:color="auto" w:fill="FFFFFF"/>
        <w:spacing w:line="360" w:lineRule="auto"/>
        <w:rPr>
          <w:ins w:id="1365" w:author="jinahar" w:date="2013-01-22T10:59:00Z"/>
          <w:color w:val="000000"/>
          <w:sz w:val="24"/>
          <w:szCs w:val="24"/>
        </w:rPr>
      </w:pPr>
      <w:ins w:id="1366" w:author="jinahar" w:date="2013-01-22T10:59:00Z">
        <w:r w:rsidRPr="00DF5056">
          <w:rPr>
            <w:color w:val="000000"/>
            <w:sz w:val="24"/>
            <w:szCs w:val="24"/>
          </w:rPr>
          <w:t>(</w:t>
        </w:r>
      </w:ins>
      <w:ins w:id="1367" w:author="jinahar" w:date="2013-01-22T12:03:00Z">
        <w:r w:rsidRPr="00DF5056">
          <w:rPr>
            <w:color w:val="000000"/>
            <w:sz w:val="24"/>
            <w:szCs w:val="24"/>
          </w:rPr>
          <w:t>i</w:t>
        </w:r>
      </w:ins>
      <w:ins w:id="1368" w:author="jinahar" w:date="2013-01-22T10:59:00Z">
        <w:r w:rsidR="00D16FAB" w:rsidRPr="00DF5056">
          <w:rPr>
            <w:color w:val="000000"/>
            <w:sz w:val="24"/>
            <w:szCs w:val="24"/>
          </w:rPr>
          <w:t xml:space="preserve">) The owner or operator must provide offsets sufficient to reduce the modeled impacts below the significant impact level at all receptors within the designated maintenance </w:t>
        </w:r>
      </w:ins>
      <w:ins w:id="1369" w:author="Preferred Customer" w:date="2013-01-23T16:14:00Z">
        <w:r w:rsidR="00612F03" w:rsidRPr="00DF5056">
          <w:rPr>
            <w:color w:val="000000"/>
            <w:sz w:val="24"/>
            <w:szCs w:val="24"/>
          </w:rPr>
          <w:t>a</w:t>
        </w:r>
      </w:ins>
      <w:ins w:id="1370" w:author="jinahar" w:date="2013-01-22T10:59:00Z">
        <w:r w:rsidR="00D16FAB" w:rsidRPr="00DF5056">
          <w:rPr>
            <w:color w:val="000000"/>
            <w:sz w:val="24"/>
            <w:szCs w:val="24"/>
          </w:rPr>
          <w:t xml:space="preserve">rea. </w:t>
        </w:r>
        <w:commentRangeStart w:id="1371"/>
        <w:r w:rsidR="00D16FAB" w:rsidRPr="00DF5056">
          <w:rPr>
            <w:color w:val="000000"/>
            <w:sz w:val="24"/>
            <w:szCs w:val="24"/>
          </w:rPr>
          <w:t xml:space="preserve">In Klamath Falls, this requirement only applies to the emissions remaining after first deducting the offsets obtained in accordance with </w:t>
        </w:r>
      </w:ins>
      <w:ins w:id="1372" w:author="Preferred Customer" w:date="2013-01-23T15:58:00Z">
        <w:r w:rsidR="003A0D7A" w:rsidRPr="00DF5056">
          <w:rPr>
            <w:color w:val="000000"/>
            <w:sz w:val="24"/>
            <w:szCs w:val="24"/>
          </w:rPr>
          <w:t>OAR 340-224-2000(1)</w:t>
        </w:r>
      </w:ins>
      <w:ins w:id="1373" w:author="jinahar" w:date="2013-01-22T10:59:00Z">
        <w:r w:rsidR="00D16FAB" w:rsidRPr="00DF5056">
          <w:rPr>
            <w:color w:val="000000"/>
            <w:sz w:val="24"/>
            <w:szCs w:val="24"/>
          </w:rPr>
          <w:t>; or</w:t>
        </w:r>
      </w:ins>
      <w:commentRangeEnd w:id="1371"/>
      <w:r w:rsidR="00612F03" w:rsidRPr="00DF5056">
        <w:rPr>
          <w:rStyle w:val="CommentReference"/>
          <w:rFonts w:asciiTheme="minorHAnsi" w:eastAsiaTheme="minorHAnsi" w:hAnsiTheme="minorHAnsi" w:cstheme="minorBidi"/>
          <w:sz w:val="24"/>
          <w:szCs w:val="24"/>
        </w:rPr>
        <w:commentReference w:id="1371"/>
      </w:r>
    </w:p>
    <w:p w:rsidR="00966202" w:rsidRPr="00DF5056" w:rsidRDefault="00D16FAB" w:rsidP="00DF5056">
      <w:pPr>
        <w:shd w:val="clear" w:color="auto" w:fill="FFFFFF"/>
        <w:spacing w:line="360" w:lineRule="auto"/>
        <w:rPr>
          <w:ins w:id="1374" w:author="jinahar" w:date="2013-01-22T10:59:00Z"/>
          <w:color w:val="000000"/>
          <w:sz w:val="24"/>
          <w:szCs w:val="24"/>
        </w:rPr>
      </w:pPr>
      <w:ins w:id="1375" w:author="jinahar" w:date="2013-01-22T10:59:00Z">
        <w:r w:rsidRPr="00DF5056">
          <w:rPr>
            <w:color w:val="000000"/>
            <w:sz w:val="24"/>
            <w:szCs w:val="24"/>
          </w:rPr>
          <w:t>(</w:t>
        </w:r>
      </w:ins>
      <w:ins w:id="1376" w:author="jinahar" w:date="2013-01-22T12:03:00Z">
        <w:r w:rsidR="000D5A0A" w:rsidRPr="00DF5056">
          <w:rPr>
            <w:color w:val="000000"/>
            <w:sz w:val="24"/>
            <w:szCs w:val="24"/>
          </w:rPr>
          <w:t>ii</w:t>
        </w:r>
      </w:ins>
      <w:ins w:id="1377" w:author="jinahar" w:date="2013-01-22T10:59:00Z">
        <w:r w:rsidRPr="00DF5056">
          <w:rPr>
            <w:color w:val="000000"/>
            <w:sz w:val="24"/>
            <w:szCs w:val="24"/>
          </w:rPr>
          <w:t xml:space="preserve">) The owner or operator must provide initial offsets at a ratio of no less than 1.0:1, but the ratio may be reduced to no less than 0.5:1if allowed by </w:t>
        </w:r>
      </w:ins>
      <w:ins w:id="1378" w:author="jinahar" w:date="2013-01-25T09:08:00Z">
        <w:r w:rsidR="00804020">
          <w:rPr>
            <w:color w:val="000000"/>
            <w:sz w:val="24"/>
            <w:szCs w:val="24"/>
          </w:rPr>
          <w:t>OAR 340-224-1500</w:t>
        </w:r>
      </w:ins>
      <w:ins w:id="1379" w:author="jinahar" w:date="2013-01-22T10:59:00Z">
        <w:r w:rsidRPr="00DF5056">
          <w:rPr>
            <w:color w:val="000000"/>
            <w:sz w:val="24"/>
            <w:szCs w:val="24"/>
          </w:rPr>
          <w:t>. These offsets may come from within or outside the designated area. The offsets obtained from outside the designated area must have a significant impact on the designated area.</w:t>
        </w:r>
      </w:ins>
      <w:ins w:id="1380" w:author="jinahar" w:date="2013-01-24T12:51:00Z">
        <w:r w:rsidR="00966202" w:rsidRPr="00DF5056">
          <w:rPr>
            <w:color w:val="000000"/>
            <w:sz w:val="24"/>
            <w:szCs w:val="24"/>
          </w:rPr>
          <w:t xml:space="preserve"> </w:t>
        </w:r>
      </w:ins>
    </w:p>
    <w:p w:rsidR="00C00685" w:rsidRPr="008C69CF" w:rsidRDefault="00AC2D36" w:rsidP="00C00685">
      <w:pPr>
        <w:shd w:val="clear" w:color="auto" w:fill="FFFFFF"/>
        <w:spacing w:line="360" w:lineRule="auto"/>
        <w:rPr>
          <w:ins w:id="1381" w:author="Preferred Customer" w:date="2013-01-25T07:04:00Z"/>
          <w:color w:val="000000"/>
          <w:sz w:val="24"/>
          <w:szCs w:val="24"/>
        </w:rPr>
      </w:pPr>
      <w:ins w:id="1382" w:author="Preferred Customer" w:date="2013-02-04T07:41:00Z">
        <w:r w:rsidRPr="00AC2D36">
          <w:rPr>
            <w:b/>
            <w:bCs/>
            <w:color w:val="000000"/>
            <w:sz w:val="24"/>
            <w:szCs w:val="24"/>
          </w:rPr>
          <w:t xml:space="preserve"> </w:t>
        </w:r>
      </w:ins>
      <w:ins w:id="1383" w:author="Preferred Customer" w:date="2013-01-25T07:04:00Z">
        <w:r w:rsidR="00CC7140" w:rsidRPr="008C69CF">
          <w:rPr>
            <w:bCs/>
            <w:color w:val="000000"/>
            <w:sz w:val="24"/>
            <w:szCs w:val="24"/>
          </w:rPr>
          <w:t>(7)  The owner or operator of a source subject to this rule cannot cause or contribute to a new violation of a national ambient air quality standard</w:t>
        </w:r>
        <w:r w:rsidR="00CC7140" w:rsidRPr="008C69CF">
          <w:rPr>
            <w:color w:val="000000"/>
            <w:sz w:val="24"/>
            <w:szCs w:val="24"/>
          </w:rPr>
          <w:t xml:space="preserve">.  </w:t>
        </w:r>
      </w:ins>
    </w:p>
    <w:p w:rsidR="00AC2D36" w:rsidRPr="008C69CF" w:rsidRDefault="00CC7140" w:rsidP="00AC2D36">
      <w:pPr>
        <w:spacing w:line="360" w:lineRule="auto"/>
        <w:rPr>
          <w:ins w:id="1384" w:author="Preferred Customer" w:date="2013-02-04T07:41:00Z"/>
          <w:sz w:val="24"/>
          <w:szCs w:val="24"/>
        </w:rPr>
      </w:pPr>
      <w:ins w:id="1385" w:author="Preferred Customer" w:date="2013-02-04T07:41:00Z">
        <w:r w:rsidRPr="008C69CF">
          <w:rPr>
            <w:sz w:val="24"/>
            <w:szCs w:val="24"/>
          </w:rPr>
          <w:t>(</w:t>
        </w:r>
      </w:ins>
      <w:ins w:id="1386" w:author="jinahar" w:date="2013-02-04T14:25:00Z">
        <w:r w:rsidR="008C69CF">
          <w:rPr>
            <w:sz w:val="24"/>
            <w:szCs w:val="24"/>
          </w:rPr>
          <w:t>4</w:t>
        </w:r>
      </w:ins>
      <w:ins w:id="1387" w:author="Preferred Customer" w:date="2013-02-04T07:41:00Z">
        <w:r w:rsidRPr="008C69CF">
          <w:rPr>
            <w:sz w:val="24"/>
            <w:szCs w:val="24"/>
          </w:rPr>
          <w:t>) Impacting Other Designated Areas:  The owner or operator of a source subject to this rule must comply with any applicable requirements of OAR 340-224-3000.</w:t>
        </w:r>
      </w:ins>
    </w:p>
    <w:p w:rsidR="005141AF" w:rsidRPr="00DF5056" w:rsidRDefault="005141AF" w:rsidP="00DF5056">
      <w:pPr>
        <w:spacing w:line="360" w:lineRule="auto"/>
        <w:rPr>
          <w:ins w:id="1388" w:author="Preferred Customer" w:date="2013-01-23T14:05:00Z"/>
          <w:b/>
          <w:bCs/>
          <w:sz w:val="24"/>
          <w:szCs w:val="24"/>
        </w:rPr>
      </w:pPr>
    </w:p>
    <w:p w:rsidR="002C218B" w:rsidRPr="00DF5056" w:rsidRDefault="003169A7" w:rsidP="00DF5056">
      <w:pPr>
        <w:shd w:val="clear" w:color="auto" w:fill="FFFFFF"/>
        <w:spacing w:line="360" w:lineRule="auto"/>
        <w:rPr>
          <w:ins w:id="1389" w:author="pcuser" w:date="2012-12-06T14:07:00Z"/>
          <w:b/>
          <w:color w:val="000000"/>
          <w:sz w:val="24"/>
          <w:szCs w:val="24"/>
        </w:rPr>
      </w:pPr>
      <w:ins w:id="1390" w:author="pcuser" w:date="2012-12-06T13:51:00Z">
        <w:r w:rsidRPr="00DF5056">
          <w:rPr>
            <w:b/>
            <w:color w:val="000000"/>
            <w:sz w:val="24"/>
            <w:szCs w:val="24"/>
          </w:rPr>
          <w:lastRenderedPageBreak/>
          <w:t>340-224-02</w:t>
        </w:r>
      </w:ins>
      <w:ins w:id="1391" w:author="pcuser" w:date="2012-12-06T14:20:00Z">
        <w:r w:rsidR="008B25F4" w:rsidRPr="00DF5056">
          <w:rPr>
            <w:b/>
            <w:color w:val="000000"/>
            <w:sz w:val="24"/>
            <w:szCs w:val="24"/>
          </w:rPr>
          <w:t>7</w:t>
        </w:r>
      </w:ins>
      <w:ins w:id="1392"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393" w:author="pcuser" w:date="2012-12-04T11:23:00Z"/>
          <w:b/>
          <w:color w:val="000000"/>
          <w:sz w:val="24"/>
          <w:szCs w:val="24"/>
        </w:rPr>
      </w:pPr>
      <w:ins w:id="1394" w:author="pcuser" w:date="2012-12-06T14:07:00Z">
        <w:r w:rsidRPr="00DF5056">
          <w:rPr>
            <w:b/>
            <w:color w:val="000000"/>
            <w:sz w:val="24"/>
            <w:szCs w:val="24"/>
          </w:rPr>
          <w:t xml:space="preserve">Requirement for Sources in </w:t>
        </w:r>
      </w:ins>
      <w:ins w:id="1395" w:author="pcuser" w:date="2012-12-06T14:08:00Z">
        <w:r w:rsidRPr="00DF5056">
          <w:rPr>
            <w:b/>
            <w:color w:val="000000"/>
            <w:sz w:val="24"/>
            <w:szCs w:val="24"/>
          </w:rPr>
          <w:t xml:space="preserve">Attainment and </w:t>
        </w:r>
      </w:ins>
      <w:ins w:id="1396"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397" w:author="Preferred Customer" w:date="2013-02-04T07:42:00Z"/>
          <w:color w:val="000000"/>
          <w:sz w:val="24"/>
          <w:szCs w:val="24"/>
        </w:rPr>
      </w:pPr>
      <w:ins w:id="1398" w:author="Preferred Customer" w:date="2013-02-04T07:42:00Z">
        <w:r w:rsidRPr="00735D9E">
          <w:rPr>
            <w:color w:val="000000"/>
            <w:sz w:val="24"/>
            <w:szCs w:val="24"/>
          </w:rPr>
          <w:t>Proposed new sources or existing sources with emission increases subject to OAR 340-222-0041(4</w:t>
        </w:r>
        <w:proofErr w:type="gramStart"/>
        <w:r w:rsidRPr="00735D9E">
          <w:rPr>
            <w:color w:val="000000"/>
            <w:sz w:val="24"/>
            <w:szCs w:val="24"/>
          </w:rPr>
          <w:t>)(</w:t>
        </w:r>
        <w:proofErr w:type="gramEnd"/>
        <w:r w:rsidRPr="00735D9E">
          <w:rPr>
            <w:color w:val="000000"/>
            <w:sz w:val="24"/>
            <w:szCs w:val="24"/>
          </w:rPr>
          <w:t>c) must meet the following requirements:</w:t>
        </w:r>
      </w:ins>
    </w:p>
    <w:p w:rsidR="00735D9E" w:rsidRDefault="00735D9E" w:rsidP="00DF5056">
      <w:pPr>
        <w:shd w:val="clear" w:color="auto" w:fill="FFFFFF"/>
        <w:spacing w:line="360" w:lineRule="auto"/>
        <w:rPr>
          <w:ins w:id="1399" w:author="jinahar" w:date="2013-02-04T14:37:00Z"/>
          <w:color w:val="000000"/>
          <w:sz w:val="24"/>
          <w:szCs w:val="24"/>
        </w:rPr>
      </w:pPr>
      <w:ins w:id="1400" w:author="jinahar" w:date="2013-02-04T14:37:00Z">
        <w:r>
          <w:rPr>
            <w:color w:val="000000"/>
            <w:sz w:val="24"/>
            <w:szCs w:val="24"/>
          </w:rPr>
          <w:t xml:space="preserve">(1) </w:t>
        </w:r>
      </w:ins>
      <w:ins w:id="1401" w:author="jinahar" w:date="2013-02-04T14:38:00Z">
        <w:r>
          <w:rPr>
            <w:color w:val="000000"/>
            <w:sz w:val="24"/>
            <w:szCs w:val="24"/>
          </w:rPr>
          <w:t xml:space="preserve">Best Available Control Technology (BACT).  </w:t>
        </w:r>
        <w:commentRangeStart w:id="1402"/>
        <w:r>
          <w:rPr>
            <w:color w:val="000000"/>
            <w:sz w:val="24"/>
            <w:szCs w:val="24"/>
          </w:rPr>
          <w:t>The owner or operator is not required to apply BACT.</w:t>
        </w:r>
        <w:commentRangeEnd w:id="1402"/>
        <w:r>
          <w:rPr>
            <w:rStyle w:val="CommentReference"/>
            <w:rFonts w:asciiTheme="minorHAnsi" w:eastAsiaTheme="minorHAnsi" w:hAnsiTheme="minorHAnsi" w:cstheme="minorBidi"/>
          </w:rPr>
          <w:commentReference w:id="1402"/>
        </w:r>
      </w:ins>
    </w:p>
    <w:p w:rsidR="00735D9E" w:rsidRDefault="00735D9E" w:rsidP="00DF5056">
      <w:pPr>
        <w:shd w:val="clear" w:color="auto" w:fill="FFFFFF"/>
        <w:spacing w:line="360" w:lineRule="auto"/>
        <w:rPr>
          <w:ins w:id="1403" w:author="jinahar" w:date="2013-02-04T14:39:00Z"/>
          <w:color w:val="000000"/>
          <w:sz w:val="24"/>
          <w:szCs w:val="24"/>
        </w:rPr>
      </w:pPr>
      <w:ins w:id="1404" w:author="jinahar" w:date="2013-02-04T14:37:00Z">
        <w:r>
          <w:rPr>
            <w:color w:val="000000"/>
            <w:sz w:val="24"/>
            <w:szCs w:val="24"/>
          </w:rPr>
          <w:t>(2) Net Air Quality Benefit:</w:t>
        </w:r>
      </w:ins>
    </w:p>
    <w:p w:rsidR="00735D9E" w:rsidRPr="00735D9E" w:rsidRDefault="00735D9E" w:rsidP="00735D9E">
      <w:pPr>
        <w:shd w:val="clear" w:color="auto" w:fill="FFFFFF"/>
        <w:spacing w:line="360" w:lineRule="auto"/>
        <w:rPr>
          <w:ins w:id="1405" w:author="jinahar" w:date="2013-02-04T14:40:00Z"/>
          <w:color w:val="000000"/>
          <w:sz w:val="24"/>
          <w:szCs w:val="24"/>
        </w:rPr>
      </w:pPr>
      <w:ins w:id="1406" w:author="jinahar" w:date="2013-02-04T14:39:00Z">
        <w:r>
          <w:rPr>
            <w:color w:val="000000"/>
            <w:sz w:val="24"/>
            <w:szCs w:val="24"/>
          </w:rPr>
          <w:t xml:space="preserve">(a) Offsets:  </w:t>
        </w:r>
      </w:ins>
      <w:ins w:id="1407" w:author="jinahar" w:date="2013-02-04T14:40:00Z">
        <w:r w:rsidRPr="00735D9E">
          <w:rPr>
            <w:color w:val="000000"/>
            <w:sz w:val="24"/>
            <w:szCs w:val="24"/>
          </w:rPr>
          <w:t>Offsets are not required unless required by section (</w:t>
        </w:r>
      </w:ins>
      <w:ins w:id="1408" w:author="jinahar" w:date="2013-02-04T14:44:00Z">
        <w:r w:rsidR="00A07A89">
          <w:rPr>
            <w:color w:val="000000"/>
            <w:sz w:val="24"/>
            <w:szCs w:val="24"/>
          </w:rPr>
          <w:t>4</w:t>
        </w:r>
      </w:ins>
      <w:ins w:id="1409" w:author="jinahar" w:date="2013-02-04T14:40:00Z">
        <w:r w:rsidRPr="00735D9E">
          <w:rPr>
            <w:color w:val="000000"/>
            <w:sz w:val="24"/>
            <w:szCs w:val="24"/>
          </w:rPr>
          <w:t xml:space="preserve">).   </w:t>
        </w:r>
      </w:ins>
    </w:p>
    <w:p w:rsidR="00735D9E" w:rsidRPr="00735D9E" w:rsidRDefault="00735D9E" w:rsidP="00735D9E">
      <w:pPr>
        <w:shd w:val="clear" w:color="auto" w:fill="FFFFFF"/>
        <w:spacing w:line="360" w:lineRule="auto"/>
        <w:rPr>
          <w:ins w:id="1410" w:author="jinahar" w:date="2013-02-04T14:40:00Z"/>
          <w:color w:val="000000"/>
          <w:sz w:val="24"/>
          <w:szCs w:val="24"/>
        </w:rPr>
      </w:pPr>
      <w:ins w:id="1411" w:author="jinahar" w:date="2013-02-04T14:40:00Z">
        <w:r w:rsidRPr="00735D9E">
          <w:rPr>
            <w:color w:val="000000"/>
            <w:sz w:val="24"/>
            <w:szCs w:val="24"/>
          </w:rPr>
          <w:t xml:space="preserve">(b) Special Class II Area Increment Analysis:  A special Class II area increment analysis is not required. </w:t>
        </w:r>
      </w:ins>
    </w:p>
    <w:p w:rsidR="001D4CD4" w:rsidRPr="001D4CD4" w:rsidRDefault="00735D9E" w:rsidP="001D4CD4">
      <w:pPr>
        <w:shd w:val="clear" w:color="auto" w:fill="FFFFFF"/>
        <w:spacing w:line="360" w:lineRule="auto"/>
        <w:rPr>
          <w:ins w:id="1412" w:author="jinahar" w:date="2013-02-04T14:41:00Z"/>
          <w:color w:val="000000"/>
          <w:sz w:val="24"/>
          <w:szCs w:val="24"/>
        </w:rPr>
      </w:pPr>
      <w:ins w:id="1413" w:author="jinahar" w:date="2013-02-04T14:40:00Z">
        <w:r>
          <w:rPr>
            <w:color w:val="000000"/>
            <w:sz w:val="24"/>
            <w:szCs w:val="24"/>
          </w:rPr>
          <w:t xml:space="preserve"> </w:t>
        </w:r>
      </w:ins>
      <w:ins w:id="1414" w:author="jinahar" w:date="2013-02-04T14:37:00Z">
        <w:r>
          <w:rPr>
            <w:color w:val="000000"/>
            <w:sz w:val="24"/>
            <w:szCs w:val="24"/>
          </w:rPr>
          <w:t>(3) Air Quality Analysis:</w:t>
        </w:r>
      </w:ins>
      <w:ins w:id="1415" w:author="jinahar" w:date="2013-02-04T14:41:00Z">
        <w:r w:rsidR="001D4CD4" w:rsidRPr="001D4CD4">
          <w:rPr>
            <w:color w:val="000000"/>
            <w:sz w:val="24"/>
            <w:szCs w:val="24"/>
          </w:rPr>
          <w:t xml:space="preserve"> The owner or operator of a source subject to this rule must provide an analysis of the air quality impacts of each pollutant for which emissions will exceed the netting basis by the SER or more due to the proposed source or modification in accordance with the following:</w:t>
        </w:r>
      </w:ins>
    </w:p>
    <w:p w:rsidR="001D4CD4" w:rsidRPr="001D4CD4" w:rsidRDefault="001D4CD4" w:rsidP="001D4CD4">
      <w:pPr>
        <w:shd w:val="clear" w:color="auto" w:fill="FFFFFF"/>
        <w:spacing w:line="360" w:lineRule="auto"/>
        <w:rPr>
          <w:ins w:id="1416" w:author="jinahar" w:date="2013-02-04T14:41:00Z"/>
          <w:color w:val="000000"/>
          <w:sz w:val="24"/>
          <w:szCs w:val="24"/>
        </w:rPr>
      </w:pPr>
      <w:ins w:id="1417" w:author="jinahar" w:date="2013-02-04T14:41:00Z">
        <w:r w:rsidRPr="001D4CD4">
          <w:rPr>
            <w:color w:val="000000"/>
            <w:sz w:val="24"/>
            <w:szCs w:val="24"/>
          </w:rPr>
          <w:t>(a) OAR 340-225-0050(1) and (2) (</w:t>
        </w:r>
        <w:r w:rsidRPr="001D4CD4">
          <w:rPr>
            <w:bCs/>
            <w:color w:val="000000"/>
            <w:sz w:val="24"/>
            <w:szCs w:val="24"/>
          </w:rPr>
          <w:t>Requirements for Analysis in PSD Class II and Class III Areas);</w:t>
        </w:r>
      </w:ins>
    </w:p>
    <w:p w:rsidR="001D4CD4" w:rsidRPr="001D4CD4" w:rsidRDefault="001D4CD4" w:rsidP="001D4CD4">
      <w:pPr>
        <w:shd w:val="clear" w:color="auto" w:fill="FFFFFF"/>
        <w:spacing w:line="360" w:lineRule="auto"/>
        <w:rPr>
          <w:ins w:id="1418" w:author="jinahar" w:date="2013-02-04T14:41:00Z"/>
          <w:color w:val="000000"/>
          <w:sz w:val="24"/>
          <w:szCs w:val="24"/>
        </w:rPr>
      </w:pPr>
      <w:commentRangeStart w:id="1419"/>
      <w:ins w:id="1420" w:author="jinahar" w:date="2013-02-04T14:41:00Z">
        <w:r w:rsidRPr="001D4CD4">
          <w:rPr>
            <w:color w:val="000000"/>
            <w:sz w:val="24"/>
            <w:szCs w:val="24"/>
          </w:rPr>
          <w:t>(b) OAR 340-225-0060 (</w:t>
        </w:r>
        <w:r w:rsidRPr="001D4CD4">
          <w:rPr>
            <w:bCs/>
            <w:color w:val="000000"/>
            <w:sz w:val="24"/>
            <w:szCs w:val="24"/>
          </w:rPr>
          <w:t xml:space="preserve">Requirements for Demonstrating Compliance with Standards and Increments in PSD Class I Areas); </w:t>
        </w:r>
      </w:ins>
      <w:commentRangeEnd w:id="1419"/>
      <w:ins w:id="1421" w:author="jinahar" w:date="2013-02-04T14:44:00Z">
        <w:r>
          <w:rPr>
            <w:rStyle w:val="CommentReference"/>
            <w:rFonts w:asciiTheme="minorHAnsi" w:eastAsiaTheme="minorHAnsi" w:hAnsiTheme="minorHAnsi" w:cstheme="minorBidi"/>
          </w:rPr>
          <w:commentReference w:id="1419"/>
        </w:r>
      </w:ins>
      <w:ins w:id="1422" w:author="jinahar" w:date="2013-02-04T14:41:00Z">
        <w:r w:rsidRPr="001D4CD4">
          <w:rPr>
            <w:bCs/>
            <w:color w:val="000000"/>
            <w:sz w:val="24"/>
            <w:szCs w:val="24"/>
          </w:rPr>
          <w:t>and</w:t>
        </w:r>
      </w:ins>
    </w:p>
    <w:p w:rsidR="001D4CD4" w:rsidRPr="001D4CD4" w:rsidRDefault="001D4CD4" w:rsidP="001D4CD4">
      <w:pPr>
        <w:shd w:val="clear" w:color="auto" w:fill="FFFFFF"/>
        <w:spacing w:line="360" w:lineRule="auto"/>
        <w:rPr>
          <w:ins w:id="1423" w:author="jinahar" w:date="2013-02-04T14:41:00Z"/>
          <w:color w:val="000000"/>
          <w:sz w:val="24"/>
          <w:szCs w:val="24"/>
        </w:rPr>
      </w:pPr>
      <w:ins w:id="1424" w:author="jinahar" w:date="2013-02-04T14:41:00Z">
        <w:r w:rsidRPr="001D4CD4">
          <w:rPr>
            <w:bCs/>
            <w:color w:val="000000"/>
            <w:sz w:val="24"/>
            <w:szCs w:val="24"/>
          </w:rPr>
          <w:t>(</w:t>
        </w:r>
      </w:ins>
      <w:ins w:id="1425" w:author="jinahar" w:date="2013-02-04T14:43:00Z">
        <w:r>
          <w:rPr>
            <w:bCs/>
            <w:color w:val="000000"/>
            <w:sz w:val="24"/>
            <w:szCs w:val="24"/>
          </w:rPr>
          <w:t>c</w:t>
        </w:r>
      </w:ins>
      <w:ins w:id="1426" w:author="jinahar" w:date="2013-02-04T14:41:00Z">
        <w:r w:rsidRPr="001D4CD4">
          <w:rPr>
            <w:bCs/>
            <w:color w:val="000000"/>
            <w:sz w:val="24"/>
            <w:szCs w:val="24"/>
          </w:rPr>
          <w:t>) The owner or operator of a source subject to this rule cannot cause or contribute to a new violation of a national ambient air quality standard</w:t>
        </w:r>
        <w:r w:rsidRPr="001D4CD4">
          <w:rPr>
            <w:color w:val="000000"/>
            <w:sz w:val="24"/>
            <w:szCs w:val="24"/>
          </w:rPr>
          <w:t xml:space="preserve">.  </w:t>
        </w:r>
      </w:ins>
    </w:p>
    <w:p w:rsidR="00AC2D36" w:rsidRPr="00735D9E" w:rsidRDefault="001D4CD4" w:rsidP="00AC2D36">
      <w:pPr>
        <w:spacing w:line="360" w:lineRule="auto"/>
        <w:rPr>
          <w:ins w:id="1427" w:author="Preferred Customer" w:date="2013-02-04T07:41:00Z"/>
          <w:sz w:val="24"/>
          <w:szCs w:val="24"/>
        </w:rPr>
      </w:pPr>
      <w:ins w:id="1428" w:author="jinahar" w:date="2013-02-04T14:44:00Z">
        <w:r w:rsidRPr="00735D9E" w:rsidDel="00735D9E">
          <w:rPr>
            <w:color w:val="000000"/>
            <w:sz w:val="24"/>
            <w:szCs w:val="24"/>
          </w:rPr>
          <w:t xml:space="preserve"> </w:t>
        </w:r>
      </w:ins>
      <w:ins w:id="1429" w:author="Preferred Customer" w:date="2013-02-04T07:41:00Z">
        <w:r w:rsidR="00CC7140" w:rsidRPr="00735D9E">
          <w:rPr>
            <w:sz w:val="24"/>
            <w:szCs w:val="24"/>
          </w:rPr>
          <w:t>(</w:t>
        </w:r>
      </w:ins>
      <w:ins w:id="1430" w:author="jinahar" w:date="2013-02-04T14:32:00Z">
        <w:r w:rsidR="00735D9E">
          <w:rPr>
            <w:sz w:val="24"/>
            <w:szCs w:val="24"/>
          </w:rPr>
          <w:t>4</w:t>
        </w:r>
      </w:ins>
      <w:ins w:id="1431" w:author="Preferred Customer" w:date="2013-02-04T07:41:00Z">
        <w:r w:rsidR="00CC7140" w:rsidRPr="00735D9E">
          <w:rPr>
            <w:sz w:val="24"/>
            <w:szCs w:val="24"/>
          </w:rPr>
          <w:t>) Impacting Other Designated Areas:  The owner or operator of a source subject to this rule must comply with any applicable requirements of OAR 340-224-3000.</w:t>
        </w:r>
      </w:ins>
    </w:p>
    <w:p w:rsidR="005141AF" w:rsidRPr="00DF5056" w:rsidRDefault="005141AF" w:rsidP="00DF5056">
      <w:pPr>
        <w:spacing w:line="360" w:lineRule="auto"/>
        <w:rPr>
          <w:ins w:id="1432" w:author="Preferred Customer" w:date="2013-01-23T14:05:00Z"/>
          <w:b/>
          <w:bCs/>
          <w:sz w:val="24"/>
          <w:szCs w:val="24"/>
        </w:rPr>
      </w:pPr>
    </w:p>
    <w:p w:rsidR="007C7BAF" w:rsidRPr="00DF5056" w:rsidRDefault="007C7BAF" w:rsidP="00DF5056">
      <w:pPr>
        <w:shd w:val="clear" w:color="auto" w:fill="FFFFFF"/>
        <w:spacing w:line="360" w:lineRule="auto"/>
        <w:rPr>
          <w:ins w:id="1433" w:author="pcuser" w:date="2013-01-09T10:23:00Z"/>
          <w:color w:val="000000"/>
          <w:sz w:val="24"/>
          <w:szCs w:val="24"/>
        </w:rPr>
      </w:pPr>
    </w:p>
    <w:p w:rsidR="00FC79FE" w:rsidRPr="00DF5056" w:rsidRDefault="00FC79FE" w:rsidP="00DF5056">
      <w:pPr>
        <w:spacing w:line="360" w:lineRule="auto"/>
        <w:rPr>
          <w:ins w:id="1434" w:author="pcuser" w:date="2013-01-10T09:22:00Z"/>
          <w:sz w:val="24"/>
          <w:szCs w:val="24"/>
        </w:rPr>
      </w:pPr>
    </w:p>
    <w:p w:rsidR="00262738" w:rsidRPr="00DF5056" w:rsidRDefault="00FA416D" w:rsidP="00DF5056">
      <w:pPr>
        <w:spacing w:line="360" w:lineRule="auto"/>
        <w:jc w:val="center"/>
        <w:rPr>
          <w:ins w:id="1435" w:author="pcuser" w:date="2013-01-10T09:22:00Z"/>
          <w:sz w:val="24"/>
          <w:szCs w:val="24"/>
        </w:rPr>
      </w:pPr>
      <w:ins w:id="1436" w:author="pcuser" w:date="2013-01-10T09:22:00Z">
        <w:r w:rsidRPr="00DF5056">
          <w:rPr>
            <w:sz w:val="24"/>
            <w:szCs w:val="24"/>
          </w:rPr>
          <w:t>OFFSETS</w:t>
        </w:r>
      </w:ins>
    </w:p>
    <w:p w:rsidR="00FA416D" w:rsidRPr="00DF5056" w:rsidRDefault="005A5B3C" w:rsidP="00DF5056">
      <w:pPr>
        <w:spacing w:line="360" w:lineRule="auto"/>
        <w:rPr>
          <w:ins w:id="1437" w:author="pcuser" w:date="2013-01-10T11:22:00Z"/>
          <w:b/>
          <w:sz w:val="24"/>
          <w:szCs w:val="24"/>
        </w:rPr>
      </w:pPr>
      <w:ins w:id="1438" w:author="pcuser" w:date="2013-01-10T11:22:00Z">
        <w:r w:rsidRPr="00DF5056">
          <w:rPr>
            <w:b/>
            <w:sz w:val="24"/>
            <w:szCs w:val="24"/>
          </w:rPr>
          <w:t xml:space="preserve">340-224-0500 </w:t>
        </w:r>
      </w:ins>
      <w:ins w:id="1439" w:author="pcuser" w:date="2013-01-10T11:23:00Z">
        <w:r w:rsidRPr="00DF5056">
          <w:rPr>
            <w:b/>
            <w:sz w:val="24"/>
            <w:szCs w:val="24"/>
          </w:rPr>
          <w:t>Offset requirements</w:t>
        </w:r>
      </w:ins>
    </w:p>
    <w:p w:rsidR="00C0280E" w:rsidRPr="00DF5056" w:rsidRDefault="00C0280E" w:rsidP="00DF5056">
      <w:pPr>
        <w:spacing w:line="360" w:lineRule="auto"/>
        <w:rPr>
          <w:ins w:id="1440" w:author="pcuser" w:date="2013-01-11T11:55:00Z"/>
          <w:color w:val="000000"/>
          <w:sz w:val="24"/>
          <w:szCs w:val="24"/>
        </w:rPr>
      </w:pPr>
      <w:ins w:id="1441" w:author="pcuser" w:date="2013-01-11T11:55:00Z">
        <w:r w:rsidRPr="00DF5056">
          <w:rPr>
            <w:bCs/>
            <w:color w:val="000000"/>
            <w:sz w:val="24"/>
            <w:szCs w:val="24"/>
          </w:rPr>
          <w:t>(</w:t>
        </w:r>
        <w:r w:rsidRPr="00DF5056">
          <w:rPr>
            <w:color w:val="000000"/>
            <w:sz w:val="24"/>
            <w:szCs w:val="24"/>
          </w:rPr>
          <w:t xml:space="preserve">1) OAR 340-224-0510 through XXX are the requirements for demonstrating net air quality benefit </w:t>
        </w:r>
      </w:ins>
      <w:ins w:id="1442" w:author="Preferred Customer" w:date="2013-01-23T13:23:00Z">
        <w:r w:rsidR="00A33380" w:rsidRPr="00DF5056">
          <w:rPr>
            <w:color w:val="000000"/>
            <w:sz w:val="24"/>
            <w:szCs w:val="24"/>
          </w:rPr>
          <w:t>using</w:t>
        </w:r>
      </w:ins>
      <w:ins w:id="1443" w:author="pcuser" w:date="2013-01-11T11:55:00Z">
        <w:r w:rsidRPr="00DF5056">
          <w:rPr>
            <w:color w:val="000000"/>
            <w:sz w:val="24"/>
            <w:szCs w:val="24"/>
          </w:rPr>
          <w:t xml:space="preserve"> offsets. </w:t>
        </w:r>
      </w:ins>
    </w:p>
    <w:p w:rsidR="005A5B3C" w:rsidRPr="00DF5056" w:rsidRDefault="005A5B3C" w:rsidP="00DF5056">
      <w:pPr>
        <w:spacing w:line="360" w:lineRule="auto"/>
        <w:rPr>
          <w:ins w:id="1444" w:author="pcuser" w:date="2013-01-09T15:43:00Z"/>
          <w:sz w:val="24"/>
          <w:szCs w:val="24"/>
        </w:rPr>
      </w:pPr>
    </w:p>
    <w:p w:rsidR="007C7BAF" w:rsidRPr="00DF5056" w:rsidRDefault="005A5B3C" w:rsidP="00DF5056">
      <w:pPr>
        <w:spacing w:line="360" w:lineRule="auto"/>
        <w:rPr>
          <w:ins w:id="1445" w:author="pcuser" w:date="2013-01-10T11:22:00Z"/>
          <w:sz w:val="24"/>
          <w:szCs w:val="24"/>
          <w:u w:val="single"/>
        </w:rPr>
      </w:pPr>
      <w:ins w:id="1446" w:author="pcuser" w:date="2013-01-10T09:23:00Z">
        <w:r w:rsidRPr="00DF5056">
          <w:rPr>
            <w:sz w:val="24"/>
            <w:szCs w:val="24"/>
            <w:u w:val="single"/>
          </w:rPr>
          <w:t>340-224-05</w:t>
        </w:r>
      </w:ins>
      <w:ins w:id="1447" w:author="pcuser" w:date="2013-01-10T11:22:00Z">
        <w:r w:rsidRPr="00DF5056">
          <w:rPr>
            <w:sz w:val="24"/>
            <w:szCs w:val="24"/>
            <w:u w:val="single"/>
          </w:rPr>
          <w:t>2</w:t>
        </w:r>
      </w:ins>
      <w:ins w:id="1448" w:author="pcuser" w:date="2013-01-10T09:23:00Z">
        <w:r w:rsidR="00FA416D" w:rsidRPr="00DF5056">
          <w:rPr>
            <w:sz w:val="24"/>
            <w:szCs w:val="24"/>
            <w:u w:val="single"/>
          </w:rPr>
          <w:t xml:space="preserve">0 </w:t>
        </w:r>
      </w:ins>
      <w:ins w:id="1449" w:author="pcuser" w:date="2013-01-09T15:43:00Z">
        <w:r w:rsidR="007C7BAF" w:rsidRPr="00DF5056">
          <w:rPr>
            <w:sz w:val="24"/>
            <w:szCs w:val="24"/>
            <w:u w:val="single"/>
          </w:rPr>
          <w:t>Common offset requirements (from 500 above)</w:t>
        </w:r>
      </w:ins>
    </w:p>
    <w:p w:rsidR="00FA416D" w:rsidRPr="00DF5056" w:rsidRDefault="00FA416D" w:rsidP="00DF5056">
      <w:pPr>
        <w:spacing w:line="360" w:lineRule="auto"/>
        <w:rPr>
          <w:ins w:id="1450" w:author="pcuser" w:date="2013-01-10T09:29:00Z"/>
          <w:sz w:val="24"/>
          <w:szCs w:val="24"/>
          <w:u w:val="single"/>
        </w:rPr>
      </w:pPr>
      <w:ins w:id="1451" w:author="pcuser" w:date="2013-01-10T09:24:00Z">
        <w:r w:rsidRPr="00DF5056">
          <w:rPr>
            <w:sz w:val="24"/>
            <w:szCs w:val="24"/>
            <w:u w:val="single"/>
          </w:rPr>
          <w:lastRenderedPageBreak/>
          <w:t>(1</w:t>
        </w:r>
        <w:r w:rsidR="00A3189E" w:rsidRPr="00DF5056">
          <w:rPr>
            <w:sz w:val="24"/>
            <w:szCs w:val="24"/>
            <w:u w:val="single"/>
          </w:rPr>
          <w:t xml:space="preserve">) </w:t>
        </w:r>
      </w:ins>
      <w:ins w:id="1452" w:author="pcuser" w:date="2013-01-10T09:29:00Z">
        <w:r w:rsidR="00A3189E" w:rsidRPr="00DF5056">
          <w:rPr>
            <w:sz w:val="24"/>
            <w:szCs w:val="24"/>
            <w:u w:val="single"/>
          </w:rPr>
          <w:t xml:space="preserve">In </w:t>
        </w:r>
      </w:ins>
      <w:ins w:id="1453" w:author="jinahar" w:date="2013-01-22T13:05:00Z">
        <w:r w:rsidR="002A369D" w:rsidRPr="00DF5056">
          <w:rPr>
            <w:sz w:val="24"/>
            <w:szCs w:val="24"/>
            <w:u w:val="single"/>
          </w:rPr>
          <w:t xml:space="preserve">nonattainment areas, </w:t>
        </w:r>
      </w:ins>
      <w:commentRangeStart w:id="1454"/>
      <w:ins w:id="1455" w:author="pcuser" w:date="2013-01-10T09:29:00Z">
        <w:r w:rsidR="00571524" w:rsidRPr="00564150">
          <w:rPr>
            <w:sz w:val="24"/>
            <w:szCs w:val="24"/>
            <w:u w:val="single"/>
          </w:rPr>
          <w:t>p</w:t>
        </w:r>
      </w:ins>
      <w:ins w:id="1456" w:author="pcuser" w:date="2013-01-10T09:24:00Z">
        <w:r w:rsidR="00571524" w:rsidRPr="00564150">
          <w:rPr>
            <w:sz w:val="24"/>
            <w:szCs w:val="24"/>
            <w:u w:val="single"/>
          </w:rPr>
          <w:t>rovide offsets sufficient to demonstrate reasonable further progress toward achieving the NAAQS</w:t>
        </w:r>
      </w:ins>
      <w:ins w:id="1457" w:author="pcuser" w:date="2013-01-10T09:26:00Z">
        <w:r w:rsidR="00571524" w:rsidRPr="00564150">
          <w:rPr>
            <w:sz w:val="24"/>
            <w:szCs w:val="24"/>
            <w:u w:val="single"/>
          </w:rPr>
          <w:t>.</w:t>
        </w:r>
      </w:ins>
      <w:commentRangeEnd w:id="1454"/>
      <w:r w:rsidR="00564150">
        <w:rPr>
          <w:rStyle w:val="CommentReference"/>
          <w:rFonts w:asciiTheme="minorHAnsi" w:eastAsiaTheme="minorHAnsi" w:hAnsiTheme="minorHAnsi" w:cstheme="minorBidi"/>
        </w:rPr>
        <w:commentReference w:id="1454"/>
      </w:r>
    </w:p>
    <w:p w:rsidR="00A3189E" w:rsidRPr="00DF5056" w:rsidRDefault="00A3189E" w:rsidP="00DF5056">
      <w:pPr>
        <w:spacing w:line="360" w:lineRule="auto"/>
        <w:rPr>
          <w:ins w:id="1458" w:author="Preferred Customer" w:date="2013-01-23T15:21:00Z"/>
          <w:sz w:val="24"/>
          <w:szCs w:val="24"/>
          <w:u w:val="single"/>
        </w:rPr>
      </w:pPr>
      <w:ins w:id="1459" w:author="pcuser" w:date="2013-01-10T09:30:00Z">
        <w:r w:rsidRPr="00DF5056">
          <w:rPr>
            <w:sz w:val="24"/>
            <w:szCs w:val="24"/>
            <w:u w:val="single"/>
          </w:rPr>
          <w:t xml:space="preserve">(2) </w:t>
        </w:r>
      </w:ins>
      <w:ins w:id="1460" w:author="pcuser" w:date="2013-01-10T09:29:00Z">
        <w:r w:rsidRPr="00DF5056">
          <w:rPr>
            <w:sz w:val="24"/>
            <w:szCs w:val="24"/>
            <w:u w:val="single"/>
          </w:rPr>
          <w:t>In other designated areas, provide offsets sufficient to demonstrate reasonable further progress toward achieving</w:t>
        </w:r>
      </w:ins>
      <w:ins w:id="1461" w:author="pcuser" w:date="2013-01-10T09:30:00Z">
        <w:r w:rsidRPr="00DF5056">
          <w:rPr>
            <w:sz w:val="24"/>
            <w:szCs w:val="24"/>
            <w:u w:val="single"/>
          </w:rPr>
          <w:t xml:space="preserve"> or maintaining</w:t>
        </w:r>
      </w:ins>
      <w:ins w:id="1462" w:author="pcuser" w:date="2013-01-10T09:29:00Z">
        <w:r w:rsidRPr="00DF5056">
          <w:rPr>
            <w:sz w:val="24"/>
            <w:szCs w:val="24"/>
            <w:u w:val="single"/>
          </w:rPr>
          <w:t xml:space="preserve"> the NAAQS.</w:t>
        </w:r>
      </w:ins>
    </w:p>
    <w:p w:rsidR="0040212B" w:rsidRPr="00DF5056" w:rsidRDefault="0040212B" w:rsidP="00DF5056">
      <w:pPr>
        <w:spacing w:line="360" w:lineRule="auto"/>
        <w:rPr>
          <w:ins w:id="1463" w:author="pcuser" w:date="2013-01-10T09:26:00Z"/>
          <w:sz w:val="24"/>
          <w:szCs w:val="24"/>
          <w:u w:val="single"/>
        </w:rPr>
      </w:pPr>
      <w:ins w:id="1464" w:author="Preferred Customer" w:date="2013-01-23T15:21:00Z">
        <w:r w:rsidRPr="00DF5056">
          <w:rPr>
            <w:bCs/>
            <w:color w:val="000000"/>
            <w:sz w:val="24"/>
            <w:szCs w:val="24"/>
          </w:rPr>
          <w:t>(3) In all areas of the state, provide offsets sufficient to demonstrate that the</w:t>
        </w:r>
        <w:r w:rsidRPr="00DF5056">
          <w:rPr>
            <w:color w:val="000000"/>
            <w:sz w:val="24"/>
            <w:szCs w:val="24"/>
          </w:rPr>
          <w:t xml:space="preserve"> </w:t>
        </w:r>
        <w:r w:rsidRPr="00DF5056">
          <w:rPr>
            <w:bCs/>
            <w:color w:val="000000"/>
            <w:sz w:val="24"/>
            <w:szCs w:val="24"/>
          </w:rPr>
          <w:t>proposed major source or major modification would not cause or contribute to a new violation of the national ambient air quality standard</w:t>
        </w:r>
        <w:r w:rsidRPr="00DF5056">
          <w:rPr>
            <w:color w:val="000000"/>
            <w:sz w:val="24"/>
            <w:szCs w:val="24"/>
          </w:rPr>
          <w:t xml:space="preserve">.  </w:t>
        </w:r>
      </w:ins>
    </w:p>
    <w:p w:rsidR="00D50F40" w:rsidRPr="00DF5056" w:rsidRDefault="00571524" w:rsidP="00DF5056">
      <w:pPr>
        <w:spacing w:line="360" w:lineRule="auto"/>
        <w:rPr>
          <w:ins w:id="1465" w:author="pcuser" w:date="2013-01-09T15:45:00Z"/>
          <w:sz w:val="24"/>
          <w:szCs w:val="24"/>
          <w:u w:val="single"/>
        </w:rPr>
      </w:pPr>
      <w:ins w:id="1466" w:author="pcuser" w:date="2013-01-10T09:26:00Z">
        <w:r w:rsidRPr="00D140AF">
          <w:rPr>
            <w:sz w:val="24"/>
            <w:szCs w:val="24"/>
            <w:u w:val="single"/>
          </w:rPr>
          <w:t>(</w:t>
        </w:r>
      </w:ins>
      <w:ins w:id="1467" w:author="Preferred Customer" w:date="2013-01-23T15:22:00Z">
        <w:r w:rsidR="0040212B" w:rsidRPr="00D140AF">
          <w:rPr>
            <w:sz w:val="24"/>
            <w:szCs w:val="24"/>
            <w:u w:val="single"/>
          </w:rPr>
          <w:t>4</w:t>
        </w:r>
      </w:ins>
      <w:commentRangeStart w:id="1468"/>
      <w:ins w:id="1469" w:author="pcuser" w:date="2013-01-10T09:26:00Z">
        <w:r w:rsidRPr="00D140AF">
          <w:rPr>
            <w:sz w:val="24"/>
            <w:szCs w:val="24"/>
            <w:u w:val="single"/>
          </w:rPr>
          <w:t>)</w:t>
        </w:r>
      </w:ins>
      <w:ins w:id="1470" w:author="pcuser" w:date="2013-01-10T09:30:00Z">
        <w:r w:rsidRPr="00D140AF">
          <w:rPr>
            <w:sz w:val="24"/>
            <w:szCs w:val="24"/>
            <w:u w:val="single"/>
          </w:rPr>
          <w:t xml:space="preserve"> Unless otherwise specified in the rules, </w:t>
        </w:r>
      </w:ins>
      <w:ins w:id="1471" w:author="Preferred Customer" w:date="2013-01-23T13:22:00Z">
        <w:r w:rsidRPr="00D140AF">
          <w:rPr>
            <w:sz w:val="24"/>
            <w:szCs w:val="24"/>
            <w:u w:val="single"/>
          </w:rPr>
          <w:t>offsets required under this rule must meet the requirements of Emissions Reduction Credits in OAR 340 division 268.</w:t>
        </w:r>
      </w:ins>
      <w:commentRangeEnd w:id="1468"/>
      <w:r w:rsidR="00D140AF">
        <w:rPr>
          <w:rStyle w:val="CommentReference"/>
          <w:rFonts w:asciiTheme="minorHAnsi" w:eastAsiaTheme="minorHAnsi" w:hAnsiTheme="minorHAnsi" w:cstheme="minorBidi"/>
        </w:rPr>
        <w:commentReference w:id="1468"/>
      </w:r>
      <w:ins w:id="1472" w:author="Preferred Customer" w:date="2013-01-23T13:22:00Z">
        <w:r w:rsidR="00A33380" w:rsidRPr="00DF5056">
          <w:rPr>
            <w:sz w:val="24"/>
            <w:szCs w:val="24"/>
            <w:u w:val="single"/>
          </w:rPr>
          <w:t xml:space="preserve"> </w:t>
        </w:r>
      </w:ins>
    </w:p>
    <w:p w:rsidR="007C7BAF" w:rsidRPr="00564150" w:rsidRDefault="00571524" w:rsidP="00DF5056">
      <w:pPr>
        <w:spacing w:line="360" w:lineRule="auto"/>
        <w:rPr>
          <w:ins w:id="1473" w:author="pcuser" w:date="2013-01-09T15:45:00Z"/>
          <w:sz w:val="24"/>
          <w:szCs w:val="24"/>
          <w:u w:val="single"/>
        </w:rPr>
      </w:pPr>
      <w:ins w:id="1474" w:author="pcuser" w:date="2013-01-09T15:45:00Z">
        <w:r w:rsidRPr="00564150">
          <w:rPr>
            <w:sz w:val="24"/>
            <w:szCs w:val="24"/>
            <w:u w:val="single"/>
          </w:rPr>
          <w:t>(</w:t>
        </w:r>
      </w:ins>
      <w:ins w:id="1475" w:author="Preferred Customer" w:date="2013-01-23T15:22:00Z">
        <w:r w:rsidR="0040212B" w:rsidRPr="00564150">
          <w:rPr>
            <w:sz w:val="24"/>
            <w:szCs w:val="24"/>
            <w:u w:val="single"/>
          </w:rPr>
          <w:t>5</w:t>
        </w:r>
      </w:ins>
      <w:commentRangeStart w:id="1476"/>
      <w:ins w:id="1477" w:author="pcuser" w:date="2013-01-09T15:45:00Z">
        <w:r w:rsidRPr="00564150">
          <w:rPr>
            <w:sz w:val="24"/>
            <w:szCs w:val="24"/>
            <w:u w:val="single"/>
          </w:rPr>
          <w:t xml:space="preserve">) For PM2.5; inter-pollutant offsets are allowed as follows: </w:t>
        </w:r>
      </w:ins>
    </w:p>
    <w:p w:rsidR="007C7BAF" w:rsidRPr="00564150" w:rsidRDefault="00571524" w:rsidP="00DF5056">
      <w:pPr>
        <w:spacing w:line="360" w:lineRule="auto"/>
        <w:rPr>
          <w:ins w:id="1478" w:author="pcuser" w:date="2013-01-09T15:45:00Z"/>
          <w:sz w:val="24"/>
          <w:szCs w:val="24"/>
          <w:u w:val="single"/>
        </w:rPr>
      </w:pPr>
      <w:ins w:id="1479" w:author="pcuser" w:date="2013-01-09T15:45:00Z">
        <w:r w:rsidRPr="00564150">
          <w:rPr>
            <w:sz w:val="24"/>
            <w:szCs w:val="24"/>
            <w:u w:val="single"/>
          </w:rPr>
          <w:t>(</w:t>
        </w:r>
      </w:ins>
      <w:proofErr w:type="gramStart"/>
      <w:ins w:id="1480" w:author="pcuser" w:date="2013-01-10T09:23:00Z">
        <w:r w:rsidRPr="00564150">
          <w:rPr>
            <w:sz w:val="24"/>
            <w:szCs w:val="24"/>
            <w:u w:val="single"/>
          </w:rPr>
          <w:t>a</w:t>
        </w:r>
      </w:ins>
      <w:proofErr w:type="gramEnd"/>
      <w:ins w:id="1481" w:author="pcuser" w:date="2013-01-09T15:45:00Z">
        <w:r w:rsidRPr="00564150">
          <w:rPr>
            <w:sz w:val="24"/>
            <w:szCs w:val="24"/>
            <w:u w:val="single"/>
          </w:rPr>
          <w:t xml:space="preserve">) 1 ton of direct PM2.5 may be used to offset 40 tons of SO2; </w:t>
        </w:r>
      </w:ins>
    </w:p>
    <w:p w:rsidR="007C7BAF" w:rsidRPr="00564150" w:rsidRDefault="00571524" w:rsidP="00DF5056">
      <w:pPr>
        <w:spacing w:line="360" w:lineRule="auto"/>
        <w:rPr>
          <w:ins w:id="1482" w:author="pcuser" w:date="2013-01-09T15:45:00Z"/>
          <w:sz w:val="24"/>
          <w:szCs w:val="24"/>
          <w:u w:val="single"/>
        </w:rPr>
      </w:pPr>
      <w:ins w:id="1483" w:author="pcuser" w:date="2013-01-09T15:45:00Z">
        <w:r w:rsidRPr="00564150">
          <w:rPr>
            <w:sz w:val="24"/>
            <w:szCs w:val="24"/>
            <w:u w:val="single"/>
          </w:rPr>
          <w:t>(</w:t>
        </w:r>
      </w:ins>
      <w:ins w:id="1484" w:author="pcuser" w:date="2013-01-10T09:23:00Z">
        <w:r w:rsidRPr="00564150">
          <w:rPr>
            <w:sz w:val="24"/>
            <w:szCs w:val="24"/>
            <w:u w:val="single"/>
          </w:rPr>
          <w:t>b</w:t>
        </w:r>
      </w:ins>
      <w:ins w:id="1485" w:author="pcuser" w:date="2013-01-09T15:45:00Z">
        <w:r w:rsidRPr="00564150">
          <w:rPr>
            <w:sz w:val="24"/>
            <w:szCs w:val="24"/>
            <w:u w:val="single"/>
          </w:rPr>
          <w:t xml:space="preserve">) 1 ton of direct PM2.5 may be used to offset 100 tons of NOx; </w:t>
        </w:r>
      </w:ins>
    </w:p>
    <w:p w:rsidR="007C7BAF" w:rsidRPr="00564150" w:rsidRDefault="00571524" w:rsidP="00DF5056">
      <w:pPr>
        <w:spacing w:line="360" w:lineRule="auto"/>
        <w:rPr>
          <w:ins w:id="1486" w:author="pcuser" w:date="2013-01-09T15:45:00Z"/>
          <w:sz w:val="24"/>
          <w:szCs w:val="24"/>
          <w:u w:val="single"/>
        </w:rPr>
      </w:pPr>
      <w:ins w:id="1487" w:author="pcuser" w:date="2013-01-09T15:45:00Z">
        <w:r w:rsidRPr="00564150">
          <w:rPr>
            <w:sz w:val="24"/>
            <w:szCs w:val="24"/>
            <w:u w:val="single"/>
          </w:rPr>
          <w:t>(</w:t>
        </w:r>
      </w:ins>
      <w:ins w:id="1488" w:author="pcuser" w:date="2013-01-10T09:23:00Z">
        <w:r w:rsidRPr="00564150">
          <w:rPr>
            <w:sz w:val="24"/>
            <w:szCs w:val="24"/>
            <w:u w:val="single"/>
          </w:rPr>
          <w:t>c</w:t>
        </w:r>
      </w:ins>
      <w:ins w:id="1489" w:author="pcuser" w:date="2013-01-09T15:45:00Z">
        <w:r w:rsidRPr="00564150">
          <w:rPr>
            <w:sz w:val="24"/>
            <w:szCs w:val="24"/>
            <w:u w:val="single"/>
          </w:rPr>
          <w:t xml:space="preserve">) 40 tons of SO2 may be used to offset 1 ton of direct PM2.5; </w:t>
        </w:r>
      </w:ins>
    </w:p>
    <w:p w:rsidR="007C7BAF" w:rsidRPr="00DF5056" w:rsidRDefault="00571524" w:rsidP="00DF5056">
      <w:pPr>
        <w:spacing w:line="360" w:lineRule="auto"/>
        <w:rPr>
          <w:ins w:id="1490" w:author="pcuser" w:date="2013-01-09T15:45:00Z"/>
          <w:sz w:val="24"/>
          <w:szCs w:val="24"/>
          <w:u w:val="single"/>
        </w:rPr>
      </w:pPr>
      <w:ins w:id="1491" w:author="pcuser" w:date="2013-01-09T15:45:00Z">
        <w:r w:rsidRPr="00564150">
          <w:rPr>
            <w:sz w:val="24"/>
            <w:szCs w:val="24"/>
            <w:u w:val="single"/>
          </w:rPr>
          <w:t>(</w:t>
        </w:r>
      </w:ins>
      <w:ins w:id="1492" w:author="pcuser" w:date="2013-01-10T09:23:00Z">
        <w:r w:rsidRPr="00564150">
          <w:rPr>
            <w:sz w:val="24"/>
            <w:szCs w:val="24"/>
            <w:u w:val="single"/>
          </w:rPr>
          <w:t>d</w:t>
        </w:r>
      </w:ins>
      <w:ins w:id="1493" w:author="pcuser" w:date="2013-01-09T15:45:00Z">
        <w:r w:rsidRPr="00564150">
          <w:rPr>
            <w:sz w:val="24"/>
            <w:szCs w:val="24"/>
            <w:u w:val="single"/>
          </w:rPr>
          <w:t>) 100 tons of NOx may be used to offset 1 ton of direct PM2.5.</w:t>
        </w:r>
      </w:ins>
      <w:commentRangeEnd w:id="1476"/>
      <w:r w:rsidR="00564150">
        <w:rPr>
          <w:rStyle w:val="CommentReference"/>
          <w:rFonts w:asciiTheme="minorHAnsi" w:eastAsiaTheme="minorHAnsi" w:hAnsiTheme="minorHAnsi" w:cstheme="minorBidi"/>
        </w:rPr>
        <w:commentReference w:id="1476"/>
      </w:r>
      <w:ins w:id="1494" w:author="pcuser" w:date="2013-01-09T15:45:00Z">
        <w:r w:rsidR="007C7BAF" w:rsidRPr="00DF5056">
          <w:rPr>
            <w:sz w:val="24"/>
            <w:szCs w:val="24"/>
            <w:u w:val="single"/>
          </w:rPr>
          <w:t xml:space="preserve"> </w:t>
        </w:r>
      </w:ins>
    </w:p>
    <w:p w:rsidR="00753215" w:rsidRPr="00DF5056" w:rsidRDefault="00FA416D" w:rsidP="00DF5056">
      <w:pPr>
        <w:spacing w:line="360" w:lineRule="auto"/>
        <w:rPr>
          <w:ins w:id="1495" w:author="pcuser" w:date="2013-01-10T09:16:00Z"/>
          <w:sz w:val="24"/>
          <w:szCs w:val="24"/>
          <w:u w:val="single"/>
        </w:rPr>
      </w:pPr>
      <w:ins w:id="1496" w:author="pcuser" w:date="2013-01-10T09:16:00Z">
        <w:r w:rsidRPr="00DF5056">
          <w:rPr>
            <w:sz w:val="24"/>
            <w:szCs w:val="24"/>
            <w:u w:val="single"/>
          </w:rPr>
          <w:t>(</w:t>
        </w:r>
      </w:ins>
      <w:ins w:id="1497" w:author="pcuser" w:date="2013-01-10T09:31:00Z">
        <w:r w:rsidR="00A3189E" w:rsidRPr="00DF5056">
          <w:rPr>
            <w:sz w:val="24"/>
            <w:szCs w:val="24"/>
            <w:u w:val="single"/>
          </w:rPr>
          <w:t>5</w:t>
        </w:r>
      </w:ins>
      <w:ins w:id="1498" w:author="pcuser" w:date="2013-01-10T09:16:00Z">
        <w:r w:rsidR="00753215" w:rsidRPr="00DF5056">
          <w:rPr>
            <w:sz w:val="24"/>
            <w:szCs w:val="24"/>
            <w:u w:val="single"/>
          </w:rPr>
          <w:t xml:space="preserve">) In lieu of obtaining offsets, the owner or operator may obtain an allocation at the rate of 1:1 from a growth allowance, if available, in an applicable maintenance plan. </w:t>
        </w:r>
      </w:ins>
    </w:p>
    <w:p w:rsidR="00F53D1E" w:rsidRPr="00DF5056" w:rsidRDefault="00F53D1E" w:rsidP="00DF5056">
      <w:pPr>
        <w:spacing w:line="360" w:lineRule="auto"/>
        <w:rPr>
          <w:ins w:id="1499" w:author="pcuser" w:date="2013-01-10T11:34:00Z"/>
          <w:sz w:val="24"/>
          <w:szCs w:val="24"/>
        </w:rPr>
      </w:pPr>
    </w:p>
    <w:p w:rsidR="006E12FD" w:rsidRPr="00DF5056" w:rsidRDefault="006E12FD" w:rsidP="00DF5056">
      <w:pPr>
        <w:spacing w:line="360" w:lineRule="auto"/>
        <w:rPr>
          <w:ins w:id="1500" w:author="pcuser" w:date="2013-01-11T11:34:00Z"/>
          <w:sz w:val="24"/>
          <w:szCs w:val="24"/>
        </w:rPr>
      </w:pPr>
    </w:p>
    <w:p w:rsidR="0030377B" w:rsidRPr="00DF5056" w:rsidRDefault="0030377B" w:rsidP="00DF5056">
      <w:pPr>
        <w:spacing w:line="360" w:lineRule="auto"/>
        <w:rPr>
          <w:ins w:id="1501" w:author="pcuser" w:date="2013-01-11T11:33:00Z"/>
          <w:sz w:val="24"/>
          <w:szCs w:val="24"/>
        </w:rPr>
      </w:pPr>
      <w:ins w:id="1502" w:author="pcuser" w:date="2013-01-11T11:35:00Z">
        <w:r w:rsidRPr="00DF5056">
          <w:rPr>
            <w:b/>
            <w:sz w:val="24"/>
            <w:szCs w:val="24"/>
          </w:rPr>
          <w:t>340-224-</w:t>
        </w:r>
      </w:ins>
      <w:ins w:id="1503" w:author="jinahar" w:date="2013-01-25T09:05:00Z">
        <w:r w:rsidR="00850929">
          <w:rPr>
            <w:b/>
            <w:sz w:val="24"/>
            <w:szCs w:val="24"/>
          </w:rPr>
          <w:t>1</w:t>
        </w:r>
      </w:ins>
      <w:ins w:id="1504" w:author="pcuser" w:date="2013-01-11T11:35:00Z">
        <w:r w:rsidRPr="00DF5056">
          <w:rPr>
            <w:b/>
            <w:sz w:val="24"/>
            <w:szCs w:val="24"/>
          </w:rPr>
          <w:t xml:space="preserve">000  </w:t>
        </w:r>
      </w:ins>
    </w:p>
    <w:p w:rsidR="0030377B" w:rsidRPr="00D140AF" w:rsidRDefault="0030377B" w:rsidP="00DF5056">
      <w:pPr>
        <w:spacing w:line="360" w:lineRule="auto"/>
        <w:rPr>
          <w:ins w:id="1505" w:author="pcuser" w:date="2013-01-11T11:35:00Z"/>
          <w:b/>
          <w:sz w:val="24"/>
          <w:szCs w:val="24"/>
        </w:rPr>
      </w:pPr>
      <w:ins w:id="1506" w:author="pcuser" w:date="2013-01-11T11:36:00Z">
        <w:r w:rsidRPr="00D140AF">
          <w:rPr>
            <w:b/>
            <w:sz w:val="24"/>
            <w:szCs w:val="24"/>
          </w:rPr>
          <w:t>Additional</w:t>
        </w:r>
      </w:ins>
      <w:ins w:id="1507" w:author="pcuser" w:date="2013-01-11T11:35:00Z">
        <w:r w:rsidR="002D2C4A" w:rsidRPr="00D140AF">
          <w:rPr>
            <w:b/>
            <w:sz w:val="24"/>
            <w:szCs w:val="24"/>
          </w:rPr>
          <w:t xml:space="preserve"> Offset Provisions</w:t>
        </w:r>
      </w:ins>
      <w:ins w:id="1508" w:author="pcuser" w:date="2013-01-11T11:40:00Z">
        <w:r w:rsidR="00606863" w:rsidRPr="00D140AF">
          <w:rPr>
            <w:b/>
            <w:sz w:val="24"/>
            <w:szCs w:val="24"/>
          </w:rPr>
          <w:t xml:space="preserve"> for special areas</w:t>
        </w:r>
      </w:ins>
    </w:p>
    <w:p w:rsidR="0030377B" w:rsidRPr="00D140AF" w:rsidRDefault="0030377B" w:rsidP="00DF5056">
      <w:pPr>
        <w:spacing w:line="360" w:lineRule="auto"/>
        <w:rPr>
          <w:ins w:id="1509" w:author="pcuser" w:date="2013-01-11T11:35:00Z"/>
          <w:sz w:val="24"/>
          <w:szCs w:val="24"/>
        </w:rPr>
      </w:pPr>
    </w:p>
    <w:p w:rsidR="00411168" w:rsidRPr="00DF5056" w:rsidRDefault="00DB7047" w:rsidP="00DF5056">
      <w:pPr>
        <w:shd w:val="clear" w:color="auto" w:fill="FFFFFF"/>
        <w:spacing w:line="360" w:lineRule="auto"/>
        <w:rPr>
          <w:ins w:id="1510" w:author="Preferred Customer" w:date="2013-01-23T16:13:00Z"/>
          <w:color w:val="000000"/>
          <w:sz w:val="24"/>
          <w:szCs w:val="24"/>
        </w:rPr>
      </w:pPr>
      <w:commentRangeStart w:id="1511"/>
      <w:ins w:id="1512" w:author="jinahar" w:date="2013-01-22T14:00:00Z">
        <w:r w:rsidRPr="00D140AF" w:rsidDel="00DB7047">
          <w:rPr>
            <w:sz w:val="24"/>
            <w:szCs w:val="24"/>
          </w:rPr>
          <w:t xml:space="preserve"> </w:t>
        </w:r>
      </w:ins>
      <w:ins w:id="1513" w:author="pcuser" w:date="2013-01-11T11:30:00Z">
        <w:r w:rsidR="0030377B" w:rsidRPr="00D140AF">
          <w:rPr>
            <w:color w:val="000000"/>
            <w:sz w:val="24"/>
            <w:szCs w:val="24"/>
          </w:rPr>
          <w:t>(</w:t>
        </w:r>
      </w:ins>
      <w:ins w:id="1514" w:author="pcuser" w:date="2013-01-11T11:36:00Z">
        <w:r w:rsidR="0030377B" w:rsidRPr="00D140AF">
          <w:rPr>
            <w:color w:val="000000"/>
            <w:sz w:val="24"/>
            <w:szCs w:val="24"/>
          </w:rPr>
          <w:t>1</w:t>
        </w:r>
      </w:ins>
      <w:ins w:id="1515" w:author="pcuser" w:date="2013-01-11T11:30:00Z">
        <w:r w:rsidR="002D2C4A" w:rsidRPr="00D140AF">
          <w:rPr>
            <w:color w:val="000000"/>
            <w:sz w:val="24"/>
            <w:szCs w:val="24"/>
          </w:rPr>
          <w:t xml:space="preserve">) </w:t>
        </w:r>
      </w:ins>
      <w:ins w:id="1516" w:author="pcuser" w:date="2013-01-11T11:36:00Z">
        <w:r w:rsidR="0030377B" w:rsidRPr="00D140AF">
          <w:rPr>
            <w:color w:val="000000"/>
            <w:sz w:val="24"/>
            <w:szCs w:val="24"/>
          </w:rPr>
          <w:t xml:space="preserve">Klamath Falls:  </w:t>
        </w:r>
      </w:ins>
      <w:ins w:id="1517" w:author="pcuser" w:date="2013-01-11T11:30:00Z">
        <w:r w:rsidR="002D2C4A" w:rsidRPr="00D140AF">
          <w:rPr>
            <w:color w:val="000000"/>
            <w:sz w:val="24"/>
            <w:szCs w:val="24"/>
          </w:rPr>
          <w:t xml:space="preserve">Offsets obtained in accordance with OAR 340-240-0550 and 340-240-0560 for sources locating within or causing significant impact on the Klamath Falls PM2.5 nonattainment or PM10 maintenance areas are exempt from the requirements of </w:t>
        </w:r>
      </w:ins>
      <w:commentRangeStart w:id="1518"/>
      <w:ins w:id="1519" w:author="jinahar" w:date="2013-01-25T10:31:00Z">
        <w:r w:rsidR="00D140AF">
          <w:rPr>
            <w:color w:val="000000"/>
            <w:sz w:val="24"/>
            <w:szCs w:val="24"/>
          </w:rPr>
          <w:t>OAR 340-224-</w:t>
        </w:r>
      </w:ins>
      <w:ins w:id="1520" w:author="jinahar" w:date="2013-01-25T10:33:00Z">
        <w:r w:rsidR="00D140AF">
          <w:rPr>
            <w:color w:val="000000"/>
            <w:sz w:val="24"/>
            <w:szCs w:val="24"/>
          </w:rPr>
          <w:t>0050(2), 340-224-0060(2) and 340-224-</w:t>
        </w:r>
      </w:ins>
      <w:ins w:id="1521" w:author="jinahar" w:date="2013-01-25T10:31:00Z">
        <w:r w:rsidR="00D140AF">
          <w:rPr>
            <w:color w:val="000000"/>
            <w:sz w:val="24"/>
            <w:szCs w:val="24"/>
          </w:rPr>
          <w:t>0520(1)</w:t>
        </w:r>
      </w:ins>
      <w:commentRangeEnd w:id="1518"/>
      <w:ins w:id="1522" w:author="jinahar" w:date="2013-01-25T10:33:00Z">
        <w:r w:rsidR="00D140AF">
          <w:rPr>
            <w:rStyle w:val="CommentReference"/>
            <w:rFonts w:asciiTheme="minorHAnsi" w:eastAsiaTheme="minorHAnsi" w:hAnsiTheme="minorHAnsi" w:cstheme="minorBidi"/>
          </w:rPr>
          <w:commentReference w:id="1518"/>
        </w:r>
        <w:r w:rsidR="00D140AF">
          <w:rPr>
            <w:color w:val="000000"/>
            <w:sz w:val="24"/>
            <w:szCs w:val="24"/>
          </w:rPr>
          <w:t xml:space="preserve"> </w:t>
        </w:r>
      </w:ins>
      <w:ins w:id="1523" w:author="pcuser" w:date="2013-01-11T11:30:00Z">
        <w:r w:rsidR="002D2C4A" w:rsidRPr="00D140AF">
          <w:rPr>
            <w:bCs/>
            <w:color w:val="000000"/>
            <w:sz w:val="24"/>
            <w:szCs w:val="24"/>
          </w:rPr>
          <w:t>provided that the</w:t>
        </w:r>
        <w:r w:rsidR="002D2C4A" w:rsidRPr="00D140AF">
          <w:rPr>
            <w:color w:val="000000"/>
            <w:sz w:val="24"/>
            <w:szCs w:val="24"/>
          </w:rPr>
          <w:t xml:space="preserve"> </w:t>
        </w:r>
        <w:r w:rsidR="002D2C4A" w:rsidRPr="00D140AF">
          <w:rPr>
            <w:bCs/>
            <w:color w:val="000000"/>
            <w:sz w:val="24"/>
            <w:szCs w:val="24"/>
          </w:rPr>
          <w:t>proposed major source or major modification would not cause or contribute to a new violation of the national ambient air quality standard</w:t>
        </w:r>
        <w:r w:rsidR="002D2C4A" w:rsidRPr="00D140AF">
          <w:rPr>
            <w:color w:val="000000"/>
            <w:sz w:val="24"/>
            <w:szCs w:val="24"/>
          </w:rPr>
          <w:t xml:space="preserve">.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w:t>
        </w:r>
      </w:ins>
      <w:commentRangeStart w:id="1524"/>
      <w:ins w:id="1525" w:author="jinahar" w:date="2013-01-25T10:34:00Z">
        <w:r w:rsidR="00D140AF" w:rsidRPr="00D140AF">
          <w:rPr>
            <w:color w:val="000000"/>
            <w:sz w:val="24"/>
            <w:szCs w:val="24"/>
          </w:rPr>
          <w:t>OAR 340-224-0050(2), 340-224-0060(2) and 340-224-0520(1)</w:t>
        </w:r>
        <w:commentRangeEnd w:id="1524"/>
        <w:r w:rsidR="00D140AF" w:rsidRPr="00D140AF">
          <w:rPr>
            <w:color w:val="000000"/>
            <w:sz w:val="24"/>
            <w:szCs w:val="24"/>
          </w:rPr>
          <w:commentReference w:id="1524"/>
        </w:r>
      </w:ins>
      <w:ins w:id="1526" w:author="pcuser" w:date="2013-01-11T11:30:00Z">
        <w:r w:rsidR="002D2C4A" w:rsidRPr="00D140AF">
          <w:rPr>
            <w:color w:val="000000"/>
            <w:sz w:val="24"/>
            <w:szCs w:val="24"/>
          </w:rPr>
          <w:t>, as applicable.</w:t>
        </w:r>
      </w:ins>
      <w:commentRangeEnd w:id="1511"/>
      <w:r w:rsidR="00D140AF">
        <w:rPr>
          <w:rStyle w:val="CommentReference"/>
          <w:rFonts w:asciiTheme="minorHAnsi" w:eastAsiaTheme="minorHAnsi" w:hAnsiTheme="minorHAnsi" w:cstheme="minorBidi"/>
        </w:rPr>
        <w:commentReference w:id="1511"/>
      </w:r>
    </w:p>
    <w:p w:rsidR="00EB6121" w:rsidRPr="00665CA0" w:rsidRDefault="00612F03" w:rsidP="00EB6121">
      <w:pPr>
        <w:spacing w:line="360" w:lineRule="auto"/>
        <w:rPr>
          <w:ins w:id="1527" w:author="Preferred Customer" w:date="2013-02-05T07:37:00Z"/>
          <w:sz w:val="24"/>
          <w:szCs w:val="24"/>
        </w:rPr>
      </w:pPr>
      <w:ins w:id="1528" w:author="Preferred Customer" w:date="2013-01-23T16:13:00Z">
        <w:r w:rsidRPr="00DF5056">
          <w:rPr>
            <w:color w:val="000000"/>
            <w:sz w:val="24"/>
            <w:szCs w:val="24"/>
          </w:rPr>
          <w:lastRenderedPageBreak/>
          <w:t xml:space="preserve">(2) </w:t>
        </w:r>
      </w:ins>
      <w:ins w:id="1529" w:author="Preferred Customer" w:date="2013-02-05T07:37:00Z">
        <w:r w:rsidR="00EB6121" w:rsidRPr="00665CA0">
          <w:rPr>
            <w:sz w:val="24"/>
            <w:szCs w:val="24"/>
          </w:rPr>
          <w:t>For the Medford AQMA:</w:t>
        </w:r>
      </w:ins>
    </w:p>
    <w:p w:rsidR="00EB6121" w:rsidRPr="00665CA0" w:rsidRDefault="00EB6121" w:rsidP="00EB6121">
      <w:pPr>
        <w:spacing w:line="360" w:lineRule="auto"/>
        <w:rPr>
          <w:ins w:id="1530" w:author="Preferred Customer" w:date="2013-02-05T07:37:00Z"/>
          <w:sz w:val="24"/>
          <w:szCs w:val="24"/>
        </w:rPr>
      </w:pPr>
      <w:ins w:id="1531" w:author="Preferred Customer" w:date="2013-02-05T07:37:00Z">
        <w:r w:rsidRPr="00665CA0">
          <w:rPr>
            <w:sz w:val="24"/>
            <w:szCs w:val="24"/>
          </w:rPr>
          <w:t>(</w:t>
        </w:r>
        <w:r>
          <w:rPr>
            <w:sz w:val="24"/>
            <w:szCs w:val="24"/>
          </w:rPr>
          <w:t>a</w:t>
        </w:r>
        <w:r w:rsidRPr="00665CA0">
          <w:rPr>
            <w:sz w:val="24"/>
            <w:szCs w:val="24"/>
          </w:rPr>
          <w:t xml:space="preserve">)The owner or operator must obtain offsets in accordance with </w:t>
        </w:r>
        <w:r w:rsidR="00313B48" w:rsidRPr="00313B48">
          <w:rPr>
            <w:sz w:val="24"/>
            <w:szCs w:val="24"/>
            <w:highlight w:val="yellow"/>
            <w:rPrChange w:id="1532" w:author="Preferred Customer" w:date="2013-02-05T07:38:00Z">
              <w:rPr>
                <w:sz w:val="24"/>
                <w:szCs w:val="24"/>
              </w:rPr>
            </w:rPrChange>
          </w:rPr>
          <w:t>section (2</w:t>
        </w:r>
        <w:proofErr w:type="gramStart"/>
        <w:r w:rsidR="00313B48" w:rsidRPr="00313B48">
          <w:rPr>
            <w:sz w:val="24"/>
            <w:szCs w:val="24"/>
            <w:highlight w:val="yellow"/>
            <w:rPrChange w:id="1533" w:author="Preferred Customer" w:date="2013-02-05T07:38:00Z">
              <w:rPr>
                <w:sz w:val="24"/>
                <w:szCs w:val="24"/>
              </w:rPr>
            </w:rPrChange>
          </w:rPr>
          <w:t>)(</w:t>
        </w:r>
        <w:proofErr w:type="gramEnd"/>
        <w:r w:rsidR="00313B48" w:rsidRPr="00313B48">
          <w:rPr>
            <w:sz w:val="24"/>
            <w:szCs w:val="24"/>
            <w:highlight w:val="yellow"/>
            <w:rPrChange w:id="1534" w:author="Preferred Customer" w:date="2013-02-05T07:38:00Z">
              <w:rPr>
                <w:sz w:val="24"/>
                <w:szCs w:val="24"/>
              </w:rPr>
            </w:rPrChange>
          </w:rPr>
          <w:t>b);</w:t>
        </w:r>
        <w:r w:rsidRPr="00665CA0">
          <w:rPr>
            <w:sz w:val="24"/>
            <w:szCs w:val="24"/>
          </w:rPr>
          <w:t xml:space="preserve"> and </w:t>
        </w:r>
      </w:ins>
    </w:p>
    <w:p w:rsidR="00EB6121" w:rsidRPr="00665CA0" w:rsidRDefault="00EB6121" w:rsidP="00EB6121">
      <w:pPr>
        <w:spacing w:line="360" w:lineRule="auto"/>
        <w:rPr>
          <w:ins w:id="1535" w:author="Preferred Customer" w:date="2013-02-05T07:37:00Z"/>
          <w:sz w:val="24"/>
          <w:szCs w:val="24"/>
        </w:rPr>
      </w:pPr>
      <w:ins w:id="1536" w:author="Preferred Customer" w:date="2013-02-05T07:37:00Z">
        <w:r w:rsidRPr="00665CA0">
          <w:rPr>
            <w:sz w:val="24"/>
            <w:szCs w:val="24"/>
          </w:rPr>
          <w:t>(</w:t>
        </w:r>
        <w:r>
          <w:rPr>
            <w:sz w:val="24"/>
            <w:szCs w:val="24"/>
          </w:rPr>
          <w:t>b</w:t>
        </w:r>
        <w:r w:rsidRPr="00665CA0">
          <w:rPr>
            <w:sz w:val="24"/>
            <w:szCs w:val="24"/>
          </w:rPr>
          <w:t>) The owner or operator must demonstrate that the source’s emissions increase have an impact less than the PSD Class II increment as follows:</w:t>
        </w:r>
      </w:ins>
    </w:p>
    <w:p w:rsidR="00EB6121" w:rsidRPr="00665CA0" w:rsidRDefault="00EB6121" w:rsidP="00EB6121">
      <w:pPr>
        <w:spacing w:line="360" w:lineRule="auto"/>
        <w:rPr>
          <w:ins w:id="1537" w:author="Preferred Customer" w:date="2013-02-05T07:37:00Z"/>
          <w:sz w:val="24"/>
          <w:szCs w:val="24"/>
        </w:rPr>
      </w:pPr>
      <w:ins w:id="1538" w:author="Preferred Customer" w:date="2013-02-05T07:37:00Z">
        <w:r w:rsidRPr="00665CA0">
          <w:rPr>
            <w:sz w:val="24"/>
            <w:szCs w:val="24"/>
          </w:rPr>
          <w:t>(</w:t>
        </w:r>
        <w:proofErr w:type="spellStart"/>
        <w:r w:rsidRPr="00665CA0">
          <w:rPr>
            <w:sz w:val="24"/>
            <w:szCs w:val="24"/>
          </w:rPr>
          <w:t>i</w:t>
        </w:r>
        <w:proofErr w:type="spellEnd"/>
        <w:r w:rsidRPr="00665CA0">
          <w:rPr>
            <w:sz w:val="24"/>
            <w:szCs w:val="24"/>
          </w:rPr>
          <w:t xml:space="preserve">)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EB6121" w:rsidRPr="00665CA0" w:rsidRDefault="00EB6121" w:rsidP="00EB6121">
      <w:pPr>
        <w:spacing w:line="360" w:lineRule="auto"/>
        <w:rPr>
          <w:ins w:id="1539" w:author="Preferred Customer" w:date="2013-02-05T07:37:00Z"/>
          <w:sz w:val="24"/>
          <w:szCs w:val="24"/>
        </w:rPr>
      </w:pPr>
      <w:ins w:id="1540" w:author="Preferred Customer" w:date="2013-02-05T07:37:00Z">
        <w:r w:rsidRPr="00665CA0">
          <w:rPr>
            <w:sz w:val="24"/>
            <w:szCs w:val="24"/>
          </w:rPr>
          <w:t xml:space="preserve">(ii)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612F03" w:rsidRPr="00DF5056" w:rsidRDefault="00EB6121" w:rsidP="00EB6121">
      <w:pPr>
        <w:shd w:val="clear" w:color="auto" w:fill="FFFFFF"/>
        <w:spacing w:line="360" w:lineRule="auto"/>
        <w:rPr>
          <w:ins w:id="1541" w:author="pcuser" w:date="2013-01-11T11:36:00Z"/>
          <w:color w:val="000000"/>
          <w:sz w:val="24"/>
          <w:szCs w:val="24"/>
        </w:rPr>
      </w:pPr>
      <w:ins w:id="1542" w:author="Preferred Customer" w:date="2013-02-05T07:37:00Z">
        <w:r w:rsidRPr="00DF5056">
          <w:rPr>
            <w:color w:val="000000"/>
            <w:sz w:val="24"/>
            <w:szCs w:val="24"/>
          </w:rPr>
          <w:t xml:space="preserve"> </w:t>
        </w:r>
      </w:ins>
      <w:ins w:id="1543" w:author="Preferred Customer" w:date="2013-01-23T16:13:00Z">
        <w:r w:rsidR="00612F03" w:rsidRPr="00DF5056">
          <w:rPr>
            <w:color w:val="000000"/>
            <w:sz w:val="24"/>
            <w:szCs w:val="24"/>
          </w:rPr>
          <w:t>(3) SALEM?</w:t>
        </w:r>
      </w:ins>
    </w:p>
    <w:p w:rsidR="003F04AC" w:rsidRPr="00DF5056" w:rsidRDefault="003F04AC" w:rsidP="00DF5056">
      <w:pPr>
        <w:spacing w:line="360" w:lineRule="auto"/>
        <w:rPr>
          <w:ins w:id="1544" w:author="pcuser" w:date="2013-01-10T08:59:00Z"/>
          <w:sz w:val="24"/>
          <w:szCs w:val="24"/>
        </w:rPr>
      </w:pPr>
    </w:p>
    <w:p w:rsidR="00E65E34" w:rsidRDefault="00E65E34">
      <w:pPr>
        <w:rPr>
          <w:ins w:id="1545" w:author="pcuser" w:date="2013-02-06T14:15:00Z"/>
          <w:b/>
          <w:sz w:val="24"/>
          <w:szCs w:val="24"/>
        </w:rPr>
      </w:pPr>
      <w:ins w:id="1546" w:author="pcuser" w:date="2013-02-06T14:15:00Z">
        <w:r>
          <w:rPr>
            <w:b/>
            <w:sz w:val="24"/>
            <w:szCs w:val="24"/>
          </w:rPr>
          <w:br w:type="page"/>
        </w:r>
      </w:ins>
    </w:p>
    <w:p w:rsidR="00606863" w:rsidRPr="00DF5056" w:rsidRDefault="00606863" w:rsidP="00DF5056">
      <w:pPr>
        <w:spacing w:line="360" w:lineRule="auto"/>
        <w:rPr>
          <w:ins w:id="1547" w:author="pcuser" w:date="2013-01-11T11:40:00Z"/>
          <w:sz w:val="24"/>
          <w:szCs w:val="24"/>
        </w:rPr>
      </w:pPr>
      <w:ins w:id="1548" w:author="pcuser" w:date="2013-01-11T11:40:00Z">
        <w:r w:rsidRPr="00DF5056">
          <w:rPr>
            <w:b/>
            <w:sz w:val="24"/>
            <w:szCs w:val="24"/>
          </w:rPr>
          <w:lastRenderedPageBreak/>
          <w:t>340-224-</w:t>
        </w:r>
      </w:ins>
      <w:ins w:id="1549" w:author="jinahar" w:date="2013-01-25T09:06:00Z">
        <w:r w:rsidR="00850929">
          <w:rPr>
            <w:b/>
            <w:sz w:val="24"/>
            <w:szCs w:val="24"/>
          </w:rPr>
          <w:t>15</w:t>
        </w:r>
      </w:ins>
      <w:ins w:id="1550" w:author="jinahar" w:date="2013-01-25T09:05:00Z">
        <w:r w:rsidR="00850929">
          <w:rPr>
            <w:b/>
            <w:sz w:val="24"/>
            <w:szCs w:val="24"/>
          </w:rPr>
          <w:t>00</w:t>
        </w:r>
      </w:ins>
      <w:ins w:id="1551" w:author="pcuser" w:date="2013-01-11T11:40:00Z">
        <w:r w:rsidRPr="00DF5056">
          <w:rPr>
            <w:b/>
            <w:sz w:val="24"/>
            <w:szCs w:val="24"/>
          </w:rPr>
          <w:t xml:space="preserve"> </w:t>
        </w:r>
      </w:ins>
    </w:p>
    <w:p w:rsidR="00606863" w:rsidRPr="00DF5056" w:rsidRDefault="00A06AA9" w:rsidP="00DF5056">
      <w:pPr>
        <w:spacing w:line="360" w:lineRule="auto"/>
        <w:rPr>
          <w:ins w:id="1552" w:author="pcuser" w:date="2013-01-11T11:40:00Z"/>
          <w:b/>
          <w:sz w:val="24"/>
          <w:szCs w:val="24"/>
        </w:rPr>
      </w:pPr>
      <w:ins w:id="1553" w:author="pcuser" w:date="2013-01-11T11:40:00Z">
        <w:r w:rsidRPr="00DF5056">
          <w:rPr>
            <w:b/>
            <w:sz w:val="24"/>
            <w:szCs w:val="24"/>
          </w:rPr>
          <w:t>Procedure for calculating reduced offset requirements</w:t>
        </w:r>
      </w:ins>
      <w:ins w:id="1554" w:author="pcuser" w:date="2013-01-11T11:41:00Z">
        <w:r w:rsidR="00606863" w:rsidRPr="00DF5056">
          <w:rPr>
            <w:b/>
            <w:sz w:val="24"/>
            <w:szCs w:val="24"/>
          </w:rPr>
          <w:t xml:space="preserve"> for 1.2</w:t>
        </w:r>
      </w:ins>
      <w:ins w:id="1555" w:author="pcuser" w:date="2013-01-11T11:42:00Z">
        <w:r w:rsidR="00606863" w:rsidRPr="00DF5056">
          <w:rPr>
            <w:b/>
            <w:sz w:val="24"/>
            <w:szCs w:val="24"/>
          </w:rPr>
          <w:t>-1.0</w:t>
        </w:r>
      </w:ins>
    </w:p>
    <w:p w:rsidR="006B5B50" w:rsidRPr="00DF5056" w:rsidRDefault="006B5B50" w:rsidP="00DF5056">
      <w:pPr>
        <w:spacing w:line="360" w:lineRule="auto"/>
        <w:rPr>
          <w:ins w:id="1556" w:author="pcuser" w:date="2013-01-09T15:56:00Z"/>
          <w:sz w:val="24"/>
          <w:szCs w:val="24"/>
        </w:rPr>
      </w:pPr>
      <w:ins w:id="1557" w:author="pcuser" w:date="2013-01-09T15:55:00Z">
        <w:r w:rsidRPr="00DF5056">
          <w:rPr>
            <w:sz w:val="24"/>
            <w:szCs w:val="24"/>
          </w:rPr>
          <w:t>Procedure for calculating</w:t>
        </w:r>
      </w:ins>
      <w:ins w:id="1558" w:author="pcuser" w:date="2013-01-09T15:56:00Z">
        <w:r w:rsidRPr="00DF5056">
          <w:rPr>
            <w:sz w:val="24"/>
            <w:szCs w:val="24"/>
          </w:rPr>
          <w:t xml:space="preserve"> reduced</w:t>
        </w:r>
      </w:ins>
      <w:ins w:id="1559" w:author="pcuser" w:date="2013-01-09T15:55:00Z">
        <w:r w:rsidRPr="00DF5056">
          <w:rPr>
            <w:sz w:val="24"/>
            <w:szCs w:val="24"/>
          </w:rPr>
          <w:t xml:space="preserve"> offset requirements</w:t>
        </w:r>
      </w:ins>
      <w:ins w:id="1560" w:author="pcuser" w:date="2013-01-09T15:56:00Z">
        <w:r w:rsidRPr="00DF5056">
          <w:rPr>
            <w:sz w:val="24"/>
            <w:szCs w:val="24"/>
          </w:rPr>
          <w:t xml:space="preserve"> if referred here from above…</w:t>
        </w:r>
      </w:ins>
    </w:p>
    <w:p w:rsidR="006B5B50" w:rsidRPr="00DF5056" w:rsidRDefault="006B5B50" w:rsidP="00DF5056">
      <w:pPr>
        <w:spacing w:line="360" w:lineRule="auto"/>
        <w:rPr>
          <w:ins w:id="1561" w:author="pcuser" w:date="2013-01-09T15:59:00Z"/>
          <w:sz w:val="24"/>
          <w:szCs w:val="24"/>
        </w:rPr>
      </w:pPr>
      <w:ins w:id="1562" w:author="pcuser" w:date="2013-01-09T15:59:00Z">
        <w:r w:rsidRPr="00DF5056">
          <w:rPr>
            <w:sz w:val="24"/>
            <w:szCs w:val="24"/>
          </w:rPr>
          <w:t>Need to link in the designated problem source from the EQC designation criteria in Div. 204</w:t>
        </w:r>
      </w:ins>
    </w:p>
    <w:p w:rsidR="00DB7047" w:rsidRPr="00DF5056" w:rsidRDefault="006B5B50" w:rsidP="00DF5056">
      <w:pPr>
        <w:spacing w:line="360" w:lineRule="auto"/>
        <w:rPr>
          <w:ins w:id="1563" w:author="jinahar" w:date="2013-01-22T14:03:00Z"/>
          <w:sz w:val="24"/>
          <w:szCs w:val="24"/>
        </w:rPr>
      </w:pPr>
      <w:ins w:id="1564" w:author="pcuser" w:date="2013-01-09T15:56:00Z">
        <w:r w:rsidRPr="00DF5056">
          <w:rPr>
            <w:sz w:val="24"/>
            <w:szCs w:val="24"/>
          </w:rPr>
          <w:t xml:space="preserve">  </w:t>
        </w:r>
      </w:ins>
      <w:ins w:id="1565" w:author="pcuser" w:date="2013-01-09T15:58:00Z">
        <w:r w:rsidRPr="00DF5056">
          <w:rPr>
            <w:sz w:val="24"/>
            <w:szCs w:val="24"/>
          </w:rPr>
          <w:t>y</w:t>
        </w:r>
      </w:ins>
      <w:ins w:id="1566" w:author="pcuser" w:date="2013-01-09T15:56:00Z">
        <w:r w:rsidRPr="00DF5056">
          <w:rPr>
            <w:sz w:val="24"/>
            <w:szCs w:val="24"/>
          </w:rPr>
          <w:t>=</w:t>
        </w:r>
      </w:ins>
      <w:ins w:id="1567" w:author="pcuser" w:date="2013-01-09T15:57:00Z">
        <w:r w:rsidRPr="00DF5056">
          <w:rPr>
            <w:sz w:val="24"/>
            <w:szCs w:val="24"/>
          </w:rPr>
          <w:t>mx+b</w:t>
        </w:r>
      </w:ins>
    </w:p>
    <w:p w:rsidR="00DB7047" w:rsidRPr="00DF5056" w:rsidDel="00E65E34" w:rsidRDefault="00DB7047" w:rsidP="00DF5056">
      <w:pPr>
        <w:spacing w:line="360" w:lineRule="auto"/>
        <w:rPr>
          <w:ins w:id="1568" w:author="jinahar" w:date="2013-01-22T14:03:00Z"/>
          <w:del w:id="1569" w:author="pcuser" w:date="2013-02-06T14:15:00Z"/>
          <w:sz w:val="24"/>
          <w:szCs w:val="24"/>
        </w:rPr>
      </w:pPr>
    </w:p>
    <w:p w:rsidR="00DB7047" w:rsidRPr="00DF5056" w:rsidRDefault="00DB7047" w:rsidP="00DF5056">
      <w:pPr>
        <w:spacing w:line="360" w:lineRule="auto"/>
        <w:rPr>
          <w:ins w:id="1570" w:author="jinahar" w:date="2013-01-22T14:03:00Z"/>
          <w:sz w:val="24"/>
          <w:szCs w:val="24"/>
        </w:rPr>
      </w:pPr>
      <w:proofErr w:type="gramStart"/>
      <w:ins w:id="1571" w:author="jinahar" w:date="2013-01-22T14:03:00Z">
        <w:r w:rsidRPr="00DF5056">
          <w:rPr>
            <w:sz w:val="24"/>
            <w:szCs w:val="24"/>
          </w:rPr>
          <w:t>where</w:t>
        </w:r>
        <w:proofErr w:type="gramEnd"/>
        <w:r w:rsidRPr="00DF5056">
          <w:rPr>
            <w:sz w:val="24"/>
            <w:szCs w:val="24"/>
          </w:rPr>
          <w:t>:</w:t>
        </w:r>
      </w:ins>
    </w:p>
    <w:p w:rsidR="00DB7047" w:rsidRPr="00DF5056" w:rsidRDefault="00DB7047" w:rsidP="00DF5056">
      <w:pPr>
        <w:spacing w:line="360" w:lineRule="auto"/>
        <w:rPr>
          <w:ins w:id="1572" w:author="jinahar" w:date="2013-01-22T14:03:00Z"/>
          <w:sz w:val="24"/>
          <w:szCs w:val="24"/>
        </w:rPr>
      </w:pPr>
      <w:ins w:id="1573" w:author="jinahar" w:date="2013-01-22T14:03:00Z">
        <w:r w:rsidRPr="00DF5056">
          <w:rPr>
            <w:sz w:val="24"/>
            <w:szCs w:val="24"/>
          </w:rPr>
          <w:tab/>
          <w:t>E = new or modified source emissions which must be offsets, tons per year</w:t>
        </w:r>
      </w:ins>
    </w:p>
    <w:p w:rsidR="00DB7047" w:rsidRPr="00DF5056" w:rsidRDefault="00DB7047" w:rsidP="00DF5056">
      <w:pPr>
        <w:spacing w:line="360" w:lineRule="auto"/>
        <w:rPr>
          <w:ins w:id="1574" w:author="jinahar" w:date="2013-01-22T14:03:00Z"/>
          <w:sz w:val="24"/>
          <w:szCs w:val="24"/>
        </w:rPr>
      </w:pPr>
      <w:ins w:id="1575" w:author="jinahar" w:date="2013-01-22T14:03:00Z">
        <w:r w:rsidRPr="00DF5056">
          <w:rPr>
            <w:sz w:val="24"/>
            <w:szCs w:val="24"/>
          </w:rPr>
          <w:tab/>
          <w:t>R = offset ratio</w:t>
        </w:r>
      </w:ins>
    </w:p>
    <w:p w:rsidR="00DB7047" w:rsidRPr="00DF5056" w:rsidRDefault="00DB7047" w:rsidP="00DF5056">
      <w:pPr>
        <w:spacing w:line="360" w:lineRule="auto"/>
        <w:rPr>
          <w:ins w:id="1576" w:author="jinahar" w:date="2013-01-22T14:03:00Z"/>
          <w:sz w:val="24"/>
          <w:szCs w:val="24"/>
        </w:rPr>
      </w:pPr>
      <w:ins w:id="1577" w:author="jinahar" w:date="2013-01-22T14:03:00Z">
        <w:r w:rsidRPr="00DF5056">
          <w:rPr>
            <w:sz w:val="24"/>
            <w:szCs w:val="24"/>
          </w:rPr>
          <w:tab/>
          <w:t>T = total offsets required, tons per year</w:t>
        </w:r>
      </w:ins>
    </w:p>
    <w:p w:rsidR="008172D3" w:rsidRPr="00DF5056" w:rsidRDefault="00DB7047" w:rsidP="00DF5056">
      <w:pPr>
        <w:spacing w:line="360" w:lineRule="auto"/>
        <w:ind w:firstLine="720"/>
        <w:rPr>
          <w:ins w:id="1578" w:author="jinahar" w:date="2013-01-22T14:03:00Z"/>
          <w:sz w:val="24"/>
          <w:szCs w:val="24"/>
        </w:rPr>
      </w:pPr>
      <w:ins w:id="1579" w:author="jinahar" w:date="2013-01-22T14:03:00Z">
        <w:r w:rsidRPr="00DF5056">
          <w:rPr>
            <w:sz w:val="24"/>
            <w:szCs w:val="24"/>
          </w:rPr>
          <w:t>P = offsets from priority sources, tons per year</w:t>
        </w:r>
      </w:ins>
    </w:p>
    <w:p w:rsidR="008172D3" w:rsidRPr="00DF5056" w:rsidRDefault="00DB7047" w:rsidP="00DF5056">
      <w:pPr>
        <w:spacing w:line="360" w:lineRule="auto"/>
        <w:ind w:firstLine="720"/>
        <w:rPr>
          <w:ins w:id="1580" w:author="jinahar" w:date="2013-01-22T14:04:00Z"/>
          <w:sz w:val="24"/>
          <w:szCs w:val="24"/>
        </w:rPr>
      </w:pPr>
      <w:ins w:id="1581" w:author="jinahar" w:date="2013-01-22T14:04:00Z">
        <w:r w:rsidRPr="00DF5056">
          <w:rPr>
            <w:sz w:val="24"/>
            <w:szCs w:val="24"/>
          </w:rPr>
          <w:t>I = offsets from industrial sources, tons per year</w:t>
        </w:r>
      </w:ins>
    </w:p>
    <w:p w:rsidR="00E65E34" w:rsidRDefault="00E65E34" w:rsidP="00DF5056">
      <w:pPr>
        <w:spacing w:line="360" w:lineRule="auto"/>
        <w:ind w:firstLine="720"/>
        <w:rPr>
          <w:ins w:id="1582" w:author="pcuser" w:date="2013-02-06T14:16:00Z"/>
          <w:sz w:val="24"/>
          <w:szCs w:val="24"/>
        </w:rPr>
      </w:pPr>
    </w:p>
    <w:p w:rsidR="008172D3" w:rsidRPr="00DF5056" w:rsidRDefault="00DB7047" w:rsidP="00DF5056">
      <w:pPr>
        <w:spacing w:line="360" w:lineRule="auto"/>
        <w:ind w:firstLine="720"/>
        <w:rPr>
          <w:ins w:id="1583" w:author="jinahar" w:date="2013-01-22T14:04:00Z"/>
          <w:sz w:val="24"/>
          <w:szCs w:val="24"/>
        </w:rPr>
      </w:pPr>
      <w:ins w:id="1584" w:author="jinahar" w:date="2013-01-22T14:04:00Z">
        <w:r w:rsidRPr="00DF5056">
          <w:rPr>
            <w:sz w:val="24"/>
            <w:szCs w:val="24"/>
          </w:rPr>
          <w:t>T = E * R = P + I</w:t>
        </w:r>
      </w:ins>
    </w:p>
    <w:p w:rsidR="008172D3" w:rsidRPr="00DF5056" w:rsidRDefault="00DB7047" w:rsidP="00DF5056">
      <w:pPr>
        <w:spacing w:line="360" w:lineRule="auto"/>
        <w:ind w:firstLine="720"/>
        <w:rPr>
          <w:ins w:id="1585" w:author="jinahar" w:date="2013-01-22T14:04:00Z"/>
          <w:sz w:val="24"/>
          <w:szCs w:val="24"/>
        </w:rPr>
      </w:pPr>
      <w:ins w:id="1586" w:author="jinahar" w:date="2013-01-22T14:04:00Z">
        <w:r w:rsidRPr="00DF5056">
          <w:rPr>
            <w:sz w:val="24"/>
            <w:szCs w:val="24"/>
          </w:rPr>
          <w:t>F = percentage of E from priority sources = P / E * 100</w:t>
        </w:r>
      </w:ins>
    </w:p>
    <w:p w:rsidR="008172D3" w:rsidRPr="00DF5056" w:rsidRDefault="00DB7047" w:rsidP="00DF5056">
      <w:pPr>
        <w:spacing w:line="360" w:lineRule="auto"/>
        <w:ind w:firstLine="720"/>
        <w:rPr>
          <w:ins w:id="1587" w:author="jinahar" w:date="2013-01-22T14:04:00Z"/>
          <w:sz w:val="24"/>
          <w:szCs w:val="24"/>
        </w:rPr>
      </w:pPr>
      <w:ins w:id="1588" w:author="jinahar" w:date="2013-01-22T14:04:00Z">
        <w:r w:rsidRPr="00DF5056">
          <w:rPr>
            <w:sz w:val="24"/>
            <w:szCs w:val="24"/>
          </w:rPr>
          <w:t>When F = 0 percent, R = 1.20</w:t>
        </w:r>
      </w:ins>
    </w:p>
    <w:p w:rsidR="008172D3" w:rsidRPr="00DF5056" w:rsidRDefault="00DB7047" w:rsidP="00DF5056">
      <w:pPr>
        <w:spacing w:line="360" w:lineRule="auto"/>
        <w:ind w:firstLine="720"/>
        <w:rPr>
          <w:ins w:id="1589" w:author="jinahar" w:date="2013-01-22T14:05:00Z"/>
          <w:sz w:val="24"/>
          <w:szCs w:val="24"/>
        </w:rPr>
      </w:pPr>
      <w:ins w:id="1590" w:author="jinahar" w:date="2013-01-22T14:05:00Z">
        <w:r w:rsidRPr="00DF5056">
          <w:rPr>
            <w:sz w:val="24"/>
            <w:szCs w:val="24"/>
          </w:rPr>
          <w:t>When F is 5 percent, R = 1.10</w:t>
        </w:r>
      </w:ins>
    </w:p>
    <w:p w:rsidR="008172D3" w:rsidRPr="00DF5056" w:rsidRDefault="00DB7047" w:rsidP="00DF5056">
      <w:pPr>
        <w:spacing w:line="360" w:lineRule="auto"/>
        <w:ind w:firstLine="720"/>
        <w:rPr>
          <w:ins w:id="1591" w:author="jinahar" w:date="2013-01-22T14:05:00Z"/>
          <w:sz w:val="24"/>
          <w:szCs w:val="24"/>
        </w:rPr>
      </w:pPr>
      <w:ins w:id="1592" w:author="jinahar" w:date="2013-01-22T14:05:00Z">
        <w:r w:rsidRPr="00DF5056">
          <w:rPr>
            <w:sz w:val="24"/>
            <w:szCs w:val="24"/>
          </w:rPr>
          <w:t xml:space="preserve">When F is </w:t>
        </w:r>
        <w:r w:rsidRPr="00DF5056">
          <w:rPr>
            <w:sz w:val="24"/>
            <w:szCs w:val="24"/>
            <w:u w:val="single"/>
          </w:rPr>
          <w:t>&gt;</w:t>
        </w:r>
        <w:r w:rsidRPr="00DF5056">
          <w:rPr>
            <w:sz w:val="24"/>
            <w:szCs w:val="24"/>
          </w:rPr>
          <w:t xml:space="preserve"> 10 percent, R = 1.00</w:t>
        </w:r>
      </w:ins>
    </w:p>
    <w:p w:rsidR="008172D3" w:rsidRPr="00DF5056" w:rsidRDefault="008172D3" w:rsidP="00DF5056">
      <w:pPr>
        <w:spacing w:line="360" w:lineRule="auto"/>
        <w:ind w:firstLine="720"/>
        <w:rPr>
          <w:ins w:id="1593" w:author="jinahar" w:date="2013-01-22T14:05:00Z"/>
          <w:sz w:val="24"/>
          <w:szCs w:val="24"/>
        </w:rPr>
      </w:pPr>
    </w:p>
    <w:p w:rsidR="00DB7047" w:rsidRPr="00DF5056" w:rsidRDefault="00587BA6" w:rsidP="00DF5056">
      <w:pPr>
        <w:spacing w:line="360" w:lineRule="auto"/>
        <w:rPr>
          <w:ins w:id="1594" w:author="jinahar" w:date="2013-01-22T14:09:00Z"/>
          <w:sz w:val="24"/>
          <w:szCs w:val="24"/>
        </w:rPr>
      </w:pPr>
      <w:ins w:id="1595" w:author="jinahar" w:date="2013-01-22T14:09:00Z">
        <w:r w:rsidRPr="00DF5056">
          <w:rPr>
            <w:sz w:val="24"/>
            <w:szCs w:val="24"/>
          </w:rPr>
          <w:t>1.  For a specific situation, E will be known.</w:t>
        </w:r>
      </w:ins>
    </w:p>
    <w:p w:rsidR="00587BA6" w:rsidRPr="00DF5056" w:rsidRDefault="00587BA6" w:rsidP="00DF5056">
      <w:pPr>
        <w:spacing w:line="360" w:lineRule="auto"/>
        <w:rPr>
          <w:ins w:id="1596" w:author="jinahar" w:date="2013-01-22T14:09:00Z"/>
          <w:sz w:val="24"/>
          <w:szCs w:val="24"/>
        </w:rPr>
      </w:pPr>
      <w:ins w:id="1597" w:author="jinahar" w:date="2013-01-22T14:09:00Z">
        <w:r w:rsidRPr="00DF5056">
          <w:rPr>
            <w:sz w:val="24"/>
            <w:szCs w:val="24"/>
          </w:rPr>
          <w:t>2.  Determine offsets P from the priority sources:</w:t>
        </w:r>
      </w:ins>
    </w:p>
    <w:p w:rsidR="00587BA6" w:rsidRPr="00DF5056" w:rsidRDefault="00587BA6" w:rsidP="00DF5056">
      <w:pPr>
        <w:spacing w:line="360" w:lineRule="auto"/>
        <w:rPr>
          <w:ins w:id="1598" w:author="jinahar" w:date="2013-01-22T14:09:00Z"/>
          <w:sz w:val="24"/>
          <w:szCs w:val="24"/>
        </w:rPr>
      </w:pPr>
      <w:ins w:id="1599" w:author="jinahar" w:date="2013-01-22T14:09:00Z">
        <w:r w:rsidRPr="00DF5056">
          <w:rPr>
            <w:sz w:val="24"/>
            <w:szCs w:val="24"/>
          </w:rPr>
          <w:tab/>
          <w:t>P = tons per year of offsets from priority sources</w:t>
        </w:r>
      </w:ins>
    </w:p>
    <w:p w:rsidR="00587BA6" w:rsidRPr="00DF5056" w:rsidRDefault="00587BA6" w:rsidP="00DF5056">
      <w:pPr>
        <w:spacing w:line="360" w:lineRule="auto"/>
        <w:rPr>
          <w:ins w:id="1600" w:author="jinahar" w:date="2013-01-22T14:09:00Z"/>
          <w:sz w:val="24"/>
          <w:szCs w:val="24"/>
        </w:rPr>
      </w:pPr>
      <w:ins w:id="1601" w:author="jinahar" w:date="2013-01-22T14:09:00Z">
        <w:r w:rsidRPr="00DF5056">
          <w:rPr>
            <w:sz w:val="24"/>
            <w:szCs w:val="24"/>
          </w:rPr>
          <w:tab/>
          <w:t>P is rounded to nearest whole ton</w:t>
        </w:r>
      </w:ins>
    </w:p>
    <w:p w:rsidR="00587BA6" w:rsidRPr="00DF5056" w:rsidRDefault="00587BA6" w:rsidP="00DF5056">
      <w:pPr>
        <w:spacing w:line="360" w:lineRule="auto"/>
        <w:rPr>
          <w:ins w:id="1602" w:author="jinahar" w:date="2013-01-22T14:09:00Z"/>
          <w:sz w:val="24"/>
          <w:szCs w:val="24"/>
        </w:rPr>
      </w:pPr>
      <w:ins w:id="1603" w:author="jinahar" w:date="2013-01-22T14:09:00Z">
        <w:r w:rsidRPr="00DF5056">
          <w:rPr>
            <w:sz w:val="24"/>
            <w:szCs w:val="24"/>
          </w:rPr>
          <w:t>3.  Calculate F:</w:t>
        </w:r>
      </w:ins>
    </w:p>
    <w:p w:rsidR="00587BA6" w:rsidRPr="00DF5056" w:rsidRDefault="00587BA6" w:rsidP="00DF5056">
      <w:pPr>
        <w:spacing w:line="360" w:lineRule="auto"/>
        <w:rPr>
          <w:ins w:id="1604" w:author="jinahar" w:date="2013-01-22T14:10:00Z"/>
          <w:sz w:val="24"/>
          <w:szCs w:val="24"/>
        </w:rPr>
      </w:pPr>
      <w:ins w:id="1605" w:author="jinahar" w:date="2013-01-22T14:09:00Z">
        <w:r w:rsidRPr="00DF5056">
          <w:rPr>
            <w:sz w:val="24"/>
            <w:szCs w:val="24"/>
          </w:rPr>
          <w:tab/>
        </w:r>
      </w:ins>
      <w:ins w:id="1606" w:author="jinahar" w:date="2013-01-22T14:10:00Z">
        <w:r w:rsidR="001C268D">
          <w:rPr>
            <w:sz w:val="24"/>
            <w:szCs w:val="24"/>
          </w:rPr>
          <w:t xml:space="preserve">F = P </w:t>
        </w:r>
      </w:ins>
      <w:ins w:id="1607" w:author="jinahar" w:date="2013-01-25T10:37:00Z">
        <w:r w:rsidR="001C268D">
          <w:rPr>
            <w:sz w:val="24"/>
            <w:szCs w:val="24"/>
          </w:rPr>
          <w:t>/</w:t>
        </w:r>
      </w:ins>
      <w:ins w:id="1608" w:author="jinahar" w:date="2013-01-22T14:10:00Z">
        <w:r w:rsidRPr="00DF5056">
          <w:rPr>
            <w:sz w:val="24"/>
            <w:szCs w:val="24"/>
          </w:rPr>
          <w:t xml:space="preserve"> E * 100</w:t>
        </w:r>
      </w:ins>
    </w:p>
    <w:p w:rsidR="00587BA6" w:rsidRPr="00DF5056" w:rsidRDefault="00587BA6" w:rsidP="00DF5056">
      <w:pPr>
        <w:spacing w:line="360" w:lineRule="auto"/>
        <w:rPr>
          <w:ins w:id="1609" w:author="jinahar" w:date="2013-01-22T14:10:00Z"/>
          <w:sz w:val="24"/>
          <w:szCs w:val="24"/>
        </w:rPr>
      </w:pPr>
      <w:ins w:id="1610" w:author="jinahar" w:date="2013-01-22T14:10:00Z">
        <w:r w:rsidRPr="00DF5056">
          <w:rPr>
            <w:sz w:val="24"/>
            <w:szCs w:val="24"/>
          </w:rPr>
          <w:tab/>
          <w:t>F is rounded to the nearest whole ton</w:t>
        </w:r>
      </w:ins>
    </w:p>
    <w:p w:rsidR="00587BA6" w:rsidRPr="00DF5056" w:rsidRDefault="00587BA6" w:rsidP="00DF5056">
      <w:pPr>
        <w:spacing w:line="360" w:lineRule="auto"/>
        <w:rPr>
          <w:ins w:id="1611" w:author="jinahar" w:date="2013-01-22T14:10:00Z"/>
          <w:sz w:val="24"/>
          <w:szCs w:val="24"/>
        </w:rPr>
      </w:pPr>
      <w:ins w:id="1612" w:author="jinahar" w:date="2013-01-22T14:10:00Z">
        <w:r w:rsidRPr="00DF5056">
          <w:rPr>
            <w:sz w:val="24"/>
            <w:szCs w:val="24"/>
          </w:rPr>
          <w:t>4.  Determine R:</w:t>
        </w:r>
      </w:ins>
    </w:p>
    <w:p w:rsidR="00587BA6" w:rsidRPr="00DF5056" w:rsidRDefault="00587BA6" w:rsidP="00DF5056">
      <w:pPr>
        <w:spacing w:line="360" w:lineRule="auto"/>
        <w:rPr>
          <w:ins w:id="1613" w:author="jinahar" w:date="2013-01-22T14:03:00Z"/>
          <w:sz w:val="24"/>
          <w:szCs w:val="24"/>
        </w:rPr>
      </w:pPr>
      <w:ins w:id="1614" w:author="jinahar" w:date="2013-01-22T14:10:00Z">
        <w:r w:rsidRPr="00DF5056">
          <w:rPr>
            <w:sz w:val="24"/>
            <w:szCs w:val="24"/>
          </w:rPr>
          <w:tab/>
          <w:t>R = 1.2 – 0.2 * F (With F expressed an a percentage) over the range of F from 0 to 10 percent</w:t>
        </w:r>
      </w:ins>
    </w:p>
    <w:p w:rsidR="00DB7047" w:rsidRPr="00DF5056" w:rsidRDefault="00587BA6" w:rsidP="00DF5056">
      <w:pPr>
        <w:spacing w:line="360" w:lineRule="auto"/>
        <w:rPr>
          <w:ins w:id="1615" w:author="jinahar" w:date="2013-01-22T14:11:00Z"/>
          <w:sz w:val="24"/>
          <w:szCs w:val="24"/>
        </w:rPr>
      </w:pPr>
      <w:ins w:id="1616" w:author="jinahar" w:date="2013-01-22T14:10:00Z">
        <w:r w:rsidRPr="00DF5056">
          <w:rPr>
            <w:sz w:val="24"/>
            <w:szCs w:val="24"/>
          </w:rPr>
          <w:t xml:space="preserve">5.  Determine total </w:t>
        </w:r>
      </w:ins>
      <w:ins w:id="1617" w:author="jinahar" w:date="2013-01-22T14:11:00Z">
        <w:r w:rsidRPr="00DF5056">
          <w:rPr>
            <w:sz w:val="24"/>
            <w:szCs w:val="24"/>
          </w:rPr>
          <w:t>offsets required:</w:t>
        </w:r>
      </w:ins>
    </w:p>
    <w:p w:rsidR="00587BA6" w:rsidRPr="00DF5056" w:rsidRDefault="00587BA6" w:rsidP="00DF5056">
      <w:pPr>
        <w:spacing w:line="360" w:lineRule="auto"/>
        <w:rPr>
          <w:ins w:id="1618" w:author="jinahar" w:date="2013-01-22T14:11:00Z"/>
          <w:sz w:val="24"/>
          <w:szCs w:val="24"/>
        </w:rPr>
      </w:pPr>
      <w:ins w:id="1619" w:author="jinahar" w:date="2013-01-22T14:11:00Z">
        <w:r w:rsidRPr="00DF5056">
          <w:rPr>
            <w:sz w:val="24"/>
            <w:szCs w:val="24"/>
          </w:rPr>
          <w:tab/>
          <w:t>T = E * R</w:t>
        </w:r>
      </w:ins>
    </w:p>
    <w:p w:rsidR="00587BA6" w:rsidRPr="00DF5056" w:rsidRDefault="00587BA6" w:rsidP="00DF5056">
      <w:pPr>
        <w:spacing w:line="360" w:lineRule="auto"/>
        <w:rPr>
          <w:ins w:id="1620" w:author="jinahar" w:date="2013-01-22T14:11:00Z"/>
          <w:sz w:val="24"/>
          <w:szCs w:val="24"/>
        </w:rPr>
      </w:pPr>
      <w:ins w:id="1621" w:author="jinahar" w:date="2013-01-22T14:11:00Z">
        <w:r w:rsidRPr="00DF5056">
          <w:rPr>
            <w:sz w:val="24"/>
            <w:szCs w:val="24"/>
          </w:rPr>
          <w:lastRenderedPageBreak/>
          <w:tab/>
          <w:t>T is rounded to the nearest whole ton</w:t>
        </w:r>
      </w:ins>
    </w:p>
    <w:p w:rsidR="00587BA6" w:rsidRPr="00DF5056" w:rsidRDefault="00587BA6" w:rsidP="00DF5056">
      <w:pPr>
        <w:spacing w:line="360" w:lineRule="auto"/>
        <w:rPr>
          <w:ins w:id="1622" w:author="jinahar" w:date="2013-01-22T14:11:00Z"/>
          <w:sz w:val="24"/>
          <w:szCs w:val="24"/>
        </w:rPr>
      </w:pPr>
      <w:ins w:id="1623" w:author="jinahar" w:date="2013-01-22T14:11:00Z">
        <w:r w:rsidRPr="00DF5056">
          <w:rPr>
            <w:sz w:val="24"/>
            <w:szCs w:val="24"/>
          </w:rPr>
          <w:t>6.  Determine industrial offsets required:</w:t>
        </w:r>
      </w:ins>
    </w:p>
    <w:p w:rsidR="00587BA6" w:rsidRPr="00DF5056" w:rsidRDefault="00587BA6" w:rsidP="00DF5056">
      <w:pPr>
        <w:spacing w:line="360" w:lineRule="auto"/>
        <w:rPr>
          <w:ins w:id="1624" w:author="jinahar" w:date="2013-01-22T14:11:00Z"/>
          <w:sz w:val="24"/>
          <w:szCs w:val="24"/>
        </w:rPr>
      </w:pPr>
      <w:ins w:id="1625" w:author="jinahar" w:date="2013-01-22T14:11:00Z">
        <w:r w:rsidRPr="00DF5056">
          <w:rPr>
            <w:sz w:val="24"/>
            <w:szCs w:val="24"/>
          </w:rPr>
          <w:tab/>
          <w:t>I = T – P</w:t>
        </w:r>
      </w:ins>
    </w:p>
    <w:p w:rsidR="00587BA6" w:rsidRPr="00DF5056" w:rsidRDefault="00587BA6" w:rsidP="00DF5056">
      <w:pPr>
        <w:spacing w:line="360" w:lineRule="auto"/>
        <w:rPr>
          <w:ins w:id="1626" w:author="pcuser" w:date="2013-01-11T11:41:00Z"/>
          <w:sz w:val="24"/>
          <w:szCs w:val="24"/>
        </w:rPr>
      </w:pPr>
    </w:p>
    <w:p w:rsidR="00606863" w:rsidRPr="00DF5056" w:rsidRDefault="00606863" w:rsidP="00DF5056">
      <w:pPr>
        <w:spacing w:line="360" w:lineRule="auto"/>
        <w:rPr>
          <w:ins w:id="1627" w:author="pcuser" w:date="2013-01-11T11:41:00Z"/>
          <w:sz w:val="24"/>
          <w:szCs w:val="24"/>
        </w:rPr>
      </w:pPr>
    </w:p>
    <w:p w:rsidR="00606863" w:rsidRPr="00DF5056" w:rsidRDefault="00606863" w:rsidP="00DF5056">
      <w:pPr>
        <w:spacing w:line="360" w:lineRule="auto"/>
        <w:rPr>
          <w:ins w:id="1628" w:author="pcuser" w:date="2013-01-11T11:41:00Z"/>
          <w:sz w:val="24"/>
          <w:szCs w:val="24"/>
        </w:rPr>
      </w:pPr>
      <w:ins w:id="1629" w:author="pcuser" w:date="2013-01-11T11:41:00Z">
        <w:r w:rsidRPr="00DF5056">
          <w:rPr>
            <w:b/>
            <w:sz w:val="24"/>
            <w:szCs w:val="24"/>
          </w:rPr>
          <w:t>340-224-Y</w:t>
        </w:r>
      </w:ins>
      <w:ins w:id="1630" w:author="pcuser" w:date="2013-01-11T11:42:00Z">
        <w:r w:rsidRPr="00DF5056">
          <w:rPr>
            <w:b/>
            <w:sz w:val="24"/>
            <w:szCs w:val="24"/>
          </w:rPr>
          <w:t>Y</w:t>
        </w:r>
      </w:ins>
    </w:p>
    <w:p w:rsidR="00606863" w:rsidRPr="00DF5056" w:rsidRDefault="00606863" w:rsidP="00DF5056">
      <w:pPr>
        <w:spacing w:line="360" w:lineRule="auto"/>
        <w:rPr>
          <w:ins w:id="1631" w:author="pcuser" w:date="2013-01-11T11:41:00Z"/>
          <w:b/>
          <w:sz w:val="24"/>
          <w:szCs w:val="24"/>
        </w:rPr>
      </w:pPr>
      <w:ins w:id="1632" w:author="pcuser" w:date="2013-01-11T11:41:00Z">
        <w:r w:rsidRPr="00DF5056">
          <w:rPr>
            <w:b/>
            <w:sz w:val="24"/>
            <w:szCs w:val="24"/>
          </w:rPr>
          <w:t>Procedure for calculating reduced offset requirements for 1.</w:t>
        </w:r>
      </w:ins>
      <w:ins w:id="1633" w:author="pcuser" w:date="2013-01-11T11:42:00Z">
        <w:r w:rsidRPr="00DF5056">
          <w:rPr>
            <w:b/>
            <w:sz w:val="24"/>
            <w:szCs w:val="24"/>
          </w:rPr>
          <w:t>0-0.5</w:t>
        </w:r>
      </w:ins>
    </w:p>
    <w:p w:rsidR="00606863" w:rsidRPr="00DF5056" w:rsidRDefault="00606863" w:rsidP="00DF5056">
      <w:pPr>
        <w:spacing w:line="360" w:lineRule="auto"/>
        <w:rPr>
          <w:ins w:id="1634" w:author="pcuser" w:date="2013-01-11T11:41:00Z"/>
          <w:sz w:val="24"/>
          <w:szCs w:val="24"/>
        </w:rPr>
      </w:pPr>
      <w:ins w:id="1635" w:author="pcuser" w:date="2013-01-11T11:41:00Z">
        <w:r w:rsidRPr="00DF5056">
          <w:rPr>
            <w:sz w:val="24"/>
            <w:szCs w:val="24"/>
          </w:rPr>
          <w:t>Procedure for calculating reduced offset requirements if referred here from above…</w:t>
        </w:r>
      </w:ins>
    </w:p>
    <w:p w:rsidR="00606863" w:rsidRPr="00DF5056" w:rsidRDefault="00606863" w:rsidP="00DF5056">
      <w:pPr>
        <w:spacing w:line="360" w:lineRule="auto"/>
        <w:rPr>
          <w:ins w:id="1636" w:author="pcuser" w:date="2013-01-11T11:41:00Z"/>
          <w:sz w:val="24"/>
          <w:szCs w:val="24"/>
        </w:rPr>
      </w:pPr>
      <w:ins w:id="1637" w:author="pcuser" w:date="2013-01-11T11:41:00Z">
        <w:r w:rsidRPr="00DF5056">
          <w:rPr>
            <w:sz w:val="24"/>
            <w:szCs w:val="24"/>
          </w:rPr>
          <w:t>Need to link in the designated problem source from the EQC designation criteria in Div. 204</w:t>
        </w:r>
      </w:ins>
    </w:p>
    <w:p w:rsidR="00606863" w:rsidRPr="00DF5056" w:rsidRDefault="00606863" w:rsidP="00DF5056">
      <w:pPr>
        <w:spacing w:line="360" w:lineRule="auto"/>
        <w:rPr>
          <w:ins w:id="1638" w:author="pcuser" w:date="2013-01-11T11:41:00Z"/>
          <w:sz w:val="24"/>
          <w:szCs w:val="24"/>
        </w:rPr>
      </w:pPr>
      <w:ins w:id="1639" w:author="pcuser" w:date="2013-01-11T11:41:00Z">
        <w:r w:rsidRPr="00DF5056">
          <w:rPr>
            <w:sz w:val="24"/>
            <w:szCs w:val="24"/>
          </w:rPr>
          <w:t xml:space="preserve">  y=mx+b</w:t>
        </w:r>
      </w:ins>
    </w:p>
    <w:p w:rsidR="00606863" w:rsidRDefault="00606863" w:rsidP="00DF5056">
      <w:pPr>
        <w:spacing w:line="360" w:lineRule="auto"/>
        <w:rPr>
          <w:ins w:id="1640" w:author="jinahar" w:date="2013-01-31T11:24:00Z"/>
          <w:sz w:val="24"/>
          <w:szCs w:val="24"/>
        </w:rPr>
      </w:pPr>
    </w:p>
    <w:p w:rsidR="005F5AE7" w:rsidRDefault="005F5AE7" w:rsidP="00DF5056">
      <w:pPr>
        <w:spacing w:line="360" w:lineRule="auto"/>
        <w:rPr>
          <w:ins w:id="1641" w:author="jinahar" w:date="2013-01-31T11:24:00Z"/>
          <w:sz w:val="24"/>
          <w:szCs w:val="24"/>
        </w:rPr>
      </w:pPr>
    </w:p>
    <w:p w:rsidR="005F5AE7" w:rsidRDefault="00CC7140" w:rsidP="00DF5056">
      <w:pPr>
        <w:spacing w:line="360" w:lineRule="auto"/>
        <w:rPr>
          <w:ins w:id="1642" w:author="jinahar" w:date="2013-01-31T11:24:00Z"/>
          <w:b/>
          <w:sz w:val="24"/>
          <w:szCs w:val="24"/>
        </w:rPr>
      </w:pPr>
      <w:ins w:id="1643" w:author="jinahar" w:date="2013-01-31T11:24:00Z">
        <w:r w:rsidRPr="00CC7140">
          <w:rPr>
            <w:b/>
            <w:sz w:val="24"/>
            <w:szCs w:val="24"/>
          </w:rPr>
          <w:t>340-224-3000</w:t>
        </w:r>
      </w:ins>
    </w:p>
    <w:p w:rsidR="005F5AE7" w:rsidRDefault="005F5AE7" w:rsidP="00DF5056">
      <w:pPr>
        <w:spacing w:line="360" w:lineRule="auto"/>
        <w:rPr>
          <w:ins w:id="1644" w:author="jinahar" w:date="2013-01-31T11:25:00Z"/>
          <w:b/>
          <w:sz w:val="24"/>
          <w:szCs w:val="24"/>
        </w:rPr>
      </w:pPr>
      <w:ins w:id="1645" w:author="jinahar" w:date="2013-01-31T11:25:00Z">
        <w:r>
          <w:rPr>
            <w:b/>
            <w:sz w:val="24"/>
            <w:szCs w:val="24"/>
          </w:rPr>
          <w:t>Requirements for Sources Impacting Other Designated Areas</w:t>
        </w:r>
      </w:ins>
    </w:p>
    <w:p w:rsidR="00F76009" w:rsidRDefault="005F5AE7" w:rsidP="005F5AE7">
      <w:pPr>
        <w:spacing w:line="360" w:lineRule="auto"/>
        <w:rPr>
          <w:ins w:id="1646" w:author="Preferred Customer" w:date="2013-02-05T07:20:00Z"/>
          <w:sz w:val="24"/>
          <w:szCs w:val="24"/>
        </w:rPr>
      </w:pPr>
      <w:ins w:id="1647" w:author="jinahar" w:date="2013-01-31T11:25:00Z">
        <w:r w:rsidRPr="00804AA1">
          <w:rPr>
            <w:sz w:val="24"/>
            <w:szCs w:val="24"/>
          </w:rPr>
          <w:t>(</w:t>
        </w:r>
      </w:ins>
      <w:ins w:id="1648" w:author="Preferred Customer" w:date="2013-02-05T07:20:00Z">
        <w:r w:rsidR="00F76009">
          <w:rPr>
            <w:sz w:val="24"/>
            <w:szCs w:val="24"/>
          </w:rPr>
          <w:t>1</w:t>
        </w:r>
      </w:ins>
      <w:ins w:id="1649" w:author="jinahar" w:date="2013-01-31T11:25:00Z">
        <w:r w:rsidRPr="00804AA1">
          <w:rPr>
            <w:sz w:val="24"/>
            <w:szCs w:val="24"/>
          </w:rPr>
          <w:t xml:space="preserve">) </w:t>
        </w:r>
      </w:ins>
      <w:ins w:id="1650" w:author="Preferred Customer" w:date="2013-02-05T07:20:00Z">
        <w:r w:rsidR="00F76009">
          <w:rPr>
            <w:sz w:val="24"/>
            <w:szCs w:val="24"/>
          </w:rPr>
          <w:t>For federal major sources:</w:t>
        </w:r>
      </w:ins>
    </w:p>
    <w:p w:rsidR="005F5AE7" w:rsidRPr="00804AA1" w:rsidRDefault="00F76009" w:rsidP="005F5AE7">
      <w:pPr>
        <w:spacing w:line="360" w:lineRule="auto"/>
        <w:rPr>
          <w:ins w:id="1651" w:author="jinahar" w:date="2013-01-31T11:25:00Z"/>
          <w:sz w:val="24"/>
          <w:szCs w:val="24"/>
        </w:rPr>
      </w:pPr>
      <w:ins w:id="1652" w:author="Preferred Customer" w:date="2013-02-05T07:20:00Z">
        <w:r>
          <w:rPr>
            <w:sz w:val="24"/>
            <w:szCs w:val="24"/>
          </w:rPr>
          <w:t xml:space="preserve">(a) </w:t>
        </w:r>
      </w:ins>
      <w:commentRangeStart w:id="1653"/>
      <w:ins w:id="1654" w:author="jinahar" w:date="2013-01-31T11:25:00Z">
        <w:r w:rsidR="005F5AE7" w:rsidRPr="00804AA1">
          <w:rPr>
            <w:sz w:val="24"/>
            <w:szCs w:val="24"/>
          </w:rPr>
          <w:t>Offsets outside a nonattainment area but impacting the nonattainment area:</w:t>
        </w:r>
        <w:commentRangeEnd w:id="1653"/>
        <w:r w:rsidR="005F5AE7" w:rsidRPr="00804AA1">
          <w:rPr>
            <w:sz w:val="24"/>
            <w:szCs w:val="24"/>
          </w:rPr>
          <w:commentReference w:id="1653"/>
        </w:r>
      </w:ins>
    </w:p>
    <w:p w:rsidR="005F5AE7" w:rsidRPr="00804AA1" w:rsidRDefault="005F5AE7" w:rsidP="005F5AE7">
      <w:pPr>
        <w:spacing w:line="360" w:lineRule="auto"/>
        <w:rPr>
          <w:ins w:id="1655" w:author="jinahar" w:date="2013-01-31T11:25:00Z"/>
          <w:sz w:val="24"/>
          <w:szCs w:val="24"/>
        </w:rPr>
      </w:pPr>
      <w:ins w:id="1656" w:author="jinahar" w:date="2013-01-31T11:25:00Z">
        <w:r w:rsidRPr="00804AA1">
          <w:rPr>
            <w:sz w:val="24"/>
            <w:szCs w:val="24"/>
          </w:rPr>
          <w:t xml:space="preserve">(A) For ozone areas, offsets for VOC and NOx are required if the source will be located within the ozone precursor distance. </w:t>
        </w:r>
      </w:ins>
    </w:p>
    <w:p w:rsidR="005F5AE7" w:rsidRPr="00804AA1" w:rsidRDefault="005F5AE7" w:rsidP="005F5AE7">
      <w:pPr>
        <w:spacing w:line="360" w:lineRule="auto"/>
        <w:rPr>
          <w:ins w:id="1657" w:author="jinahar" w:date="2013-01-31T11:25:00Z"/>
          <w:sz w:val="24"/>
          <w:szCs w:val="24"/>
        </w:rPr>
      </w:pPr>
      <w:ins w:id="1658" w:author="jinahar" w:date="2013-01-31T11:25:00Z">
        <w:r w:rsidRPr="00804AA1">
          <w:rPr>
            <w:sz w:val="24"/>
            <w:szCs w:val="24"/>
          </w:rPr>
          <w:t>(</w:t>
        </w:r>
        <w:proofErr w:type="spellStart"/>
        <w:proofErr w:type="gramStart"/>
        <w:r w:rsidRPr="00804AA1">
          <w:rPr>
            <w:sz w:val="24"/>
            <w:szCs w:val="24"/>
          </w:rPr>
          <w:t>i</w:t>
        </w:r>
        <w:proofErr w:type="spellEnd"/>
        <w:proofErr w:type="gramEnd"/>
        <w:r w:rsidRPr="00804AA1">
          <w:rPr>
            <w:sz w:val="24"/>
            <w:szCs w:val="24"/>
          </w:rPr>
          <w:t>)The offset ratio must be no less than 1.0:1.</w:t>
        </w:r>
      </w:ins>
    </w:p>
    <w:p w:rsidR="005F5AE7" w:rsidRPr="00804AA1" w:rsidRDefault="005F5AE7" w:rsidP="005F5AE7">
      <w:pPr>
        <w:spacing w:line="360" w:lineRule="auto"/>
        <w:rPr>
          <w:ins w:id="1659" w:author="jinahar" w:date="2013-01-31T11:25:00Z"/>
          <w:sz w:val="24"/>
          <w:szCs w:val="24"/>
        </w:rPr>
      </w:pPr>
      <w:ins w:id="1660" w:author="jinahar" w:date="2013-01-31T11:25:00Z">
        <w:r w:rsidRPr="00804AA1">
          <w:rPr>
            <w:sz w:val="24"/>
            <w:szCs w:val="24"/>
          </w:rPr>
          <w:t xml:space="preserve">(ii) These offsets may come from within either the designated area or the ozone precursor distance. </w:t>
        </w:r>
      </w:ins>
    </w:p>
    <w:p w:rsidR="005F5AE7" w:rsidRPr="00804AA1" w:rsidRDefault="005F5AE7" w:rsidP="005F5AE7">
      <w:pPr>
        <w:spacing w:line="360" w:lineRule="auto"/>
        <w:rPr>
          <w:ins w:id="1661" w:author="jinahar" w:date="2013-01-31T11:25:00Z"/>
          <w:sz w:val="24"/>
          <w:szCs w:val="24"/>
        </w:rPr>
      </w:pPr>
      <w:ins w:id="1662" w:author="jinahar" w:date="2013-01-31T11:25:00Z">
        <w:r w:rsidRPr="00804AA1">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5F5AE7" w:rsidRPr="005F5AE7" w:rsidRDefault="005F5AE7" w:rsidP="005F5AE7">
      <w:pPr>
        <w:spacing w:line="360" w:lineRule="auto"/>
        <w:rPr>
          <w:ins w:id="1663" w:author="jinahar" w:date="2013-01-31T11:26:00Z"/>
          <w:sz w:val="24"/>
          <w:szCs w:val="24"/>
        </w:rPr>
      </w:pPr>
      <w:ins w:id="1664" w:author="jinahar" w:date="2013-01-31T11:26:00Z">
        <w:r w:rsidRPr="005F5AE7">
          <w:rPr>
            <w:sz w:val="24"/>
            <w:szCs w:val="24"/>
          </w:rPr>
          <w:t xml:space="preserve">(B) </w:t>
        </w:r>
        <w:commentRangeStart w:id="1665"/>
        <w:r w:rsidRPr="005F5AE7">
          <w:rPr>
            <w:sz w:val="24"/>
            <w:szCs w:val="24"/>
          </w:rPr>
          <w:t>For all other pollutants, for a source locating outside a designated nonattainment area but causing a significant air quality impact on the area:</w:t>
        </w:r>
      </w:ins>
    </w:p>
    <w:p w:rsidR="005F5AE7" w:rsidRPr="005F5AE7" w:rsidRDefault="005F5AE7" w:rsidP="005F5AE7">
      <w:pPr>
        <w:spacing w:line="360" w:lineRule="auto"/>
        <w:rPr>
          <w:ins w:id="1666" w:author="jinahar" w:date="2013-01-31T11:26:00Z"/>
          <w:sz w:val="24"/>
          <w:szCs w:val="24"/>
        </w:rPr>
      </w:pPr>
      <w:ins w:id="1667" w:author="jinahar" w:date="2013-01-31T11:26:00Z">
        <w:r w:rsidRPr="005F5AE7">
          <w:rPr>
            <w:sz w:val="24"/>
            <w:szCs w:val="24"/>
          </w:rPr>
          <w:t>(</w:t>
        </w:r>
        <w:proofErr w:type="spellStart"/>
        <w:r w:rsidRPr="005F5AE7">
          <w:rPr>
            <w:sz w:val="24"/>
            <w:szCs w:val="24"/>
          </w:rPr>
          <w:t>i</w:t>
        </w:r>
        <w:proofErr w:type="spellEnd"/>
        <w:r w:rsidRPr="005F5AE7">
          <w:rPr>
            <w:sz w:val="24"/>
            <w:szCs w:val="24"/>
          </w:rPr>
          <w:t>) The owner or operator must provide offsets sufficient to reduce the modeled impacts below the significant impact level at all receptors within the designated nonattainment area; or</w:t>
        </w:r>
        <w:commentRangeEnd w:id="1665"/>
        <w:r w:rsidRPr="005F5AE7">
          <w:rPr>
            <w:sz w:val="24"/>
            <w:szCs w:val="24"/>
          </w:rPr>
          <w:commentReference w:id="1665"/>
        </w:r>
      </w:ins>
    </w:p>
    <w:p w:rsidR="005F5AE7" w:rsidRPr="005F5AE7" w:rsidRDefault="005F5AE7" w:rsidP="005F5AE7">
      <w:pPr>
        <w:spacing w:line="360" w:lineRule="auto"/>
        <w:rPr>
          <w:ins w:id="1668" w:author="jinahar" w:date="2013-01-31T11:26:00Z"/>
          <w:sz w:val="24"/>
          <w:szCs w:val="24"/>
        </w:rPr>
      </w:pPr>
      <w:ins w:id="1669" w:author="jinahar" w:date="2013-01-31T11:26:00Z">
        <w:r w:rsidRPr="005F5AE7">
          <w:rPr>
            <w:sz w:val="24"/>
            <w:szCs w:val="24"/>
          </w:rPr>
          <w:lastRenderedPageBreak/>
          <w:t xml:space="preserve">(ii) </w:t>
        </w:r>
        <w:commentRangeStart w:id="1670"/>
        <w:r w:rsidRPr="005F5AE7">
          <w:rPr>
            <w:sz w:val="24"/>
            <w:szCs w:val="24"/>
          </w:rPr>
          <w:t xml:space="preserve">The owner or operator must provide offsets at a ratio of no less than 1.0:1. </w:t>
        </w:r>
        <w:commentRangeEnd w:id="1670"/>
        <w:r w:rsidRPr="005F5AE7">
          <w:rPr>
            <w:sz w:val="24"/>
            <w:szCs w:val="24"/>
          </w:rPr>
          <w:commentReference w:id="1670"/>
        </w:r>
        <w:commentRangeStart w:id="1671"/>
        <w:r w:rsidRPr="005F5AE7">
          <w:rPr>
            <w:sz w:val="24"/>
            <w:szCs w:val="24"/>
          </w:rPr>
          <w:t>These offsets may come from within or outside the designated nonattainment ar</w:t>
        </w:r>
        <w:commentRangeEnd w:id="1671"/>
        <w:r w:rsidRPr="005F5AE7">
          <w:rPr>
            <w:sz w:val="24"/>
            <w:szCs w:val="24"/>
          </w:rPr>
          <w:commentReference w:id="1671"/>
        </w:r>
        <w:proofErr w:type="gramStart"/>
        <w:r w:rsidRPr="005F5AE7">
          <w:rPr>
            <w:sz w:val="24"/>
            <w:szCs w:val="24"/>
          </w:rPr>
          <w:t>ea,</w:t>
        </w:r>
        <w:proofErr w:type="gramEnd"/>
        <w:r w:rsidRPr="005F5AE7">
          <w:rPr>
            <w:sz w:val="24"/>
            <w:szCs w:val="24"/>
          </w:rPr>
          <w:t xml:space="preserve"> The offsets obtained from outside the designated area must have a significant impact on the designated area.</w:t>
        </w:r>
      </w:ins>
    </w:p>
    <w:p w:rsidR="003C2914" w:rsidRDefault="003C2914" w:rsidP="003C2914">
      <w:pPr>
        <w:spacing w:line="360" w:lineRule="auto"/>
        <w:rPr>
          <w:ins w:id="1672" w:author="Preferred Customer" w:date="2013-02-05T07:23:00Z"/>
          <w:sz w:val="24"/>
          <w:szCs w:val="24"/>
        </w:rPr>
      </w:pPr>
    </w:p>
    <w:p w:rsidR="00F76009" w:rsidRPr="00804AA1" w:rsidRDefault="00F76009" w:rsidP="00F76009">
      <w:pPr>
        <w:spacing w:line="360" w:lineRule="auto"/>
        <w:rPr>
          <w:ins w:id="1673" w:author="Preferred Customer" w:date="2013-02-05T07:23:00Z"/>
          <w:sz w:val="24"/>
          <w:szCs w:val="24"/>
        </w:rPr>
      </w:pPr>
      <w:ins w:id="1674" w:author="Preferred Customer" w:date="2013-02-05T07:24:00Z">
        <w:r>
          <w:rPr>
            <w:sz w:val="24"/>
            <w:szCs w:val="24"/>
          </w:rPr>
          <w:t>(b</w:t>
        </w:r>
      </w:ins>
      <w:ins w:id="1675" w:author="Preferred Customer" w:date="2013-02-05T07:23:00Z">
        <w:r w:rsidRPr="00804AA1">
          <w:rPr>
            <w:sz w:val="24"/>
            <w:szCs w:val="24"/>
          </w:rPr>
          <w:t xml:space="preserve">) Outside a </w:t>
        </w:r>
        <w:r w:rsidRPr="00876F7C">
          <w:rPr>
            <w:sz w:val="24"/>
            <w:szCs w:val="24"/>
          </w:rPr>
          <w:t>maintenance area</w:t>
        </w:r>
        <w:r w:rsidRPr="00804AA1">
          <w:rPr>
            <w:sz w:val="24"/>
            <w:szCs w:val="24"/>
          </w:rPr>
          <w:t xml:space="preserve"> but impacting the maintenance area:</w:t>
        </w:r>
      </w:ins>
    </w:p>
    <w:p w:rsidR="00F76009" w:rsidRPr="00804AA1" w:rsidRDefault="00F76009" w:rsidP="00F76009">
      <w:pPr>
        <w:spacing w:line="360" w:lineRule="auto"/>
        <w:rPr>
          <w:ins w:id="1676" w:author="Preferred Customer" w:date="2013-02-05T07:23:00Z"/>
          <w:sz w:val="24"/>
          <w:szCs w:val="24"/>
        </w:rPr>
      </w:pPr>
      <w:ins w:id="1677" w:author="Preferred Customer" w:date="2013-02-05T07:23:00Z">
        <w:r w:rsidRPr="00804AA1">
          <w:rPr>
            <w:sz w:val="24"/>
            <w:szCs w:val="24"/>
          </w:rPr>
          <w:t>(</w:t>
        </w:r>
      </w:ins>
      <w:ins w:id="1678" w:author="Preferred Customer" w:date="2013-02-05T07:25:00Z">
        <w:r>
          <w:rPr>
            <w:sz w:val="24"/>
            <w:szCs w:val="24"/>
          </w:rPr>
          <w:t>A</w:t>
        </w:r>
      </w:ins>
      <w:ins w:id="1679" w:author="Preferred Customer" w:date="2013-02-05T07:23:00Z">
        <w:r w:rsidRPr="00804AA1">
          <w:rPr>
            <w:sz w:val="24"/>
            <w:szCs w:val="24"/>
          </w:rPr>
          <w:t xml:space="preserve">) For ozone areas, offsets for VOC and NOx are required if the source will be located within the ozone precursor distance. </w:t>
        </w:r>
      </w:ins>
    </w:p>
    <w:p w:rsidR="00F76009" w:rsidRPr="00804AA1" w:rsidRDefault="00F76009" w:rsidP="00F76009">
      <w:pPr>
        <w:spacing w:line="360" w:lineRule="auto"/>
        <w:rPr>
          <w:ins w:id="1680" w:author="Preferred Customer" w:date="2013-02-05T07:23:00Z"/>
          <w:sz w:val="24"/>
          <w:szCs w:val="24"/>
        </w:rPr>
      </w:pPr>
      <w:ins w:id="1681" w:author="Preferred Customer" w:date="2013-02-05T07:23:00Z">
        <w:r>
          <w:rPr>
            <w:sz w:val="24"/>
            <w:szCs w:val="24"/>
          </w:rPr>
          <w:t>(</w:t>
        </w:r>
      </w:ins>
      <w:proofErr w:type="spellStart"/>
      <w:proofErr w:type="gramStart"/>
      <w:ins w:id="1682" w:author="Preferred Customer" w:date="2013-02-05T07:25:00Z">
        <w:r>
          <w:rPr>
            <w:sz w:val="24"/>
            <w:szCs w:val="24"/>
          </w:rPr>
          <w:t>i</w:t>
        </w:r>
      </w:ins>
      <w:proofErr w:type="spellEnd"/>
      <w:proofErr w:type="gramEnd"/>
      <w:ins w:id="1683" w:author="Preferred Customer" w:date="2013-02-05T07:23:00Z">
        <w:r w:rsidRPr="00804AA1">
          <w:rPr>
            <w:sz w:val="24"/>
            <w:szCs w:val="24"/>
          </w:rPr>
          <w:t>)The offset ratio must be no less than 1.0:1.</w:t>
        </w:r>
      </w:ins>
    </w:p>
    <w:p w:rsidR="00F76009" w:rsidRPr="00804AA1" w:rsidRDefault="00F76009" w:rsidP="00F76009">
      <w:pPr>
        <w:spacing w:line="360" w:lineRule="auto"/>
        <w:rPr>
          <w:ins w:id="1684" w:author="Preferred Customer" w:date="2013-02-05T07:23:00Z"/>
          <w:sz w:val="24"/>
          <w:szCs w:val="24"/>
        </w:rPr>
      </w:pPr>
      <w:ins w:id="1685" w:author="Preferred Customer" w:date="2013-02-05T07:23:00Z">
        <w:r w:rsidRPr="00804AA1">
          <w:rPr>
            <w:sz w:val="24"/>
            <w:szCs w:val="24"/>
          </w:rPr>
          <w:t>(</w:t>
        </w:r>
      </w:ins>
      <w:ins w:id="1686" w:author="Preferred Customer" w:date="2013-02-05T07:25:00Z">
        <w:r>
          <w:rPr>
            <w:sz w:val="24"/>
            <w:szCs w:val="24"/>
          </w:rPr>
          <w:t>ii</w:t>
        </w:r>
      </w:ins>
      <w:ins w:id="1687" w:author="Preferred Customer" w:date="2013-02-05T07:23:00Z">
        <w:r w:rsidRPr="00804AA1">
          <w:rPr>
            <w:sz w:val="24"/>
            <w:szCs w:val="24"/>
          </w:rPr>
          <w:t xml:space="preserve">) These offsets may come from within either the designated area or the ozone precursor distance. </w:t>
        </w:r>
      </w:ins>
    </w:p>
    <w:p w:rsidR="00F76009" w:rsidRPr="00804AA1" w:rsidRDefault="00F76009" w:rsidP="00F76009">
      <w:pPr>
        <w:spacing w:line="360" w:lineRule="auto"/>
        <w:rPr>
          <w:ins w:id="1688" w:author="Preferred Customer" w:date="2013-02-05T07:23:00Z"/>
          <w:sz w:val="24"/>
          <w:szCs w:val="24"/>
        </w:rPr>
      </w:pPr>
      <w:ins w:id="1689" w:author="Preferred Customer" w:date="2013-02-05T07:23:00Z">
        <w:r w:rsidRPr="00804AA1">
          <w:rPr>
            <w:sz w:val="24"/>
            <w:szCs w:val="24"/>
          </w:rPr>
          <w:t>(</w:t>
        </w:r>
      </w:ins>
      <w:ins w:id="1690" w:author="Preferred Customer" w:date="2013-02-05T07:25:00Z">
        <w:r>
          <w:rPr>
            <w:sz w:val="24"/>
            <w:szCs w:val="24"/>
          </w:rPr>
          <w:t>iii</w:t>
        </w:r>
      </w:ins>
      <w:ins w:id="1691" w:author="Preferred Customer" w:date="2013-02-05T07:23:00Z">
        <w:r w:rsidRPr="00804AA1">
          <w:rPr>
            <w:sz w:val="24"/>
            <w:szCs w:val="24"/>
          </w:rPr>
          <w:t xml:space="preserve">)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F76009" w:rsidRPr="00804AA1" w:rsidRDefault="00F76009" w:rsidP="00F76009">
      <w:pPr>
        <w:spacing w:line="360" w:lineRule="auto"/>
        <w:rPr>
          <w:ins w:id="1692" w:author="Preferred Customer" w:date="2013-02-05T07:23:00Z"/>
          <w:sz w:val="24"/>
          <w:szCs w:val="24"/>
        </w:rPr>
      </w:pPr>
      <w:ins w:id="1693" w:author="Preferred Customer" w:date="2013-02-05T07:23:00Z">
        <w:r w:rsidRPr="00804AA1">
          <w:rPr>
            <w:sz w:val="24"/>
            <w:szCs w:val="24"/>
          </w:rPr>
          <w:t>(</w:t>
        </w:r>
      </w:ins>
      <w:ins w:id="1694" w:author="Preferred Customer" w:date="2013-02-05T07:25:00Z">
        <w:r>
          <w:rPr>
            <w:sz w:val="24"/>
            <w:szCs w:val="24"/>
          </w:rPr>
          <w:t>B</w:t>
        </w:r>
      </w:ins>
      <w:ins w:id="1695" w:author="Preferred Customer" w:date="2013-02-05T07:23:00Z">
        <w:r w:rsidRPr="00804AA1">
          <w:rPr>
            <w:sz w:val="24"/>
            <w:szCs w:val="24"/>
          </w:rPr>
          <w:t>) For all other pollutants, for a source locating outside a designated maintenance area, other than the Medford-Ashland AQMA, but causing a significant impact on the designated area:</w:t>
        </w:r>
      </w:ins>
    </w:p>
    <w:p w:rsidR="00F76009" w:rsidRPr="00804AA1" w:rsidRDefault="00F76009" w:rsidP="00F76009">
      <w:pPr>
        <w:spacing w:line="360" w:lineRule="auto"/>
        <w:rPr>
          <w:ins w:id="1696" w:author="Preferred Customer" w:date="2013-02-05T07:23:00Z"/>
          <w:sz w:val="24"/>
          <w:szCs w:val="24"/>
        </w:rPr>
      </w:pPr>
      <w:ins w:id="1697" w:author="Preferred Customer" w:date="2013-02-05T07:23:00Z">
        <w:r w:rsidRPr="00804AA1">
          <w:rPr>
            <w:sz w:val="24"/>
            <w:szCs w:val="24"/>
          </w:rPr>
          <w:t>(</w:t>
        </w:r>
      </w:ins>
      <w:proofErr w:type="spellStart"/>
      <w:ins w:id="1698" w:author="Preferred Customer" w:date="2013-02-05T07:25:00Z">
        <w:r>
          <w:rPr>
            <w:sz w:val="24"/>
            <w:szCs w:val="24"/>
          </w:rPr>
          <w:t>i</w:t>
        </w:r>
      </w:ins>
      <w:proofErr w:type="spellEnd"/>
      <w:ins w:id="1699" w:author="Preferred Customer" w:date="2013-02-05T07:23:00Z">
        <w:r w:rsidRPr="00804AA1">
          <w:rPr>
            <w:sz w:val="24"/>
            <w:szCs w:val="24"/>
          </w:rPr>
          <w:t>) The owner or operator must provide offsets sufficient to reduce the modeled impacts below the significant impact level at all receptors within the designated maintenance area; or</w:t>
        </w:r>
      </w:ins>
    </w:p>
    <w:p w:rsidR="00F76009" w:rsidRPr="00804AA1" w:rsidRDefault="00F76009" w:rsidP="00F76009">
      <w:pPr>
        <w:spacing w:line="360" w:lineRule="auto"/>
        <w:rPr>
          <w:ins w:id="1700" w:author="Preferred Customer" w:date="2013-02-05T07:23:00Z"/>
          <w:sz w:val="24"/>
          <w:szCs w:val="24"/>
        </w:rPr>
      </w:pPr>
      <w:ins w:id="1701" w:author="Preferred Customer" w:date="2013-02-05T07:23:00Z">
        <w:r w:rsidRPr="00804AA1">
          <w:rPr>
            <w:sz w:val="24"/>
            <w:szCs w:val="24"/>
          </w:rPr>
          <w:t>(</w:t>
        </w:r>
      </w:ins>
      <w:ins w:id="1702" w:author="Preferred Customer" w:date="2013-02-05T07:25:00Z">
        <w:r>
          <w:rPr>
            <w:sz w:val="24"/>
            <w:szCs w:val="24"/>
          </w:rPr>
          <w:t>ii</w:t>
        </w:r>
      </w:ins>
      <w:ins w:id="1703" w:author="Preferred Customer" w:date="2013-02-05T07:23:00Z">
        <w:r w:rsidRPr="00804AA1">
          <w:rPr>
            <w:sz w:val="24"/>
            <w:szCs w:val="24"/>
          </w:rPr>
          <w:t>) The owner or operator must provide offsets at a ratio of no less than 1.0:1. These offsets may come from within or outside the designated maintenance area. The offsets obtained from outside the designated area must have a significant impact on the designated area.</w:t>
        </w:r>
      </w:ins>
    </w:p>
    <w:p w:rsidR="00F76009" w:rsidRDefault="00F76009" w:rsidP="00F76009">
      <w:pPr>
        <w:spacing w:line="360" w:lineRule="auto"/>
        <w:rPr>
          <w:ins w:id="1704" w:author="Preferred Customer" w:date="2013-02-05T07:23:00Z"/>
          <w:sz w:val="24"/>
          <w:szCs w:val="24"/>
        </w:rPr>
      </w:pPr>
      <w:commentRangeStart w:id="1705"/>
      <w:ins w:id="1706" w:author="Preferred Customer" w:date="2013-02-05T07:23:00Z">
        <w:r w:rsidRPr="00FD73BD">
          <w:rPr>
            <w:sz w:val="24"/>
            <w:szCs w:val="24"/>
          </w:rPr>
          <w:t xml:space="preserve">(C) </w:t>
        </w:r>
        <w:commentRangeStart w:id="1707"/>
        <w:r w:rsidRPr="00FD73BD">
          <w:rPr>
            <w:sz w:val="24"/>
            <w:szCs w:val="24"/>
          </w:rPr>
          <w:t>Medford-Ashland AQMA: Proposed new major PM10 sources or major PM10 modifications located outside the Medford-Ashland AQMA that cause a significant impact on the AQMA must provide reductions in PM10 emissions sufficient to reduce modeled impacts below the significant impact level (OAR 340-200-0020) at all receptors within the AQMA.</w:t>
        </w:r>
        <w:commentRangeEnd w:id="1707"/>
        <w:r w:rsidRPr="00FD73BD">
          <w:rPr>
            <w:sz w:val="24"/>
            <w:szCs w:val="24"/>
          </w:rPr>
          <w:commentReference w:id="1707"/>
        </w:r>
        <w:r w:rsidRPr="00FD73BD">
          <w:rPr>
            <w:sz w:val="24"/>
            <w:szCs w:val="24"/>
          </w:rPr>
          <w:t xml:space="preserve"> </w:t>
        </w:r>
      </w:ins>
    </w:p>
    <w:p w:rsidR="00F76009" w:rsidRDefault="00F76009" w:rsidP="00F76009">
      <w:pPr>
        <w:spacing w:line="360" w:lineRule="auto"/>
        <w:rPr>
          <w:ins w:id="1708" w:author="Preferred Customer" w:date="2013-02-05T07:24:00Z"/>
          <w:sz w:val="24"/>
          <w:szCs w:val="24"/>
        </w:rPr>
      </w:pPr>
      <w:commentRangeStart w:id="1709"/>
      <w:ins w:id="1710" w:author="Preferred Customer" w:date="2013-02-05T07:24:00Z">
        <w:r w:rsidRPr="00FD73BD">
          <w:rPr>
            <w:sz w:val="24"/>
            <w:szCs w:val="24"/>
          </w:rPr>
          <w:t>(</w:t>
        </w:r>
      </w:ins>
      <w:ins w:id="1711" w:author="Preferred Customer" w:date="2013-02-05T07:25:00Z">
        <w:r>
          <w:rPr>
            <w:sz w:val="24"/>
            <w:szCs w:val="24"/>
          </w:rPr>
          <w:t>D</w:t>
        </w:r>
      </w:ins>
      <w:ins w:id="1712" w:author="Preferred Customer" w:date="2013-02-05T07:24:00Z">
        <w:r w:rsidRPr="00FD73BD">
          <w:rPr>
            <w:sz w:val="24"/>
            <w:szCs w:val="24"/>
          </w:rPr>
          <w:t xml:space="preserve">) Proposed major sources and major modifications located in or that impact the Medford Ozone Maintenance Area are exempt from </w:t>
        </w:r>
        <w:r w:rsidRPr="00FD73BD">
          <w:rPr>
            <w:b/>
            <w:sz w:val="24"/>
            <w:szCs w:val="24"/>
          </w:rPr>
          <w:t>section (2)(a)</w:t>
        </w:r>
        <w:r w:rsidRPr="00FD73BD">
          <w:rPr>
            <w:sz w:val="24"/>
            <w:szCs w:val="24"/>
          </w:rPr>
          <w:t xml:space="preserve"> of this rule for NOx offsets with respect to ozone formation in the Medford Ozone Maintenance Area. </w:t>
        </w:r>
        <w:commentRangeEnd w:id="1709"/>
        <w:r w:rsidRPr="00FD73BD">
          <w:rPr>
            <w:sz w:val="24"/>
            <w:szCs w:val="24"/>
          </w:rPr>
          <w:commentReference w:id="1709"/>
        </w:r>
      </w:ins>
    </w:p>
    <w:commentRangeEnd w:id="1705"/>
    <w:p w:rsidR="00F76009" w:rsidDel="00F76009" w:rsidRDefault="00F76009" w:rsidP="003C2914">
      <w:pPr>
        <w:spacing w:line="360" w:lineRule="auto"/>
        <w:rPr>
          <w:ins w:id="1713" w:author="jinahar" w:date="2013-02-04T13:45:00Z"/>
          <w:del w:id="1714" w:author="Preferred Customer" w:date="2013-02-05T07:23:00Z"/>
          <w:sz w:val="24"/>
          <w:szCs w:val="24"/>
        </w:rPr>
      </w:pPr>
      <w:ins w:id="1715" w:author="Preferred Customer" w:date="2013-02-05T07:23:00Z">
        <w:r>
          <w:rPr>
            <w:rStyle w:val="CommentReference"/>
            <w:rFonts w:asciiTheme="minorHAnsi" w:eastAsiaTheme="minorHAnsi" w:hAnsiTheme="minorHAnsi" w:cstheme="minorBidi"/>
          </w:rPr>
          <w:commentReference w:id="1705"/>
        </w:r>
      </w:ins>
    </w:p>
    <w:p w:rsidR="00F76009" w:rsidRDefault="003C2914" w:rsidP="003C2914">
      <w:pPr>
        <w:spacing w:line="360" w:lineRule="auto"/>
        <w:rPr>
          <w:ins w:id="1716" w:author="Preferred Customer" w:date="2013-02-05T07:21:00Z"/>
          <w:sz w:val="24"/>
          <w:szCs w:val="24"/>
        </w:rPr>
      </w:pPr>
      <w:ins w:id="1717" w:author="jinahar" w:date="2013-02-04T13:45:00Z">
        <w:r w:rsidRPr="003C2914">
          <w:rPr>
            <w:sz w:val="24"/>
            <w:szCs w:val="24"/>
          </w:rPr>
          <w:t>(</w:t>
        </w:r>
      </w:ins>
      <w:ins w:id="1718" w:author="Preferred Customer" w:date="2013-02-05T07:21:00Z">
        <w:r w:rsidR="00F76009">
          <w:rPr>
            <w:sz w:val="24"/>
            <w:szCs w:val="24"/>
          </w:rPr>
          <w:t>2</w:t>
        </w:r>
      </w:ins>
      <w:ins w:id="1719" w:author="jinahar" w:date="2013-02-04T13:45:00Z">
        <w:r w:rsidRPr="003C2914">
          <w:rPr>
            <w:sz w:val="24"/>
            <w:szCs w:val="24"/>
          </w:rPr>
          <w:t xml:space="preserve">) </w:t>
        </w:r>
      </w:ins>
      <w:ins w:id="1720" w:author="Preferred Customer" w:date="2013-02-05T07:21:00Z">
        <w:r w:rsidR="00F76009">
          <w:rPr>
            <w:sz w:val="24"/>
            <w:szCs w:val="24"/>
          </w:rPr>
          <w:t>For non-federal major sources:</w:t>
        </w:r>
      </w:ins>
    </w:p>
    <w:p w:rsidR="003C2914" w:rsidRPr="003C2914" w:rsidRDefault="00F76009" w:rsidP="003C2914">
      <w:pPr>
        <w:spacing w:line="360" w:lineRule="auto"/>
        <w:rPr>
          <w:ins w:id="1721" w:author="jinahar" w:date="2013-02-04T13:45:00Z"/>
          <w:sz w:val="24"/>
          <w:szCs w:val="24"/>
        </w:rPr>
      </w:pPr>
      <w:ins w:id="1722" w:author="Preferred Customer" w:date="2013-02-05T07:21:00Z">
        <w:r>
          <w:rPr>
            <w:sz w:val="24"/>
            <w:szCs w:val="24"/>
          </w:rPr>
          <w:t xml:space="preserve">(a) </w:t>
        </w:r>
      </w:ins>
      <w:ins w:id="1723" w:author="jinahar" w:date="2013-02-04T13:45:00Z">
        <w:r w:rsidR="003C2914" w:rsidRPr="003C2914">
          <w:rPr>
            <w:sz w:val="24"/>
            <w:szCs w:val="24"/>
          </w:rPr>
          <w:t xml:space="preserve">Outside a </w:t>
        </w:r>
        <w:commentRangeStart w:id="1724"/>
        <w:r w:rsidR="003C2914" w:rsidRPr="00624349">
          <w:rPr>
            <w:sz w:val="24"/>
            <w:szCs w:val="24"/>
          </w:rPr>
          <w:t>nonattainment area</w:t>
        </w:r>
      </w:ins>
      <w:commentRangeEnd w:id="1724"/>
      <w:ins w:id="1725" w:author="jinahar" w:date="2013-02-04T14:20:00Z">
        <w:r w:rsidR="00624349">
          <w:rPr>
            <w:rStyle w:val="CommentReference"/>
            <w:rFonts w:asciiTheme="minorHAnsi" w:eastAsiaTheme="minorHAnsi" w:hAnsiTheme="minorHAnsi" w:cstheme="minorBidi"/>
          </w:rPr>
          <w:commentReference w:id="1724"/>
        </w:r>
      </w:ins>
      <w:ins w:id="1726" w:author="jinahar" w:date="2013-02-04T13:45:00Z">
        <w:r w:rsidR="003C2914" w:rsidRPr="003C2914">
          <w:rPr>
            <w:sz w:val="24"/>
            <w:szCs w:val="24"/>
          </w:rPr>
          <w:t xml:space="preserve"> but impacting the nonattainment area:  </w:t>
        </w:r>
      </w:ins>
    </w:p>
    <w:p w:rsidR="003C2914" w:rsidRPr="003C2914" w:rsidRDefault="003C2914" w:rsidP="003C2914">
      <w:pPr>
        <w:spacing w:line="360" w:lineRule="auto"/>
        <w:rPr>
          <w:ins w:id="1727" w:author="jinahar" w:date="2013-02-04T13:45:00Z"/>
          <w:sz w:val="24"/>
          <w:szCs w:val="24"/>
        </w:rPr>
      </w:pPr>
      <w:ins w:id="1728" w:author="jinahar" w:date="2013-02-04T13:45:00Z">
        <w:r w:rsidRPr="003C2914">
          <w:rPr>
            <w:sz w:val="24"/>
            <w:szCs w:val="24"/>
          </w:rPr>
          <w:lastRenderedPageBreak/>
          <w:t xml:space="preserve">(A) For ozone areas, offsets for VOC and NOx are required if the source will be located within the ozone precursor distance. </w:t>
        </w:r>
      </w:ins>
    </w:p>
    <w:p w:rsidR="003C2914" w:rsidRPr="003C2914" w:rsidRDefault="003C2914" w:rsidP="003C2914">
      <w:pPr>
        <w:spacing w:line="360" w:lineRule="auto"/>
        <w:rPr>
          <w:ins w:id="1729" w:author="jinahar" w:date="2013-02-04T13:45:00Z"/>
          <w:sz w:val="24"/>
          <w:szCs w:val="24"/>
        </w:rPr>
      </w:pPr>
      <w:ins w:id="1730" w:author="jinahar" w:date="2013-02-04T13:45:00Z">
        <w:r w:rsidRPr="003C2914">
          <w:rPr>
            <w:sz w:val="24"/>
            <w:szCs w:val="24"/>
          </w:rPr>
          <w:t>(</w:t>
        </w:r>
        <w:proofErr w:type="spellStart"/>
        <w:proofErr w:type="gramStart"/>
        <w:r w:rsidRPr="003C2914">
          <w:rPr>
            <w:sz w:val="24"/>
            <w:szCs w:val="24"/>
          </w:rPr>
          <w:t>i</w:t>
        </w:r>
        <w:proofErr w:type="spellEnd"/>
        <w:proofErr w:type="gramEnd"/>
        <w:r w:rsidRPr="003C2914">
          <w:rPr>
            <w:sz w:val="24"/>
            <w:szCs w:val="24"/>
          </w:rPr>
          <w:t xml:space="preserve">)The offset ratio must be no less than 1.0:1, but the ratio may be reduced to no less than 0.5:1if allowed by OAR 340-224-1500. </w:t>
        </w:r>
      </w:ins>
    </w:p>
    <w:p w:rsidR="003C2914" w:rsidRPr="003C2914" w:rsidRDefault="003C2914" w:rsidP="003C2914">
      <w:pPr>
        <w:spacing w:line="360" w:lineRule="auto"/>
        <w:rPr>
          <w:ins w:id="1731" w:author="jinahar" w:date="2013-02-04T13:45:00Z"/>
          <w:sz w:val="24"/>
          <w:szCs w:val="24"/>
        </w:rPr>
      </w:pPr>
      <w:ins w:id="1732" w:author="jinahar" w:date="2013-02-04T13:45:00Z">
        <w:r w:rsidRPr="003C2914">
          <w:rPr>
            <w:sz w:val="24"/>
            <w:szCs w:val="24"/>
          </w:rPr>
          <w:t xml:space="preserve">(ii) These offsets may come from within either the designated area or the ozone precursor distance. </w:t>
        </w:r>
      </w:ins>
    </w:p>
    <w:p w:rsidR="003C2914" w:rsidRPr="003C2914" w:rsidRDefault="003C2914" w:rsidP="003C2914">
      <w:pPr>
        <w:spacing w:line="360" w:lineRule="auto"/>
        <w:rPr>
          <w:ins w:id="1733" w:author="jinahar" w:date="2013-02-04T13:45:00Z"/>
          <w:sz w:val="24"/>
          <w:szCs w:val="24"/>
        </w:rPr>
      </w:pPr>
      <w:ins w:id="1734" w:author="jinahar" w:date="2013-02-04T13:45:00Z">
        <w:r w:rsidRPr="003C2914">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3C2914" w:rsidRPr="003C2914" w:rsidRDefault="003C2914" w:rsidP="003C2914">
      <w:pPr>
        <w:spacing w:line="360" w:lineRule="auto"/>
        <w:rPr>
          <w:ins w:id="1735" w:author="jinahar" w:date="2013-02-04T13:45:00Z"/>
          <w:sz w:val="24"/>
          <w:szCs w:val="24"/>
        </w:rPr>
      </w:pPr>
      <w:ins w:id="1736" w:author="jinahar" w:date="2013-02-04T13:45:00Z">
        <w:r w:rsidRPr="003C2914">
          <w:rPr>
            <w:sz w:val="24"/>
            <w:szCs w:val="24"/>
          </w:rPr>
          <w:t xml:space="preserve"> (B) For all other pollutants, for a source locating outside a designated nonattainment area but causing a significant air quality impact on the area:</w:t>
        </w:r>
      </w:ins>
    </w:p>
    <w:p w:rsidR="003C2914" w:rsidRPr="003C2914" w:rsidRDefault="003C2914" w:rsidP="003C2914">
      <w:pPr>
        <w:spacing w:line="360" w:lineRule="auto"/>
        <w:rPr>
          <w:ins w:id="1737" w:author="jinahar" w:date="2013-02-04T13:45:00Z"/>
          <w:sz w:val="24"/>
          <w:szCs w:val="24"/>
        </w:rPr>
      </w:pPr>
      <w:ins w:id="1738" w:author="jinahar" w:date="2013-02-04T13:45:00Z">
        <w:r w:rsidRPr="003C2914">
          <w:rPr>
            <w:sz w:val="24"/>
            <w:szCs w:val="24"/>
          </w:rPr>
          <w:t>(</w:t>
        </w:r>
        <w:proofErr w:type="spellStart"/>
        <w:r w:rsidRPr="003C2914">
          <w:rPr>
            <w:sz w:val="24"/>
            <w:szCs w:val="24"/>
          </w:rPr>
          <w:t>i</w:t>
        </w:r>
        <w:proofErr w:type="spellEnd"/>
        <w:r w:rsidRPr="003C2914">
          <w:rPr>
            <w:sz w:val="24"/>
            <w:szCs w:val="24"/>
          </w:rPr>
          <w:t>) The owner or operator must provide offsets sufficient to reduce the modeled impacts below the significant impact level at all receptors within the designated nonattainment area; or</w:t>
        </w:r>
      </w:ins>
    </w:p>
    <w:p w:rsidR="003C2914" w:rsidRPr="003C2914" w:rsidRDefault="003C2914" w:rsidP="003C2914">
      <w:pPr>
        <w:spacing w:line="360" w:lineRule="auto"/>
        <w:rPr>
          <w:ins w:id="1739" w:author="jinahar" w:date="2013-02-04T13:45:00Z"/>
          <w:sz w:val="24"/>
          <w:szCs w:val="24"/>
        </w:rPr>
      </w:pPr>
      <w:ins w:id="1740" w:author="jinahar" w:date="2013-02-04T13:45:00Z">
        <w:r w:rsidRPr="003C2914">
          <w:rPr>
            <w:sz w:val="24"/>
            <w:szCs w:val="24"/>
          </w:rPr>
          <w:t>(ii) The owner or operator must provide offsets at a ratio of no less than 1.0:1, but the ratio may be reduced to no less than 0.5:1if allowed by OAR 340-224-1500. These offsets may come from within or outside the designated nonattainment area. The offsets obtained from outside the designated area must have a significant impact on the designated area.</w:t>
        </w:r>
      </w:ins>
    </w:p>
    <w:p w:rsidR="00694970" w:rsidRDefault="00694970" w:rsidP="00694970">
      <w:pPr>
        <w:spacing w:line="360" w:lineRule="auto"/>
        <w:rPr>
          <w:ins w:id="1741" w:author="jinahar" w:date="2013-02-04T11:00:00Z"/>
          <w:sz w:val="24"/>
          <w:szCs w:val="24"/>
        </w:rPr>
      </w:pPr>
    </w:p>
    <w:p w:rsidR="00694970" w:rsidRPr="00694970" w:rsidRDefault="00694970" w:rsidP="00694970">
      <w:pPr>
        <w:spacing w:line="360" w:lineRule="auto"/>
        <w:rPr>
          <w:ins w:id="1742" w:author="jinahar" w:date="2013-02-04T11:00:00Z"/>
          <w:sz w:val="24"/>
          <w:szCs w:val="24"/>
        </w:rPr>
      </w:pPr>
      <w:ins w:id="1743" w:author="jinahar" w:date="2013-02-04T11:00:00Z">
        <w:r w:rsidRPr="00694970">
          <w:rPr>
            <w:sz w:val="24"/>
            <w:szCs w:val="24"/>
          </w:rPr>
          <w:t xml:space="preserve">(b) Outside a </w:t>
        </w:r>
        <w:commentRangeStart w:id="1744"/>
        <w:r w:rsidRPr="00624349">
          <w:rPr>
            <w:sz w:val="24"/>
            <w:szCs w:val="24"/>
          </w:rPr>
          <w:t>potential nonattainment area</w:t>
        </w:r>
      </w:ins>
      <w:commentRangeEnd w:id="1744"/>
      <w:ins w:id="1745" w:author="jinahar" w:date="2013-02-04T14:20:00Z">
        <w:r w:rsidR="00624349">
          <w:rPr>
            <w:rStyle w:val="CommentReference"/>
            <w:rFonts w:asciiTheme="minorHAnsi" w:eastAsiaTheme="minorHAnsi" w:hAnsiTheme="minorHAnsi" w:cstheme="minorBidi"/>
          </w:rPr>
          <w:commentReference w:id="1744"/>
        </w:r>
      </w:ins>
      <w:ins w:id="1746" w:author="jinahar" w:date="2013-02-04T11:00:00Z">
        <w:r w:rsidRPr="00694970">
          <w:rPr>
            <w:sz w:val="24"/>
            <w:szCs w:val="24"/>
          </w:rPr>
          <w:t xml:space="preserve"> but impacting the potential nonattainment area</w:t>
        </w:r>
      </w:ins>
    </w:p>
    <w:p w:rsidR="00694970" w:rsidRPr="00694970" w:rsidRDefault="00694970" w:rsidP="00694970">
      <w:pPr>
        <w:spacing w:line="360" w:lineRule="auto"/>
        <w:rPr>
          <w:ins w:id="1747" w:author="jinahar" w:date="2013-02-04T11:00:00Z"/>
          <w:sz w:val="24"/>
          <w:szCs w:val="24"/>
        </w:rPr>
      </w:pPr>
      <w:ins w:id="1748" w:author="jinahar" w:date="2013-02-04T11:00:00Z">
        <w:r w:rsidRPr="00694970">
          <w:rPr>
            <w:sz w:val="24"/>
            <w:szCs w:val="24"/>
          </w:rPr>
          <w:t xml:space="preserve">(A) For ozone areas, offsets for VOC and NOx are required if the source will be located within the ozone precursor distance. </w:t>
        </w:r>
      </w:ins>
    </w:p>
    <w:p w:rsidR="00694970" w:rsidRPr="00694970" w:rsidRDefault="00694970" w:rsidP="00694970">
      <w:pPr>
        <w:spacing w:line="360" w:lineRule="auto"/>
        <w:rPr>
          <w:ins w:id="1749" w:author="jinahar" w:date="2013-02-04T11:00:00Z"/>
          <w:sz w:val="24"/>
          <w:szCs w:val="24"/>
        </w:rPr>
      </w:pPr>
      <w:ins w:id="1750" w:author="jinahar" w:date="2013-02-04T11:00:00Z">
        <w:r w:rsidRPr="00694970">
          <w:rPr>
            <w:sz w:val="24"/>
            <w:szCs w:val="24"/>
          </w:rPr>
          <w:t>(</w:t>
        </w:r>
        <w:proofErr w:type="spellStart"/>
        <w:proofErr w:type="gramStart"/>
        <w:r w:rsidRPr="00694970">
          <w:rPr>
            <w:sz w:val="24"/>
            <w:szCs w:val="24"/>
          </w:rPr>
          <w:t>i</w:t>
        </w:r>
        <w:proofErr w:type="spellEnd"/>
        <w:proofErr w:type="gramEnd"/>
        <w:r w:rsidRPr="00694970">
          <w:rPr>
            <w:sz w:val="24"/>
            <w:szCs w:val="24"/>
          </w:rPr>
          <w:t>)The offset ratio must be no less than 1.0:1.</w:t>
        </w:r>
      </w:ins>
    </w:p>
    <w:p w:rsidR="00694970" w:rsidRPr="00694970" w:rsidRDefault="00694970" w:rsidP="00694970">
      <w:pPr>
        <w:spacing w:line="360" w:lineRule="auto"/>
        <w:rPr>
          <w:ins w:id="1751" w:author="jinahar" w:date="2013-02-04T11:00:00Z"/>
          <w:sz w:val="24"/>
          <w:szCs w:val="24"/>
        </w:rPr>
      </w:pPr>
      <w:ins w:id="1752" w:author="jinahar" w:date="2013-02-04T11:00:00Z">
        <w:r w:rsidRPr="00694970">
          <w:rPr>
            <w:sz w:val="24"/>
            <w:szCs w:val="24"/>
          </w:rPr>
          <w:t xml:space="preserve">(ii) These offsets may come from within either the designated area or the ozone precursor distance. </w:t>
        </w:r>
      </w:ins>
    </w:p>
    <w:p w:rsidR="00694970" w:rsidRPr="00694970" w:rsidRDefault="00694970" w:rsidP="00694970">
      <w:pPr>
        <w:spacing w:line="360" w:lineRule="auto"/>
        <w:rPr>
          <w:ins w:id="1753" w:author="jinahar" w:date="2013-02-04T11:00:00Z"/>
          <w:sz w:val="24"/>
          <w:szCs w:val="24"/>
        </w:rPr>
      </w:pPr>
      <w:ins w:id="1754" w:author="jinahar" w:date="2013-02-04T11:00:00Z">
        <w:r w:rsidRPr="00694970">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694970" w:rsidRPr="00694970" w:rsidRDefault="00694970" w:rsidP="00694970">
      <w:pPr>
        <w:spacing w:line="360" w:lineRule="auto"/>
        <w:rPr>
          <w:ins w:id="1755" w:author="jinahar" w:date="2013-02-04T11:00:00Z"/>
          <w:sz w:val="24"/>
          <w:szCs w:val="24"/>
        </w:rPr>
      </w:pPr>
      <w:ins w:id="1756" w:author="jinahar" w:date="2013-02-04T11:00:00Z">
        <w:r w:rsidRPr="00694970">
          <w:rPr>
            <w:sz w:val="24"/>
            <w:szCs w:val="24"/>
          </w:rPr>
          <w:t xml:space="preserve">(B) For all other pollutants, the owner or operator must provide initial offsets at a ratio of no less than 1.0:1, but the ratio may be reduced to no less than 0.5:1if allowed by OAR 340-224-1500. </w:t>
        </w:r>
        <w:r w:rsidRPr="00694970">
          <w:rPr>
            <w:sz w:val="24"/>
            <w:szCs w:val="24"/>
          </w:rPr>
          <w:lastRenderedPageBreak/>
          <w:t>These offsets may come from within or outside the designated area. The offsets obtained from outside the designated area must have a significant impact on the designated area.</w:t>
        </w:r>
      </w:ins>
    </w:p>
    <w:p w:rsidR="00876F7C" w:rsidRDefault="00876F7C" w:rsidP="00DF5056">
      <w:pPr>
        <w:spacing w:line="360" w:lineRule="auto"/>
        <w:rPr>
          <w:ins w:id="1757" w:author="jinahar" w:date="2013-02-04T13:58:00Z"/>
          <w:sz w:val="24"/>
          <w:szCs w:val="24"/>
        </w:rPr>
      </w:pPr>
    </w:p>
    <w:p w:rsidR="00876F7C" w:rsidRPr="00876F7C" w:rsidRDefault="00876F7C" w:rsidP="00876F7C">
      <w:pPr>
        <w:spacing w:line="360" w:lineRule="auto"/>
        <w:rPr>
          <w:ins w:id="1758" w:author="jinahar" w:date="2013-02-04T13:58:00Z"/>
          <w:sz w:val="24"/>
          <w:szCs w:val="24"/>
        </w:rPr>
      </w:pPr>
      <w:ins w:id="1759" w:author="jinahar" w:date="2013-02-04T13:58:00Z">
        <w:r w:rsidRPr="00876F7C">
          <w:rPr>
            <w:sz w:val="24"/>
            <w:szCs w:val="24"/>
          </w:rPr>
          <w:t>(</w:t>
        </w:r>
      </w:ins>
      <w:ins w:id="1760" w:author="Preferred Customer" w:date="2013-02-05T07:22:00Z">
        <w:r w:rsidR="00F76009">
          <w:rPr>
            <w:sz w:val="24"/>
            <w:szCs w:val="24"/>
          </w:rPr>
          <w:t>c</w:t>
        </w:r>
      </w:ins>
      <w:ins w:id="1761" w:author="jinahar" w:date="2013-02-04T13:58:00Z">
        <w:r w:rsidRPr="00876F7C">
          <w:rPr>
            <w:sz w:val="24"/>
            <w:szCs w:val="24"/>
          </w:rPr>
          <w:t xml:space="preserve">) Outside a </w:t>
        </w:r>
        <w:commentRangeStart w:id="1762"/>
        <w:r w:rsidRPr="00624349">
          <w:rPr>
            <w:sz w:val="24"/>
            <w:szCs w:val="24"/>
          </w:rPr>
          <w:t>transitional area</w:t>
        </w:r>
      </w:ins>
      <w:commentRangeEnd w:id="1762"/>
      <w:ins w:id="1763" w:author="jinahar" w:date="2013-02-04T14:19:00Z">
        <w:r w:rsidR="00624349">
          <w:rPr>
            <w:rStyle w:val="CommentReference"/>
            <w:rFonts w:asciiTheme="minorHAnsi" w:eastAsiaTheme="minorHAnsi" w:hAnsiTheme="minorHAnsi" w:cstheme="minorBidi"/>
          </w:rPr>
          <w:commentReference w:id="1762"/>
        </w:r>
      </w:ins>
      <w:ins w:id="1764" w:author="jinahar" w:date="2013-02-04T13:58:00Z">
        <w:r w:rsidRPr="00876F7C">
          <w:rPr>
            <w:sz w:val="24"/>
            <w:szCs w:val="24"/>
          </w:rPr>
          <w:t xml:space="preserve"> but impacting the transitional area:</w:t>
        </w:r>
      </w:ins>
    </w:p>
    <w:p w:rsidR="00876F7C" w:rsidRPr="00876F7C" w:rsidRDefault="00876F7C" w:rsidP="00876F7C">
      <w:pPr>
        <w:spacing w:line="360" w:lineRule="auto"/>
        <w:rPr>
          <w:ins w:id="1765" w:author="jinahar" w:date="2013-02-04T13:58:00Z"/>
          <w:sz w:val="24"/>
          <w:szCs w:val="24"/>
        </w:rPr>
      </w:pPr>
      <w:ins w:id="1766" w:author="jinahar" w:date="2013-02-04T13:58:00Z">
        <w:r w:rsidRPr="00876F7C">
          <w:rPr>
            <w:sz w:val="24"/>
            <w:szCs w:val="24"/>
          </w:rPr>
          <w:t xml:space="preserve">(A) For ozone areas, offsets for VOC and NOx are required if the source will be located within the ozone precursor distance. </w:t>
        </w:r>
      </w:ins>
    </w:p>
    <w:p w:rsidR="00876F7C" w:rsidRPr="00876F7C" w:rsidRDefault="00876F7C" w:rsidP="00876F7C">
      <w:pPr>
        <w:spacing w:line="360" w:lineRule="auto"/>
        <w:rPr>
          <w:ins w:id="1767" w:author="jinahar" w:date="2013-02-04T13:58:00Z"/>
          <w:sz w:val="24"/>
          <w:szCs w:val="24"/>
        </w:rPr>
      </w:pPr>
      <w:ins w:id="1768" w:author="jinahar" w:date="2013-02-04T13:58:00Z">
        <w:r w:rsidRPr="00876F7C">
          <w:rPr>
            <w:sz w:val="24"/>
            <w:szCs w:val="24"/>
          </w:rPr>
          <w:t>(</w:t>
        </w:r>
        <w:proofErr w:type="spellStart"/>
        <w:r w:rsidRPr="00876F7C">
          <w:rPr>
            <w:sz w:val="24"/>
            <w:szCs w:val="24"/>
          </w:rPr>
          <w:t>i</w:t>
        </w:r>
        <w:proofErr w:type="spellEnd"/>
        <w:r w:rsidRPr="00876F7C">
          <w:rPr>
            <w:sz w:val="24"/>
            <w:szCs w:val="24"/>
          </w:rPr>
          <w:t xml:space="preserve">) The offset ratio must be no less than 1.0:1, but the ratio may be reduced to no less than 0.5:1if allowed by OAR 340-224-1500. </w:t>
        </w:r>
      </w:ins>
    </w:p>
    <w:p w:rsidR="00876F7C" w:rsidRPr="00876F7C" w:rsidRDefault="00876F7C" w:rsidP="00876F7C">
      <w:pPr>
        <w:spacing w:line="360" w:lineRule="auto"/>
        <w:rPr>
          <w:ins w:id="1769" w:author="jinahar" w:date="2013-02-04T13:58:00Z"/>
          <w:sz w:val="24"/>
          <w:szCs w:val="24"/>
        </w:rPr>
      </w:pPr>
      <w:ins w:id="1770" w:author="jinahar" w:date="2013-02-04T13:58:00Z">
        <w:r w:rsidRPr="00876F7C">
          <w:rPr>
            <w:sz w:val="24"/>
            <w:szCs w:val="24"/>
          </w:rPr>
          <w:t xml:space="preserve">(ii) These offsets may come from within either the designated area or the ozone precursor distance. </w:t>
        </w:r>
      </w:ins>
    </w:p>
    <w:p w:rsidR="00876F7C" w:rsidRPr="00876F7C" w:rsidRDefault="00876F7C" w:rsidP="00876F7C">
      <w:pPr>
        <w:spacing w:line="360" w:lineRule="auto"/>
        <w:rPr>
          <w:ins w:id="1771" w:author="jinahar" w:date="2013-02-04T13:58:00Z"/>
          <w:sz w:val="24"/>
          <w:szCs w:val="24"/>
        </w:rPr>
      </w:pPr>
      <w:ins w:id="1772" w:author="jinahar" w:date="2013-02-04T13:58:00Z">
        <w:r w:rsidRPr="00876F7C">
          <w:rPr>
            <w:sz w:val="24"/>
            <w:szCs w:val="24"/>
          </w:rPr>
          <w:t xml:space="preserve">(iii)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876F7C" w:rsidRPr="00876F7C" w:rsidRDefault="00876F7C" w:rsidP="00876F7C">
      <w:pPr>
        <w:spacing w:line="360" w:lineRule="auto"/>
        <w:rPr>
          <w:ins w:id="1773" w:author="jinahar" w:date="2013-02-04T13:58:00Z"/>
          <w:sz w:val="24"/>
          <w:szCs w:val="24"/>
        </w:rPr>
      </w:pPr>
      <w:ins w:id="1774" w:author="jinahar" w:date="2013-02-04T13:58:00Z">
        <w:r w:rsidRPr="00876F7C">
          <w:rPr>
            <w:sz w:val="24"/>
            <w:szCs w:val="24"/>
          </w:rPr>
          <w:t>(B) For all other pollutants, for a source locating outside a designated transitional area but causing a significant air quality impact on the area:</w:t>
        </w:r>
      </w:ins>
    </w:p>
    <w:p w:rsidR="00876F7C" w:rsidRPr="00876F7C" w:rsidRDefault="00876F7C" w:rsidP="00876F7C">
      <w:pPr>
        <w:spacing w:line="360" w:lineRule="auto"/>
        <w:rPr>
          <w:ins w:id="1775" w:author="jinahar" w:date="2013-02-04T13:58:00Z"/>
          <w:sz w:val="24"/>
          <w:szCs w:val="24"/>
        </w:rPr>
      </w:pPr>
      <w:ins w:id="1776" w:author="jinahar" w:date="2013-02-04T13:58:00Z">
        <w:r w:rsidRPr="00876F7C">
          <w:rPr>
            <w:sz w:val="24"/>
            <w:szCs w:val="24"/>
          </w:rPr>
          <w:t>(</w:t>
        </w:r>
        <w:proofErr w:type="spellStart"/>
        <w:r w:rsidRPr="00876F7C">
          <w:rPr>
            <w:sz w:val="24"/>
            <w:szCs w:val="24"/>
          </w:rPr>
          <w:t>i</w:t>
        </w:r>
        <w:proofErr w:type="spellEnd"/>
        <w:r w:rsidRPr="00876F7C">
          <w:rPr>
            <w:sz w:val="24"/>
            <w:szCs w:val="24"/>
          </w:rPr>
          <w:t>) The owner or operator must provide offsets sufficient to reduce the modeled impacts below the significant impact level at all receptors within the designated transitional area; or</w:t>
        </w:r>
      </w:ins>
    </w:p>
    <w:p w:rsidR="00876F7C" w:rsidRPr="00876F7C" w:rsidRDefault="00876F7C" w:rsidP="00876F7C">
      <w:pPr>
        <w:spacing w:line="360" w:lineRule="auto"/>
        <w:rPr>
          <w:ins w:id="1777" w:author="jinahar" w:date="2013-02-04T13:58:00Z"/>
          <w:sz w:val="24"/>
          <w:szCs w:val="24"/>
        </w:rPr>
      </w:pPr>
      <w:ins w:id="1778" w:author="jinahar" w:date="2013-02-04T13:58:00Z">
        <w:r w:rsidRPr="00876F7C">
          <w:rPr>
            <w:sz w:val="24"/>
            <w:szCs w:val="24"/>
          </w:rPr>
          <w:t>(ii) The owner or operator must provide offsets at a ratio of no less than 1.0:1. These offsets may come from within or outside the designated transitional area. The offsets obtained from outside the designated area must have a significant impact on the designated area.</w:t>
        </w:r>
      </w:ins>
    </w:p>
    <w:p w:rsidR="00876F7C" w:rsidRDefault="00876F7C" w:rsidP="00DF5056">
      <w:pPr>
        <w:spacing w:line="360" w:lineRule="auto"/>
        <w:rPr>
          <w:ins w:id="1779" w:author="jinahar" w:date="2013-02-04T13:58:00Z"/>
          <w:sz w:val="24"/>
          <w:szCs w:val="24"/>
        </w:rPr>
      </w:pPr>
    </w:p>
    <w:p w:rsidR="00876F7C" w:rsidRPr="00876F7C" w:rsidRDefault="00876F7C" w:rsidP="00876F7C">
      <w:pPr>
        <w:spacing w:line="360" w:lineRule="auto"/>
        <w:rPr>
          <w:ins w:id="1780" w:author="jinahar" w:date="2013-02-04T14:00:00Z"/>
          <w:sz w:val="24"/>
          <w:szCs w:val="24"/>
        </w:rPr>
      </w:pPr>
      <w:ins w:id="1781" w:author="jinahar" w:date="2013-02-04T14:00:00Z">
        <w:r w:rsidRPr="00876F7C">
          <w:rPr>
            <w:sz w:val="24"/>
            <w:szCs w:val="24"/>
          </w:rPr>
          <w:t>(</w:t>
        </w:r>
      </w:ins>
      <w:ins w:id="1782" w:author="Preferred Customer" w:date="2013-02-05T07:34:00Z">
        <w:r w:rsidR="00EB6121">
          <w:rPr>
            <w:sz w:val="24"/>
            <w:szCs w:val="24"/>
          </w:rPr>
          <w:t>d</w:t>
        </w:r>
      </w:ins>
      <w:ins w:id="1783" w:author="jinahar" w:date="2013-02-04T14:00:00Z">
        <w:r w:rsidRPr="00876F7C">
          <w:rPr>
            <w:sz w:val="24"/>
            <w:szCs w:val="24"/>
          </w:rPr>
          <w:t>)  Outside a maintenance area but impacting the maintenance area:</w:t>
        </w:r>
      </w:ins>
    </w:p>
    <w:p w:rsidR="00876F7C" w:rsidRPr="00876F7C" w:rsidRDefault="00876F7C" w:rsidP="00876F7C">
      <w:pPr>
        <w:spacing w:line="360" w:lineRule="auto"/>
        <w:rPr>
          <w:ins w:id="1784" w:author="jinahar" w:date="2013-02-04T14:00:00Z"/>
          <w:sz w:val="24"/>
          <w:szCs w:val="24"/>
        </w:rPr>
      </w:pPr>
      <w:ins w:id="1785" w:author="jinahar" w:date="2013-02-04T14:00:00Z">
        <w:r w:rsidRPr="00876F7C">
          <w:rPr>
            <w:sz w:val="24"/>
            <w:szCs w:val="24"/>
          </w:rPr>
          <w:t xml:space="preserve">(A) For ozone areas, offsets for VOC and NOx are required if the source will be located within the ozone precursor distance. </w:t>
        </w:r>
      </w:ins>
    </w:p>
    <w:p w:rsidR="00876F7C" w:rsidRPr="00876F7C" w:rsidRDefault="00876F7C" w:rsidP="00876F7C">
      <w:pPr>
        <w:spacing w:line="360" w:lineRule="auto"/>
        <w:rPr>
          <w:ins w:id="1786" w:author="jinahar" w:date="2013-02-04T14:00:00Z"/>
          <w:sz w:val="24"/>
          <w:szCs w:val="24"/>
        </w:rPr>
      </w:pPr>
      <w:ins w:id="1787" w:author="jinahar" w:date="2013-02-04T14:00:00Z">
        <w:r w:rsidRPr="00876F7C">
          <w:rPr>
            <w:sz w:val="24"/>
            <w:szCs w:val="24"/>
          </w:rPr>
          <w:t>(</w:t>
        </w:r>
        <w:proofErr w:type="spellStart"/>
        <w:proofErr w:type="gramStart"/>
        <w:r w:rsidRPr="00876F7C">
          <w:rPr>
            <w:sz w:val="24"/>
            <w:szCs w:val="24"/>
          </w:rPr>
          <w:t>i</w:t>
        </w:r>
        <w:proofErr w:type="spellEnd"/>
        <w:proofErr w:type="gramEnd"/>
        <w:r w:rsidRPr="00876F7C">
          <w:rPr>
            <w:sz w:val="24"/>
            <w:szCs w:val="24"/>
          </w:rPr>
          <w:t xml:space="preserve">)The offset ratio must be no less than 1.0:1, but the ratio may be reduced to no less than 0.5:1if allowed by OAR 340-224-1500. </w:t>
        </w:r>
      </w:ins>
    </w:p>
    <w:p w:rsidR="00876F7C" w:rsidRPr="00876F7C" w:rsidRDefault="00876F7C" w:rsidP="00876F7C">
      <w:pPr>
        <w:spacing w:line="360" w:lineRule="auto"/>
        <w:rPr>
          <w:ins w:id="1788" w:author="jinahar" w:date="2013-02-04T14:00:00Z"/>
          <w:sz w:val="24"/>
          <w:szCs w:val="24"/>
        </w:rPr>
      </w:pPr>
      <w:ins w:id="1789" w:author="jinahar" w:date="2013-02-04T14:00:00Z">
        <w:r w:rsidRPr="00876F7C">
          <w:rPr>
            <w:sz w:val="24"/>
            <w:szCs w:val="24"/>
          </w:rPr>
          <w:t xml:space="preserve">(ii) These offsets may come from within either the designated area or the ozone precursor distance. </w:t>
        </w:r>
      </w:ins>
    </w:p>
    <w:p w:rsidR="00876F7C" w:rsidRPr="00876F7C" w:rsidRDefault="00876F7C" w:rsidP="00876F7C">
      <w:pPr>
        <w:spacing w:line="360" w:lineRule="auto"/>
        <w:rPr>
          <w:ins w:id="1790" w:author="jinahar" w:date="2013-02-04T14:00:00Z"/>
          <w:sz w:val="24"/>
          <w:szCs w:val="24"/>
        </w:rPr>
      </w:pPr>
      <w:ins w:id="1791" w:author="jinahar" w:date="2013-02-04T14:00:00Z">
        <w:r w:rsidRPr="00876F7C">
          <w:rPr>
            <w:sz w:val="24"/>
            <w:szCs w:val="24"/>
          </w:rPr>
          <w:t xml:space="preserve">(iii) Offsets from outside the designated area but within the ozone precursor distance must be from sources affecting the designated area in a comparable manner to the proposed emissions </w:t>
        </w:r>
        <w:r w:rsidRPr="00876F7C">
          <w:rPr>
            <w:sz w:val="24"/>
            <w:szCs w:val="24"/>
          </w:rPr>
          <w:lastRenderedPageBreak/>
          <w:t xml:space="preserve">increase. Methods for determining offsets are described in the ozone precursor offsets definition (OAR 340-225-0020(11)). </w:t>
        </w:r>
      </w:ins>
    </w:p>
    <w:p w:rsidR="00876F7C" w:rsidRPr="00876F7C" w:rsidRDefault="00876F7C" w:rsidP="00876F7C">
      <w:pPr>
        <w:spacing w:line="360" w:lineRule="auto"/>
        <w:rPr>
          <w:ins w:id="1792" w:author="jinahar" w:date="2013-02-04T14:00:00Z"/>
          <w:sz w:val="24"/>
          <w:szCs w:val="24"/>
        </w:rPr>
      </w:pPr>
      <w:ins w:id="1793" w:author="jinahar" w:date="2013-02-04T14:00:00Z">
        <w:r w:rsidRPr="00876F7C">
          <w:rPr>
            <w:sz w:val="24"/>
            <w:szCs w:val="24"/>
          </w:rPr>
          <w:t xml:space="preserve">(B) For all other pollutants, for a source locating outside a designated maintenance </w:t>
        </w:r>
      </w:ins>
      <w:ins w:id="1794" w:author="jinahar" w:date="2013-02-04T14:34:00Z">
        <w:r w:rsidR="00735D9E">
          <w:rPr>
            <w:sz w:val="24"/>
            <w:szCs w:val="24"/>
          </w:rPr>
          <w:t>a</w:t>
        </w:r>
      </w:ins>
      <w:ins w:id="1795" w:author="jinahar" w:date="2013-02-04T14:00:00Z">
        <w:r w:rsidRPr="00876F7C">
          <w:rPr>
            <w:sz w:val="24"/>
            <w:szCs w:val="24"/>
          </w:rPr>
          <w:t>rea but causing a significant air quality impact on the area:</w:t>
        </w:r>
      </w:ins>
    </w:p>
    <w:p w:rsidR="00876F7C" w:rsidRPr="00876F7C" w:rsidRDefault="00876F7C" w:rsidP="00876F7C">
      <w:pPr>
        <w:spacing w:line="360" w:lineRule="auto"/>
        <w:rPr>
          <w:ins w:id="1796" w:author="jinahar" w:date="2013-02-04T14:00:00Z"/>
          <w:sz w:val="24"/>
          <w:szCs w:val="24"/>
        </w:rPr>
      </w:pPr>
      <w:ins w:id="1797" w:author="jinahar" w:date="2013-02-04T14:00:00Z">
        <w:r w:rsidRPr="00876F7C">
          <w:rPr>
            <w:sz w:val="24"/>
            <w:szCs w:val="24"/>
          </w:rPr>
          <w:t>(</w:t>
        </w:r>
        <w:proofErr w:type="spellStart"/>
        <w:r w:rsidRPr="00876F7C">
          <w:rPr>
            <w:sz w:val="24"/>
            <w:szCs w:val="24"/>
          </w:rPr>
          <w:t>i</w:t>
        </w:r>
        <w:proofErr w:type="spellEnd"/>
        <w:r w:rsidRPr="00876F7C">
          <w:rPr>
            <w:sz w:val="24"/>
            <w:szCs w:val="24"/>
          </w:rPr>
          <w:t>) The owner or operator must provide offsets sufficient to reduce the modeled impacts below the significant impact level at all receptors within the designated maintenance Area. In Klamath Falls, this requirement only applies to the emissions remaining after first deducting the offsets obtained in accordance with OAR 340-224-1000(1); or</w:t>
        </w:r>
      </w:ins>
    </w:p>
    <w:p w:rsidR="00876F7C" w:rsidRPr="00876F7C" w:rsidRDefault="00876F7C" w:rsidP="00876F7C">
      <w:pPr>
        <w:spacing w:line="360" w:lineRule="auto"/>
        <w:rPr>
          <w:ins w:id="1798" w:author="jinahar" w:date="2013-02-04T14:00:00Z"/>
          <w:sz w:val="24"/>
          <w:szCs w:val="24"/>
        </w:rPr>
      </w:pPr>
      <w:ins w:id="1799" w:author="jinahar" w:date="2013-02-04T14:00:00Z">
        <w:r w:rsidRPr="00876F7C">
          <w:rPr>
            <w:sz w:val="24"/>
            <w:szCs w:val="24"/>
          </w:rPr>
          <w:t xml:space="preserve"> (ii) The owner or operator must provide initial offsets at a ratio of no less than 1.0:1, but the ratio may be reduced to no less than 0.5:1if allowed by OAR 340-224-1500. These offsets may come from within or outside the designated area. The offsets obtained from outside the designated area must have a significant impact on the designated area.</w:t>
        </w:r>
      </w:ins>
    </w:p>
    <w:p w:rsidR="00876F7C" w:rsidRPr="00DF5056" w:rsidRDefault="00876F7C" w:rsidP="006F0F7B">
      <w:pPr>
        <w:spacing w:line="360" w:lineRule="auto"/>
        <w:rPr>
          <w:sz w:val="24"/>
          <w:szCs w:val="24"/>
        </w:rPr>
      </w:pPr>
      <w:ins w:id="1800" w:author="jinahar" w:date="2013-02-04T14:00:00Z">
        <w:r w:rsidRPr="00876F7C">
          <w:rPr>
            <w:sz w:val="24"/>
            <w:szCs w:val="24"/>
          </w:rPr>
          <w:t xml:space="preserve">(c) Growth Allowance. The requirements of </w:t>
        </w:r>
        <w:r w:rsidR="00313B48" w:rsidRPr="00313B48">
          <w:rPr>
            <w:sz w:val="24"/>
            <w:szCs w:val="24"/>
            <w:highlight w:val="yellow"/>
            <w:rPrChange w:id="1801" w:author="Preferred Customer" w:date="2013-02-05T07:35:00Z">
              <w:rPr>
                <w:sz w:val="24"/>
                <w:szCs w:val="24"/>
              </w:rPr>
            </w:rPrChange>
          </w:rPr>
          <w:t>sections (2) and (3)</w:t>
        </w:r>
        <w:r w:rsidRPr="00876F7C">
          <w:rPr>
            <w:sz w:val="24"/>
            <w:szCs w:val="24"/>
          </w:rPr>
          <w:t xml:space="preserve"> may be met in whole or in part in a maintenance area with an allocation by DEQ from a growth allowance, if available, in accordance with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340-242-0430 and 340-242-0440.</w:t>
        </w:r>
      </w:ins>
    </w:p>
    <w:sectPr w:rsidR="00876F7C"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5" w:author="PCUser" w:date="2013-02-04T14:44:00Z" w:initials="p">
    <w:p w:rsidR="00D47999" w:rsidRDefault="00D47999">
      <w:pPr>
        <w:pStyle w:val="CommentText"/>
      </w:pPr>
      <w:r>
        <w:rPr>
          <w:rStyle w:val="CommentReference"/>
        </w:rPr>
        <w:annotationRef/>
      </w:r>
      <w:r>
        <w:t>Needed for grandfathered sources</w:t>
      </w:r>
    </w:p>
  </w:comment>
  <w:comment w:id="148" w:author="jinahar" w:date="2013-02-04T14:44:00Z" w:initials="j">
    <w:p w:rsidR="00D47999" w:rsidRDefault="00D47999">
      <w:pPr>
        <w:pStyle w:val="CommentText"/>
      </w:pPr>
      <w:r>
        <w:rPr>
          <w:rStyle w:val="CommentReference"/>
        </w:rPr>
        <w:annotationRef/>
      </w:r>
      <w:r>
        <w:t>Tom Wood example</w:t>
      </w:r>
    </w:p>
    <w:p w:rsidR="00D47999" w:rsidRDefault="00D47999">
      <w:pPr>
        <w:pStyle w:val="CommentText"/>
      </w:pPr>
    </w:p>
    <w:p w:rsidR="00D47999" w:rsidRPr="00F60F93" w:rsidRDefault="00D47999" w:rsidP="00F60F93">
      <w:pPr>
        <w:pStyle w:val="CommentText"/>
      </w:pPr>
      <w:r w:rsidRPr="00F60F93">
        <w:t>40 CFR 52.21(b</w:t>
      </w:r>
      <w:proofErr w:type="gramStart"/>
      <w:r w:rsidRPr="00F60F93">
        <w:t>)(</w:t>
      </w:r>
      <w:proofErr w:type="gramEnd"/>
      <w:r w:rsidRPr="00F60F93">
        <w:t>41)(ii)(</w:t>
      </w:r>
      <w:r w:rsidRPr="00F60F93">
        <w:rPr>
          <w:i/>
          <w:iCs/>
        </w:rPr>
        <w:t>c</w:t>
      </w:r>
      <w:r w:rsidRPr="00F60F93">
        <w:t xml:space="preserve">):  </w:t>
      </w:r>
      <w:r w:rsidRPr="00F60F93">
        <w:rPr>
          <w:i/>
          <w:iCs/>
        </w:rPr>
        <w:t>Projected actual emissions:</w:t>
      </w:r>
    </w:p>
    <w:p w:rsidR="00D47999" w:rsidRDefault="00D47999">
      <w:pPr>
        <w:pStyle w:val="CommentText"/>
      </w:pPr>
    </w:p>
    <w:p w:rsidR="00D47999" w:rsidRPr="00F60F93" w:rsidRDefault="00D47999" w:rsidP="00F60F93">
      <w:pPr>
        <w:pStyle w:val="CommentText"/>
      </w:pPr>
      <w:r w:rsidRPr="00F60F93">
        <w:t>Shall exclude, in calculating any increase in emissions that results from the particular project, that portion of the unit’s emissions following the project that an existing unit could have accommodated during the consecutive 24-month period used to establish the baseline actual emissions under paragraph (b)(48) of this section and that are also unrelated to the particular</w:t>
      </w:r>
    </w:p>
    <w:p w:rsidR="00D47999" w:rsidRPr="00F60F93" w:rsidRDefault="00D47999" w:rsidP="00F60F93">
      <w:pPr>
        <w:pStyle w:val="CommentText"/>
      </w:pPr>
      <w:proofErr w:type="gramStart"/>
      <w:r w:rsidRPr="00F60F93">
        <w:t>project</w:t>
      </w:r>
      <w:proofErr w:type="gramEnd"/>
      <w:r w:rsidRPr="00F60F93">
        <w:t>, including any increased utilization due to product demand growth;</w:t>
      </w:r>
    </w:p>
    <w:p w:rsidR="00D47999" w:rsidRPr="00F60F93" w:rsidRDefault="00D47999" w:rsidP="00F60F93">
      <w:pPr>
        <w:pStyle w:val="CommentText"/>
      </w:pPr>
    </w:p>
    <w:p w:rsidR="00D47999" w:rsidRPr="00F60F93" w:rsidRDefault="00D47999" w:rsidP="00F60F93">
      <w:pPr>
        <w:pStyle w:val="CommentText"/>
      </w:pPr>
      <w:r w:rsidRPr="00F60F93">
        <w:t>I wonder how EPA will deal with this provision.</w:t>
      </w:r>
    </w:p>
    <w:p w:rsidR="00D47999" w:rsidRPr="00F60F93" w:rsidRDefault="00D47999" w:rsidP="00F60F93">
      <w:pPr>
        <w:pStyle w:val="CommentText"/>
      </w:pPr>
    </w:p>
    <w:p w:rsidR="00D47999" w:rsidRPr="00F60F93" w:rsidRDefault="00D47999" w:rsidP="00F60F93">
      <w:pPr>
        <w:pStyle w:val="CommentText"/>
      </w:pPr>
      <w:r w:rsidRPr="00F60F93">
        <w:t>For Tom’s case, I think a unit could operate at a higher rate than during the baseline period without being related to any physical change.</w:t>
      </w:r>
    </w:p>
    <w:p w:rsidR="00D47999" w:rsidRPr="00F60F93" w:rsidRDefault="00D47999" w:rsidP="00F60F93">
      <w:pPr>
        <w:pStyle w:val="CommentText"/>
      </w:pPr>
    </w:p>
    <w:p w:rsidR="00D47999" w:rsidRPr="00F60F93" w:rsidRDefault="00D47999" w:rsidP="00F60F93">
      <w:pPr>
        <w:pStyle w:val="CommentText"/>
      </w:pPr>
      <w:r w:rsidRPr="00F60F93">
        <w:t>However, once the unit itself is modified, how could running at a higher capacity not be related to the physical modification.  The unit is now physically different.</w:t>
      </w:r>
    </w:p>
    <w:p w:rsidR="00D47999" w:rsidRPr="00F60F93" w:rsidRDefault="00D47999" w:rsidP="00F60F93">
      <w:pPr>
        <w:pStyle w:val="CommentText"/>
      </w:pPr>
    </w:p>
    <w:p w:rsidR="00D47999" w:rsidRDefault="00D47999">
      <w:pPr>
        <w:pStyle w:val="CommentText"/>
      </w:pPr>
      <w:r w:rsidRPr="00F60F93">
        <w:t xml:space="preserve">It seems like EPA’s exclusion would only apply to units that do not have any physical changes, but for reasons other than anything related to the overall “project”, they will have emission increases due to utilizing existing capacity </w:t>
      </w:r>
      <w:r>
        <w:t>after the project is completed.</w:t>
      </w:r>
    </w:p>
  </w:comment>
  <w:comment w:id="220" w:author="PCUser" w:date="2013-02-04T14:44:00Z" w:initials="p">
    <w:p w:rsidR="00D47999" w:rsidRDefault="00D47999">
      <w:pPr>
        <w:pStyle w:val="CommentText"/>
      </w:pPr>
      <w:r>
        <w:rPr>
          <w:rStyle w:val="CommentReference"/>
        </w:rPr>
        <w:annotationRef/>
      </w:r>
      <w:r>
        <w:t>This does not apply to new standards or else they might as well submit a whole new permit application as required in the 3</w:t>
      </w:r>
      <w:r w:rsidRPr="00A05E35">
        <w:rPr>
          <w:vertAlign w:val="superscript"/>
        </w:rPr>
        <w:t>rd</w:t>
      </w:r>
      <w:r>
        <w:t xml:space="preserve"> extension.</w:t>
      </w:r>
    </w:p>
  </w:comment>
  <w:comment w:id="255" w:author="Preferred Customer" w:date="2013-02-04T14:44:00Z" w:initials="JSI">
    <w:p w:rsidR="00D47999" w:rsidRDefault="00D47999">
      <w:pPr>
        <w:pStyle w:val="CommentText"/>
      </w:pPr>
      <w:r>
        <w:rPr>
          <w:rStyle w:val="CommentReference"/>
        </w:rPr>
        <w:annotationRef/>
      </w:r>
      <w:r w:rsidRPr="00D70724">
        <w:t>Or OFFSETS? Do we always use ERCs?</w:t>
      </w:r>
      <w:r>
        <w:t xml:space="preserve">  NO, ERCS ARE ALWAYS USED.  SEE DEFINITION OF ERC</w:t>
      </w:r>
    </w:p>
  </w:comment>
  <w:comment w:id="258" w:author="Preferred Customer" w:date="2013-02-04T14:44:00Z" w:initials="JSI">
    <w:p w:rsidR="00D47999" w:rsidRDefault="00D47999">
      <w:pPr>
        <w:pStyle w:val="CommentText"/>
      </w:pPr>
      <w:r>
        <w:rPr>
          <w:rStyle w:val="CommentReference"/>
        </w:rPr>
        <w:annotationRef/>
      </w:r>
      <w:r w:rsidRPr="00D70724">
        <w:t>BUT THIS COULD MAKE THE ERCs AVAILABLE WAY BEYOND THE ORIGINAL LIFE OF THE ERCs.  Yes, that</w:t>
      </w:r>
      <w:r>
        <w:t xml:space="preserve"> is okay.  See IMD.</w:t>
      </w:r>
    </w:p>
  </w:comment>
  <w:comment w:id="354" w:author="PCUser" w:date="2013-02-04T14:44:00Z" w:initials="p">
    <w:p w:rsidR="00D47999" w:rsidRDefault="00D47999" w:rsidP="00C51C5C">
      <w:pPr>
        <w:pStyle w:val="CommentText"/>
      </w:pPr>
      <w:r>
        <w:rPr>
          <w:rStyle w:val="CommentReference"/>
        </w:rPr>
        <w:annotationRef/>
      </w:r>
      <w:r>
        <w:t>This will give the source background concentration that may be different from the DEQ monitor and may allow them to construct</w:t>
      </w:r>
    </w:p>
  </w:comment>
  <w:comment w:id="413" w:author="jinahar" w:date="2013-02-04T14:44:00Z" w:initials="j">
    <w:p w:rsidR="00D47999" w:rsidRDefault="00D47999">
      <w:pPr>
        <w:pStyle w:val="CommentText"/>
      </w:pPr>
      <w:r>
        <w:rPr>
          <w:rStyle w:val="CommentReference"/>
        </w:rPr>
        <w:annotationRef/>
      </w:r>
      <w:r>
        <w:t xml:space="preserve">What does this really mean?  We need to define it.  </w:t>
      </w:r>
    </w:p>
  </w:comment>
  <w:comment w:id="433" w:author="jinahar" w:date="2013-02-04T14:44:00Z" w:initials="j">
    <w:p w:rsidR="00D47999" w:rsidRDefault="00D47999">
      <w:pPr>
        <w:pStyle w:val="CommentText"/>
      </w:pPr>
      <w:r>
        <w:rPr>
          <w:rStyle w:val="CommentReference"/>
        </w:rPr>
        <w:annotationRef/>
      </w:r>
      <w:r>
        <w:t>I didn’t add the if you impact a potential NAA, transitional, maintenance area in here…..do I need to?</w:t>
      </w:r>
    </w:p>
  </w:comment>
  <w:comment w:id="467" w:author="Preferred Customer" w:date="2013-02-04T14:44:00Z" w:initials="JSI">
    <w:p w:rsidR="00D47999" w:rsidRDefault="00D47999">
      <w:pPr>
        <w:pStyle w:val="CommentText"/>
      </w:pPr>
      <w:r>
        <w:rPr>
          <w:rStyle w:val="CommentReference"/>
        </w:rPr>
        <w:annotationRef/>
      </w:r>
      <w:r>
        <w:t>From 225-0090(1</w:t>
      </w:r>
      <w:proofErr w:type="gramStart"/>
      <w:r>
        <w:t>)(</w:t>
      </w:r>
      <w:proofErr w:type="gramEnd"/>
      <w:r>
        <w:t>a)</w:t>
      </w:r>
    </w:p>
  </w:comment>
  <w:comment w:id="475" w:author="Preferred Customer" w:date="2013-02-04T14:44:00Z" w:initials="JSI">
    <w:p w:rsidR="00D47999" w:rsidRDefault="00D47999">
      <w:pPr>
        <w:pStyle w:val="CommentText"/>
      </w:pPr>
      <w:r>
        <w:rPr>
          <w:rStyle w:val="CommentReference"/>
        </w:rPr>
        <w:annotationRef/>
      </w:r>
      <w:r>
        <w:t>225-0090(1</w:t>
      </w:r>
      <w:proofErr w:type="gramStart"/>
      <w:r>
        <w:t>)(</w:t>
      </w:r>
      <w:proofErr w:type="gramEnd"/>
      <w:r>
        <w:t>b)(A)</w:t>
      </w:r>
    </w:p>
  </w:comment>
  <w:comment w:id="490" w:author="jinahar" w:date="2013-02-04T14:44:00Z" w:initials="j">
    <w:p w:rsidR="00D47999" w:rsidRDefault="00D47999">
      <w:pPr>
        <w:pStyle w:val="CommentText"/>
      </w:pPr>
      <w:r>
        <w:rPr>
          <w:rStyle w:val="CommentReference"/>
        </w:rPr>
        <w:annotationRef/>
      </w:r>
      <w:r>
        <w:t>Do we need to add something about precursors here?</w:t>
      </w:r>
    </w:p>
  </w:comment>
  <w:comment w:id="489" w:author="Preferred Customer" w:date="2013-02-04T14:44:00Z" w:initials="JSI">
    <w:p w:rsidR="00D47999" w:rsidRDefault="00D47999">
      <w:pPr>
        <w:pStyle w:val="CommentText"/>
      </w:pPr>
      <w:r>
        <w:rPr>
          <w:rStyle w:val="CommentReference"/>
        </w:rPr>
        <w:annotationRef/>
      </w:r>
      <w:r>
        <w:t>225-0090(2</w:t>
      </w:r>
      <w:proofErr w:type="gramStart"/>
      <w:r>
        <w:t>)(</w:t>
      </w:r>
      <w:proofErr w:type="gramEnd"/>
      <w:r>
        <w:t>a)</w:t>
      </w:r>
    </w:p>
  </w:comment>
  <w:comment w:id="503" w:author="jinahar" w:date="2013-02-04T14:44:00Z" w:initials="j">
    <w:p w:rsidR="00D47999" w:rsidRDefault="00D47999">
      <w:pPr>
        <w:pStyle w:val="CommentText"/>
      </w:pPr>
      <w:r>
        <w:rPr>
          <w:rStyle w:val="CommentReference"/>
        </w:rPr>
        <w:annotationRef/>
      </w:r>
      <w:r>
        <w:t>225-0090(2</w:t>
      </w:r>
      <w:proofErr w:type="gramStart"/>
      <w:r>
        <w:t>)(</w:t>
      </w:r>
      <w:proofErr w:type="gramEnd"/>
      <w:r>
        <w:t>a)(A)</w:t>
      </w:r>
    </w:p>
  </w:comment>
  <w:comment w:id="579" w:author="Preferred Customer" w:date="2013-02-04T14:44:00Z" w:initials="JSI">
    <w:p w:rsidR="00D47999" w:rsidRDefault="00D47999" w:rsidP="004C34D7">
      <w:pPr>
        <w:pStyle w:val="CommentText"/>
      </w:pPr>
      <w:r>
        <w:rPr>
          <w:rStyle w:val="CommentReference"/>
        </w:rPr>
        <w:annotationRef/>
      </w:r>
      <w:r>
        <w:t>From 225-0090(1</w:t>
      </w:r>
      <w:proofErr w:type="gramStart"/>
      <w:r>
        <w:t>)(</w:t>
      </w:r>
      <w:proofErr w:type="gramEnd"/>
      <w:r>
        <w:t>a)</w:t>
      </w:r>
    </w:p>
  </w:comment>
  <w:comment w:id="582" w:author="Preferred Customer" w:date="2013-02-04T14:44:00Z" w:initials="JSI">
    <w:p w:rsidR="00D47999" w:rsidRDefault="00D47999" w:rsidP="004C34D7">
      <w:pPr>
        <w:pStyle w:val="CommentText"/>
      </w:pPr>
      <w:r>
        <w:rPr>
          <w:rStyle w:val="CommentReference"/>
        </w:rPr>
        <w:annotationRef/>
      </w:r>
      <w:r>
        <w:t>225-0090(1</w:t>
      </w:r>
      <w:proofErr w:type="gramStart"/>
      <w:r>
        <w:t>)(</w:t>
      </w:r>
      <w:proofErr w:type="gramEnd"/>
      <w:r>
        <w:t>b)(A)</w:t>
      </w:r>
    </w:p>
  </w:comment>
  <w:comment w:id="588" w:author="jinahar" w:date="2013-02-04T14:44:00Z" w:initials="j">
    <w:p w:rsidR="00D47999" w:rsidRDefault="00D47999" w:rsidP="004C34D7">
      <w:pPr>
        <w:pStyle w:val="CommentText"/>
      </w:pPr>
      <w:r>
        <w:rPr>
          <w:rStyle w:val="CommentReference"/>
        </w:rPr>
        <w:annotationRef/>
      </w:r>
      <w:r>
        <w:t>Do we need to add something about precursors here?</w:t>
      </w:r>
    </w:p>
  </w:comment>
  <w:comment w:id="587" w:author="Preferred Customer" w:date="2013-02-04T14:44:00Z" w:initials="JSI">
    <w:p w:rsidR="00D47999" w:rsidRDefault="00D47999" w:rsidP="004C34D7">
      <w:pPr>
        <w:pStyle w:val="CommentText"/>
      </w:pPr>
      <w:r>
        <w:rPr>
          <w:rStyle w:val="CommentReference"/>
        </w:rPr>
        <w:annotationRef/>
      </w:r>
      <w:r>
        <w:t>225-0090(2</w:t>
      </w:r>
      <w:proofErr w:type="gramStart"/>
      <w:r>
        <w:t>)(</w:t>
      </w:r>
      <w:proofErr w:type="gramEnd"/>
      <w:r>
        <w:t>a)</w:t>
      </w:r>
    </w:p>
  </w:comment>
  <w:comment w:id="593" w:author="jinahar" w:date="2013-02-04T14:44:00Z" w:initials="j">
    <w:p w:rsidR="00D47999" w:rsidRDefault="00D47999" w:rsidP="004C34D7">
      <w:pPr>
        <w:pStyle w:val="CommentText"/>
      </w:pPr>
      <w:r>
        <w:rPr>
          <w:rStyle w:val="CommentReference"/>
        </w:rPr>
        <w:annotationRef/>
      </w:r>
      <w:r>
        <w:t>225-0090(2</w:t>
      </w:r>
      <w:proofErr w:type="gramStart"/>
      <w:r>
        <w:t>)(</w:t>
      </w:r>
      <w:proofErr w:type="gramEnd"/>
      <w:r>
        <w:t>a)(A)</w:t>
      </w:r>
    </w:p>
  </w:comment>
  <w:comment w:id="595" w:author="jinahar" w:date="2013-02-04T14:44:00Z" w:initials="j">
    <w:p w:rsidR="00D47999" w:rsidRDefault="00D47999">
      <w:pPr>
        <w:pStyle w:val="CommentText"/>
      </w:pPr>
      <w:r>
        <w:rPr>
          <w:rStyle w:val="CommentReference"/>
        </w:rPr>
        <w:annotationRef/>
      </w:r>
      <w:r>
        <w:t>Do we want this for transitional areas?</w:t>
      </w:r>
    </w:p>
  </w:comment>
  <w:comment w:id="609" w:author="jinahar" w:date="2013-02-04T14:44:00Z" w:initials="j">
    <w:p w:rsidR="00D47999" w:rsidRDefault="00D47999" w:rsidP="00B14B59">
      <w:pPr>
        <w:pStyle w:val="CommentText"/>
      </w:pPr>
      <w:r>
        <w:rPr>
          <w:rStyle w:val="CommentReference"/>
        </w:rPr>
        <w:annotationRef/>
      </w:r>
      <w:r>
        <w:t xml:space="preserve">What does this really mean?  We need to define it.  </w:t>
      </w:r>
    </w:p>
  </w:comment>
  <w:comment w:id="633" w:author="jinahar" w:date="2013-02-04T14:44:00Z" w:initials="j">
    <w:p w:rsidR="00D47999" w:rsidRDefault="00D47999">
      <w:pPr>
        <w:pStyle w:val="CommentText"/>
      </w:pPr>
      <w:r>
        <w:rPr>
          <w:rStyle w:val="CommentReference"/>
        </w:rPr>
        <w:annotationRef/>
      </w:r>
      <w:r w:rsidRPr="00B655C7">
        <w:rPr>
          <w:highlight w:val="green"/>
        </w:rPr>
        <w:t>No preconstruction monitoring?  Mark B  WE NEED TO FIGURE OUT WHEN WE WANT PRE-CONSTRUCTION MONITORING</w:t>
      </w:r>
    </w:p>
  </w:comment>
  <w:comment w:id="662" w:author="jinahar" w:date="2013-02-04T14:44:00Z" w:initials="j">
    <w:p w:rsidR="00D47999" w:rsidRDefault="00D47999">
      <w:pPr>
        <w:pStyle w:val="CommentText"/>
      </w:pPr>
      <w:r>
        <w:rPr>
          <w:rStyle w:val="CommentReference"/>
        </w:rPr>
        <w:annotationRef/>
      </w:r>
      <w:r>
        <w:t>225-0090(1</w:t>
      </w:r>
      <w:proofErr w:type="gramStart"/>
      <w:r>
        <w:t>)(</w:t>
      </w:r>
      <w:proofErr w:type="gramEnd"/>
      <w:r>
        <w:t>b)(B)</w:t>
      </w:r>
    </w:p>
  </w:comment>
  <w:comment w:id="683" w:author="jinahar" w:date="2013-02-04T14:44:00Z" w:initials="j">
    <w:p w:rsidR="00D47999" w:rsidRDefault="00D47999">
      <w:pPr>
        <w:pStyle w:val="CommentText"/>
      </w:pPr>
      <w:r>
        <w:rPr>
          <w:rStyle w:val="CommentReference"/>
        </w:rPr>
        <w:annotationRef/>
      </w:r>
      <w:r>
        <w:t>225-0090(1</w:t>
      </w:r>
      <w:proofErr w:type="gramStart"/>
      <w:r>
        <w:t>)(</w:t>
      </w:r>
      <w:proofErr w:type="gramEnd"/>
      <w:r>
        <w:t>b)(D)</w:t>
      </w:r>
    </w:p>
  </w:comment>
  <w:comment w:id="706" w:author="jinahar" w:date="2013-02-05T10:24:00Z" w:initials="j">
    <w:p w:rsidR="00D47999" w:rsidRDefault="00D47999">
      <w:pPr>
        <w:pStyle w:val="CommentText"/>
      </w:pPr>
      <w:r>
        <w:rPr>
          <w:rStyle w:val="CommentReference"/>
        </w:rPr>
        <w:annotationRef/>
      </w:r>
      <w:r>
        <w:t>225-0090(2</w:t>
      </w:r>
      <w:proofErr w:type="gramStart"/>
      <w:r>
        <w:t>)(</w:t>
      </w:r>
      <w:proofErr w:type="gramEnd"/>
      <w:r>
        <w:t>c)(A) BUT NOT NEEDED BECAUSE COVERED IN OTHER REQUIREMENTS FOR AREA, DON’T NEED TO SPECIFY POLLUTANT</w:t>
      </w:r>
    </w:p>
  </w:comment>
  <w:comment w:id="739" w:author="Preferred Customer" w:date="2013-02-04T14:44:00Z" w:initials="JSI">
    <w:p w:rsidR="00D47999" w:rsidRDefault="00D47999">
      <w:pPr>
        <w:pStyle w:val="CommentText"/>
      </w:pPr>
      <w:r>
        <w:rPr>
          <w:rStyle w:val="CommentReference"/>
        </w:rPr>
        <w:annotationRef/>
      </w:r>
      <w:r>
        <w:t>From 225-0090(1</w:t>
      </w:r>
      <w:proofErr w:type="gramStart"/>
      <w:r>
        <w:t>)(</w:t>
      </w:r>
      <w:proofErr w:type="gramEnd"/>
      <w:r>
        <w:t>d)</w:t>
      </w:r>
    </w:p>
  </w:comment>
  <w:comment w:id="771" w:author="jinahar" w:date="2013-02-04T14:44:00Z" w:initials="j">
    <w:p w:rsidR="00D47999" w:rsidRDefault="00D47999" w:rsidP="00665CA0">
      <w:pPr>
        <w:pStyle w:val="CommentText"/>
      </w:pPr>
      <w:r>
        <w:rPr>
          <w:rStyle w:val="CommentReference"/>
        </w:rPr>
        <w:annotationRef/>
      </w:r>
      <w:r>
        <w:t xml:space="preserve">What does this really mean?  We need to define it.  </w:t>
      </w:r>
    </w:p>
  </w:comment>
  <w:comment w:id="846" w:author="Preferred Customer" w:date="2013-02-04T14:44:00Z" w:initials="JSI">
    <w:p w:rsidR="00D47999" w:rsidRDefault="00D47999" w:rsidP="0021454E">
      <w:pPr>
        <w:pStyle w:val="CommentText"/>
      </w:pPr>
      <w:r>
        <w:rPr>
          <w:vanish/>
        </w:rPr>
        <w:t xml:space="preserve">) Listed Source Categories:ed.d ntial emissions nat d sources that are not subject to the Major New Source Review program and </w:t>
      </w:r>
      <w:r>
        <w:rPr>
          <w:rStyle w:val="CommentReference"/>
        </w:rPr>
        <w:annotationRef/>
      </w:r>
      <w:r w:rsidRPr="000D1FCC">
        <w:rPr>
          <w:highlight w:val="green"/>
        </w:rPr>
        <w:t>Delete?</w:t>
      </w:r>
      <w:r>
        <w:t xml:space="preserve">  When does division 222 require preconstruction monitoring?</w:t>
      </w:r>
    </w:p>
  </w:comment>
  <w:comment w:id="879" w:author="jinahar" w:date="2013-02-04T14:44:00Z" w:initials="j">
    <w:p w:rsidR="00D47999" w:rsidRDefault="00D47999">
      <w:pPr>
        <w:pStyle w:val="CommentText"/>
      </w:pPr>
      <w:r>
        <w:rPr>
          <w:rStyle w:val="CommentReference"/>
        </w:rPr>
        <w:annotationRef/>
      </w:r>
      <w:r>
        <w:t>Need a (b)</w:t>
      </w:r>
    </w:p>
  </w:comment>
  <w:comment w:id="881" w:author="Preferred Customer" w:date="2013-02-04T14:44:00Z" w:initials="JSI">
    <w:p w:rsidR="00D47999" w:rsidRDefault="00D47999">
      <w:pPr>
        <w:pStyle w:val="CommentText"/>
      </w:pPr>
      <w:r>
        <w:rPr>
          <w:rStyle w:val="CommentReference"/>
        </w:rPr>
        <w:annotationRef/>
      </w:r>
      <w:r>
        <w:t>PHIL:  use all precursor emissions, not just those above SER</w:t>
      </w:r>
    </w:p>
  </w:comment>
  <w:comment w:id="994" w:author="jill inahara" w:date="2013-02-04T14:44:00Z" w:initials="jsi">
    <w:p w:rsidR="00D47999" w:rsidRDefault="00D47999" w:rsidP="000749E8">
      <w:pPr>
        <w:shd w:val="clear" w:color="auto" w:fill="FFFFFF"/>
        <w:rPr>
          <w:color w:val="000000"/>
          <w:sz w:val="24"/>
          <w:szCs w:val="24"/>
        </w:rPr>
      </w:pPr>
      <w:r>
        <w:rPr>
          <w:rStyle w:val="CommentReference"/>
        </w:rPr>
        <w:annotationRef/>
      </w:r>
      <w:r w:rsidRPr="00A410C6">
        <w:rPr>
          <w:highlight w:val="green"/>
        </w:rPr>
        <w:t xml:space="preserve">Do not require federal majors to do </w:t>
      </w:r>
      <w:r w:rsidRPr="00A410C6">
        <w:rPr>
          <w:color w:val="000000"/>
          <w:sz w:val="24"/>
          <w:szCs w:val="24"/>
          <w:highlight w:val="green"/>
        </w:rPr>
        <w:t>(3) Additional Impact Modeling</w:t>
      </w:r>
      <w:proofErr w:type="gramStart"/>
      <w:r w:rsidRPr="00A410C6">
        <w:rPr>
          <w:color w:val="000000"/>
          <w:sz w:val="24"/>
          <w:szCs w:val="24"/>
          <w:highlight w:val="green"/>
        </w:rPr>
        <w:t>: ???</w:t>
      </w:r>
      <w:proofErr w:type="gramEnd"/>
      <w:r w:rsidRPr="00A410C6">
        <w:rPr>
          <w:color w:val="000000"/>
          <w:sz w:val="24"/>
          <w:szCs w:val="24"/>
          <w:highlight w:val="green"/>
        </w:rPr>
        <w:t xml:space="preserve">  But it’s included </w:t>
      </w:r>
      <w:r w:rsidRPr="00DF29D2">
        <w:rPr>
          <w:color w:val="000000"/>
          <w:sz w:val="24"/>
          <w:szCs w:val="24"/>
          <w:highlight w:val="green"/>
        </w:rPr>
        <w:t>here!  AQRV is 225-0070.</w:t>
      </w:r>
    </w:p>
    <w:p w:rsidR="00D47999" w:rsidRPr="00504579" w:rsidRDefault="00D47999" w:rsidP="000749E8">
      <w:pPr>
        <w:shd w:val="clear" w:color="auto" w:fill="FFFFFF"/>
        <w:rPr>
          <w:color w:val="000000"/>
          <w:sz w:val="24"/>
          <w:szCs w:val="24"/>
        </w:rPr>
      </w:pPr>
      <w:r>
        <w:rPr>
          <w:color w:val="000000"/>
          <w:sz w:val="24"/>
          <w:szCs w:val="24"/>
        </w:rPr>
        <w:t>225-0050(3): Additional Impact Modeling:</w:t>
      </w:r>
    </w:p>
    <w:p w:rsidR="00D47999" w:rsidRPr="00504579" w:rsidRDefault="00D47999" w:rsidP="000749E8">
      <w:pPr>
        <w:shd w:val="clear" w:color="auto" w:fill="FFFFFF"/>
        <w:rPr>
          <w:color w:val="000000"/>
          <w:sz w:val="24"/>
          <w:szCs w:val="24"/>
        </w:rPr>
      </w:pPr>
      <w:r w:rsidRPr="00504579">
        <w:rPr>
          <w:color w:val="000000"/>
          <w:sz w:val="24"/>
          <w:szCs w:val="24"/>
        </w:rPr>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D47999" w:rsidRDefault="00D47999" w:rsidP="000749E8">
      <w:pPr>
        <w:pStyle w:val="CommentText"/>
      </w:pPr>
      <w:r w:rsidRPr="00504579">
        <w:rPr>
          <w:rFonts w:ascii="Times New Roman" w:eastAsia="Times New Roman" w:hAnsi="Times New Roman" w:cs="Times New Roman"/>
          <w:color w:val="000000"/>
          <w:sz w:val="24"/>
          <w:szCs w:val="24"/>
        </w:rPr>
        <w:t>(b) The owner or operator must provide an analysis of the air quality concentration projected for the area as a result of general commercial, residential, industrial and other growth associated with the source or modification</w:t>
      </w:r>
    </w:p>
  </w:comment>
  <w:comment w:id="1174" w:author="jinahar" w:date="2013-02-04T14:44:00Z" w:initials="j">
    <w:p w:rsidR="00D47999" w:rsidRDefault="00D47999">
      <w:pPr>
        <w:pStyle w:val="CommentText"/>
      </w:pPr>
      <w:r>
        <w:rPr>
          <w:rStyle w:val="CommentReference"/>
        </w:rPr>
        <w:annotationRef/>
      </w:r>
      <w:r>
        <w:t>But what about (XX) below?</w:t>
      </w:r>
    </w:p>
  </w:comment>
  <w:comment w:id="1223" w:author="PCUser" w:date="2013-02-04T14:44:00Z" w:initials="p">
    <w:p w:rsidR="00D47999" w:rsidRDefault="00D47999">
      <w:pPr>
        <w:pStyle w:val="CommentText"/>
      </w:pPr>
      <w:r>
        <w:rPr>
          <w:rStyle w:val="CommentReference"/>
        </w:rPr>
        <w:annotationRef/>
      </w:r>
      <w:r>
        <w:t>We want “since the area was designated nonattainment” here because we have existing nonattainment areas that were never potential NAA.</w:t>
      </w:r>
    </w:p>
  </w:comment>
  <w:comment w:id="1318" w:author="Preferred Customer" w:date="2013-02-04T14:44:00Z" w:initials="JSI">
    <w:p w:rsidR="00D47999" w:rsidRDefault="00D47999">
      <w:pPr>
        <w:pStyle w:val="CommentText"/>
      </w:pPr>
      <w:r>
        <w:rPr>
          <w:rStyle w:val="CommentReference"/>
        </w:rPr>
        <w:annotationRef/>
      </w:r>
      <w:r>
        <w:t>Need to include 1700 impacting maintenance area?</w:t>
      </w:r>
    </w:p>
  </w:comment>
  <w:comment w:id="1324" w:author="PCUser" w:date="2013-02-05T07:41:00Z" w:initials="p">
    <w:p w:rsidR="00D47999" w:rsidRDefault="00D47999" w:rsidP="006A284F">
      <w:pPr>
        <w:pStyle w:val="CommentText"/>
      </w:pPr>
      <w:r>
        <w:rPr>
          <w:rStyle w:val="CommentReference"/>
        </w:rPr>
        <w:annotationRef/>
      </w:r>
      <w:r>
        <w:t>We want “since the area was designated nonattainment” here because we have existing nonattainment areas that were never potential NAA.</w:t>
      </w:r>
    </w:p>
  </w:comment>
  <w:comment w:id="1371" w:author="Preferred Customer" w:date="2013-02-04T14:44:00Z" w:initials="JSI">
    <w:p w:rsidR="00D47999" w:rsidRDefault="00D47999">
      <w:pPr>
        <w:pStyle w:val="CommentText"/>
      </w:pPr>
      <w:r>
        <w:rPr>
          <w:rStyle w:val="CommentReference"/>
        </w:rPr>
        <w:annotationRef/>
      </w:r>
      <w:r>
        <w:t xml:space="preserve">This “OR” doesn’t apply to the </w:t>
      </w:r>
      <w:proofErr w:type="spellStart"/>
      <w:r>
        <w:t>KFalls</w:t>
      </w:r>
      <w:proofErr w:type="spellEnd"/>
      <w:r>
        <w:t xml:space="preserve"> provision, right?</w:t>
      </w:r>
      <w:r>
        <w:tab/>
      </w:r>
    </w:p>
    <w:p w:rsidR="00D47999" w:rsidRDefault="00D47999">
      <w:pPr>
        <w:pStyle w:val="CommentText"/>
      </w:pPr>
    </w:p>
    <w:p w:rsidR="00D47999" w:rsidRDefault="00D47999">
      <w:pPr>
        <w:pStyle w:val="CommentText"/>
      </w:pPr>
      <w:r>
        <w:t xml:space="preserve">NOTE:  should the </w:t>
      </w:r>
      <w:proofErr w:type="spellStart"/>
      <w:r>
        <w:t>Kfalls</w:t>
      </w:r>
      <w:proofErr w:type="spellEnd"/>
      <w:r>
        <w:t xml:space="preserve"> provision be included in the MAJOR maintenance section of the rules?</w:t>
      </w:r>
    </w:p>
  </w:comment>
  <w:comment w:id="1402" w:author="jinahar" w:date="2013-02-04T14:44:00Z" w:initials="j">
    <w:p w:rsidR="00D47999" w:rsidRDefault="00D47999">
      <w:pPr>
        <w:pStyle w:val="CommentText"/>
      </w:pPr>
      <w:r>
        <w:rPr>
          <w:rStyle w:val="CommentReference"/>
        </w:rPr>
        <w:annotationRef/>
      </w:r>
      <w:r>
        <w:t xml:space="preserve">Does this beg the question for LAER?  </w:t>
      </w:r>
    </w:p>
  </w:comment>
  <w:comment w:id="1419" w:author="jinahar" w:date="2013-02-04T14:44:00Z" w:initials="j">
    <w:p w:rsidR="00D47999" w:rsidRDefault="00D47999">
      <w:pPr>
        <w:pStyle w:val="CommentText"/>
      </w:pPr>
      <w:r>
        <w:rPr>
          <w:rStyle w:val="CommentReference"/>
        </w:rPr>
        <w:annotationRef/>
      </w:r>
      <w:r>
        <w:t>Did we want to require this?</w:t>
      </w:r>
    </w:p>
  </w:comment>
  <w:comment w:id="1454" w:author="jinahar" w:date="2013-02-04T14:44:00Z" w:initials="j">
    <w:p w:rsidR="00D47999" w:rsidRDefault="00D47999">
      <w:pPr>
        <w:pStyle w:val="CommentText"/>
      </w:pPr>
      <w:r>
        <w:rPr>
          <w:rStyle w:val="CommentReference"/>
        </w:rPr>
        <w:annotationRef/>
      </w:r>
      <w:r>
        <w:t>225-0090(2</w:t>
      </w:r>
      <w:proofErr w:type="gramStart"/>
      <w:r>
        <w:t>)(</w:t>
      </w:r>
      <w:proofErr w:type="gramEnd"/>
      <w:r>
        <w:t>a)(D)</w:t>
      </w:r>
    </w:p>
  </w:comment>
  <w:comment w:id="1468" w:author="jinahar" w:date="2013-02-04T14:44:00Z" w:initials="j">
    <w:p w:rsidR="00D47999" w:rsidRDefault="00D47999">
      <w:pPr>
        <w:pStyle w:val="CommentText"/>
      </w:pPr>
      <w:r>
        <w:rPr>
          <w:rStyle w:val="CommentReference"/>
        </w:rPr>
        <w:annotationRef/>
      </w:r>
      <w:r>
        <w:t>225-0090(5)</w:t>
      </w:r>
    </w:p>
  </w:comment>
  <w:comment w:id="1476" w:author="jinahar" w:date="2013-02-04T14:44:00Z" w:initials="j">
    <w:p w:rsidR="00D47999" w:rsidRDefault="00D47999">
      <w:pPr>
        <w:pStyle w:val="CommentText"/>
      </w:pPr>
      <w:r>
        <w:rPr>
          <w:rStyle w:val="CommentReference"/>
        </w:rPr>
        <w:annotationRef/>
      </w:r>
      <w:r>
        <w:t>225-0090(2</w:t>
      </w:r>
      <w:proofErr w:type="gramStart"/>
      <w:r>
        <w:t>)(</w:t>
      </w:r>
      <w:proofErr w:type="gramEnd"/>
      <w:r>
        <w:t>a)(C)</w:t>
      </w:r>
    </w:p>
  </w:comment>
  <w:comment w:id="1518" w:author="jinahar" w:date="2013-02-04T14:44:00Z" w:initials="j">
    <w:p w:rsidR="00D47999" w:rsidRDefault="00D47999">
      <w:pPr>
        <w:pStyle w:val="CommentText"/>
      </w:pPr>
      <w:r>
        <w:rPr>
          <w:rStyle w:val="CommentReference"/>
        </w:rPr>
        <w:annotationRef/>
      </w:r>
      <w:r>
        <w:t>MARK:  please check these cross references to make sure I’m exempting them from what you intended.</w:t>
      </w:r>
    </w:p>
  </w:comment>
  <w:comment w:id="1524" w:author="jinahar" w:date="2013-02-04T14:44:00Z" w:initials="j">
    <w:p w:rsidR="00D47999" w:rsidRDefault="00D47999" w:rsidP="00D140AF">
      <w:pPr>
        <w:pStyle w:val="CommentText"/>
      </w:pPr>
      <w:r>
        <w:rPr>
          <w:rStyle w:val="CommentReference"/>
        </w:rPr>
        <w:annotationRef/>
      </w:r>
      <w:r>
        <w:t>MARK:  please check these cross references to make sure I’m exempting them from what you intended.</w:t>
      </w:r>
    </w:p>
  </w:comment>
  <w:comment w:id="1511" w:author="jinahar" w:date="2013-02-04T14:44:00Z" w:initials="j">
    <w:p w:rsidR="00D47999" w:rsidRDefault="00D47999">
      <w:pPr>
        <w:pStyle w:val="CommentText"/>
      </w:pPr>
      <w:r>
        <w:rPr>
          <w:rStyle w:val="CommentReference"/>
        </w:rPr>
        <w:annotationRef/>
      </w:r>
      <w:r>
        <w:t>225-0090(7)</w:t>
      </w:r>
    </w:p>
  </w:comment>
  <w:comment w:id="1653" w:author="jinahar" w:date="2013-02-04T14:44:00Z" w:initials="j">
    <w:p w:rsidR="00D47999" w:rsidRDefault="00D47999" w:rsidP="005F5AE7">
      <w:pPr>
        <w:pStyle w:val="CommentText"/>
      </w:pPr>
      <w:r>
        <w:rPr>
          <w:rStyle w:val="CommentReference"/>
        </w:rPr>
        <w:annotationRef/>
      </w:r>
      <w:r>
        <w:t>225-0090(2</w:t>
      </w:r>
      <w:proofErr w:type="gramStart"/>
      <w:r>
        <w:t>)(</w:t>
      </w:r>
      <w:proofErr w:type="gramEnd"/>
      <w:r>
        <w:t>b)</w:t>
      </w:r>
    </w:p>
  </w:comment>
  <w:comment w:id="1665" w:author="jinahar" w:date="2013-02-04T14:44:00Z" w:initials="j">
    <w:p w:rsidR="00D47999" w:rsidRDefault="00D47999" w:rsidP="005F5AE7">
      <w:pPr>
        <w:pStyle w:val="CommentText"/>
      </w:pPr>
      <w:r>
        <w:rPr>
          <w:rStyle w:val="CommentReference"/>
        </w:rPr>
        <w:annotationRef/>
      </w:r>
      <w:r>
        <w:t>225-0090(2</w:t>
      </w:r>
      <w:proofErr w:type="gramStart"/>
      <w:r>
        <w:t>)(</w:t>
      </w:r>
      <w:proofErr w:type="gramEnd"/>
      <w:r>
        <w:t>b) and (b)(A))</w:t>
      </w:r>
    </w:p>
  </w:comment>
  <w:comment w:id="1670" w:author="jinahar" w:date="2013-02-04T14:44:00Z" w:initials="j">
    <w:p w:rsidR="00D47999" w:rsidRDefault="00D47999" w:rsidP="005F5AE7">
      <w:pPr>
        <w:pStyle w:val="CommentText"/>
      </w:pPr>
      <w:r>
        <w:rPr>
          <w:rStyle w:val="CommentReference"/>
        </w:rPr>
        <w:annotationRef/>
      </w:r>
      <w:r>
        <w:t>225-0090(2</w:t>
      </w:r>
      <w:proofErr w:type="gramStart"/>
      <w:r>
        <w:t>)(</w:t>
      </w:r>
      <w:proofErr w:type="gramEnd"/>
      <w:r>
        <w:t>b)(B)</w:t>
      </w:r>
    </w:p>
  </w:comment>
  <w:comment w:id="1671" w:author="jinahar" w:date="2013-02-04T14:44:00Z" w:initials="j">
    <w:p w:rsidR="00D47999" w:rsidRDefault="00D47999" w:rsidP="005F5AE7">
      <w:pPr>
        <w:pStyle w:val="CommentText"/>
      </w:pPr>
      <w:r>
        <w:rPr>
          <w:rStyle w:val="CommentReference"/>
        </w:rPr>
        <w:annotationRef/>
      </w:r>
      <w:r>
        <w:t>225-0090(2</w:t>
      </w:r>
      <w:proofErr w:type="gramStart"/>
      <w:r>
        <w:t>)(</w:t>
      </w:r>
      <w:proofErr w:type="gramEnd"/>
      <w:r>
        <w:t>b)(B)</w:t>
      </w:r>
    </w:p>
  </w:comment>
  <w:comment w:id="1707" w:author="jinahar" w:date="2013-02-05T07:23:00Z" w:initials="j">
    <w:p w:rsidR="00D47999" w:rsidRDefault="00D47999" w:rsidP="00F76009">
      <w:pPr>
        <w:pStyle w:val="CommentText"/>
      </w:pPr>
      <w:r>
        <w:rPr>
          <w:rStyle w:val="CommentReference"/>
        </w:rPr>
        <w:annotationRef/>
      </w:r>
      <w:r>
        <w:rPr>
          <w:rStyle w:val="CommentReference"/>
        </w:rPr>
        <w:t>225-0090(2</w:t>
      </w:r>
      <w:proofErr w:type="gramStart"/>
      <w:r>
        <w:rPr>
          <w:rStyle w:val="CommentReference"/>
        </w:rPr>
        <w:t>)(</w:t>
      </w:r>
      <w:proofErr w:type="gramEnd"/>
      <w:r>
        <w:rPr>
          <w:rStyle w:val="CommentReference"/>
        </w:rPr>
        <w:t>c)(B)</w:t>
      </w:r>
    </w:p>
  </w:comment>
  <w:comment w:id="1709" w:author="Preferred Customer" w:date="2013-02-05T07:24:00Z" w:initials="JSI">
    <w:p w:rsidR="00D47999" w:rsidRDefault="00D47999" w:rsidP="00F76009">
      <w:pPr>
        <w:pStyle w:val="CommentText"/>
      </w:pPr>
      <w:r>
        <w:rPr>
          <w:rStyle w:val="CommentReference"/>
        </w:rPr>
        <w:annotationRef/>
      </w:r>
      <w:r>
        <w:t>From 225-0090(1</w:t>
      </w:r>
      <w:proofErr w:type="gramStart"/>
      <w:r>
        <w:t>)(</w:t>
      </w:r>
      <w:proofErr w:type="gramEnd"/>
      <w:r>
        <w:t>d)</w:t>
      </w:r>
    </w:p>
  </w:comment>
  <w:comment w:id="1705" w:author="jinahar" w:date="2013-02-05T07:32:00Z" w:initials="j">
    <w:p w:rsidR="00D47999" w:rsidRDefault="00D47999" w:rsidP="00F76009">
      <w:pPr>
        <w:pStyle w:val="CommentText"/>
      </w:pPr>
      <w:r>
        <w:rPr>
          <w:rStyle w:val="CommentReference"/>
        </w:rPr>
        <w:annotationRef/>
      </w:r>
      <w:r>
        <w:t>Figure out which one of these we want</w:t>
      </w:r>
    </w:p>
    <w:p w:rsidR="00D47999" w:rsidRDefault="00D47999" w:rsidP="00F76009">
      <w:pPr>
        <w:pStyle w:val="CommentText"/>
      </w:pPr>
    </w:p>
    <w:p w:rsidR="00D47999" w:rsidRDefault="00D47999" w:rsidP="00F76009">
      <w:pPr>
        <w:pStyle w:val="CommentText"/>
      </w:pPr>
      <w:r>
        <w:t>SHOULD (E) GO BACK ABOVE FOR MAINTENANCE AREAS?</w:t>
      </w:r>
    </w:p>
  </w:comment>
  <w:comment w:id="1724" w:author="jinahar" w:date="2013-02-04T14:44:00Z" w:initials="j">
    <w:p w:rsidR="00D47999" w:rsidRDefault="00D47999">
      <w:pPr>
        <w:pStyle w:val="CommentText"/>
      </w:pPr>
      <w:r>
        <w:rPr>
          <w:rStyle w:val="CommentReference"/>
        </w:rPr>
        <w:annotationRef/>
      </w:r>
      <w:proofErr w:type="gramStart"/>
      <w:r>
        <w:t>MINOR  SOURCES</w:t>
      </w:r>
      <w:proofErr w:type="gramEnd"/>
    </w:p>
  </w:comment>
  <w:comment w:id="1744" w:author="jinahar" w:date="2013-02-04T14:44:00Z" w:initials="j">
    <w:p w:rsidR="00D47999" w:rsidRDefault="00D47999">
      <w:pPr>
        <w:pStyle w:val="CommentText"/>
      </w:pPr>
      <w:r>
        <w:rPr>
          <w:rStyle w:val="CommentReference"/>
        </w:rPr>
        <w:annotationRef/>
      </w:r>
      <w:r>
        <w:t>MINOR SOURCES</w:t>
      </w:r>
    </w:p>
  </w:comment>
  <w:comment w:id="1762" w:author="jinahar" w:date="2013-02-04T14:44:00Z" w:initials="j">
    <w:p w:rsidR="00D47999" w:rsidRDefault="00D47999">
      <w:pPr>
        <w:pStyle w:val="CommentText"/>
      </w:pPr>
      <w:r>
        <w:rPr>
          <w:rStyle w:val="CommentReference"/>
        </w:rPr>
        <w:annotationRef/>
      </w:r>
      <w:r>
        <w:t>MINOR SOURCES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999" w:rsidRDefault="00D47999" w:rsidP="00BF1D4B">
      <w:r>
        <w:separator/>
      </w:r>
    </w:p>
  </w:endnote>
  <w:endnote w:type="continuationSeparator" w:id="0">
    <w:p w:rsidR="00D47999" w:rsidRDefault="00D47999"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99" w:rsidRDefault="00313B48">
    <w:pPr>
      <w:pStyle w:val="Footer"/>
      <w:pBdr>
        <w:top w:val="thinThickSmallGap" w:sz="24" w:space="1" w:color="622423" w:themeColor="accent2" w:themeShade="7F"/>
      </w:pBdr>
      <w:rPr>
        <w:ins w:id="1802" w:author="Preferred Customer" w:date="2012-12-18T15:33:00Z"/>
        <w:rFonts w:asciiTheme="majorHAnsi" w:hAnsiTheme="majorHAnsi"/>
      </w:rPr>
    </w:pPr>
    <w:ins w:id="1803" w:author="jinahar" w:date="2012-12-19T10:30:00Z">
      <w:r>
        <w:rPr>
          <w:rFonts w:asciiTheme="majorHAnsi" w:hAnsiTheme="majorHAnsi"/>
        </w:rPr>
        <w:fldChar w:fldCharType="begin"/>
      </w:r>
      <w:r w:rsidR="00D47999">
        <w:rPr>
          <w:rFonts w:asciiTheme="majorHAnsi" w:hAnsiTheme="majorHAnsi"/>
        </w:rPr>
        <w:instrText xml:space="preserve"> DATE \@ "M/d/yyyy h:mm am/pm" </w:instrText>
      </w:r>
    </w:ins>
    <w:r>
      <w:rPr>
        <w:rFonts w:asciiTheme="majorHAnsi" w:hAnsiTheme="majorHAnsi"/>
      </w:rPr>
      <w:fldChar w:fldCharType="separate"/>
    </w:r>
    <w:ins w:id="1804" w:author="pcuser" w:date="2013-02-07T09:06:00Z">
      <w:r w:rsidR="00F07812">
        <w:rPr>
          <w:rFonts w:asciiTheme="majorHAnsi" w:hAnsiTheme="majorHAnsi"/>
          <w:noProof/>
        </w:rPr>
        <w:t>2/7/2013 9:06 AM</w:t>
      </w:r>
    </w:ins>
    <w:ins w:id="1805" w:author="Preferred Customer" w:date="2013-02-05T06:30:00Z">
      <w:del w:id="1806" w:author="pcuser" w:date="2013-02-05T09:06:00Z">
        <w:r w:rsidR="00D47999" w:rsidDel="00D47999">
          <w:rPr>
            <w:rFonts w:asciiTheme="majorHAnsi" w:hAnsiTheme="majorHAnsi"/>
            <w:noProof/>
          </w:rPr>
          <w:delText>2/5/2013 6:30 AM</w:delText>
        </w:r>
      </w:del>
    </w:ins>
    <w:ins w:id="1807" w:author="jinahar" w:date="2012-12-19T10:30:00Z">
      <w:r>
        <w:rPr>
          <w:rFonts w:asciiTheme="majorHAnsi" w:hAnsiTheme="majorHAnsi"/>
        </w:rPr>
        <w:fldChar w:fldCharType="end"/>
      </w:r>
    </w:ins>
    <w:ins w:id="1808" w:author="Preferred Customer" w:date="2012-12-18T15:33:00Z">
      <w:r w:rsidR="00D47999">
        <w:rPr>
          <w:rFonts w:asciiTheme="majorHAnsi" w:hAnsiTheme="majorHAnsi"/>
        </w:rPr>
        <w:ptab w:relativeTo="margin" w:alignment="right" w:leader="none"/>
      </w:r>
      <w:r w:rsidR="00D47999">
        <w:rPr>
          <w:rFonts w:asciiTheme="majorHAnsi" w:hAnsiTheme="majorHAnsi"/>
        </w:rPr>
        <w:t xml:space="preserve">Page </w:t>
      </w:r>
      <w:r>
        <w:fldChar w:fldCharType="begin"/>
      </w:r>
      <w:r w:rsidR="00D47999">
        <w:instrText xml:space="preserve"> PAGE   \* MERGEFORMAT </w:instrText>
      </w:r>
      <w:r>
        <w:fldChar w:fldCharType="separate"/>
      </w:r>
    </w:ins>
    <w:r w:rsidR="00F07812" w:rsidRPr="00F07812">
      <w:rPr>
        <w:rFonts w:asciiTheme="majorHAnsi" w:hAnsiTheme="majorHAnsi"/>
        <w:noProof/>
      </w:rPr>
      <w:t>8</w:t>
    </w:r>
    <w:ins w:id="1809" w:author="Preferred Customer" w:date="2012-12-18T15:33:00Z">
      <w:r>
        <w:fldChar w:fldCharType="end"/>
      </w:r>
    </w:ins>
  </w:p>
  <w:p w:rsidR="00D47999" w:rsidRDefault="00D47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999" w:rsidRDefault="00D47999" w:rsidP="00BF1D4B">
      <w:r>
        <w:separator/>
      </w:r>
    </w:p>
  </w:footnote>
  <w:footnote w:type="continuationSeparator" w:id="0">
    <w:p w:rsidR="00D47999" w:rsidRDefault="00D47999"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6"/>
  </w:num>
  <w:num w:numId="11">
    <w:abstractNumId w:val="9"/>
  </w:num>
  <w:num w:numId="12">
    <w:abstractNumId w:val="7"/>
  </w:num>
  <w:num w:numId="13">
    <w:abstractNumId w:val="15"/>
  </w:num>
  <w:num w:numId="14">
    <w:abstractNumId w:val="19"/>
  </w:num>
  <w:num w:numId="15">
    <w:abstractNumId w:val="13"/>
  </w:num>
  <w:num w:numId="16">
    <w:abstractNumId w:val="2"/>
  </w:num>
  <w:num w:numId="17">
    <w:abstractNumId w:val="3"/>
  </w:num>
  <w:num w:numId="18">
    <w:abstractNumId w:val="4"/>
  </w:num>
  <w:num w:numId="19">
    <w:abstractNumId w:val="11"/>
  </w:num>
  <w:num w:numId="20">
    <w:abstractNumId w:val="18"/>
  </w:num>
  <w:num w:numId="21">
    <w:abstractNumId w:val="1"/>
  </w:num>
  <w:num w:numId="22">
    <w:abstractNumId w:val="0"/>
  </w:num>
  <w:num w:numId="23">
    <w:abstractNumId w:val="8"/>
  </w:num>
  <w:num w:numId="24">
    <w:abstractNumId w:val="12"/>
  </w:num>
  <w:num w:numId="25">
    <w:abstractNumId w:val="5"/>
  </w:num>
  <w:num w:numId="26">
    <w:abstractNumId w:val="14"/>
  </w:num>
  <w:num w:numId="27">
    <w:abstractNumId w:val="17"/>
  </w:num>
  <w:num w:numId="28">
    <w:abstractNumId w:val="20"/>
  </w:num>
  <w:num w:numId="29">
    <w:abstractNumId w:val="2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3C18"/>
    <w:rsid w:val="000133CA"/>
    <w:rsid w:val="00015DFE"/>
    <w:rsid w:val="000215F8"/>
    <w:rsid w:val="000223BC"/>
    <w:rsid w:val="0002684A"/>
    <w:rsid w:val="000327D9"/>
    <w:rsid w:val="00033B3F"/>
    <w:rsid w:val="00035191"/>
    <w:rsid w:val="00045C18"/>
    <w:rsid w:val="00046C98"/>
    <w:rsid w:val="000520AB"/>
    <w:rsid w:val="00057FD8"/>
    <w:rsid w:val="0006502A"/>
    <w:rsid w:val="00071C9A"/>
    <w:rsid w:val="000749E8"/>
    <w:rsid w:val="000855FE"/>
    <w:rsid w:val="000906E2"/>
    <w:rsid w:val="000A2834"/>
    <w:rsid w:val="000A3C33"/>
    <w:rsid w:val="000A4E55"/>
    <w:rsid w:val="000B4697"/>
    <w:rsid w:val="000B5487"/>
    <w:rsid w:val="000B6E31"/>
    <w:rsid w:val="000C616D"/>
    <w:rsid w:val="000D5A0A"/>
    <w:rsid w:val="000D5C02"/>
    <w:rsid w:val="000D6E1B"/>
    <w:rsid w:val="000E3596"/>
    <w:rsid w:val="000E6391"/>
    <w:rsid w:val="000F66CF"/>
    <w:rsid w:val="000F7775"/>
    <w:rsid w:val="00100079"/>
    <w:rsid w:val="0010124D"/>
    <w:rsid w:val="00101DF7"/>
    <w:rsid w:val="00102C92"/>
    <w:rsid w:val="00106B71"/>
    <w:rsid w:val="001122A2"/>
    <w:rsid w:val="00114368"/>
    <w:rsid w:val="001144B3"/>
    <w:rsid w:val="001144B9"/>
    <w:rsid w:val="00122C57"/>
    <w:rsid w:val="00133649"/>
    <w:rsid w:val="00137789"/>
    <w:rsid w:val="00145BDC"/>
    <w:rsid w:val="00154269"/>
    <w:rsid w:val="001561F0"/>
    <w:rsid w:val="00160E36"/>
    <w:rsid w:val="00162145"/>
    <w:rsid w:val="001655E9"/>
    <w:rsid w:val="001702D5"/>
    <w:rsid w:val="00170E6E"/>
    <w:rsid w:val="00174F38"/>
    <w:rsid w:val="00183004"/>
    <w:rsid w:val="0018568B"/>
    <w:rsid w:val="00194FE4"/>
    <w:rsid w:val="00195444"/>
    <w:rsid w:val="00196D91"/>
    <w:rsid w:val="001A11D7"/>
    <w:rsid w:val="001A3C56"/>
    <w:rsid w:val="001B4B99"/>
    <w:rsid w:val="001B581A"/>
    <w:rsid w:val="001B61F7"/>
    <w:rsid w:val="001C268D"/>
    <w:rsid w:val="001D4CD4"/>
    <w:rsid w:val="001E31AB"/>
    <w:rsid w:val="001E400C"/>
    <w:rsid w:val="001F013F"/>
    <w:rsid w:val="001F11EF"/>
    <w:rsid w:val="001F436D"/>
    <w:rsid w:val="001F5C61"/>
    <w:rsid w:val="0020056E"/>
    <w:rsid w:val="00202A0B"/>
    <w:rsid w:val="00205CC9"/>
    <w:rsid w:val="0020600C"/>
    <w:rsid w:val="0021454E"/>
    <w:rsid w:val="00214A21"/>
    <w:rsid w:val="00215AD7"/>
    <w:rsid w:val="00225EDB"/>
    <w:rsid w:val="002308DB"/>
    <w:rsid w:val="002365AE"/>
    <w:rsid w:val="002377E3"/>
    <w:rsid w:val="00240D18"/>
    <w:rsid w:val="002416C5"/>
    <w:rsid w:val="00244ED1"/>
    <w:rsid w:val="0024659D"/>
    <w:rsid w:val="00250B7D"/>
    <w:rsid w:val="0025161E"/>
    <w:rsid w:val="0025379D"/>
    <w:rsid w:val="00256F95"/>
    <w:rsid w:val="00262738"/>
    <w:rsid w:val="00262898"/>
    <w:rsid w:val="002629F2"/>
    <w:rsid w:val="002638A3"/>
    <w:rsid w:val="00264688"/>
    <w:rsid w:val="0026697A"/>
    <w:rsid w:val="002670BB"/>
    <w:rsid w:val="002932D6"/>
    <w:rsid w:val="002937E7"/>
    <w:rsid w:val="002A369D"/>
    <w:rsid w:val="002A401D"/>
    <w:rsid w:val="002B213B"/>
    <w:rsid w:val="002C218B"/>
    <w:rsid w:val="002D0A51"/>
    <w:rsid w:val="002D0C88"/>
    <w:rsid w:val="002D2C4A"/>
    <w:rsid w:val="002D3CA6"/>
    <w:rsid w:val="002E2811"/>
    <w:rsid w:val="002F008E"/>
    <w:rsid w:val="002F51C7"/>
    <w:rsid w:val="00300B04"/>
    <w:rsid w:val="0030334F"/>
    <w:rsid w:val="0030377B"/>
    <w:rsid w:val="003047A1"/>
    <w:rsid w:val="0030611E"/>
    <w:rsid w:val="00313B48"/>
    <w:rsid w:val="00314E06"/>
    <w:rsid w:val="003169A7"/>
    <w:rsid w:val="003214C6"/>
    <w:rsid w:val="00326878"/>
    <w:rsid w:val="00336421"/>
    <w:rsid w:val="00336FFB"/>
    <w:rsid w:val="003412BF"/>
    <w:rsid w:val="00341F6E"/>
    <w:rsid w:val="00345AA5"/>
    <w:rsid w:val="00351E58"/>
    <w:rsid w:val="003610B8"/>
    <w:rsid w:val="00363EEC"/>
    <w:rsid w:val="0037381E"/>
    <w:rsid w:val="00376037"/>
    <w:rsid w:val="00382479"/>
    <w:rsid w:val="00391A34"/>
    <w:rsid w:val="00391DD8"/>
    <w:rsid w:val="003A0D7A"/>
    <w:rsid w:val="003A3FF7"/>
    <w:rsid w:val="003A60DE"/>
    <w:rsid w:val="003B2E1A"/>
    <w:rsid w:val="003C2914"/>
    <w:rsid w:val="003C750C"/>
    <w:rsid w:val="003D709B"/>
    <w:rsid w:val="003D727B"/>
    <w:rsid w:val="003E0230"/>
    <w:rsid w:val="003E5508"/>
    <w:rsid w:val="003F04AC"/>
    <w:rsid w:val="003F163A"/>
    <w:rsid w:val="003F1880"/>
    <w:rsid w:val="00401DDE"/>
    <w:rsid w:val="0040212B"/>
    <w:rsid w:val="00411168"/>
    <w:rsid w:val="00414F67"/>
    <w:rsid w:val="00417AB2"/>
    <w:rsid w:val="00424732"/>
    <w:rsid w:val="00435417"/>
    <w:rsid w:val="0043649E"/>
    <w:rsid w:val="00452B71"/>
    <w:rsid w:val="0045503B"/>
    <w:rsid w:val="00455C71"/>
    <w:rsid w:val="004614A8"/>
    <w:rsid w:val="00465DC5"/>
    <w:rsid w:val="00473F4B"/>
    <w:rsid w:val="00475662"/>
    <w:rsid w:val="00482CB0"/>
    <w:rsid w:val="00484BFE"/>
    <w:rsid w:val="004854B6"/>
    <w:rsid w:val="00485CE1"/>
    <w:rsid w:val="00492E2D"/>
    <w:rsid w:val="004B703E"/>
    <w:rsid w:val="004C18D9"/>
    <w:rsid w:val="004C1C0F"/>
    <w:rsid w:val="004C34D7"/>
    <w:rsid w:val="004C666E"/>
    <w:rsid w:val="004D1652"/>
    <w:rsid w:val="004D299D"/>
    <w:rsid w:val="004D578D"/>
    <w:rsid w:val="004D74AC"/>
    <w:rsid w:val="004E37FE"/>
    <w:rsid w:val="004E4975"/>
    <w:rsid w:val="004F612C"/>
    <w:rsid w:val="004F65B0"/>
    <w:rsid w:val="00506800"/>
    <w:rsid w:val="005141AF"/>
    <w:rsid w:val="00520A6F"/>
    <w:rsid w:val="0052416F"/>
    <w:rsid w:val="00535F1C"/>
    <w:rsid w:val="00544BC8"/>
    <w:rsid w:val="005466F4"/>
    <w:rsid w:val="00556AAE"/>
    <w:rsid w:val="00560179"/>
    <w:rsid w:val="00561283"/>
    <w:rsid w:val="005620B2"/>
    <w:rsid w:val="00562D48"/>
    <w:rsid w:val="00564150"/>
    <w:rsid w:val="005650B6"/>
    <w:rsid w:val="0056547E"/>
    <w:rsid w:val="005702E3"/>
    <w:rsid w:val="00571524"/>
    <w:rsid w:val="00580741"/>
    <w:rsid w:val="00587BA6"/>
    <w:rsid w:val="005953D6"/>
    <w:rsid w:val="005A3468"/>
    <w:rsid w:val="005A4839"/>
    <w:rsid w:val="005A48F2"/>
    <w:rsid w:val="005A5B3C"/>
    <w:rsid w:val="005B27EA"/>
    <w:rsid w:val="005C56AD"/>
    <w:rsid w:val="005C5CCA"/>
    <w:rsid w:val="005C5DE6"/>
    <w:rsid w:val="005C7519"/>
    <w:rsid w:val="005D54EC"/>
    <w:rsid w:val="005D6C47"/>
    <w:rsid w:val="005E07E7"/>
    <w:rsid w:val="005E5513"/>
    <w:rsid w:val="005E6DDA"/>
    <w:rsid w:val="005F5AE7"/>
    <w:rsid w:val="005F6267"/>
    <w:rsid w:val="00606863"/>
    <w:rsid w:val="00607C67"/>
    <w:rsid w:val="00610CE8"/>
    <w:rsid w:val="0061103B"/>
    <w:rsid w:val="00612F03"/>
    <w:rsid w:val="0061706F"/>
    <w:rsid w:val="0062321D"/>
    <w:rsid w:val="00624349"/>
    <w:rsid w:val="00634B5A"/>
    <w:rsid w:val="00641168"/>
    <w:rsid w:val="006447E6"/>
    <w:rsid w:val="006501BE"/>
    <w:rsid w:val="00652812"/>
    <w:rsid w:val="00656E9D"/>
    <w:rsid w:val="00662AB0"/>
    <w:rsid w:val="00662CC0"/>
    <w:rsid w:val="00665CA0"/>
    <w:rsid w:val="00677C4B"/>
    <w:rsid w:val="00686B6F"/>
    <w:rsid w:val="00693746"/>
    <w:rsid w:val="00694970"/>
    <w:rsid w:val="006959A1"/>
    <w:rsid w:val="006A18CD"/>
    <w:rsid w:val="006A284F"/>
    <w:rsid w:val="006B44CF"/>
    <w:rsid w:val="006B5B50"/>
    <w:rsid w:val="006C5DDE"/>
    <w:rsid w:val="006E12FD"/>
    <w:rsid w:val="006E2909"/>
    <w:rsid w:val="006F0F7B"/>
    <w:rsid w:val="006F65EA"/>
    <w:rsid w:val="0070521B"/>
    <w:rsid w:val="0071473C"/>
    <w:rsid w:val="007153A9"/>
    <w:rsid w:val="0071777E"/>
    <w:rsid w:val="00732F05"/>
    <w:rsid w:val="007340E4"/>
    <w:rsid w:val="00734469"/>
    <w:rsid w:val="00735C55"/>
    <w:rsid w:val="00735D9E"/>
    <w:rsid w:val="00740DA1"/>
    <w:rsid w:val="00742029"/>
    <w:rsid w:val="00753215"/>
    <w:rsid w:val="007552AE"/>
    <w:rsid w:val="00764B70"/>
    <w:rsid w:val="0079043B"/>
    <w:rsid w:val="0079099E"/>
    <w:rsid w:val="0079202F"/>
    <w:rsid w:val="007922E1"/>
    <w:rsid w:val="007A3197"/>
    <w:rsid w:val="007A3748"/>
    <w:rsid w:val="007A6CEB"/>
    <w:rsid w:val="007B53BD"/>
    <w:rsid w:val="007B6B64"/>
    <w:rsid w:val="007C7BAF"/>
    <w:rsid w:val="007D2260"/>
    <w:rsid w:val="007D6EE5"/>
    <w:rsid w:val="007E72E3"/>
    <w:rsid w:val="007F0EB9"/>
    <w:rsid w:val="007F4428"/>
    <w:rsid w:val="007F558C"/>
    <w:rsid w:val="00803F72"/>
    <w:rsid w:val="00804020"/>
    <w:rsid w:val="00804AA1"/>
    <w:rsid w:val="008063AB"/>
    <w:rsid w:val="008105B5"/>
    <w:rsid w:val="00813629"/>
    <w:rsid w:val="008156DD"/>
    <w:rsid w:val="008172D3"/>
    <w:rsid w:val="00820396"/>
    <w:rsid w:val="0082105B"/>
    <w:rsid w:val="00822FC3"/>
    <w:rsid w:val="00830664"/>
    <w:rsid w:val="00834642"/>
    <w:rsid w:val="00835AAB"/>
    <w:rsid w:val="00836FD3"/>
    <w:rsid w:val="00847129"/>
    <w:rsid w:val="00850929"/>
    <w:rsid w:val="00854909"/>
    <w:rsid w:val="0086218B"/>
    <w:rsid w:val="008624D3"/>
    <w:rsid w:val="00871407"/>
    <w:rsid w:val="00876F7C"/>
    <w:rsid w:val="00883224"/>
    <w:rsid w:val="008A12AC"/>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7FEA"/>
    <w:rsid w:val="0094113C"/>
    <w:rsid w:val="009429B2"/>
    <w:rsid w:val="00944E4C"/>
    <w:rsid w:val="00955101"/>
    <w:rsid w:val="00956701"/>
    <w:rsid w:val="00964140"/>
    <w:rsid w:val="00966202"/>
    <w:rsid w:val="00974B9D"/>
    <w:rsid w:val="00982EFA"/>
    <w:rsid w:val="00984030"/>
    <w:rsid w:val="0098491F"/>
    <w:rsid w:val="0098615C"/>
    <w:rsid w:val="00986E86"/>
    <w:rsid w:val="00987ED2"/>
    <w:rsid w:val="009A41FB"/>
    <w:rsid w:val="009B2F61"/>
    <w:rsid w:val="009B3E20"/>
    <w:rsid w:val="009B3E5A"/>
    <w:rsid w:val="009C1667"/>
    <w:rsid w:val="009C1C0C"/>
    <w:rsid w:val="009C5FA2"/>
    <w:rsid w:val="009D5725"/>
    <w:rsid w:val="009E0463"/>
    <w:rsid w:val="009E53B2"/>
    <w:rsid w:val="009E588C"/>
    <w:rsid w:val="009E5EC1"/>
    <w:rsid w:val="009E5F3F"/>
    <w:rsid w:val="00A02CF2"/>
    <w:rsid w:val="00A03437"/>
    <w:rsid w:val="00A05137"/>
    <w:rsid w:val="00A05BF3"/>
    <w:rsid w:val="00A05E35"/>
    <w:rsid w:val="00A06AA9"/>
    <w:rsid w:val="00A07A89"/>
    <w:rsid w:val="00A222E4"/>
    <w:rsid w:val="00A2273F"/>
    <w:rsid w:val="00A30A03"/>
    <w:rsid w:val="00A3189E"/>
    <w:rsid w:val="00A33380"/>
    <w:rsid w:val="00A336CC"/>
    <w:rsid w:val="00A345C2"/>
    <w:rsid w:val="00A37792"/>
    <w:rsid w:val="00A40258"/>
    <w:rsid w:val="00A410C6"/>
    <w:rsid w:val="00A43E6E"/>
    <w:rsid w:val="00A46C8B"/>
    <w:rsid w:val="00A52EFC"/>
    <w:rsid w:val="00A61283"/>
    <w:rsid w:val="00A64CDE"/>
    <w:rsid w:val="00A7136C"/>
    <w:rsid w:val="00A83685"/>
    <w:rsid w:val="00A85FF2"/>
    <w:rsid w:val="00A86104"/>
    <w:rsid w:val="00A90526"/>
    <w:rsid w:val="00A930D5"/>
    <w:rsid w:val="00A9647B"/>
    <w:rsid w:val="00A97945"/>
    <w:rsid w:val="00AA1673"/>
    <w:rsid w:val="00AA1FF7"/>
    <w:rsid w:val="00AA5212"/>
    <w:rsid w:val="00AB16B7"/>
    <w:rsid w:val="00AB2F3B"/>
    <w:rsid w:val="00AB3476"/>
    <w:rsid w:val="00AB77EE"/>
    <w:rsid w:val="00AC2D36"/>
    <w:rsid w:val="00AC6102"/>
    <w:rsid w:val="00AD31F3"/>
    <w:rsid w:val="00AE1F83"/>
    <w:rsid w:val="00AF4E6D"/>
    <w:rsid w:val="00B04185"/>
    <w:rsid w:val="00B04894"/>
    <w:rsid w:val="00B059A0"/>
    <w:rsid w:val="00B14B59"/>
    <w:rsid w:val="00B2540D"/>
    <w:rsid w:val="00B30974"/>
    <w:rsid w:val="00B41F20"/>
    <w:rsid w:val="00B44B49"/>
    <w:rsid w:val="00B50E38"/>
    <w:rsid w:val="00B521EE"/>
    <w:rsid w:val="00B545A5"/>
    <w:rsid w:val="00B55CE6"/>
    <w:rsid w:val="00B604B6"/>
    <w:rsid w:val="00B62834"/>
    <w:rsid w:val="00B64063"/>
    <w:rsid w:val="00B65182"/>
    <w:rsid w:val="00B655C7"/>
    <w:rsid w:val="00B75FCD"/>
    <w:rsid w:val="00B80193"/>
    <w:rsid w:val="00B80CC8"/>
    <w:rsid w:val="00B83B1E"/>
    <w:rsid w:val="00B852E8"/>
    <w:rsid w:val="00B9467F"/>
    <w:rsid w:val="00BB0B99"/>
    <w:rsid w:val="00BB2D45"/>
    <w:rsid w:val="00BB3501"/>
    <w:rsid w:val="00BC407B"/>
    <w:rsid w:val="00BD0351"/>
    <w:rsid w:val="00BD0F3A"/>
    <w:rsid w:val="00BE1BBB"/>
    <w:rsid w:val="00BE1EED"/>
    <w:rsid w:val="00BE5E2A"/>
    <w:rsid w:val="00BF0401"/>
    <w:rsid w:val="00BF1D4B"/>
    <w:rsid w:val="00BF629E"/>
    <w:rsid w:val="00C00685"/>
    <w:rsid w:val="00C018BE"/>
    <w:rsid w:val="00C0280E"/>
    <w:rsid w:val="00C12BA5"/>
    <w:rsid w:val="00C13B88"/>
    <w:rsid w:val="00C2182D"/>
    <w:rsid w:val="00C263A7"/>
    <w:rsid w:val="00C26F58"/>
    <w:rsid w:val="00C3530C"/>
    <w:rsid w:val="00C35656"/>
    <w:rsid w:val="00C35C0C"/>
    <w:rsid w:val="00C4057D"/>
    <w:rsid w:val="00C40A0C"/>
    <w:rsid w:val="00C46E87"/>
    <w:rsid w:val="00C51C5C"/>
    <w:rsid w:val="00C55883"/>
    <w:rsid w:val="00C560FE"/>
    <w:rsid w:val="00C61131"/>
    <w:rsid w:val="00C63E2A"/>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4086"/>
    <w:rsid w:val="00CD5458"/>
    <w:rsid w:val="00CD56EC"/>
    <w:rsid w:val="00CE4CC8"/>
    <w:rsid w:val="00CF0D97"/>
    <w:rsid w:val="00CF2E54"/>
    <w:rsid w:val="00CF317C"/>
    <w:rsid w:val="00CF562C"/>
    <w:rsid w:val="00D140AF"/>
    <w:rsid w:val="00D16FAB"/>
    <w:rsid w:val="00D22F8A"/>
    <w:rsid w:val="00D23312"/>
    <w:rsid w:val="00D2710A"/>
    <w:rsid w:val="00D32230"/>
    <w:rsid w:val="00D413AA"/>
    <w:rsid w:val="00D47312"/>
    <w:rsid w:val="00D47999"/>
    <w:rsid w:val="00D50F40"/>
    <w:rsid w:val="00D56830"/>
    <w:rsid w:val="00D6139C"/>
    <w:rsid w:val="00D70724"/>
    <w:rsid w:val="00D7251D"/>
    <w:rsid w:val="00D95C3F"/>
    <w:rsid w:val="00DA27C0"/>
    <w:rsid w:val="00DB66BD"/>
    <w:rsid w:val="00DB69A4"/>
    <w:rsid w:val="00DB7047"/>
    <w:rsid w:val="00DE5D54"/>
    <w:rsid w:val="00DF0296"/>
    <w:rsid w:val="00DF29D2"/>
    <w:rsid w:val="00DF5056"/>
    <w:rsid w:val="00E20022"/>
    <w:rsid w:val="00E2043F"/>
    <w:rsid w:val="00E26C49"/>
    <w:rsid w:val="00E33A4D"/>
    <w:rsid w:val="00E3672F"/>
    <w:rsid w:val="00E425C1"/>
    <w:rsid w:val="00E42B04"/>
    <w:rsid w:val="00E45824"/>
    <w:rsid w:val="00E52FF2"/>
    <w:rsid w:val="00E65E34"/>
    <w:rsid w:val="00E67049"/>
    <w:rsid w:val="00E72DCA"/>
    <w:rsid w:val="00E734A3"/>
    <w:rsid w:val="00E741DE"/>
    <w:rsid w:val="00E91C81"/>
    <w:rsid w:val="00E9219C"/>
    <w:rsid w:val="00E938C2"/>
    <w:rsid w:val="00E939D0"/>
    <w:rsid w:val="00E96E72"/>
    <w:rsid w:val="00EA0C99"/>
    <w:rsid w:val="00EA44F8"/>
    <w:rsid w:val="00EA7329"/>
    <w:rsid w:val="00EB2CDC"/>
    <w:rsid w:val="00EB6121"/>
    <w:rsid w:val="00EB74A6"/>
    <w:rsid w:val="00ED1788"/>
    <w:rsid w:val="00EE1D16"/>
    <w:rsid w:val="00EE6A74"/>
    <w:rsid w:val="00EF1BC2"/>
    <w:rsid w:val="00EF370F"/>
    <w:rsid w:val="00EF5D6E"/>
    <w:rsid w:val="00EF7658"/>
    <w:rsid w:val="00F01C7E"/>
    <w:rsid w:val="00F028D9"/>
    <w:rsid w:val="00F03788"/>
    <w:rsid w:val="00F042A4"/>
    <w:rsid w:val="00F07812"/>
    <w:rsid w:val="00F152B5"/>
    <w:rsid w:val="00F20254"/>
    <w:rsid w:val="00F20F1E"/>
    <w:rsid w:val="00F27EB4"/>
    <w:rsid w:val="00F4509B"/>
    <w:rsid w:val="00F469F5"/>
    <w:rsid w:val="00F46E66"/>
    <w:rsid w:val="00F522C7"/>
    <w:rsid w:val="00F53D1E"/>
    <w:rsid w:val="00F54695"/>
    <w:rsid w:val="00F60F93"/>
    <w:rsid w:val="00F60FC5"/>
    <w:rsid w:val="00F66692"/>
    <w:rsid w:val="00F76009"/>
    <w:rsid w:val="00F80AD4"/>
    <w:rsid w:val="00F8207E"/>
    <w:rsid w:val="00F90313"/>
    <w:rsid w:val="00F91C3E"/>
    <w:rsid w:val="00F93365"/>
    <w:rsid w:val="00FA1222"/>
    <w:rsid w:val="00FA416D"/>
    <w:rsid w:val="00FA69C5"/>
    <w:rsid w:val="00FA69E6"/>
    <w:rsid w:val="00FC79FE"/>
    <w:rsid w:val="00FD1006"/>
    <w:rsid w:val="00FD34DA"/>
    <w:rsid w:val="00FD45A3"/>
    <w:rsid w:val="00FD62DC"/>
    <w:rsid w:val="00FD73BD"/>
    <w:rsid w:val="00FE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b/>
      <w:bCs/>
    </w:rPr>
  </w:style>
  <w:style w:type="paragraph" w:styleId="Header">
    <w:name w:val="header"/>
    <w:basedOn w:val="Normal"/>
    <w:link w:val="HeaderChar"/>
    <w:uiPriority w:val="99"/>
    <w:semiHidden/>
    <w:unhideWhenUsed/>
    <w:rsid w:val="00BF1D4B"/>
    <w:pPr>
      <w:tabs>
        <w:tab w:val="center" w:pos="4680"/>
        <w:tab w:val="right" w:pos="9360"/>
      </w:tabs>
    </w:pPr>
  </w:style>
  <w:style w:type="character" w:customStyle="1" w:styleId="HeaderChar">
    <w:name w:val="Header Char"/>
    <w:basedOn w:val="DefaultParagraphFont"/>
    <w:link w:val="Header"/>
    <w:uiPriority w:val="99"/>
    <w:semiHidden/>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95B7C-BF79-4D8F-B66E-760E9F16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13251</Words>
  <Characters>75531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2</cp:revision>
  <cp:lastPrinted>2013-02-04T19:09:00Z</cp:lastPrinted>
  <dcterms:created xsi:type="dcterms:W3CDTF">2013-02-07T18:00:00Z</dcterms:created>
  <dcterms:modified xsi:type="dcterms:W3CDTF">2013-02-07T18:00:00Z</dcterms:modified>
</cp:coreProperties>
</file>