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891" w:rsidRPr="00731891" w:rsidRDefault="00731891" w:rsidP="00731891">
      <w:pPr>
        <w:spacing w:line="360" w:lineRule="auto"/>
        <w:rPr>
          <w:ins w:id="0" w:author="pcuser" w:date="2013-02-08T09:33:00Z"/>
          <w:b/>
          <w:bCs/>
          <w:sz w:val="24"/>
          <w:szCs w:val="24"/>
          <w:u w:val="single"/>
        </w:rPr>
      </w:pPr>
      <w:ins w:id="1" w:author="pcuser" w:date="2013-02-08T09:33:00Z">
        <w:r w:rsidRPr="00731891">
          <w:rPr>
            <w:b/>
            <w:bCs/>
            <w:sz w:val="24"/>
            <w:szCs w:val="24"/>
            <w:u w:val="single"/>
          </w:rPr>
          <w:t>OAR 340-224-5000</w:t>
        </w:r>
      </w:ins>
    </w:p>
    <w:p w:rsidR="00731891" w:rsidRPr="00731891" w:rsidRDefault="00731891" w:rsidP="00731891">
      <w:pPr>
        <w:spacing w:line="360" w:lineRule="auto"/>
        <w:rPr>
          <w:ins w:id="2" w:author="pcuser" w:date="2013-02-08T09:33:00Z"/>
          <w:b/>
          <w:bCs/>
          <w:sz w:val="24"/>
          <w:szCs w:val="24"/>
          <w:u w:val="single"/>
        </w:rPr>
      </w:pPr>
      <w:ins w:id="3" w:author="pcuser" w:date="2013-02-08T09:33:00Z">
        <w:r w:rsidRPr="00731891">
          <w:rPr>
            <w:b/>
            <w:bCs/>
            <w:sz w:val="24"/>
            <w:szCs w:val="24"/>
            <w:u w:val="single"/>
          </w:rPr>
          <w:t>Net Air Quality Benefit for sources locating within or impacting designated areas</w:t>
        </w:r>
      </w:ins>
    </w:p>
    <w:p w:rsidR="00731891" w:rsidRDefault="00731891" w:rsidP="00731891">
      <w:pPr>
        <w:spacing w:line="360" w:lineRule="auto"/>
        <w:rPr>
          <w:ins w:id="4" w:author="pcuser" w:date="2013-02-08T09:33:00Z"/>
          <w:bCs/>
          <w:sz w:val="24"/>
          <w:szCs w:val="24"/>
          <w:u w:val="single"/>
        </w:rPr>
      </w:pPr>
    </w:p>
    <w:p w:rsidR="00731891" w:rsidRPr="00731891" w:rsidRDefault="00731891" w:rsidP="00731891">
      <w:pPr>
        <w:spacing w:line="360" w:lineRule="auto"/>
        <w:rPr>
          <w:ins w:id="5" w:author="pcuser" w:date="2013-02-08T09:33:00Z"/>
          <w:bCs/>
          <w:sz w:val="24"/>
          <w:szCs w:val="24"/>
          <w:u w:val="single"/>
        </w:rPr>
      </w:pPr>
      <w:ins w:id="6" w:author="pcuser" w:date="2013-02-08T09:33:00Z">
        <w:r w:rsidRPr="00731891">
          <w:rPr>
            <w:bCs/>
            <w:sz w:val="24"/>
            <w:szCs w:val="24"/>
            <w:u w:val="single"/>
          </w:rPr>
          <w:t xml:space="preserve">The purpose of these rules is to demonstrate reasonable </w:t>
        </w:r>
        <w:commentRangeStart w:id="7"/>
        <w:r w:rsidRPr="00731891">
          <w:rPr>
            <w:bCs/>
            <w:sz w:val="24"/>
            <w:szCs w:val="24"/>
            <w:u w:val="single"/>
          </w:rPr>
          <w:t>further progress toward achieving or maintaining the NAAQS for sources locating within or impacting designated areas.</w:t>
        </w:r>
        <w:commentRangeEnd w:id="7"/>
        <w:r w:rsidRPr="00731891">
          <w:rPr>
            <w:bCs/>
            <w:sz w:val="24"/>
            <w:szCs w:val="24"/>
          </w:rPr>
          <w:commentReference w:id="7"/>
        </w:r>
      </w:ins>
    </w:p>
    <w:p w:rsidR="00731891" w:rsidRPr="00731891" w:rsidRDefault="00731891" w:rsidP="00731891">
      <w:pPr>
        <w:spacing w:line="360" w:lineRule="auto"/>
        <w:rPr>
          <w:ins w:id="8" w:author="pcuser" w:date="2013-02-08T09:33:00Z"/>
          <w:bCs/>
          <w:sz w:val="24"/>
          <w:szCs w:val="24"/>
          <w:u w:val="single"/>
        </w:rPr>
      </w:pPr>
      <w:ins w:id="9" w:author="pcuser" w:date="2013-02-08T09:33:00Z">
        <w:r w:rsidRPr="00731891">
          <w:rPr>
            <w:bCs/>
            <w:sz w:val="24"/>
            <w:szCs w:val="24"/>
            <w:u w:val="single"/>
          </w:rPr>
          <w:t>(1</w:t>
        </w:r>
        <w:commentRangeStart w:id="10"/>
        <w:r w:rsidRPr="00731891">
          <w:rPr>
            <w:bCs/>
            <w:sz w:val="24"/>
            <w:szCs w:val="24"/>
            <w:u w:val="single"/>
          </w:rPr>
          <w:t>) Unless otherwise specified in the rules, offsets required under this rule must meet the requirements of Emissions Reduction Credits in OAR 340 division 268.</w:t>
        </w:r>
        <w:commentRangeEnd w:id="10"/>
        <w:r w:rsidRPr="00731891">
          <w:rPr>
            <w:bCs/>
            <w:sz w:val="24"/>
            <w:szCs w:val="24"/>
          </w:rPr>
          <w:commentReference w:id="10"/>
        </w:r>
        <w:r w:rsidRPr="00731891">
          <w:rPr>
            <w:bCs/>
            <w:sz w:val="24"/>
            <w:szCs w:val="24"/>
            <w:u w:val="single"/>
          </w:rPr>
          <w:t xml:space="preserve"> </w:t>
        </w:r>
      </w:ins>
    </w:p>
    <w:p w:rsidR="00731891" w:rsidRPr="00731891" w:rsidRDefault="00731891" w:rsidP="00731891">
      <w:pPr>
        <w:spacing w:line="360" w:lineRule="auto"/>
        <w:rPr>
          <w:ins w:id="11" w:author="pcuser" w:date="2013-02-08T09:33:00Z"/>
          <w:bCs/>
          <w:sz w:val="24"/>
          <w:szCs w:val="24"/>
        </w:rPr>
      </w:pPr>
      <w:ins w:id="12" w:author="pcuser" w:date="2013-02-08T09:33:00Z">
        <w:r w:rsidRPr="00731891">
          <w:rPr>
            <w:bCs/>
            <w:sz w:val="24"/>
            <w:szCs w:val="24"/>
            <w:u w:val="single"/>
          </w:rPr>
          <w:t>(2</w:t>
        </w:r>
        <w:commentRangeStart w:id="13"/>
        <w:r w:rsidRPr="00731891">
          <w:rPr>
            <w:bCs/>
            <w:sz w:val="24"/>
            <w:szCs w:val="24"/>
            <w:u w:val="single"/>
          </w:rPr>
          <w:t xml:space="preserve">) </w:t>
        </w:r>
        <w:r w:rsidRPr="00731891">
          <w:rPr>
            <w:bCs/>
            <w:sz w:val="24"/>
            <w:szCs w:val="24"/>
          </w:rPr>
          <w:t xml:space="preserve">Except as provided in section (3), the emission reductions used as offsets must be of the same type of pollutant as the emissions from the new source or modification. Sources of particulate matter must be offset with particulate matter in the same size range. </w:t>
        </w:r>
      </w:ins>
    </w:p>
    <w:p w:rsidR="00731891" w:rsidRPr="00731891" w:rsidRDefault="00731891" w:rsidP="00731891">
      <w:pPr>
        <w:spacing w:line="360" w:lineRule="auto"/>
        <w:rPr>
          <w:ins w:id="14" w:author="pcuser" w:date="2013-02-08T09:33:00Z"/>
          <w:bCs/>
          <w:sz w:val="24"/>
          <w:szCs w:val="24"/>
          <w:u w:val="single"/>
        </w:rPr>
      </w:pPr>
      <w:ins w:id="15" w:author="pcuser" w:date="2013-02-08T09:33:00Z">
        <w:r w:rsidRPr="00731891">
          <w:rPr>
            <w:bCs/>
            <w:sz w:val="24"/>
            <w:szCs w:val="24"/>
            <w:u w:val="single"/>
          </w:rPr>
          <w:t xml:space="preserve">(3) For PM2.5; inter-pollutant offsets are allowed as follows: </w:t>
        </w:r>
      </w:ins>
    </w:p>
    <w:p w:rsidR="00731891" w:rsidRPr="00731891" w:rsidRDefault="00731891" w:rsidP="00731891">
      <w:pPr>
        <w:spacing w:line="360" w:lineRule="auto"/>
        <w:rPr>
          <w:ins w:id="16" w:author="pcuser" w:date="2013-02-08T09:33:00Z"/>
          <w:bCs/>
          <w:sz w:val="24"/>
          <w:szCs w:val="24"/>
          <w:u w:val="single"/>
        </w:rPr>
      </w:pPr>
      <w:ins w:id="17" w:author="pcuser" w:date="2013-02-08T09:33:00Z">
        <w:r w:rsidRPr="00731891">
          <w:rPr>
            <w:bCs/>
            <w:sz w:val="24"/>
            <w:szCs w:val="24"/>
            <w:u w:val="single"/>
          </w:rPr>
          <w:t>(</w:t>
        </w:r>
        <w:proofErr w:type="gramStart"/>
        <w:r w:rsidRPr="00731891">
          <w:rPr>
            <w:bCs/>
            <w:sz w:val="24"/>
            <w:szCs w:val="24"/>
            <w:u w:val="single"/>
          </w:rPr>
          <w:t>a</w:t>
        </w:r>
        <w:proofErr w:type="gramEnd"/>
        <w:r w:rsidRPr="00731891">
          <w:rPr>
            <w:bCs/>
            <w:sz w:val="24"/>
            <w:szCs w:val="24"/>
            <w:u w:val="single"/>
          </w:rPr>
          <w:t xml:space="preserve">) 1 ton of direct PM2.5 may be used to offset 40 tons of SO2; </w:t>
        </w:r>
      </w:ins>
    </w:p>
    <w:p w:rsidR="00731891" w:rsidRPr="00731891" w:rsidRDefault="00731891" w:rsidP="00731891">
      <w:pPr>
        <w:spacing w:line="360" w:lineRule="auto"/>
        <w:rPr>
          <w:ins w:id="18" w:author="pcuser" w:date="2013-02-08T09:33:00Z"/>
          <w:bCs/>
          <w:sz w:val="24"/>
          <w:szCs w:val="24"/>
          <w:u w:val="single"/>
        </w:rPr>
      </w:pPr>
      <w:ins w:id="19" w:author="pcuser" w:date="2013-02-08T09:33:00Z">
        <w:r w:rsidRPr="00731891">
          <w:rPr>
            <w:bCs/>
            <w:sz w:val="24"/>
            <w:szCs w:val="24"/>
            <w:u w:val="single"/>
          </w:rPr>
          <w:t xml:space="preserve">(b) 1 ton of direct PM2.5 may be used to offset 100 tons of </w:t>
        </w:r>
        <w:proofErr w:type="spellStart"/>
        <w:r w:rsidRPr="00731891">
          <w:rPr>
            <w:bCs/>
            <w:sz w:val="24"/>
            <w:szCs w:val="24"/>
            <w:u w:val="single"/>
          </w:rPr>
          <w:t>NOx</w:t>
        </w:r>
        <w:proofErr w:type="spellEnd"/>
        <w:r w:rsidRPr="00731891">
          <w:rPr>
            <w:bCs/>
            <w:sz w:val="24"/>
            <w:szCs w:val="24"/>
            <w:u w:val="single"/>
          </w:rPr>
          <w:t xml:space="preserve">; </w:t>
        </w:r>
      </w:ins>
    </w:p>
    <w:p w:rsidR="00731891" w:rsidRPr="00731891" w:rsidRDefault="00731891" w:rsidP="00731891">
      <w:pPr>
        <w:spacing w:line="360" w:lineRule="auto"/>
        <w:rPr>
          <w:ins w:id="20" w:author="pcuser" w:date="2013-02-08T09:33:00Z"/>
          <w:bCs/>
          <w:sz w:val="24"/>
          <w:szCs w:val="24"/>
          <w:u w:val="single"/>
        </w:rPr>
      </w:pPr>
      <w:ins w:id="21" w:author="pcuser" w:date="2013-02-08T09:33:00Z">
        <w:r w:rsidRPr="00731891">
          <w:rPr>
            <w:bCs/>
            <w:sz w:val="24"/>
            <w:szCs w:val="24"/>
            <w:u w:val="single"/>
          </w:rPr>
          <w:t xml:space="preserve">(c) 40 tons of SO2 may be used to offset 1 ton of direct PM2.5; </w:t>
        </w:r>
      </w:ins>
    </w:p>
    <w:p w:rsidR="00731891" w:rsidRPr="00731891" w:rsidRDefault="00731891" w:rsidP="00731891">
      <w:pPr>
        <w:spacing w:line="360" w:lineRule="auto"/>
        <w:rPr>
          <w:ins w:id="22" w:author="pcuser" w:date="2013-02-08T09:33:00Z"/>
          <w:bCs/>
          <w:sz w:val="24"/>
          <w:szCs w:val="24"/>
          <w:u w:val="single"/>
        </w:rPr>
      </w:pPr>
      <w:ins w:id="23" w:author="pcuser" w:date="2013-02-08T09:33:00Z">
        <w:r w:rsidRPr="00731891">
          <w:rPr>
            <w:bCs/>
            <w:sz w:val="24"/>
            <w:szCs w:val="24"/>
            <w:u w:val="single"/>
          </w:rPr>
          <w:t xml:space="preserve">(d) 100 tons of </w:t>
        </w:r>
        <w:proofErr w:type="spellStart"/>
        <w:r w:rsidRPr="00731891">
          <w:rPr>
            <w:bCs/>
            <w:sz w:val="24"/>
            <w:szCs w:val="24"/>
            <w:u w:val="single"/>
          </w:rPr>
          <w:t>NOx</w:t>
        </w:r>
        <w:proofErr w:type="spellEnd"/>
        <w:r w:rsidRPr="00731891">
          <w:rPr>
            <w:bCs/>
            <w:sz w:val="24"/>
            <w:szCs w:val="24"/>
            <w:u w:val="single"/>
          </w:rPr>
          <w:t xml:space="preserve"> may be used to offset 1 ton of direct PM2.5.</w:t>
        </w:r>
        <w:commentRangeEnd w:id="13"/>
        <w:r w:rsidRPr="00731891">
          <w:rPr>
            <w:bCs/>
            <w:sz w:val="24"/>
            <w:szCs w:val="24"/>
          </w:rPr>
          <w:commentReference w:id="13"/>
        </w:r>
        <w:r w:rsidRPr="00731891">
          <w:rPr>
            <w:bCs/>
            <w:sz w:val="24"/>
            <w:szCs w:val="24"/>
            <w:u w:val="single"/>
          </w:rPr>
          <w:t xml:space="preserve"> </w:t>
        </w:r>
      </w:ins>
    </w:p>
    <w:p w:rsidR="00731891" w:rsidRPr="00731891" w:rsidRDefault="00731891" w:rsidP="00A214BF">
      <w:pPr>
        <w:spacing w:line="360" w:lineRule="auto"/>
        <w:rPr>
          <w:ins w:id="24" w:author="pcuser" w:date="2013-02-08T09:33:00Z"/>
          <w:bCs/>
          <w:sz w:val="24"/>
          <w:szCs w:val="24"/>
        </w:rPr>
      </w:pPr>
    </w:p>
    <w:p w:rsidR="00731891" w:rsidRDefault="00731891" w:rsidP="00A214BF">
      <w:pPr>
        <w:spacing w:line="360" w:lineRule="auto"/>
        <w:rPr>
          <w:ins w:id="25" w:author="pcuser" w:date="2013-02-08T09:33:00Z"/>
          <w:b/>
          <w:bCs/>
          <w:sz w:val="24"/>
          <w:szCs w:val="24"/>
        </w:rPr>
      </w:pPr>
    </w:p>
    <w:p w:rsidR="004772A8" w:rsidRPr="00EF39E1" w:rsidRDefault="00E0100D" w:rsidP="00A214BF">
      <w:pPr>
        <w:spacing w:line="360" w:lineRule="auto"/>
        <w:rPr>
          <w:b/>
          <w:bCs/>
          <w:sz w:val="24"/>
          <w:szCs w:val="24"/>
        </w:rPr>
      </w:pPr>
      <w:r w:rsidRPr="00EF39E1">
        <w:rPr>
          <w:b/>
          <w:bCs/>
          <w:sz w:val="24"/>
          <w:szCs w:val="24"/>
        </w:rPr>
        <w:t>O</w:t>
      </w:r>
      <w:r w:rsidR="004772A8" w:rsidRPr="00EF39E1">
        <w:rPr>
          <w:b/>
          <w:bCs/>
          <w:sz w:val="24"/>
          <w:szCs w:val="24"/>
        </w:rPr>
        <w:t>AR 340-224-5010</w:t>
      </w:r>
    </w:p>
    <w:p w:rsidR="00EF39E1" w:rsidRDefault="00EF39E1" w:rsidP="00A214BF">
      <w:pPr>
        <w:spacing w:line="360" w:lineRule="auto"/>
        <w:rPr>
          <w:bCs/>
          <w:sz w:val="24"/>
          <w:szCs w:val="24"/>
        </w:rPr>
      </w:pPr>
      <w:r w:rsidRPr="00EF39E1">
        <w:rPr>
          <w:b/>
          <w:bCs/>
          <w:sz w:val="24"/>
          <w:szCs w:val="24"/>
        </w:rPr>
        <w:t xml:space="preserve">Requirements for demonstrating Net Air Quality Benefit for </w:t>
      </w:r>
      <w:commentRangeStart w:id="26"/>
      <w:r w:rsidRPr="00EF39E1">
        <w:rPr>
          <w:b/>
          <w:bCs/>
          <w:sz w:val="24"/>
          <w:szCs w:val="24"/>
        </w:rPr>
        <w:t>Ozone Areas</w:t>
      </w:r>
      <w:commentRangeEnd w:id="26"/>
      <w:r w:rsidR="00A03F3E">
        <w:rPr>
          <w:rStyle w:val="CommentReference"/>
          <w:rFonts w:asciiTheme="minorHAnsi" w:eastAsiaTheme="minorHAnsi" w:hAnsiTheme="minorHAnsi" w:cstheme="minorBidi"/>
        </w:rPr>
        <w:commentReference w:id="26"/>
      </w:r>
    </w:p>
    <w:p w:rsidR="00EF39E1" w:rsidRPr="00504579" w:rsidRDefault="00EF39E1" w:rsidP="00EF39E1">
      <w:pPr>
        <w:shd w:val="clear" w:color="auto" w:fill="FFFFFF"/>
        <w:spacing w:line="360" w:lineRule="auto"/>
        <w:rPr>
          <w:color w:val="000000"/>
          <w:sz w:val="24"/>
          <w:szCs w:val="24"/>
        </w:rPr>
      </w:pPr>
      <w:r w:rsidRPr="00504579">
        <w:rPr>
          <w:color w:val="000000"/>
          <w:sz w:val="24"/>
          <w:szCs w:val="24"/>
        </w:rPr>
        <w:t xml:space="preserve">(1) </w:t>
      </w:r>
      <w:del w:id="27" w:author="pcuser" w:date="2013-02-07T09:51:00Z">
        <w:r w:rsidRPr="00504579" w:rsidDel="00A03F3E">
          <w:rPr>
            <w:color w:val="000000"/>
            <w:sz w:val="24"/>
            <w:szCs w:val="24"/>
          </w:rPr>
          <w:delText xml:space="preserve">Ozone areas (VOC and NOx emissions). </w:delText>
        </w:r>
      </w:del>
      <w:r w:rsidRPr="00504579">
        <w:rPr>
          <w:color w:val="000000"/>
          <w:sz w:val="24"/>
          <w:szCs w:val="24"/>
        </w:rPr>
        <w:t xml:space="preserve">For sources capable of impacting a designated ozone </w:t>
      </w:r>
      <w:del w:id="28" w:author="pcuser" w:date="2013-02-07T09:52:00Z">
        <w:r w:rsidRPr="00504579" w:rsidDel="00A03F3E">
          <w:rPr>
            <w:color w:val="000000"/>
            <w:sz w:val="24"/>
            <w:szCs w:val="24"/>
          </w:rPr>
          <w:delText xml:space="preserve">nonattainment or maintenance </w:delText>
        </w:r>
      </w:del>
      <w:r w:rsidRPr="00504579">
        <w:rPr>
          <w:color w:val="000000"/>
          <w:sz w:val="24"/>
          <w:szCs w:val="24"/>
        </w:rPr>
        <w:t xml:space="preserve">area; </w:t>
      </w:r>
    </w:p>
    <w:p w:rsidR="00EF39E1" w:rsidRPr="006F2378" w:rsidRDefault="00EF39E1" w:rsidP="00EF39E1">
      <w:pPr>
        <w:shd w:val="clear" w:color="auto" w:fill="FFFFFF"/>
        <w:spacing w:line="360" w:lineRule="auto"/>
        <w:rPr>
          <w:color w:val="000000"/>
          <w:sz w:val="24"/>
          <w:szCs w:val="24"/>
        </w:rPr>
      </w:pPr>
      <w:r w:rsidRPr="00504579">
        <w:rPr>
          <w:color w:val="000000"/>
          <w:sz w:val="24"/>
          <w:szCs w:val="24"/>
        </w:rPr>
        <w:t xml:space="preserve">(a) </w:t>
      </w:r>
      <w:r w:rsidRPr="003824F9">
        <w:rPr>
          <w:color w:val="000000"/>
          <w:sz w:val="24"/>
          <w:szCs w:val="24"/>
        </w:rPr>
        <w:t xml:space="preserve">Offsets for VOC and </w:t>
      </w:r>
      <w:proofErr w:type="spellStart"/>
      <w:r w:rsidRPr="003824F9">
        <w:rPr>
          <w:color w:val="000000"/>
          <w:sz w:val="24"/>
          <w:szCs w:val="24"/>
        </w:rPr>
        <w:t>NOx</w:t>
      </w:r>
      <w:proofErr w:type="spellEnd"/>
      <w:r w:rsidRPr="003824F9">
        <w:rPr>
          <w:color w:val="000000"/>
          <w:sz w:val="24"/>
          <w:szCs w:val="24"/>
        </w:rPr>
        <w:t xml:space="preserve"> are required if the source will be located within the designated area</w:t>
      </w:r>
      <w:r w:rsidRPr="00504579">
        <w:rPr>
          <w:color w:val="000000"/>
          <w:sz w:val="24"/>
          <w:szCs w:val="24"/>
        </w:rPr>
        <w:t xml:space="preserve"> or within the </w:t>
      </w:r>
      <w:r w:rsidRPr="006F2378">
        <w:rPr>
          <w:color w:val="000000"/>
          <w:sz w:val="24"/>
          <w:szCs w:val="24"/>
        </w:rPr>
        <w:t xml:space="preserve">Ozone Precursor Distance. </w:t>
      </w:r>
    </w:p>
    <w:p w:rsidR="00EF39E1" w:rsidRPr="00504579" w:rsidRDefault="00EF39E1" w:rsidP="00EF39E1">
      <w:pPr>
        <w:shd w:val="clear" w:color="auto" w:fill="FFFFFF"/>
        <w:spacing w:line="360" w:lineRule="auto"/>
        <w:rPr>
          <w:color w:val="000000"/>
          <w:sz w:val="24"/>
          <w:szCs w:val="24"/>
        </w:rPr>
      </w:pPr>
      <w:r w:rsidRPr="006F2378">
        <w:rPr>
          <w:color w:val="000000"/>
          <w:sz w:val="24"/>
          <w:szCs w:val="24"/>
        </w:rPr>
        <w:t>(b) The amount and location of offsets must</w:t>
      </w:r>
      <w:r w:rsidRPr="00504579">
        <w:rPr>
          <w:color w:val="000000"/>
          <w:sz w:val="24"/>
          <w:szCs w:val="24"/>
        </w:rPr>
        <w:t xml:space="preserve"> be determined in accordance with this subsection: </w:t>
      </w:r>
    </w:p>
    <w:p w:rsidR="00EF39E1" w:rsidRPr="00504579" w:rsidRDefault="00EF39E1" w:rsidP="00EF39E1">
      <w:pPr>
        <w:shd w:val="clear" w:color="auto" w:fill="FFFFFF"/>
        <w:spacing w:line="360" w:lineRule="auto"/>
        <w:rPr>
          <w:color w:val="000000"/>
          <w:sz w:val="24"/>
          <w:szCs w:val="24"/>
        </w:rPr>
      </w:pPr>
      <w:r w:rsidRPr="00504579">
        <w:rPr>
          <w:color w:val="000000"/>
          <w:sz w:val="24"/>
          <w:szCs w:val="24"/>
        </w:rPr>
        <w:t>(A)</w:t>
      </w:r>
      <w:r>
        <w:rPr>
          <w:color w:val="000000"/>
          <w:sz w:val="24"/>
          <w:szCs w:val="24"/>
        </w:rPr>
        <w:t xml:space="preserve"> </w:t>
      </w:r>
      <w:r w:rsidRPr="00504579">
        <w:rPr>
          <w:color w:val="000000"/>
          <w:sz w:val="24"/>
          <w:szCs w:val="24"/>
        </w:rPr>
        <w:t xml:space="preserve">For new or modified sources locating within a designated nonattainment area, </w:t>
      </w:r>
      <w:r w:rsidRPr="003824F9">
        <w:rPr>
          <w:color w:val="000000"/>
          <w:sz w:val="24"/>
          <w:szCs w:val="24"/>
        </w:rPr>
        <w:t>the offset ratio is 1.1:1. These offsets must come from within either the same designated nonattainment area as the new or modified source or another ozone nonattainment area</w:t>
      </w:r>
      <w:ins w:id="29" w:author="pcuser" w:date="2013-02-07T09:52:00Z">
        <w:r w:rsidR="00A03F3E">
          <w:rPr>
            <w:color w:val="000000"/>
            <w:sz w:val="24"/>
            <w:szCs w:val="24"/>
          </w:rPr>
          <w:t>,</w:t>
        </w:r>
      </w:ins>
      <w:r w:rsidRPr="003824F9">
        <w:rPr>
          <w:color w:val="000000"/>
          <w:sz w:val="24"/>
          <w:szCs w:val="24"/>
        </w:rPr>
        <w:t xml:space="preserve"> </w:t>
      </w:r>
      <w:del w:id="30" w:author="pcuser" w:date="2013-02-07T09:52:00Z">
        <w:r w:rsidRPr="003824F9" w:rsidDel="00A03F3E">
          <w:rPr>
            <w:color w:val="000000"/>
            <w:sz w:val="24"/>
            <w:szCs w:val="24"/>
          </w:rPr>
          <w:delText>(</w:delText>
        </w:r>
      </w:del>
      <w:r w:rsidRPr="003824F9">
        <w:rPr>
          <w:color w:val="000000"/>
          <w:sz w:val="24"/>
          <w:szCs w:val="24"/>
        </w:rPr>
        <w:t>with equal or higher nonattainment classification</w:t>
      </w:r>
      <w:ins w:id="31" w:author="pcuser" w:date="2013-02-07T09:52:00Z">
        <w:r w:rsidR="00A03F3E">
          <w:rPr>
            <w:color w:val="000000"/>
            <w:sz w:val="24"/>
            <w:szCs w:val="24"/>
          </w:rPr>
          <w:t>,</w:t>
        </w:r>
      </w:ins>
      <w:del w:id="32" w:author="pcuser" w:date="2013-02-07T09:52:00Z">
        <w:r w:rsidRPr="003824F9" w:rsidDel="00A03F3E">
          <w:rPr>
            <w:color w:val="000000"/>
            <w:sz w:val="24"/>
            <w:szCs w:val="24"/>
          </w:rPr>
          <w:delText>)</w:delText>
        </w:r>
      </w:del>
      <w:r w:rsidRPr="003824F9">
        <w:rPr>
          <w:color w:val="000000"/>
          <w:sz w:val="24"/>
          <w:szCs w:val="24"/>
        </w:rPr>
        <w:t xml:space="preserve"> that contributes to a violation of the NAAQS in the same designated nonattainment area as the new or modified source.</w:t>
      </w:r>
      <w:r w:rsidRPr="00504579">
        <w:rPr>
          <w:color w:val="000000"/>
          <w:sz w:val="24"/>
          <w:szCs w:val="24"/>
        </w:rPr>
        <w:t xml:space="preserve"> </w:t>
      </w:r>
    </w:p>
    <w:p w:rsidR="00EF39E1" w:rsidRPr="00504579" w:rsidRDefault="00EF39E1" w:rsidP="00EF39E1">
      <w:pPr>
        <w:shd w:val="clear" w:color="auto" w:fill="FFFFFF"/>
        <w:spacing w:line="360" w:lineRule="auto"/>
        <w:rPr>
          <w:color w:val="000000"/>
          <w:sz w:val="24"/>
          <w:szCs w:val="24"/>
        </w:rPr>
      </w:pPr>
      <w:r w:rsidRPr="00B40CB2">
        <w:rPr>
          <w:color w:val="000000"/>
          <w:sz w:val="24"/>
          <w:szCs w:val="24"/>
        </w:rPr>
        <w:lastRenderedPageBreak/>
        <w:t>(B) For new or modified sources locating within a designated maintenance area, the offset ratio is 1.1:1. These offsets may come from within either the designated area or the ozone precursor distance.</w:t>
      </w:r>
      <w:r w:rsidRPr="00504579">
        <w:rPr>
          <w:color w:val="000000"/>
          <w:sz w:val="24"/>
          <w:szCs w:val="24"/>
        </w:rPr>
        <w:t xml:space="preserve"> </w:t>
      </w:r>
    </w:p>
    <w:p w:rsidR="00EF39E1" w:rsidRPr="00504579" w:rsidRDefault="00EF39E1" w:rsidP="00EF39E1">
      <w:pPr>
        <w:shd w:val="clear" w:color="auto" w:fill="FFFFFF"/>
        <w:spacing w:line="360" w:lineRule="auto"/>
        <w:rPr>
          <w:color w:val="000000"/>
          <w:sz w:val="24"/>
          <w:szCs w:val="24"/>
        </w:rPr>
      </w:pPr>
      <w:r w:rsidRPr="00504579">
        <w:rPr>
          <w:color w:val="000000"/>
          <w:sz w:val="24"/>
          <w:szCs w:val="24"/>
        </w:rPr>
        <w:t xml:space="preserve">(C) For new or modified sources locating outside the designated area, but within the </w:t>
      </w:r>
      <w:r w:rsidRPr="006F2378">
        <w:rPr>
          <w:color w:val="000000"/>
          <w:sz w:val="24"/>
          <w:szCs w:val="24"/>
        </w:rPr>
        <w:t>ozone precursor distance</w:t>
      </w:r>
      <w:r w:rsidRPr="00504579">
        <w:rPr>
          <w:color w:val="000000"/>
          <w:sz w:val="24"/>
          <w:szCs w:val="24"/>
        </w:rPr>
        <w:t xml:space="preserve">, the offset ratio is 1:1. These offsets may come from within either the designated area or the </w:t>
      </w:r>
      <w:r w:rsidRPr="006F2378">
        <w:rPr>
          <w:color w:val="000000"/>
          <w:sz w:val="24"/>
          <w:szCs w:val="24"/>
        </w:rPr>
        <w:t>ozone precursor distance</w:t>
      </w:r>
      <w:r w:rsidRPr="00504579">
        <w:rPr>
          <w:color w:val="000000"/>
          <w:sz w:val="24"/>
          <w:szCs w:val="24"/>
        </w:rPr>
        <w:t xml:space="preserve">. </w:t>
      </w:r>
    </w:p>
    <w:p w:rsidR="00EF39E1" w:rsidRPr="00504579" w:rsidRDefault="00EF39E1" w:rsidP="00EF39E1">
      <w:pPr>
        <w:shd w:val="clear" w:color="auto" w:fill="FFFFFF"/>
        <w:spacing w:line="360" w:lineRule="auto"/>
        <w:rPr>
          <w:color w:val="000000"/>
          <w:sz w:val="24"/>
          <w:szCs w:val="24"/>
        </w:rPr>
      </w:pPr>
      <w:r w:rsidRPr="00504579">
        <w:rPr>
          <w:color w:val="000000"/>
          <w:sz w:val="24"/>
          <w:szCs w:val="24"/>
        </w:rPr>
        <w:t xml:space="preserve">(D) </w:t>
      </w:r>
      <w:r w:rsidRPr="00B40CB2">
        <w:rPr>
          <w:color w:val="000000"/>
          <w:sz w:val="24"/>
          <w:szCs w:val="24"/>
        </w:rPr>
        <w:t>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sidRPr="00504579">
        <w:rPr>
          <w:color w:val="000000"/>
          <w:sz w:val="24"/>
          <w:szCs w:val="24"/>
        </w:rPr>
        <w:t xml:space="preserve"> </w:t>
      </w:r>
    </w:p>
    <w:p w:rsidR="00EF39E1" w:rsidRPr="00504579" w:rsidRDefault="00EF39E1" w:rsidP="00EF39E1">
      <w:pPr>
        <w:shd w:val="clear" w:color="auto" w:fill="FFFFFF"/>
        <w:spacing w:line="360" w:lineRule="auto"/>
        <w:rPr>
          <w:color w:val="000000"/>
          <w:sz w:val="24"/>
          <w:szCs w:val="24"/>
        </w:rPr>
      </w:pPr>
      <w:r w:rsidRPr="00504579">
        <w:rPr>
          <w:color w:val="000000"/>
          <w:sz w:val="24"/>
          <w:szCs w:val="24"/>
        </w:rPr>
        <w:t xml:space="preserve">(c) In lieu of obtaining offsets, the owner or operator may obtain an allocation at the rate of 1:1 from a growth allowance, if available, in an applicable maintenance plan. </w:t>
      </w:r>
    </w:p>
    <w:p w:rsidR="00EF39E1" w:rsidRPr="008F704A" w:rsidRDefault="00EF39E1" w:rsidP="00EF39E1">
      <w:pPr>
        <w:shd w:val="clear" w:color="auto" w:fill="FFFFFF"/>
        <w:spacing w:line="360" w:lineRule="auto"/>
        <w:rPr>
          <w:color w:val="000000"/>
          <w:sz w:val="24"/>
          <w:szCs w:val="24"/>
        </w:rPr>
      </w:pPr>
      <w:r w:rsidRPr="008F704A">
        <w:rPr>
          <w:color w:val="000000"/>
          <w:sz w:val="24"/>
          <w:szCs w:val="24"/>
        </w:rPr>
        <w:t xml:space="preserve">(d) Sources within or affecting the Medford Ozone Maintenance Area </w:t>
      </w:r>
      <w:proofErr w:type="gramStart"/>
      <w:r w:rsidRPr="008F704A">
        <w:rPr>
          <w:color w:val="000000"/>
          <w:sz w:val="24"/>
          <w:szCs w:val="24"/>
        </w:rPr>
        <w:t>are</w:t>
      </w:r>
      <w:proofErr w:type="gramEnd"/>
      <w:r w:rsidRPr="008F704A">
        <w:rPr>
          <w:color w:val="000000"/>
          <w:sz w:val="24"/>
          <w:szCs w:val="24"/>
        </w:rPr>
        <w:t xml:space="preserve"> exempt from the requirement for </w:t>
      </w:r>
      <w:proofErr w:type="spellStart"/>
      <w:r w:rsidRPr="008F704A">
        <w:rPr>
          <w:color w:val="000000"/>
          <w:sz w:val="24"/>
          <w:szCs w:val="24"/>
        </w:rPr>
        <w:t>NOx</w:t>
      </w:r>
      <w:proofErr w:type="spellEnd"/>
      <w:r w:rsidRPr="008F704A">
        <w:rPr>
          <w:color w:val="000000"/>
          <w:sz w:val="24"/>
          <w:szCs w:val="24"/>
        </w:rPr>
        <w:t xml:space="preserve"> offsets relating to ozone formation. </w:t>
      </w:r>
    </w:p>
    <w:p w:rsidR="00EF39E1" w:rsidRPr="00504579" w:rsidRDefault="00EF39E1" w:rsidP="00EF39E1">
      <w:pPr>
        <w:shd w:val="clear" w:color="auto" w:fill="FFFFFF"/>
        <w:spacing w:line="360" w:lineRule="auto"/>
        <w:rPr>
          <w:color w:val="000000"/>
          <w:sz w:val="24"/>
          <w:szCs w:val="24"/>
        </w:rPr>
      </w:pPr>
      <w:r>
        <w:rPr>
          <w:color w:val="000000"/>
          <w:sz w:val="24"/>
          <w:szCs w:val="24"/>
        </w:rPr>
        <w:t xml:space="preserve">(e) Sources within or affecting the Salem Ozone Maintenance Area </w:t>
      </w:r>
      <w:proofErr w:type="gramStart"/>
      <w:r>
        <w:rPr>
          <w:color w:val="000000"/>
          <w:sz w:val="24"/>
          <w:szCs w:val="24"/>
        </w:rPr>
        <w:t>are</w:t>
      </w:r>
      <w:proofErr w:type="gramEnd"/>
      <w:r>
        <w:rPr>
          <w:color w:val="000000"/>
          <w:sz w:val="24"/>
          <w:szCs w:val="24"/>
        </w:rPr>
        <w:t xml:space="preserve"> exempt from the requirement for VOC and </w:t>
      </w:r>
      <w:proofErr w:type="spellStart"/>
      <w:r>
        <w:rPr>
          <w:color w:val="000000"/>
          <w:sz w:val="24"/>
          <w:szCs w:val="24"/>
        </w:rPr>
        <w:t>NOx</w:t>
      </w:r>
      <w:proofErr w:type="spellEnd"/>
      <w:r>
        <w:rPr>
          <w:color w:val="000000"/>
          <w:sz w:val="24"/>
          <w:szCs w:val="24"/>
        </w:rPr>
        <w:t xml:space="preserve"> offsets relating to ozone formation.</w:t>
      </w:r>
      <w:r w:rsidRPr="00504579">
        <w:rPr>
          <w:color w:val="000000"/>
          <w:sz w:val="24"/>
          <w:szCs w:val="24"/>
        </w:rPr>
        <w:t xml:space="preserve"> </w:t>
      </w:r>
    </w:p>
    <w:p w:rsidR="00EF39E1" w:rsidRDefault="00EF39E1" w:rsidP="00A214BF">
      <w:pPr>
        <w:spacing w:line="360" w:lineRule="auto"/>
        <w:rPr>
          <w:bCs/>
          <w:sz w:val="24"/>
          <w:szCs w:val="24"/>
        </w:rPr>
      </w:pPr>
    </w:p>
    <w:p w:rsidR="00BD6F6D" w:rsidRPr="005A7E22" w:rsidRDefault="001E7DD7" w:rsidP="00E0100D">
      <w:pPr>
        <w:spacing w:line="360" w:lineRule="auto"/>
        <w:rPr>
          <w:b/>
          <w:bCs/>
          <w:sz w:val="24"/>
          <w:szCs w:val="24"/>
        </w:rPr>
      </w:pPr>
      <w:r w:rsidRPr="001E7DD7">
        <w:rPr>
          <w:b/>
          <w:bCs/>
          <w:sz w:val="24"/>
          <w:szCs w:val="24"/>
        </w:rPr>
        <w:t>OAR 340-224-5020</w:t>
      </w:r>
    </w:p>
    <w:p w:rsidR="00731891" w:rsidRPr="00731891" w:rsidRDefault="00731891" w:rsidP="00731891">
      <w:pPr>
        <w:spacing w:line="360" w:lineRule="auto"/>
        <w:rPr>
          <w:ins w:id="33" w:author="pcuser" w:date="2013-02-08T09:38:00Z"/>
          <w:bCs/>
          <w:sz w:val="24"/>
          <w:szCs w:val="24"/>
          <w:u w:val="single"/>
        </w:rPr>
      </w:pPr>
      <w:ins w:id="34" w:author="pcuser" w:date="2013-02-08T09:24:00Z">
        <w:r w:rsidRPr="00DF5056">
          <w:rPr>
            <w:sz w:val="24"/>
            <w:szCs w:val="24"/>
            <w:u w:val="single"/>
          </w:rPr>
          <w:t xml:space="preserve"> </w:t>
        </w:r>
      </w:ins>
      <w:ins w:id="35" w:author="pcuser" w:date="2013-02-08T09:38:00Z">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commentRangeStart w:id="36"/>
        <w:r w:rsidRPr="00731891">
          <w:rPr>
            <w:b/>
            <w:bCs/>
            <w:sz w:val="24"/>
            <w:szCs w:val="24"/>
            <w:u w:val="single"/>
          </w:rPr>
          <w:t>Ozone Areas</w:t>
        </w:r>
        <w:commentRangeEnd w:id="36"/>
        <w:r w:rsidRPr="00731891">
          <w:rPr>
            <w:sz w:val="24"/>
            <w:szCs w:val="24"/>
            <w:u w:val="single"/>
          </w:rPr>
          <w:commentReference w:id="36"/>
        </w:r>
      </w:ins>
    </w:p>
    <w:p w:rsidR="00731891" w:rsidRPr="00DF5056" w:rsidRDefault="00731891" w:rsidP="00731891">
      <w:pPr>
        <w:spacing w:line="360" w:lineRule="auto"/>
        <w:rPr>
          <w:ins w:id="37" w:author="pcuser" w:date="2013-02-08T09:24:00Z"/>
          <w:sz w:val="24"/>
          <w:szCs w:val="24"/>
          <w:u w:val="single"/>
        </w:rPr>
      </w:pPr>
    </w:p>
    <w:p w:rsidR="005A7E22" w:rsidRDefault="005A7E22" w:rsidP="00E0100D">
      <w:pPr>
        <w:spacing w:line="360" w:lineRule="auto"/>
        <w:rPr>
          <w:bCs/>
          <w:sz w:val="24"/>
          <w:szCs w:val="24"/>
        </w:rPr>
      </w:pPr>
      <w:ins w:id="38" w:author="pcuser" w:date="2013-02-07T15:21:00Z">
        <w:r>
          <w:rPr>
            <w:bCs/>
            <w:sz w:val="24"/>
            <w:szCs w:val="24"/>
          </w:rPr>
          <w:t xml:space="preserve">(1) </w:t>
        </w:r>
      </w:ins>
      <w:ins w:id="39" w:author="pcuser" w:date="2013-02-08T09:38:00Z">
        <w:r w:rsidR="00731891">
          <w:rPr>
            <w:bCs/>
            <w:sz w:val="24"/>
            <w:szCs w:val="24"/>
          </w:rPr>
          <w:t xml:space="preserve">When directed by the Major and Minor New Source Review </w:t>
        </w:r>
      </w:ins>
      <w:ins w:id="40" w:author="pcuser" w:date="2013-02-08T09:39:00Z">
        <w:r w:rsidR="00731891">
          <w:rPr>
            <w:bCs/>
            <w:sz w:val="24"/>
            <w:szCs w:val="24"/>
          </w:rPr>
          <w:t>r</w:t>
        </w:r>
      </w:ins>
      <w:ins w:id="41" w:author="pcuser" w:date="2013-02-08T09:38:00Z">
        <w:r w:rsidR="00731891">
          <w:rPr>
            <w:bCs/>
            <w:sz w:val="24"/>
            <w:szCs w:val="24"/>
          </w:rPr>
          <w:t>ules, s</w:t>
        </w:r>
      </w:ins>
      <w:ins w:id="42" w:author="pcuser" w:date="2013-02-07T15:21:00Z">
        <w:r>
          <w:rPr>
            <w:bCs/>
            <w:sz w:val="24"/>
            <w:szCs w:val="24"/>
          </w:rPr>
          <w:t xml:space="preserve">ources </w:t>
        </w:r>
      </w:ins>
      <w:ins w:id="43" w:author="pcuser" w:date="2013-02-08T09:47:00Z">
        <w:r w:rsidR="008B0450">
          <w:rPr>
            <w:bCs/>
            <w:sz w:val="24"/>
            <w:szCs w:val="24"/>
          </w:rPr>
          <w:t xml:space="preserve">located </w:t>
        </w:r>
        <w:r w:rsidR="008B0450">
          <w:rPr>
            <w:bCs/>
            <w:sz w:val="24"/>
            <w:szCs w:val="24"/>
          </w:rPr>
          <w:t>within</w:t>
        </w:r>
        <w:r w:rsidR="008B0450">
          <w:rPr>
            <w:bCs/>
            <w:sz w:val="24"/>
            <w:szCs w:val="24"/>
          </w:rPr>
          <w:t xml:space="preserve"> designated areas </w:t>
        </w:r>
      </w:ins>
      <w:ins w:id="44" w:author="pcuser" w:date="2013-02-07T15:21:00Z">
        <w:r>
          <w:rPr>
            <w:bCs/>
            <w:sz w:val="24"/>
            <w:szCs w:val="24"/>
          </w:rPr>
          <w:t>must get offsets in accordance with section</w:t>
        </w:r>
      </w:ins>
      <w:ins w:id="45" w:author="pcuser" w:date="2013-02-08T09:45:00Z">
        <w:r w:rsidR="008B0450">
          <w:rPr>
            <w:bCs/>
            <w:sz w:val="24"/>
            <w:szCs w:val="24"/>
          </w:rPr>
          <w:t>s</w:t>
        </w:r>
      </w:ins>
      <w:ins w:id="46" w:author="pcuser" w:date="2013-02-07T15:21:00Z">
        <w:r>
          <w:rPr>
            <w:bCs/>
            <w:sz w:val="24"/>
            <w:szCs w:val="24"/>
          </w:rPr>
          <w:t xml:space="preserve"> (2) </w:t>
        </w:r>
      </w:ins>
      <w:ins w:id="47" w:author="pcuser" w:date="2013-02-08T09:45:00Z">
        <w:r w:rsidR="008B0450">
          <w:rPr>
            <w:bCs/>
            <w:sz w:val="24"/>
            <w:szCs w:val="24"/>
          </w:rPr>
          <w:t xml:space="preserve">and (4), </w:t>
        </w:r>
      </w:ins>
      <w:ins w:id="48" w:author="pcuser" w:date="2013-02-07T15:21:00Z">
        <w:r>
          <w:rPr>
            <w:bCs/>
            <w:sz w:val="24"/>
            <w:szCs w:val="24"/>
          </w:rPr>
          <w:t xml:space="preserve">or </w:t>
        </w:r>
      </w:ins>
      <w:ins w:id="49" w:author="pcuser" w:date="2013-02-08T09:39:00Z">
        <w:r w:rsidR="00731891">
          <w:rPr>
            <w:bCs/>
            <w:sz w:val="24"/>
            <w:szCs w:val="24"/>
          </w:rPr>
          <w:t>section</w:t>
        </w:r>
      </w:ins>
      <w:ins w:id="50" w:author="pcuser" w:date="2013-02-08T09:45:00Z">
        <w:r w:rsidR="008B0450">
          <w:rPr>
            <w:bCs/>
            <w:sz w:val="24"/>
            <w:szCs w:val="24"/>
          </w:rPr>
          <w:t>s</w:t>
        </w:r>
      </w:ins>
      <w:ins w:id="51" w:author="pcuser" w:date="2013-02-08T09:39:00Z">
        <w:r w:rsidR="00731891">
          <w:rPr>
            <w:bCs/>
            <w:sz w:val="24"/>
            <w:szCs w:val="24"/>
          </w:rPr>
          <w:t xml:space="preserve"> </w:t>
        </w:r>
      </w:ins>
      <w:ins w:id="52" w:author="pcuser" w:date="2013-02-07T15:21:00Z">
        <w:r>
          <w:rPr>
            <w:bCs/>
            <w:sz w:val="24"/>
            <w:szCs w:val="24"/>
          </w:rPr>
          <w:t>(3) and (4):</w:t>
        </w:r>
      </w:ins>
    </w:p>
    <w:p w:rsidR="001614F3" w:rsidRDefault="00BD6F6D" w:rsidP="00E0100D">
      <w:pPr>
        <w:spacing w:line="360" w:lineRule="auto"/>
        <w:rPr>
          <w:ins w:id="53" w:author="pcuser" w:date="2013-02-08T09:42:00Z"/>
          <w:bCs/>
          <w:sz w:val="24"/>
          <w:szCs w:val="24"/>
        </w:rPr>
      </w:pPr>
      <w:r>
        <w:rPr>
          <w:bCs/>
          <w:sz w:val="24"/>
          <w:szCs w:val="24"/>
        </w:rPr>
        <w:t>(</w:t>
      </w:r>
      <w:ins w:id="54" w:author="pcuser" w:date="2013-02-07T15:22:00Z">
        <w:r w:rsidR="005A7E22">
          <w:rPr>
            <w:bCs/>
            <w:sz w:val="24"/>
            <w:szCs w:val="24"/>
          </w:rPr>
          <w:t>2</w:t>
        </w:r>
      </w:ins>
      <w:r>
        <w:rPr>
          <w:bCs/>
          <w:sz w:val="24"/>
          <w:szCs w:val="24"/>
        </w:rPr>
        <w:t xml:space="preserve">) </w:t>
      </w:r>
      <w:r w:rsidR="001614F3">
        <w:rPr>
          <w:bCs/>
          <w:sz w:val="24"/>
          <w:szCs w:val="24"/>
        </w:rPr>
        <w:t>The ratio must be no less than 1.2:1 if the offsets do not include offsets from priority sources.</w:t>
      </w:r>
      <w:ins w:id="55" w:author="pcuser" w:date="2013-02-08T09:42:00Z">
        <w:r w:rsidR="008B0450">
          <w:rPr>
            <w:bCs/>
            <w:sz w:val="24"/>
            <w:szCs w:val="24"/>
          </w:rPr>
          <w:t xml:space="preserve"> </w:t>
        </w:r>
      </w:ins>
      <w:r w:rsidR="00AD1851">
        <w:rPr>
          <w:bCs/>
          <w:sz w:val="24"/>
          <w:szCs w:val="24"/>
        </w:rPr>
        <w:t>If the offsets include offsets from priority sources, t</w:t>
      </w:r>
      <w:r w:rsidR="001614F3">
        <w:rPr>
          <w:bCs/>
          <w:sz w:val="24"/>
          <w:szCs w:val="24"/>
        </w:rPr>
        <w:t>he ratio may be reduced to no less than 1.0:1, as follows:</w:t>
      </w:r>
    </w:p>
    <w:p w:rsidR="008B0450" w:rsidRPr="008B0450" w:rsidRDefault="008B0450" w:rsidP="008B0450">
      <w:pPr>
        <w:spacing w:line="360" w:lineRule="auto"/>
        <w:rPr>
          <w:ins w:id="56" w:author="pcuser" w:date="2013-02-08T09:43:00Z"/>
          <w:bCs/>
          <w:sz w:val="24"/>
          <w:szCs w:val="24"/>
        </w:rPr>
      </w:pPr>
      <w:ins w:id="57" w:author="pcuser" w:date="2013-02-08T09:42:00Z">
        <w:r>
          <w:rPr>
            <w:bCs/>
            <w:sz w:val="24"/>
            <w:szCs w:val="24"/>
          </w:rPr>
          <w:t>(</w:t>
        </w:r>
      </w:ins>
      <w:ins w:id="58" w:author="pcuser" w:date="2013-02-08T09:44:00Z">
        <w:r>
          <w:rPr>
            <w:bCs/>
            <w:sz w:val="24"/>
            <w:szCs w:val="24"/>
          </w:rPr>
          <w:t>3</w:t>
        </w:r>
      </w:ins>
      <w:ins w:id="59" w:author="pcuser" w:date="2013-02-08T09:42:00Z">
        <w:r>
          <w:rPr>
            <w:bCs/>
            <w:sz w:val="24"/>
            <w:szCs w:val="24"/>
          </w:rPr>
          <w:t xml:space="preserve">) The ratio must be no less than 1.0:1 if </w:t>
        </w:r>
        <w:r>
          <w:rPr>
            <w:bCs/>
            <w:sz w:val="24"/>
            <w:szCs w:val="24"/>
          </w:rPr>
          <w:t>the</w:t>
        </w:r>
        <w:r>
          <w:rPr>
            <w:bCs/>
            <w:sz w:val="24"/>
            <w:szCs w:val="24"/>
          </w:rPr>
          <w:t xml:space="preserve"> offsets </w:t>
        </w:r>
      </w:ins>
      <w:ins w:id="60" w:author="pcuser" w:date="2013-02-08T09:43:00Z">
        <w:r w:rsidRPr="008B0450">
          <w:rPr>
            <w:bCs/>
            <w:sz w:val="24"/>
            <w:szCs w:val="24"/>
          </w:rPr>
          <w:t xml:space="preserve">do not include offsets from priority sources. If the offsets include offsets from priority sources, the ratio </w:t>
        </w:r>
        <w:r>
          <w:rPr>
            <w:bCs/>
            <w:sz w:val="24"/>
            <w:szCs w:val="24"/>
          </w:rPr>
          <w:t>may be reduced to no less than 0.5</w:t>
        </w:r>
        <w:r w:rsidRPr="008B0450">
          <w:rPr>
            <w:bCs/>
            <w:sz w:val="24"/>
            <w:szCs w:val="24"/>
          </w:rPr>
          <w:t>:1, as follows:</w:t>
        </w:r>
      </w:ins>
    </w:p>
    <w:p w:rsidR="008B0450" w:rsidRDefault="008B0450" w:rsidP="00E0100D">
      <w:pPr>
        <w:spacing w:line="360" w:lineRule="auto"/>
        <w:rPr>
          <w:ins w:id="61" w:author="pcuser" w:date="2013-02-07T15:19:00Z"/>
          <w:bCs/>
          <w:sz w:val="24"/>
          <w:szCs w:val="24"/>
        </w:rPr>
      </w:pPr>
    </w:p>
    <w:p w:rsidR="00EF39E1" w:rsidRDefault="00EF39E1" w:rsidP="00E0100D">
      <w:pPr>
        <w:spacing w:line="360" w:lineRule="auto"/>
        <w:rPr>
          <w:bCs/>
          <w:sz w:val="24"/>
          <w:szCs w:val="24"/>
        </w:rPr>
      </w:pPr>
    </w:p>
    <w:p w:rsidR="00BD6F6D" w:rsidRDefault="00731891" w:rsidP="00E0100D">
      <w:pPr>
        <w:spacing w:line="360" w:lineRule="auto"/>
        <w:rPr>
          <w:bCs/>
          <w:sz w:val="24"/>
          <w:szCs w:val="24"/>
        </w:rPr>
      </w:pPr>
      <w:r w:rsidRPr="00EF39E1" w:rsidDel="00731891">
        <w:rPr>
          <w:b/>
          <w:bCs/>
          <w:sz w:val="24"/>
          <w:szCs w:val="24"/>
        </w:rPr>
        <w:lastRenderedPageBreak/>
        <w:t xml:space="preserve"> </w:t>
      </w:r>
      <w:commentRangeStart w:id="62"/>
      <w:r w:rsidR="00BD6F6D">
        <w:rPr>
          <w:bCs/>
          <w:sz w:val="24"/>
          <w:szCs w:val="24"/>
        </w:rPr>
        <w:t>(</w:t>
      </w:r>
      <w:ins w:id="63" w:author="pcuser" w:date="2013-02-08T09:44:00Z">
        <w:r w:rsidR="008B0450">
          <w:rPr>
            <w:bCs/>
            <w:sz w:val="24"/>
            <w:szCs w:val="24"/>
          </w:rPr>
          <w:t>4</w:t>
        </w:r>
      </w:ins>
      <w:r w:rsidR="00BD6F6D">
        <w:rPr>
          <w:bCs/>
          <w:sz w:val="24"/>
          <w:szCs w:val="24"/>
        </w:rPr>
        <w:t xml:space="preserve">) For </w:t>
      </w:r>
      <w:commentRangeEnd w:id="62"/>
      <w:r w:rsidR="00527989">
        <w:rPr>
          <w:rStyle w:val="CommentReference"/>
          <w:rFonts w:asciiTheme="minorHAnsi" w:eastAsiaTheme="minorHAnsi" w:hAnsiTheme="minorHAnsi" w:cstheme="minorBidi"/>
        </w:rPr>
        <w:commentReference w:id="62"/>
      </w:r>
      <w:r w:rsidR="00BD6F6D">
        <w:rPr>
          <w:bCs/>
          <w:sz w:val="24"/>
          <w:szCs w:val="24"/>
        </w:rPr>
        <w:t>the offsets specified in (</w:t>
      </w:r>
      <w:ins w:id="64" w:author="pcuser" w:date="2013-02-08T09:44:00Z">
        <w:r w:rsidR="008B0450">
          <w:rPr>
            <w:bCs/>
            <w:sz w:val="24"/>
            <w:szCs w:val="24"/>
          </w:rPr>
          <w:t>2</w:t>
        </w:r>
      </w:ins>
      <w:r w:rsidR="00BD6F6D">
        <w:rPr>
          <w:bCs/>
          <w:sz w:val="24"/>
          <w:szCs w:val="24"/>
        </w:rPr>
        <w:t>) and (</w:t>
      </w:r>
      <w:ins w:id="65" w:author="pcuser" w:date="2013-02-08T09:44:00Z">
        <w:r w:rsidR="008B0450">
          <w:rPr>
            <w:bCs/>
            <w:sz w:val="24"/>
            <w:szCs w:val="24"/>
          </w:rPr>
          <w:t>3</w:t>
        </w:r>
      </w:ins>
      <w:r w:rsidR="00BD6F6D">
        <w:rPr>
          <w:bCs/>
          <w:sz w:val="24"/>
          <w:szCs w:val="24"/>
        </w:rPr>
        <w:t xml:space="preserve">), the </w:t>
      </w:r>
      <w:r w:rsidR="00AB6BA9">
        <w:rPr>
          <w:bCs/>
          <w:sz w:val="24"/>
          <w:szCs w:val="24"/>
        </w:rPr>
        <w:t xml:space="preserve">owner or operator </w:t>
      </w:r>
      <w:r w:rsidR="00BD6F6D">
        <w:rPr>
          <w:bCs/>
          <w:sz w:val="24"/>
          <w:szCs w:val="24"/>
        </w:rPr>
        <w:t xml:space="preserve">must </w:t>
      </w:r>
      <w:r w:rsidR="00243141">
        <w:rPr>
          <w:bCs/>
          <w:sz w:val="24"/>
          <w:szCs w:val="24"/>
        </w:rPr>
        <w:t xml:space="preserve">conduct dispersion modeling in accordance with division 225 that </w:t>
      </w:r>
      <w:r w:rsidR="00BD6F6D">
        <w:rPr>
          <w:bCs/>
          <w:sz w:val="24"/>
          <w:szCs w:val="24"/>
        </w:rPr>
        <w:t>demonstrate</w:t>
      </w:r>
      <w:r w:rsidR="00243141">
        <w:rPr>
          <w:bCs/>
          <w:sz w:val="24"/>
          <w:szCs w:val="24"/>
        </w:rPr>
        <w:t>s</w:t>
      </w:r>
      <w:r w:rsidR="00BD6F6D">
        <w:rPr>
          <w:bCs/>
          <w:sz w:val="24"/>
          <w:szCs w:val="24"/>
        </w:rPr>
        <w:t xml:space="preserve"> </w:t>
      </w:r>
      <w:r w:rsidR="00243141">
        <w:rPr>
          <w:bCs/>
          <w:sz w:val="24"/>
          <w:szCs w:val="24"/>
        </w:rPr>
        <w:t>compliance with the cri</w:t>
      </w:r>
      <w:r w:rsidR="00BD6F6D">
        <w:rPr>
          <w:bCs/>
          <w:sz w:val="24"/>
          <w:szCs w:val="24"/>
        </w:rPr>
        <w:t>teria</w:t>
      </w:r>
      <w:r w:rsidR="00AB6BA9">
        <w:rPr>
          <w:bCs/>
          <w:sz w:val="24"/>
          <w:szCs w:val="24"/>
        </w:rPr>
        <w:t xml:space="preserve"> in (a) or </w:t>
      </w:r>
      <w:r w:rsidR="00DE1169">
        <w:rPr>
          <w:bCs/>
          <w:sz w:val="24"/>
          <w:szCs w:val="24"/>
        </w:rPr>
        <w:t xml:space="preserve">the criteria in </w:t>
      </w:r>
      <w:r w:rsidR="00AB6BA9">
        <w:rPr>
          <w:bCs/>
          <w:sz w:val="24"/>
          <w:szCs w:val="24"/>
        </w:rPr>
        <w:t>(b) and (c)</w:t>
      </w:r>
      <w:r w:rsidR="00BD6F6D">
        <w:rPr>
          <w:bCs/>
          <w:sz w:val="24"/>
          <w:szCs w:val="24"/>
        </w:rPr>
        <w:t>:</w:t>
      </w:r>
    </w:p>
    <w:p w:rsidR="00BD6F6D" w:rsidRDefault="00BD6F6D" w:rsidP="00E0100D">
      <w:pPr>
        <w:spacing w:line="360" w:lineRule="auto"/>
        <w:rPr>
          <w:bCs/>
          <w:sz w:val="24"/>
          <w:szCs w:val="24"/>
        </w:rPr>
      </w:pPr>
      <w:r>
        <w:rPr>
          <w:bCs/>
          <w:sz w:val="24"/>
          <w:szCs w:val="24"/>
        </w:rPr>
        <w:t xml:space="preserve">(a) </w:t>
      </w:r>
      <w:r w:rsidR="00BF635C">
        <w:rPr>
          <w:bCs/>
          <w:sz w:val="24"/>
          <w:szCs w:val="24"/>
        </w:rPr>
        <w:t xml:space="preserve">the impacts from the emission increases </w:t>
      </w:r>
      <w:r w:rsidR="00B00FD1">
        <w:rPr>
          <w:bCs/>
          <w:sz w:val="24"/>
          <w:szCs w:val="24"/>
        </w:rPr>
        <w:t xml:space="preserve">above the source’s netting basis </w:t>
      </w:r>
      <w:r w:rsidR="00BF635C">
        <w:rPr>
          <w:bCs/>
          <w:sz w:val="24"/>
          <w:szCs w:val="24"/>
        </w:rPr>
        <w:t xml:space="preserve">are less than the Class II </w:t>
      </w:r>
      <w:r>
        <w:rPr>
          <w:bCs/>
          <w:sz w:val="24"/>
          <w:szCs w:val="24"/>
        </w:rPr>
        <w:t>SIL</w:t>
      </w:r>
      <w:r w:rsidR="00AB6BA9">
        <w:rPr>
          <w:bCs/>
          <w:sz w:val="24"/>
          <w:szCs w:val="24"/>
        </w:rPr>
        <w:t xml:space="preserve"> at all receptors</w:t>
      </w:r>
      <w:r w:rsidR="00243141">
        <w:rPr>
          <w:bCs/>
          <w:sz w:val="24"/>
          <w:szCs w:val="24"/>
        </w:rPr>
        <w:t xml:space="preserve"> within the designated area</w:t>
      </w:r>
      <w:r w:rsidR="00AB6BA9">
        <w:rPr>
          <w:bCs/>
          <w:sz w:val="24"/>
          <w:szCs w:val="24"/>
        </w:rPr>
        <w:t xml:space="preserve">; </w:t>
      </w:r>
      <w:r w:rsidR="00DE1169">
        <w:rPr>
          <w:bCs/>
          <w:sz w:val="24"/>
          <w:szCs w:val="24"/>
        </w:rPr>
        <w:t>or</w:t>
      </w:r>
    </w:p>
    <w:p w:rsidR="00BD6F6D" w:rsidRDefault="00BD6F6D" w:rsidP="00E0100D">
      <w:pPr>
        <w:spacing w:line="360" w:lineRule="auto"/>
        <w:rPr>
          <w:bCs/>
          <w:sz w:val="24"/>
          <w:szCs w:val="24"/>
        </w:rPr>
      </w:pPr>
      <w:r>
        <w:rPr>
          <w:bCs/>
          <w:sz w:val="24"/>
          <w:szCs w:val="24"/>
        </w:rPr>
        <w:t xml:space="preserve">(b) </w:t>
      </w:r>
      <w:r w:rsidR="00BF635C">
        <w:rPr>
          <w:bCs/>
          <w:sz w:val="24"/>
          <w:szCs w:val="24"/>
        </w:rPr>
        <w:t xml:space="preserve">the impacts from the emission increases </w:t>
      </w:r>
      <w:r w:rsidR="00B00FD1">
        <w:rPr>
          <w:bCs/>
          <w:sz w:val="24"/>
          <w:szCs w:val="24"/>
        </w:rPr>
        <w:t xml:space="preserve">above the source’s netting basis </w:t>
      </w:r>
      <w:r w:rsidR="00BF635C">
        <w:rPr>
          <w:bCs/>
          <w:sz w:val="24"/>
          <w:szCs w:val="24"/>
        </w:rPr>
        <w:t xml:space="preserve">are less than the Class II </w:t>
      </w:r>
      <w:r>
        <w:rPr>
          <w:bCs/>
          <w:sz w:val="24"/>
          <w:szCs w:val="24"/>
        </w:rPr>
        <w:t xml:space="preserve">SIL at </w:t>
      </w:r>
      <w:r w:rsidR="00BF635C">
        <w:rPr>
          <w:bCs/>
          <w:sz w:val="24"/>
          <w:szCs w:val="24"/>
        </w:rPr>
        <w:t xml:space="preserve">any </w:t>
      </w:r>
      <w:r>
        <w:rPr>
          <w:bCs/>
          <w:sz w:val="24"/>
          <w:szCs w:val="24"/>
        </w:rPr>
        <w:t>location</w:t>
      </w:r>
      <w:r w:rsidR="00BF635C">
        <w:rPr>
          <w:bCs/>
          <w:sz w:val="24"/>
          <w:szCs w:val="24"/>
        </w:rPr>
        <w:t xml:space="preserve"> where DEQ approved ambient monitoring data is available</w:t>
      </w:r>
      <w:r w:rsidR="00DE1169">
        <w:rPr>
          <w:bCs/>
          <w:sz w:val="24"/>
          <w:szCs w:val="24"/>
        </w:rPr>
        <w:t>;</w:t>
      </w:r>
      <w:r w:rsidR="00F610B0">
        <w:rPr>
          <w:bCs/>
          <w:sz w:val="24"/>
          <w:szCs w:val="24"/>
        </w:rPr>
        <w:t xml:space="preserve"> and </w:t>
      </w:r>
    </w:p>
    <w:p w:rsidR="00BD6F6D" w:rsidRDefault="00BD6F6D" w:rsidP="00E0100D">
      <w:pPr>
        <w:spacing w:line="360" w:lineRule="auto"/>
        <w:rPr>
          <w:bCs/>
          <w:sz w:val="24"/>
          <w:szCs w:val="24"/>
        </w:rPr>
      </w:pPr>
      <w:r>
        <w:rPr>
          <w:bCs/>
          <w:sz w:val="24"/>
          <w:szCs w:val="24"/>
        </w:rPr>
        <w:t xml:space="preserve">(c) </w:t>
      </w:r>
      <w:r w:rsidR="00BF635C">
        <w:rPr>
          <w:bCs/>
          <w:sz w:val="24"/>
          <w:szCs w:val="24"/>
        </w:rPr>
        <w:t xml:space="preserve">the impacts of the </w:t>
      </w:r>
      <w:r w:rsidR="00B00FD1">
        <w:rPr>
          <w:bCs/>
          <w:sz w:val="24"/>
          <w:szCs w:val="24"/>
        </w:rPr>
        <w:t xml:space="preserve">emission increases above the source’s netting basis, </w:t>
      </w:r>
      <w:r w:rsidR="00BF635C">
        <w:rPr>
          <w:bCs/>
          <w:sz w:val="24"/>
          <w:szCs w:val="24"/>
        </w:rPr>
        <w:t xml:space="preserve">plus the impacts of emission increases or decreases </w:t>
      </w:r>
      <w:r w:rsidR="00B00FD1">
        <w:rPr>
          <w:bCs/>
          <w:sz w:val="24"/>
          <w:szCs w:val="24"/>
        </w:rPr>
        <w:t xml:space="preserve">in the PSEL of all </w:t>
      </w:r>
      <w:r w:rsidR="00A52371">
        <w:rPr>
          <w:bCs/>
          <w:sz w:val="24"/>
          <w:szCs w:val="24"/>
        </w:rPr>
        <w:t>other</w:t>
      </w:r>
      <w:r w:rsidR="00BF635C">
        <w:rPr>
          <w:bCs/>
          <w:sz w:val="24"/>
          <w:szCs w:val="24"/>
        </w:rPr>
        <w:t xml:space="preserve"> sources since the date </w:t>
      </w:r>
      <w:r w:rsidR="00B00FD1">
        <w:rPr>
          <w:bCs/>
          <w:sz w:val="24"/>
          <w:szCs w:val="24"/>
        </w:rPr>
        <w:t xml:space="preserve">of </w:t>
      </w:r>
      <w:r w:rsidR="00BF635C">
        <w:rPr>
          <w:bCs/>
          <w:sz w:val="24"/>
          <w:szCs w:val="24"/>
        </w:rPr>
        <w:t xml:space="preserve">the </w:t>
      </w:r>
      <w:r w:rsidR="00B00FD1">
        <w:rPr>
          <w:bCs/>
          <w:sz w:val="24"/>
          <w:szCs w:val="24"/>
        </w:rPr>
        <w:t xml:space="preserve">current </w:t>
      </w:r>
      <w:r w:rsidR="00966C64">
        <w:rPr>
          <w:bCs/>
          <w:sz w:val="24"/>
          <w:szCs w:val="24"/>
        </w:rPr>
        <w:t xml:space="preserve">area </w:t>
      </w:r>
      <w:r w:rsidR="00B00FD1">
        <w:rPr>
          <w:bCs/>
          <w:sz w:val="24"/>
          <w:szCs w:val="24"/>
        </w:rPr>
        <w:t>designation,</w:t>
      </w:r>
      <w:r w:rsidR="00BF635C">
        <w:rPr>
          <w:bCs/>
          <w:sz w:val="24"/>
          <w:szCs w:val="24"/>
        </w:rPr>
        <w:t xml:space="preserve"> are less than </w:t>
      </w:r>
      <w:r>
        <w:rPr>
          <w:bCs/>
          <w:sz w:val="24"/>
          <w:szCs w:val="24"/>
        </w:rPr>
        <w:t>10% of the NAAQS at all receptors</w:t>
      </w:r>
      <w:r w:rsidR="00243141">
        <w:rPr>
          <w:bCs/>
          <w:sz w:val="24"/>
          <w:szCs w:val="24"/>
        </w:rPr>
        <w:t xml:space="preserve"> within the designated area</w:t>
      </w:r>
      <w:r w:rsidR="00A52371">
        <w:rPr>
          <w:bCs/>
          <w:sz w:val="24"/>
          <w:szCs w:val="24"/>
        </w:rPr>
        <w:t>,</w:t>
      </w:r>
      <w:r>
        <w:rPr>
          <w:bCs/>
          <w:sz w:val="24"/>
          <w:szCs w:val="24"/>
        </w:rPr>
        <w:t xml:space="preserve"> determined as follows:</w:t>
      </w:r>
    </w:p>
    <w:p w:rsidR="00A356E6" w:rsidRDefault="00BD6F6D" w:rsidP="00E0100D">
      <w:pPr>
        <w:spacing w:line="360" w:lineRule="auto"/>
        <w:rPr>
          <w:bCs/>
          <w:sz w:val="24"/>
          <w:szCs w:val="24"/>
        </w:rPr>
      </w:pPr>
      <w:r>
        <w:rPr>
          <w:bCs/>
          <w:sz w:val="24"/>
          <w:szCs w:val="24"/>
        </w:rPr>
        <w:t>(</w:t>
      </w:r>
      <w:r w:rsidR="00A356E6">
        <w:rPr>
          <w:bCs/>
          <w:sz w:val="24"/>
          <w:szCs w:val="24"/>
        </w:rPr>
        <w:t>A</w:t>
      </w:r>
      <w:r>
        <w:rPr>
          <w:bCs/>
          <w:sz w:val="24"/>
          <w:szCs w:val="24"/>
        </w:rPr>
        <w:t>)</w:t>
      </w:r>
      <w:r w:rsidR="00A356E6">
        <w:rPr>
          <w:bCs/>
          <w:sz w:val="24"/>
          <w:szCs w:val="24"/>
        </w:rPr>
        <w:t xml:space="preserve"> </w:t>
      </w:r>
      <w:proofErr w:type="gramStart"/>
      <w:r w:rsidR="00A356E6">
        <w:rPr>
          <w:bCs/>
          <w:sz w:val="24"/>
          <w:szCs w:val="24"/>
        </w:rPr>
        <w:t>subtract</w:t>
      </w:r>
      <w:proofErr w:type="gramEnd"/>
      <w:r w:rsidR="00A356E6">
        <w:rPr>
          <w:bCs/>
          <w:sz w:val="24"/>
          <w:szCs w:val="24"/>
        </w:rPr>
        <w:t xml:space="preserve"> </w:t>
      </w:r>
      <w:r w:rsidR="00A52371">
        <w:rPr>
          <w:bCs/>
          <w:sz w:val="24"/>
          <w:szCs w:val="24"/>
        </w:rPr>
        <w:t xml:space="preserve">the offsets from </w:t>
      </w:r>
      <w:r w:rsidR="00A356E6">
        <w:rPr>
          <w:bCs/>
          <w:sz w:val="24"/>
          <w:szCs w:val="24"/>
        </w:rPr>
        <w:t>priority source</w:t>
      </w:r>
      <w:r w:rsidR="00A52371">
        <w:rPr>
          <w:bCs/>
          <w:sz w:val="24"/>
          <w:szCs w:val="24"/>
        </w:rPr>
        <w:t>s</w:t>
      </w:r>
      <w:r w:rsidR="00A356E6">
        <w:rPr>
          <w:bCs/>
          <w:sz w:val="24"/>
          <w:szCs w:val="24"/>
        </w:rPr>
        <w:t xml:space="preserve"> from </w:t>
      </w:r>
      <w:r w:rsidR="00A52371">
        <w:rPr>
          <w:bCs/>
          <w:sz w:val="24"/>
          <w:szCs w:val="24"/>
        </w:rPr>
        <w:t xml:space="preserve">the new or modified </w:t>
      </w:r>
      <w:r w:rsidR="00A356E6">
        <w:rPr>
          <w:bCs/>
          <w:sz w:val="24"/>
          <w:szCs w:val="24"/>
        </w:rPr>
        <w:t>source’s emission increase;</w:t>
      </w:r>
    </w:p>
    <w:p w:rsidR="00A356E6" w:rsidRDefault="00A356E6" w:rsidP="00E0100D">
      <w:pPr>
        <w:spacing w:line="360" w:lineRule="auto"/>
        <w:rPr>
          <w:bCs/>
          <w:sz w:val="24"/>
          <w:szCs w:val="24"/>
        </w:rPr>
      </w:pPr>
      <w:r>
        <w:rPr>
          <w:bCs/>
          <w:sz w:val="24"/>
          <w:szCs w:val="24"/>
        </w:rPr>
        <w:t xml:space="preserve">(B) </w:t>
      </w:r>
      <w:proofErr w:type="gramStart"/>
      <w:r>
        <w:rPr>
          <w:bCs/>
          <w:sz w:val="24"/>
          <w:szCs w:val="24"/>
        </w:rPr>
        <w:t>conduct</w:t>
      </w:r>
      <w:proofErr w:type="gramEnd"/>
      <w:r>
        <w:rPr>
          <w:bCs/>
          <w:sz w:val="24"/>
          <w:szCs w:val="24"/>
        </w:rPr>
        <w:t xml:space="preserve"> </w:t>
      </w:r>
      <w:r w:rsidR="00243141">
        <w:rPr>
          <w:bCs/>
          <w:sz w:val="24"/>
          <w:szCs w:val="24"/>
        </w:rPr>
        <w:t xml:space="preserve">dispersion </w:t>
      </w:r>
      <w:r>
        <w:rPr>
          <w:bCs/>
          <w:sz w:val="24"/>
          <w:szCs w:val="24"/>
        </w:rPr>
        <w:t>modeling of the following emissions:</w:t>
      </w:r>
    </w:p>
    <w:p w:rsidR="00A356E6" w:rsidRDefault="00A356E6" w:rsidP="00E0100D">
      <w:pPr>
        <w:spacing w:line="360" w:lineRule="auto"/>
        <w:rPr>
          <w:bCs/>
          <w:sz w:val="24"/>
          <w:szCs w:val="24"/>
        </w:rPr>
      </w:pPr>
      <w:r>
        <w:rPr>
          <w:bCs/>
          <w:sz w:val="24"/>
          <w:szCs w:val="24"/>
        </w:rPr>
        <w:t>(</w:t>
      </w:r>
      <w:proofErr w:type="spellStart"/>
      <w:r>
        <w:rPr>
          <w:bCs/>
          <w:sz w:val="24"/>
          <w:szCs w:val="24"/>
        </w:rPr>
        <w:t>i</w:t>
      </w:r>
      <w:proofErr w:type="spellEnd"/>
      <w:r>
        <w:rPr>
          <w:bCs/>
          <w:sz w:val="24"/>
          <w:szCs w:val="24"/>
        </w:rPr>
        <w:t xml:space="preserve">)  </w:t>
      </w:r>
      <w:proofErr w:type="gramStart"/>
      <w:r>
        <w:rPr>
          <w:bCs/>
          <w:sz w:val="24"/>
          <w:szCs w:val="24"/>
        </w:rPr>
        <w:t>the</w:t>
      </w:r>
      <w:proofErr w:type="gramEnd"/>
      <w:r>
        <w:rPr>
          <w:bCs/>
          <w:sz w:val="24"/>
          <w:szCs w:val="24"/>
        </w:rPr>
        <w:t xml:space="preserve"> source’s remaining emission increases</w:t>
      </w:r>
      <w:r w:rsidR="00AB6BA9">
        <w:rPr>
          <w:bCs/>
          <w:sz w:val="24"/>
          <w:szCs w:val="24"/>
        </w:rPr>
        <w:t xml:space="preserve"> after subtracting the priority source offsets specified in (A)</w:t>
      </w:r>
      <w:r>
        <w:rPr>
          <w:bCs/>
          <w:sz w:val="24"/>
          <w:szCs w:val="24"/>
        </w:rPr>
        <w:t>;</w:t>
      </w:r>
      <w:r w:rsidR="00AB6BA9">
        <w:rPr>
          <w:bCs/>
          <w:sz w:val="24"/>
          <w:szCs w:val="24"/>
        </w:rPr>
        <w:t xml:space="preserve"> and</w:t>
      </w:r>
    </w:p>
    <w:p w:rsidR="00A356E6" w:rsidRDefault="00AB6BA9" w:rsidP="00E0100D">
      <w:pPr>
        <w:spacing w:line="360" w:lineRule="auto"/>
        <w:rPr>
          <w:bCs/>
          <w:sz w:val="24"/>
          <w:szCs w:val="24"/>
        </w:rPr>
      </w:pPr>
      <w:r>
        <w:rPr>
          <w:bCs/>
          <w:sz w:val="24"/>
          <w:szCs w:val="24"/>
        </w:rPr>
        <w:t xml:space="preserve">(ii) </w:t>
      </w:r>
      <w:proofErr w:type="gramStart"/>
      <w:r w:rsidR="00A52371">
        <w:rPr>
          <w:bCs/>
          <w:sz w:val="24"/>
          <w:szCs w:val="24"/>
        </w:rPr>
        <w:t>the</w:t>
      </w:r>
      <w:proofErr w:type="gramEnd"/>
      <w:r w:rsidR="00A52371">
        <w:rPr>
          <w:bCs/>
          <w:sz w:val="24"/>
          <w:szCs w:val="24"/>
        </w:rPr>
        <w:t xml:space="preserve"> </w:t>
      </w:r>
      <w:r w:rsidR="00A356E6">
        <w:rPr>
          <w:bCs/>
          <w:sz w:val="24"/>
          <w:szCs w:val="24"/>
        </w:rPr>
        <w:t>emission increases or decrea</w:t>
      </w:r>
      <w:r w:rsidR="00A52371">
        <w:rPr>
          <w:bCs/>
          <w:sz w:val="24"/>
          <w:szCs w:val="24"/>
        </w:rPr>
        <w:t xml:space="preserve">ses from all other sources </w:t>
      </w:r>
      <w:r w:rsidR="00A356E6">
        <w:rPr>
          <w:bCs/>
          <w:sz w:val="24"/>
          <w:szCs w:val="24"/>
        </w:rPr>
        <w:t xml:space="preserve">since the date </w:t>
      </w:r>
      <w:r>
        <w:rPr>
          <w:bCs/>
          <w:sz w:val="24"/>
          <w:szCs w:val="24"/>
        </w:rPr>
        <w:t xml:space="preserve">the area </w:t>
      </w:r>
      <w:r w:rsidR="00A356E6">
        <w:rPr>
          <w:bCs/>
          <w:sz w:val="24"/>
          <w:szCs w:val="24"/>
        </w:rPr>
        <w:t>was designated</w:t>
      </w:r>
      <w:r>
        <w:rPr>
          <w:bCs/>
          <w:sz w:val="24"/>
          <w:szCs w:val="24"/>
        </w:rPr>
        <w:t>, including offsets used for the proposed project, but excluding offsets from priority sources</w:t>
      </w:r>
      <w:r w:rsidR="00A52371">
        <w:rPr>
          <w:bCs/>
          <w:sz w:val="24"/>
          <w:szCs w:val="24"/>
        </w:rPr>
        <w:t>.</w:t>
      </w:r>
    </w:p>
    <w:p w:rsidR="001614F3" w:rsidRDefault="008B0450" w:rsidP="008B0450">
      <w:pPr>
        <w:spacing w:line="360" w:lineRule="auto"/>
        <w:rPr>
          <w:bCs/>
          <w:sz w:val="24"/>
          <w:szCs w:val="24"/>
        </w:rPr>
      </w:pPr>
      <w:ins w:id="66" w:author="pcuser" w:date="2013-02-08T09:40:00Z">
        <w:r w:rsidRPr="001614F3" w:rsidDel="008B0450">
          <w:rPr>
            <w:bCs/>
            <w:sz w:val="24"/>
            <w:szCs w:val="24"/>
          </w:rPr>
          <w:t xml:space="preserve"> </w:t>
        </w:r>
        <w:r>
          <w:rPr>
            <w:bCs/>
            <w:sz w:val="24"/>
            <w:szCs w:val="24"/>
          </w:rPr>
          <w:t>(</w:t>
        </w:r>
      </w:ins>
      <w:ins w:id="67" w:author="pcuser" w:date="2013-02-08T09:45:00Z">
        <w:r>
          <w:rPr>
            <w:bCs/>
            <w:sz w:val="24"/>
            <w:szCs w:val="24"/>
          </w:rPr>
          <w:t>5</w:t>
        </w:r>
      </w:ins>
      <w:ins w:id="68" w:author="pcuser" w:date="2013-02-08T09:40:00Z">
        <w:r>
          <w:rPr>
            <w:bCs/>
            <w:sz w:val="24"/>
            <w:szCs w:val="24"/>
          </w:rPr>
          <w:t xml:space="preserve">) </w:t>
        </w:r>
      </w:ins>
      <w:ins w:id="69" w:author="pcuser" w:date="2013-02-08T09:48:00Z">
        <w:r w:rsidRPr="008B0450">
          <w:rPr>
            <w:bCs/>
            <w:sz w:val="24"/>
            <w:szCs w:val="24"/>
          </w:rPr>
          <w:t xml:space="preserve">When directed by the Major and Minor New Source Review rules, </w:t>
        </w:r>
      </w:ins>
      <w:r w:rsidR="001614F3" w:rsidRPr="001614F3">
        <w:rPr>
          <w:bCs/>
          <w:sz w:val="24"/>
          <w:szCs w:val="24"/>
        </w:rPr>
        <w:t xml:space="preserve">sources locating </w:t>
      </w:r>
      <w:r w:rsidR="001614F3">
        <w:rPr>
          <w:bCs/>
          <w:sz w:val="24"/>
          <w:szCs w:val="24"/>
        </w:rPr>
        <w:t>outside, but impacting a designated area</w:t>
      </w:r>
      <w:r w:rsidR="001614F3" w:rsidRPr="001614F3">
        <w:rPr>
          <w:bCs/>
          <w:sz w:val="24"/>
          <w:szCs w:val="24"/>
        </w:rPr>
        <w:t>:</w:t>
      </w:r>
    </w:p>
    <w:p w:rsidR="00293A5F" w:rsidRDefault="001614F3" w:rsidP="001614F3">
      <w:pPr>
        <w:spacing w:line="360" w:lineRule="auto"/>
        <w:rPr>
          <w:ins w:id="70" w:author="pcuser" w:date="2013-02-08T09:49:00Z"/>
          <w:bCs/>
          <w:sz w:val="24"/>
          <w:szCs w:val="24"/>
        </w:rPr>
      </w:pPr>
      <w:r>
        <w:rPr>
          <w:bCs/>
          <w:sz w:val="24"/>
          <w:szCs w:val="24"/>
        </w:rPr>
        <w:t>(</w:t>
      </w:r>
      <w:ins w:id="71" w:author="pcuser" w:date="2013-02-08T09:40:00Z">
        <w:r w:rsidR="008B0450">
          <w:rPr>
            <w:bCs/>
            <w:sz w:val="24"/>
            <w:szCs w:val="24"/>
          </w:rPr>
          <w:t>a</w:t>
        </w:r>
      </w:ins>
      <w:r>
        <w:rPr>
          <w:bCs/>
          <w:sz w:val="24"/>
          <w:szCs w:val="24"/>
        </w:rPr>
        <w:t>)</w:t>
      </w:r>
      <w:ins w:id="72" w:author="pcuser" w:date="2013-02-08T09:49:00Z">
        <w:r w:rsidR="00293A5F" w:rsidRPr="00293A5F">
          <w:rPr>
            <w:bCs/>
            <w:sz w:val="24"/>
            <w:szCs w:val="24"/>
          </w:rPr>
          <w:t xml:space="preserve"> </w:t>
        </w:r>
        <w:r w:rsidR="00293A5F">
          <w:rPr>
            <w:bCs/>
            <w:sz w:val="24"/>
            <w:szCs w:val="24"/>
          </w:rPr>
          <w:t xml:space="preserve">For the purpose of this </w:t>
        </w:r>
      </w:ins>
      <w:ins w:id="73" w:author="pcuser" w:date="2013-02-08T09:59:00Z">
        <w:r w:rsidR="00B85CB2">
          <w:rPr>
            <w:bCs/>
            <w:sz w:val="24"/>
            <w:szCs w:val="24"/>
          </w:rPr>
          <w:t>section</w:t>
        </w:r>
      </w:ins>
      <w:ins w:id="74" w:author="pcuser" w:date="2013-02-08T09:49:00Z">
        <w:r w:rsidR="00293A5F">
          <w:rPr>
            <w:bCs/>
            <w:sz w:val="24"/>
            <w:szCs w:val="24"/>
          </w:rPr>
          <w:t xml:space="preserve">, </w:t>
        </w:r>
      </w:ins>
      <w:ins w:id="75" w:author="pcuser" w:date="2013-02-08T10:00:00Z">
        <w:r w:rsidR="00FD0DB9">
          <w:rPr>
            <w:bCs/>
            <w:sz w:val="24"/>
            <w:szCs w:val="24"/>
          </w:rPr>
          <w:t xml:space="preserve">a source has a significant </w:t>
        </w:r>
      </w:ins>
      <w:ins w:id="76" w:author="pcuser" w:date="2013-02-08T09:49:00Z">
        <w:r w:rsidR="00293A5F">
          <w:rPr>
            <w:bCs/>
            <w:sz w:val="24"/>
            <w:szCs w:val="24"/>
          </w:rPr>
          <w:t>impact</w:t>
        </w:r>
      </w:ins>
      <w:ins w:id="77" w:author="pcuser" w:date="2013-02-08T10:00:00Z">
        <w:r w:rsidR="00FD0DB9">
          <w:rPr>
            <w:bCs/>
            <w:sz w:val="24"/>
            <w:szCs w:val="24"/>
          </w:rPr>
          <w:t xml:space="preserve"> on </w:t>
        </w:r>
      </w:ins>
      <w:ins w:id="78" w:author="pcuser" w:date="2013-02-08T09:59:00Z">
        <w:r w:rsidR="00FD0DB9">
          <w:rPr>
            <w:bCs/>
            <w:sz w:val="24"/>
            <w:szCs w:val="24"/>
          </w:rPr>
          <w:t xml:space="preserve">a designated area </w:t>
        </w:r>
      </w:ins>
      <w:ins w:id="79" w:author="pcuser" w:date="2013-02-08T10:00:00Z">
        <w:r w:rsidR="00FD0DB9">
          <w:rPr>
            <w:bCs/>
            <w:sz w:val="24"/>
            <w:szCs w:val="24"/>
          </w:rPr>
          <w:t>if the source</w:t>
        </w:r>
        <w:r w:rsidR="00FD0DB9">
          <w:rPr>
            <w:bCs/>
            <w:sz w:val="24"/>
            <w:szCs w:val="24"/>
          </w:rPr>
          <w:t>’</w:t>
        </w:r>
        <w:r w:rsidR="00FD0DB9">
          <w:rPr>
            <w:bCs/>
            <w:sz w:val="24"/>
            <w:szCs w:val="24"/>
          </w:rPr>
          <w:t xml:space="preserve">s emissions have a </w:t>
        </w:r>
      </w:ins>
      <w:ins w:id="80" w:author="pcuser" w:date="2013-02-08T09:49:00Z">
        <w:r w:rsidR="00293A5F" w:rsidRPr="00293A5F">
          <w:rPr>
            <w:bCs/>
            <w:sz w:val="24"/>
            <w:szCs w:val="24"/>
          </w:rPr>
          <w:t xml:space="preserve">single source impact </w:t>
        </w:r>
        <w:r w:rsidR="00293A5F">
          <w:rPr>
            <w:bCs/>
            <w:sz w:val="24"/>
            <w:szCs w:val="24"/>
          </w:rPr>
          <w:t xml:space="preserve">greater than the </w:t>
        </w:r>
      </w:ins>
      <w:ins w:id="81" w:author="pcuser" w:date="2013-02-08T09:50:00Z">
        <w:r w:rsidR="00293A5F">
          <w:rPr>
            <w:bCs/>
            <w:sz w:val="24"/>
            <w:szCs w:val="24"/>
          </w:rPr>
          <w:t xml:space="preserve">Class II </w:t>
        </w:r>
      </w:ins>
      <w:ins w:id="82" w:author="pcuser" w:date="2013-02-08T09:49:00Z">
        <w:r w:rsidR="00293A5F" w:rsidRPr="00293A5F">
          <w:rPr>
            <w:bCs/>
            <w:sz w:val="24"/>
            <w:szCs w:val="24"/>
          </w:rPr>
          <w:t>SIL at any receptor</w:t>
        </w:r>
      </w:ins>
      <w:ins w:id="83" w:author="pcuser" w:date="2013-02-08T09:50:00Z">
        <w:r w:rsidR="00293A5F">
          <w:rPr>
            <w:bCs/>
            <w:sz w:val="24"/>
            <w:szCs w:val="24"/>
          </w:rPr>
          <w:t xml:space="preserve"> within the designated area.</w:t>
        </w:r>
      </w:ins>
    </w:p>
    <w:p w:rsidR="001614F3" w:rsidRDefault="001614F3" w:rsidP="001614F3">
      <w:pPr>
        <w:spacing w:line="360" w:lineRule="auto"/>
        <w:rPr>
          <w:bCs/>
          <w:sz w:val="24"/>
          <w:szCs w:val="24"/>
        </w:rPr>
      </w:pPr>
      <w:r>
        <w:rPr>
          <w:bCs/>
          <w:sz w:val="24"/>
          <w:szCs w:val="24"/>
        </w:rPr>
        <w:t xml:space="preserve"> </w:t>
      </w:r>
      <w:ins w:id="84" w:author="pcuser" w:date="2013-02-08T09:50:00Z">
        <w:r w:rsidR="00293A5F">
          <w:rPr>
            <w:bCs/>
            <w:sz w:val="24"/>
            <w:szCs w:val="24"/>
          </w:rPr>
          <w:t xml:space="preserve">(b) The owner or operator must </w:t>
        </w:r>
      </w:ins>
      <w:r>
        <w:rPr>
          <w:bCs/>
          <w:sz w:val="24"/>
          <w:szCs w:val="24"/>
        </w:rPr>
        <w:t>obtain offsets sufficient to reduce impacts to less than the Class II SIL at all receptors within the designated area; or</w:t>
      </w:r>
      <w:ins w:id="85" w:author="pcuser" w:date="2013-02-08T09:51:00Z">
        <w:r w:rsidR="00293A5F">
          <w:rPr>
            <w:bCs/>
            <w:sz w:val="24"/>
            <w:szCs w:val="24"/>
          </w:rPr>
          <w:t xml:space="preserve"> </w:t>
        </w:r>
      </w:ins>
    </w:p>
    <w:p w:rsidR="001614F3" w:rsidRPr="001614F3" w:rsidRDefault="001614F3" w:rsidP="001614F3">
      <w:pPr>
        <w:spacing w:line="360" w:lineRule="auto"/>
        <w:rPr>
          <w:bCs/>
          <w:sz w:val="24"/>
          <w:szCs w:val="24"/>
        </w:rPr>
      </w:pPr>
      <w:r>
        <w:rPr>
          <w:bCs/>
          <w:sz w:val="24"/>
          <w:szCs w:val="24"/>
        </w:rPr>
        <w:t>(</w:t>
      </w:r>
      <w:ins w:id="86" w:author="pcuser" w:date="2013-02-08T09:50:00Z">
        <w:r w:rsidR="00293A5F">
          <w:rPr>
            <w:bCs/>
            <w:sz w:val="24"/>
            <w:szCs w:val="24"/>
          </w:rPr>
          <w:t>c</w:t>
        </w:r>
      </w:ins>
      <w:r>
        <w:rPr>
          <w:bCs/>
          <w:sz w:val="24"/>
          <w:szCs w:val="24"/>
        </w:rPr>
        <w:t xml:space="preserve">) </w:t>
      </w:r>
      <w:proofErr w:type="gramStart"/>
      <w:ins w:id="87" w:author="pcuser" w:date="2013-02-08T09:50:00Z">
        <w:r w:rsidR="00293A5F">
          <w:rPr>
            <w:bCs/>
            <w:sz w:val="24"/>
            <w:szCs w:val="24"/>
          </w:rPr>
          <w:t>must</w:t>
        </w:r>
        <w:proofErr w:type="gramEnd"/>
        <w:r w:rsidR="00293A5F">
          <w:rPr>
            <w:bCs/>
            <w:sz w:val="24"/>
            <w:szCs w:val="24"/>
          </w:rPr>
          <w:t xml:space="preserve"> </w:t>
        </w:r>
      </w:ins>
      <w:r>
        <w:rPr>
          <w:bCs/>
          <w:sz w:val="24"/>
          <w:szCs w:val="24"/>
        </w:rPr>
        <w:t>obtain offsets in accordance with OAR 340-224-5020(</w:t>
      </w:r>
      <w:ins w:id="88" w:author="pcuser" w:date="2013-02-08T09:57:00Z">
        <w:r w:rsidR="00293A5F">
          <w:rPr>
            <w:bCs/>
            <w:sz w:val="24"/>
            <w:szCs w:val="24"/>
          </w:rPr>
          <w:t>3</w:t>
        </w:r>
      </w:ins>
      <w:r>
        <w:rPr>
          <w:bCs/>
          <w:sz w:val="24"/>
          <w:szCs w:val="24"/>
        </w:rPr>
        <w:t>)</w:t>
      </w:r>
      <w:ins w:id="89" w:author="pcuser" w:date="2013-02-08T10:01:00Z">
        <w:r w:rsidR="00476258">
          <w:rPr>
            <w:bCs/>
            <w:sz w:val="24"/>
            <w:szCs w:val="24"/>
          </w:rPr>
          <w:t>,</w:t>
        </w:r>
      </w:ins>
      <w:r>
        <w:rPr>
          <w:bCs/>
          <w:sz w:val="24"/>
          <w:szCs w:val="24"/>
        </w:rPr>
        <w:t xml:space="preserve"> provided the offsets </w:t>
      </w:r>
      <w:ins w:id="90" w:author="pcuser" w:date="2013-02-08T10:03:00Z">
        <w:r w:rsidR="00476258">
          <w:rPr>
            <w:bCs/>
            <w:sz w:val="24"/>
            <w:szCs w:val="24"/>
          </w:rPr>
          <w:t xml:space="preserve">are demonstrated to </w:t>
        </w:r>
      </w:ins>
      <w:ins w:id="91" w:author="pcuser" w:date="2013-02-08T10:01:00Z">
        <w:r w:rsidR="00E13DAC">
          <w:rPr>
            <w:bCs/>
            <w:sz w:val="24"/>
            <w:szCs w:val="24"/>
          </w:rPr>
          <w:t xml:space="preserve">have a significant </w:t>
        </w:r>
      </w:ins>
      <w:r>
        <w:rPr>
          <w:bCs/>
          <w:sz w:val="24"/>
          <w:szCs w:val="24"/>
        </w:rPr>
        <w:t xml:space="preserve">impact </w:t>
      </w:r>
      <w:ins w:id="92" w:author="pcuser" w:date="2013-02-08T10:01:00Z">
        <w:r w:rsidR="00E13DAC">
          <w:rPr>
            <w:bCs/>
            <w:sz w:val="24"/>
            <w:szCs w:val="24"/>
          </w:rPr>
          <w:t xml:space="preserve">on </w:t>
        </w:r>
      </w:ins>
      <w:r>
        <w:rPr>
          <w:bCs/>
          <w:sz w:val="24"/>
          <w:szCs w:val="24"/>
        </w:rPr>
        <w:t>the designated area.</w:t>
      </w:r>
    </w:p>
    <w:p w:rsidR="008B0450" w:rsidRDefault="008B0450" w:rsidP="00731891">
      <w:pPr>
        <w:shd w:val="clear" w:color="auto" w:fill="FFFFFF"/>
        <w:spacing w:line="360" w:lineRule="auto"/>
        <w:rPr>
          <w:ins w:id="93" w:author="pcuser" w:date="2013-02-08T09:41:00Z"/>
          <w:b/>
          <w:bCs/>
          <w:color w:val="000000"/>
          <w:sz w:val="24"/>
          <w:szCs w:val="24"/>
        </w:rPr>
      </w:pPr>
    </w:p>
    <w:p w:rsidR="008B0450" w:rsidRDefault="008B0450" w:rsidP="00731891">
      <w:pPr>
        <w:shd w:val="clear" w:color="auto" w:fill="FFFFFF"/>
        <w:spacing w:line="360" w:lineRule="auto"/>
        <w:rPr>
          <w:ins w:id="94" w:author="pcuser" w:date="2013-02-08T09:41:00Z"/>
          <w:b/>
          <w:bCs/>
          <w:color w:val="000000"/>
          <w:sz w:val="24"/>
          <w:szCs w:val="24"/>
        </w:rPr>
      </w:pPr>
    </w:p>
    <w:p w:rsidR="008B0450" w:rsidRDefault="008B0450" w:rsidP="00731891">
      <w:pPr>
        <w:shd w:val="clear" w:color="auto" w:fill="FFFFFF"/>
        <w:spacing w:line="360" w:lineRule="auto"/>
        <w:rPr>
          <w:ins w:id="95" w:author="pcuser" w:date="2013-02-08T09:41:00Z"/>
          <w:b/>
          <w:bCs/>
          <w:color w:val="000000"/>
          <w:sz w:val="24"/>
          <w:szCs w:val="24"/>
        </w:rPr>
      </w:pPr>
    </w:p>
    <w:p w:rsidR="00731891" w:rsidRPr="00731891" w:rsidRDefault="00731891" w:rsidP="00731891">
      <w:pPr>
        <w:shd w:val="clear" w:color="auto" w:fill="FFFFFF"/>
        <w:spacing w:line="360" w:lineRule="auto"/>
        <w:rPr>
          <w:ins w:id="96" w:author="pcuser" w:date="2013-02-08T09:22:00Z"/>
          <w:b/>
          <w:bCs/>
          <w:color w:val="000000"/>
          <w:sz w:val="24"/>
          <w:szCs w:val="24"/>
        </w:rPr>
      </w:pPr>
      <w:ins w:id="97" w:author="pcuser" w:date="2013-02-08T09:22:00Z">
        <w:r w:rsidRPr="00731891">
          <w:rPr>
            <w:b/>
            <w:bCs/>
            <w:color w:val="000000"/>
            <w:sz w:val="24"/>
            <w:szCs w:val="24"/>
          </w:rPr>
          <w:lastRenderedPageBreak/>
          <w:t>Procedure for calculating reduced offset requirements for 1.2-1.0</w:t>
        </w:r>
      </w:ins>
    </w:p>
    <w:p w:rsidR="00731891" w:rsidRPr="00731891" w:rsidRDefault="00731891" w:rsidP="00731891">
      <w:pPr>
        <w:shd w:val="clear" w:color="auto" w:fill="FFFFFF"/>
        <w:spacing w:line="360" w:lineRule="auto"/>
        <w:rPr>
          <w:ins w:id="98" w:author="pcuser" w:date="2013-02-08T09:22:00Z"/>
          <w:bCs/>
          <w:color w:val="000000"/>
          <w:sz w:val="24"/>
          <w:szCs w:val="24"/>
        </w:rPr>
      </w:pPr>
      <w:ins w:id="99" w:author="pcuser" w:date="2013-02-08T09:22:00Z">
        <w:r w:rsidRPr="00731891">
          <w:rPr>
            <w:bCs/>
            <w:color w:val="000000"/>
            <w:sz w:val="24"/>
            <w:szCs w:val="24"/>
          </w:rPr>
          <w:t>Procedure for calculating reduced offset requirements if referred here from above…</w:t>
        </w:r>
      </w:ins>
    </w:p>
    <w:p w:rsidR="00731891" w:rsidRPr="00731891" w:rsidRDefault="00731891" w:rsidP="00731891">
      <w:pPr>
        <w:shd w:val="clear" w:color="auto" w:fill="FFFFFF"/>
        <w:spacing w:line="360" w:lineRule="auto"/>
        <w:rPr>
          <w:ins w:id="100" w:author="pcuser" w:date="2013-02-08T09:22:00Z"/>
          <w:bCs/>
          <w:color w:val="000000"/>
          <w:sz w:val="24"/>
          <w:szCs w:val="24"/>
        </w:rPr>
      </w:pPr>
      <w:ins w:id="101" w:author="pcuser" w:date="2013-02-08T09:22:00Z">
        <w:r w:rsidRPr="00731891">
          <w:rPr>
            <w:bCs/>
            <w:color w:val="000000"/>
            <w:sz w:val="24"/>
            <w:szCs w:val="24"/>
          </w:rPr>
          <w:t>Need to link in the designated problem source from the EQC designation criteria in Div. 204</w:t>
        </w:r>
      </w:ins>
    </w:p>
    <w:p w:rsidR="00731891" w:rsidRPr="00731891" w:rsidRDefault="00731891" w:rsidP="00731891">
      <w:pPr>
        <w:shd w:val="clear" w:color="auto" w:fill="FFFFFF"/>
        <w:spacing w:line="360" w:lineRule="auto"/>
        <w:rPr>
          <w:ins w:id="102" w:author="pcuser" w:date="2013-02-08T09:22:00Z"/>
          <w:bCs/>
          <w:color w:val="000000"/>
          <w:sz w:val="24"/>
          <w:szCs w:val="24"/>
        </w:rPr>
      </w:pPr>
      <w:ins w:id="103" w:author="pcuser" w:date="2013-02-08T09:22:00Z">
        <w:r w:rsidRPr="00731891">
          <w:rPr>
            <w:bCs/>
            <w:color w:val="000000"/>
            <w:sz w:val="24"/>
            <w:szCs w:val="24"/>
          </w:rPr>
          <w:t xml:space="preserve">  y=</w:t>
        </w:r>
        <w:proofErr w:type="spellStart"/>
        <w:r w:rsidRPr="00731891">
          <w:rPr>
            <w:bCs/>
            <w:color w:val="000000"/>
            <w:sz w:val="24"/>
            <w:szCs w:val="24"/>
          </w:rPr>
          <w:t>mx+b</w:t>
        </w:r>
        <w:proofErr w:type="spellEnd"/>
      </w:ins>
    </w:p>
    <w:p w:rsidR="00731891" w:rsidRPr="00731891" w:rsidRDefault="00731891" w:rsidP="00731891">
      <w:pPr>
        <w:shd w:val="clear" w:color="auto" w:fill="FFFFFF"/>
        <w:spacing w:line="360" w:lineRule="auto"/>
        <w:rPr>
          <w:ins w:id="104" w:author="pcuser" w:date="2013-02-08T09:22:00Z"/>
          <w:bCs/>
          <w:color w:val="000000"/>
          <w:sz w:val="24"/>
          <w:szCs w:val="24"/>
        </w:rPr>
      </w:pPr>
      <w:proofErr w:type="gramStart"/>
      <w:ins w:id="105" w:author="pcuser" w:date="2013-02-08T09:22:00Z">
        <w:r w:rsidRPr="00731891">
          <w:rPr>
            <w:bCs/>
            <w:color w:val="000000"/>
            <w:sz w:val="24"/>
            <w:szCs w:val="24"/>
          </w:rPr>
          <w:t>where</w:t>
        </w:r>
        <w:proofErr w:type="gramEnd"/>
        <w:r w:rsidRPr="00731891">
          <w:rPr>
            <w:bCs/>
            <w:color w:val="000000"/>
            <w:sz w:val="24"/>
            <w:szCs w:val="24"/>
          </w:rPr>
          <w:t>:</w:t>
        </w:r>
      </w:ins>
    </w:p>
    <w:p w:rsidR="00731891" w:rsidRPr="00731891" w:rsidRDefault="00731891" w:rsidP="00731891">
      <w:pPr>
        <w:shd w:val="clear" w:color="auto" w:fill="FFFFFF"/>
        <w:spacing w:line="360" w:lineRule="auto"/>
        <w:rPr>
          <w:ins w:id="106" w:author="pcuser" w:date="2013-02-08T09:22:00Z"/>
          <w:bCs/>
          <w:color w:val="000000"/>
          <w:sz w:val="24"/>
          <w:szCs w:val="24"/>
        </w:rPr>
      </w:pPr>
      <w:ins w:id="107" w:author="pcuser" w:date="2013-02-08T09:22:00Z">
        <w:r w:rsidRPr="00731891">
          <w:rPr>
            <w:bCs/>
            <w:color w:val="000000"/>
            <w:sz w:val="24"/>
            <w:szCs w:val="24"/>
          </w:rPr>
          <w:tab/>
          <w:t>E = new or modified source emissions which must be offsets, tons per year</w:t>
        </w:r>
      </w:ins>
    </w:p>
    <w:p w:rsidR="00731891" w:rsidRPr="00731891" w:rsidRDefault="00731891" w:rsidP="00731891">
      <w:pPr>
        <w:shd w:val="clear" w:color="auto" w:fill="FFFFFF"/>
        <w:spacing w:line="360" w:lineRule="auto"/>
        <w:rPr>
          <w:ins w:id="108" w:author="pcuser" w:date="2013-02-08T09:22:00Z"/>
          <w:bCs/>
          <w:color w:val="000000"/>
          <w:sz w:val="24"/>
          <w:szCs w:val="24"/>
        </w:rPr>
      </w:pPr>
      <w:ins w:id="109" w:author="pcuser" w:date="2013-02-08T09:22:00Z">
        <w:r w:rsidRPr="00731891">
          <w:rPr>
            <w:bCs/>
            <w:color w:val="000000"/>
            <w:sz w:val="24"/>
            <w:szCs w:val="24"/>
          </w:rPr>
          <w:tab/>
          <w:t>R = offset ratio</w:t>
        </w:r>
      </w:ins>
    </w:p>
    <w:p w:rsidR="00731891" w:rsidRPr="00731891" w:rsidRDefault="00731891" w:rsidP="00731891">
      <w:pPr>
        <w:shd w:val="clear" w:color="auto" w:fill="FFFFFF"/>
        <w:spacing w:line="360" w:lineRule="auto"/>
        <w:rPr>
          <w:ins w:id="110" w:author="pcuser" w:date="2013-02-08T09:22:00Z"/>
          <w:bCs/>
          <w:color w:val="000000"/>
          <w:sz w:val="24"/>
          <w:szCs w:val="24"/>
        </w:rPr>
      </w:pPr>
      <w:ins w:id="111" w:author="pcuser" w:date="2013-02-08T09:22:00Z">
        <w:r w:rsidRPr="00731891">
          <w:rPr>
            <w:bCs/>
            <w:color w:val="000000"/>
            <w:sz w:val="24"/>
            <w:szCs w:val="24"/>
          </w:rPr>
          <w:tab/>
          <w:t>T = total offsets required, tons per year</w:t>
        </w:r>
      </w:ins>
    </w:p>
    <w:p w:rsidR="00731891" w:rsidRPr="00731891" w:rsidRDefault="00731891" w:rsidP="00731891">
      <w:pPr>
        <w:shd w:val="clear" w:color="auto" w:fill="FFFFFF"/>
        <w:spacing w:line="360" w:lineRule="auto"/>
        <w:rPr>
          <w:ins w:id="112" w:author="pcuser" w:date="2013-02-08T09:22:00Z"/>
          <w:bCs/>
          <w:color w:val="000000"/>
          <w:sz w:val="24"/>
          <w:szCs w:val="24"/>
        </w:rPr>
      </w:pPr>
      <w:ins w:id="113" w:author="pcuser" w:date="2013-02-08T09:22:00Z">
        <w:r w:rsidRPr="00731891">
          <w:rPr>
            <w:bCs/>
            <w:color w:val="000000"/>
            <w:sz w:val="24"/>
            <w:szCs w:val="24"/>
          </w:rPr>
          <w:t>P = offsets from priority sources, tons per year</w:t>
        </w:r>
      </w:ins>
    </w:p>
    <w:p w:rsidR="00731891" w:rsidRPr="00731891" w:rsidRDefault="00731891" w:rsidP="00731891">
      <w:pPr>
        <w:shd w:val="clear" w:color="auto" w:fill="FFFFFF"/>
        <w:spacing w:line="360" w:lineRule="auto"/>
        <w:rPr>
          <w:ins w:id="114" w:author="pcuser" w:date="2013-02-08T09:22:00Z"/>
          <w:bCs/>
          <w:color w:val="000000"/>
          <w:sz w:val="24"/>
          <w:szCs w:val="24"/>
        </w:rPr>
      </w:pPr>
      <w:ins w:id="115" w:author="pcuser" w:date="2013-02-08T09:22:00Z">
        <w:r w:rsidRPr="00731891">
          <w:rPr>
            <w:bCs/>
            <w:color w:val="000000"/>
            <w:sz w:val="24"/>
            <w:szCs w:val="24"/>
          </w:rPr>
          <w:t>I = offsets from industrial sources, tons per year</w:t>
        </w:r>
      </w:ins>
    </w:p>
    <w:p w:rsidR="00731891" w:rsidRPr="00731891" w:rsidRDefault="00731891" w:rsidP="00731891">
      <w:pPr>
        <w:shd w:val="clear" w:color="auto" w:fill="FFFFFF"/>
        <w:spacing w:line="360" w:lineRule="auto"/>
        <w:rPr>
          <w:ins w:id="116" w:author="pcuser" w:date="2013-02-08T09:22:00Z"/>
          <w:bCs/>
          <w:color w:val="000000"/>
          <w:sz w:val="24"/>
          <w:szCs w:val="24"/>
        </w:rPr>
      </w:pPr>
    </w:p>
    <w:p w:rsidR="00731891" w:rsidRPr="00731891" w:rsidRDefault="00731891" w:rsidP="00731891">
      <w:pPr>
        <w:shd w:val="clear" w:color="auto" w:fill="FFFFFF"/>
        <w:spacing w:line="360" w:lineRule="auto"/>
        <w:rPr>
          <w:ins w:id="117" w:author="pcuser" w:date="2013-02-08T09:22:00Z"/>
          <w:bCs/>
          <w:color w:val="000000"/>
          <w:sz w:val="24"/>
          <w:szCs w:val="24"/>
        </w:rPr>
      </w:pPr>
      <w:ins w:id="118" w:author="pcuser" w:date="2013-02-08T09:22:00Z">
        <w:r w:rsidRPr="00731891">
          <w:rPr>
            <w:bCs/>
            <w:color w:val="000000"/>
            <w:sz w:val="24"/>
            <w:szCs w:val="24"/>
          </w:rPr>
          <w:t>T = E * R = P + I</w:t>
        </w:r>
      </w:ins>
    </w:p>
    <w:p w:rsidR="00731891" w:rsidRPr="00731891" w:rsidRDefault="00731891" w:rsidP="00731891">
      <w:pPr>
        <w:shd w:val="clear" w:color="auto" w:fill="FFFFFF"/>
        <w:spacing w:line="360" w:lineRule="auto"/>
        <w:rPr>
          <w:ins w:id="119" w:author="pcuser" w:date="2013-02-08T09:22:00Z"/>
          <w:bCs/>
          <w:color w:val="000000"/>
          <w:sz w:val="24"/>
          <w:szCs w:val="24"/>
        </w:rPr>
      </w:pPr>
      <w:ins w:id="120" w:author="pcuser" w:date="2013-02-08T09:22:00Z">
        <w:r w:rsidRPr="00731891">
          <w:rPr>
            <w:bCs/>
            <w:color w:val="000000"/>
            <w:sz w:val="24"/>
            <w:szCs w:val="24"/>
          </w:rPr>
          <w:t>F = percentage of E from priority sources = P / E * 100</w:t>
        </w:r>
      </w:ins>
    </w:p>
    <w:p w:rsidR="00731891" w:rsidRPr="00731891" w:rsidRDefault="00731891" w:rsidP="00731891">
      <w:pPr>
        <w:shd w:val="clear" w:color="auto" w:fill="FFFFFF"/>
        <w:spacing w:line="360" w:lineRule="auto"/>
        <w:rPr>
          <w:ins w:id="121" w:author="pcuser" w:date="2013-02-08T09:22:00Z"/>
          <w:bCs/>
          <w:color w:val="000000"/>
          <w:sz w:val="24"/>
          <w:szCs w:val="24"/>
        </w:rPr>
      </w:pPr>
      <w:ins w:id="122" w:author="pcuser" w:date="2013-02-08T09:22:00Z">
        <w:r w:rsidRPr="00731891">
          <w:rPr>
            <w:bCs/>
            <w:color w:val="000000"/>
            <w:sz w:val="24"/>
            <w:szCs w:val="24"/>
          </w:rPr>
          <w:t>When F = 0 percent, R = 1.20</w:t>
        </w:r>
      </w:ins>
    </w:p>
    <w:p w:rsidR="00731891" w:rsidRPr="00731891" w:rsidRDefault="00731891" w:rsidP="00731891">
      <w:pPr>
        <w:shd w:val="clear" w:color="auto" w:fill="FFFFFF"/>
        <w:spacing w:line="360" w:lineRule="auto"/>
        <w:rPr>
          <w:ins w:id="123" w:author="pcuser" w:date="2013-02-08T09:22:00Z"/>
          <w:bCs/>
          <w:color w:val="000000"/>
          <w:sz w:val="24"/>
          <w:szCs w:val="24"/>
        </w:rPr>
      </w:pPr>
      <w:ins w:id="124" w:author="pcuser" w:date="2013-02-08T09:22:00Z">
        <w:r w:rsidRPr="00731891">
          <w:rPr>
            <w:bCs/>
            <w:color w:val="000000"/>
            <w:sz w:val="24"/>
            <w:szCs w:val="24"/>
          </w:rPr>
          <w:t>When F is 5 percent, R = 1.10</w:t>
        </w:r>
      </w:ins>
    </w:p>
    <w:p w:rsidR="00731891" w:rsidRPr="00731891" w:rsidRDefault="00731891" w:rsidP="00731891">
      <w:pPr>
        <w:shd w:val="clear" w:color="auto" w:fill="FFFFFF"/>
        <w:spacing w:line="360" w:lineRule="auto"/>
        <w:rPr>
          <w:ins w:id="125" w:author="pcuser" w:date="2013-02-08T09:22:00Z"/>
          <w:bCs/>
          <w:color w:val="000000"/>
          <w:sz w:val="24"/>
          <w:szCs w:val="24"/>
        </w:rPr>
      </w:pPr>
      <w:ins w:id="126" w:author="pcuser" w:date="2013-02-08T09:22:00Z">
        <w:r w:rsidRPr="00731891">
          <w:rPr>
            <w:bCs/>
            <w:color w:val="000000"/>
            <w:sz w:val="24"/>
            <w:szCs w:val="24"/>
          </w:rPr>
          <w:t xml:space="preserve">When F is </w:t>
        </w:r>
        <w:r w:rsidRPr="00731891">
          <w:rPr>
            <w:bCs/>
            <w:color w:val="000000"/>
            <w:sz w:val="24"/>
            <w:szCs w:val="24"/>
            <w:u w:val="single"/>
          </w:rPr>
          <w:t>&gt;</w:t>
        </w:r>
        <w:r w:rsidRPr="00731891">
          <w:rPr>
            <w:bCs/>
            <w:color w:val="000000"/>
            <w:sz w:val="24"/>
            <w:szCs w:val="24"/>
          </w:rPr>
          <w:t xml:space="preserve"> 10 percent, R = 1.00</w:t>
        </w:r>
      </w:ins>
    </w:p>
    <w:p w:rsidR="00731891" w:rsidRPr="00731891" w:rsidRDefault="00731891" w:rsidP="00731891">
      <w:pPr>
        <w:shd w:val="clear" w:color="auto" w:fill="FFFFFF"/>
        <w:spacing w:line="360" w:lineRule="auto"/>
        <w:rPr>
          <w:ins w:id="127" w:author="pcuser" w:date="2013-02-08T09:22:00Z"/>
          <w:bCs/>
          <w:color w:val="000000"/>
          <w:sz w:val="24"/>
          <w:szCs w:val="24"/>
        </w:rPr>
      </w:pPr>
    </w:p>
    <w:p w:rsidR="00731891" w:rsidRPr="00731891" w:rsidRDefault="00731891" w:rsidP="00731891">
      <w:pPr>
        <w:shd w:val="clear" w:color="auto" w:fill="FFFFFF"/>
        <w:spacing w:line="360" w:lineRule="auto"/>
        <w:rPr>
          <w:ins w:id="128" w:author="pcuser" w:date="2013-02-08T09:22:00Z"/>
          <w:bCs/>
          <w:color w:val="000000"/>
          <w:sz w:val="24"/>
          <w:szCs w:val="24"/>
        </w:rPr>
      </w:pPr>
      <w:ins w:id="129" w:author="pcuser" w:date="2013-02-08T09:22:00Z">
        <w:r w:rsidRPr="00731891">
          <w:rPr>
            <w:bCs/>
            <w:color w:val="000000"/>
            <w:sz w:val="24"/>
            <w:szCs w:val="24"/>
          </w:rPr>
          <w:t>1.  For a specific situation, E will be known.</w:t>
        </w:r>
      </w:ins>
    </w:p>
    <w:p w:rsidR="00731891" w:rsidRPr="00731891" w:rsidRDefault="00731891" w:rsidP="00731891">
      <w:pPr>
        <w:shd w:val="clear" w:color="auto" w:fill="FFFFFF"/>
        <w:spacing w:line="360" w:lineRule="auto"/>
        <w:rPr>
          <w:ins w:id="130" w:author="pcuser" w:date="2013-02-08T09:22:00Z"/>
          <w:bCs/>
          <w:color w:val="000000"/>
          <w:sz w:val="24"/>
          <w:szCs w:val="24"/>
        </w:rPr>
      </w:pPr>
      <w:ins w:id="131" w:author="pcuser" w:date="2013-02-08T09:22:00Z">
        <w:r w:rsidRPr="00731891">
          <w:rPr>
            <w:bCs/>
            <w:color w:val="000000"/>
            <w:sz w:val="24"/>
            <w:szCs w:val="24"/>
          </w:rPr>
          <w:t>2.  Determine offsets P from the priority sources:</w:t>
        </w:r>
      </w:ins>
    </w:p>
    <w:p w:rsidR="00731891" w:rsidRPr="00731891" w:rsidRDefault="00731891" w:rsidP="00731891">
      <w:pPr>
        <w:shd w:val="clear" w:color="auto" w:fill="FFFFFF"/>
        <w:spacing w:line="360" w:lineRule="auto"/>
        <w:rPr>
          <w:ins w:id="132" w:author="pcuser" w:date="2013-02-08T09:22:00Z"/>
          <w:bCs/>
          <w:color w:val="000000"/>
          <w:sz w:val="24"/>
          <w:szCs w:val="24"/>
        </w:rPr>
      </w:pPr>
      <w:ins w:id="133" w:author="pcuser" w:date="2013-02-08T09:22:00Z">
        <w:r w:rsidRPr="00731891">
          <w:rPr>
            <w:bCs/>
            <w:color w:val="000000"/>
            <w:sz w:val="24"/>
            <w:szCs w:val="24"/>
          </w:rPr>
          <w:tab/>
          <w:t>P = tons per year of offsets from priority sources</w:t>
        </w:r>
      </w:ins>
    </w:p>
    <w:p w:rsidR="00731891" w:rsidRPr="00731891" w:rsidRDefault="00731891" w:rsidP="00731891">
      <w:pPr>
        <w:shd w:val="clear" w:color="auto" w:fill="FFFFFF"/>
        <w:spacing w:line="360" w:lineRule="auto"/>
        <w:rPr>
          <w:ins w:id="134" w:author="pcuser" w:date="2013-02-08T09:22:00Z"/>
          <w:bCs/>
          <w:color w:val="000000"/>
          <w:sz w:val="24"/>
          <w:szCs w:val="24"/>
        </w:rPr>
      </w:pPr>
      <w:ins w:id="135" w:author="pcuser" w:date="2013-02-08T09:22:00Z">
        <w:r w:rsidRPr="00731891">
          <w:rPr>
            <w:bCs/>
            <w:color w:val="000000"/>
            <w:sz w:val="24"/>
            <w:szCs w:val="24"/>
          </w:rPr>
          <w:tab/>
          <w:t>P is rounded to nearest whole ton</w:t>
        </w:r>
      </w:ins>
    </w:p>
    <w:p w:rsidR="00731891" w:rsidRPr="00731891" w:rsidRDefault="00731891" w:rsidP="00731891">
      <w:pPr>
        <w:shd w:val="clear" w:color="auto" w:fill="FFFFFF"/>
        <w:spacing w:line="360" w:lineRule="auto"/>
        <w:rPr>
          <w:ins w:id="136" w:author="pcuser" w:date="2013-02-08T09:22:00Z"/>
          <w:bCs/>
          <w:color w:val="000000"/>
          <w:sz w:val="24"/>
          <w:szCs w:val="24"/>
        </w:rPr>
      </w:pPr>
      <w:ins w:id="137" w:author="pcuser" w:date="2013-02-08T09:22:00Z">
        <w:r w:rsidRPr="00731891">
          <w:rPr>
            <w:bCs/>
            <w:color w:val="000000"/>
            <w:sz w:val="24"/>
            <w:szCs w:val="24"/>
          </w:rPr>
          <w:t>3.  Calculate F:</w:t>
        </w:r>
      </w:ins>
    </w:p>
    <w:p w:rsidR="00731891" w:rsidRPr="00731891" w:rsidRDefault="00731891" w:rsidP="00731891">
      <w:pPr>
        <w:shd w:val="clear" w:color="auto" w:fill="FFFFFF"/>
        <w:spacing w:line="360" w:lineRule="auto"/>
        <w:rPr>
          <w:ins w:id="138" w:author="pcuser" w:date="2013-02-08T09:22:00Z"/>
          <w:bCs/>
          <w:color w:val="000000"/>
          <w:sz w:val="24"/>
          <w:szCs w:val="24"/>
        </w:rPr>
      </w:pPr>
      <w:ins w:id="139" w:author="pcuser" w:date="2013-02-08T09:22:00Z">
        <w:r w:rsidRPr="00731891">
          <w:rPr>
            <w:bCs/>
            <w:color w:val="000000"/>
            <w:sz w:val="24"/>
            <w:szCs w:val="24"/>
          </w:rPr>
          <w:tab/>
          <w:t>F = P / E * 100</w:t>
        </w:r>
      </w:ins>
    </w:p>
    <w:p w:rsidR="00731891" w:rsidRPr="00731891" w:rsidRDefault="00731891" w:rsidP="00731891">
      <w:pPr>
        <w:shd w:val="clear" w:color="auto" w:fill="FFFFFF"/>
        <w:spacing w:line="360" w:lineRule="auto"/>
        <w:rPr>
          <w:ins w:id="140" w:author="pcuser" w:date="2013-02-08T09:22:00Z"/>
          <w:bCs/>
          <w:color w:val="000000"/>
          <w:sz w:val="24"/>
          <w:szCs w:val="24"/>
        </w:rPr>
      </w:pPr>
      <w:ins w:id="141" w:author="pcuser" w:date="2013-02-08T09:22:00Z">
        <w:r w:rsidRPr="00731891">
          <w:rPr>
            <w:bCs/>
            <w:color w:val="000000"/>
            <w:sz w:val="24"/>
            <w:szCs w:val="24"/>
          </w:rPr>
          <w:tab/>
          <w:t>F is rounded to the nearest whole ton</w:t>
        </w:r>
      </w:ins>
    </w:p>
    <w:p w:rsidR="00731891" w:rsidRPr="00731891" w:rsidRDefault="00731891" w:rsidP="00731891">
      <w:pPr>
        <w:shd w:val="clear" w:color="auto" w:fill="FFFFFF"/>
        <w:spacing w:line="360" w:lineRule="auto"/>
        <w:rPr>
          <w:ins w:id="142" w:author="pcuser" w:date="2013-02-08T09:22:00Z"/>
          <w:bCs/>
          <w:color w:val="000000"/>
          <w:sz w:val="24"/>
          <w:szCs w:val="24"/>
        </w:rPr>
      </w:pPr>
      <w:ins w:id="143" w:author="pcuser" w:date="2013-02-08T09:22:00Z">
        <w:r w:rsidRPr="00731891">
          <w:rPr>
            <w:bCs/>
            <w:color w:val="000000"/>
            <w:sz w:val="24"/>
            <w:szCs w:val="24"/>
          </w:rPr>
          <w:t>4.  Determine R:</w:t>
        </w:r>
      </w:ins>
    </w:p>
    <w:p w:rsidR="00731891" w:rsidRPr="00731891" w:rsidRDefault="00731891" w:rsidP="00731891">
      <w:pPr>
        <w:shd w:val="clear" w:color="auto" w:fill="FFFFFF"/>
        <w:spacing w:line="360" w:lineRule="auto"/>
        <w:rPr>
          <w:ins w:id="144" w:author="pcuser" w:date="2013-02-08T09:22:00Z"/>
          <w:bCs/>
          <w:color w:val="000000"/>
          <w:sz w:val="24"/>
          <w:szCs w:val="24"/>
        </w:rPr>
      </w:pPr>
      <w:ins w:id="145" w:author="pcuser" w:date="2013-02-08T09:22:00Z">
        <w:r w:rsidRPr="00731891">
          <w:rPr>
            <w:bCs/>
            <w:color w:val="000000"/>
            <w:sz w:val="24"/>
            <w:szCs w:val="24"/>
          </w:rPr>
          <w:tab/>
          <w:t>R = 1.2 – 0.2 * F (With F expressed an a percentage) over the range of F from 0 to 10 percent</w:t>
        </w:r>
      </w:ins>
    </w:p>
    <w:p w:rsidR="00731891" w:rsidRPr="00731891" w:rsidRDefault="00731891" w:rsidP="00731891">
      <w:pPr>
        <w:shd w:val="clear" w:color="auto" w:fill="FFFFFF"/>
        <w:spacing w:line="360" w:lineRule="auto"/>
        <w:rPr>
          <w:ins w:id="146" w:author="pcuser" w:date="2013-02-08T09:22:00Z"/>
          <w:bCs/>
          <w:color w:val="000000"/>
          <w:sz w:val="24"/>
          <w:szCs w:val="24"/>
        </w:rPr>
      </w:pPr>
      <w:ins w:id="147" w:author="pcuser" w:date="2013-02-08T09:22:00Z">
        <w:r w:rsidRPr="00731891">
          <w:rPr>
            <w:bCs/>
            <w:color w:val="000000"/>
            <w:sz w:val="24"/>
            <w:szCs w:val="24"/>
          </w:rPr>
          <w:t>5.  Determine total offsets required:</w:t>
        </w:r>
      </w:ins>
    </w:p>
    <w:p w:rsidR="00731891" w:rsidRPr="00731891" w:rsidRDefault="00731891" w:rsidP="00731891">
      <w:pPr>
        <w:shd w:val="clear" w:color="auto" w:fill="FFFFFF"/>
        <w:spacing w:line="360" w:lineRule="auto"/>
        <w:rPr>
          <w:ins w:id="148" w:author="pcuser" w:date="2013-02-08T09:22:00Z"/>
          <w:bCs/>
          <w:color w:val="000000"/>
          <w:sz w:val="24"/>
          <w:szCs w:val="24"/>
        </w:rPr>
      </w:pPr>
      <w:ins w:id="149" w:author="pcuser" w:date="2013-02-08T09:22:00Z">
        <w:r w:rsidRPr="00731891">
          <w:rPr>
            <w:bCs/>
            <w:color w:val="000000"/>
            <w:sz w:val="24"/>
            <w:szCs w:val="24"/>
          </w:rPr>
          <w:tab/>
          <w:t>T = E * R</w:t>
        </w:r>
      </w:ins>
    </w:p>
    <w:p w:rsidR="00731891" w:rsidRPr="00731891" w:rsidRDefault="00731891" w:rsidP="00731891">
      <w:pPr>
        <w:shd w:val="clear" w:color="auto" w:fill="FFFFFF"/>
        <w:spacing w:line="360" w:lineRule="auto"/>
        <w:rPr>
          <w:ins w:id="150" w:author="pcuser" w:date="2013-02-08T09:22:00Z"/>
          <w:bCs/>
          <w:color w:val="000000"/>
          <w:sz w:val="24"/>
          <w:szCs w:val="24"/>
        </w:rPr>
      </w:pPr>
      <w:ins w:id="151" w:author="pcuser" w:date="2013-02-08T09:22:00Z">
        <w:r w:rsidRPr="00731891">
          <w:rPr>
            <w:bCs/>
            <w:color w:val="000000"/>
            <w:sz w:val="24"/>
            <w:szCs w:val="24"/>
          </w:rPr>
          <w:tab/>
          <w:t>T is rounded to the nearest whole ton</w:t>
        </w:r>
      </w:ins>
    </w:p>
    <w:p w:rsidR="00731891" w:rsidRPr="00731891" w:rsidRDefault="00731891" w:rsidP="00731891">
      <w:pPr>
        <w:shd w:val="clear" w:color="auto" w:fill="FFFFFF"/>
        <w:spacing w:line="360" w:lineRule="auto"/>
        <w:rPr>
          <w:ins w:id="152" w:author="pcuser" w:date="2013-02-08T09:22:00Z"/>
          <w:bCs/>
          <w:color w:val="000000"/>
          <w:sz w:val="24"/>
          <w:szCs w:val="24"/>
        </w:rPr>
      </w:pPr>
      <w:ins w:id="153" w:author="pcuser" w:date="2013-02-08T09:22:00Z">
        <w:r w:rsidRPr="00731891">
          <w:rPr>
            <w:bCs/>
            <w:color w:val="000000"/>
            <w:sz w:val="24"/>
            <w:szCs w:val="24"/>
          </w:rPr>
          <w:t>6.  Determine industrial offsets required:</w:t>
        </w:r>
      </w:ins>
    </w:p>
    <w:p w:rsidR="00731891" w:rsidRPr="00731891" w:rsidRDefault="00731891" w:rsidP="00731891">
      <w:pPr>
        <w:shd w:val="clear" w:color="auto" w:fill="FFFFFF"/>
        <w:spacing w:line="360" w:lineRule="auto"/>
        <w:rPr>
          <w:ins w:id="154" w:author="pcuser" w:date="2013-02-08T09:22:00Z"/>
          <w:bCs/>
          <w:color w:val="000000"/>
          <w:sz w:val="24"/>
          <w:szCs w:val="24"/>
        </w:rPr>
      </w:pPr>
      <w:ins w:id="155" w:author="pcuser" w:date="2013-02-08T09:22:00Z">
        <w:r w:rsidRPr="00731891">
          <w:rPr>
            <w:bCs/>
            <w:color w:val="000000"/>
            <w:sz w:val="24"/>
            <w:szCs w:val="24"/>
          </w:rPr>
          <w:lastRenderedPageBreak/>
          <w:tab/>
          <w:t>I = T – P</w:t>
        </w:r>
      </w:ins>
    </w:p>
    <w:p w:rsidR="00731891" w:rsidRPr="00731891" w:rsidRDefault="00731891" w:rsidP="00731891">
      <w:pPr>
        <w:shd w:val="clear" w:color="auto" w:fill="FFFFFF"/>
        <w:spacing w:line="360" w:lineRule="auto"/>
        <w:rPr>
          <w:ins w:id="156" w:author="pcuser" w:date="2013-02-08T09:22:00Z"/>
          <w:bCs/>
          <w:color w:val="000000"/>
          <w:sz w:val="24"/>
          <w:szCs w:val="24"/>
        </w:rPr>
      </w:pPr>
    </w:p>
    <w:p w:rsidR="00731891" w:rsidRPr="00731891" w:rsidRDefault="00731891" w:rsidP="00731891">
      <w:pPr>
        <w:shd w:val="clear" w:color="auto" w:fill="FFFFFF"/>
        <w:spacing w:line="360" w:lineRule="auto"/>
        <w:rPr>
          <w:ins w:id="157" w:author="pcuser" w:date="2013-02-08T09:22:00Z"/>
          <w:bCs/>
          <w:color w:val="000000"/>
          <w:sz w:val="24"/>
          <w:szCs w:val="24"/>
        </w:rPr>
      </w:pPr>
    </w:p>
    <w:p w:rsidR="00731891" w:rsidRPr="00731891" w:rsidRDefault="00731891" w:rsidP="00731891">
      <w:pPr>
        <w:shd w:val="clear" w:color="auto" w:fill="FFFFFF"/>
        <w:spacing w:line="360" w:lineRule="auto"/>
        <w:rPr>
          <w:ins w:id="158" w:author="pcuser" w:date="2013-02-08T09:22:00Z"/>
          <w:bCs/>
          <w:color w:val="000000"/>
          <w:sz w:val="24"/>
          <w:szCs w:val="24"/>
        </w:rPr>
      </w:pPr>
      <w:ins w:id="159" w:author="pcuser" w:date="2013-02-08T09:22:00Z">
        <w:r w:rsidRPr="00731891">
          <w:rPr>
            <w:b/>
            <w:bCs/>
            <w:color w:val="000000"/>
            <w:sz w:val="24"/>
            <w:szCs w:val="24"/>
          </w:rPr>
          <w:t>340-224-YY</w:t>
        </w:r>
      </w:ins>
    </w:p>
    <w:p w:rsidR="00731891" w:rsidRPr="00731891" w:rsidRDefault="00731891" w:rsidP="00731891">
      <w:pPr>
        <w:shd w:val="clear" w:color="auto" w:fill="FFFFFF"/>
        <w:spacing w:line="360" w:lineRule="auto"/>
        <w:rPr>
          <w:ins w:id="160" w:author="pcuser" w:date="2013-02-08T09:22:00Z"/>
          <w:b/>
          <w:bCs/>
          <w:color w:val="000000"/>
          <w:sz w:val="24"/>
          <w:szCs w:val="24"/>
        </w:rPr>
      </w:pPr>
      <w:ins w:id="161" w:author="pcuser" w:date="2013-02-08T09:22:00Z">
        <w:r w:rsidRPr="00731891">
          <w:rPr>
            <w:b/>
            <w:bCs/>
            <w:color w:val="000000"/>
            <w:sz w:val="24"/>
            <w:szCs w:val="24"/>
          </w:rPr>
          <w:t>Procedure for calculating reduced offset requirements for 1.0-0.5</w:t>
        </w:r>
      </w:ins>
    </w:p>
    <w:p w:rsidR="00731891" w:rsidRPr="00731891" w:rsidRDefault="00731891" w:rsidP="00731891">
      <w:pPr>
        <w:shd w:val="clear" w:color="auto" w:fill="FFFFFF"/>
        <w:spacing w:line="360" w:lineRule="auto"/>
        <w:rPr>
          <w:ins w:id="162" w:author="pcuser" w:date="2013-02-08T09:22:00Z"/>
          <w:bCs/>
          <w:color w:val="000000"/>
          <w:sz w:val="24"/>
          <w:szCs w:val="24"/>
        </w:rPr>
      </w:pPr>
      <w:ins w:id="163" w:author="pcuser" w:date="2013-02-08T09:22:00Z">
        <w:r w:rsidRPr="00731891">
          <w:rPr>
            <w:bCs/>
            <w:color w:val="000000"/>
            <w:sz w:val="24"/>
            <w:szCs w:val="24"/>
          </w:rPr>
          <w:t>Procedure for calculating reduced offset requirements if referred here from above…</w:t>
        </w:r>
      </w:ins>
    </w:p>
    <w:p w:rsidR="00731891" w:rsidRPr="00731891" w:rsidRDefault="00731891" w:rsidP="00731891">
      <w:pPr>
        <w:shd w:val="clear" w:color="auto" w:fill="FFFFFF"/>
        <w:spacing w:line="360" w:lineRule="auto"/>
        <w:rPr>
          <w:ins w:id="164" w:author="pcuser" w:date="2013-02-08T09:22:00Z"/>
          <w:bCs/>
          <w:color w:val="000000"/>
          <w:sz w:val="24"/>
          <w:szCs w:val="24"/>
        </w:rPr>
      </w:pPr>
      <w:ins w:id="165" w:author="pcuser" w:date="2013-02-08T09:22:00Z">
        <w:r w:rsidRPr="00731891">
          <w:rPr>
            <w:bCs/>
            <w:color w:val="000000"/>
            <w:sz w:val="24"/>
            <w:szCs w:val="24"/>
          </w:rPr>
          <w:t>Need to link in the designated problem source from the EQC designation criteria in Div. 204</w:t>
        </w:r>
      </w:ins>
    </w:p>
    <w:p w:rsidR="00731891" w:rsidRPr="00731891" w:rsidRDefault="00731891" w:rsidP="00731891">
      <w:pPr>
        <w:shd w:val="clear" w:color="auto" w:fill="FFFFFF"/>
        <w:spacing w:line="360" w:lineRule="auto"/>
        <w:rPr>
          <w:ins w:id="166" w:author="pcuser" w:date="2013-02-08T09:22:00Z"/>
          <w:bCs/>
          <w:color w:val="000000"/>
          <w:sz w:val="24"/>
          <w:szCs w:val="24"/>
        </w:rPr>
      </w:pPr>
      <w:ins w:id="167" w:author="pcuser" w:date="2013-02-08T09:22:00Z">
        <w:r w:rsidRPr="00731891">
          <w:rPr>
            <w:bCs/>
            <w:color w:val="000000"/>
            <w:sz w:val="24"/>
            <w:szCs w:val="24"/>
          </w:rPr>
          <w:t xml:space="preserve">  y=</w:t>
        </w:r>
        <w:proofErr w:type="spellStart"/>
        <w:r w:rsidRPr="00731891">
          <w:rPr>
            <w:bCs/>
            <w:color w:val="000000"/>
            <w:sz w:val="24"/>
            <w:szCs w:val="24"/>
          </w:rPr>
          <w:t>mx+b</w:t>
        </w:r>
        <w:proofErr w:type="spellEnd"/>
      </w:ins>
    </w:p>
    <w:p w:rsidR="00731891" w:rsidRPr="00731891" w:rsidRDefault="00731891" w:rsidP="00731891">
      <w:pPr>
        <w:shd w:val="clear" w:color="auto" w:fill="FFFFFF"/>
        <w:spacing w:line="360" w:lineRule="auto"/>
        <w:rPr>
          <w:ins w:id="168" w:author="pcuser" w:date="2013-02-08T09:22:00Z"/>
          <w:bCs/>
          <w:color w:val="000000"/>
          <w:sz w:val="24"/>
          <w:szCs w:val="24"/>
        </w:rPr>
      </w:pPr>
    </w:p>
    <w:p w:rsidR="00731891" w:rsidRPr="00731891" w:rsidRDefault="00731891" w:rsidP="00731891">
      <w:pPr>
        <w:shd w:val="clear" w:color="auto" w:fill="FFFFFF"/>
        <w:spacing w:line="360" w:lineRule="auto"/>
        <w:rPr>
          <w:ins w:id="169" w:author="pcuser" w:date="2013-02-08T09:22:00Z"/>
          <w:bCs/>
          <w:color w:val="000000"/>
          <w:sz w:val="24"/>
          <w:szCs w:val="24"/>
        </w:rPr>
      </w:pPr>
    </w:p>
    <w:p w:rsidR="00731891" w:rsidRPr="00731891" w:rsidRDefault="00731891" w:rsidP="00731891">
      <w:pPr>
        <w:shd w:val="clear" w:color="auto" w:fill="FFFFFF"/>
        <w:spacing w:line="360" w:lineRule="auto"/>
        <w:rPr>
          <w:ins w:id="170" w:author="pcuser" w:date="2013-02-08T09:22:00Z"/>
          <w:bCs/>
          <w:color w:val="000000"/>
          <w:sz w:val="24"/>
          <w:szCs w:val="24"/>
        </w:rPr>
      </w:pPr>
      <w:ins w:id="171" w:author="pcuser" w:date="2013-02-08T09:22:00Z">
        <w:r w:rsidRPr="00731891">
          <w:rPr>
            <w:bCs/>
            <w:color w:val="000000"/>
            <w:sz w:val="24"/>
            <w:szCs w:val="24"/>
          </w:rPr>
          <w:t>(2) Offset ratio 1.0:1 except the ratio may be reduced to no less than 0.5:1 as follows:</w:t>
        </w:r>
      </w:ins>
    </w:p>
    <w:p w:rsidR="00731891" w:rsidRPr="00731891" w:rsidRDefault="00731891" w:rsidP="00731891">
      <w:pPr>
        <w:shd w:val="clear" w:color="auto" w:fill="FFFFFF"/>
        <w:spacing w:line="360" w:lineRule="auto"/>
        <w:rPr>
          <w:ins w:id="172" w:author="pcuser" w:date="2013-02-08T09:22:00Z"/>
          <w:bCs/>
          <w:color w:val="000000"/>
          <w:sz w:val="24"/>
          <w:szCs w:val="24"/>
        </w:rPr>
      </w:pPr>
      <w:ins w:id="173" w:author="pcuser" w:date="2013-02-08T09:22:00Z">
        <w:r w:rsidRPr="00731891">
          <w:rPr>
            <w:bCs/>
            <w:color w:val="000000"/>
            <w:sz w:val="24"/>
            <w:szCs w:val="24"/>
          </w:rPr>
          <w:t>MSF</w:t>
        </w:r>
        <w:proofErr w:type="gramStart"/>
        <w:r w:rsidRPr="00731891">
          <w:rPr>
            <w:bCs/>
            <w:color w:val="000000"/>
            <w:sz w:val="24"/>
            <w:szCs w:val="24"/>
          </w:rPr>
          <w:t>:GD</w:t>
        </w:r>
        <w:proofErr w:type="gramEnd"/>
      </w:ins>
    </w:p>
    <w:p w:rsidR="00731891" w:rsidRPr="00731891" w:rsidRDefault="00731891" w:rsidP="00731891">
      <w:pPr>
        <w:shd w:val="clear" w:color="auto" w:fill="FFFFFF"/>
        <w:spacing w:line="360" w:lineRule="auto"/>
        <w:rPr>
          <w:ins w:id="174" w:author="pcuser" w:date="2013-02-08T09:22:00Z"/>
          <w:bCs/>
          <w:color w:val="000000"/>
          <w:sz w:val="24"/>
          <w:szCs w:val="24"/>
        </w:rPr>
      </w:pPr>
    </w:p>
    <w:p w:rsidR="00731891" w:rsidRPr="00731891" w:rsidRDefault="00731891" w:rsidP="00731891">
      <w:pPr>
        <w:shd w:val="clear" w:color="auto" w:fill="FFFFFF"/>
        <w:spacing w:line="360" w:lineRule="auto"/>
        <w:rPr>
          <w:ins w:id="175" w:author="pcuser" w:date="2013-02-08T09:22:00Z"/>
          <w:bCs/>
          <w:color w:val="000000"/>
          <w:sz w:val="24"/>
          <w:szCs w:val="24"/>
        </w:rPr>
      </w:pPr>
      <w:ins w:id="176" w:author="pcuser" w:date="2013-02-08T09:22:00Z">
        <w:r w:rsidRPr="00731891">
          <w:rPr>
            <w:bCs/>
            <w:color w:val="000000"/>
            <w:sz w:val="24"/>
            <w:szCs w:val="24"/>
          </w:rPr>
          <w:t>MINOR NSR OFFSETS</w:t>
        </w:r>
      </w:ins>
    </w:p>
    <w:p w:rsidR="00731891" w:rsidRPr="00731891" w:rsidRDefault="00731891" w:rsidP="00731891">
      <w:pPr>
        <w:shd w:val="clear" w:color="auto" w:fill="FFFFFF"/>
        <w:spacing w:line="360" w:lineRule="auto"/>
        <w:rPr>
          <w:ins w:id="177" w:author="pcuser" w:date="2013-02-08T09:22:00Z"/>
          <w:bCs/>
          <w:color w:val="000000"/>
          <w:sz w:val="24"/>
          <w:szCs w:val="24"/>
        </w:rPr>
      </w:pPr>
    </w:p>
    <w:p w:rsidR="00731891" w:rsidRPr="00731891" w:rsidRDefault="00731891" w:rsidP="00731891">
      <w:pPr>
        <w:shd w:val="clear" w:color="auto" w:fill="FFFFFF"/>
        <w:spacing w:line="360" w:lineRule="auto"/>
        <w:rPr>
          <w:ins w:id="178" w:author="pcuser" w:date="2013-02-08T09:22:00Z"/>
          <w:bCs/>
          <w:color w:val="000000"/>
          <w:sz w:val="24"/>
          <w:szCs w:val="24"/>
        </w:rPr>
      </w:pPr>
      <w:ins w:id="179" w:author="pcuser" w:date="2013-02-08T09:22:00Z">
        <w:r w:rsidRPr="00731891">
          <w:rPr>
            <w:bCs/>
            <w:color w:val="000000"/>
            <w:sz w:val="24"/>
            <w:szCs w:val="24"/>
          </w:rPr>
          <w:t xml:space="preserve">For 100% </w:t>
        </w:r>
        <w:proofErr w:type="gramStart"/>
        <w:r w:rsidRPr="00731891">
          <w:rPr>
            <w:bCs/>
            <w:color w:val="000000"/>
            <w:sz w:val="24"/>
            <w:szCs w:val="24"/>
          </w:rPr>
          <w:t>I  -</w:t>
        </w:r>
        <w:proofErr w:type="gramEnd"/>
        <w:r w:rsidRPr="00731891">
          <w:rPr>
            <w:bCs/>
            <w:color w:val="000000"/>
            <w:sz w:val="24"/>
            <w:szCs w:val="24"/>
          </w:rPr>
          <w:t xml:space="preserve"> R = 1.0</w:t>
        </w:r>
      </w:ins>
    </w:p>
    <w:p w:rsidR="00731891" w:rsidRPr="00731891" w:rsidRDefault="00731891" w:rsidP="00731891">
      <w:pPr>
        <w:shd w:val="clear" w:color="auto" w:fill="FFFFFF"/>
        <w:spacing w:line="360" w:lineRule="auto"/>
        <w:rPr>
          <w:ins w:id="180" w:author="pcuser" w:date="2013-02-08T09:22:00Z"/>
          <w:bCs/>
          <w:color w:val="000000"/>
          <w:sz w:val="24"/>
          <w:szCs w:val="24"/>
        </w:rPr>
      </w:pPr>
      <w:ins w:id="181" w:author="pcuser" w:date="2013-02-08T09:22:00Z">
        <w:r w:rsidRPr="00731891">
          <w:rPr>
            <w:bCs/>
            <w:color w:val="000000"/>
            <w:sz w:val="24"/>
            <w:szCs w:val="24"/>
          </w:rPr>
          <w:t>For 50% I – R = 0.5</w:t>
        </w:r>
      </w:ins>
    </w:p>
    <w:p w:rsidR="00731891" w:rsidRPr="00731891" w:rsidRDefault="00731891" w:rsidP="00731891">
      <w:pPr>
        <w:shd w:val="clear" w:color="auto" w:fill="FFFFFF"/>
        <w:spacing w:line="360" w:lineRule="auto"/>
        <w:rPr>
          <w:ins w:id="182" w:author="pcuser" w:date="2013-02-08T09:22:00Z"/>
          <w:bCs/>
          <w:color w:val="000000"/>
          <w:sz w:val="24"/>
          <w:szCs w:val="24"/>
        </w:rPr>
      </w:pPr>
      <w:ins w:id="183" w:author="pcuser" w:date="2013-02-08T09:22:00Z">
        <w:r w:rsidRPr="00731891">
          <w:rPr>
            <w:bCs/>
            <w:color w:val="000000"/>
            <w:sz w:val="24"/>
            <w:szCs w:val="24"/>
          </w:rPr>
          <w:t>Slope in this region is 1</w:t>
        </w:r>
      </w:ins>
    </w:p>
    <w:p w:rsidR="00731891" w:rsidRPr="00731891" w:rsidRDefault="00731891" w:rsidP="00731891">
      <w:pPr>
        <w:shd w:val="clear" w:color="auto" w:fill="FFFFFF"/>
        <w:spacing w:line="360" w:lineRule="auto"/>
        <w:rPr>
          <w:ins w:id="184" w:author="pcuser" w:date="2013-02-08T09:22:00Z"/>
          <w:bCs/>
          <w:color w:val="000000"/>
          <w:sz w:val="24"/>
          <w:szCs w:val="24"/>
        </w:rPr>
      </w:pPr>
      <w:ins w:id="185" w:author="pcuser" w:date="2013-02-08T09:22:00Z">
        <w:r w:rsidRPr="00731891">
          <w:rPr>
            <w:bCs/>
            <w:color w:val="000000"/>
            <w:sz w:val="24"/>
            <w:szCs w:val="24"/>
          </w:rPr>
          <w:t xml:space="preserve">1.  If P = 0-50%E; R = 1.0 - %P </w:t>
        </w:r>
        <w:proofErr w:type="spellStart"/>
        <w:r w:rsidRPr="00731891">
          <w:rPr>
            <w:bCs/>
            <w:color w:val="000000"/>
            <w:sz w:val="24"/>
            <w:szCs w:val="24"/>
          </w:rPr>
          <w:t>adj</w:t>
        </w:r>
        <w:proofErr w:type="spellEnd"/>
        <w:r w:rsidRPr="00731891">
          <w:rPr>
            <w:bCs/>
            <w:color w:val="000000"/>
            <w:sz w:val="24"/>
            <w:szCs w:val="24"/>
          </w:rPr>
          <w:t>/100</w:t>
        </w:r>
      </w:ins>
    </w:p>
    <w:p w:rsidR="00731891" w:rsidRPr="00731891" w:rsidRDefault="00731891" w:rsidP="00731891">
      <w:pPr>
        <w:shd w:val="clear" w:color="auto" w:fill="FFFFFF"/>
        <w:spacing w:line="360" w:lineRule="auto"/>
        <w:rPr>
          <w:ins w:id="186" w:author="pcuser" w:date="2013-02-08T09:22:00Z"/>
          <w:bCs/>
          <w:color w:val="000000"/>
          <w:sz w:val="24"/>
          <w:szCs w:val="24"/>
        </w:rPr>
      </w:pPr>
      <w:ins w:id="187" w:author="pcuser" w:date="2013-02-08T09:22:00Z">
        <w:r w:rsidRPr="00731891">
          <w:rPr>
            <w:bCs/>
            <w:color w:val="000000"/>
            <w:sz w:val="24"/>
            <w:szCs w:val="24"/>
          </w:rPr>
          <w:t>Or</w:t>
        </w:r>
      </w:ins>
    </w:p>
    <w:p w:rsidR="00731891" w:rsidRPr="00731891" w:rsidRDefault="00731891" w:rsidP="00731891">
      <w:pPr>
        <w:shd w:val="clear" w:color="auto" w:fill="FFFFFF"/>
        <w:spacing w:line="360" w:lineRule="auto"/>
        <w:rPr>
          <w:ins w:id="188" w:author="pcuser" w:date="2013-02-08T09:22:00Z"/>
          <w:bCs/>
          <w:color w:val="000000"/>
          <w:sz w:val="24"/>
          <w:szCs w:val="24"/>
        </w:rPr>
      </w:pPr>
      <w:ins w:id="189" w:author="pcuser" w:date="2013-02-08T09:22:00Z">
        <w:r w:rsidRPr="00731891">
          <w:rPr>
            <w:bCs/>
            <w:color w:val="000000"/>
            <w:sz w:val="24"/>
            <w:szCs w:val="24"/>
          </w:rPr>
          <w:t>2.  If P 51-100% E; R = 0.5</w:t>
        </w:r>
      </w:ins>
    </w:p>
    <w:p w:rsidR="00731891" w:rsidRPr="00731891" w:rsidRDefault="00731891" w:rsidP="00731891">
      <w:pPr>
        <w:shd w:val="clear" w:color="auto" w:fill="FFFFFF"/>
        <w:spacing w:line="360" w:lineRule="auto"/>
        <w:rPr>
          <w:ins w:id="190" w:author="pcuser" w:date="2013-02-08T09:22:00Z"/>
          <w:bCs/>
          <w:color w:val="000000"/>
          <w:sz w:val="24"/>
          <w:szCs w:val="24"/>
        </w:rPr>
      </w:pPr>
      <w:ins w:id="191" w:author="pcuser" w:date="2013-02-08T09:22:00Z">
        <w:r w:rsidRPr="00731891">
          <w:rPr>
            <w:bCs/>
            <w:color w:val="000000"/>
            <w:sz w:val="24"/>
            <w:szCs w:val="24"/>
          </w:rPr>
          <w:t xml:space="preserve">3.  I = R X E – </w:t>
        </w:r>
        <w:proofErr w:type="spellStart"/>
        <w:r w:rsidRPr="00731891">
          <w:rPr>
            <w:bCs/>
            <w:color w:val="000000"/>
            <w:sz w:val="24"/>
            <w:szCs w:val="24"/>
          </w:rPr>
          <w:t>Padj</w:t>
        </w:r>
        <w:proofErr w:type="spellEnd"/>
      </w:ins>
    </w:p>
    <w:p w:rsidR="00731891" w:rsidRPr="00731891" w:rsidRDefault="00731891" w:rsidP="00731891">
      <w:pPr>
        <w:shd w:val="clear" w:color="auto" w:fill="FFFFFF"/>
        <w:spacing w:line="360" w:lineRule="auto"/>
        <w:rPr>
          <w:ins w:id="192" w:author="pcuser" w:date="2013-02-08T09:22:00Z"/>
          <w:bCs/>
          <w:color w:val="000000"/>
          <w:sz w:val="24"/>
          <w:szCs w:val="24"/>
        </w:rPr>
      </w:pPr>
      <w:ins w:id="193" w:author="pcuser" w:date="2013-02-08T09:22:00Z">
        <w:r w:rsidRPr="00731891">
          <w:rPr>
            <w:bCs/>
            <w:color w:val="000000"/>
            <w:sz w:val="24"/>
            <w:szCs w:val="24"/>
          </w:rPr>
          <w:t>IF you give P double the value, shifts ranges to 0-25% and 26% - 100%</w:t>
        </w:r>
      </w:ins>
    </w:p>
    <w:p w:rsidR="00731891" w:rsidRPr="00731891" w:rsidRDefault="00731891" w:rsidP="00731891">
      <w:pPr>
        <w:shd w:val="clear" w:color="auto" w:fill="FFFFFF"/>
        <w:spacing w:line="360" w:lineRule="auto"/>
        <w:rPr>
          <w:ins w:id="194" w:author="pcuser" w:date="2013-02-08T09:22:00Z"/>
          <w:bCs/>
          <w:color w:val="000000"/>
          <w:sz w:val="24"/>
          <w:szCs w:val="24"/>
        </w:rPr>
      </w:pPr>
      <w:ins w:id="195" w:author="pcuser" w:date="2013-02-08T09:22:00Z">
        <w:r w:rsidRPr="00731891">
          <w:rPr>
            <w:bCs/>
            <w:color w:val="000000"/>
            <w:sz w:val="24"/>
            <w:szCs w:val="24"/>
          </w:rPr>
          <w:t>Eliminate test 3 for majors</w:t>
        </w:r>
      </w:ins>
    </w:p>
    <w:p w:rsidR="00731891" w:rsidRPr="00731891" w:rsidRDefault="00731891" w:rsidP="00731891">
      <w:pPr>
        <w:shd w:val="clear" w:color="auto" w:fill="FFFFFF"/>
        <w:spacing w:line="360" w:lineRule="auto"/>
        <w:rPr>
          <w:ins w:id="196" w:author="pcuser" w:date="2013-02-08T09:22:00Z"/>
          <w:bCs/>
          <w:color w:val="000000"/>
          <w:sz w:val="24"/>
          <w:szCs w:val="24"/>
        </w:rPr>
      </w:pPr>
    </w:p>
    <w:p w:rsidR="00731891" w:rsidRPr="00731891" w:rsidRDefault="00731891" w:rsidP="00731891">
      <w:pPr>
        <w:shd w:val="clear" w:color="auto" w:fill="FFFFFF"/>
        <w:spacing w:line="360" w:lineRule="auto"/>
        <w:rPr>
          <w:ins w:id="197" w:author="pcuser" w:date="2013-02-08T09:22:00Z"/>
          <w:bCs/>
          <w:color w:val="000000"/>
          <w:sz w:val="24"/>
          <w:szCs w:val="24"/>
        </w:rPr>
      </w:pPr>
      <w:ins w:id="198" w:author="pcuser" w:date="2013-02-08T09:22:00Z">
        <w:r w:rsidRPr="00731891">
          <w:rPr>
            <w:bCs/>
            <w:color w:val="000000"/>
            <w:sz w:val="24"/>
            <w:szCs w:val="24"/>
          </w:rPr>
          <w:t>EXAMPLE:  E = 20; P = 4</w:t>
        </w:r>
      </w:ins>
    </w:p>
    <w:p w:rsidR="00731891" w:rsidRPr="00731891" w:rsidRDefault="00731891" w:rsidP="00731891">
      <w:pPr>
        <w:shd w:val="clear" w:color="auto" w:fill="FFFFFF"/>
        <w:spacing w:line="360" w:lineRule="auto"/>
        <w:rPr>
          <w:ins w:id="199" w:author="pcuser" w:date="2013-02-08T09:22:00Z"/>
          <w:bCs/>
          <w:color w:val="000000"/>
          <w:sz w:val="24"/>
          <w:szCs w:val="24"/>
        </w:rPr>
      </w:pPr>
      <w:ins w:id="200" w:author="pcuser" w:date="2013-02-08T09:22:00Z">
        <w:r w:rsidRPr="00731891">
          <w:rPr>
            <w:bCs/>
            <w:color w:val="000000"/>
            <w:sz w:val="24"/>
            <w:szCs w:val="24"/>
          </w:rPr>
          <w:t>2P = 8</w:t>
        </w:r>
      </w:ins>
    </w:p>
    <w:p w:rsidR="00731891" w:rsidRPr="00731891" w:rsidRDefault="00731891" w:rsidP="00731891">
      <w:pPr>
        <w:shd w:val="clear" w:color="auto" w:fill="FFFFFF"/>
        <w:spacing w:line="360" w:lineRule="auto"/>
        <w:rPr>
          <w:ins w:id="201" w:author="pcuser" w:date="2013-02-08T09:22:00Z"/>
          <w:bCs/>
          <w:color w:val="000000"/>
          <w:sz w:val="24"/>
          <w:szCs w:val="24"/>
        </w:rPr>
      </w:pPr>
      <w:ins w:id="202" w:author="pcuser" w:date="2013-02-08T09:22:00Z">
        <w:r w:rsidRPr="00731891">
          <w:rPr>
            <w:bCs/>
            <w:color w:val="000000"/>
            <w:sz w:val="24"/>
            <w:szCs w:val="24"/>
          </w:rPr>
          <w:t>%P = 40%</w:t>
        </w:r>
      </w:ins>
    </w:p>
    <w:p w:rsidR="00731891" w:rsidRPr="00731891" w:rsidRDefault="00731891" w:rsidP="00731891">
      <w:pPr>
        <w:shd w:val="clear" w:color="auto" w:fill="FFFFFF"/>
        <w:spacing w:line="360" w:lineRule="auto"/>
        <w:rPr>
          <w:ins w:id="203" w:author="pcuser" w:date="2013-02-08T09:22:00Z"/>
          <w:bCs/>
          <w:color w:val="000000"/>
          <w:sz w:val="24"/>
          <w:szCs w:val="24"/>
        </w:rPr>
      </w:pPr>
      <w:ins w:id="204" w:author="pcuser" w:date="2013-02-08T09:22:00Z">
        <w:r w:rsidRPr="00731891">
          <w:rPr>
            <w:bCs/>
            <w:color w:val="000000"/>
            <w:sz w:val="24"/>
            <w:szCs w:val="24"/>
          </w:rPr>
          <w:t>R = 0.6</w:t>
        </w:r>
      </w:ins>
    </w:p>
    <w:p w:rsidR="00731891" w:rsidRPr="00731891" w:rsidRDefault="00731891" w:rsidP="00731891">
      <w:pPr>
        <w:shd w:val="clear" w:color="auto" w:fill="FFFFFF"/>
        <w:spacing w:line="360" w:lineRule="auto"/>
        <w:rPr>
          <w:ins w:id="205" w:author="pcuser" w:date="2013-02-08T09:22:00Z"/>
          <w:bCs/>
          <w:color w:val="000000"/>
          <w:sz w:val="24"/>
          <w:szCs w:val="24"/>
        </w:rPr>
      </w:pPr>
      <w:ins w:id="206" w:author="pcuser" w:date="2013-02-08T09:22:00Z">
        <w:r w:rsidRPr="00731891">
          <w:rPr>
            <w:bCs/>
            <w:color w:val="000000"/>
            <w:sz w:val="24"/>
            <w:szCs w:val="24"/>
          </w:rPr>
          <w:t>T offsets = 20 X 0.6 = 12</w:t>
        </w:r>
      </w:ins>
    </w:p>
    <w:p w:rsidR="00731891" w:rsidRPr="00731891" w:rsidRDefault="00731891" w:rsidP="00731891">
      <w:pPr>
        <w:shd w:val="clear" w:color="auto" w:fill="FFFFFF"/>
        <w:spacing w:line="360" w:lineRule="auto"/>
        <w:rPr>
          <w:ins w:id="207" w:author="pcuser" w:date="2013-02-08T09:22:00Z"/>
          <w:bCs/>
          <w:color w:val="000000"/>
          <w:sz w:val="24"/>
          <w:szCs w:val="24"/>
        </w:rPr>
      </w:pPr>
      <w:proofErr w:type="gramStart"/>
      <w:ins w:id="208" w:author="pcuser" w:date="2013-02-08T09:22:00Z">
        <w:r w:rsidRPr="00731891">
          <w:rPr>
            <w:bCs/>
            <w:color w:val="000000"/>
            <w:sz w:val="24"/>
            <w:szCs w:val="24"/>
          </w:rPr>
          <w:t>I  =</w:t>
        </w:r>
        <w:proofErr w:type="gramEnd"/>
        <w:r w:rsidRPr="00731891">
          <w:rPr>
            <w:bCs/>
            <w:color w:val="000000"/>
            <w:sz w:val="24"/>
            <w:szCs w:val="24"/>
          </w:rPr>
          <w:t xml:space="preserve"> 12 – 8 = 4</w:t>
        </w:r>
      </w:ins>
    </w:p>
    <w:p w:rsidR="00731891" w:rsidRPr="00731891" w:rsidRDefault="00731891" w:rsidP="00731891">
      <w:pPr>
        <w:shd w:val="clear" w:color="auto" w:fill="FFFFFF"/>
        <w:spacing w:line="360" w:lineRule="auto"/>
        <w:rPr>
          <w:ins w:id="209" w:author="pcuser" w:date="2013-02-08T09:22:00Z"/>
          <w:bCs/>
          <w:color w:val="000000"/>
          <w:sz w:val="24"/>
          <w:szCs w:val="24"/>
        </w:rPr>
      </w:pPr>
      <w:ins w:id="210" w:author="pcuser" w:date="2013-02-08T09:22:00Z">
        <w:r w:rsidRPr="00731891">
          <w:rPr>
            <w:bCs/>
            <w:color w:val="000000"/>
            <w:sz w:val="24"/>
            <w:szCs w:val="24"/>
          </w:rPr>
          <w:lastRenderedPageBreak/>
          <w:t>Offsets = P + I = 12 – 8 = 4</w:t>
        </w:r>
      </w:ins>
    </w:p>
    <w:p w:rsidR="00731891" w:rsidRPr="00731891" w:rsidRDefault="00731891" w:rsidP="00731891">
      <w:pPr>
        <w:shd w:val="clear" w:color="auto" w:fill="FFFFFF"/>
        <w:spacing w:line="360" w:lineRule="auto"/>
        <w:rPr>
          <w:ins w:id="211" w:author="pcuser" w:date="2013-02-08T09:22:00Z"/>
          <w:bCs/>
          <w:color w:val="000000"/>
          <w:sz w:val="24"/>
          <w:szCs w:val="24"/>
        </w:rPr>
      </w:pPr>
    </w:p>
    <w:p w:rsidR="00731891" w:rsidRPr="00731891" w:rsidRDefault="00731891" w:rsidP="00731891">
      <w:pPr>
        <w:shd w:val="clear" w:color="auto" w:fill="FFFFFF"/>
        <w:spacing w:line="360" w:lineRule="auto"/>
        <w:rPr>
          <w:ins w:id="212" w:author="pcuser" w:date="2013-02-08T09:22:00Z"/>
          <w:bCs/>
          <w:color w:val="000000"/>
          <w:sz w:val="24"/>
          <w:szCs w:val="24"/>
        </w:rPr>
      </w:pPr>
      <w:ins w:id="213" w:author="pcuser" w:date="2013-02-08T09:22:00Z">
        <w:r w:rsidRPr="00731891">
          <w:rPr>
            <w:bCs/>
            <w:color w:val="000000"/>
            <w:sz w:val="24"/>
            <w:szCs w:val="24"/>
          </w:rPr>
          <w:t>MAJOR NRS OFFSETS</w:t>
        </w:r>
      </w:ins>
    </w:p>
    <w:p w:rsidR="00731891" w:rsidRPr="00731891" w:rsidRDefault="00731891" w:rsidP="00731891">
      <w:pPr>
        <w:shd w:val="clear" w:color="auto" w:fill="FFFFFF"/>
        <w:spacing w:line="360" w:lineRule="auto"/>
        <w:rPr>
          <w:ins w:id="214" w:author="pcuser" w:date="2013-02-08T09:22:00Z"/>
          <w:bCs/>
          <w:color w:val="000000"/>
          <w:sz w:val="24"/>
          <w:szCs w:val="24"/>
        </w:rPr>
      </w:pPr>
      <w:ins w:id="215" w:author="pcuser" w:date="2013-02-08T09:22:00Z">
        <w:r w:rsidRPr="00731891">
          <w:rPr>
            <w:bCs/>
            <w:color w:val="000000"/>
            <w:sz w:val="24"/>
            <w:szCs w:val="24"/>
          </w:rPr>
          <w:t>100% I = 1.2</w:t>
        </w:r>
      </w:ins>
    </w:p>
    <w:p w:rsidR="00731891" w:rsidRPr="00731891" w:rsidRDefault="00731891" w:rsidP="00731891">
      <w:pPr>
        <w:shd w:val="clear" w:color="auto" w:fill="FFFFFF"/>
        <w:spacing w:line="360" w:lineRule="auto"/>
        <w:rPr>
          <w:ins w:id="216" w:author="pcuser" w:date="2013-02-08T09:22:00Z"/>
          <w:bCs/>
          <w:color w:val="000000"/>
          <w:sz w:val="24"/>
          <w:szCs w:val="24"/>
        </w:rPr>
      </w:pPr>
      <w:ins w:id="217" w:author="pcuser" w:date="2013-02-08T09:22:00Z">
        <w:r w:rsidRPr="00731891">
          <w:rPr>
            <w:bCs/>
            <w:color w:val="000000"/>
            <w:sz w:val="24"/>
            <w:szCs w:val="24"/>
          </w:rPr>
          <w:t>80% I, 20% P = 1.0</w:t>
        </w:r>
      </w:ins>
    </w:p>
    <w:p w:rsidR="00731891" w:rsidRPr="00731891" w:rsidRDefault="00731891" w:rsidP="00731891">
      <w:pPr>
        <w:shd w:val="clear" w:color="auto" w:fill="FFFFFF"/>
        <w:spacing w:line="360" w:lineRule="auto"/>
        <w:rPr>
          <w:ins w:id="218" w:author="pcuser" w:date="2013-02-08T09:22:00Z"/>
          <w:bCs/>
          <w:color w:val="000000"/>
          <w:sz w:val="24"/>
          <w:szCs w:val="24"/>
        </w:rPr>
      </w:pPr>
      <w:ins w:id="219" w:author="pcuser" w:date="2013-02-08T09:22:00Z">
        <w:r w:rsidRPr="00731891">
          <w:rPr>
            <w:bCs/>
            <w:color w:val="000000"/>
            <w:sz w:val="24"/>
            <w:szCs w:val="24"/>
          </w:rPr>
          <w:t>(1.2-1)</w:t>
        </w:r>
        <w:proofErr w:type="gramStart"/>
        <w:r w:rsidRPr="00731891">
          <w:rPr>
            <w:bCs/>
            <w:color w:val="000000"/>
            <w:sz w:val="24"/>
            <w:szCs w:val="24"/>
          </w:rPr>
          <w:t>/(</w:t>
        </w:r>
        <w:proofErr w:type="gramEnd"/>
        <w:r w:rsidRPr="00731891">
          <w:rPr>
            <w:bCs/>
            <w:color w:val="000000"/>
            <w:sz w:val="24"/>
            <w:szCs w:val="24"/>
          </w:rPr>
          <w:t>20% - 0) = 0.2/20% = 0.2/0.2 = 1</w:t>
        </w:r>
      </w:ins>
    </w:p>
    <w:p w:rsidR="00731891" w:rsidRPr="00731891" w:rsidRDefault="00731891" w:rsidP="00731891">
      <w:pPr>
        <w:shd w:val="clear" w:color="auto" w:fill="FFFFFF"/>
        <w:spacing w:line="360" w:lineRule="auto"/>
        <w:rPr>
          <w:ins w:id="220" w:author="pcuser" w:date="2013-02-08T09:22:00Z"/>
          <w:bCs/>
          <w:color w:val="000000"/>
          <w:sz w:val="24"/>
          <w:szCs w:val="24"/>
        </w:rPr>
      </w:pPr>
      <w:ins w:id="221" w:author="pcuser" w:date="2013-02-08T09:22:00Z">
        <w:r w:rsidRPr="00731891">
          <w:rPr>
            <w:bCs/>
            <w:color w:val="000000"/>
            <w:sz w:val="24"/>
            <w:szCs w:val="24"/>
          </w:rPr>
          <w:t>Slope = 1 in range 1.2 to 1.0</w:t>
        </w:r>
      </w:ins>
    </w:p>
    <w:p w:rsidR="00731891" w:rsidRPr="00731891" w:rsidRDefault="00731891" w:rsidP="00731891">
      <w:pPr>
        <w:shd w:val="clear" w:color="auto" w:fill="FFFFFF"/>
        <w:spacing w:line="360" w:lineRule="auto"/>
        <w:rPr>
          <w:ins w:id="222" w:author="pcuser" w:date="2013-02-08T09:22:00Z"/>
          <w:bCs/>
          <w:color w:val="000000"/>
          <w:sz w:val="24"/>
          <w:szCs w:val="24"/>
        </w:rPr>
      </w:pPr>
      <w:ins w:id="223" w:author="pcuser" w:date="2013-02-08T09:22:00Z">
        <w:r w:rsidRPr="00731891">
          <w:rPr>
            <w:bCs/>
            <w:color w:val="000000"/>
            <w:sz w:val="24"/>
            <w:szCs w:val="24"/>
          </w:rPr>
          <w:t>1.  If P is 0-20%E; R = 1.2 - %P/100 – Give P double the value and get to 10% scenario</w:t>
        </w:r>
      </w:ins>
    </w:p>
    <w:p w:rsidR="00731891" w:rsidRPr="00731891" w:rsidRDefault="00731891" w:rsidP="00731891">
      <w:pPr>
        <w:shd w:val="clear" w:color="auto" w:fill="FFFFFF"/>
        <w:spacing w:line="360" w:lineRule="auto"/>
        <w:rPr>
          <w:ins w:id="224" w:author="pcuser" w:date="2013-02-08T09:22:00Z"/>
          <w:bCs/>
          <w:color w:val="000000"/>
          <w:sz w:val="24"/>
          <w:szCs w:val="24"/>
        </w:rPr>
      </w:pPr>
      <w:ins w:id="225" w:author="pcuser" w:date="2013-02-08T09:22:00Z">
        <w:r w:rsidRPr="00731891">
          <w:rPr>
            <w:bCs/>
            <w:color w:val="000000"/>
            <w:sz w:val="24"/>
            <w:szCs w:val="24"/>
          </w:rPr>
          <w:t>OR</w:t>
        </w:r>
      </w:ins>
    </w:p>
    <w:p w:rsidR="00731891" w:rsidRPr="00731891" w:rsidRDefault="00731891" w:rsidP="00731891">
      <w:pPr>
        <w:shd w:val="clear" w:color="auto" w:fill="FFFFFF"/>
        <w:spacing w:line="360" w:lineRule="auto"/>
        <w:rPr>
          <w:ins w:id="226" w:author="pcuser" w:date="2013-02-08T09:22:00Z"/>
          <w:bCs/>
          <w:color w:val="000000"/>
          <w:sz w:val="24"/>
          <w:szCs w:val="24"/>
        </w:rPr>
      </w:pPr>
      <w:ins w:id="227" w:author="pcuser" w:date="2013-02-08T09:22:00Z">
        <w:r w:rsidRPr="00731891">
          <w:rPr>
            <w:bCs/>
            <w:color w:val="000000"/>
            <w:sz w:val="24"/>
            <w:szCs w:val="24"/>
          </w:rPr>
          <w:t>2.  If P is 21%-100%E; R = 1.0</w:t>
        </w:r>
      </w:ins>
    </w:p>
    <w:p w:rsidR="00731891" w:rsidRPr="00731891" w:rsidRDefault="00731891" w:rsidP="00731891">
      <w:pPr>
        <w:shd w:val="clear" w:color="auto" w:fill="FFFFFF"/>
        <w:spacing w:line="360" w:lineRule="auto"/>
        <w:rPr>
          <w:ins w:id="228" w:author="pcuser" w:date="2013-02-08T09:22:00Z"/>
          <w:bCs/>
          <w:color w:val="000000"/>
          <w:sz w:val="24"/>
          <w:szCs w:val="24"/>
        </w:rPr>
      </w:pPr>
      <w:ins w:id="229" w:author="pcuser" w:date="2013-02-08T09:22:00Z">
        <w:r w:rsidRPr="00731891">
          <w:rPr>
            <w:bCs/>
            <w:color w:val="000000"/>
            <w:sz w:val="24"/>
            <w:szCs w:val="24"/>
          </w:rPr>
          <w:t>And</w:t>
        </w:r>
      </w:ins>
    </w:p>
    <w:p w:rsidR="00731891" w:rsidRPr="00731891" w:rsidRDefault="00731891" w:rsidP="00731891">
      <w:pPr>
        <w:shd w:val="clear" w:color="auto" w:fill="FFFFFF"/>
        <w:spacing w:line="360" w:lineRule="auto"/>
        <w:rPr>
          <w:ins w:id="230" w:author="pcuser" w:date="2013-02-08T09:22:00Z"/>
          <w:bCs/>
          <w:color w:val="000000"/>
          <w:sz w:val="24"/>
          <w:szCs w:val="24"/>
        </w:rPr>
      </w:pPr>
      <w:ins w:id="231" w:author="pcuser" w:date="2013-02-08T09:22:00Z">
        <w:r w:rsidRPr="00731891">
          <w:rPr>
            <w:bCs/>
            <w:color w:val="000000"/>
            <w:sz w:val="24"/>
            <w:szCs w:val="24"/>
          </w:rPr>
          <w:t xml:space="preserve">3.  P + </w:t>
        </w:r>
        <w:proofErr w:type="gramStart"/>
        <w:r w:rsidRPr="00731891">
          <w:rPr>
            <w:bCs/>
            <w:color w:val="000000"/>
            <w:sz w:val="24"/>
            <w:szCs w:val="24"/>
          </w:rPr>
          <w:t xml:space="preserve">I  </w:t>
        </w:r>
        <w:r w:rsidRPr="00731891">
          <w:rPr>
            <w:bCs/>
            <w:color w:val="000000"/>
            <w:sz w:val="24"/>
            <w:szCs w:val="24"/>
            <w:u w:val="single"/>
          </w:rPr>
          <w:t>&gt;</w:t>
        </w:r>
        <w:proofErr w:type="gramEnd"/>
        <w:r w:rsidRPr="00731891">
          <w:rPr>
            <w:bCs/>
            <w:color w:val="000000"/>
            <w:sz w:val="24"/>
            <w:szCs w:val="24"/>
          </w:rPr>
          <w:t xml:space="preserve"> E</w:t>
        </w:r>
      </w:ins>
    </w:p>
    <w:p w:rsidR="00731891" w:rsidRPr="00731891" w:rsidRDefault="00731891" w:rsidP="00731891">
      <w:pPr>
        <w:shd w:val="clear" w:color="auto" w:fill="FFFFFF"/>
        <w:spacing w:line="360" w:lineRule="auto"/>
        <w:rPr>
          <w:ins w:id="232" w:author="pcuser" w:date="2013-02-08T09:22:00Z"/>
          <w:bCs/>
          <w:color w:val="000000"/>
          <w:sz w:val="24"/>
          <w:szCs w:val="24"/>
        </w:rPr>
      </w:pPr>
    </w:p>
    <w:p w:rsidR="00731891" w:rsidRPr="00731891" w:rsidRDefault="00731891" w:rsidP="00731891">
      <w:pPr>
        <w:shd w:val="clear" w:color="auto" w:fill="FFFFFF"/>
        <w:spacing w:line="360" w:lineRule="auto"/>
        <w:rPr>
          <w:ins w:id="233" w:author="pcuser" w:date="2013-02-08T09:22:00Z"/>
          <w:bCs/>
          <w:color w:val="000000"/>
          <w:sz w:val="24"/>
          <w:szCs w:val="24"/>
        </w:rPr>
      </w:pPr>
    </w:p>
    <w:p w:rsidR="00731891" w:rsidRPr="00731891" w:rsidRDefault="00731891" w:rsidP="00731891">
      <w:pPr>
        <w:shd w:val="clear" w:color="auto" w:fill="FFFFFF"/>
        <w:spacing w:line="360" w:lineRule="auto"/>
        <w:rPr>
          <w:ins w:id="234" w:author="pcuser" w:date="2013-02-08T09:22:00Z"/>
          <w:bCs/>
          <w:color w:val="000000"/>
          <w:sz w:val="24"/>
          <w:szCs w:val="24"/>
        </w:rPr>
      </w:pPr>
    </w:p>
    <w:p w:rsidR="00A214BF" w:rsidRDefault="00A214BF" w:rsidP="0030294C">
      <w:pPr>
        <w:shd w:val="clear" w:color="auto" w:fill="FFFFFF"/>
        <w:spacing w:line="360" w:lineRule="auto"/>
        <w:rPr>
          <w:color w:val="000000"/>
          <w:sz w:val="24"/>
          <w:szCs w:val="24"/>
        </w:rPr>
      </w:pPr>
    </w:p>
    <w:sectPr w:rsidR="00A214BF" w:rsidSect="000E2491">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jinahar" w:date="2013-02-08T09:33:00Z" w:initials="j">
    <w:p w:rsidR="00731891" w:rsidRDefault="00731891" w:rsidP="00731891">
      <w:pPr>
        <w:pStyle w:val="CommentText"/>
      </w:pPr>
      <w:r>
        <w:rPr>
          <w:rStyle w:val="CommentReference"/>
        </w:rPr>
        <w:annotationRef/>
      </w:r>
      <w:r>
        <w:t>225-0090(2</w:t>
      </w:r>
      <w:proofErr w:type="gramStart"/>
      <w:r>
        <w:t>)(</w:t>
      </w:r>
      <w:proofErr w:type="gramEnd"/>
      <w:r>
        <w:t>a)(D)</w:t>
      </w:r>
    </w:p>
  </w:comment>
  <w:comment w:id="10" w:author="jinahar" w:date="2013-02-08T09:33:00Z" w:initials="j">
    <w:p w:rsidR="00731891" w:rsidRDefault="00731891" w:rsidP="00731891">
      <w:pPr>
        <w:pStyle w:val="CommentText"/>
      </w:pPr>
      <w:r>
        <w:rPr>
          <w:rStyle w:val="CommentReference"/>
        </w:rPr>
        <w:annotationRef/>
      </w:r>
      <w:r>
        <w:t>225-0090(5)</w:t>
      </w:r>
    </w:p>
  </w:comment>
  <w:comment w:id="13" w:author="jinahar" w:date="2013-02-08T09:33:00Z" w:initials="j">
    <w:p w:rsidR="00731891" w:rsidRDefault="00731891" w:rsidP="00731891">
      <w:pPr>
        <w:pStyle w:val="CommentText"/>
      </w:pPr>
      <w:r>
        <w:rPr>
          <w:rStyle w:val="CommentReference"/>
        </w:rPr>
        <w:annotationRef/>
      </w:r>
      <w:r>
        <w:t>225-0090(2</w:t>
      </w:r>
      <w:proofErr w:type="gramStart"/>
      <w:r>
        <w:t>)(</w:t>
      </w:r>
      <w:proofErr w:type="gramEnd"/>
      <w:r>
        <w:t>a)(C)</w:t>
      </w:r>
    </w:p>
  </w:comment>
  <w:comment w:id="26" w:author="PCUser" w:date="2013-02-07T09:55:00Z" w:initials="p">
    <w:p w:rsidR="00A03F3E" w:rsidRDefault="00A03F3E">
      <w:pPr>
        <w:pStyle w:val="CommentText"/>
      </w:pPr>
      <w:r>
        <w:rPr>
          <w:rStyle w:val="CommentReference"/>
        </w:rPr>
        <w:annotationRef/>
      </w:r>
      <w:r>
        <w:t>NEED TO ADD NEW AREAS</w:t>
      </w:r>
    </w:p>
  </w:comment>
  <w:comment w:id="36" w:author="PCUser" w:date="2013-02-08T09:38:00Z" w:initials="p">
    <w:p w:rsidR="00731891" w:rsidRDefault="00731891" w:rsidP="00731891">
      <w:pPr>
        <w:pStyle w:val="CommentText"/>
      </w:pPr>
      <w:r>
        <w:rPr>
          <w:rStyle w:val="CommentReference"/>
        </w:rPr>
        <w:annotationRef/>
      </w:r>
      <w:r>
        <w:t>NEED TO ADD NEW AREAS</w:t>
      </w:r>
    </w:p>
  </w:comment>
  <w:comment w:id="62" w:author="PCUser" w:date="2013-02-08T09:21:00Z" w:initials="p">
    <w:p w:rsidR="00527989" w:rsidRDefault="00527989">
      <w:pPr>
        <w:pStyle w:val="CommentText"/>
      </w:pPr>
      <w:r>
        <w:rPr>
          <w:rStyle w:val="CommentReference"/>
        </w:rPr>
        <w:annotationRef/>
      </w:r>
      <w:r>
        <w:t>Need a pointer to (</w:t>
      </w:r>
      <w:r w:rsidR="00731891">
        <w:t>c</w:t>
      </w:r>
      <w:proofErr w:type="gramStart"/>
      <w:r>
        <w:t>)</w:t>
      </w:r>
      <w:r w:rsidR="00731891">
        <w:t xml:space="preserve">  BACKSTOP</w:t>
      </w:r>
      <w:proofErr w:type="gramEnd"/>
      <w:r>
        <w:t xml:space="preserve">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A214BF"/>
    <w:rsid w:val="000E2491"/>
    <w:rsid w:val="001614F3"/>
    <w:rsid w:val="00170819"/>
    <w:rsid w:val="00196944"/>
    <w:rsid w:val="001E7DD7"/>
    <w:rsid w:val="0022438A"/>
    <w:rsid w:val="00243141"/>
    <w:rsid w:val="00276179"/>
    <w:rsid w:val="00293A5F"/>
    <w:rsid w:val="0030294C"/>
    <w:rsid w:val="00476258"/>
    <w:rsid w:val="004772A8"/>
    <w:rsid w:val="00527989"/>
    <w:rsid w:val="005718A6"/>
    <w:rsid w:val="005A7E22"/>
    <w:rsid w:val="00684E8F"/>
    <w:rsid w:val="006B0663"/>
    <w:rsid w:val="00731891"/>
    <w:rsid w:val="00891848"/>
    <w:rsid w:val="008B0450"/>
    <w:rsid w:val="00966C64"/>
    <w:rsid w:val="00A03F3E"/>
    <w:rsid w:val="00A214BF"/>
    <w:rsid w:val="00A356E6"/>
    <w:rsid w:val="00A52371"/>
    <w:rsid w:val="00AB6BA9"/>
    <w:rsid w:val="00AD1851"/>
    <w:rsid w:val="00AE50B0"/>
    <w:rsid w:val="00B00FD1"/>
    <w:rsid w:val="00B85CB2"/>
    <w:rsid w:val="00BD6F6D"/>
    <w:rsid w:val="00BF635C"/>
    <w:rsid w:val="00DD5D30"/>
    <w:rsid w:val="00DE1169"/>
    <w:rsid w:val="00E0100D"/>
    <w:rsid w:val="00E13DAC"/>
    <w:rsid w:val="00EF39E1"/>
    <w:rsid w:val="00F610B0"/>
    <w:rsid w:val="00F9108B"/>
    <w:rsid w:val="00FD0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4B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14BF"/>
    <w:rPr>
      <w:sz w:val="16"/>
      <w:szCs w:val="16"/>
    </w:rPr>
  </w:style>
  <w:style w:type="paragraph" w:styleId="CommentText">
    <w:name w:val="annotation text"/>
    <w:basedOn w:val="Normal"/>
    <w:link w:val="CommentTextChar"/>
    <w:uiPriority w:val="99"/>
    <w:unhideWhenUsed/>
    <w:rsid w:val="00A214BF"/>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A214BF"/>
    <w:rPr>
      <w:sz w:val="20"/>
      <w:szCs w:val="20"/>
    </w:rPr>
  </w:style>
  <w:style w:type="paragraph" w:styleId="BalloonText">
    <w:name w:val="Balloon Text"/>
    <w:basedOn w:val="Normal"/>
    <w:link w:val="BalloonTextChar"/>
    <w:uiPriority w:val="99"/>
    <w:semiHidden/>
    <w:unhideWhenUsed/>
    <w:rsid w:val="00A214BF"/>
    <w:rPr>
      <w:rFonts w:ascii="Tahoma" w:hAnsi="Tahoma" w:cs="Tahoma"/>
      <w:sz w:val="16"/>
      <w:szCs w:val="16"/>
    </w:rPr>
  </w:style>
  <w:style w:type="character" w:customStyle="1" w:styleId="BalloonTextChar">
    <w:name w:val="Balloon Text Char"/>
    <w:basedOn w:val="DefaultParagraphFont"/>
    <w:link w:val="BalloonText"/>
    <w:uiPriority w:val="99"/>
    <w:semiHidden/>
    <w:rsid w:val="00A214B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527989"/>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27989"/>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3EC4A-8455-43F1-B35C-B9DC2A98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pcuser</cp:lastModifiedBy>
  <cp:revision>11</cp:revision>
  <dcterms:created xsi:type="dcterms:W3CDTF">2013-02-06T23:11:00Z</dcterms:created>
  <dcterms:modified xsi:type="dcterms:W3CDTF">2013-02-08T18:03:00Z</dcterms:modified>
</cp:coreProperties>
</file>