
<file path=[Content_Types].xml><?xml version="1.0" encoding="utf-8"?>
<Types xmlns="http://schemas.openxmlformats.org/package/2006/content-types"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15A5C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-449580</wp:posOffset>
            </wp:positionV>
            <wp:extent cx="704850" cy="16459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15A5C">
        <w:rPr>
          <w:rFonts w:ascii="Times New Roman" w:hAnsi="Times New Roman" w:cs="Times New Roman"/>
          <w:sz w:val="40"/>
          <w:szCs w:val="40"/>
        </w:rPr>
        <w:t xml:space="preserve"> </w:t>
      </w:r>
      <w:r w:rsidRPr="00C15A5C">
        <w:rPr>
          <w:rFonts w:ascii="Times New Roman" w:hAnsi="Times New Roman" w:cs="Times New Roman"/>
          <w:b/>
          <w:bCs/>
          <w:sz w:val="40"/>
          <w:szCs w:val="40"/>
        </w:rPr>
        <w:t xml:space="preserve">DIVISION 200 - TABLES </w:t>
      </w: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15A5C">
        <w:rPr>
          <w:rFonts w:ascii="Times New Roman" w:hAnsi="Times New Roman" w:cs="Times New Roman"/>
          <w:b/>
          <w:bCs/>
          <w:sz w:val="40"/>
          <w:szCs w:val="40"/>
        </w:rPr>
        <w:t xml:space="preserve">Last revised by EQC on </w:t>
      </w:r>
      <w:del w:id="0" w:author="Preferred Customer" w:date="2012-12-28T07:22:00Z">
        <w:r w:rsidRPr="00C15A5C" w:rsidDel="00A44BA1">
          <w:rPr>
            <w:rFonts w:ascii="Times New Roman" w:hAnsi="Times New Roman" w:cs="Times New Roman"/>
            <w:b/>
            <w:bCs/>
            <w:sz w:val="40"/>
            <w:szCs w:val="40"/>
          </w:rPr>
          <w:delText>08/19/10</w:delText>
        </w:r>
      </w:del>
      <w:ins w:id="1" w:author="Preferred Customer" w:date="2012-12-28T07:22:00Z">
        <w:r w:rsidR="00A44BA1">
          <w:rPr>
            <w:rFonts w:ascii="Times New Roman" w:hAnsi="Times New Roman" w:cs="Times New Roman"/>
            <w:b/>
            <w:bCs/>
            <w:sz w:val="40"/>
            <w:szCs w:val="40"/>
          </w:rPr>
          <w:t>04/??/11</w:t>
        </w:r>
      </w:ins>
    </w:p>
    <w:p w:rsid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48"/>
      </w:tblGrid>
      <w:tr w:rsidR="00C15A5C" w:rsidRPr="00C15A5C" w:rsidTr="00A806E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TABLE 1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 xml:space="preserve">SIGNIFICANT </w:t>
            </w:r>
            <w:del w:id="2" w:author="jill inahara" w:date="2012-10-22T13:31:00Z">
              <w:r w:rsidRPr="00C15A5C" w:rsidDel="00263CD4">
                <w:rPr>
                  <w:rFonts w:ascii="Times New Roman" w:hAnsi="Times New Roman" w:cs="Times New Roman"/>
                  <w:b/>
                  <w:bCs/>
                </w:rPr>
                <w:delText xml:space="preserve">AIR QUALITY </w:delText>
              </w:r>
            </w:del>
            <w:r w:rsidRPr="00C15A5C">
              <w:rPr>
                <w:rFonts w:ascii="Times New Roman" w:hAnsi="Times New Roman" w:cs="Times New Roman"/>
                <w:b/>
                <w:bCs/>
              </w:rPr>
              <w:t>IMPACT</w:t>
            </w:r>
            <w:ins w:id="3" w:author="jill inahara" w:date="2012-10-22T13:31:00Z">
              <w:r w:rsidR="00263CD4">
                <w:rPr>
                  <w:rFonts w:ascii="Times New Roman" w:hAnsi="Times New Roman" w:cs="Times New Roman"/>
                  <w:b/>
                  <w:bCs/>
                </w:rPr>
                <w:t xml:space="preserve"> LEVELS</w:t>
              </w:r>
            </w:ins>
          </w:p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A5C" w:rsidRPr="00C15A5C" w:rsidTr="00A806E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C15A5C" w:rsidRPr="00C15A5C" w:rsidTr="00A806E0">
              <w:tc>
                <w:tcPr>
                  <w:tcW w:w="1879" w:type="dxa"/>
                  <w:vMerge w:val="restart"/>
                  <w:vAlign w:val="bottom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Air Quality Area Designation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Class III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SO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5.0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25.0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PM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10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PM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2.5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0.06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0.3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0.3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0.07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NO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CO (mg/m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0.5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2.0</w:t>
                  </w:r>
                </w:p>
              </w:tc>
            </w:tr>
            <w:tr w:rsidR="00C15A5C" w:rsidRPr="00C15A5C" w:rsidTr="00A806E0">
              <w:tc>
                <w:tcPr>
                  <w:tcW w:w="9350" w:type="dxa"/>
                  <w:gridSpan w:val="5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micrograms/cubic meter</w:t>
                  </w:r>
                </w:p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  <w:r w:rsidRPr="00C15A5C">
                    <w:rPr>
                      <w:rFonts w:ascii="Times New Roman" w:hAnsi="Times New Roman" w:cs="Times New Roman"/>
                    </w:rPr>
                    <w:t>milligrams/cubic meter</w:t>
                  </w:r>
                </w:p>
              </w:tc>
            </w:tr>
          </w:tbl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44"/>
        <w:gridCol w:w="2336"/>
      </w:tblGrid>
      <w:tr w:rsidR="00C15A5C" w:rsidRPr="00C15A5C" w:rsidTr="00C15A5C">
        <w:trPr>
          <w:trHeight w:val="915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15A5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Table 2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15A5C">
              <w:rPr>
                <w:rFonts w:ascii="Times New Roman" w:hAnsi="Times New Roman" w:cs="Times New Roman"/>
                <w:b/>
                <w:bCs/>
                <w:iCs/>
              </w:rPr>
              <w:t>OAR 340-200-0020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SIGNIFICANT EMISSION RATES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  <w:i/>
                <w:iCs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  <w:i/>
                <w:iCs/>
              </w:rPr>
              <w:t>Emission Rate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Greenhouse Gases (CO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  <w:r w:rsidRPr="00C15A5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75,000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Nitrogen Oxides (NO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25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15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Direct 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precursors (SO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  <w:r w:rsidRPr="00C15A5C">
              <w:rPr>
                <w:rFonts w:ascii="Times New Roman" w:hAnsi="Times New Roman" w:cs="Times New Roman"/>
              </w:rPr>
              <w:t xml:space="preserve"> or 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 Dioxide (SO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Volatile Organic Compounds (VOC)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Ozone precursors (VOC or 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0.6 ton/year</w:t>
            </w:r>
          </w:p>
        </w:tc>
      </w:tr>
      <w:tr w:rsidR="00C15A5C" w:rsidRPr="00C15A5C" w:rsidTr="00A806E0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7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Total Reduced Sulfur (including hydrogen sulfide)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Reduced sulfur compounds (including hydrogen sulfide)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waste combustor organics (measured as total tetra- through octa- chlorinated dibenzo-p-dioxins and dibenzofurans)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0.0000035 ton/year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waste combustor metals (measured as particulate matter)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15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waste combustor acid gases (measured as sulfur dioxide and hydrogen chloride)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solid waste landfill emissions (measured as nonmethane organic compounds)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50 tons/year</w:t>
            </w:r>
          </w:p>
        </w:tc>
      </w:tr>
    </w:tbl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C15A5C" w:rsidRPr="00C15A5C" w:rsidTr="00A806E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table3"/>
            <w:r w:rsidRPr="00C15A5C">
              <w:rPr>
                <w:rFonts w:ascii="Times New Roman" w:hAnsi="Times New Roman" w:cs="Times New Roman"/>
                <w:b/>
                <w:bCs/>
              </w:rPr>
              <w:t>Table 3</w:t>
            </w:r>
            <w:bookmarkEnd w:id="4"/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SIGNIFICANT EMISSION RATES FOR THE MEDFORD-ASHLAND AIR QUALITY MAINTENANCE AREA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Emission Rate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Day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 (5.0 tons)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 (50.0 lbs.) </w:t>
            </w:r>
          </w:p>
        </w:tc>
      </w:tr>
    </w:tbl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5A5C" w:rsidRPr="00C15A5C" w:rsidRDefault="00C15A5C" w:rsidP="00C15A5C">
      <w:pPr>
        <w:spacing w:after="0" w:line="240" w:lineRule="auto"/>
        <w:rPr>
          <w:ins w:id="5" w:author="jinahar" w:date="2011-09-27T10:29:00Z"/>
          <w:rFonts w:ascii="Times New Roman" w:hAnsi="Times New Roman" w:cs="Times New Roman"/>
          <w:b/>
          <w:bCs/>
        </w:rPr>
      </w:pP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C15A5C" w:rsidRPr="00C15A5C" w:rsidTr="00A806E0">
        <w:trPr>
          <w:tblCellSpacing w:w="15" w:type="dxa"/>
          <w:jc w:val="center"/>
          <w:ins w:id="6" w:author="jinahar" w:date="2011-09-27T10:29:00Z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ins w:id="7" w:author="jinahar" w:date="2011-09-27T10:29:00Z"/>
                <w:rFonts w:ascii="Times New Roman" w:hAnsi="Times New Roman" w:cs="Times New Roman"/>
                <w:b/>
                <w:bCs/>
              </w:rPr>
            </w:pPr>
            <w:ins w:id="8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>Table XX</w:t>
              </w:r>
            </w:ins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ins w:id="9" w:author="jinahar" w:date="2011-09-27T10:29:00Z"/>
                <w:rFonts w:ascii="Times New Roman" w:hAnsi="Times New Roman" w:cs="Times New Roman"/>
                <w:b/>
                <w:bCs/>
              </w:rPr>
            </w:pPr>
            <w:ins w:id="10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>OAR 340-200-0020</w:t>
              </w:r>
            </w:ins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ins w:id="11" w:author="jinahar" w:date="2011-09-27T10:29:00Z"/>
                <w:rFonts w:ascii="Times New Roman" w:hAnsi="Times New Roman" w:cs="Times New Roman"/>
                <w:b/>
                <w:bCs/>
              </w:rPr>
            </w:pPr>
            <w:ins w:id="12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>SIGNIFICANT EMISSION RATES FOR AREAS VIOLATING FEDERAL NAAQS</w:t>
              </w:r>
            </w:ins>
          </w:p>
        </w:tc>
      </w:tr>
      <w:tr w:rsidR="00C15A5C" w:rsidRPr="00C15A5C" w:rsidTr="00A806E0">
        <w:trPr>
          <w:tblCellSpacing w:w="15" w:type="dxa"/>
          <w:jc w:val="center"/>
          <w:ins w:id="13" w:author="jinahar" w:date="2011-09-27T10:29:00Z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14" w:author="jinahar" w:date="2011-09-27T10:29:00Z"/>
                <w:rFonts w:ascii="Times New Roman" w:hAnsi="Times New Roman" w:cs="Times New Roman"/>
                <w:b/>
                <w:bCs/>
              </w:rPr>
            </w:pPr>
            <w:ins w:id="15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Air Contaminant</w:t>
              </w:r>
            </w:ins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16" w:author="jinahar" w:date="2011-09-27T10:29:00Z"/>
                <w:rFonts w:ascii="Times New Roman" w:hAnsi="Times New Roman" w:cs="Times New Roman"/>
                <w:b/>
                <w:bCs/>
              </w:rPr>
            </w:pPr>
            <w:ins w:id="17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Emission Rate</w:t>
              </w:r>
            </w:ins>
          </w:p>
        </w:tc>
      </w:tr>
      <w:tr w:rsidR="00C15A5C" w:rsidRPr="00C15A5C" w:rsidTr="00A806E0">
        <w:trPr>
          <w:tblCellSpacing w:w="15" w:type="dxa"/>
          <w:jc w:val="center"/>
          <w:ins w:id="18" w:author="jinahar" w:date="2011-09-27T10:29:00Z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19" w:author="jinahar" w:date="2011-09-27T10:29:00Z"/>
                <w:rFonts w:ascii="Times New Roman" w:hAnsi="Times New Roman" w:cs="Times New Roman"/>
                <w:b/>
                <w:bCs/>
              </w:rPr>
            </w:pPr>
            <w:ins w:id="20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> </w:t>
              </w:r>
            </w:ins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21" w:author="jinahar" w:date="2011-09-27T10:29:00Z"/>
                <w:rFonts w:ascii="Times New Roman" w:hAnsi="Times New Roman" w:cs="Times New Roman"/>
                <w:b/>
                <w:bCs/>
              </w:rPr>
            </w:pPr>
            <w:ins w:id="22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Annual</w:t>
              </w:r>
            </w:ins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23" w:author="jinahar" w:date="2011-09-27T10:29:00Z"/>
                <w:rFonts w:ascii="Times New Roman" w:hAnsi="Times New Roman" w:cs="Times New Roman"/>
                <w:b/>
                <w:bCs/>
              </w:rPr>
            </w:pPr>
            <w:ins w:id="24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Day</w:t>
              </w:r>
            </w:ins>
          </w:p>
        </w:tc>
      </w:tr>
      <w:tr w:rsidR="00C15A5C" w:rsidRPr="00C15A5C" w:rsidTr="00A806E0">
        <w:trPr>
          <w:tblCellSpacing w:w="15" w:type="dxa"/>
          <w:jc w:val="center"/>
          <w:ins w:id="25" w:author="jinahar" w:date="2011-09-27T10:29:00Z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26" w:author="jinahar" w:date="2011-09-27T10:29:00Z"/>
                <w:rFonts w:ascii="Times New Roman" w:hAnsi="Times New Roman" w:cs="Times New Roman"/>
                <w:b/>
                <w:bCs/>
              </w:rPr>
            </w:pPr>
            <w:ins w:id="27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 xml:space="preserve">PM </w:t>
              </w:r>
              <w:r w:rsidRPr="00C15A5C">
                <w:rPr>
                  <w:rFonts w:ascii="Times New Roman" w:hAnsi="Times New Roman" w:cs="Times New Roman"/>
                  <w:b/>
                  <w:bCs/>
                  <w:vertAlign w:val="subscript"/>
                </w:rPr>
                <w:t>2.5</w:t>
              </w:r>
            </w:ins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28" w:author="jinahar" w:date="2011-09-27T10:29:00Z"/>
                <w:rFonts w:ascii="Times New Roman" w:hAnsi="Times New Roman" w:cs="Times New Roman"/>
                <w:b/>
                <w:bCs/>
              </w:rPr>
            </w:pPr>
            <w:ins w:id="29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>4,500 Kilograms</w:t>
              </w:r>
            </w:ins>
          </w:p>
          <w:p w:rsidR="00C15A5C" w:rsidRPr="00C15A5C" w:rsidRDefault="00C15A5C" w:rsidP="00C15A5C">
            <w:pPr>
              <w:spacing w:after="0" w:line="240" w:lineRule="auto"/>
              <w:rPr>
                <w:ins w:id="30" w:author="jinahar" w:date="2011-09-27T10:29:00Z"/>
                <w:rFonts w:ascii="Times New Roman" w:hAnsi="Times New Roman" w:cs="Times New Roman"/>
                <w:b/>
                <w:bCs/>
              </w:rPr>
            </w:pPr>
            <w:ins w:id="31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 xml:space="preserve">(5.0 </w:t>
              </w:r>
              <w:commentRangeStart w:id="32"/>
              <w:r w:rsidRPr="00C15A5C">
                <w:rPr>
                  <w:rFonts w:ascii="Times New Roman" w:hAnsi="Times New Roman" w:cs="Times New Roman"/>
                  <w:b/>
                  <w:bCs/>
                </w:rPr>
                <w:t>tons</w:t>
              </w:r>
              <w:commentRangeEnd w:id="32"/>
              <w:r w:rsidRPr="00C15A5C">
                <w:rPr>
                  <w:rFonts w:ascii="Times New Roman" w:hAnsi="Times New Roman" w:cs="Times New Roman"/>
                  <w:b/>
                  <w:bCs/>
                </w:rPr>
                <w:commentReference w:id="32"/>
              </w:r>
              <w:r w:rsidRPr="00C15A5C">
                <w:rPr>
                  <w:rFonts w:ascii="Times New Roman" w:hAnsi="Times New Roman" w:cs="Times New Roman"/>
                  <w:b/>
                  <w:bCs/>
                </w:rPr>
                <w:t xml:space="preserve">) </w:t>
              </w:r>
            </w:ins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ins w:id="33" w:author="jinahar" w:date="2011-09-27T10:29:00Z"/>
                <w:rFonts w:ascii="Times New Roman" w:hAnsi="Times New Roman" w:cs="Times New Roman"/>
                <w:b/>
                <w:bCs/>
              </w:rPr>
            </w:pPr>
            <w:ins w:id="34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>23 Kilograms</w:t>
              </w:r>
            </w:ins>
          </w:p>
          <w:p w:rsidR="00C15A5C" w:rsidRPr="00C15A5C" w:rsidRDefault="00C15A5C" w:rsidP="00C15A5C">
            <w:pPr>
              <w:spacing w:after="0" w:line="240" w:lineRule="auto"/>
              <w:rPr>
                <w:ins w:id="35" w:author="jinahar" w:date="2011-09-27T10:29:00Z"/>
                <w:rFonts w:ascii="Times New Roman" w:hAnsi="Times New Roman" w:cs="Times New Roman"/>
                <w:b/>
                <w:bCs/>
              </w:rPr>
            </w:pPr>
            <w:ins w:id="36" w:author="jinahar" w:date="2011-09-27T10:29:00Z">
              <w:r w:rsidRPr="00C15A5C">
                <w:rPr>
                  <w:rFonts w:ascii="Times New Roman" w:hAnsi="Times New Roman" w:cs="Times New Roman"/>
                  <w:b/>
                  <w:bCs/>
                </w:rPr>
                <w:t xml:space="preserve">(50.0 lbs.) </w:t>
              </w:r>
            </w:ins>
          </w:p>
        </w:tc>
      </w:tr>
    </w:tbl>
    <w:p w:rsidR="00C15A5C" w:rsidRPr="00C15A5C" w:rsidRDefault="00C15A5C" w:rsidP="00C15A5C">
      <w:pPr>
        <w:spacing w:after="0" w:line="240" w:lineRule="auto"/>
        <w:rPr>
          <w:ins w:id="37" w:author="jinahar" w:date="2011-09-27T10:29:00Z"/>
          <w:rFonts w:ascii="Times New Roman" w:hAnsi="Times New Roman" w:cs="Times New Roman"/>
          <w:b/>
          <w:bCs/>
        </w:rPr>
      </w:pP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5A5C">
        <w:rPr>
          <w:rFonts w:ascii="Times New Roman" w:hAnsi="Times New Roman" w:cs="Times New Roman"/>
          <w:b/>
          <w:bCs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C15A5C" w:rsidRPr="00C15A5C" w:rsidTr="00A806E0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lastRenderedPageBreak/>
              <w:t>TABLE 4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340-200-0020(31)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De Minimis Emission Levels</w:t>
            </w:r>
          </w:p>
        </w:tc>
      </w:tr>
      <w:tr w:rsidR="00C15A5C" w:rsidRPr="00C15A5C" w:rsidTr="00A806E0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De minimis (tons/year, except as noted)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Greenhouse Gases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2,756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>/PM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0.5 [5.0 lbs/day]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Direct 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Lead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0.3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0.7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0.0000005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Single HAP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5A5C">
        <w:rPr>
          <w:rFonts w:ascii="Times New Roman" w:hAnsi="Times New Roman" w:cs="Times New Roman"/>
          <w:b/>
          <w:bCs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C15A5C" w:rsidRPr="00C15A5C" w:rsidTr="00A806E0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lastRenderedPageBreak/>
              <w:t>TABLE 5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340-200-0020(56)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Generic PSELs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Generic PSEL (tons/year, except as noted)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5A5C">
              <w:rPr>
                <w:rFonts w:ascii="Times New Roman" w:hAnsi="Times New Roman" w:cs="Times New Roman"/>
              </w:rPr>
              <w:t>GreenhouseGases</w:t>
            </w:r>
            <w:proofErr w:type="spellEnd"/>
            <w:r w:rsidRPr="00C15A5C">
              <w:rPr>
                <w:rFonts w:ascii="Times New Roman" w:hAnsi="Times New Roman" w:cs="Times New Roman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74,000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24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>/PM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4.5 [49 lbs/day]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671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del w:id="38" w:author="Preferred Customer" w:date="2013-02-20T09:42:00Z">
              <w:r w:rsidRPr="00C15A5C" w:rsidDel="00671E4A">
                <w:rPr>
                  <w:rFonts w:ascii="Times New Roman" w:hAnsi="Times New Roman" w:cs="Times New Roman"/>
                </w:rPr>
                <w:delText xml:space="preserve">Direct </w:delText>
              </w:r>
            </w:del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Lead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0.5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6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0.0000030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14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24</w:t>
            </w:r>
          </w:p>
        </w:tc>
      </w:tr>
    </w:tbl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8A5039" w:rsidRPr="00C15A5C" w:rsidRDefault="008A5039" w:rsidP="00C15A5C">
      <w:pPr>
        <w:spacing w:after="0" w:line="240" w:lineRule="auto"/>
        <w:rPr>
          <w:rFonts w:ascii="Times New Roman" w:hAnsi="Times New Roman" w:cs="Times New Roman"/>
        </w:rPr>
      </w:pPr>
    </w:p>
    <w:sectPr w:rsidR="008A5039" w:rsidRPr="00C15A5C" w:rsidSect="00C15A5C">
      <w:pgSz w:w="12240" w:h="15840"/>
      <w:pgMar w:top="1296" w:right="72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2" w:author="DEQ Build" w:date="2011-09-27T10:29:00Z" w:initials="DB">
    <w:p w:rsidR="00C15A5C" w:rsidRDefault="00C15A5C" w:rsidP="00C15A5C">
      <w:pPr>
        <w:pStyle w:val="CommentText"/>
      </w:pPr>
      <w:r>
        <w:rPr>
          <w:rStyle w:val="CommentReference"/>
        </w:rPr>
        <w:annotationRef/>
      </w:r>
      <w:r>
        <w:t xml:space="preserve"> 5 tons is for PM10. Do we know what an equivalent would be for PM2.5?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C15A5C"/>
    <w:rsid w:val="000B4697"/>
    <w:rsid w:val="001300EC"/>
    <w:rsid w:val="00141C00"/>
    <w:rsid w:val="00263CD4"/>
    <w:rsid w:val="00414F67"/>
    <w:rsid w:val="0047465D"/>
    <w:rsid w:val="00671E4A"/>
    <w:rsid w:val="00732F05"/>
    <w:rsid w:val="00735660"/>
    <w:rsid w:val="00822FC3"/>
    <w:rsid w:val="008A12AC"/>
    <w:rsid w:val="008A5039"/>
    <w:rsid w:val="008A7A14"/>
    <w:rsid w:val="00A44BA1"/>
    <w:rsid w:val="00B04D4C"/>
    <w:rsid w:val="00C15A5C"/>
    <w:rsid w:val="00CF2E54"/>
    <w:rsid w:val="00E939D0"/>
    <w:rsid w:val="00F469F5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A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Preferred Customer</cp:lastModifiedBy>
  <cp:revision>4</cp:revision>
  <dcterms:created xsi:type="dcterms:W3CDTF">2011-09-27T17:23:00Z</dcterms:created>
  <dcterms:modified xsi:type="dcterms:W3CDTF">2013-02-20T17:42:00Z</dcterms:modified>
</cp:coreProperties>
</file>