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438" w:rsidRPr="00D4498B" w:rsidRDefault="00AE7438" w:rsidP="00AE7438">
      <w:pPr>
        <w:shd w:val="clear" w:color="auto" w:fill="FFFFFF"/>
        <w:spacing w:before="150" w:after="75" w:line="240" w:lineRule="auto"/>
        <w:jc w:val="center"/>
        <w:outlineLvl w:val="1"/>
        <w:rPr>
          <w:rFonts w:ascii="Times New Roman" w:eastAsia="Times New Roman" w:hAnsi="Times New Roman" w:cs="Times New Roman"/>
          <w:b/>
          <w:bCs/>
          <w:color w:val="916E33"/>
          <w:sz w:val="28"/>
          <w:szCs w:val="28"/>
        </w:rPr>
      </w:pPr>
      <w:r w:rsidRPr="00D4498B">
        <w:rPr>
          <w:rFonts w:ascii="Times New Roman" w:eastAsia="Times New Roman" w:hAnsi="Times New Roman" w:cs="Times New Roman"/>
          <w:b/>
          <w:bCs/>
          <w:color w:val="916E33"/>
          <w:sz w:val="28"/>
          <w:szCs w:val="28"/>
        </w:rPr>
        <w:t xml:space="preserve">DEPARTMENT OF ENVIRONMENTAL QUALITY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 </w:t>
      </w:r>
    </w:p>
    <w:p w:rsidR="00AE7438" w:rsidRPr="00D4498B" w:rsidRDefault="00AE7438" w:rsidP="00AE74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DIVISION 204</w:t>
      </w:r>
    </w:p>
    <w:p w:rsidR="00AE7438" w:rsidRPr="00D4498B" w:rsidRDefault="00AE7438" w:rsidP="00AE74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DESIGNATION OF AIR QUALITY AREAS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340-204-0010</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Definitions</w:t>
      </w:r>
    </w:p>
    <w:p w:rsidR="00AE7438"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The definitions in OAR 340-200-0020 and this rule apply to this division. If the same term is defined in this rule and 340-200-0020, the definition in this rule applies to this division. Definitions of boundaries in this rule also apply to OAR 340 division 200 through 268 and throughout the State of Oregon Clean Air Act Implementation Plan adopted under 340-200-0040.</w:t>
      </w:r>
    </w:p>
    <w:p w:rsidR="00B912D3" w:rsidRPr="00B912D3" w:rsidDel="00417BC4" w:rsidRDefault="00B912D3" w:rsidP="00B912D3">
      <w:pPr>
        <w:shd w:val="clear" w:color="auto" w:fill="FFFFFF"/>
        <w:spacing w:before="100" w:beforeAutospacing="1" w:after="100" w:afterAutospacing="1" w:line="240" w:lineRule="auto"/>
        <w:rPr>
          <w:del w:id="0" w:author="jinahar" w:date="2012-12-20T16:34:00Z"/>
          <w:rFonts w:ascii="Times New Roman" w:eastAsia="Times New Roman" w:hAnsi="Times New Roman" w:cs="Times New Roman"/>
          <w:color w:val="000000"/>
          <w:sz w:val="28"/>
          <w:szCs w:val="28"/>
        </w:rPr>
      </w:pPr>
      <w:del w:id="1" w:author="jinahar" w:date="2012-12-20T16:34:00Z">
        <w:r w:rsidRPr="00B912D3" w:rsidDel="00417BC4">
          <w:rPr>
            <w:rFonts w:ascii="Times New Roman" w:eastAsia="Times New Roman" w:hAnsi="Times New Roman" w:cs="Times New Roman"/>
            <w:color w:val="000000"/>
            <w:sz w:val="28"/>
            <w:szCs w:val="28"/>
          </w:rPr>
          <w:delText xml:space="preserve">(1) “AQCR” means Air Quality Control Region. </w:delText>
        </w:r>
      </w:del>
    </w:p>
    <w:p w:rsidR="00B912D3" w:rsidRPr="00B912D3" w:rsidDel="00417BC4" w:rsidRDefault="00B912D3" w:rsidP="00B912D3">
      <w:pPr>
        <w:shd w:val="clear" w:color="auto" w:fill="FFFFFF"/>
        <w:spacing w:before="100" w:beforeAutospacing="1" w:after="100" w:afterAutospacing="1" w:line="240" w:lineRule="auto"/>
        <w:rPr>
          <w:del w:id="2" w:author="jinahar" w:date="2012-12-20T16:34:00Z"/>
          <w:rFonts w:ascii="Times New Roman" w:eastAsia="Times New Roman" w:hAnsi="Times New Roman" w:cs="Times New Roman"/>
          <w:color w:val="000000"/>
          <w:sz w:val="28"/>
          <w:szCs w:val="28"/>
        </w:rPr>
      </w:pPr>
      <w:del w:id="3" w:author="jinahar" w:date="2012-12-20T16:34:00Z">
        <w:r w:rsidRPr="00B912D3" w:rsidDel="00417BC4">
          <w:rPr>
            <w:rFonts w:ascii="Times New Roman" w:eastAsia="Times New Roman" w:hAnsi="Times New Roman" w:cs="Times New Roman"/>
            <w:color w:val="000000"/>
            <w:sz w:val="28"/>
            <w:szCs w:val="28"/>
          </w:rPr>
          <w:delText xml:space="preserve">(2) “AQMA” means Air Quality Maintenance Area. </w:delText>
        </w:r>
      </w:del>
    </w:p>
    <w:p w:rsidR="00B912D3" w:rsidRPr="00B912D3" w:rsidDel="00417BC4" w:rsidRDefault="00417BC4" w:rsidP="00B912D3">
      <w:pPr>
        <w:shd w:val="clear" w:color="auto" w:fill="FFFFFF"/>
        <w:spacing w:before="100" w:beforeAutospacing="1" w:after="100" w:afterAutospacing="1" w:line="240" w:lineRule="auto"/>
        <w:rPr>
          <w:del w:id="4" w:author="jinahar" w:date="2012-12-20T16:34:00Z"/>
          <w:rFonts w:ascii="Times New Roman" w:eastAsia="Times New Roman" w:hAnsi="Times New Roman" w:cs="Times New Roman"/>
          <w:color w:val="000000"/>
          <w:sz w:val="28"/>
          <w:szCs w:val="28"/>
        </w:rPr>
      </w:pPr>
      <w:ins w:id="5" w:author="jinahar" w:date="2012-12-20T16:34:00Z">
        <w:r w:rsidRPr="00B912D3" w:rsidDel="00417BC4">
          <w:rPr>
            <w:rFonts w:ascii="Times New Roman" w:eastAsia="Times New Roman" w:hAnsi="Times New Roman" w:cs="Times New Roman"/>
            <w:color w:val="000000"/>
            <w:sz w:val="28"/>
            <w:szCs w:val="28"/>
          </w:rPr>
          <w:t xml:space="preserve"> </w:t>
        </w:r>
      </w:ins>
      <w:del w:id="6" w:author="jinahar" w:date="2012-12-20T16:34:00Z">
        <w:r w:rsidR="00B912D3" w:rsidRPr="00B912D3" w:rsidDel="00417BC4">
          <w:rPr>
            <w:rFonts w:ascii="Times New Roman" w:eastAsia="Times New Roman" w:hAnsi="Times New Roman" w:cs="Times New Roman"/>
            <w:color w:val="000000"/>
            <w:sz w:val="28"/>
            <w:szCs w:val="28"/>
          </w:rPr>
          <w:delText xml:space="preserve">(3) “CO” means Carbon Monoxide. </w:delText>
        </w:r>
      </w:del>
    </w:p>
    <w:p w:rsidR="00B912D3" w:rsidRPr="00B912D3" w:rsidDel="00417BC4" w:rsidRDefault="00B912D3" w:rsidP="00B912D3">
      <w:pPr>
        <w:shd w:val="clear" w:color="auto" w:fill="FFFFFF"/>
        <w:spacing w:before="100" w:beforeAutospacing="1" w:after="100" w:afterAutospacing="1" w:line="240" w:lineRule="auto"/>
        <w:rPr>
          <w:del w:id="7" w:author="jinahar" w:date="2012-12-20T16:34:00Z"/>
          <w:rFonts w:ascii="Times New Roman" w:eastAsia="Times New Roman" w:hAnsi="Times New Roman" w:cs="Times New Roman"/>
          <w:color w:val="000000"/>
          <w:sz w:val="28"/>
          <w:szCs w:val="28"/>
        </w:rPr>
      </w:pPr>
      <w:del w:id="8" w:author="jinahar" w:date="2012-12-20T16:34:00Z">
        <w:r w:rsidRPr="00B912D3" w:rsidDel="00417BC4">
          <w:rPr>
            <w:rFonts w:ascii="Times New Roman" w:eastAsia="Times New Roman" w:hAnsi="Times New Roman" w:cs="Times New Roman"/>
            <w:color w:val="000000"/>
            <w:sz w:val="28"/>
            <w:szCs w:val="28"/>
          </w:rPr>
          <w:delText xml:space="preserve">(4) “CBD” means Central Business District. </w:delText>
        </w:r>
      </w:del>
    </w:p>
    <w:p w:rsidR="00B912D3" w:rsidRPr="00B912D3" w:rsidDel="00B912D3" w:rsidRDefault="00B912D3" w:rsidP="00B912D3">
      <w:pPr>
        <w:shd w:val="clear" w:color="auto" w:fill="FFFFFF"/>
        <w:spacing w:before="100" w:beforeAutospacing="1" w:after="100" w:afterAutospacing="1" w:line="240" w:lineRule="auto"/>
        <w:rPr>
          <w:del w:id="9" w:author="jinahar" w:date="2012-12-17T09:40:00Z"/>
          <w:rFonts w:ascii="Times New Roman" w:eastAsia="Times New Roman" w:hAnsi="Times New Roman" w:cs="Times New Roman"/>
          <w:color w:val="000000"/>
          <w:sz w:val="28"/>
          <w:szCs w:val="28"/>
        </w:rPr>
      </w:pPr>
      <w:del w:id="10" w:author="jinahar" w:date="2012-12-17T09:40:00Z">
        <w:r w:rsidRPr="00B912D3" w:rsidDel="00B912D3">
          <w:rPr>
            <w:rFonts w:ascii="Times New Roman" w:eastAsia="Times New Roman" w:hAnsi="Times New Roman" w:cs="Times New Roman"/>
            <w:color w:val="000000"/>
            <w:sz w:val="28"/>
            <w:szCs w:val="28"/>
          </w:rPr>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1" w:author="jinahar" w:date="2012-12-20T16:35:00Z">
        <w:r w:rsidR="00417BC4">
          <w:rPr>
            <w:rFonts w:ascii="Times New Roman" w:eastAsia="Times New Roman" w:hAnsi="Times New Roman" w:cs="Times New Roman"/>
            <w:color w:val="000000"/>
            <w:sz w:val="28"/>
            <w:szCs w:val="28"/>
          </w:rPr>
          <w:t>1</w:t>
        </w:r>
      </w:ins>
      <w:del w:id="12" w:author="jinahar" w:date="2012-12-20T16:35:00Z">
        <w:r w:rsidRPr="00B912D3" w:rsidDel="00417BC4">
          <w:rPr>
            <w:rFonts w:ascii="Times New Roman" w:eastAsia="Times New Roman" w:hAnsi="Times New Roman" w:cs="Times New Roman"/>
            <w:color w:val="000000"/>
            <w:sz w:val="28"/>
            <w:szCs w:val="28"/>
          </w:rPr>
          <w:delText>6</w:delText>
        </w:r>
      </w:del>
      <w:r w:rsidRPr="00B912D3">
        <w:rPr>
          <w:rFonts w:ascii="Times New Roman" w:eastAsia="Times New Roman" w:hAnsi="Times New Roman" w:cs="Times New Roman"/>
          <w:color w:val="000000"/>
          <w:sz w:val="28"/>
          <w:szCs w:val="28"/>
        </w:rPr>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w:t>
      </w:r>
      <w:proofErr w:type="spellStart"/>
      <w:r w:rsidRPr="00B912D3">
        <w:rPr>
          <w:rFonts w:ascii="Times New Roman" w:eastAsia="Times New Roman" w:hAnsi="Times New Roman" w:cs="Times New Roman"/>
          <w:color w:val="000000"/>
          <w:sz w:val="28"/>
          <w:szCs w:val="28"/>
        </w:rPr>
        <w:t>Marcola</w:t>
      </w:r>
      <w:proofErr w:type="spellEnd"/>
      <w:r w:rsidRPr="00B912D3">
        <w:rPr>
          <w:rFonts w:ascii="Times New Roman" w:eastAsia="Times New Roman" w:hAnsi="Times New Roman" w:cs="Times New Roman"/>
          <w:color w:val="000000"/>
          <w:sz w:val="28"/>
          <w:szCs w:val="28"/>
        </w:rPr>
        <w:t xml:space="preserve"> Road; thence southwesterly along </w:t>
      </w:r>
      <w:proofErr w:type="spellStart"/>
      <w:r w:rsidRPr="00B912D3">
        <w:rPr>
          <w:rFonts w:ascii="Times New Roman" w:eastAsia="Times New Roman" w:hAnsi="Times New Roman" w:cs="Times New Roman"/>
          <w:color w:val="000000"/>
          <w:sz w:val="28"/>
          <w:szCs w:val="28"/>
        </w:rPr>
        <w:t>Marcola</w:t>
      </w:r>
      <w:proofErr w:type="spellEnd"/>
      <w:r w:rsidRPr="00B912D3">
        <w:rPr>
          <w:rFonts w:ascii="Times New Roman" w:eastAsia="Times New Roman" w:hAnsi="Times New Roman" w:cs="Times New Roman"/>
          <w:color w:val="000000"/>
          <w:sz w:val="28"/>
          <w:szCs w:val="28"/>
        </w:rPr>
        <w:t xml:space="preserve"> Road to the intersection with 42nd Street; thence southerly along 42nd Street to the intersection with the </w:t>
      </w:r>
      <w:r w:rsidRPr="00B912D3">
        <w:rPr>
          <w:rFonts w:ascii="Times New Roman" w:eastAsia="Times New Roman" w:hAnsi="Times New Roman" w:cs="Times New Roman"/>
          <w:color w:val="000000"/>
          <w:sz w:val="28"/>
          <w:szCs w:val="28"/>
        </w:rPr>
        <w:lastRenderedPageBreak/>
        <w:t xml:space="preserve">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w:t>
      </w:r>
      <w:proofErr w:type="spellStart"/>
      <w:r w:rsidRPr="00B912D3">
        <w:rPr>
          <w:rFonts w:ascii="Times New Roman" w:eastAsia="Times New Roman" w:hAnsi="Times New Roman" w:cs="Times New Roman"/>
          <w:color w:val="000000"/>
          <w:sz w:val="28"/>
          <w:szCs w:val="28"/>
        </w:rPr>
        <w:t>Hyancinth</w:t>
      </w:r>
      <w:proofErr w:type="spellEnd"/>
      <w:r w:rsidRPr="00B912D3">
        <w:rPr>
          <w:rFonts w:ascii="Times New Roman" w:eastAsia="Times New Roman" w:hAnsi="Times New Roman" w:cs="Times New Roman"/>
          <w:color w:val="000000"/>
          <w:sz w:val="28"/>
          <w:szCs w:val="28"/>
        </w:rPr>
        <w:t xml:space="preserve"> Road to the intersection with Irvington Road; thence east along Irvington Road to the intersection with Spring Creek; thence northerly along Spring Creek to the intersection with River Road; thence northerly along River </w:t>
      </w:r>
      <w:r w:rsidRPr="00B912D3">
        <w:rPr>
          <w:rFonts w:ascii="Times New Roman" w:eastAsia="Times New Roman" w:hAnsi="Times New Roman" w:cs="Times New Roman"/>
          <w:color w:val="000000"/>
          <w:sz w:val="28"/>
          <w:szCs w:val="28"/>
        </w:rPr>
        <w:lastRenderedPageBreak/>
        <w:t>Road to the intersection with East Beacon Drive; thence following East Beacon Drive first east then south then east to the intersection with River Loop No.1; thence on a line due east to the Willamette River and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3" w:author="jinahar" w:date="2012-12-20T16:35:00Z">
        <w:r w:rsidR="00417BC4">
          <w:rPr>
            <w:rFonts w:ascii="Times New Roman" w:eastAsia="Times New Roman" w:hAnsi="Times New Roman" w:cs="Times New Roman"/>
            <w:color w:val="000000"/>
            <w:sz w:val="28"/>
            <w:szCs w:val="28"/>
          </w:rPr>
          <w:t>2</w:t>
        </w:r>
      </w:ins>
      <w:del w:id="14" w:author="jinahar" w:date="2012-12-20T16:35:00Z">
        <w:r w:rsidRPr="00B912D3" w:rsidDel="00417BC4">
          <w:rPr>
            <w:rFonts w:ascii="Times New Roman" w:eastAsia="Times New Roman" w:hAnsi="Times New Roman" w:cs="Times New Roman"/>
            <w:color w:val="000000"/>
            <w:sz w:val="28"/>
            <w:szCs w:val="28"/>
          </w:rPr>
          <w:delText>7</w:delText>
        </w:r>
      </w:del>
      <w:r w:rsidRPr="00B912D3">
        <w:rPr>
          <w:rFonts w:ascii="Times New Roman" w:eastAsia="Times New Roman" w:hAnsi="Times New Roman" w:cs="Times New Roman"/>
          <w:color w:val="000000"/>
          <w:sz w:val="28"/>
          <w:szCs w:val="28"/>
        </w:rPr>
        <w:t>) “Grants Pass CBD” means the area within the City of Grants Pass enclosed by “B” Street on the north, 8th Street to the east, “M” Street on the south, and 5th Street to the west.</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5" w:author="jinahar" w:date="2012-12-20T16:35:00Z">
        <w:r w:rsidR="00417BC4">
          <w:rPr>
            <w:rFonts w:ascii="Times New Roman" w:eastAsia="Times New Roman" w:hAnsi="Times New Roman" w:cs="Times New Roman"/>
            <w:color w:val="000000"/>
            <w:sz w:val="28"/>
            <w:szCs w:val="28"/>
          </w:rPr>
          <w:t>3</w:t>
        </w:r>
      </w:ins>
      <w:del w:id="16" w:author="jinahar" w:date="2012-12-20T16:35:00Z">
        <w:r w:rsidRPr="00B912D3" w:rsidDel="00417BC4">
          <w:rPr>
            <w:rFonts w:ascii="Times New Roman" w:eastAsia="Times New Roman" w:hAnsi="Times New Roman" w:cs="Times New Roman"/>
            <w:color w:val="000000"/>
            <w:sz w:val="28"/>
            <w:szCs w:val="28"/>
          </w:rPr>
          <w:delText>8</w:delText>
        </w:r>
      </w:del>
      <w:r w:rsidRPr="00B912D3">
        <w:rPr>
          <w:rFonts w:ascii="Times New Roman" w:eastAsia="Times New Roman" w:hAnsi="Times New Roman" w:cs="Times New Roman"/>
          <w:color w:val="000000"/>
          <w:sz w:val="28"/>
          <w:szCs w:val="28"/>
        </w:rPr>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7" w:author="jinahar" w:date="2012-12-20T16:35:00Z">
        <w:r w:rsidR="00417BC4">
          <w:rPr>
            <w:rFonts w:ascii="Times New Roman" w:eastAsia="Times New Roman" w:hAnsi="Times New Roman" w:cs="Times New Roman"/>
            <w:color w:val="000000"/>
            <w:sz w:val="28"/>
            <w:szCs w:val="28"/>
          </w:rPr>
          <w:t>4</w:t>
        </w:r>
      </w:ins>
      <w:del w:id="18" w:author="jinahar" w:date="2012-12-20T16:35:00Z">
        <w:r w:rsidRPr="00B912D3" w:rsidDel="00417BC4">
          <w:rPr>
            <w:rFonts w:ascii="Times New Roman" w:eastAsia="Times New Roman" w:hAnsi="Times New Roman" w:cs="Times New Roman"/>
            <w:color w:val="000000"/>
            <w:sz w:val="28"/>
            <w:szCs w:val="28"/>
          </w:rPr>
          <w:delText>9</w:delText>
        </w:r>
      </w:del>
      <w:r w:rsidRPr="00B912D3">
        <w:rPr>
          <w:rFonts w:ascii="Times New Roman" w:eastAsia="Times New Roman" w:hAnsi="Times New Roman" w:cs="Times New Roman"/>
          <w:color w:val="000000"/>
          <w:sz w:val="28"/>
          <w:szCs w:val="28"/>
        </w:rPr>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w:t>
      </w:r>
      <w:proofErr w:type="spellStart"/>
      <w:r w:rsidRPr="00B912D3">
        <w:rPr>
          <w:rFonts w:ascii="Times New Roman" w:eastAsia="Times New Roman" w:hAnsi="Times New Roman" w:cs="Times New Roman"/>
          <w:color w:val="000000"/>
          <w:sz w:val="28"/>
          <w:szCs w:val="28"/>
        </w:rPr>
        <w:t>Roguela</w:t>
      </w:r>
      <w:proofErr w:type="spellEnd"/>
      <w:r w:rsidRPr="00B912D3">
        <w:rPr>
          <w:rFonts w:ascii="Times New Roman" w:eastAsia="Times New Roman" w:hAnsi="Times New Roman" w:cs="Times New Roman"/>
          <w:color w:val="000000"/>
          <w:sz w:val="28"/>
          <w:szCs w:val="28"/>
        </w:rPr>
        <w:t xml:space="preserve">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w:t>
      </w:r>
      <w:proofErr w:type="spellStart"/>
      <w:r w:rsidRPr="00B912D3">
        <w:rPr>
          <w:rFonts w:ascii="Times New Roman" w:eastAsia="Times New Roman" w:hAnsi="Times New Roman" w:cs="Times New Roman"/>
          <w:color w:val="000000"/>
          <w:sz w:val="28"/>
          <w:szCs w:val="28"/>
        </w:rPr>
        <w:t>Parkhill</w:t>
      </w:r>
      <w:proofErr w:type="spellEnd"/>
      <w:r w:rsidRPr="00B912D3">
        <w:rPr>
          <w:rFonts w:ascii="Times New Roman" w:eastAsia="Times New Roman" w:hAnsi="Times New Roman" w:cs="Times New Roman"/>
          <w:color w:val="000000"/>
          <w:sz w:val="28"/>
          <w:szCs w:val="28"/>
        </w:rPr>
        <w:t xml:space="preserve"> Place approx. 600 feet; thence northwesterly at a 90 degree angle approximately 300 feet to the intersection with </w:t>
      </w:r>
      <w:proofErr w:type="spellStart"/>
      <w:r w:rsidRPr="00B912D3">
        <w:rPr>
          <w:rFonts w:ascii="Times New Roman" w:eastAsia="Times New Roman" w:hAnsi="Times New Roman" w:cs="Times New Roman"/>
          <w:color w:val="000000"/>
          <w:sz w:val="28"/>
          <w:szCs w:val="28"/>
        </w:rPr>
        <w:t>Parkhill</w:t>
      </w:r>
      <w:proofErr w:type="spellEnd"/>
      <w:r w:rsidRPr="00B912D3">
        <w:rPr>
          <w:rFonts w:ascii="Times New Roman" w:eastAsia="Times New Roman" w:hAnsi="Times New Roman" w:cs="Times New Roman"/>
          <w:color w:val="000000"/>
          <w:sz w:val="28"/>
          <w:szCs w:val="28"/>
        </w:rPr>
        <w:t xml:space="preserve"> Place; thence southwesterly along </w:t>
      </w:r>
      <w:proofErr w:type="spellStart"/>
      <w:r w:rsidRPr="00B912D3">
        <w:rPr>
          <w:rFonts w:ascii="Times New Roman" w:eastAsia="Times New Roman" w:hAnsi="Times New Roman" w:cs="Times New Roman"/>
          <w:color w:val="000000"/>
          <w:sz w:val="28"/>
          <w:szCs w:val="28"/>
        </w:rPr>
        <w:t>Parkhill</w:t>
      </w:r>
      <w:proofErr w:type="spellEnd"/>
      <w:r w:rsidRPr="00B912D3">
        <w:rPr>
          <w:rFonts w:ascii="Times New Roman" w:eastAsia="Times New Roman" w:hAnsi="Times New Roman" w:cs="Times New Roman"/>
          <w:color w:val="000000"/>
          <w:sz w:val="28"/>
          <w:szCs w:val="28"/>
        </w:rPr>
        <w:t xml:space="preserve">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w:t>
      </w:r>
      <w:r w:rsidRPr="00B912D3">
        <w:rPr>
          <w:rFonts w:ascii="Times New Roman" w:eastAsia="Times New Roman" w:hAnsi="Times New Roman" w:cs="Times New Roman"/>
          <w:color w:val="000000"/>
          <w:sz w:val="28"/>
          <w:szCs w:val="28"/>
        </w:rPr>
        <w:lastRenderedPageBreak/>
        <w:t xml:space="preserve">400 feet; thence west approx. 500 feet; thence south approx. 300 feet; thence west to the intersection with </w:t>
      </w:r>
      <w:proofErr w:type="spellStart"/>
      <w:r w:rsidRPr="00B912D3">
        <w:rPr>
          <w:rFonts w:ascii="Times New Roman" w:eastAsia="Times New Roman" w:hAnsi="Times New Roman" w:cs="Times New Roman"/>
          <w:color w:val="000000"/>
          <w:sz w:val="28"/>
          <w:szCs w:val="28"/>
        </w:rPr>
        <w:t>Coutant</w:t>
      </w:r>
      <w:proofErr w:type="spellEnd"/>
      <w:r w:rsidRPr="00B912D3">
        <w:rPr>
          <w:rFonts w:ascii="Times New Roman" w:eastAsia="Times New Roman" w:hAnsi="Times New Roman" w:cs="Times New Roman"/>
          <w:color w:val="000000"/>
          <w:sz w:val="28"/>
          <w:szCs w:val="28"/>
        </w:rPr>
        <w:t xml:space="preserve"> Lane; thence south along </w:t>
      </w:r>
      <w:proofErr w:type="spellStart"/>
      <w:r w:rsidRPr="00B912D3">
        <w:rPr>
          <w:rFonts w:ascii="Times New Roman" w:eastAsia="Times New Roman" w:hAnsi="Times New Roman" w:cs="Times New Roman"/>
          <w:color w:val="000000"/>
          <w:sz w:val="28"/>
          <w:szCs w:val="28"/>
        </w:rPr>
        <w:t>Coutant</w:t>
      </w:r>
      <w:proofErr w:type="spellEnd"/>
      <w:r w:rsidRPr="00B912D3">
        <w:rPr>
          <w:rFonts w:ascii="Times New Roman" w:eastAsia="Times New Roman" w:hAnsi="Times New Roman" w:cs="Times New Roman"/>
          <w:color w:val="000000"/>
          <w:sz w:val="28"/>
          <w:szCs w:val="28"/>
        </w:rPr>
        <w:t xml:space="preserve">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thence northwesterly along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approx. 200 feet; thence west approx. 300 feet; thence south approx. 600 feet to the intersection with Leonard Road; thence west along Leonard Road approx. 700 feet; thence south approx. 1350 feet; thence east approx. 1400 feet to the intersection with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thence south along </w:t>
      </w:r>
      <w:proofErr w:type="spellStart"/>
      <w:r w:rsidRPr="00B912D3">
        <w:rPr>
          <w:rFonts w:ascii="Times New Roman" w:eastAsia="Times New Roman" w:hAnsi="Times New Roman" w:cs="Times New Roman"/>
          <w:color w:val="000000"/>
          <w:sz w:val="28"/>
          <w:szCs w:val="28"/>
        </w:rPr>
        <w:t>Darneille</w:t>
      </w:r>
      <w:proofErr w:type="spellEnd"/>
      <w:r w:rsidRPr="00B912D3">
        <w:rPr>
          <w:rFonts w:ascii="Times New Roman" w:eastAsia="Times New Roman" w:hAnsi="Times New Roman" w:cs="Times New Roman"/>
          <w:color w:val="000000"/>
          <w:sz w:val="28"/>
          <w:szCs w:val="28"/>
        </w:rPr>
        <w:t xml:space="preserv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w:t>
      </w:r>
      <w:proofErr w:type="spellStart"/>
      <w:r w:rsidRPr="00B912D3">
        <w:rPr>
          <w:rFonts w:ascii="Times New Roman" w:eastAsia="Times New Roman" w:hAnsi="Times New Roman" w:cs="Times New Roman"/>
          <w:color w:val="000000"/>
          <w:sz w:val="28"/>
          <w:szCs w:val="28"/>
        </w:rPr>
        <w:t>Demaray</w:t>
      </w:r>
      <w:proofErr w:type="spellEnd"/>
      <w:r w:rsidRPr="00B912D3">
        <w:rPr>
          <w:rFonts w:ascii="Times New Roman" w:eastAsia="Times New Roman" w:hAnsi="Times New Roman" w:cs="Times New Roman"/>
          <w:color w:val="000000"/>
          <w:sz w:val="28"/>
          <w:szCs w:val="28"/>
        </w:rPr>
        <w:t xml:space="preserve"> Drive; thence easterly along </w:t>
      </w:r>
      <w:proofErr w:type="spellStart"/>
      <w:r w:rsidRPr="00B912D3">
        <w:rPr>
          <w:rFonts w:ascii="Times New Roman" w:eastAsia="Times New Roman" w:hAnsi="Times New Roman" w:cs="Times New Roman"/>
          <w:color w:val="000000"/>
          <w:sz w:val="28"/>
          <w:szCs w:val="28"/>
        </w:rPr>
        <w:t>Demaray</w:t>
      </w:r>
      <w:proofErr w:type="spellEnd"/>
      <w:r w:rsidRPr="00B912D3">
        <w:rPr>
          <w:rFonts w:ascii="Times New Roman" w:eastAsia="Times New Roman" w:hAnsi="Times New Roman" w:cs="Times New Roman"/>
          <w:color w:val="000000"/>
          <w:sz w:val="28"/>
          <w:szCs w:val="28"/>
        </w:rPr>
        <w:t xml:space="preserve">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w:t>
      </w:r>
      <w:proofErr w:type="spellStart"/>
      <w:r w:rsidRPr="00B912D3">
        <w:rPr>
          <w:rFonts w:ascii="Times New Roman" w:eastAsia="Times New Roman" w:hAnsi="Times New Roman" w:cs="Times New Roman"/>
          <w:color w:val="000000"/>
          <w:sz w:val="28"/>
          <w:szCs w:val="28"/>
        </w:rPr>
        <w:t>Schutzwohl</w:t>
      </w:r>
      <w:proofErr w:type="spellEnd"/>
      <w:r w:rsidRPr="00B912D3">
        <w:rPr>
          <w:rFonts w:ascii="Times New Roman" w:eastAsia="Times New Roman" w:hAnsi="Times New Roman" w:cs="Times New Roman"/>
          <w:color w:val="000000"/>
          <w:sz w:val="28"/>
          <w:szCs w:val="28"/>
        </w:rPr>
        <w:t xml:space="preserve"> Lane; thence south approx. 1300 feet to a point even with West </w:t>
      </w:r>
      <w:proofErr w:type="spellStart"/>
      <w:r w:rsidRPr="00B912D3">
        <w:rPr>
          <w:rFonts w:ascii="Times New Roman" w:eastAsia="Times New Roman" w:hAnsi="Times New Roman" w:cs="Times New Roman"/>
          <w:color w:val="000000"/>
          <w:sz w:val="28"/>
          <w:szCs w:val="28"/>
        </w:rPr>
        <w:t>Harbeck</w:t>
      </w:r>
      <w:proofErr w:type="spellEnd"/>
      <w:r w:rsidRPr="00B912D3">
        <w:rPr>
          <w:rFonts w:ascii="Times New Roman" w:eastAsia="Times New Roman" w:hAnsi="Times New Roman" w:cs="Times New Roman"/>
          <w:color w:val="000000"/>
          <w:sz w:val="28"/>
          <w:szCs w:val="28"/>
        </w:rPr>
        <w:t xml:space="preserve">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w:t>
      </w:r>
      <w:r w:rsidRPr="00B912D3">
        <w:rPr>
          <w:rFonts w:ascii="Times New Roman" w:eastAsia="Times New Roman" w:hAnsi="Times New Roman" w:cs="Times New Roman"/>
          <w:color w:val="000000"/>
          <w:sz w:val="28"/>
          <w:szCs w:val="28"/>
        </w:rPr>
        <w:lastRenderedPageBreak/>
        <w:t xml:space="preserve">the intersection with Williams Highway; thence southeasterly along Williams Highway approx. 1300 feet; thence east approx. 200 feet; thence north approx. 400 feet; thence east approx. 700 feet; thence north to the intersection with </w:t>
      </w:r>
      <w:proofErr w:type="spellStart"/>
      <w:r w:rsidRPr="00B912D3">
        <w:rPr>
          <w:rFonts w:ascii="Times New Roman" w:eastAsia="Times New Roman" w:hAnsi="Times New Roman" w:cs="Times New Roman"/>
          <w:color w:val="000000"/>
          <w:sz w:val="28"/>
          <w:szCs w:val="28"/>
        </w:rPr>
        <w:t>Espey</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Espey</w:t>
      </w:r>
      <w:proofErr w:type="spellEnd"/>
      <w:r w:rsidRPr="00B912D3">
        <w:rPr>
          <w:rFonts w:ascii="Times New Roman" w:eastAsia="Times New Roman" w:hAnsi="Times New Roman" w:cs="Times New Roman"/>
          <w:color w:val="000000"/>
          <w:sz w:val="28"/>
          <w:szCs w:val="28"/>
        </w:rPr>
        <w:t xml:space="preserve">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w:t>
      </w:r>
      <w:proofErr w:type="spellStart"/>
      <w:r w:rsidRPr="00B912D3">
        <w:rPr>
          <w:rFonts w:ascii="Times New Roman" w:eastAsia="Times New Roman" w:hAnsi="Times New Roman" w:cs="Times New Roman"/>
          <w:color w:val="000000"/>
          <w:sz w:val="28"/>
          <w:szCs w:val="28"/>
        </w:rPr>
        <w:t>Harbeck</w:t>
      </w:r>
      <w:proofErr w:type="spellEnd"/>
      <w:r w:rsidRPr="00B912D3">
        <w:rPr>
          <w:rFonts w:ascii="Times New Roman" w:eastAsia="Times New Roman" w:hAnsi="Times New Roman" w:cs="Times New Roman"/>
          <w:color w:val="000000"/>
          <w:sz w:val="28"/>
          <w:szCs w:val="28"/>
        </w:rPr>
        <w:t xml:space="preserve"> Road; thence north along </w:t>
      </w:r>
      <w:proofErr w:type="spellStart"/>
      <w:r w:rsidRPr="00B912D3">
        <w:rPr>
          <w:rFonts w:ascii="Times New Roman" w:eastAsia="Times New Roman" w:hAnsi="Times New Roman" w:cs="Times New Roman"/>
          <w:color w:val="000000"/>
          <w:sz w:val="28"/>
          <w:szCs w:val="28"/>
        </w:rPr>
        <w:t>Harbeck</w:t>
      </w:r>
      <w:proofErr w:type="spellEnd"/>
      <w:r w:rsidRPr="00B912D3">
        <w:rPr>
          <w:rFonts w:ascii="Times New Roman" w:eastAsia="Times New Roman" w:hAnsi="Times New Roman" w:cs="Times New Roman"/>
          <w:color w:val="000000"/>
          <w:sz w:val="28"/>
          <w:szCs w:val="28"/>
        </w:rPr>
        <w:t xml:space="preserve">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Drive; thence southwesterly along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w:t>
      </w:r>
      <w:proofErr w:type="spellStart"/>
      <w:r w:rsidRPr="00B912D3">
        <w:rPr>
          <w:rFonts w:ascii="Times New Roman" w:eastAsia="Times New Roman" w:hAnsi="Times New Roman" w:cs="Times New Roman"/>
          <w:color w:val="000000"/>
          <w:sz w:val="28"/>
          <w:szCs w:val="28"/>
        </w:rPr>
        <w:t>Ament</w:t>
      </w:r>
      <w:proofErr w:type="spellEnd"/>
      <w:r w:rsidRPr="00B912D3">
        <w:rPr>
          <w:rFonts w:ascii="Times New Roman" w:eastAsia="Times New Roman" w:hAnsi="Times New Roman" w:cs="Times New Roman"/>
          <w:color w:val="000000"/>
          <w:sz w:val="28"/>
          <w:szCs w:val="28"/>
        </w:rPr>
        <w:t xml:space="preserve"> Road; thence north to </w:t>
      </w:r>
      <w:proofErr w:type="spellStart"/>
      <w:r w:rsidRPr="00B912D3">
        <w:rPr>
          <w:rFonts w:ascii="Times New Roman" w:eastAsia="Times New Roman" w:hAnsi="Times New Roman" w:cs="Times New Roman"/>
          <w:color w:val="000000"/>
          <w:sz w:val="28"/>
          <w:szCs w:val="28"/>
        </w:rPr>
        <w:t>Ament</w:t>
      </w:r>
      <w:proofErr w:type="spellEnd"/>
      <w:r w:rsidRPr="00B912D3">
        <w:rPr>
          <w:rFonts w:ascii="Times New Roman" w:eastAsia="Times New Roman" w:hAnsi="Times New Roman" w:cs="Times New Roman"/>
          <w:color w:val="000000"/>
          <w:sz w:val="28"/>
          <w:szCs w:val="28"/>
        </w:rPr>
        <w:t xml:space="preserve"> Road and following </w:t>
      </w:r>
      <w:proofErr w:type="spellStart"/>
      <w:r w:rsidRPr="00B912D3">
        <w:rPr>
          <w:rFonts w:ascii="Times New Roman" w:eastAsia="Times New Roman" w:hAnsi="Times New Roman" w:cs="Times New Roman"/>
          <w:color w:val="000000"/>
          <w:sz w:val="28"/>
          <w:szCs w:val="28"/>
        </w:rPr>
        <w:t>Ament</w:t>
      </w:r>
      <w:proofErr w:type="spellEnd"/>
      <w:r w:rsidRPr="00B912D3">
        <w:rPr>
          <w:rFonts w:ascii="Times New Roman" w:eastAsia="Times New Roman" w:hAnsi="Times New Roman" w:cs="Times New Roman"/>
          <w:color w:val="000000"/>
          <w:sz w:val="28"/>
          <w:szCs w:val="28"/>
        </w:rPr>
        <w:t xml:space="preserve">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w:t>
      </w:r>
      <w:r w:rsidRPr="00B912D3">
        <w:rPr>
          <w:rFonts w:ascii="Times New Roman" w:eastAsia="Times New Roman" w:hAnsi="Times New Roman" w:cs="Times New Roman"/>
          <w:color w:val="000000"/>
          <w:sz w:val="28"/>
          <w:szCs w:val="28"/>
        </w:rPr>
        <w:lastRenderedPageBreak/>
        <w:t>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19" w:author="jinahar" w:date="2012-12-20T16:35:00Z">
        <w:r w:rsidR="00417BC4">
          <w:rPr>
            <w:rFonts w:ascii="Times New Roman" w:eastAsia="Times New Roman" w:hAnsi="Times New Roman" w:cs="Times New Roman"/>
            <w:color w:val="000000"/>
            <w:sz w:val="28"/>
            <w:szCs w:val="28"/>
          </w:rPr>
          <w:t>5</w:t>
        </w:r>
      </w:ins>
      <w:del w:id="20" w:author="jinahar" w:date="2012-12-20T16:35:00Z">
        <w:r w:rsidRPr="00B912D3" w:rsidDel="00417BC4">
          <w:rPr>
            <w:rFonts w:ascii="Times New Roman" w:eastAsia="Times New Roman" w:hAnsi="Times New Roman" w:cs="Times New Roman"/>
            <w:color w:val="000000"/>
            <w:sz w:val="28"/>
            <w:szCs w:val="28"/>
          </w:rPr>
          <w:delText>10</w:delText>
        </w:r>
      </w:del>
      <w:r w:rsidRPr="00B912D3">
        <w:rPr>
          <w:rFonts w:ascii="Times New Roman" w:eastAsia="Times New Roman" w:hAnsi="Times New Roman" w:cs="Times New Roman"/>
          <w:color w:val="000000"/>
          <w:sz w:val="28"/>
          <w:szCs w:val="28"/>
        </w:rPr>
        <w:t>) Klamath Falls Control Area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1" w:author="jinahar" w:date="2012-12-20T16:35:00Z">
        <w:r w:rsidR="00417BC4">
          <w:rPr>
            <w:rFonts w:ascii="Times New Roman" w:eastAsia="Times New Roman" w:hAnsi="Times New Roman" w:cs="Times New Roman"/>
            <w:color w:val="000000"/>
            <w:sz w:val="28"/>
            <w:szCs w:val="28"/>
          </w:rPr>
          <w:t>6</w:t>
        </w:r>
      </w:ins>
      <w:del w:id="22" w:author="jinahar" w:date="2012-12-20T16:35:00Z">
        <w:r w:rsidRPr="00B912D3" w:rsidDel="00417BC4">
          <w:rPr>
            <w:rFonts w:ascii="Times New Roman" w:eastAsia="Times New Roman" w:hAnsi="Times New Roman" w:cs="Times New Roman"/>
            <w:color w:val="000000"/>
            <w:sz w:val="28"/>
            <w:szCs w:val="28"/>
          </w:rPr>
          <w:delText>11</w:delText>
        </w:r>
      </w:del>
      <w:r w:rsidRPr="00B912D3">
        <w:rPr>
          <w:rFonts w:ascii="Times New Roman" w:eastAsia="Times New Roman" w:hAnsi="Times New Roman" w:cs="Times New Roman"/>
          <w:color w:val="000000"/>
          <w:sz w:val="28"/>
          <w:szCs w:val="28"/>
        </w:rPr>
        <w:t xml:space="preserve">) “Klamath Falls Nonattainment Area” 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w:t>
      </w:r>
      <w:r w:rsidRPr="00B912D3">
        <w:rPr>
          <w:rFonts w:ascii="Times New Roman" w:eastAsia="Times New Roman" w:hAnsi="Times New Roman" w:cs="Times New Roman"/>
          <w:color w:val="000000"/>
          <w:sz w:val="28"/>
          <w:szCs w:val="28"/>
        </w:rPr>
        <w:lastRenderedPageBreak/>
        <w:t>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3" w:author="jinahar" w:date="2012-12-20T16:35:00Z">
        <w:r w:rsidR="00417BC4">
          <w:rPr>
            <w:rFonts w:ascii="Times New Roman" w:eastAsia="Times New Roman" w:hAnsi="Times New Roman" w:cs="Times New Roman"/>
            <w:color w:val="000000"/>
            <w:sz w:val="28"/>
            <w:szCs w:val="28"/>
          </w:rPr>
          <w:t>7</w:t>
        </w:r>
      </w:ins>
      <w:del w:id="24" w:author="jinahar" w:date="2012-12-20T16:35:00Z">
        <w:r w:rsidRPr="00B912D3" w:rsidDel="00417BC4">
          <w:rPr>
            <w:rFonts w:ascii="Times New Roman" w:eastAsia="Times New Roman" w:hAnsi="Times New Roman" w:cs="Times New Roman"/>
            <w:color w:val="000000"/>
            <w:sz w:val="28"/>
            <w:szCs w:val="28"/>
          </w:rPr>
          <w:delText>12</w:delText>
        </w:r>
      </w:del>
      <w:r w:rsidRPr="00B912D3">
        <w:rPr>
          <w:rFonts w:ascii="Times New Roman" w:eastAsia="Times New Roman" w:hAnsi="Times New Roman" w:cs="Times New Roman"/>
          <w:color w:val="000000"/>
          <w:sz w:val="28"/>
          <w:szCs w:val="28"/>
        </w:rPr>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w:t>
      </w:r>
      <w:r w:rsidRPr="00B912D3">
        <w:rPr>
          <w:rFonts w:ascii="Times New Roman" w:eastAsia="Times New Roman" w:hAnsi="Times New Roman" w:cs="Times New Roman"/>
          <w:color w:val="000000"/>
          <w:sz w:val="28"/>
          <w:szCs w:val="28"/>
        </w:rPr>
        <w:lastRenderedPageBreak/>
        <w:t xml:space="preserve">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Draw, thence southerly along the eastern boundary of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w:t>
      </w:r>
      <w:proofErr w:type="spellStart"/>
      <w:r w:rsidRPr="00B912D3">
        <w:rPr>
          <w:rFonts w:ascii="Times New Roman" w:eastAsia="Times New Roman" w:hAnsi="Times New Roman" w:cs="Times New Roman"/>
          <w:color w:val="000000"/>
          <w:sz w:val="28"/>
          <w:szCs w:val="28"/>
        </w:rPr>
        <w:t>Orindale</w:t>
      </w:r>
      <w:proofErr w:type="spellEnd"/>
      <w:r w:rsidRPr="00B912D3">
        <w:rPr>
          <w:rFonts w:ascii="Times New Roman" w:eastAsia="Times New Roman" w:hAnsi="Times New Roman" w:cs="Times New Roman"/>
          <w:color w:val="000000"/>
          <w:sz w:val="28"/>
          <w:szCs w:val="28"/>
        </w:rPr>
        <w:t xml:space="preserv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w:t>
      </w:r>
      <w:r w:rsidRPr="00B912D3">
        <w:rPr>
          <w:rFonts w:ascii="Times New Roman" w:eastAsia="Times New Roman" w:hAnsi="Times New Roman" w:cs="Times New Roman"/>
          <w:color w:val="000000"/>
          <w:sz w:val="28"/>
          <w:szCs w:val="28"/>
        </w:rPr>
        <w:lastRenderedPageBreak/>
        <w:t xml:space="preserve">mile to </w:t>
      </w:r>
      <w:proofErr w:type="spellStart"/>
      <w:r w:rsidRPr="00B912D3">
        <w:rPr>
          <w:rFonts w:ascii="Times New Roman" w:eastAsia="Times New Roman" w:hAnsi="Times New Roman" w:cs="Times New Roman"/>
          <w:color w:val="000000"/>
          <w:sz w:val="28"/>
          <w:szCs w:val="28"/>
        </w:rPr>
        <w:t>Farrier</w:t>
      </w:r>
      <w:proofErr w:type="spellEnd"/>
      <w:r w:rsidRPr="00B912D3">
        <w:rPr>
          <w:rFonts w:ascii="Times New Roman" w:eastAsia="Times New Roman" w:hAnsi="Times New Roman" w:cs="Times New Roman"/>
          <w:color w:val="000000"/>
          <w:sz w:val="28"/>
          <w:szCs w:val="28"/>
        </w:rPr>
        <w:t xml:space="preserve">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w:t>
      </w:r>
      <w:r w:rsidRPr="00B912D3">
        <w:rPr>
          <w:rFonts w:ascii="Times New Roman" w:eastAsia="Times New Roman" w:hAnsi="Times New Roman" w:cs="Times New Roman"/>
          <w:color w:val="000000"/>
          <w:sz w:val="28"/>
          <w:szCs w:val="28"/>
        </w:rPr>
        <w:lastRenderedPageBreak/>
        <w:t>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5" w:author="jinahar" w:date="2012-12-20T16:35:00Z">
        <w:r w:rsidR="00417BC4">
          <w:rPr>
            <w:rFonts w:ascii="Times New Roman" w:eastAsia="Times New Roman" w:hAnsi="Times New Roman" w:cs="Times New Roman"/>
            <w:color w:val="000000"/>
            <w:sz w:val="28"/>
            <w:szCs w:val="28"/>
          </w:rPr>
          <w:t>8</w:t>
        </w:r>
      </w:ins>
      <w:del w:id="26" w:author="jinahar" w:date="2012-12-20T16:35:00Z">
        <w:r w:rsidRPr="00B912D3" w:rsidDel="00417BC4">
          <w:rPr>
            <w:rFonts w:ascii="Times New Roman" w:eastAsia="Times New Roman" w:hAnsi="Times New Roman" w:cs="Times New Roman"/>
            <w:color w:val="000000"/>
            <w:sz w:val="28"/>
            <w:szCs w:val="28"/>
          </w:rPr>
          <w:delText>13</w:delText>
        </w:r>
      </w:del>
      <w:r w:rsidRPr="00B912D3">
        <w:rPr>
          <w:rFonts w:ascii="Times New Roman" w:eastAsia="Times New Roman" w:hAnsi="Times New Roman" w:cs="Times New Roman"/>
          <w:color w:val="000000"/>
          <w:sz w:val="28"/>
          <w:szCs w:val="28"/>
        </w:rPr>
        <w:t>) “</w:t>
      </w:r>
      <w:proofErr w:type="spellStart"/>
      <w:r w:rsidRPr="00B912D3">
        <w:rPr>
          <w:rFonts w:ascii="Times New Roman" w:eastAsia="Times New Roman" w:hAnsi="Times New Roman" w:cs="Times New Roman"/>
          <w:color w:val="000000"/>
          <w:sz w:val="28"/>
          <w:szCs w:val="28"/>
        </w:rPr>
        <w:t>LaGrande</w:t>
      </w:r>
      <w:proofErr w:type="spellEnd"/>
      <w:r w:rsidRPr="00B912D3">
        <w:rPr>
          <w:rFonts w:ascii="Times New Roman" w:eastAsia="Times New Roman" w:hAnsi="Times New Roman" w:cs="Times New Roman"/>
          <w:color w:val="000000"/>
          <w:sz w:val="28"/>
          <w:szCs w:val="28"/>
        </w:rPr>
        <w:t xml:space="preserv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w:t>
      </w:r>
      <w:proofErr w:type="spellStart"/>
      <w:r w:rsidRPr="00B912D3">
        <w:rPr>
          <w:rFonts w:ascii="Times New Roman" w:eastAsia="Times New Roman" w:hAnsi="Times New Roman" w:cs="Times New Roman"/>
          <w:color w:val="000000"/>
          <w:sz w:val="28"/>
          <w:szCs w:val="28"/>
        </w:rPr>
        <w:t>Ronde</w:t>
      </w:r>
      <w:proofErr w:type="spellEnd"/>
      <w:r w:rsidRPr="00B912D3">
        <w:rPr>
          <w:rFonts w:ascii="Times New Roman" w:eastAsia="Times New Roman" w:hAnsi="Times New Roman" w:cs="Times New Roman"/>
          <w:color w:val="000000"/>
          <w:sz w:val="28"/>
          <w:szCs w:val="28"/>
        </w:rPr>
        <w:t xml:space="preserve"> River; thence westerly along the northern bank of the Grande </w:t>
      </w:r>
      <w:proofErr w:type="spellStart"/>
      <w:r w:rsidRPr="00B912D3">
        <w:rPr>
          <w:rFonts w:ascii="Times New Roman" w:eastAsia="Times New Roman" w:hAnsi="Times New Roman" w:cs="Times New Roman"/>
          <w:color w:val="000000"/>
          <w:sz w:val="28"/>
          <w:szCs w:val="28"/>
        </w:rPr>
        <w:t>Ronde</w:t>
      </w:r>
      <w:proofErr w:type="spellEnd"/>
      <w:r w:rsidRPr="00B912D3">
        <w:rPr>
          <w:rFonts w:ascii="Times New Roman" w:eastAsia="Times New Roman" w:hAnsi="Times New Roman" w:cs="Times New Roman"/>
          <w:color w:val="000000"/>
          <w:sz w:val="28"/>
          <w:szCs w:val="28"/>
        </w:rPr>
        <w:t xml:space="preserve"> River to the intersection with the western edge of Mount Glenn Road and Riverside Park; thence north along the western edge of Mount Glenn Road and Riverside Park to the intersection with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Road; thence east along </w:t>
      </w:r>
      <w:proofErr w:type="spellStart"/>
      <w:r w:rsidRPr="00B912D3">
        <w:rPr>
          <w:rFonts w:ascii="Times New Roman" w:eastAsia="Times New Roman" w:hAnsi="Times New Roman" w:cs="Times New Roman"/>
          <w:color w:val="000000"/>
          <w:sz w:val="28"/>
          <w:szCs w:val="28"/>
        </w:rPr>
        <w:t>Fruitdale</w:t>
      </w:r>
      <w:proofErr w:type="spellEnd"/>
      <w:r w:rsidRPr="00B912D3">
        <w:rPr>
          <w:rFonts w:ascii="Times New Roman" w:eastAsia="Times New Roman" w:hAnsi="Times New Roman" w:cs="Times New Roman"/>
          <w:color w:val="000000"/>
          <w:sz w:val="28"/>
          <w:szCs w:val="28"/>
        </w:rPr>
        <w:t xml:space="preserve"> Road and the northern boundary of Riverside Park to the eastern boundary of Riverside Park; thence south along the eastern boundary of Riverside Park to the north bank of the Grande </w:t>
      </w:r>
      <w:proofErr w:type="spellStart"/>
      <w:r w:rsidRPr="00B912D3">
        <w:rPr>
          <w:rFonts w:ascii="Times New Roman" w:eastAsia="Times New Roman" w:hAnsi="Times New Roman" w:cs="Times New Roman"/>
          <w:color w:val="000000"/>
          <w:sz w:val="28"/>
          <w:szCs w:val="28"/>
        </w:rPr>
        <w:t>Ronde</w:t>
      </w:r>
      <w:proofErr w:type="spellEnd"/>
      <w:r w:rsidRPr="00B912D3">
        <w:rPr>
          <w:rFonts w:ascii="Times New Roman" w:eastAsia="Times New Roman" w:hAnsi="Times New Roman" w:cs="Times New Roman"/>
          <w:color w:val="000000"/>
          <w:sz w:val="28"/>
          <w:szCs w:val="28"/>
        </w:rPr>
        <w:t xml:space="preserv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thence west along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thence west along </w:t>
      </w:r>
      <w:proofErr w:type="spellStart"/>
      <w:r w:rsidRPr="00B912D3">
        <w:rPr>
          <w:rFonts w:ascii="Times New Roman" w:eastAsia="Times New Roman" w:hAnsi="Times New Roman" w:cs="Times New Roman"/>
          <w:color w:val="000000"/>
          <w:sz w:val="28"/>
          <w:szCs w:val="28"/>
        </w:rPr>
        <w:t>Gekeler</w:t>
      </w:r>
      <w:proofErr w:type="spellEnd"/>
      <w:r w:rsidRPr="00B912D3">
        <w:rPr>
          <w:rFonts w:ascii="Times New Roman" w:eastAsia="Times New Roman" w:hAnsi="Times New Roman" w:cs="Times New Roman"/>
          <w:color w:val="000000"/>
          <w:sz w:val="28"/>
          <w:szCs w:val="28"/>
        </w:rPr>
        <w:t xml:space="preserve"> Lane to </w:t>
      </w:r>
      <w:r w:rsidRPr="00B912D3">
        <w:rPr>
          <w:rFonts w:ascii="Times New Roman" w:eastAsia="Times New Roman" w:hAnsi="Times New Roman" w:cs="Times New Roman"/>
          <w:color w:val="000000"/>
          <w:sz w:val="28"/>
          <w:szCs w:val="28"/>
        </w:rPr>
        <w:lastRenderedPageBreak/>
        <w:t>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27" w:author="jinahar" w:date="2012-12-20T16:36:00Z">
        <w:r w:rsidR="00417BC4">
          <w:rPr>
            <w:rFonts w:ascii="Times New Roman" w:eastAsia="Times New Roman" w:hAnsi="Times New Roman" w:cs="Times New Roman"/>
            <w:color w:val="000000"/>
            <w:sz w:val="28"/>
            <w:szCs w:val="28"/>
          </w:rPr>
          <w:t>9</w:t>
        </w:r>
      </w:ins>
      <w:del w:id="28" w:author="jinahar" w:date="2012-12-20T16:36:00Z">
        <w:r w:rsidRPr="00B912D3" w:rsidDel="00417BC4">
          <w:rPr>
            <w:rFonts w:ascii="Times New Roman" w:eastAsia="Times New Roman" w:hAnsi="Times New Roman" w:cs="Times New Roman"/>
            <w:color w:val="000000"/>
            <w:sz w:val="28"/>
            <w:szCs w:val="28"/>
          </w:rPr>
          <w:delText>14</w:delText>
        </w:r>
      </w:del>
      <w:r w:rsidRPr="00B912D3">
        <w:rPr>
          <w:rFonts w:ascii="Times New Roman" w:eastAsia="Times New Roman" w:hAnsi="Times New Roman" w:cs="Times New Roman"/>
          <w:color w:val="000000"/>
          <w:sz w:val="28"/>
          <w:szCs w:val="28"/>
        </w:rPr>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w:t>
      </w:r>
      <w:r w:rsidRPr="00B912D3">
        <w:rPr>
          <w:rFonts w:ascii="Times New Roman" w:eastAsia="Times New Roman" w:hAnsi="Times New Roman" w:cs="Times New Roman"/>
          <w:color w:val="000000"/>
          <w:sz w:val="28"/>
          <w:szCs w:val="28"/>
        </w:rPr>
        <w:lastRenderedPageBreak/>
        <w:t xml:space="preserve">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w:t>
      </w:r>
      <w:r w:rsidRPr="00B912D3">
        <w:rPr>
          <w:rFonts w:ascii="Times New Roman" w:eastAsia="Times New Roman" w:hAnsi="Times New Roman" w:cs="Times New Roman"/>
          <w:color w:val="000000"/>
          <w:sz w:val="28"/>
          <w:szCs w:val="28"/>
        </w:rPr>
        <w:lastRenderedPageBreak/>
        <w:t>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B912D3" w:rsidRPr="00B912D3" w:rsidDel="006F1B02" w:rsidRDefault="006F1B02" w:rsidP="00B912D3">
      <w:pPr>
        <w:shd w:val="clear" w:color="auto" w:fill="FFFFFF"/>
        <w:spacing w:before="100" w:beforeAutospacing="1" w:after="100" w:afterAutospacing="1" w:line="240" w:lineRule="auto"/>
        <w:rPr>
          <w:del w:id="29" w:author="jinahar" w:date="2013-01-14T09:20:00Z"/>
          <w:rFonts w:ascii="Times New Roman" w:eastAsia="Times New Roman" w:hAnsi="Times New Roman" w:cs="Times New Roman"/>
          <w:color w:val="000000"/>
          <w:sz w:val="28"/>
          <w:szCs w:val="28"/>
        </w:rPr>
      </w:pPr>
      <w:ins w:id="30" w:author="jinahar" w:date="2013-01-14T09:20:00Z">
        <w:r w:rsidRPr="00B912D3" w:rsidDel="006F1B02">
          <w:rPr>
            <w:rFonts w:ascii="Times New Roman" w:eastAsia="Times New Roman" w:hAnsi="Times New Roman" w:cs="Times New Roman"/>
            <w:color w:val="000000"/>
            <w:sz w:val="28"/>
            <w:szCs w:val="28"/>
          </w:rPr>
          <w:t xml:space="preserve"> </w:t>
        </w:r>
      </w:ins>
      <w:del w:id="31" w:author="jinahar" w:date="2013-01-14T09:20:00Z">
        <w:r w:rsidR="00B912D3" w:rsidRPr="00B912D3" w:rsidDel="006F1B02">
          <w:rPr>
            <w:rFonts w:ascii="Times New Roman" w:eastAsia="Times New Roman" w:hAnsi="Times New Roman" w:cs="Times New Roman"/>
            <w:color w:val="000000"/>
            <w:sz w:val="28"/>
            <w:szCs w:val="28"/>
          </w:rPr>
          <w:delText>(15)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(1</w:t>
      </w:r>
      <w:ins w:id="32" w:author="jinahar" w:date="2013-01-14T09:20:00Z">
        <w:r w:rsidR="006F1B02">
          <w:rPr>
            <w:rFonts w:ascii="Times New Roman" w:eastAsia="Times New Roman" w:hAnsi="Times New Roman" w:cs="Times New Roman"/>
            <w:color w:val="000000"/>
            <w:sz w:val="28"/>
            <w:szCs w:val="28"/>
          </w:rPr>
          <w:t>5</w:t>
        </w:r>
      </w:ins>
      <w:del w:id="33" w:author="jinahar" w:date="2013-01-14T09:20:00Z">
        <w:r w:rsidRPr="00B912D3" w:rsidDel="006F1B02">
          <w:rPr>
            <w:rFonts w:ascii="Times New Roman" w:eastAsia="Times New Roman" w:hAnsi="Times New Roman" w:cs="Times New Roman"/>
            <w:color w:val="000000"/>
            <w:sz w:val="28"/>
            <w:szCs w:val="28"/>
          </w:rPr>
          <w:delText>6</w:delText>
        </w:r>
      </w:del>
      <w:r w:rsidRPr="00B912D3">
        <w:rPr>
          <w:rFonts w:ascii="Times New Roman" w:eastAsia="Times New Roman" w:hAnsi="Times New Roman" w:cs="Times New Roman"/>
          <w:color w:val="000000"/>
          <w:sz w:val="28"/>
          <w:szCs w:val="28"/>
        </w:rPr>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(1</w:t>
      </w:r>
      <w:ins w:id="34" w:author="jinahar" w:date="2013-01-14T09:21:00Z">
        <w:r w:rsidR="006F1B02">
          <w:rPr>
            <w:rFonts w:ascii="Times New Roman" w:eastAsia="Times New Roman" w:hAnsi="Times New Roman" w:cs="Times New Roman"/>
            <w:color w:val="000000"/>
            <w:sz w:val="28"/>
            <w:szCs w:val="28"/>
          </w:rPr>
          <w:t>6</w:t>
        </w:r>
      </w:ins>
      <w:del w:id="35" w:author="jinahar" w:date="2013-01-14T09:21:00Z">
        <w:r w:rsidRPr="00B912D3" w:rsidDel="006F1B02">
          <w:rPr>
            <w:rFonts w:ascii="Times New Roman" w:eastAsia="Times New Roman" w:hAnsi="Times New Roman" w:cs="Times New Roman"/>
            <w:color w:val="000000"/>
            <w:sz w:val="28"/>
            <w:szCs w:val="28"/>
          </w:rPr>
          <w:delText>7</w:delText>
        </w:r>
      </w:del>
      <w:r w:rsidRPr="00B912D3">
        <w:rPr>
          <w:rFonts w:ascii="Times New Roman" w:eastAsia="Times New Roman" w:hAnsi="Times New Roman" w:cs="Times New Roman"/>
          <w:color w:val="000000"/>
          <w:sz w:val="28"/>
          <w:szCs w:val="28"/>
        </w:rPr>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w:t>
      </w:r>
      <w:r w:rsidRPr="00B912D3">
        <w:rPr>
          <w:rFonts w:ascii="Times New Roman" w:eastAsia="Times New Roman" w:hAnsi="Times New Roman" w:cs="Times New Roman"/>
          <w:color w:val="000000"/>
          <w:sz w:val="28"/>
          <w:szCs w:val="28"/>
        </w:rPr>
        <w:lastRenderedPageBreak/>
        <w:t xml:space="preserve">(Highway 62) and east on Crater Lake Highway to the point of beginning, with extensions along </w:t>
      </w:r>
      <w:proofErr w:type="spellStart"/>
      <w:r w:rsidRPr="00B912D3">
        <w:rPr>
          <w:rFonts w:ascii="Times New Roman" w:eastAsia="Times New Roman" w:hAnsi="Times New Roman" w:cs="Times New Roman"/>
          <w:color w:val="000000"/>
          <w:sz w:val="28"/>
          <w:szCs w:val="28"/>
        </w:rPr>
        <w:t>McAndrews</w:t>
      </w:r>
      <w:proofErr w:type="spellEnd"/>
      <w:r w:rsidRPr="00B912D3">
        <w:rPr>
          <w:rFonts w:ascii="Times New Roman" w:eastAsia="Times New Roman" w:hAnsi="Times New Roman" w:cs="Times New Roman"/>
          <w:color w:val="000000"/>
          <w:sz w:val="28"/>
          <w:szCs w:val="28"/>
        </w:rPr>
        <w:t xml:space="preserve"> Road east from Biddle Road to Crater Lake Avenue, and along Jackson Street east from Biddle Road to Crater Lake Avenue.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b/>
          <w:bCs/>
          <w:color w:val="000000"/>
          <w:sz w:val="28"/>
          <w:szCs w:val="28"/>
        </w:rPr>
        <w:t>NOTE</w:t>
      </w:r>
      <w:r w:rsidRPr="00B912D3">
        <w:rPr>
          <w:rFonts w:ascii="Times New Roman" w:eastAsia="Times New Roman" w:hAnsi="Times New Roman" w:cs="Times New Roman"/>
          <w:color w:val="000000"/>
          <w:sz w:val="28"/>
          <w:szCs w:val="28"/>
        </w:rPr>
        <w:t xml:space="preserve">: This definition also marks the area where indirect sources are required to have indirect source construction permits in the Medford area. See OAR 340-254-0040. </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(1</w:t>
      </w:r>
      <w:ins w:id="36" w:author="jinahar" w:date="2013-01-14T09:22:00Z">
        <w:r w:rsidR="006F1B02">
          <w:rPr>
            <w:rFonts w:ascii="Times New Roman" w:eastAsia="Times New Roman" w:hAnsi="Times New Roman" w:cs="Times New Roman"/>
            <w:color w:val="000000"/>
            <w:sz w:val="28"/>
            <w:szCs w:val="28"/>
          </w:rPr>
          <w:t>7</w:t>
        </w:r>
      </w:ins>
      <w:del w:id="37" w:author="jinahar" w:date="2013-01-14T09:22:00Z">
        <w:r w:rsidRPr="00B912D3" w:rsidDel="006F1B02">
          <w:rPr>
            <w:rFonts w:ascii="Times New Roman" w:eastAsia="Times New Roman" w:hAnsi="Times New Roman" w:cs="Times New Roman"/>
            <w:color w:val="000000"/>
            <w:sz w:val="28"/>
            <w:szCs w:val="28"/>
          </w:rPr>
          <w:delText>8</w:delText>
        </w:r>
      </w:del>
      <w:r w:rsidRPr="00B912D3">
        <w:rPr>
          <w:rFonts w:ascii="Times New Roman" w:eastAsia="Times New Roman" w:hAnsi="Times New Roman" w:cs="Times New Roman"/>
          <w:color w:val="000000"/>
          <w:sz w:val="28"/>
          <w:szCs w:val="28"/>
        </w:rPr>
        <w:t xml:space="preserve">)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w:t>
      </w:r>
      <w:proofErr w:type="spellStart"/>
      <w:r w:rsidRPr="00B912D3">
        <w:rPr>
          <w:rFonts w:ascii="Times New Roman" w:eastAsia="Times New Roman" w:hAnsi="Times New Roman" w:cs="Times New Roman"/>
          <w:color w:val="000000"/>
          <w:sz w:val="28"/>
          <w:szCs w:val="28"/>
        </w:rPr>
        <w:t>Rossanely</w:t>
      </w:r>
      <w:proofErr w:type="spellEnd"/>
      <w:r w:rsidRPr="00B912D3">
        <w:rPr>
          <w:rFonts w:ascii="Times New Roman" w:eastAsia="Times New Roman" w:hAnsi="Times New Roman" w:cs="Times New Roman"/>
          <w:color w:val="000000"/>
          <w:sz w:val="28"/>
          <w:szCs w:val="28"/>
        </w:rPr>
        <w:t xml:space="preserve"> Drive; thence east along </w:t>
      </w:r>
      <w:proofErr w:type="spellStart"/>
      <w:r w:rsidRPr="00B912D3">
        <w:rPr>
          <w:rFonts w:ascii="Times New Roman" w:eastAsia="Times New Roman" w:hAnsi="Times New Roman" w:cs="Times New Roman"/>
          <w:color w:val="000000"/>
          <w:sz w:val="28"/>
          <w:szCs w:val="28"/>
        </w:rPr>
        <w:t>Rossanley</w:t>
      </w:r>
      <w:proofErr w:type="spellEnd"/>
      <w:r w:rsidRPr="00B912D3">
        <w:rPr>
          <w:rFonts w:ascii="Times New Roman" w:eastAsia="Times New Roman" w:hAnsi="Times New Roman" w:cs="Times New Roman"/>
          <w:color w:val="000000"/>
          <w:sz w:val="28"/>
          <w:szCs w:val="28"/>
        </w:rPr>
        <w:t xml:space="preserve">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w:t>
      </w:r>
      <w:proofErr w:type="spellStart"/>
      <w:r w:rsidRPr="00B912D3">
        <w:rPr>
          <w:rFonts w:ascii="Times New Roman" w:eastAsia="Times New Roman" w:hAnsi="Times New Roman" w:cs="Times New Roman"/>
          <w:color w:val="000000"/>
          <w:sz w:val="28"/>
          <w:szCs w:val="28"/>
        </w:rPr>
        <w:t>Fairlane</w:t>
      </w:r>
      <w:proofErr w:type="spellEnd"/>
      <w:r w:rsidRPr="00B912D3">
        <w:rPr>
          <w:rFonts w:ascii="Times New Roman" w:eastAsia="Times New Roman" w:hAnsi="Times New Roman" w:cs="Times New Roman"/>
          <w:color w:val="000000"/>
          <w:sz w:val="28"/>
          <w:szCs w:val="28"/>
        </w:rPr>
        <w:t xml:space="preserve"> Road; thence south to the end of </w:t>
      </w:r>
      <w:proofErr w:type="spellStart"/>
      <w:r w:rsidRPr="00B912D3">
        <w:rPr>
          <w:rFonts w:ascii="Times New Roman" w:eastAsia="Times New Roman" w:hAnsi="Times New Roman" w:cs="Times New Roman"/>
          <w:color w:val="000000"/>
          <w:sz w:val="28"/>
          <w:szCs w:val="28"/>
        </w:rPr>
        <w:t>Fairlane</w:t>
      </w:r>
      <w:proofErr w:type="spellEnd"/>
      <w:r w:rsidRPr="00B912D3">
        <w:rPr>
          <w:rFonts w:ascii="Times New Roman" w:eastAsia="Times New Roman" w:hAnsi="Times New Roman" w:cs="Times New Roman"/>
          <w:color w:val="000000"/>
          <w:sz w:val="28"/>
          <w:szCs w:val="28"/>
        </w:rPr>
        <w:t xml:space="preserve"> Road and extending beyond it approximately 250 feet; thence east approximately 250 feet; thence south approximately 250 feet to the intersection with Judy Way; thence east on Judy </w:t>
      </w:r>
      <w:r w:rsidRPr="00B912D3">
        <w:rPr>
          <w:rFonts w:ascii="Times New Roman" w:eastAsia="Times New Roman" w:hAnsi="Times New Roman" w:cs="Times New Roman"/>
          <w:color w:val="000000"/>
          <w:sz w:val="28"/>
          <w:szCs w:val="28"/>
        </w:rPr>
        <w:lastRenderedPageBreak/>
        <w:t xml:space="preserve">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w:t>
      </w:r>
      <w:proofErr w:type="spellStart"/>
      <w:r w:rsidRPr="00B912D3">
        <w:rPr>
          <w:rFonts w:ascii="Times New Roman" w:eastAsia="Times New Roman" w:hAnsi="Times New Roman" w:cs="Times New Roman"/>
          <w:color w:val="000000"/>
          <w:sz w:val="28"/>
          <w:szCs w:val="28"/>
        </w:rPr>
        <w:t>Sunnyview</w:t>
      </w:r>
      <w:proofErr w:type="spellEnd"/>
      <w:r w:rsidRPr="00B912D3">
        <w:rPr>
          <w:rFonts w:ascii="Times New Roman" w:eastAsia="Times New Roman" w:hAnsi="Times New Roman" w:cs="Times New Roman"/>
          <w:color w:val="000000"/>
          <w:sz w:val="28"/>
          <w:szCs w:val="28"/>
        </w:rPr>
        <w:t xml:space="preserve">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w:t>
      </w:r>
      <w:r w:rsidRPr="00B912D3">
        <w:rPr>
          <w:rFonts w:ascii="Times New Roman" w:eastAsia="Times New Roman" w:hAnsi="Times New Roman" w:cs="Times New Roman"/>
          <w:color w:val="000000"/>
          <w:sz w:val="28"/>
          <w:szCs w:val="28"/>
        </w:rPr>
        <w:lastRenderedPageBreak/>
        <w:t>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B912D3" w:rsidRPr="00B912D3" w:rsidDel="006F1B02" w:rsidRDefault="00B912D3" w:rsidP="00B912D3">
      <w:pPr>
        <w:shd w:val="clear" w:color="auto" w:fill="FFFFFF"/>
        <w:spacing w:before="100" w:beforeAutospacing="1" w:after="100" w:afterAutospacing="1" w:line="240" w:lineRule="auto"/>
        <w:rPr>
          <w:del w:id="38" w:author="jinahar" w:date="2013-01-14T09:22:00Z"/>
          <w:rFonts w:ascii="Times New Roman" w:eastAsia="Times New Roman" w:hAnsi="Times New Roman" w:cs="Times New Roman"/>
          <w:color w:val="000000"/>
          <w:sz w:val="28"/>
          <w:szCs w:val="28"/>
        </w:rPr>
      </w:pPr>
      <w:del w:id="39" w:author="jinahar" w:date="2013-01-14T09:22:00Z">
        <w:r w:rsidRPr="00B912D3" w:rsidDel="006F1B02">
          <w:rPr>
            <w:rFonts w:ascii="Times New Roman" w:eastAsia="Times New Roman" w:hAnsi="Times New Roman" w:cs="Times New Roman"/>
            <w:color w:val="000000"/>
            <w:sz w:val="28"/>
            <w:szCs w:val="28"/>
          </w:rPr>
          <w:delText>(19) “Nonattainment Area” means any area that has been designated as not meeting the standards established by the U.S. Environmental Protection Agency (EPA) pursuant to 40 CFR 51.52 (July, 1993) for any criteria pollutant.</w:delText>
        </w:r>
      </w:del>
    </w:p>
    <w:p w:rsidR="00B912D3" w:rsidRPr="00B912D3" w:rsidDel="00B912D3" w:rsidRDefault="00B912D3" w:rsidP="00B912D3">
      <w:pPr>
        <w:shd w:val="clear" w:color="auto" w:fill="FFFFFF"/>
        <w:spacing w:before="100" w:beforeAutospacing="1" w:after="100" w:afterAutospacing="1" w:line="240" w:lineRule="auto"/>
        <w:rPr>
          <w:del w:id="40" w:author="jinahar" w:date="2012-12-17T09:41:00Z"/>
          <w:rFonts w:ascii="Times New Roman" w:eastAsia="Times New Roman" w:hAnsi="Times New Roman" w:cs="Times New Roman"/>
          <w:color w:val="000000"/>
          <w:sz w:val="28"/>
          <w:szCs w:val="28"/>
        </w:rPr>
      </w:pPr>
      <w:del w:id="41" w:author="jinahar" w:date="2012-12-17T09:41:00Z">
        <w:r w:rsidRPr="00B912D3" w:rsidDel="00B912D3">
          <w:rPr>
            <w:rFonts w:ascii="Times New Roman" w:eastAsia="Times New Roman" w:hAnsi="Times New Roman" w:cs="Times New Roman"/>
            <w:color w:val="000000"/>
            <w:sz w:val="28"/>
            <w:szCs w:val="28"/>
          </w:rPr>
          <w:delText xml:space="preserve">(20) “O3” means Ozone. </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42" w:author="jinahar" w:date="2013-01-14T09:22:00Z">
        <w:r w:rsidR="006F1B02">
          <w:rPr>
            <w:rFonts w:ascii="Times New Roman" w:eastAsia="Times New Roman" w:hAnsi="Times New Roman" w:cs="Times New Roman"/>
            <w:color w:val="000000"/>
            <w:sz w:val="28"/>
            <w:szCs w:val="28"/>
          </w:rPr>
          <w:t>18</w:t>
        </w:r>
      </w:ins>
      <w:del w:id="43" w:author="jinahar" w:date="2013-01-14T09:22:00Z">
        <w:r w:rsidRPr="00B912D3" w:rsidDel="006F1B02">
          <w:rPr>
            <w:rFonts w:ascii="Times New Roman" w:eastAsia="Times New Roman" w:hAnsi="Times New Roman" w:cs="Times New Roman"/>
            <w:color w:val="000000"/>
            <w:sz w:val="28"/>
            <w:szCs w:val="28"/>
          </w:rPr>
          <w:delText>21</w:delText>
        </w:r>
      </w:del>
      <w:r w:rsidRPr="00B912D3">
        <w:rPr>
          <w:rFonts w:ascii="Times New Roman" w:eastAsia="Times New Roman" w:hAnsi="Times New Roman" w:cs="Times New Roman"/>
          <w:color w:val="000000"/>
          <w:sz w:val="28"/>
          <w:szCs w:val="28"/>
        </w:rPr>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w:t>
      </w:r>
      <w:r w:rsidRPr="00B912D3">
        <w:rPr>
          <w:rFonts w:ascii="Times New Roman" w:eastAsia="Times New Roman" w:hAnsi="Times New Roman" w:cs="Times New Roman"/>
          <w:color w:val="000000"/>
          <w:sz w:val="28"/>
          <w:szCs w:val="28"/>
        </w:rPr>
        <w:lastRenderedPageBreak/>
        <w:t xml:space="preserve">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B912D3" w:rsidRPr="00B912D3" w:rsidDel="00B912D3" w:rsidRDefault="00B912D3" w:rsidP="00B912D3">
      <w:pPr>
        <w:shd w:val="clear" w:color="auto" w:fill="FFFFFF"/>
        <w:spacing w:before="100" w:beforeAutospacing="1" w:after="100" w:afterAutospacing="1" w:line="240" w:lineRule="auto"/>
        <w:rPr>
          <w:del w:id="44" w:author="jinahar" w:date="2012-12-17T09:41:00Z"/>
          <w:rFonts w:ascii="Times New Roman" w:eastAsia="Times New Roman" w:hAnsi="Times New Roman" w:cs="Times New Roman"/>
          <w:color w:val="000000"/>
          <w:sz w:val="28"/>
          <w:szCs w:val="28"/>
        </w:rPr>
      </w:pPr>
      <w:ins w:id="45" w:author="jinahar" w:date="2012-12-17T09:41:00Z">
        <w:r w:rsidRPr="00B912D3" w:rsidDel="00B912D3">
          <w:rPr>
            <w:rFonts w:ascii="Times New Roman" w:eastAsia="Times New Roman" w:hAnsi="Times New Roman" w:cs="Times New Roman"/>
            <w:color w:val="000000"/>
            <w:sz w:val="28"/>
            <w:szCs w:val="28"/>
          </w:rPr>
          <w:t xml:space="preserve"> </w:t>
        </w:r>
      </w:ins>
      <w:del w:id="46" w:author="jinahar" w:date="2012-12-17T09:41:00Z">
        <w:r w:rsidRPr="00B912D3" w:rsidDel="00B912D3">
          <w:rPr>
            <w:rFonts w:ascii="Times New Roman" w:eastAsia="Times New Roman" w:hAnsi="Times New Roman" w:cs="Times New Roman"/>
            <w:color w:val="000000"/>
            <w:sz w:val="28"/>
            <w:szCs w:val="28"/>
          </w:rPr>
          <w:delText xml:space="preserve">(22) “Particulate Matter” has the meaning given that term in OAR 340-200-0020(82). </w:delText>
        </w:r>
      </w:del>
    </w:p>
    <w:p w:rsidR="00B912D3" w:rsidRPr="00B912D3" w:rsidDel="00B912D3" w:rsidRDefault="00B912D3" w:rsidP="00B912D3">
      <w:pPr>
        <w:shd w:val="clear" w:color="auto" w:fill="FFFFFF"/>
        <w:spacing w:before="100" w:beforeAutospacing="1" w:after="100" w:afterAutospacing="1" w:line="240" w:lineRule="auto"/>
        <w:rPr>
          <w:del w:id="47" w:author="jinahar" w:date="2012-12-17T09:41:00Z"/>
          <w:rFonts w:ascii="Times New Roman" w:eastAsia="Times New Roman" w:hAnsi="Times New Roman" w:cs="Times New Roman"/>
          <w:color w:val="000000"/>
          <w:sz w:val="28"/>
          <w:szCs w:val="28"/>
        </w:rPr>
      </w:pPr>
      <w:del w:id="48" w:author="jinahar" w:date="2012-12-17T09:41:00Z">
        <w:r w:rsidRPr="00B912D3" w:rsidDel="00B912D3">
          <w:rPr>
            <w:rFonts w:ascii="Times New Roman" w:eastAsia="Times New Roman" w:hAnsi="Times New Roman" w:cs="Times New Roman"/>
            <w:color w:val="000000"/>
            <w:sz w:val="28"/>
            <w:szCs w:val="28"/>
          </w:rPr>
          <w:delText xml:space="preserve">(23) PM10: has the meaning given that term in OAR 340-200-0020(90). </w:delText>
        </w:r>
      </w:del>
    </w:p>
    <w:p w:rsidR="00B912D3" w:rsidRPr="00B912D3" w:rsidDel="00B912D3" w:rsidRDefault="00B912D3" w:rsidP="00B912D3">
      <w:pPr>
        <w:shd w:val="clear" w:color="auto" w:fill="FFFFFF"/>
        <w:spacing w:before="100" w:beforeAutospacing="1" w:after="100" w:afterAutospacing="1" w:line="240" w:lineRule="auto"/>
        <w:rPr>
          <w:del w:id="49" w:author="jinahar" w:date="2012-12-17T09:41:00Z"/>
          <w:rFonts w:ascii="Times New Roman" w:eastAsia="Times New Roman" w:hAnsi="Times New Roman" w:cs="Times New Roman"/>
          <w:color w:val="000000"/>
          <w:sz w:val="28"/>
          <w:szCs w:val="28"/>
        </w:rPr>
      </w:pPr>
      <w:del w:id="50" w:author="jinahar" w:date="2012-12-17T09:41:00Z">
        <w:r w:rsidRPr="00B912D3" w:rsidDel="00B912D3">
          <w:rPr>
            <w:rFonts w:ascii="Times New Roman" w:eastAsia="Times New Roman" w:hAnsi="Times New Roman" w:cs="Times New Roman"/>
            <w:color w:val="000000"/>
            <w:sz w:val="28"/>
            <w:szCs w:val="28"/>
          </w:rPr>
          <w:delText>(24) “PM2.5” has the meaning given that term in OAR 340-200-0020(91).</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51" w:author="jinahar" w:date="2013-01-14T09:22:00Z">
        <w:r w:rsidR="006F1B02">
          <w:rPr>
            <w:rFonts w:ascii="Times New Roman" w:eastAsia="Times New Roman" w:hAnsi="Times New Roman" w:cs="Times New Roman"/>
            <w:color w:val="000000"/>
            <w:sz w:val="28"/>
            <w:szCs w:val="28"/>
          </w:rPr>
          <w:t>19</w:t>
        </w:r>
      </w:ins>
      <w:del w:id="52" w:author="jinahar" w:date="2013-01-14T09:22:00Z">
        <w:r w:rsidRPr="00B912D3" w:rsidDel="006F1B02">
          <w:rPr>
            <w:rFonts w:ascii="Times New Roman" w:eastAsia="Times New Roman" w:hAnsi="Times New Roman" w:cs="Times New Roman"/>
            <w:color w:val="000000"/>
            <w:sz w:val="28"/>
            <w:szCs w:val="28"/>
          </w:rPr>
          <w:delText>25</w:delText>
        </w:r>
      </w:del>
      <w:r w:rsidRPr="00B912D3">
        <w:rPr>
          <w:rFonts w:ascii="Times New Roman" w:eastAsia="Times New Roman" w:hAnsi="Times New Roman" w:cs="Times New Roman"/>
          <w:color w:val="000000"/>
          <w:sz w:val="28"/>
          <w:szCs w:val="28"/>
        </w:rPr>
        <w:t xml:space="preserve">) “Portland AQMA” means the area within the bounds beginning at the point starting on the Oregon-Washington state line in the Columbia River at the </w:t>
      </w:r>
      <w:r w:rsidRPr="00B912D3">
        <w:rPr>
          <w:rFonts w:ascii="Times New Roman" w:eastAsia="Times New Roman" w:hAnsi="Times New Roman" w:cs="Times New Roman"/>
          <w:color w:val="000000"/>
          <w:sz w:val="28"/>
          <w:szCs w:val="28"/>
        </w:rPr>
        <w:lastRenderedPageBreak/>
        <w:t xml:space="preserve">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w:t>
      </w:r>
      <w:proofErr w:type="spellStart"/>
      <w:r w:rsidRPr="00B912D3">
        <w:rPr>
          <w:rFonts w:ascii="Times New Roman" w:eastAsia="Times New Roman" w:hAnsi="Times New Roman" w:cs="Times New Roman"/>
          <w:color w:val="000000"/>
          <w:sz w:val="28"/>
          <w:szCs w:val="28"/>
        </w:rPr>
        <w:t>Thayler</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Thayler</w:t>
      </w:r>
      <w:proofErr w:type="spellEnd"/>
      <w:r w:rsidRPr="00B912D3">
        <w:rPr>
          <w:rFonts w:ascii="Times New Roman" w:eastAsia="Times New Roman" w:hAnsi="Times New Roman" w:cs="Times New Roman"/>
          <w:color w:val="000000"/>
          <w:sz w:val="28"/>
          <w:szCs w:val="28"/>
        </w:rPr>
        <w:t xml:space="preserve"> Road to the intersection with Beaver Creek Road, thence southeast along Beaver Creek Road to the intersection with </w:t>
      </w:r>
      <w:proofErr w:type="spellStart"/>
      <w:r w:rsidRPr="00B912D3">
        <w:rPr>
          <w:rFonts w:ascii="Times New Roman" w:eastAsia="Times New Roman" w:hAnsi="Times New Roman" w:cs="Times New Roman"/>
          <w:color w:val="000000"/>
          <w:sz w:val="28"/>
          <w:szCs w:val="28"/>
        </w:rPr>
        <w:t>Henrici</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Henrici</w:t>
      </w:r>
      <w:proofErr w:type="spellEnd"/>
      <w:r w:rsidRPr="00B912D3">
        <w:rPr>
          <w:rFonts w:ascii="Times New Roman" w:eastAsia="Times New Roman" w:hAnsi="Times New Roman" w:cs="Times New Roman"/>
          <w:color w:val="000000"/>
          <w:sz w:val="28"/>
          <w:szCs w:val="28"/>
        </w:rPr>
        <w:t xml:space="preserve"> Road to the intersection with State Highway 213 (</w:t>
      </w:r>
      <w:proofErr w:type="spellStart"/>
      <w:r w:rsidRPr="00B912D3">
        <w:rPr>
          <w:rFonts w:ascii="Times New Roman" w:eastAsia="Times New Roman" w:hAnsi="Times New Roman" w:cs="Times New Roman"/>
          <w:color w:val="000000"/>
          <w:sz w:val="28"/>
          <w:szCs w:val="28"/>
        </w:rPr>
        <w:t>Mollala</w:t>
      </w:r>
      <w:proofErr w:type="spellEnd"/>
      <w:r w:rsidRPr="00B912D3">
        <w:rPr>
          <w:rFonts w:ascii="Times New Roman" w:eastAsia="Times New Roman" w:hAnsi="Times New Roman" w:cs="Times New Roman"/>
          <w:color w:val="000000"/>
          <w:sz w:val="28"/>
          <w:szCs w:val="28"/>
        </w:rPr>
        <w:t xml:space="preserve">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w:t>
      </w:r>
      <w:proofErr w:type="spellStart"/>
      <w:r w:rsidRPr="00B912D3">
        <w:rPr>
          <w:rFonts w:ascii="Times New Roman" w:eastAsia="Times New Roman" w:hAnsi="Times New Roman" w:cs="Times New Roman"/>
          <w:color w:val="000000"/>
          <w:sz w:val="28"/>
          <w:szCs w:val="28"/>
        </w:rPr>
        <w:t>Stringtown</w:t>
      </w:r>
      <w:proofErr w:type="spellEnd"/>
      <w:r w:rsidRPr="00B912D3">
        <w:rPr>
          <w:rFonts w:ascii="Times New Roman" w:eastAsia="Times New Roman" w:hAnsi="Times New Roman" w:cs="Times New Roman"/>
          <w:color w:val="000000"/>
          <w:sz w:val="28"/>
          <w:szCs w:val="28"/>
        </w:rPr>
        <w:t xml:space="preserve"> Road, thence westerly and northwesterly along </w:t>
      </w:r>
      <w:proofErr w:type="spellStart"/>
      <w:r w:rsidRPr="00B912D3">
        <w:rPr>
          <w:rFonts w:ascii="Times New Roman" w:eastAsia="Times New Roman" w:hAnsi="Times New Roman" w:cs="Times New Roman"/>
          <w:color w:val="000000"/>
          <w:sz w:val="28"/>
          <w:szCs w:val="28"/>
        </w:rPr>
        <w:t>Stringtown</w:t>
      </w:r>
      <w:proofErr w:type="spellEnd"/>
      <w:r w:rsidRPr="00B912D3">
        <w:rPr>
          <w:rFonts w:ascii="Times New Roman" w:eastAsia="Times New Roman" w:hAnsi="Times New Roman" w:cs="Times New Roman"/>
          <w:color w:val="000000"/>
          <w:sz w:val="28"/>
          <w:szCs w:val="28"/>
        </w:rPr>
        <w:t xml:space="preserve"> Road to the intersection with Gales Creek Road, thence northwesterly along Gales Creek Road to the intersection with </w:t>
      </w:r>
      <w:proofErr w:type="spellStart"/>
      <w:r w:rsidRPr="00B912D3">
        <w:rPr>
          <w:rFonts w:ascii="Times New Roman" w:eastAsia="Times New Roman" w:hAnsi="Times New Roman" w:cs="Times New Roman"/>
          <w:color w:val="000000"/>
          <w:sz w:val="28"/>
          <w:szCs w:val="28"/>
        </w:rPr>
        <w:t>Tinmmerman</w:t>
      </w:r>
      <w:proofErr w:type="spellEnd"/>
      <w:r w:rsidRPr="00B912D3">
        <w:rPr>
          <w:rFonts w:ascii="Times New Roman" w:eastAsia="Times New Roman" w:hAnsi="Times New Roman" w:cs="Times New Roman"/>
          <w:color w:val="000000"/>
          <w:sz w:val="28"/>
          <w:szCs w:val="28"/>
        </w:rPr>
        <w:t xml:space="preserve"> Road, thence northerly along </w:t>
      </w:r>
      <w:proofErr w:type="spellStart"/>
      <w:r w:rsidRPr="00B912D3">
        <w:rPr>
          <w:rFonts w:ascii="Times New Roman" w:eastAsia="Times New Roman" w:hAnsi="Times New Roman" w:cs="Times New Roman"/>
          <w:color w:val="000000"/>
          <w:sz w:val="28"/>
          <w:szCs w:val="28"/>
        </w:rPr>
        <w:t>Tinmmerman</w:t>
      </w:r>
      <w:proofErr w:type="spellEnd"/>
      <w:r w:rsidRPr="00B912D3">
        <w:rPr>
          <w:rFonts w:ascii="Times New Roman" w:eastAsia="Times New Roman" w:hAnsi="Times New Roman" w:cs="Times New Roman"/>
          <w:color w:val="000000"/>
          <w:sz w:val="28"/>
          <w:szCs w:val="28"/>
        </w:rPr>
        <w:t xml:space="preserve"> Road to the intersection with Wilson River Highway, thence west and southwesterly along Wilson River Highway to the intersection with </w:t>
      </w:r>
      <w:proofErr w:type="spellStart"/>
      <w:r w:rsidRPr="00B912D3">
        <w:rPr>
          <w:rFonts w:ascii="Times New Roman" w:eastAsia="Times New Roman" w:hAnsi="Times New Roman" w:cs="Times New Roman"/>
          <w:color w:val="000000"/>
          <w:sz w:val="28"/>
          <w:szCs w:val="28"/>
        </w:rPr>
        <w:t>Narup</w:t>
      </w:r>
      <w:proofErr w:type="spellEnd"/>
      <w:r w:rsidRPr="00B912D3">
        <w:rPr>
          <w:rFonts w:ascii="Times New Roman" w:eastAsia="Times New Roman" w:hAnsi="Times New Roman" w:cs="Times New Roman"/>
          <w:color w:val="000000"/>
          <w:sz w:val="28"/>
          <w:szCs w:val="28"/>
        </w:rPr>
        <w:t xml:space="preserve"> Road, thence north along </w:t>
      </w:r>
      <w:proofErr w:type="spellStart"/>
      <w:r w:rsidRPr="00B912D3">
        <w:rPr>
          <w:rFonts w:ascii="Times New Roman" w:eastAsia="Times New Roman" w:hAnsi="Times New Roman" w:cs="Times New Roman"/>
          <w:color w:val="000000"/>
          <w:sz w:val="28"/>
          <w:szCs w:val="28"/>
        </w:rPr>
        <w:t>Narup</w:t>
      </w:r>
      <w:proofErr w:type="spellEnd"/>
      <w:r w:rsidRPr="00B912D3">
        <w:rPr>
          <w:rFonts w:ascii="Times New Roman" w:eastAsia="Times New Roman" w:hAnsi="Times New Roman" w:cs="Times New Roman"/>
          <w:color w:val="000000"/>
          <w:sz w:val="28"/>
          <w:szCs w:val="28"/>
        </w:rPr>
        <w:t xml:space="preserve"> Road to the intersection with Cedar Canyon Road, thence westerly and northerly along Cedar Canyon Road to the intersection with Banks Road, thence west along Banks Road to the intersection </w:t>
      </w:r>
      <w:r w:rsidRPr="00B912D3">
        <w:rPr>
          <w:rFonts w:ascii="Times New Roman" w:eastAsia="Times New Roman" w:hAnsi="Times New Roman" w:cs="Times New Roman"/>
          <w:color w:val="000000"/>
          <w:sz w:val="28"/>
          <w:szCs w:val="28"/>
        </w:rPr>
        <w:lastRenderedPageBreak/>
        <w:t xml:space="preserve">with Hahn Road, thence northerly and westerly along Hahn Road to the intersection with </w:t>
      </w:r>
      <w:proofErr w:type="spellStart"/>
      <w:r w:rsidRPr="00B912D3">
        <w:rPr>
          <w:rFonts w:ascii="Times New Roman" w:eastAsia="Times New Roman" w:hAnsi="Times New Roman" w:cs="Times New Roman"/>
          <w:color w:val="000000"/>
          <w:sz w:val="28"/>
          <w:szCs w:val="28"/>
        </w:rPr>
        <w:t>Mountaindale</w:t>
      </w:r>
      <w:proofErr w:type="spellEnd"/>
      <w:r w:rsidRPr="00B912D3">
        <w:rPr>
          <w:rFonts w:ascii="Times New Roman" w:eastAsia="Times New Roman" w:hAnsi="Times New Roman" w:cs="Times New Roman"/>
          <w:color w:val="000000"/>
          <w:sz w:val="28"/>
          <w:szCs w:val="28"/>
        </w:rPr>
        <w:t xml:space="preserve"> Road, thence southeasterly along </w:t>
      </w:r>
      <w:proofErr w:type="spellStart"/>
      <w:r w:rsidRPr="00B912D3">
        <w:rPr>
          <w:rFonts w:ascii="Times New Roman" w:eastAsia="Times New Roman" w:hAnsi="Times New Roman" w:cs="Times New Roman"/>
          <w:color w:val="000000"/>
          <w:sz w:val="28"/>
          <w:szCs w:val="28"/>
        </w:rPr>
        <w:t>Mountaindale</w:t>
      </w:r>
      <w:proofErr w:type="spellEnd"/>
      <w:r w:rsidRPr="00B912D3">
        <w:rPr>
          <w:rFonts w:ascii="Times New Roman" w:eastAsia="Times New Roman" w:hAnsi="Times New Roman" w:cs="Times New Roman"/>
          <w:color w:val="000000"/>
          <w:sz w:val="28"/>
          <w:szCs w:val="28"/>
        </w:rPr>
        <w:t xml:space="preserv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w:t>
      </w:r>
      <w:proofErr w:type="spellStart"/>
      <w:r w:rsidRPr="00B912D3">
        <w:rPr>
          <w:rFonts w:ascii="Times New Roman" w:eastAsia="Times New Roman" w:hAnsi="Times New Roman" w:cs="Times New Roman"/>
          <w:color w:val="000000"/>
          <w:sz w:val="28"/>
          <w:szCs w:val="28"/>
        </w:rPr>
        <w:t>diffluence</w:t>
      </w:r>
      <w:proofErr w:type="spellEnd"/>
      <w:r w:rsidRPr="00B912D3">
        <w:rPr>
          <w:rFonts w:ascii="Times New Roman" w:eastAsia="Times New Roman" w:hAnsi="Times New Roman" w:cs="Times New Roman"/>
          <w:color w:val="000000"/>
          <w:sz w:val="28"/>
          <w:szCs w:val="28"/>
        </w:rPr>
        <w:t xml:space="preserve"> with the Willamette River, thence north-northeasterly down the Willamette River to the confluence with the Columbia River and the Oregon-Washington state line (the point of beginning).</w:t>
      </w:r>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(2</w:t>
      </w:r>
      <w:ins w:id="53" w:author="jinahar" w:date="2013-01-14T09:23:00Z">
        <w:r w:rsidR="006F1B02">
          <w:rPr>
            <w:rFonts w:ascii="Times New Roman" w:eastAsia="Times New Roman" w:hAnsi="Times New Roman" w:cs="Times New Roman"/>
            <w:color w:val="000000"/>
            <w:sz w:val="28"/>
            <w:szCs w:val="28"/>
          </w:rPr>
          <w:t>0</w:t>
        </w:r>
      </w:ins>
      <w:del w:id="54" w:author="jinahar" w:date="2013-01-14T09:23:00Z">
        <w:r w:rsidRPr="00B912D3" w:rsidDel="006F1B02">
          <w:rPr>
            <w:rFonts w:ascii="Times New Roman" w:eastAsia="Times New Roman" w:hAnsi="Times New Roman" w:cs="Times New Roman"/>
            <w:color w:val="000000"/>
            <w:sz w:val="28"/>
            <w:szCs w:val="28"/>
          </w:rPr>
          <w:delText>6</w:delText>
        </w:r>
      </w:del>
      <w:r w:rsidRPr="00B912D3">
        <w:rPr>
          <w:rFonts w:ascii="Times New Roman" w:eastAsia="Times New Roman" w:hAnsi="Times New Roman" w:cs="Times New Roman"/>
          <w:color w:val="000000"/>
          <w:sz w:val="28"/>
          <w:szCs w:val="28"/>
        </w:rPr>
        <w:t>) “Portland Metropolitan Service District Boundary” or “Portland Metro” means the boundary surrounding the urban growth boundaries of the cities within the Greater Portland Metropolitan Area. It is defined in the Oregon Revised Statutes (ORS) 268.125 (1989).</w:t>
      </w:r>
    </w:p>
    <w:p w:rsidR="00B912D3" w:rsidRDefault="00B912D3" w:rsidP="00B912D3">
      <w:pPr>
        <w:shd w:val="clear" w:color="auto" w:fill="FFFFFF"/>
        <w:spacing w:before="100" w:beforeAutospacing="1" w:after="100" w:afterAutospacing="1" w:line="240" w:lineRule="auto"/>
        <w:rPr>
          <w:ins w:id="55" w:author="jinahar" w:date="2012-12-17T09:42:00Z"/>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(2</w:t>
      </w:r>
      <w:ins w:id="56" w:author="jinahar" w:date="2013-01-14T09:23:00Z">
        <w:r w:rsidR="006F1B02">
          <w:rPr>
            <w:rFonts w:ascii="Times New Roman" w:eastAsia="Times New Roman" w:hAnsi="Times New Roman" w:cs="Times New Roman"/>
            <w:color w:val="000000"/>
            <w:sz w:val="28"/>
            <w:szCs w:val="28"/>
          </w:rPr>
          <w:t>1</w:t>
        </w:r>
      </w:ins>
      <w:del w:id="57" w:author="jinahar" w:date="2013-01-14T09:23:00Z">
        <w:r w:rsidRPr="00B912D3" w:rsidDel="006F1B02">
          <w:rPr>
            <w:rFonts w:ascii="Times New Roman" w:eastAsia="Times New Roman" w:hAnsi="Times New Roman" w:cs="Times New Roman"/>
            <w:color w:val="000000"/>
            <w:sz w:val="28"/>
            <w:szCs w:val="28"/>
          </w:rPr>
          <w:delText>7</w:delText>
        </w:r>
      </w:del>
      <w:r w:rsidRPr="00B912D3">
        <w:rPr>
          <w:rFonts w:ascii="Times New Roman" w:eastAsia="Times New Roman" w:hAnsi="Times New Roman" w:cs="Times New Roman"/>
          <w:color w:val="000000"/>
          <w:sz w:val="28"/>
          <w:szCs w:val="28"/>
        </w:rPr>
        <w:t xml:space="preserve">) “Portland Vehicle Inspection Area” means the area of the state included within the following census </w:t>
      </w:r>
      <w:proofErr w:type="gramStart"/>
      <w:r w:rsidRPr="00B912D3">
        <w:rPr>
          <w:rFonts w:ascii="Times New Roman" w:eastAsia="Times New Roman" w:hAnsi="Times New Roman" w:cs="Times New Roman"/>
          <w:color w:val="000000"/>
          <w:sz w:val="28"/>
          <w:szCs w:val="28"/>
        </w:rPr>
        <w:t>tracts,</w:t>
      </w:r>
      <w:proofErr w:type="gramEnd"/>
      <w:r w:rsidRPr="00B912D3">
        <w:rPr>
          <w:rFonts w:ascii="Times New Roman" w:eastAsia="Times New Roman" w:hAnsi="Times New Roman" w:cs="Times New Roman"/>
          <w:color w:val="000000"/>
          <w:sz w:val="28"/>
          <w:szCs w:val="28"/>
        </w:rPr>
        <w:t xml:space="preserve">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w:t>
      </w:r>
      <w:r w:rsidRPr="00B912D3">
        <w:rPr>
          <w:rFonts w:ascii="Times New Roman" w:eastAsia="Times New Roman" w:hAnsi="Times New Roman" w:cs="Times New Roman"/>
          <w:color w:val="000000"/>
          <w:sz w:val="28"/>
          <w:szCs w:val="28"/>
        </w:rPr>
        <w:lastRenderedPageBreak/>
        <w:t xml:space="preserve">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B912D3" w:rsidRPr="00B912D3" w:rsidRDefault="006F1B02"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ins w:id="58" w:author="jinahar" w:date="2013-01-14T09:23:00Z">
        <w:r w:rsidDel="006F1B02">
          <w:rPr>
            <w:rFonts w:ascii="Times New Roman" w:eastAsia="Times New Roman" w:hAnsi="Times New Roman" w:cs="Times New Roman"/>
            <w:color w:val="000000"/>
            <w:sz w:val="28"/>
            <w:szCs w:val="28"/>
          </w:rPr>
          <w:t xml:space="preserve"> </w:t>
        </w:r>
      </w:ins>
      <w:r w:rsidR="00B912D3" w:rsidRPr="00B912D3">
        <w:rPr>
          <w:rFonts w:ascii="Times New Roman" w:eastAsia="Times New Roman" w:hAnsi="Times New Roman" w:cs="Times New Roman"/>
          <w:color w:val="000000"/>
          <w:sz w:val="28"/>
          <w:szCs w:val="28"/>
        </w:rPr>
        <w:t>(2</w:t>
      </w:r>
      <w:ins w:id="59" w:author="jinahar" w:date="2013-01-14T09:24:00Z">
        <w:r>
          <w:rPr>
            <w:rFonts w:ascii="Times New Roman" w:eastAsia="Times New Roman" w:hAnsi="Times New Roman" w:cs="Times New Roman"/>
            <w:color w:val="000000"/>
            <w:sz w:val="28"/>
            <w:szCs w:val="28"/>
          </w:rPr>
          <w:t>2</w:t>
        </w:r>
      </w:ins>
      <w:del w:id="60" w:author="jinahar" w:date="2013-01-14T09:24:00Z">
        <w:r w:rsidR="00B912D3" w:rsidRPr="00B912D3" w:rsidDel="006F1B02">
          <w:rPr>
            <w:rFonts w:ascii="Times New Roman" w:eastAsia="Times New Roman" w:hAnsi="Times New Roman" w:cs="Times New Roman"/>
            <w:color w:val="000000"/>
            <w:sz w:val="28"/>
            <w:szCs w:val="28"/>
          </w:rPr>
          <w:delText>8</w:delText>
        </w:r>
      </w:del>
      <w:r w:rsidR="00B912D3" w:rsidRPr="00B912D3">
        <w:rPr>
          <w:rFonts w:ascii="Times New Roman" w:eastAsia="Times New Roman" w:hAnsi="Times New Roman" w:cs="Times New Roman"/>
          <w:color w:val="000000"/>
          <w:sz w:val="28"/>
          <w:szCs w:val="28"/>
        </w:rPr>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B912D3" w:rsidRDefault="00B912D3" w:rsidP="00B912D3">
      <w:pPr>
        <w:shd w:val="clear" w:color="auto" w:fill="FFFFFF"/>
        <w:spacing w:before="100" w:beforeAutospacing="1" w:after="100" w:afterAutospacing="1" w:line="240" w:lineRule="auto"/>
        <w:rPr>
          <w:ins w:id="61" w:author="jinahar" w:date="2012-12-17T09:42:00Z"/>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lastRenderedPageBreak/>
        <w:t>(2</w:t>
      </w:r>
      <w:ins w:id="62" w:author="jinahar" w:date="2013-01-14T09:24:00Z">
        <w:r w:rsidR="006F1B02">
          <w:rPr>
            <w:rFonts w:ascii="Times New Roman" w:eastAsia="Times New Roman" w:hAnsi="Times New Roman" w:cs="Times New Roman"/>
            <w:color w:val="000000"/>
            <w:sz w:val="28"/>
            <w:szCs w:val="28"/>
          </w:rPr>
          <w:t>3</w:t>
        </w:r>
      </w:ins>
      <w:del w:id="63" w:author="jinahar" w:date="2013-01-14T09:24:00Z">
        <w:r w:rsidRPr="00B912D3" w:rsidDel="006F1B02">
          <w:rPr>
            <w:rFonts w:ascii="Times New Roman" w:eastAsia="Times New Roman" w:hAnsi="Times New Roman" w:cs="Times New Roman"/>
            <w:color w:val="000000"/>
            <w:sz w:val="28"/>
            <w:szCs w:val="28"/>
          </w:rPr>
          <w:delText>9</w:delText>
        </w:r>
      </w:del>
      <w:r w:rsidRPr="00B912D3">
        <w:rPr>
          <w:rFonts w:ascii="Times New Roman" w:eastAsia="Times New Roman" w:hAnsi="Times New Roman" w:cs="Times New Roman"/>
          <w:color w:val="000000"/>
          <w:sz w:val="28"/>
          <w:szCs w:val="28"/>
        </w:rPr>
        <w:t xml:space="preserve">) “Salem-Keizer Area Transportation Study” or “SKATS” means the area within the bounds beginning at the intersection of U.S. Interstate Highway 5 (I-5) with Battle Creek Road SE and </w:t>
      </w:r>
      <w:proofErr w:type="spellStart"/>
      <w:r w:rsidRPr="00B912D3">
        <w:rPr>
          <w:rFonts w:ascii="Times New Roman" w:eastAsia="Times New Roman" w:hAnsi="Times New Roman" w:cs="Times New Roman"/>
          <w:color w:val="000000"/>
          <w:sz w:val="28"/>
          <w:szCs w:val="28"/>
        </w:rPr>
        <w:t>Wiltsey</w:t>
      </w:r>
      <w:proofErr w:type="spellEnd"/>
      <w:r w:rsidRPr="00B912D3">
        <w:rPr>
          <w:rFonts w:ascii="Times New Roman" w:eastAsia="Times New Roman" w:hAnsi="Times New Roman" w:cs="Times New Roman"/>
          <w:color w:val="000000"/>
          <w:sz w:val="28"/>
          <w:szCs w:val="28"/>
        </w:rPr>
        <w:t xml:space="preserve">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w:t>
      </w:r>
      <w:proofErr w:type="spellStart"/>
      <w:r w:rsidRPr="00B912D3">
        <w:rPr>
          <w:rFonts w:ascii="Times New Roman" w:eastAsia="Times New Roman" w:hAnsi="Times New Roman" w:cs="Times New Roman"/>
          <w:color w:val="000000"/>
          <w:sz w:val="28"/>
          <w:szCs w:val="28"/>
        </w:rPr>
        <w:t>Hylo</w:t>
      </w:r>
      <w:proofErr w:type="spellEnd"/>
      <w:r w:rsidRPr="00B912D3">
        <w:rPr>
          <w:rFonts w:ascii="Times New Roman" w:eastAsia="Times New Roman" w:hAnsi="Times New Roman" w:cs="Times New Roman"/>
          <w:color w:val="000000"/>
          <w:sz w:val="28"/>
          <w:szCs w:val="28"/>
        </w:rPr>
        <w:t xml:space="preserve"> Road SE; thence west along </w:t>
      </w:r>
      <w:proofErr w:type="spellStart"/>
      <w:r w:rsidRPr="00B912D3">
        <w:rPr>
          <w:rFonts w:ascii="Times New Roman" w:eastAsia="Times New Roman" w:hAnsi="Times New Roman" w:cs="Times New Roman"/>
          <w:color w:val="000000"/>
          <w:sz w:val="28"/>
          <w:szCs w:val="28"/>
        </w:rPr>
        <w:t>Hylo</w:t>
      </w:r>
      <w:proofErr w:type="spellEnd"/>
      <w:r w:rsidRPr="00B912D3">
        <w:rPr>
          <w:rFonts w:ascii="Times New Roman" w:eastAsia="Times New Roman" w:hAnsi="Times New Roman" w:cs="Times New Roman"/>
          <w:color w:val="000000"/>
          <w:sz w:val="28"/>
          <w:szCs w:val="28"/>
        </w:rPr>
        <w:t xml:space="preserve"> Road SE to the intersection with Liberty Road; thence north along Liberty Road to the intersection with Cole Road; thence west along Cole Road to the intersection with Bates Road; thence northerly and easterly along Bates Road to the intersection with </w:t>
      </w:r>
      <w:proofErr w:type="spellStart"/>
      <w:r w:rsidRPr="00B912D3">
        <w:rPr>
          <w:rFonts w:ascii="Times New Roman" w:eastAsia="Times New Roman" w:hAnsi="Times New Roman" w:cs="Times New Roman"/>
          <w:color w:val="000000"/>
          <w:sz w:val="28"/>
          <w:szCs w:val="28"/>
        </w:rPr>
        <w:t>Jory</w:t>
      </w:r>
      <w:proofErr w:type="spellEnd"/>
      <w:r w:rsidRPr="00B912D3">
        <w:rPr>
          <w:rFonts w:ascii="Times New Roman" w:eastAsia="Times New Roman" w:hAnsi="Times New Roman" w:cs="Times New Roman"/>
          <w:color w:val="000000"/>
          <w:sz w:val="28"/>
          <w:szCs w:val="28"/>
        </w:rPr>
        <w:t xml:space="preserve"> Hill Road; thence west along </w:t>
      </w:r>
      <w:proofErr w:type="spellStart"/>
      <w:r w:rsidRPr="00B912D3">
        <w:rPr>
          <w:rFonts w:ascii="Times New Roman" w:eastAsia="Times New Roman" w:hAnsi="Times New Roman" w:cs="Times New Roman"/>
          <w:color w:val="000000"/>
          <w:sz w:val="28"/>
          <w:szCs w:val="28"/>
        </w:rPr>
        <w:t>Jory</w:t>
      </w:r>
      <w:proofErr w:type="spellEnd"/>
      <w:r w:rsidRPr="00B912D3">
        <w:rPr>
          <w:rFonts w:ascii="Times New Roman" w:eastAsia="Times New Roman" w:hAnsi="Times New Roman" w:cs="Times New Roman"/>
          <w:color w:val="000000"/>
          <w:sz w:val="28"/>
          <w:szCs w:val="28"/>
        </w:rPr>
        <w:t xml:space="preserve">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w:t>
      </w:r>
      <w:proofErr w:type="spellStart"/>
      <w:r w:rsidRPr="00B912D3">
        <w:rPr>
          <w:rFonts w:ascii="Times New Roman" w:eastAsia="Times New Roman" w:hAnsi="Times New Roman" w:cs="Times New Roman"/>
          <w:color w:val="000000"/>
          <w:sz w:val="28"/>
          <w:szCs w:val="28"/>
        </w:rPr>
        <w:t>Ravena</w:t>
      </w:r>
      <w:proofErr w:type="spellEnd"/>
      <w:r w:rsidRPr="00B912D3">
        <w:rPr>
          <w:rFonts w:ascii="Times New Roman" w:eastAsia="Times New Roman" w:hAnsi="Times New Roman" w:cs="Times New Roman"/>
          <w:color w:val="000000"/>
          <w:sz w:val="28"/>
          <w:szCs w:val="28"/>
        </w:rPr>
        <w:t xml:space="preserve"> Drive; thence southerly and easterly along </w:t>
      </w:r>
      <w:proofErr w:type="spellStart"/>
      <w:r w:rsidRPr="00B912D3">
        <w:rPr>
          <w:rFonts w:ascii="Times New Roman" w:eastAsia="Times New Roman" w:hAnsi="Times New Roman" w:cs="Times New Roman"/>
          <w:color w:val="000000"/>
          <w:sz w:val="28"/>
          <w:szCs w:val="28"/>
        </w:rPr>
        <w:t>Ravena</w:t>
      </w:r>
      <w:proofErr w:type="spellEnd"/>
      <w:r w:rsidRPr="00B912D3">
        <w:rPr>
          <w:rFonts w:ascii="Times New Roman" w:eastAsia="Times New Roman" w:hAnsi="Times New Roman" w:cs="Times New Roman"/>
          <w:color w:val="000000"/>
          <w:sz w:val="28"/>
          <w:szCs w:val="28"/>
        </w:rPr>
        <w:t xml:space="preserve"> Drive to the intersection with Wheatland Road; thence northerly along Wheatland Road to the intersection with </w:t>
      </w:r>
      <w:proofErr w:type="spellStart"/>
      <w:r w:rsidRPr="00B912D3">
        <w:rPr>
          <w:rFonts w:ascii="Times New Roman" w:eastAsia="Times New Roman" w:hAnsi="Times New Roman" w:cs="Times New Roman"/>
          <w:color w:val="000000"/>
          <w:sz w:val="28"/>
          <w:szCs w:val="28"/>
        </w:rPr>
        <w:t>Brooklake</w:t>
      </w:r>
      <w:proofErr w:type="spellEnd"/>
      <w:r w:rsidRPr="00B912D3">
        <w:rPr>
          <w:rFonts w:ascii="Times New Roman" w:eastAsia="Times New Roman" w:hAnsi="Times New Roman" w:cs="Times New Roman"/>
          <w:color w:val="000000"/>
          <w:sz w:val="28"/>
          <w:szCs w:val="28"/>
        </w:rPr>
        <w:t xml:space="preserve"> Road; thence southeast along </w:t>
      </w:r>
      <w:proofErr w:type="spellStart"/>
      <w:r w:rsidRPr="00B912D3">
        <w:rPr>
          <w:rFonts w:ascii="Times New Roman" w:eastAsia="Times New Roman" w:hAnsi="Times New Roman" w:cs="Times New Roman"/>
          <w:color w:val="000000"/>
          <w:sz w:val="28"/>
          <w:szCs w:val="28"/>
        </w:rPr>
        <w:t>Brooklake</w:t>
      </w:r>
      <w:proofErr w:type="spellEnd"/>
      <w:r w:rsidRPr="00B912D3">
        <w:rPr>
          <w:rFonts w:ascii="Times New Roman" w:eastAsia="Times New Roman" w:hAnsi="Times New Roman" w:cs="Times New Roman"/>
          <w:color w:val="000000"/>
          <w:sz w:val="28"/>
          <w:szCs w:val="28"/>
        </w:rPr>
        <w:t xml:space="preserve"> Road to the intersection with 65th Avenue; thence south along 65th Avenue to the intersection with </w:t>
      </w:r>
      <w:proofErr w:type="spellStart"/>
      <w:r w:rsidRPr="00B912D3">
        <w:rPr>
          <w:rFonts w:ascii="Times New Roman" w:eastAsia="Times New Roman" w:hAnsi="Times New Roman" w:cs="Times New Roman"/>
          <w:color w:val="000000"/>
          <w:sz w:val="28"/>
          <w:szCs w:val="28"/>
        </w:rPr>
        <w:t>Labish</w:t>
      </w:r>
      <w:proofErr w:type="spellEnd"/>
      <w:r w:rsidRPr="00B912D3">
        <w:rPr>
          <w:rFonts w:ascii="Times New Roman" w:eastAsia="Times New Roman" w:hAnsi="Times New Roman" w:cs="Times New Roman"/>
          <w:color w:val="000000"/>
          <w:sz w:val="28"/>
          <w:szCs w:val="28"/>
        </w:rPr>
        <w:t xml:space="preserve"> Road; thence east along </w:t>
      </w:r>
      <w:proofErr w:type="spellStart"/>
      <w:r w:rsidRPr="00B912D3">
        <w:rPr>
          <w:rFonts w:ascii="Times New Roman" w:eastAsia="Times New Roman" w:hAnsi="Times New Roman" w:cs="Times New Roman"/>
          <w:color w:val="000000"/>
          <w:sz w:val="28"/>
          <w:szCs w:val="28"/>
        </w:rPr>
        <w:t>Labish</w:t>
      </w:r>
      <w:proofErr w:type="spellEnd"/>
      <w:r w:rsidRPr="00B912D3">
        <w:rPr>
          <w:rFonts w:ascii="Times New Roman" w:eastAsia="Times New Roman" w:hAnsi="Times New Roman" w:cs="Times New Roman"/>
          <w:color w:val="000000"/>
          <w:sz w:val="28"/>
          <w:szCs w:val="28"/>
        </w:rPr>
        <w:t xml:space="preserve"> Road to the intersection with the West Branch of the Little Pudding River; thence southerly along the West Branch of the Little Pudding River to the intersection with </w:t>
      </w:r>
      <w:proofErr w:type="spellStart"/>
      <w:r w:rsidRPr="00B912D3">
        <w:rPr>
          <w:rFonts w:ascii="Times New Roman" w:eastAsia="Times New Roman" w:hAnsi="Times New Roman" w:cs="Times New Roman"/>
          <w:color w:val="000000"/>
          <w:sz w:val="28"/>
          <w:szCs w:val="28"/>
        </w:rPr>
        <w:t>Sunnyview</w:t>
      </w:r>
      <w:proofErr w:type="spellEnd"/>
      <w:r w:rsidRPr="00B912D3">
        <w:rPr>
          <w:rFonts w:ascii="Times New Roman" w:eastAsia="Times New Roman" w:hAnsi="Times New Roman" w:cs="Times New Roman"/>
          <w:color w:val="000000"/>
          <w:sz w:val="28"/>
          <w:szCs w:val="28"/>
        </w:rPr>
        <w:t xml:space="preserve"> Road; thence east along </w:t>
      </w:r>
      <w:proofErr w:type="spellStart"/>
      <w:r w:rsidRPr="00B912D3">
        <w:rPr>
          <w:rFonts w:ascii="Times New Roman" w:eastAsia="Times New Roman" w:hAnsi="Times New Roman" w:cs="Times New Roman"/>
          <w:color w:val="000000"/>
          <w:sz w:val="28"/>
          <w:szCs w:val="28"/>
        </w:rPr>
        <w:t>Sunnyview</w:t>
      </w:r>
      <w:proofErr w:type="spellEnd"/>
      <w:r w:rsidRPr="00B912D3">
        <w:rPr>
          <w:rFonts w:ascii="Times New Roman" w:eastAsia="Times New Roman" w:hAnsi="Times New Roman" w:cs="Times New Roman"/>
          <w:color w:val="000000"/>
          <w:sz w:val="28"/>
          <w:szCs w:val="28"/>
        </w:rPr>
        <w:t xml:space="preserve"> Road to the intersection with 63rd Avenue; thence south along 63rd Avenue to the intersection with State Street; </w:t>
      </w:r>
      <w:r w:rsidRPr="00B912D3">
        <w:rPr>
          <w:rFonts w:ascii="Times New Roman" w:eastAsia="Times New Roman" w:hAnsi="Times New Roman" w:cs="Times New Roman"/>
          <w:color w:val="000000"/>
          <w:sz w:val="28"/>
          <w:szCs w:val="28"/>
        </w:rPr>
        <w:lastRenderedPageBreak/>
        <w:t xml:space="preserve">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t>
      </w:r>
      <w:proofErr w:type="spellStart"/>
      <w:r w:rsidRPr="00B912D3">
        <w:rPr>
          <w:rFonts w:ascii="Times New Roman" w:eastAsia="Times New Roman" w:hAnsi="Times New Roman" w:cs="Times New Roman"/>
          <w:color w:val="000000"/>
          <w:sz w:val="28"/>
          <w:szCs w:val="28"/>
        </w:rPr>
        <w:t>Wiltsey</w:t>
      </w:r>
      <w:proofErr w:type="spellEnd"/>
      <w:r w:rsidRPr="00B912D3">
        <w:rPr>
          <w:rFonts w:ascii="Times New Roman" w:eastAsia="Times New Roman" w:hAnsi="Times New Roman" w:cs="Times New Roman"/>
          <w:color w:val="000000"/>
          <w:sz w:val="28"/>
          <w:szCs w:val="28"/>
        </w:rPr>
        <w:t xml:space="preserve"> Road; thence west along </w:t>
      </w:r>
      <w:proofErr w:type="spellStart"/>
      <w:r w:rsidRPr="00B912D3">
        <w:rPr>
          <w:rFonts w:ascii="Times New Roman" w:eastAsia="Times New Roman" w:hAnsi="Times New Roman" w:cs="Times New Roman"/>
          <w:color w:val="000000"/>
          <w:sz w:val="28"/>
          <w:szCs w:val="28"/>
        </w:rPr>
        <w:t>Wiltsey</w:t>
      </w:r>
      <w:proofErr w:type="spellEnd"/>
      <w:r w:rsidRPr="00B912D3">
        <w:rPr>
          <w:rFonts w:ascii="Times New Roman" w:eastAsia="Times New Roman" w:hAnsi="Times New Roman" w:cs="Times New Roman"/>
          <w:color w:val="000000"/>
          <w:sz w:val="28"/>
          <w:szCs w:val="28"/>
        </w:rPr>
        <w:t xml:space="preserve"> Road to the intersection with I-5 (the point of beginning).</w:t>
      </w:r>
    </w:p>
    <w:p w:rsidR="00B912D3" w:rsidRPr="00B912D3" w:rsidDel="002A3DCD" w:rsidRDefault="00B912D3" w:rsidP="00B912D3">
      <w:pPr>
        <w:shd w:val="clear" w:color="auto" w:fill="FFFFFF"/>
        <w:spacing w:before="100" w:beforeAutospacing="1" w:after="100" w:afterAutospacing="1" w:line="240" w:lineRule="auto"/>
        <w:rPr>
          <w:del w:id="64" w:author="jinahar" w:date="2012-12-20T16:46:00Z"/>
          <w:rFonts w:ascii="Times New Roman" w:eastAsia="Times New Roman" w:hAnsi="Times New Roman" w:cs="Times New Roman"/>
          <w:color w:val="000000"/>
          <w:sz w:val="28"/>
          <w:szCs w:val="28"/>
        </w:rPr>
      </w:pPr>
      <w:del w:id="65" w:author="jinahar" w:date="2012-12-20T16:46:00Z">
        <w:r w:rsidRPr="00B912D3" w:rsidDel="002A3DCD">
          <w:rPr>
            <w:rFonts w:ascii="Times New Roman" w:eastAsia="Times New Roman" w:hAnsi="Times New Roman" w:cs="Times New Roman"/>
            <w:color w:val="000000"/>
            <w:sz w:val="28"/>
            <w:szCs w:val="28"/>
          </w:rPr>
          <w:delText>(30) “UGB” means Urban Growth Boundary.</w:delText>
        </w:r>
      </w:del>
    </w:p>
    <w:p w:rsidR="00B912D3" w:rsidRPr="00B912D3" w:rsidRDefault="00B912D3" w:rsidP="00B912D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912D3">
        <w:rPr>
          <w:rFonts w:ascii="Times New Roman" w:eastAsia="Times New Roman" w:hAnsi="Times New Roman" w:cs="Times New Roman"/>
          <w:color w:val="000000"/>
          <w:sz w:val="28"/>
          <w:szCs w:val="28"/>
        </w:rPr>
        <w:t>(</w:t>
      </w:r>
      <w:ins w:id="66" w:author="jinahar" w:date="2013-01-14T09:24:00Z">
        <w:r w:rsidR="006F1B02">
          <w:rPr>
            <w:rFonts w:ascii="Times New Roman" w:eastAsia="Times New Roman" w:hAnsi="Times New Roman" w:cs="Times New Roman"/>
            <w:color w:val="000000"/>
            <w:sz w:val="28"/>
            <w:szCs w:val="28"/>
          </w:rPr>
          <w:t>24</w:t>
        </w:r>
      </w:ins>
      <w:del w:id="67" w:author="jinahar" w:date="2013-01-14T09:24:00Z">
        <w:r w:rsidRPr="00B912D3" w:rsidDel="006F1B02">
          <w:rPr>
            <w:rFonts w:ascii="Times New Roman" w:eastAsia="Times New Roman" w:hAnsi="Times New Roman" w:cs="Times New Roman"/>
            <w:color w:val="000000"/>
            <w:sz w:val="28"/>
            <w:szCs w:val="28"/>
          </w:rPr>
          <w:delText>31</w:delText>
        </w:r>
      </w:del>
      <w:r w:rsidRPr="00B912D3">
        <w:rPr>
          <w:rFonts w:ascii="Times New Roman" w:eastAsia="Times New Roman" w:hAnsi="Times New Roman" w:cs="Times New Roman"/>
          <w:color w:val="000000"/>
          <w:sz w:val="28"/>
          <w:szCs w:val="28"/>
        </w:rPr>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color w:val="000000"/>
          <w:sz w:val="28"/>
          <w:szCs w:val="28"/>
        </w:rPr>
        <w:t xml:space="preserve"> This rule is included in the State of Oregon Clean Air Act Implementation Plan as adopted by the Environmental Quality Commission under OAR 340-200-0040.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[Publications: Publications referenced are available from the agency.] </w:t>
      </w:r>
    </w:p>
    <w:p w:rsidR="00196888" w:rsidRPr="00196888" w:rsidRDefault="00AE7438" w:rsidP="00196888">
      <w:pPr>
        <w:rPr>
          <w:ins w:id="68" w:author="Preferred Customer" w:date="2013-02-20T14:06:00Z"/>
          <w:rFonts w:ascii="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Stat. Auth.: ORS 468.020 </w:t>
      </w:r>
      <w:r w:rsidRPr="00D4498B">
        <w:rPr>
          <w:rFonts w:ascii="Times New Roman" w:eastAsia="Times New Roman" w:hAnsi="Times New Roman" w:cs="Times New Roman"/>
          <w:color w:val="000000"/>
          <w:sz w:val="28"/>
          <w:szCs w:val="28"/>
        </w:rPr>
        <w:br/>
        <w:t xml:space="preserve">Stats. Implemented: ORS 468A.025 </w:t>
      </w:r>
      <w:r w:rsidRPr="00D4498B">
        <w:rPr>
          <w:rFonts w:ascii="Times New Roman" w:eastAsia="Times New Roman" w:hAnsi="Times New Roman" w:cs="Times New Roman"/>
          <w:color w:val="000000"/>
          <w:sz w:val="28"/>
          <w:szCs w:val="28"/>
        </w:rPr>
        <w:br/>
        <w:t xml:space="preserve">Hist.: DEQ 14-1995, f. &amp; cert. ef. </w:t>
      </w:r>
      <w:proofErr w:type="gramStart"/>
      <w:r w:rsidRPr="00D4498B">
        <w:rPr>
          <w:rFonts w:ascii="Times New Roman" w:eastAsia="Times New Roman" w:hAnsi="Times New Roman" w:cs="Times New Roman"/>
          <w:color w:val="000000"/>
          <w:sz w:val="28"/>
          <w:szCs w:val="28"/>
        </w:rPr>
        <w:t>5-25-95; DEQ 18-1996,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8-19-96; DEQ 1-1999,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1-25-99; DEQ 14-1999, f. &amp; cert. ef.</w:t>
      </w:r>
      <w:proofErr w:type="gramEnd"/>
      <w:r w:rsidRPr="00D4498B">
        <w:rPr>
          <w:rFonts w:ascii="Times New Roman" w:eastAsia="Times New Roman" w:hAnsi="Times New Roman" w:cs="Times New Roman"/>
          <w:color w:val="000000"/>
          <w:sz w:val="28"/>
          <w:szCs w:val="28"/>
        </w:rPr>
        <w:t xml:space="preserve"> 10-14-99, Renumbered from 340-031-0500; DEQ 1-2005, f. &amp; cert. ef. </w:t>
      </w:r>
      <w:proofErr w:type="gramStart"/>
      <w:r w:rsidRPr="00D4498B">
        <w:rPr>
          <w:rFonts w:ascii="Times New Roman" w:eastAsia="Times New Roman" w:hAnsi="Times New Roman" w:cs="Times New Roman"/>
          <w:color w:val="000000"/>
          <w:sz w:val="28"/>
          <w:szCs w:val="28"/>
        </w:rPr>
        <w:t>1-4-05; DEQ 3-2007,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4-12-07; DEQ 5-2010,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5-21-10; DEQ 18-2011,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12-21-11</w:t>
      </w:r>
      <w:r w:rsidR="00196888" w:rsidRPr="00196888">
        <w:rPr>
          <w:rFonts w:ascii="Times New Roman" w:hAnsi="Times New Roman" w:cs="Times New Roman"/>
          <w:color w:val="000000"/>
          <w:sz w:val="28"/>
          <w:szCs w:val="28"/>
        </w:rPr>
        <w:t xml:space="preserve">; DEQ 10-2012, f. &amp; cert. </w:t>
      </w:r>
      <w:proofErr w:type="spellStart"/>
      <w:r w:rsidR="00196888" w:rsidRPr="00196888">
        <w:rPr>
          <w:rFonts w:ascii="Times New Roman" w:hAnsi="Times New Roman" w:cs="Times New Roman"/>
          <w:color w:val="000000"/>
          <w:sz w:val="28"/>
          <w:szCs w:val="28"/>
        </w:rPr>
        <w:t>ef</w:t>
      </w:r>
      <w:proofErr w:type="spellEnd"/>
      <w:r w:rsidR="00196888" w:rsidRPr="00196888">
        <w:rPr>
          <w:rFonts w:ascii="Times New Roman" w:hAnsi="Times New Roman" w:cs="Times New Roman"/>
          <w:color w:val="000000"/>
          <w:sz w:val="28"/>
          <w:szCs w:val="28"/>
        </w:rPr>
        <w:t>.</w:t>
      </w:r>
      <w:proofErr w:type="gramEnd"/>
      <w:r w:rsidR="00196888" w:rsidRPr="00196888">
        <w:rPr>
          <w:rFonts w:ascii="Times New Roman" w:hAnsi="Times New Roman" w:cs="Times New Roman"/>
          <w:color w:val="000000"/>
          <w:sz w:val="28"/>
          <w:szCs w:val="28"/>
        </w:rPr>
        <w:t xml:space="preserve"> 12-11-12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 </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
          <w:bCs/>
          <w:color w:val="000000"/>
          <w:sz w:val="28"/>
          <w:szCs w:val="28"/>
        </w:rPr>
        <w:t>340-204-0020</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
          <w:bCs/>
          <w:color w:val="000000"/>
          <w:sz w:val="28"/>
          <w:szCs w:val="28"/>
        </w:rPr>
        <w:lastRenderedPageBreak/>
        <w:t>Designation of Air Quality Control Regions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Oregon's thirty-six counties are divided into five AQCRs. The AQCR boundaries follow county lines, and there are no counties that belong to more than one AQCR. The five AQCRs are as follows: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(1) </w:t>
      </w:r>
      <w:r w:rsidRPr="00D4498B">
        <w:rPr>
          <w:rFonts w:ascii="Times New Roman" w:eastAsia="Times New Roman" w:hAnsi="Times New Roman" w:cs="Times New Roman"/>
          <w:b/>
          <w:bCs/>
          <w:color w:val="000000"/>
          <w:sz w:val="28"/>
          <w:szCs w:val="28"/>
        </w:rPr>
        <w:t>Portland Interstate AQCR</w:t>
      </w:r>
      <w:r w:rsidRPr="00D4498B">
        <w:rPr>
          <w:rFonts w:ascii="Times New Roman" w:eastAsia="Times New Roman" w:hAnsi="Times New Roman" w:cs="Times New Roman"/>
          <w:bCs/>
          <w:color w:val="000000"/>
          <w:sz w:val="28"/>
          <w:szCs w:val="28"/>
        </w:rPr>
        <w:t>, containing ten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Benton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Clackamas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Columbia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Lane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Linn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(f) Marion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(g) Multnomah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(h) Polk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w:t>
      </w:r>
      <w:proofErr w:type="spellStart"/>
      <w:r w:rsidRPr="00D4498B">
        <w:rPr>
          <w:rFonts w:ascii="Times New Roman" w:eastAsia="Times New Roman" w:hAnsi="Times New Roman" w:cs="Times New Roman"/>
          <w:bCs/>
          <w:color w:val="000000"/>
          <w:sz w:val="28"/>
          <w:szCs w:val="28"/>
        </w:rPr>
        <w:t>i</w:t>
      </w:r>
      <w:proofErr w:type="spellEnd"/>
      <w:r w:rsidRPr="00D4498B">
        <w:rPr>
          <w:rFonts w:ascii="Times New Roman" w:eastAsia="Times New Roman" w:hAnsi="Times New Roman" w:cs="Times New Roman"/>
          <w:bCs/>
          <w:color w:val="000000"/>
          <w:sz w:val="28"/>
          <w:szCs w:val="28"/>
        </w:rPr>
        <w:t>) Washington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(j) Yamhill County.</w:t>
      </w:r>
      <w:proofErr w:type="gramEnd"/>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(2) </w:t>
      </w:r>
      <w:r w:rsidRPr="00D4498B">
        <w:rPr>
          <w:rFonts w:ascii="Times New Roman" w:eastAsia="Times New Roman" w:hAnsi="Times New Roman" w:cs="Times New Roman"/>
          <w:b/>
          <w:bCs/>
          <w:color w:val="000000"/>
          <w:sz w:val="28"/>
          <w:szCs w:val="28"/>
        </w:rPr>
        <w:t>Northwest Oregon AQCR</w:t>
      </w:r>
      <w:r w:rsidRPr="00D4498B">
        <w:rPr>
          <w:rFonts w:ascii="Times New Roman" w:eastAsia="Times New Roman" w:hAnsi="Times New Roman" w:cs="Times New Roman"/>
          <w:bCs/>
          <w:color w:val="000000"/>
          <w:sz w:val="28"/>
          <w:szCs w:val="28"/>
        </w:rPr>
        <w:t>, containing three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Clatsop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Lincoln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(c) Tillamook County.</w:t>
      </w:r>
      <w:proofErr w:type="gramEnd"/>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(3) </w:t>
      </w:r>
      <w:r w:rsidRPr="00D4498B">
        <w:rPr>
          <w:rFonts w:ascii="Times New Roman" w:eastAsia="Times New Roman" w:hAnsi="Times New Roman" w:cs="Times New Roman"/>
          <w:b/>
          <w:bCs/>
          <w:color w:val="000000"/>
          <w:sz w:val="28"/>
          <w:szCs w:val="28"/>
        </w:rPr>
        <w:t>Southwest Oregon AQCR</w:t>
      </w:r>
      <w:r w:rsidRPr="00D4498B">
        <w:rPr>
          <w:rFonts w:ascii="Times New Roman" w:eastAsia="Times New Roman" w:hAnsi="Times New Roman" w:cs="Times New Roman"/>
          <w:bCs/>
          <w:color w:val="000000"/>
          <w:sz w:val="28"/>
          <w:szCs w:val="28"/>
        </w:rPr>
        <w:t>, containing five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Coos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Curry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lastRenderedPageBreak/>
        <w:t>(c) Douglas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Jackson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Josephine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(4) </w:t>
      </w:r>
      <w:r w:rsidRPr="00D4498B">
        <w:rPr>
          <w:rFonts w:ascii="Times New Roman" w:eastAsia="Times New Roman" w:hAnsi="Times New Roman" w:cs="Times New Roman"/>
          <w:b/>
          <w:bCs/>
          <w:color w:val="000000"/>
          <w:sz w:val="28"/>
          <w:szCs w:val="28"/>
        </w:rPr>
        <w:t>Central Oregon AQCR</w:t>
      </w:r>
      <w:r w:rsidRPr="00D4498B">
        <w:rPr>
          <w:rFonts w:ascii="Times New Roman" w:eastAsia="Times New Roman" w:hAnsi="Times New Roman" w:cs="Times New Roman"/>
          <w:bCs/>
          <w:color w:val="000000"/>
          <w:sz w:val="28"/>
          <w:szCs w:val="28"/>
        </w:rPr>
        <w:t>, containing eight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Crook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Deschutes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Hood River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Jefferson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Klamath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(f) Lake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(g) Sherman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(h) Wasco County.</w:t>
      </w:r>
      <w:proofErr w:type="gramEnd"/>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(5) </w:t>
      </w:r>
      <w:r w:rsidRPr="00D4498B">
        <w:rPr>
          <w:rFonts w:ascii="Times New Roman" w:eastAsia="Times New Roman" w:hAnsi="Times New Roman" w:cs="Times New Roman"/>
          <w:b/>
          <w:bCs/>
          <w:color w:val="000000"/>
          <w:sz w:val="28"/>
          <w:szCs w:val="28"/>
        </w:rPr>
        <w:t>Eastern Oregon AQCR</w:t>
      </w:r>
      <w:r w:rsidRPr="00D4498B">
        <w:rPr>
          <w:rFonts w:ascii="Times New Roman" w:eastAsia="Times New Roman" w:hAnsi="Times New Roman" w:cs="Times New Roman"/>
          <w:bCs/>
          <w:color w:val="000000"/>
          <w:sz w:val="28"/>
          <w:szCs w:val="28"/>
        </w:rPr>
        <w:t>, containing ten counties:</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(a) Baker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(b) Gilliam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(c) Grant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(d) Harney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(e) Malheur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(f) Morrow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(g) Umatilla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(h) Union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lastRenderedPageBreak/>
        <w:t>(</w:t>
      </w:r>
      <w:proofErr w:type="spellStart"/>
      <w:r w:rsidRPr="00D4498B">
        <w:rPr>
          <w:rFonts w:ascii="Times New Roman" w:eastAsia="Times New Roman" w:hAnsi="Times New Roman" w:cs="Times New Roman"/>
          <w:bCs/>
          <w:color w:val="000000"/>
          <w:sz w:val="28"/>
          <w:szCs w:val="28"/>
        </w:rPr>
        <w:t>i</w:t>
      </w:r>
      <w:proofErr w:type="spellEnd"/>
      <w:r w:rsidRPr="00D4498B">
        <w:rPr>
          <w:rFonts w:ascii="Times New Roman" w:eastAsia="Times New Roman" w:hAnsi="Times New Roman" w:cs="Times New Roman"/>
          <w:bCs/>
          <w:color w:val="000000"/>
          <w:sz w:val="28"/>
          <w:szCs w:val="28"/>
        </w:rPr>
        <w:t>) Wallowa County;</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proofErr w:type="gramStart"/>
      <w:r w:rsidRPr="00D4498B">
        <w:rPr>
          <w:rFonts w:ascii="Times New Roman" w:eastAsia="Times New Roman" w:hAnsi="Times New Roman" w:cs="Times New Roman"/>
          <w:bCs/>
          <w:color w:val="000000"/>
          <w:sz w:val="28"/>
          <w:szCs w:val="28"/>
        </w:rPr>
        <w:t>(j) Wheel County.</w:t>
      </w:r>
      <w:proofErr w:type="gramEnd"/>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bCs/>
          <w:color w:val="000000"/>
          <w:sz w:val="28"/>
          <w:szCs w:val="28"/>
        </w:rPr>
        <w:t> The AQCRs should not be confused with the recent DEQ reorganization that split the state into three DEQ regions: Northwest, West and East.</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w:t>
      </w: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bCs/>
          <w:color w:val="000000"/>
          <w:sz w:val="28"/>
          <w:szCs w:val="28"/>
        </w:rPr>
        <w:t> This rule is included in the State of Oregon Clean Air Act Implementation Plan as adopted by the Environmental Quality Commission under OAR 340-200-0040.]</w:t>
      </w:r>
    </w:p>
    <w:p w:rsidR="00D4498B" w:rsidRPr="00D4498B" w:rsidRDefault="00D4498B" w:rsidP="00D4498B">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D4498B">
        <w:rPr>
          <w:rFonts w:ascii="Times New Roman" w:eastAsia="Times New Roman" w:hAnsi="Times New Roman" w:cs="Times New Roman"/>
          <w:bCs/>
          <w:color w:val="000000"/>
          <w:sz w:val="28"/>
          <w:szCs w:val="28"/>
        </w:rPr>
        <w:t>Stat. Auth.: ORS 468.020</w:t>
      </w:r>
      <w:r w:rsidRPr="00D4498B">
        <w:rPr>
          <w:rFonts w:ascii="Times New Roman" w:eastAsia="Times New Roman" w:hAnsi="Times New Roman" w:cs="Times New Roman"/>
          <w:bCs/>
          <w:color w:val="000000"/>
          <w:sz w:val="28"/>
          <w:szCs w:val="28"/>
        </w:rPr>
        <w:br/>
        <w:t>Stats. Implemented: ORS 468A.025</w:t>
      </w:r>
      <w:r w:rsidRPr="00D4498B">
        <w:rPr>
          <w:rFonts w:ascii="Times New Roman" w:eastAsia="Times New Roman" w:hAnsi="Times New Roman" w:cs="Times New Roman"/>
          <w:bCs/>
          <w:color w:val="000000"/>
          <w:sz w:val="28"/>
          <w:szCs w:val="28"/>
        </w:rPr>
        <w:br/>
        <w:t xml:space="preserve">Hist.: DEQ 14-1995, f. &amp; cert ef. </w:t>
      </w:r>
      <w:proofErr w:type="gramStart"/>
      <w:r w:rsidRPr="00D4498B">
        <w:rPr>
          <w:rFonts w:ascii="Times New Roman" w:eastAsia="Times New Roman" w:hAnsi="Times New Roman" w:cs="Times New Roman"/>
          <w:bCs/>
          <w:color w:val="000000"/>
          <w:sz w:val="28"/>
          <w:szCs w:val="28"/>
        </w:rPr>
        <w:t>5-25-95; DEQ 14-1999, f. &amp; cert. ef.</w:t>
      </w:r>
      <w:proofErr w:type="gramEnd"/>
      <w:r w:rsidRPr="00D4498B">
        <w:rPr>
          <w:rFonts w:ascii="Times New Roman" w:eastAsia="Times New Roman" w:hAnsi="Times New Roman" w:cs="Times New Roman"/>
          <w:bCs/>
          <w:color w:val="000000"/>
          <w:sz w:val="28"/>
          <w:szCs w:val="28"/>
        </w:rPr>
        <w:t xml:space="preserve"> 10-14-99, Renumbered from 340-031-0510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 xml:space="preserve">340-204-0030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Designation of Nonattainment Areas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The following areas are designated as Particulate Matter Nonattainment Areas:</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(1) The Oakridge Nonattainment Area for PM10 is the Oakridge UGB as defined in OAR 340-204-0010.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(2) The Klamath Falls Nonattainment Area for PM2.5 is as follows</w:t>
      </w:r>
      <w:r w:rsidRPr="002A3DCD">
        <w:rPr>
          <w:rFonts w:ascii="Times New Roman" w:eastAsia="Times New Roman" w:hAnsi="Times New Roman" w:cs="Times New Roman"/>
          <w:color w:val="000000"/>
          <w:sz w:val="28"/>
          <w:szCs w:val="28"/>
        </w:rPr>
        <w:t xml:space="preserve">: Townships and ranges defined by T37S R9E Sections 31-32. T38S R8E Sections 1-5, 8-16, 22-26, </w:t>
      </w:r>
      <w:proofErr w:type="gramStart"/>
      <w:r w:rsidRPr="002A3DCD">
        <w:rPr>
          <w:rFonts w:ascii="Times New Roman" w:eastAsia="Times New Roman" w:hAnsi="Times New Roman" w:cs="Times New Roman"/>
          <w:color w:val="000000"/>
          <w:sz w:val="28"/>
          <w:szCs w:val="28"/>
        </w:rPr>
        <w:t>35</w:t>
      </w:r>
      <w:proofErr w:type="gramEnd"/>
      <w:r w:rsidRPr="002A3DCD">
        <w:rPr>
          <w:rFonts w:ascii="Times New Roman" w:eastAsia="Times New Roman" w:hAnsi="Times New Roman" w:cs="Times New Roman"/>
          <w:color w:val="000000"/>
          <w:sz w:val="28"/>
          <w:szCs w:val="28"/>
        </w:rPr>
        <w:t>-36. T38S R9E Sections 5-8, 14-15, 17-36. T39S R8E Sections 1-2, 11-13, 24. T39S R9E Sections 1-27. T39S R10E Sections 3-10, 15-20, 29-30.</w:t>
      </w:r>
      <w:r w:rsidRPr="00D4498B">
        <w:rPr>
          <w:rFonts w:ascii="Times New Roman" w:eastAsia="Times New Roman" w:hAnsi="Times New Roman" w:cs="Times New Roman"/>
          <w:color w:val="000000"/>
          <w:sz w:val="28"/>
          <w:szCs w:val="28"/>
        </w:rPr>
        <w:t xml:space="preserve">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b/>
          <w:bCs/>
          <w:color w:val="000000"/>
          <w:sz w:val="28"/>
          <w:szCs w:val="28"/>
        </w:rPr>
        <w:t>NOTE</w:t>
      </w:r>
      <w:r w:rsidRPr="00D4498B">
        <w:rPr>
          <w:rFonts w:ascii="Times New Roman" w:eastAsia="Times New Roman" w:hAnsi="Times New Roman" w:cs="Times New Roman"/>
          <w:color w:val="000000"/>
          <w:sz w:val="28"/>
          <w:szCs w:val="28"/>
        </w:rPr>
        <w:t xml:space="preserve">: This rule is included in the State of Oregon Clean Air Act Implementation Plan as adopted by the Environmental Quality Commission under OAR 340-200-0040. </w:t>
      </w:r>
    </w:p>
    <w:p w:rsidR="00AE7438" w:rsidRPr="00D4498B" w:rsidRDefault="00AE7438" w:rsidP="00AE743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D4498B">
        <w:rPr>
          <w:rFonts w:ascii="Times New Roman" w:eastAsia="Times New Roman" w:hAnsi="Times New Roman" w:cs="Times New Roman"/>
          <w:color w:val="000000"/>
          <w:sz w:val="28"/>
          <w:szCs w:val="28"/>
        </w:rPr>
        <w:lastRenderedPageBreak/>
        <w:t xml:space="preserve">Stat. Auth.: ORS 468.020 </w:t>
      </w:r>
      <w:r w:rsidRPr="00D4498B">
        <w:rPr>
          <w:rFonts w:ascii="Times New Roman" w:eastAsia="Times New Roman" w:hAnsi="Times New Roman" w:cs="Times New Roman"/>
          <w:color w:val="000000"/>
          <w:sz w:val="28"/>
          <w:szCs w:val="28"/>
        </w:rPr>
        <w:br/>
        <w:t xml:space="preserve">Stats. Implemented: ORS 468A.025 </w:t>
      </w:r>
      <w:r w:rsidRPr="00D4498B">
        <w:rPr>
          <w:rFonts w:ascii="Times New Roman" w:eastAsia="Times New Roman" w:hAnsi="Times New Roman" w:cs="Times New Roman"/>
          <w:color w:val="000000"/>
          <w:sz w:val="28"/>
          <w:szCs w:val="28"/>
        </w:rPr>
        <w:br/>
        <w:t xml:space="preserve">Hist.: DEQ 14-1995, f. &amp; cert. ef. </w:t>
      </w:r>
      <w:proofErr w:type="gramStart"/>
      <w:r w:rsidRPr="00D4498B">
        <w:rPr>
          <w:rFonts w:ascii="Times New Roman" w:eastAsia="Times New Roman" w:hAnsi="Times New Roman" w:cs="Times New Roman"/>
          <w:color w:val="000000"/>
          <w:sz w:val="28"/>
          <w:szCs w:val="28"/>
        </w:rPr>
        <w:t>5-25-95; DEQ 18-1996,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8-19-96; DEQ 15-1998,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9-23-98; DEQ 1-1999,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1-25-99; DEQ 14-1999, f. &amp; cert. ef.</w:t>
      </w:r>
      <w:proofErr w:type="gramEnd"/>
      <w:r w:rsidRPr="00D4498B">
        <w:rPr>
          <w:rFonts w:ascii="Times New Roman" w:eastAsia="Times New Roman" w:hAnsi="Times New Roman" w:cs="Times New Roman"/>
          <w:color w:val="000000"/>
          <w:sz w:val="28"/>
          <w:szCs w:val="28"/>
        </w:rPr>
        <w:t xml:space="preserve"> 10-14-99, Renumbered from 340-031-0520; DEQ 15-1999, f. &amp; cert. ef. </w:t>
      </w:r>
      <w:proofErr w:type="gramStart"/>
      <w:r w:rsidRPr="00D4498B">
        <w:rPr>
          <w:rFonts w:ascii="Times New Roman" w:eastAsia="Times New Roman" w:hAnsi="Times New Roman" w:cs="Times New Roman"/>
          <w:color w:val="000000"/>
          <w:sz w:val="28"/>
          <w:szCs w:val="28"/>
        </w:rPr>
        <w:t>10-22-99; DEQ 16-2000,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10-25-00; DEQ 6-2001, f. 6-18-01,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7-1-01; DEQ 11-2002,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10-8-02; DEQ 1-2005,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1-4-05; DEQ 9-2005,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9-9-05; DEQ 3-2007,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4-12-07; DEQ 4-2007,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6-28-07; DEQ 5-2010, f. &amp; cert. ef.</w:t>
      </w:r>
      <w:proofErr w:type="gramEnd"/>
      <w:r w:rsidRPr="00D4498B">
        <w:rPr>
          <w:rFonts w:ascii="Times New Roman" w:eastAsia="Times New Roman" w:hAnsi="Times New Roman" w:cs="Times New Roman"/>
          <w:color w:val="000000"/>
          <w:sz w:val="28"/>
          <w:szCs w:val="28"/>
        </w:rPr>
        <w:t xml:space="preserve"> </w:t>
      </w:r>
      <w:proofErr w:type="gramStart"/>
      <w:r w:rsidRPr="00D4498B">
        <w:rPr>
          <w:rFonts w:ascii="Times New Roman" w:eastAsia="Times New Roman" w:hAnsi="Times New Roman" w:cs="Times New Roman"/>
          <w:color w:val="000000"/>
          <w:sz w:val="28"/>
          <w:szCs w:val="28"/>
        </w:rPr>
        <w:t>5-21-10; DEQ 18-2011, f. &amp; cert. ef.</w:t>
      </w:r>
      <w:proofErr w:type="gramEnd"/>
      <w:r w:rsidRPr="00D4498B">
        <w:rPr>
          <w:rFonts w:ascii="Times New Roman" w:eastAsia="Times New Roman" w:hAnsi="Times New Roman" w:cs="Times New Roman"/>
          <w:color w:val="000000"/>
          <w:sz w:val="28"/>
          <w:szCs w:val="28"/>
        </w:rPr>
        <w:t xml:space="preserve"> 12-21-11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 xml:space="preserve">340-204-0040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Designation of Maintenance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The following areas are designated as Maintenance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(1) Carbon Monoxide Maintenance Areas: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(a) The Eugene Maintenance Area for Carbon Monoxide is the Eugene-Springfield AQMA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(b) The Portland Maintenance Area for Carbon Monoxide is the Portland Metropolitan Service District as referenced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(c) The Medford Carbon Monoxide Maintenance Area is the Medford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(d) The Grants Pass Carbon Monoxide Maintenance Area is the Grants Pass CBD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(e) The Klamath Falls Carbon Monoxide Maintenance Area is the Klamath Falls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(f) The Salem Carbon Monoxide Maintenance Area is the Salem-Keizer Area Transportation Study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(2) Ozone Maintenance Areas: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 xml:space="preserve">(a) The Medford Maintenance Area for Ozone is the Medford-Ashland AQMA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(b) The Oregon portion of the Portland-Vancouver Interstate Maintenance Area for Ozone is the Portland AQMA,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(c) The Salem Maintenance Area for Ozone is the Salem-Keizer Area Transportation Study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PM10 Maintenance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The Grants Pass PM10 Maintenance Area is the Grants Pass UGB as defined in OAR 340-204-0010;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The Klamath Falls PM10 Maintenance Area is the Klamath Falls UGB as defined in OAR 340-204-0010;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(c) The Medford-Ashland PM10 Maintenance Area is the Medford-Ashland AQMA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(d) The La Grande PM10 Maintenance Area is the La Grande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(e) The Lakeview PM10 Maintenance Area is the Lakeview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(f) The Eugene-Springfield PM10 Maintenance Area is the Eugene-Springfield UGB as defined in OAR 340-204-0010.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EPA maintenance plan approval and redesignation pending.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NOTE</w:t>
      </w:r>
      <w:r w:rsidRPr="00D4498B">
        <w:rPr>
          <w:rFonts w:ascii="Times New Roman" w:hAnsi="Times New Roman" w:cs="Times New Roman"/>
          <w:sz w:val="28"/>
          <w:szCs w:val="28"/>
        </w:rPr>
        <w:t xml:space="preserve">: This rule is included in the State of Oregon Clean Air Act Implementation Plan as adopted by the Environmental Quality Commission under OAR 340-200-0040. </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 xml:space="preserve">Stat. Auth.: ORS 468.020 </w:t>
      </w:r>
      <w:r w:rsidRPr="00D4498B">
        <w:rPr>
          <w:rFonts w:ascii="Times New Roman" w:hAnsi="Times New Roman" w:cs="Times New Roman"/>
          <w:sz w:val="28"/>
          <w:szCs w:val="28"/>
        </w:rPr>
        <w:br/>
        <w:t xml:space="preserve">Stats. Implemented: ORS 468A.025 </w:t>
      </w:r>
      <w:r w:rsidRPr="00D4498B">
        <w:rPr>
          <w:rFonts w:ascii="Times New Roman" w:hAnsi="Times New Roman" w:cs="Times New Roman"/>
          <w:sz w:val="28"/>
          <w:szCs w:val="28"/>
        </w:rPr>
        <w:br/>
        <w:t xml:space="preserve">Hist.: DEQ 14-1995, f. &amp; cert. ef. </w:t>
      </w:r>
      <w:proofErr w:type="gramStart"/>
      <w:r w:rsidRPr="00D4498B">
        <w:rPr>
          <w:rFonts w:ascii="Times New Roman" w:hAnsi="Times New Roman" w:cs="Times New Roman"/>
          <w:sz w:val="28"/>
          <w:szCs w:val="28"/>
        </w:rPr>
        <w:t>5-25-95; DEQ 18-1996,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8-19-96; DEQ 15-1998,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9-23-98; DEQ 1-1999,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1-25-99; DEQ 14-1999, f. &amp; cert. ef.</w:t>
      </w:r>
      <w:proofErr w:type="gramEnd"/>
      <w:r w:rsidRPr="00D4498B">
        <w:rPr>
          <w:rFonts w:ascii="Times New Roman" w:hAnsi="Times New Roman" w:cs="Times New Roman"/>
          <w:sz w:val="28"/>
          <w:szCs w:val="28"/>
        </w:rPr>
        <w:t xml:space="preserve"> 10-14-99, Renumbered from 340-031-0530; DEQ 15-1999, f. &amp; cert. ef. </w:t>
      </w:r>
      <w:proofErr w:type="gramStart"/>
      <w:r w:rsidRPr="00D4498B">
        <w:rPr>
          <w:rFonts w:ascii="Times New Roman" w:hAnsi="Times New Roman" w:cs="Times New Roman"/>
          <w:sz w:val="28"/>
          <w:szCs w:val="28"/>
        </w:rPr>
        <w:t>10-22-99; DEQ 16-2000,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10-25-00; DEQ 11-2002,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10-8-02; DEQ 1-2005,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1-4-05; DEQ 9-2005,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9-9-05; DEQ 3-2007,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4-12-07; DEQ 4-2007,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6-28-07; DEQ 18-2011, f. &amp; cert. ef.</w:t>
      </w:r>
      <w:proofErr w:type="gramEnd"/>
      <w:r w:rsidRPr="00D4498B">
        <w:rPr>
          <w:rFonts w:ascii="Times New Roman" w:hAnsi="Times New Roman" w:cs="Times New Roman"/>
          <w:sz w:val="28"/>
          <w:szCs w:val="28"/>
        </w:rPr>
        <w:t xml:space="preserve"> 12-21-11</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340-204-0050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Designation of Prevention of Significant Deterioration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(1) All of the following areas which were in existence on August 7, 1977, shall be Class I Areas and may not be redesignated: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Mt. Hood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Eagle Cap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proofErr w:type="gramStart"/>
      <w:r w:rsidRPr="00D4498B">
        <w:rPr>
          <w:rFonts w:ascii="Times New Roman" w:hAnsi="Times New Roman" w:cs="Times New Roman"/>
          <w:sz w:val="28"/>
          <w:szCs w:val="28"/>
        </w:rPr>
        <w:t>c</w:t>
      </w:r>
      <w:proofErr w:type="gramEnd"/>
      <w:r w:rsidRPr="00D4498B">
        <w:rPr>
          <w:rFonts w:ascii="Times New Roman" w:hAnsi="Times New Roman" w:cs="Times New Roman"/>
          <w:sz w:val="28"/>
          <w:szCs w:val="28"/>
        </w:rPr>
        <w:t>) Hells Canyon Wilderness, as established by Public Law 94-199;</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(d) Mt. Jefferson Wilderness, as established by Public Law 90-548;</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(e) Mt. Washington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(f) Three Sisters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(g) Strawberry Mountain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(h) Diamond Peak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proofErr w:type="spellStart"/>
      <w:r w:rsidRPr="00D4498B">
        <w:rPr>
          <w:rFonts w:ascii="Times New Roman" w:hAnsi="Times New Roman" w:cs="Times New Roman"/>
          <w:sz w:val="28"/>
          <w:szCs w:val="28"/>
        </w:rPr>
        <w:t>i</w:t>
      </w:r>
      <w:proofErr w:type="spellEnd"/>
      <w:r w:rsidRPr="00D4498B">
        <w:rPr>
          <w:rFonts w:ascii="Times New Roman" w:hAnsi="Times New Roman" w:cs="Times New Roman"/>
          <w:sz w:val="28"/>
          <w:szCs w:val="28"/>
        </w:rPr>
        <w:t>) Crater Lake National Park, as established by Public Law 88-577 and expanded in the 1990 Clean Air Act Amendments;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(j) </w:t>
      </w:r>
      <w:proofErr w:type="spellStart"/>
      <w:r w:rsidRPr="00D4498B">
        <w:rPr>
          <w:rFonts w:ascii="Times New Roman" w:hAnsi="Times New Roman" w:cs="Times New Roman"/>
          <w:sz w:val="28"/>
          <w:szCs w:val="28"/>
        </w:rPr>
        <w:t>Kalmiopsis</w:t>
      </w:r>
      <w:proofErr w:type="spellEnd"/>
      <w:r w:rsidRPr="00D4498B">
        <w:rPr>
          <w:rFonts w:ascii="Times New Roman" w:hAnsi="Times New Roman" w:cs="Times New Roman"/>
          <w:sz w:val="28"/>
          <w:szCs w:val="28"/>
        </w:rPr>
        <w:t xml:space="preserve">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(k) Mountain Lake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(l) Gearhart Mountain Wilderness, as established by Public Law 88-577.</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(2) All other areas, in Oregon are initially designated Class II, but may be redesignated as provided in OAR 340-204-0060.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The following areas may be redesignated only as Class I or II:</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A national park or national wilderness area established after August 7, 1977, which exceeds 10,000 acres in size.</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(4) The extent of the areas referred to in section (1) and (3) of this rule shall conform to any changes in the boundaries of such areas which occurred between August 7, 1977, and November 15, 1990.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 &amp; ORS 468A</w:t>
      </w:r>
      <w:r w:rsidRPr="00D4498B">
        <w:rPr>
          <w:rFonts w:ascii="Times New Roman" w:hAnsi="Times New Roman" w:cs="Times New Roman"/>
          <w:sz w:val="28"/>
          <w:szCs w:val="28"/>
        </w:rPr>
        <w:br/>
        <w:t>Stats. Implemented: ORS 468A.025</w:t>
      </w:r>
      <w:r w:rsidRPr="00D4498B">
        <w:rPr>
          <w:rFonts w:ascii="Times New Roman" w:hAnsi="Times New Roman" w:cs="Times New Roman"/>
          <w:sz w:val="28"/>
          <w:szCs w:val="28"/>
        </w:rPr>
        <w:br/>
        <w:t xml:space="preserve">Hist.: DEQ 18-1979, f. &amp; ef. </w:t>
      </w:r>
      <w:proofErr w:type="gramStart"/>
      <w:r w:rsidRPr="00D4498B">
        <w:rPr>
          <w:rFonts w:ascii="Times New Roman" w:hAnsi="Times New Roman" w:cs="Times New Roman"/>
          <w:sz w:val="28"/>
          <w:szCs w:val="28"/>
        </w:rPr>
        <w:t>6-22-79;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14-1995,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5-25-95; DEQ 17-1995,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7-12-95; DEQ 14-1999, f. &amp; cert. ef.</w:t>
      </w:r>
      <w:proofErr w:type="gramEnd"/>
      <w:r w:rsidRPr="00D4498B">
        <w:rPr>
          <w:rFonts w:ascii="Times New Roman" w:hAnsi="Times New Roman" w:cs="Times New Roman"/>
          <w:sz w:val="28"/>
          <w:szCs w:val="28"/>
        </w:rPr>
        <w:t xml:space="preserve"> 10-14-99, Renumbered from 340-031-0120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340-204-0060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Redesignation of Prevention of Significant Deterioration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(1)(a) All areas in Oregon, except as otherwise provided under OAR 340-204-0050, </w:t>
      </w:r>
      <w:proofErr w:type="gramStart"/>
      <w:r w:rsidRPr="00D4498B">
        <w:rPr>
          <w:rFonts w:ascii="Times New Roman" w:hAnsi="Times New Roman" w:cs="Times New Roman"/>
          <w:sz w:val="28"/>
          <w:szCs w:val="28"/>
        </w:rPr>
        <w:t>are</w:t>
      </w:r>
      <w:proofErr w:type="gramEnd"/>
      <w:r w:rsidRPr="00D4498B">
        <w:rPr>
          <w:rFonts w:ascii="Times New Roman" w:hAnsi="Times New Roman" w:cs="Times New Roman"/>
          <w:sz w:val="28"/>
          <w:szCs w:val="28"/>
        </w:rPr>
        <w:t xml:space="preserve"> designated Class II as of December 5, 1974;</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(b) Redesignation, except as otherwise precluded by OAR 340-204-0050, may be proposed by </w:t>
      </w:r>
      <w:del w:id="69" w:author="pcuser" w:date="2012-12-07T09:15:00Z">
        <w:r w:rsidRPr="00D4498B" w:rsidDel="00C4482C">
          <w:rPr>
            <w:rFonts w:ascii="Times New Roman" w:hAnsi="Times New Roman" w:cs="Times New Roman"/>
            <w:sz w:val="28"/>
            <w:szCs w:val="28"/>
          </w:rPr>
          <w:delText>the Department</w:delText>
        </w:r>
      </w:del>
      <w:ins w:id="70"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or Indian Governing Bodies, as provided below, subject to approval by the EPA Administrator as a revision to the State Implementation Plan.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 xml:space="preserve">(2) </w:t>
      </w:r>
      <w:del w:id="71" w:author="pcuser" w:date="2012-12-07T09:15:00Z">
        <w:r w:rsidRPr="00D4498B" w:rsidDel="00C4482C">
          <w:rPr>
            <w:rFonts w:ascii="Times New Roman" w:hAnsi="Times New Roman" w:cs="Times New Roman"/>
            <w:sz w:val="28"/>
            <w:szCs w:val="28"/>
          </w:rPr>
          <w:delText>The Department</w:delText>
        </w:r>
      </w:del>
      <w:ins w:id="72"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may submit to the EPA Administrator a proposal to redesignate areas of the state Class I or II provided that:</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At least one public hearing has been held in accordance with procedures established in the Plan;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Other States, Indian Governing Bodies, and Federal Land Managers whose lands may be affected by the proposed redesignation were notified at least 30 days prior to the public hearing;</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(d) Prior to the issuance of notice respecting the redesignation of an area that includes any Federal lands, </w:t>
      </w:r>
      <w:del w:id="73" w:author="pcuser" w:date="2012-12-07T09:15:00Z">
        <w:r w:rsidRPr="00D4498B" w:rsidDel="00C4482C">
          <w:rPr>
            <w:rFonts w:ascii="Times New Roman" w:hAnsi="Times New Roman" w:cs="Times New Roman"/>
            <w:sz w:val="28"/>
            <w:szCs w:val="28"/>
          </w:rPr>
          <w:delText>the Department</w:delText>
        </w:r>
      </w:del>
      <w:ins w:id="74"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has provided written notice to the appropriate Federal Land Manager and afforded adequate opportunity, not in excess of 60 days to confer with </w:t>
      </w:r>
      <w:del w:id="75" w:author="pcuser" w:date="2012-12-07T09:15:00Z">
        <w:r w:rsidRPr="00D4498B" w:rsidDel="00C4482C">
          <w:rPr>
            <w:rFonts w:ascii="Times New Roman" w:hAnsi="Times New Roman" w:cs="Times New Roman"/>
            <w:sz w:val="28"/>
            <w:szCs w:val="28"/>
          </w:rPr>
          <w:delText>the Department</w:delText>
        </w:r>
      </w:del>
      <w:ins w:id="76"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respecting the redesignation and to submit written comments and recommendations. In redesignating any area with respect to which any Federal Land Manager had submitted written comments and recommendations, </w:t>
      </w:r>
      <w:del w:id="77" w:author="pcuser" w:date="2012-12-07T09:15:00Z">
        <w:r w:rsidRPr="00D4498B" w:rsidDel="00C4482C">
          <w:rPr>
            <w:rFonts w:ascii="Times New Roman" w:hAnsi="Times New Roman" w:cs="Times New Roman"/>
            <w:sz w:val="28"/>
            <w:szCs w:val="28"/>
          </w:rPr>
          <w:delText>the Department</w:delText>
        </w:r>
      </w:del>
      <w:ins w:id="78"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shall have published a list of any inconsistency between such redesignation and such comments and recommendations together with the reasons for making such redesignation against the recommendation of the Federal Land Manager;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(e) </w:t>
      </w:r>
      <w:del w:id="79" w:author="pcuser" w:date="2012-12-07T09:15:00Z">
        <w:r w:rsidRPr="00D4498B" w:rsidDel="00C4482C">
          <w:rPr>
            <w:rFonts w:ascii="Times New Roman" w:hAnsi="Times New Roman" w:cs="Times New Roman"/>
            <w:sz w:val="28"/>
            <w:szCs w:val="28"/>
          </w:rPr>
          <w:delText>The Department</w:delText>
        </w:r>
      </w:del>
      <w:ins w:id="80"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has proposed the redesignation after consultation with the elected leadership of local general purpose governments in the area covered by the proposed redesignation.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Any area other than an area to which OAR 340-204-0050 refers may be redesignated as Class III if:</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(a) The redesignation would meet the requirements of section (2) of this rule;</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(c) The redesignation would not cause, or contribute to, a concentration of any air pollutant which would exceed any maximum allowable increase permitted under the classification of any other area or any national ambient air quality standard;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(d) Any permit application for any major stationary source or major modification, subject to review under section (1) of this rule,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(4) Lands within the exterior boundaries of Indian Reservations may be redesignated only by the appropriate Indian Governing Body. The appropriate Indian Governing Body may submit to the EPA Administrator a proposal to redesignate areas Class I, II, or III; provided that:</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 xml:space="preserve">(a) The Indian Governing Body has followed procedures equivalent to those required of </w:t>
      </w:r>
      <w:del w:id="81" w:author="pcuser" w:date="2012-12-07T09:15:00Z">
        <w:r w:rsidRPr="00D4498B" w:rsidDel="00C4482C">
          <w:rPr>
            <w:rFonts w:ascii="Times New Roman" w:hAnsi="Times New Roman" w:cs="Times New Roman"/>
            <w:sz w:val="28"/>
            <w:szCs w:val="28"/>
          </w:rPr>
          <w:delText>the Department</w:delText>
        </w:r>
      </w:del>
      <w:ins w:id="82"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under section (2) and subsections (3</w:t>
      </w:r>
      <w:proofErr w:type="gramStart"/>
      <w:r w:rsidRPr="00D4498B">
        <w:rPr>
          <w:rFonts w:ascii="Times New Roman" w:hAnsi="Times New Roman" w:cs="Times New Roman"/>
          <w:sz w:val="28"/>
          <w:szCs w:val="28"/>
        </w:rPr>
        <w:t>)(</w:t>
      </w:r>
      <w:proofErr w:type="gramEnd"/>
      <w:r w:rsidRPr="00D4498B">
        <w:rPr>
          <w:rFonts w:ascii="Times New Roman" w:hAnsi="Times New Roman" w:cs="Times New Roman"/>
          <w:sz w:val="28"/>
          <w:szCs w:val="28"/>
        </w:rPr>
        <w:t>c) and (d) of this rule; and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(b) Such redesignation is proposed after consultation with the state(s) in which the Indian Reservation is located and which border the Indian Reservation.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(5) The EPA Administrator shall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shall be that which was in effect prior to the redesignation which was disapproved.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lastRenderedPageBreak/>
        <w:t xml:space="preserve">(6) If the EPA Administrator disapproves any proposed redesignation, </w:t>
      </w:r>
      <w:del w:id="83" w:author="pcuser" w:date="2012-12-07T09:15:00Z">
        <w:r w:rsidRPr="00D4498B" w:rsidDel="00C4482C">
          <w:rPr>
            <w:rFonts w:ascii="Times New Roman" w:hAnsi="Times New Roman" w:cs="Times New Roman"/>
            <w:sz w:val="28"/>
            <w:szCs w:val="28"/>
          </w:rPr>
          <w:delText>the Department</w:delText>
        </w:r>
      </w:del>
      <w:ins w:id="84" w:author="pcuser" w:date="2012-12-07T09:15:00Z">
        <w:r w:rsidR="00C4482C">
          <w:rPr>
            <w:rFonts w:ascii="Times New Roman" w:hAnsi="Times New Roman" w:cs="Times New Roman"/>
            <w:sz w:val="28"/>
            <w:szCs w:val="28"/>
          </w:rPr>
          <w:t>DEQ</w:t>
        </w:r>
      </w:ins>
      <w:r w:rsidRPr="00D4498B">
        <w:rPr>
          <w:rFonts w:ascii="Times New Roman" w:hAnsi="Times New Roman" w:cs="Times New Roman"/>
          <w:sz w:val="28"/>
          <w:szCs w:val="28"/>
        </w:rPr>
        <w:t xml:space="preserve"> or Indian Governing Body, as appropriate, may resubmit the proposal after correcting the deficiencies noted by the EPA Administrator.</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 &amp; ORS 468A</w:t>
      </w:r>
      <w:r w:rsidRPr="00D4498B">
        <w:rPr>
          <w:rFonts w:ascii="Times New Roman" w:hAnsi="Times New Roman" w:cs="Times New Roman"/>
          <w:sz w:val="28"/>
          <w:szCs w:val="28"/>
        </w:rPr>
        <w:br/>
        <w:t>Stats. Implemented: ORS 468A.025</w:t>
      </w:r>
      <w:r w:rsidRPr="00D4498B">
        <w:rPr>
          <w:rFonts w:ascii="Times New Roman" w:hAnsi="Times New Roman" w:cs="Times New Roman"/>
          <w:sz w:val="28"/>
          <w:szCs w:val="28"/>
        </w:rPr>
        <w:br/>
        <w:t xml:space="preserve">Hist.: DEQ 18-1979, f. &amp; ef. </w:t>
      </w:r>
      <w:proofErr w:type="gramStart"/>
      <w:r w:rsidRPr="00D4498B">
        <w:rPr>
          <w:rFonts w:ascii="Times New Roman" w:hAnsi="Times New Roman" w:cs="Times New Roman"/>
          <w:sz w:val="28"/>
          <w:szCs w:val="28"/>
        </w:rPr>
        <w:t>6-22-79;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14-1999, f. &amp; cert. ef.</w:t>
      </w:r>
      <w:proofErr w:type="gramEnd"/>
      <w:r w:rsidRPr="00D4498B">
        <w:rPr>
          <w:rFonts w:ascii="Times New Roman" w:hAnsi="Times New Roman" w:cs="Times New Roman"/>
          <w:sz w:val="28"/>
          <w:szCs w:val="28"/>
        </w:rPr>
        <w:t xml:space="preserve"> 10-14-99, Renumbered from 340-031-0130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340-204-0070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Special Control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The following areas are designated as Special Control Areas: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(1) The counties within the Willamette Valley, including Benton, Clackamas, Columbia, Lane, Linn, Marion, Multnomah, Polk, Washington and Yamhill Counties;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(2) Umpqua Basin;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(3) Rogue Basin;</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(4) Within incorporated cities having a population of 4,000 or more, and within three miles of the corporate limits of any such city.</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 &amp; ORS 468A</w:t>
      </w:r>
      <w:r w:rsidRPr="00D4498B">
        <w:rPr>
          <w:rFonts w:ascii="Times New Roman" w:hAnsi="Times New Roman" w:cs="Times New Roman"/>
          <w:sz w:val="28"/>
          <w:szCs w:val="28"/>
        </w:rPr>
        <w:br/>
        <w:t xml:space="preserve">Stats. </w:t>
      </w:r>
      <w:proofErr w:type="spellStart"/>
      <w:r w:rsidRPr="00D4498B">
        <w:rPr>
          <w:rFonts w:ascii="Times New Roman" w:hAnsi="Times New Roman" w:cs="Times New Roman"/>
          <w:sz w:val="28"/>
          <w:szCs w:val="28"/>
        </w:rPr>
        <w:t>Implemented</w:t>
      </w:r>
      <w:proofErr w:type="gramStart"/>
      <w:r w:rsidRPr="00D4498B">
        <w:rPr>
          <w:rFonts w:ascii="Times New Roman" w:hAnsi="Times New Roman" w:cs="Times New Roman"/>
          <w:sz w:val="28"/>
          <w:szCs w:val="28"/>
        </w:rPr>
        <w:t>:ORS</w:t>
      </w:r>
      <w:proofErr w:type="spellEnd"/>
      <w:proofErr w:type="gramEnd"/>
      <w:r w:rsidRPr="00D4498B">
        <w:rPr>
          <w:rFonts w:ascii="Times New Roman" w:hAnsi="Times New Roman" w:cs="Times New Roman"/>
          <w:sz w:val="28"/>
          <w:szCs w:val="28"/>
        </w:rPr>
        <w:t xml:space="preserve"> 468A.025</w:t>
      </w:r>
      <w:r w:rsidRPr="00D4498B">
        <w:rPr>
          <w:rFonts w:ascii="Times New Roman" w:hAnsi="Times New Roman" w:cs="Times New Roman"/>
          <w:sz w:val="28"/>
          <w:szCs w:val="28"/>
        </w:rPr>
        <w:br/>
        <w:t xml:space="preserve">Hist.: DEQ 16, f. 6-12-70, ef. </w:t>
      </w:r>
      <w:proofErr w:type="gramStart"/>
      <w:r w:rsidRPr="00D4498B">
        <w:rPr>
          <w:rFonts w:ascii="Times New Roman" w:hAnsi="Times New Roman" w:cs="Times New Roman"/>
          <w:sz w:val="28"/>
          <w:szCs w:val="28"/>
        </w:rPr>
        <w:t>7-11-70;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10-1995,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5-1-95; DEQ 14-1999, f. &amp; cert. ef.</w:t>
      </w:r>
      <w:proofErr w:type="gramEnd"/>
      <w:r w:rsidRPr="00D4498B">
        <w:rPr>
          <w:rFonts w:ascii="Times New Roman" w:hAnsi="Times New Roman" w:cs="Times New Roman"/>
          <w:sz w:val="28"/>
          <w:szCs w:val="28"/>
        </w:rPr>
        <w:t xml:space="preserve"> 10-14-99, Renumbered from 340-021-0010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lastRenderedPageBreak/>
        <w:t>340-204-0080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Motor Vehicle Inspection Boundary Designations</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In addition to the area specified in ORS 815.300, pursuant to 468A.390, the following geographical areas are designated as areas within which motor vehicles are subject to the requirement under 815.300 to have a Certificate of Compliance issued pursuant to 468A.380 to be registered or have the registration of the vehicle renewed.</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(1) Portland Vehicle Inspection Area;</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(2) Medford-Ashland AQMA.</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w:t>
      </w:r>
      <w:r w:rsidRPr="00D4498B">
        <w:rPr>
          <w:rFonts w:ascii="Times New Roman" w:hAnsi="Times New Roman" w:cs="Times New Roman"/>
          <w:b/>
          <w:bCs/>
          <w:sz w:val="28"/>
          <w:szCs w:val="28"/>
        </w:rPr>
        <w:t>NOTE:</w:t>
      </w:r>
      <w:r w:rsidRPr="00D4498B">
        <w:rPr>
          <w:rFonts w:ascii="Times New Roman" w:hAnsi="Times New Roman" w:cs="Times New Roman"/>
          <w:sz w:val="28"/>
          <w:szCs w:val="28"/>
        </w:rPr>
        <w:t> This rule is included in the State of Oregon Clean Air Act Implementation Plan as adopted by the Environmental Quality Commission under OAR 340-200-0040.]</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sz w:val="28"/>
          <w:szCs w:val="28"/>
        </w:rPr>
        <w:t>Stat. Auth.: ORS 468.020</w:t>
      </w:r>
      <w:r w:rsidRPr="00D4498B">
        <w:rPr>
          <w:rFonts w:ascii="Times New Roman" w:hAnsi="Times New Roman" w:cs="Times New Roman"/>
          <w:sz w:val="28"/>
          <w:szCs w:val="28"/>
        </w:rPr>
        <w:br/>
        <w:t>Stats. Implemented: ORS 468A.390</w:t>
      </w:r>
      <w:r w:rsidRPr="00D4498B">
        <w:rPr>
          <w:rFonts w:ascii="Times New Roman" w:hAnsi="Times New Roman" w:cs="Times New Roman"/>
          <w:sz w:val="28"/>
          <w:szCs w:val="28"/>
        </w:rPr>
        <w:br/>
        <w:t xml:space="preserve">Hist.: DEQ 11-1985, f. 9-30-85, ef. </w:t>
      </w:r>
      <w:proofErr w:type="gramStart"/>
      <w:r w:rsidRPr="00D4498B">
        <w:rPr>
          <w:rFonts w:ascii="Times New Roman" w:hAnsi="Times New Roman" w:cs="Times New Roman"/>
          <w:sz w:val="28"/>
          <w:szCs w:val="28"/>
        </w:rPr>
        <w:t>1-1-86; DEQ 21-1988,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9-12-88;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1-1995,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1-10-95; DEQ 13-1996,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8-12-96; DEQ 14-1999, f. &amp; cert. ef.</w:t>
      </w:r>
      <w:proofErr w:type="gramEnd"/>
      <w:r w:rsidRPr="00D4498B">
        <w:rPr>
          <w:rFonts w:ascii="Times New Roman" w:hAnsi="Times New Roman" w:cs="Times New Roman"/>
          <w:sz w:val="28"/>
          <w:szCs w:val="28"/>
        </w:rPr>
        <w:t xml:space="preserve"> 10-14-99, Renumbered from 340-024-0301</w:t>
      </w:r>
    </w:p>
    <w:p w:rsidR="00D4498B" w:rsidRPr="00D4498B" w:rsidRDefault="00D4498B" w:rsidP="00D4498B">
      <w:pPr>
        <w:rPr>
          <w:rFonts w:ascii="Times New Roman" w:hAnsi="Times New Roman" w:cs="Times New Roman"/>
          <w:sz w:val="28"/>
          <w:szCs w:val="28"/>
        </w:rPr>
      </w:pPr>
      <w:r w:rsidRPr="00D4498B">
        <w:rPr>
          <w:rFonts w:ascii="Times New Roman" w:hAnsi="Times New Roman" w:cs="Times New Roman"/>
          <w:b/>
          <w:bCs/>
          <w:sz w:val="28"/>
          <w:szCs w:val="28"/>
        </w:rPr>
        <w:t>340-204-0090</w:t>
      </w:r>
    </w:p>
    <w:p w:rsidR="00D4498B" w:rsidRPr="00CD2F84" w:rsidRDefault="00EF0A00" w:rsidP="00D4498B">
      <w:pPr>
        <w:rPr>
          <w:rFonts w:ascii="Times New Roman" w:hAnsi="Times New Roman" w:cs="Times New Roman"/>
          <w:sz w:val="28"/>
          <w:szCs w:val="28"/>
        </w:rPr>
      </w:pPr>
      <w:r w:rsidRPr="00852173">
        <w:rPr>
          <w:rFonts w:ascii="Times New Roman" w:hAnsi="Times New Roman" w:cs="Times New Roman"/>
          <w:b/>
          <w:bCs/>
          <w:sz w:val="28"/>
          <w:szCs w:val="28"/>
        </w:rPr>
        <w:t>Oxygenated Gasoline Control Areas</w:t>
      </w:r>
    </w:p>
    <w:p w:rsidR="00CD2F84" w:rsidRPr="00CD2F84" w:rsidRDefault="006665B6" w:rsidP="00CD2F84">
      <w:pPr>
        <w:rPr>
          <w:ins w:id="85" w:author="jinahar" w:date="2012-12-10T10:17:00Z"/>
          <w:rFonts w:ascii="Times New Roman" w:hAnsi="Times New Roman" w:cs="Times New Roman"/>
          <w:sz w:val="28"/>
          <w:szCs w:val="28"/>
        </w:rPr>
      </w:pPr>
      <w:del w:id="86" w:author="jinahar" w:date="2012-12-10T10:17:00Z">
        <w:r w:rsidRPr="00CD2F84" w:rsidDel="00CD2F84">
          <w:rPr>
            <w:rFonts w:ascii="Times New Roman" w:hAnsi="Times New Roman" w:cs="Times New Roman"/>
            <w:sz w:val="28"/>
            <w:szCs w:val="28"/>
          </w:rPr>
          <w:delText>The following are oxygenated gasoline control areas until October 31, 2007: Clackamas, Multnomah, Washington and Yamhill Counties.</w:delText>
        </w:r>
      </w:del>
      <w:ins w:id="87" w:author="jinahar" w:date="2012-12-10T11:56:00Z">
        <w:r w:rsidR="00814AB5">
          <w:rPr>
            <w:rFonts w:ascii="Times New Roman" w:hAnsi="Times New Roman" w:cs="Times New Roman"/>
            <w:sz w:val="28"/>
            <w:szCs w:val="28"/>
          </w:rPr>
          <w:t>T</w:t>
        </w:r>
      </w:ins>
      <w:ins w:id="88" w:author="jinahar" w:date="2012-12-10T11:54:00Z">
        <w:r w:rsidR="00814AB5">
          <w:rPr>
            <w:rFonts w:ascii="Times New Roman" w:hAnsi="Times New Roman" w:cs="Times New Roman"/>
            <w:sz w:val="28"/>
            <w:szCs w:val="28"/>
          </w:rPr>
          <w:t xml:space="preserve">he requirement to use </w:t>
        </w:r>
      </w:ins>
      <w:ins w:id="89" w:author="jinahar" w:date="2012-12-10T11:46:00Z">
        <w:r w:rsidR="00814AB5" w:rsidRPr="00814AB5">
          <w:rPr>
            <w:rFonts w:ascii="Times New Roman" w:hAnsi="Times New Roman" w:cs="Times New Roman"/>
            <w:sz w:val="28"/>
            <w:szCs w:val="28"/>
          </w:rPr>
          <w:t xml:space="preserve">oxygenated fuel </w:t>
        </w:r>
        <w:r w:rsidR="00814AB5">
          <w:rPr>
            <w:rFonts w:ascii="Times New Roman" w:hAnsi="Times New Roman" w:cs="Times New Roman"/>
            <w:sz w:val="28"/>
            <w:szCs w:val="28"/>
          </w:rPr>
          <w:t>may be</w:t>
        </w:r>
      </w:ins>
      <w:ins w:id="90" w:author="jinahar" w:date="2012-12-10T11:54:00Z">
        <w:r w:rsidR="00814AB5">
          <w:rPr>
            <w:rFonts w:ascii="Times New Roman" w:hAnsi="Times New Roman" w:cs="Times New Roman"/>
            <w:sz w:val="28"/>
            <w:szCs w:val="28"/>
          </w:rPr>
          <w:t xml:space="preserve"> triggered </w:t>
        </w:r>
      </w:ins>
      <w:ins w:id="91" w:author="jinahar" w:date="2012-12-10T11:46:00Z">
        <w:r w:rsidR="00814AB5" w:rsidRPr="00814AB5">
          <w:rPr>
            <w:rFonts w:ascii="Times New Roman" w:hAnsi="Times New Roman" w:cs="Times New Roman"/>
            <w:sz w:val="28"/>
            <w:szCs w:val="28"/>
          </w:rPr>
          <w:t>in the future by the contingency plan provisions of one of Oregon’s CO maintenance plans</w:t>
        </w:r>
      </w:ins>
      <w:ins w:id="92" w:author="jinahar" w:date="2012-12-10T11:56:00Z">
        <w:r w:rsidR="00814AB5">
          <w:rPr>
            <w:rFonts w:ascii="Times New Roman" w:hAnsi="Times New Roman" w:cs="Times New Roman"/>
            <w:sz w:val="28"/>
            <w:szCs w:val="28"/>
          </w:rPr>
          <w:t xml:space="preserve"> </w:t>
        </w:r>
        <w:r w:rsidR="00814AB5" w:rsidRPr="00814AB5">
          <w:rPr>
            <w:rFonts w:ascii="Times New Roman" w:hAnsi="Times New Roman" w:cs="Times New Roman"/>
            <w:sz w:val="28"/>
            <w:szCs w:val="28"/>
          </w:rPr>
          <w:t>adopted by the Environmental Quality Commission</w:t>
        </w:r>
      </w:ins>
      <w:ins w:id="93" w:author="jinahar" w:date="2012-12-11T09:59:00Z">
        <w:r w:rsidR="001F007A">
          <w:rPr>
            <w:rFonts w:ascii="Times New Roman" w:hAnsi="Times New Roman" w:cs="Times New Roman"/>
            <w:sz w:val="28"/>
            <w:szCs w:val="28"/>
          </w:rPr>
          <w:t>.</w:t>
        </w:r>
      </w:ins>
      <w:ins w:id="94" w:author="jinahar" w:date="2012-12-10T11:56:00Z">
        <w:r w:rsidR="00814AB5" w:rsidRPr="00814AB5">
          <w:rPr>
            <w:rFonts w:ascii="Times New Roman" w:hAnsi="Times New Roman" w:cs="Times New Roman"/>
            <w:sz w:val="28"/>
            <w:szCs w:val="28"/>
          </w:rPr>
          <w:t xml:space="preserve"> </w:t>
        </w:r>
      </w:ins>
      <w:ins w:id="95" w:author="jinahar" w:date="2012-12-10T11:55:00Z">
        <w:r w:rsidR="00814AB5">
          <w:rPr>
            <w:rFonts w:ascii="Times New Roman" w:hAnsi="Times New Roman" w:cs="Times New Roman"/>
            <w:sz w:val="28"/>
            <w:szCs w:val="28"/>
          </w:rPr>
          <w:t xml:space="preserve"> </w:t>
        </w:r>
      </w:ins>
    </w:p>
    <w:p w:rsidR="00D4498B" w:rsidRPr="00CD2F84" w:rsidRDefault="00D4498B" w:rsidP="00D4498B">
      <w:pPr>
        <w:rPr>
          <w:rFonts w:ascii="Times New Roman" w:hAnsi="Times New Roman" w:cs="Times New Roman"/>
          <w:sz w:val="28"/>
          <w:szCs w:val="28"/>
        </w:rPr>
      </w:pPr>
    </w:p>
    <w:p w:rsidR="00D4498B" w:rsidRPr="00D4498B" w:rsidRDefault="006665B6" w:rsidP="00D4498B">
      <w:pPr>
        <w:rPr>
          <w:rFonts w:ascii="Times New Roman" w:hAnsi="Times New Roman" w:cs="Times New Roman"/>
          <w:sz w:val="28"/>
          <w:szCs w:val="28"/>
        </w:rPr>
      </w:pPr>
      <w:r w:rsidRPr="00CD2F84">
        <w:rPr>
          <w:rFonts w:ascii="Times New Roman" w:hAnsi="Times New Roman" w:cs="Times New Roman"/>
          <w:sz w:val="28"/>
          <w:szCs w:val="28"/>
        </w:rPr>
        <w:t>[</w:t>
      </w:r>
      <w:r w:rsidRPr="00CD2F84">
        <w:rPr>
          <w:rFonts w:ascii="Times New Roman" w:hAnsi="Times New Roman" w:cs="Times New Roman"/>
          <w:b/>
          <w:bCs/>
          <w:sz w:val="28"/>
          <w:szCs w:val="28"/>
        </w:rPr>
        <w:t>NOTE</w:t>
      </w:r>
      <w:r w:rsidRPr="00CD2F84">
        <w:rPr>
          <w:rFonts w:ascii="Times New Roman" w:hAnsi="Times New Roman" w:cs="Times New Roman"/>
          <w:sz w:val="28"/>
          <w:szCs w:val="28"/>
        </w:rPr>
        <w:t>: This rule is included in the State of Oregon Clean Air Act Implementation Plan as adopted by the Environmental Quality Commission under OAR 340-200-</w:t>
      </w:r>
      <w:r w:rsidR="00D4498B" w:rsidRPr="00D4498B">
        <w:rPr>
          <w:rFonts w:ascii="Times New Roman" w:hAnsi="Times New Roman" w:cs="Times New Roman"/>
          <w:sz w:val="28"/>
          <w:szCs w:val="28"/>
        </w:rPr>
        <w:t>0040.]</w:t>
      </w:r>
    </w:p>
    <w:p w:rsidR="00AF5A86" w:rsidRDefault="00D4498B">
      <w:pPr>
        <w:rPr>
          <w:ins w:id="96" w:author="pcuser" w:date="2012-12-04T09:48:00Z"/>
          <w:rFonts w:ascii="Times New Roman" w:hAnsi="Times New Roman" w:cs="Times New Roman"/>
          <w:sz w:val="28"/>
          <w:szCs w:val="28"/>
        </w:rPr>
      </w:pPr>
      <w:r w:rsidRPr="00D4498B">
        <w:rPr>
          <w:rFonts w:ascii="Times New Roman" w:hAnsi="Times New Roman" w:cs="Times New Roman"/>
          <w:sz w:val="28"/>
          <w:szCs w:val="28"/>
        </w:rPr>
        <w:lastRenderedPageBreak/>
        <w:t>Stat. Auth.: ORS 468 &amp; 468A</w:t>
      </w:r>
      <w:r w:rsidRPr="00D4498B">
        <w:rPr>
          <w:rFonts w:ascii="Times New Roman" w:hAnsi="Times New Roman" w:cs="Times New Roman"/>
          <w:sz w:val="28"/>
          <w:szCs w:val="28"/>
        </w:rPr>
        <w:br/>
        <w:t>Stats. Implemented: ORS 468A.420</w:t>
      </w:r>
      <w:r w:rsidRPr="00D4498B">
        <w:rPr>
          <w:rFonts w:ascii="Times New Roman" w:hAnsi="Times New Roman" w:cs="Times New Roman"/>
          <w:sz w:val="28"/>
          <w:szCs w:val="28"/>
        </w:rPr>
        <w:br/>
        <w:t xml:space="preserve">Hist.: DEQ 25-1992, f. 10-30-92, cert. ef. </w:t>
      </w:r>
      <w:proofErr w:type="gramStart"/>
      <w:r w:rsidRPr="00D4498B">
        <w:rPr>
          <w:rFonts w:ascii="Times New Roman" w:hAnsi="Times New Roman" w:cs="Times New Roman"/>
          <w:sz w:val="28"/>
          <w:szCs w:val="28"/>
        </w:rPr>
        <w:t>11-1-92; DEQ 4-1993,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3-10-93; DEQ 14-1999, f. &amp; cert. ef.</w:t>
      </w:r>
      <w:proofErr w:type="gramEnd"/>
      <w:r w:rsidRPr="00D4498B">
        <w:rPr>
          <w:rFonts w:ascii="Times New Roman" w:hAnsi="Times New Roman" w:cs="Times New Roman"/>
          <w:sz w:val="28"/>
          <w:szCs w:val="28"/>
        </w:rPr>
        <w:t xml:space="preserve"> 10-14-99, Renumbered from 340-022-0470; DEQ 15-1999, f. &amp; cert. ef. </w:t>
      </w:r>
      <w:proofErr w:type="gramStart"/>
      <w:r w:rsidRPr="00D4498B">
        <w:rPr>
          <w:rFonts w:ascii="Times New Roman" w:hAnsi="Times New Roman" w:cs="Times New Roman"/>
          <w:sz w:val="28"/>
          <w:szCs w:val="28"/>
        </w:rPr>
        <w:t>10-22-99; DEQ 16-2000,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10-25-00; DEQ 4-2001, f. &amp; cert. ef.</w:t>
      </w:r>
      <w:proofErr w:type="gramEnd"/>
      <w:r w:rsidRPr="00D4498B">
        <w:rPr>
          <w:rFonts w:ascii="Times New Roman" w:hAnsi="Times New Roman" w:cs="Times New Roman"/>
          <w:sz w:val="28"/>
          <w:szCs w:val="28"/>
        </w:rPr>
        <w:t xml:space="preserve"> </w:t>
      </w:r>
      <w:proofErr w:type="gramStart"/>
      <w:r w:rsidRPr="00D4498B">
        <w:rPr>
          <w:rFonts w:ascii="Times New Roman" w:hAnsi="Times New Roman" w:cs="Times New Roman"/>
          <w:sz w:val="28"/>
          <w:szCs w:val="28"/>
        </w:rPr>
        <w:t>3-27-01; DEQ 10-2004, f. &amp; cert. ef.</w:t>
      </w:r>
      <w:proofErr w:type="gramEnd"/>
      <w:r w:rsidRPr="00D4498B">
        <w:rPr>
          <w:rFonts w:ascii="Times New Roman" w:hAnsi="Times New Roman" w:cs="Times New Roman"/>
          <w:sz w:val="28"/>
          <w:szCs w:val="28"/>
        </w:rPr>
        <w:t xml:space="preserve"> 12-15-04</w:t>
      </w:r>
    </w:p>
    <w:p w:rsidR="00FF104C" w:rsidRDefault="00FF104C">
      <w:pPr>
        <w:rPr>
          <w:ins w:id="97" w:author="pcuser" w:date="2012-12-04T09:48:00Z"/>
          <w:rFonts w:ascii="Times New Roman" w:hAnsi="Times New Roman" w:cs="Times New Roman"/>
          <w:sz w:val="28"/>
          <w:szCs w:val="28"/>
        </w:rPr>
      </w:pPr>
    </w:p>
    <w:p w:rsidR="00FF104C" w:rsidRPr="00CB26A1" w:rsidRDefault="00CB26A1">
      <w:pPr>
        <w:rPr>
          <w:ins w:id="98" w:author="pcuser" w:date="2012-12-06T14:43:00Z"/>
          <w:rFonts w:ascii="Times New Roman" w:hAnsi="Times New Roman" w:cs="Times New Roman"/>
          <w:b/>
          <w:sz w:val="28"/>
          <w:szCs w:val="28"/>
        </w:rPr>
      </w:pPr>
      <w:ins w:id="99" w:author="pcuser" w:date="2012-12-06T14:41:00Z">
        <w:r w:rsidRPr="00CB26A1">
          <w:rPr>
            <w:rFonts w:ascii="Times New Roman" w:hAnsi="Times New Roman" w:cs="Times New Roman"/>
            <w:b/>
            <w:sz w:val="28"/>
            <w:szCs w:val="28"/>
          </w:rPr>
          <w:t>340-204-</w:t>
        </w:r>
      </w:ins>
      <w:ins w:id="100" w:author="pcuser" w:date="2012-12-06T14:42:00Z">
        <w:r w:rsidRPr="00CB26A1">
          <w:rPr>
            <w:rFonts w:ascii="Times New Roman" w:hAnsi="Times New Roman" w:cs="Times New Roman"/>
            <w:b/>
            <w:sz w:val="28"/>
            <w:szCs w:val="28"/>
          </w:rPr>
          <w:t>0300</w:t>
        </w:r>
      </w:ins>
    </w:p>
    <w:p w:rsidR="00CB26A1" w:rsidRPr="00CB26A1" w:rsidRDefault="00CB26A1">
      <w:pPr>
        <w:rPr>
          <w:ins w:id="101" w:author="pcuser" w:date="2012-12-06T14:42:00Z"/>
          <w:rFonts w:ascii="Times New Roman" w:hAnsi="Times New Roman" w:cs="Times New Roman"/>
          <w:b/>
          <w:sz w:val="28"/>
          <w:szCs w:val="28"/>
        </w:rPr>
      </w:pPr>
      <w:ins w:id="102" w:author="pcuser" w:date="2012-12-06T14:43:00Z">
        <w:r w:rsidRPr="00CB26A1">
          <w:rPr>
            <w:rFonts w:ascii="Times New Roman" w:hAnsi="Times New Roman" w:cs="Times New Roman"/>
            <w:b/>
            <w:sz w:val="28"/>
            <w:szCs w:val="28"/>
          </w:rPr>
          <w:t xml:space="preserve">Designation of Potential Nonattainment Areas </w:t>
        </w:r>
      </w:ins>
    </w:p>
    <w:p w:rsidR="00E35829" w:rsidRDefault="00CB26A1" w:rsidP="00CB26A1">
      <w:pPr>
        <w:rPr>
          <w:ins w:id="103" w:author="pcuser" w:date="2012-12-06T14:51:00Z"/>
          <w:rFonts w:ascii="Times New Roman" w:hAnsi="Times New Roman" w:cs="Times New Roman"/>
          <w:sz w:val="28"/>
          <w:szCs w:val="28"/>
        </w:rPr>
      </w:pPr>
      <w:ins w:id="104" w:author="pcuser" w:date="2012-12-06T14:43:00Z">
        <w:r w:rsidRPr="00D4498B">
          <w:rPr>
            <w:rFonts w:ascii="Times New Roman" w:hAnsi="Times New Roman" w:cs="Times New Roman"/>
            <w:sz w:val="28"/>
            <w:szCs w:val="28"/>
          </w:rPr>
          <w:t>(1)</w:t>
        </w:r>
      </w:ins>
      <w:ins w:id="105" w:author="pcuser" w:date="2012-12-06T14:47:00Z">
        <w:r w:rsidR="00E35829">
          <w:rPr>
            <w:rFonts w:ascii="Times New Roman" w:hAnsi="Times New Roman" w:cs="Times New Roman"/>
            <w:sz w:val="28"/>
            <w:szCs w:val="28"/>
          </w:rPr>
          <w:t xml:space="preserve"> EQC may designate potential nonattainment areas </w:t>
        </w:r>
      </w:ins>
      <w:ins w:id="106" w:author="pcuser" w:date="2012-12-06T14:48:00Z">
        <w:r w:rsidR="00E35829">
          <w:rPr>
            <w:rFonts w:ascii="Times New Roman" w:hAnsi="Times New Roman" w:cs="Times New Roman"/>
            <w:sz w:val="28"/>
            <w:szCs w:val="28"/>
          </w:rPr>
          <w:t>provided that</w:t>
        </w:r>
      </w:ins>
      <w:ins w:id="107" w:author="pcuser" w:date="2012-12-06T14:43:00Z">
        <w:r w:rsidRPr="00D4498B">
          <w:rPr>
            <w:rFonts w:ascii="Times New Roman" w:hAnsi="Times New Roman" w:cs="Times New Roman"/>
            <w:sz w:val="28"/>
            <w:szCs w:val="28"/>
          </w:rPr>
          <w:t xml:space="preserve"> </w:t>
        </w:r>
      </w:ins>
      <w:ins w:id="108" w:author="pcuser" w:date="2012-12-06T14:51:00Z">
        <w:r w:rsidR="00E35829">
          <w:rPr>
            <w:rFonts w:ascii="Times New Roman" w:hAnsi="Times New Roman" w:cs="Times New Roman"/>
            <w:sz w:val="28"/>
            <w:szCs w:val="28"/>
          </w:rPr>
          <w:t>DEQ submits a request for designation that includes the following information:</w:t>
        </w:r>
      </w:ins>
    </w:p>
    <w:p w:rsidR="00E35829" w:rsidRDefault="00E35829" w:rsidP="00CB26A1">
      <w:pPr>
        <w:rPr>
          <w:ins w:id="109" w:author="pcuser" w:date="2012-12-06T14:51:00Z"/>
          <w:rFonts w:ascii="Times New Roman" w:hAnsi="Times New Roman" w:cs="Times New Roman"/>
          <w:sz w:val="28"/>
          <w:szCs w:val="28"/>
        </w:rPr>
      </w:pPr>
      <w:ins w:id="110" w:author="pcuser" w:date="2012-12-06T14:51:00Z">
        <w:r>
          <w:rPr>
            <w:rFonts w:ascii="Times New Roman" w:hAnsi="Times New Roman" w:cs="Times New Roman"/>
            <w:sz w:val="28"/>
            <w:szCs w:val="28"/>
          </w:rPr>
          <w:t>(</w:t>
        </w:r>
      </w:ins>
      <w:ins w:id="111" w:author="pcuser" w:date="2012-12-06T14:57:00Z">
        <w:r w:rsidR="00B55589">
          <w:rPr>
            <w:rFonts w:ascii="Times New Roman" w:hAnsi="Times New Roman" w:cs="Times New Roman"/>
            <w:sz w:val="28"/>
            <w:szCs w:val="28"/>
          </w:rPr>
          <w:t>a</w:t>
        </w:r>
      </w:ins>
      <w:ins w:id="112" w:author="pcuser" w:date="2012-12-06T14:51:00Z">
        <w:r>
          <w:rPr>
            <w:rFonts w:ascii="Times New Roman" w:hAnsi="Times New Roman" w:cs="Times New Roman"/>
            <w:sz w:val="28"/>
            <w:szCs w:val="28"/>
          </w:rPr>
          <w:t xml:space="preserve">) monitoring data showing that an area is exceeding or has the potential to exceed an ambient air quality standard; </w:t>
        </w:r>
      </w:ins>
    </w:p>
    <w:p w:rsidR="00E5224C" w:rsidRDefault="00B55589" w:rsidP="00CB26A1">
      <w:pPr>
        <w:rPr>
          <w:ins w:id="113" w:author="pcuser" w:date="2013-01-09T11:56:00Z"/>
          <w:rFonts w:ascii="Times New Roman" w:hAnsi="Times New Roman" w:cs="Times New Roman"/>
          <w:sz w:val="28"/>
          <w:szCs w:val="28"/>
        </w:rPr>
      </w:pPr>
      <w:ins w:id="114" w:author="pcuser" w:date="2012-12-06T14:52:00Z">
        <w:r>
          <w:rPr>
            <w:rFonts w:ascii="Times New Roman" w:hAnsi="Times New Roman" w:cs="Times New Roman"/>
            <w:sz w:val="28"/>
            <w:szCs w:val="28"/>
          </w:rPr>
          <w:t>(</w:t>
        </w:r>
      </w:ins>
      <w:ins w:id="115" w:author="pcuser" w:date="2012-12-06T14:57:00Z">
        <w:r>
          <w:rPr>
            <w:rFonts w:ascii="Times New Roman" w:hAnsi="Times New Roman" w:cs="Times New Roman"/>
            <w:sz w:val="28"/>
            <w:szCs w:val="28"/>
          </w:rPr>
          <w:t>b</w:t>
        </w:r>
      </w:ins>
      <w:ins w:id="116" w:author="pcuser" w:date="2012-12-06T14:52:00Z">
        <w:r w:rsidR="00E35829">
          <w:rPr>
            <w:rFonts w:ascii="Times New Roman" w:hAnsi="Times New Roman" w:cs="Times New Roman"/>
            <w:sz w:val="28"/>
            <w:szCs w:val="28"/>
          </w:rPr>
          <w:t>) a description of the affected ar</w:t>
        </w:r>
        <w:r w:rsidR="0064381C">
          <w:rPr>
            <w:rFonts w:ascii="Times New Roman" w:hAnsi="Times New Roman" w:cs="Times New Roman"/>
            <w:sz w:val="28"/>
            <w:szCs w:val="28"/>
          </w:rPr>
          <w:t>ea based on the monitoring data</w:t>
        </w:r>
      </w:ins>
      <w:ins w:id="117" w:author="pcuser" w:date="2012-12-06T14:55:00Z">
        <w:r w:rsidR="0064381C">
          <w:rPr>
            <w:rFonts w:ascii="Times New Roman" w:hAnsi="Times New Roman" w:cs="Times New Roman"/>
            <w:sz w:val="28"/>
            <w:szCs w:val="28"/>
          </w:rPr>
          <w:t>;</w:t>
        </w:r>
      </w:ins>
    </w:p>
    <w:p w:rsidR="0064381C" w:rsidRDefault="00E5224C" w:rsidP="00CB26A1">
      <w:pPr>
        <w:rPr>
          <w:ins w:id="118" w:author="pcuser" w:date="2012-12-06T14:55:00Z"/>
          <w:rFonts w:ascii="Times New Roman" w:hAnsi="Times New Roman" w:cs="Times New Roman"/>
          <w:sz w:val="28"/>
          <w:szCs w:val="28"/>
        </w:rPr>
      </w:pPr>
      <w:ins w:id="119" w:author="pcuser" w:date="2013-01-09T11:56:00Z">
        <w:r>
          <w:rPr>
            <w:rFonts w:ascii="Times New Roman" w:hAnsi="Times New Roman" w:cs="Times New Roman"/>
            <w:sz w:val="28"/>
            <w:szCs w:val="28"/>
          </w:rPr>
          <w:t>(c) a discussion of the sources contributing to the ambient air quality;</w:t>
        </w:r>
      </w:ins>
      <w:ins w:id="120" w:author="pcuser" w:date="2012-12-06T14:55:00Z">
        <w:r w:rsidR="0064381C">
          <w:rPr>
            <w:rFonts w:ascii="Times New Roman" w:hAnsi="Times New Roman" w:cs="Times New Roman"/>
            <w:sz w:val="28"/>
            <w:szCs w:val="28"/>
          </w:rPr>
          <w:t xml:space="preserve"> and </w:t>
        </w:r>
      </w:ins>
    </w:p>
    <w:p w:rsidR="0064381C" w:rsidRDefault="00B55589" w:rsidP="00CB26A1">
      <w:pPr>
        <w:rPr>
          <w:ins w:id="121" w:author="Preferred Customer" w:date="2013-02-11T14:52:00Z"/>
          <w:rFonts w:ascii="Times New Roman" w:hAnsi="Times New Roman" w:cs="Times New Roman"/>
          <w:sz w:val="28"/>
          <w:szCs w:val="28"/>
        </w:rPr>
      </w:pPr>
      <w:ins w:id="122" w:author="pcuser" w:date="2012-12-06T14:55:00Z">
        <w:r>
          <w:rPr>
            <w:rFonts w:ascii="Times New Roman" w:hAnsi="Times New Roman" w:cs="Times New Roman"/>
            <w:sz w:val="28"/>
            <w:szCs w:val="28"/>
          </w:rPr>
          <w:t>(</w:t>
        </w:r>
      </w:ins>
      <w:ins w:id="123" w:author="pcuser" w:date="2013-01-09T11:57:00Z">
        <w:r w:rsidR="00E5224C">
          <w:rPr>
            <w:rFonts w:ascii="Times New Roman" w:hAnsi="Times New Roman" w:cs="Times New Roman"/>
            <w:sz w:val="28"/>
            <w:szCs w:val="28"/>
          </w:rPr>
          <w:t>d</w:t>
        </w:r>
      </w:ins>
      <w:ins w:id="124" w:author="pcuser" w:date="2012-12-06T14:55:00Z">
        <w:r w:rsidR="0064381C">
          <w:rPr>
            <w:rFonts w:ascii="Times New Roman" w:hAnsi="Times New Roman" w:cs="Times New Roman"/>
            <w:sz w:val="28"/>
            <w:szCs w:val="28"/>
          </w:rPr>
          <w:t xml:space="preserve">) a </w:t>
        </w:r>
      </w:ins>
      <w:ins w:id="125" w:author="pcuser" w:date="2012-12-06T14:43:00Z">
        <w:r w:rsidR="00CB26A1" w:rsidRPr="00D4498B">
          <w:rPr>
            <w:rFonts w:ascii="Times New Roman" w:hAnsi="Times New Roman" w:cs="Times New Roman"/>
            <w:sz w:val="28"/>
            <w:szCs w:val="28"/>
          </w:rPr>
          <w:t>discussion of</w:t>
        </w:r>
        <w:r w:rsidR="00E35829">
          <w:rPr>
            <w:rFonts w:ascii="Times New Roman" w:hAnsi="Times New Roman" w:cs="Times New Roman"/>
            <w:sz w:val="28"/>
            <w:szCs w:val="28"/>
          </w:rPr>
          <w:t xml:space="preserve"> the reasons for the proposed </w:t>
        </w:r>
        <w:r w:rsidR="00CB26A1" w:rsidRPr="00D4498B">
          <w:rPr>
            <w:rFonts w:ascii="Times New Roman" w:hAnsi="Times New Roman" w:cs="Times New Roman"/>
            <w:sz w:val="28"/>
            <w:szCs w:val="28"/>
          </w:rPr>
          <w:t>designation</w:t>
        </w:r>
      </w:ins>
      <w:ins w:id="126" w:author="pcuser" w:date="2012-12-06T14:55:00Z">
        <w:r w:rsidR="0064381C">
          <w:rPr>
            <w:rFonts w:ascii="Times New Roman" w:hAnsi="Times New Roman" w:cs="Times New Roman"/>
            <w:sz w:val="28"/>
            <w:szCs w:val="28"/>
          </w:rPr>
          <w:t xml:space="preserve">.  </w:t>
        </w:r>
      </w:ins>
    </w:p>
    <w:p w:rsidR="0060618B" w:rsidRDefault="0060618B" w:rsidP="00CB26A1">
      <w:pPr>
        <w:rPr>
          <w:ins w:id="127" w:author="pcuser" w:date="2012-12-06T14:59:00Z"/>
          <w:rFonts w:ascii="Times New Roman" w:hAnsi="Times New Roman" w:cs="Times New Roman"/>
          <w:sz w:val="28"/>
          <w:szCs w:val="28"/>
        </w:rPr>
      </w:pPr>
      <w:ins w:id="128" w:author="Preferred Customer" w:date="2013-02-11T14:52:00Z">
        <w:r>
          <w:rPr>
            <w:rFonts w:ascii="Times New Roman" w:hAnsi="Times New Roman" w:cs="Times New Roman"/>
            <w:sz w:val="28"/>
            <w:szCs w:val="28"/>
          </w:rPr>
          <w:t xml:space="preserve">(2) The following </w:t>
        </w:r>
      </w:ins>
      <w:ins w:id="129" w:author="Preferred Customer" w:date="2013-02-11T14:55:00Z">
        <w:r>
          <w:rPr>
            <w:rFonts w:ascii="Times New Roman" w:hAnsi="Times New Roman" w:cs="Times New Roman"/>
            <w:sz w:val="28"/>
            <w:szCs w:val="28"/>
          </w:rPr>
          <w:t>areas</w:t>
        </w:r>
      </w:ins>
      <w:ins w:id="130" w:author="Preferred Customer" w:date="2013-02-11T14:52:00Z">
        <w:r>
          <w:rPr>
            <w:rFonts w:ascii="Times New Roman" w:hAnsi="Times New Roman" w:cs="Times New Roman"/>
            <w:sz w:val="28"/>
            <w:szCs w:val="28"/>
          </w:rPr>
          <w:t xml:space="preserve"> are designated as potential nonattainment areas </w:t>
        </w:r>
      </w:ins>
      <w:ins w:id="131" w:author="Preferred Customer" w:date="2013-02-12T11:02:00Z">
        <w:r w:rsidR="0023107B">
          <w:rPr>
            <w:rFonts w:ascii="Times New Roman" w:hAnsi="Times New Roman" w:cs="Times New Roman"/>
            <w:sz w:val="28"/>
            <w:szCs w:val="28"/>
          </w:rPr>
          <w:t>________</w:t>
        </w:r>
      </w:ins>
    </w:p>
    <w:p w:rsidR="0060618B" w:rsidRDefault="0060618B" w:rsidP="00B55589">
      <w:pPr>
        <w:rPr>
          <w:ins w:id="132" w:author="Preferred Customer" w:date="2013-02-20T14:09:00Z"/>
          <w:rFonts w:ascii="Times New Roman" w:hAnsi="Times New Roman" w:cs="Times New Roman"/>
          <w:sz w:val="28"/>
          <w:szCs w:val="28"/>
        </w:rPr>
      </w:pPr>
      <w:ins w:id="133" w:author="Preferred Customer" w:date="2013-02-11T14:51:00Z">
        <w:r w:rsidRPr="00DB2607">
          <w:rPr>
            <w:rFonts w:ascii="Times New Roman" w:hAnsi="Times New Roman" w:cs="Times New Roman"/>
            <w:sz w:val="28"/>
            <w:szCs w:val="28"/>
          </w:rPr>
          <w:t>(3) The areas designated under 340-204-0030(</w:t>
        </w:r>
      </w:ins>
      <w:ins w:id="134" w:author="Preferred Customer" w:date="2013-02-11T14:56:00Z">
        <w:r>
          <w:rPr>
            <w:rFonts w:ascii="Times New Roman" w:hAnsi="Times New Roman" w:cs="Times New Roman"/>
            <w:sz w:val="28"/>
            <w:szCs w:val="28"/>
          </w:rPr>
          <w:t>2</w:t>
        </w:r>
      </w:ins>
      <w:ins w:id="135" w:author="Preferred Customer" w:date="2013-02-11T14:51:00Z">
        <w:r w:rsidRPr="00DB2607">
          <w:rPr>
            <w:rFonts w:ascii="Times New Roman" w:hAnsi="Times New Roman" w:cs="Times New Roman"/>
            <w:sz w:val="28"/>
            <w:szCs w:val="28"/>
          </w:rPr>
          <w:t>) shall automatically be re</w:t>
        </w:r>
        <w:r>
          <w:rPr>
            <w:rFonts w:ascii="Times New Roman" w:hAnsi="Times New Roman" w:cs="Times New Roman"/>
            <w:sz w:val="28"/>
            <w:szCs w:val="28"/>
          </w:rPr>
          <w:t>classifi</w:t>
        </w:r>
        <w:r w:rsidRPr="00DB2607">
          <w:rPr>
            <w:rFonts w:ascii="Times New Roman" w:hAnsi="Times New Roman" w:cs="Times New Roman"/>
            <w:sz w:val="28"/>
            <w:szCs w:val="28"/>
          </w:rPr>
          <w:t>ed when either EPA officially designates a nonattainment area or when EQC rescinds the designation.</w:t>
        </w:r>
        <w:r>
          <w:rPr>
            <w:rFonts w:ascii="Times New Roman" w:hAnsi="Times New Roman" w:cs="Times New Roman"/>
            <w:sz w:val="28"/>
            <w:szCs w:val="28"/>
          </w:rPr>
          <w:t xml:space="preserve">  </w:t>
        </w:r>
      </w:ins>
    </w:p>
    <w:p w:rsidR="00196888" w:rsidRPr="00D4498B" w:rsidRDefault="00196888" w:rsidP="00196888">
      <w:pPr>
        <w:rPr>
          <w:ins w:id="136" w:author="Preferred Customer" w:date="2013-02-20T14:09:00Z"/>
          <w:rFonts w:ascii="Times New Roman" w:hAnsi="Times New Roman" w:cs="Times New Roman"/>
          <w:sz w:val="28"/>
          <w:szCs w:val="28"/>
        </w:rPr>
      </w:pPr>
      <w:ins w:id="137" w:author="Preferred Customer" w:date="2013-02-20T14:09:00Z">
        <w:r w:rsidRPr="00CD2F84">
          <w:rPr>
            <w:rFonts w:ascii="Times New Roman" w:hAnsi="Times New Roman" w:cs="Times New Roman"/>
            <w:sz w:val="28"/>
            <w:szCs w:val="28"/>
          </w:rPr>
          <w:t>[</w:t>
        </w:r>
        <w:r w:rsidRPr="00CD2F84">
          <w:rPr>
            <w:rFonts w:ascii="Times New Roman" w:hAnsi="Times New Roman" w:cs="Times New Roman"/>
            <w:b/>
            <w:bCs/>
            <w:sz w:val="28"/>
            <w:szCs w:val="28"/>
          </w:rPr>
          <w:t>NOTE</w:t>
        </w:r>
        <w:r w:rsidRPr="00CD2F84">
          <w:rPr>
            <w:rFonts w:ascii="Times New Roman" w:hAnsi="Times New Roman" w:cs="Times New Roman"/>
            <w:sz w:val="28"/>
            <w:szCs w:val="28"/>
          </w:rPr>
          <w:t>: This rule is included in the State of Oregon Clean Air Act Implementation Plan as adopted by the Environmental Quality Commission under OAR 340-200-</w:t>
        </w:r>
        <w:r w:rsidRPr="00D4498B">
          <w:rPr>
            <w:rFonts w:ascii="Times New Roman" w:hAnsi="Times New Roman" w:cs="Times New Roman"/>
            <w:sz w:val="28"/>
            <w:szCs w:val="28"/>
          </w:rPr>
          <w:t>0040.]</w:t>
        </w:r>
      </w:ins>
    </w:p>
    <w:p w:rsidR="00196888" w:rsidRDefault="00196888" w:rsidP="00B55589">
      <w:pPr>
        <w:rPr>
          <w:ins w:id="138" w:author="Preferred Customer" w:date="2013-02-12T11:03:00Z"/>
          <w:rFonts w:ascii="Times New Roman" w:hAnsi="Times New Roman" w:cs="Times New Roman"/>
          <w:sz w:val="28"/>
          <w:szCs w:val="28"/>
        </w:rPr>
      </w:pPr>
    </w:p>
    <w:p w:rsidR="0060618B" w:rsidRPr="00CB26A1" w:rsidRDefault="0060618B" w:rsidP="0060618B">
      <w:pPr>
        <w:rPr>
          <w:ins w:id="139" w:author="Preferred Customer" w:date="2013-02-11T14:48:00Z"/>
          <w:rFonts w:ascii="Times New Roman" w:hAnsi="Times New Roman" w:cs="Times New Roman"/>
          <w:b/>
          <w:sz w:val="28"/>
          <w:szCs w:val="28"/>
        </w:rPr>
      </w:pPr>
      <w:ins w:id="140" w:author="Preferred Customer" w:date="2013-02-11T14:48:00Z">
        <w:r w:rsidRPr="00CB26A1">
          <w:rPr>
            <w:rFonts w:ascii="Times New Roman" w:hAnsi="Times New Roman" w:cs="Times New Roman"/>
            <w:b/>
            <w:sz w:val="28"/>
            <w:szCs w:val="28"/>
          </w:rPr>
          <w:t>340-204-</w:t>
        </w:r>
        <w:r>
          <w:rPr>
            <w:rFonts w:ascii="Times New Roman" w:hAnsi="Times New Roman" w:cs="Times New Roman"/>
            <w:b/>
            <w:sz w:val="28"/>
            <w:szCs w:val="28"/>
          </w:rPr>
          <w:t>0310</w:t>
        </w:r>
      </w:ins>
    </w:p>
    <w:p w:rsidR="0060618B" w:rsidRPr="00CB26A1" w:rsidRDefault="0060618B" w:rsidP="0060618B">
      <w:pPr>
        <w:rPr>
          <w:ins w:id="141" w:author="Preferred Customer" w:date="2013-02-11T14:48:00Z"/>
          <w:rFonts w:ascii="Times New Roman" w:hAnsi="Times New Roman" w:cs="Times New Roman"/>
          <w:b/>
          <w:sz w:val="28"/>
          <w:szCs w:val="28"/>
        </w:rPr>
      </w:pPr>
      <w:ins w:id="142" w:author="Preferred Customer" w:date="2013-02-11T14:48:00Z">
        <w:r w:rsidRPr="00CB26A1">
          <w:rPr>
            <w:rFonts w:ascii="Times New Roman" w:hAnsi="Times New Roman" w:cs="Times New Roman"/>
            <w:b/>
            <w:sz w:val="28"/>
            <w:szCs w:val="28"/>
          </w:rPr>
          <w:t>Designation of Transition</w:t>
        </w:r>
        <w:r>
          <w:rPr>
            <w:rFonts w:ascii="Times New Roman" w:hAnsi="Times New Roman" w:cs="Times New Roman"/>
            <w:b/>
            <w:sz w:val="28"/>
            <w:szCs w:val="28"/>
          </w:rPr>
          <w:t>al</w:t>
        </w:r>
        <w:r w:rsidRPr="00CB26A1">
          <w:rPr>
            <w:rFonts w:ascii="Times New Roman" w:hAnsi="Times New Roman" w:cs="Times New Roman"/>
            <w:b/>
            <w:sz w:val="28"/>
            <w:szCs w:val="28"/>
          </w:rPr>
          <w:t xml:space="preserve"> Areas</w:t>
        </w:r>
      </w:ins>
    </w:p>
    <w:p w:rsidR="0060618B" w:rsidRDefault="0060618B" w:rsidP="00B55589">
      <w:pPr>
        <w:rPr>
          <w:ins w:id="143" w:author="Preferred Customer" w:date="2013-02-11T14:48:00Z"/>
          <w:rFonts w:ascii="Times New Roman" w:hAnsi="Times New Roman" w:cs="Times New Roman"/>
          <w:sz w:val="28"/>
          <w:szCs w:val="28"/>
        </w:rPr>
      </w:pPr>
    </w:p>
    <w:p w:rsidR="00B55589" w:rsidRDefault="00B55589" w:rsidP="00B55589">
      <w:pPr>
        <w:rPr>
          <w:ins w:id="144" w:author="pcuser" w:date="2012-12-06T14:58:00Z"/>
          <w:rFonts w:ascii="Times New Roman" w:hAnsi="Times New Roman" w:cs="Times New Roman"/>
          <w:sz w:val="28"/>
          <w:szCs w:val="28"/>
        </w:rPr>
      </w:pPr>
      <w:ins w:id="145" w:author="pcuser" w:date="2012-12-06T14:50:00Z">
        <w:r>
          <w:rPr>
            <w:rFonts w:ascii="Times New Roman" w:hAnsi="Times New Roman" w:cs="Times New Roman"/>
            <w:sz w:val="28"/>
            <w:szCs w:val="28"/>
          </w:rPr>
          <w:lastRenderedPageBreak/>
          <w:t>(</w:t>
        </w:r>
      </w:ins>
      <w:ins w:id="146" w:author="Preferred Customer" w:date="2013-02-11T14:49:00Z">
        <w:r w:rsidR="0060618B">
          <w:rPr>
            <w:rFonts w:ascii="Times New Roman" w:hAnsi="Times New Roman" w:cs="Times New Roman"/>
            <w:sz w:val="28"/>
            <w:szCs w:val="28"/>
          </w:rPr>
          <w:t>1</w:t>
        </w:r>
      </w:ins>
      <w:ins w:id="147" w:author="pcuser" w:date="2012-12-06T14:50:00Z">
        <w:r w:rsidR="00E35829" w:rsidRPr="00D4498B">
          <w:rPr>
            <w:rFonts w:ascii="Times New Roman" w:hAnsi="Times New Roman" w:cs="Times New Roman"/>
            <w:sz w:val="28"/>
            <w:szCs w:val="28"/>
          </w:rPr>
          <w:t>)</w:t>
        </w:r>
        <w:r w:rsidR="00E35829">
          <w:rPr>
            <w:rFonts w:ascii="Times New Roman" w:hAnsi="Times New Roman" w:cs="Times New Roman"/>
            <w:sz w:val="28"/>
            <w:szCs w:val="28"/>
          </w:rPr>
          <w:t xml:space="preserve"> EQC may designate transitional areas provided </w:t>
        </w:r>
      </w:ins>
      <w:ins w:id="148" w:author="pcuser" w:date="2012-12-06T14:58:00Z">
        <w:r>
          <w:rPr>
            <w:rFonts w:ascii="Times New Roman" w:hAnsi="Times New Roman" w:cs="Times New Roman"/>
            <w:sz w:val="28"/>
            <w:szCs w:val="28"/>
          </w:rPr>
          <w:t>that</w:t>
        </w:r>
        <w:r w:rsidRPr="00D4498B">
          <w:rPr>
            <w:rFonts w:ascii="Times New Roman" w:hAnsi="Times New Roman" w:cs="Times New Roman"/>
            <w:sz w:val="28"/>
            <w:szCs w:val="28"/>
          </w:rPr>
          <w:t xml:space="preserve"> </w:t>
        </w:r>
        <w:r>
          <w:rPr>
            <w:rFonts w:ascii="Times New Roman" w:hAnsi="Times New Roman" w:cs="Times New Roman"/>
            <w:sz w:val="28"/>
            <w:szCs w:val="28"/>
          </w:rPr>
          <w:t>DEQ submits a request for designation that includes the following information:</w:t>
        </w:r>
      </w:ins>
    </w:p>
    <w:p w:rsidR="0060618B" w:rsidRDefault="00B55589" w:rsidP="00B55589">
      <w:pPr>
        <w:rPr>
          <w:ins w:id="149" w:author="Preferred Customer" w:date="2013-02-11T14:50:00Z"/>
          <w:rFonts w:ascii="Times New Roman" w:hAnsi="Times New Roman" w:cs="Times New Roman"/>
          <w:sz w:val="28"/>
          <w:szCs w:val="28"/>
        </w:rPr>
      </w:pPr>
      <w:ins w:id="150" w:author="pcuser" w:date="2012-12-06T14:58:00Z">
        <w:r>
          <w:rPr>
            <w:rFonts w:ascii="Times New Roman" w:hAnsi="Times New Roman" w:cs="Times New Roman"/>
            <w:sz w:val="28"/>
            <w:szCs w:val="28"/>
          </w:rPr>
          <w:t xml:space="preserve">(a) </w:t>
        </w:r>
        <w:proofErr w:type="gramStart"/>
        <w:r>
          <w:rPr>
            <w:rFonts w:ascii="Times New Roman" w:hAnsi="Times New Roman" w:cs="Times New Roman"/>
            <w:sz w:val="28"/>
            <w:szCs w:val="28"/>
          </w:rPr>
          <w:t>monitoring</w:t>
        </w:r>
        <w:proofErr w:type="gramEnd"/>
        <w:r>
          <w:rPr>
            <w:rFonts w:ascii="Times New Roman" w:hAnsi="Times New Roman" w:cs="Times New Roman"/>
            <w:sz w:val="28"/>
            <w:szCs w:val="28"/>
          </w:rPr>
          <w:t xml:space="preserve"> data showing that an area </w:t>
        </w:r>
      </w:ins>
      <w:ins w:id="151" w:author="Preferred Customer" w:date="2013-02-11T14:50:00Z">
        <w:r w:rsidR="0060618B">
          <w:rPr>
            <w:rFonts w:ascii="Times New Roman" w:hAnsi="Times New Roman" w:cs="Times New Roman"/>
            <w:sz w:val="28"/>
            <w:szCs w:val="28"/>
          </w:rPr>
          <w:t xml:space="preserve">that is currently designated by EPA as nonattainment </w:t>
        </w:r>
      </w:ins>
      <w:ins w:id="152" w:author="pcuser" w:date="2012-12-06T14:58:00Z">
        <w:r>
          <w:rPr>
            <w:rFonts w:ascii="Times New Roman" w:hAnsi="Times New Roman" w:cs="Times New Roman"/>
            <w:sz w:val="28"/>
            <w:szCs w:val="28"/>
          </w:rPr>
          <w:t xml:space="preserve">is attaining an ambient air quality standard; </w:t>
        </w:r>
      </w:ins>
    </w:p>
    <w:p w:rsidR="00B55589" w:rsidRDefault="0060618B" w:rsidP="00B55589">
      <w:pPr>
        <w:rPr>
          <w:ins w:id="153" w:author="pcuser" w:date="2012-12-06T14:58:00Z"/>
          <w:rFonts w:ascii="Times New Roman" w:hAnsi="Times New Roman" w:cs="Times New Roman"/>
          <w:sz w:val="28"/>
          <w:szCs w:val="28"/>
        </w:rPr>
      </w:pPr>
      <w:ins w:id="154" w:author="Preferred Customer" w:date="2013-02-11T14:50:00Z">
        <w:r>
          <w:rPr>
            <w:rFonts w:ascii="Times New Roman" w:hAnsi="Times New Roman" w:cs="Times New Roman"/>
            <w:sz w:val="28"/>
            <w:szCs w:val="28"/>
          </w:rPr>
          <w:t xml:space="preserve">(b)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description of the </w:t>
        </w:r>
      </w:ins>
      <w:ins w:id="155" w:author="Preferred Customer" w:date="2013-02-11T14:51:00Z">
        <w:r>
          <w:rPr>
            <w:rFonts w:ascii="Times New Roman" w:hAnsi="Times New Roman" w:cs="Times New Roman"/>
            <w:sz w:val="28"/>
            <w:szCs w:val="28"/>
          </w:rPr>
          <w:t xml:space="preserve">proposed </w:t>
        </w:r>
      </w:ins>
      <w:ins w:id="156" w:author="Preferred Customer" w:date="2013-02-11T14:50:00Z">
        <w:r>
          <w:rPr>
            <w:rFonts w:ascii="Times New Roman" w:hAnsi="Times New Roman" w:cs="Times New Roman"/>
            <w:sz w:val="28"/>
            <w:szCs w:val="28"/>
          </w:rPr>
          <w:t>area based on the monitoring data;</w:t>
        </w:r>
      </w:ins>
      <w:ins w:id="157" w:author="Preferred Customer" w:date="2013-02-11T14:51:00Z">
        <w:r>
          <w:rPr>
            <w:rFonts w:ascii="Times New Roman" w:hAnsi="Times New Roman" w:cs="Times New Roman"/>
            <w:sz w:val="28"/>
            <w:szCs w:val="28"/>
          </w:rPr>
          <w:t xml:space="preserve"> </w:t>
        </w:r>
      </w:ins>
      <w:ins w:id="158" w:author="pcuser" w:date="2012-12-06T14:58:00Z">
        <w:r w:rsidR="00B55589">
          <w:rPr>
            <w:rFonts w:ascii="Times New Roman" w:hAnsi="Times New Roman" w:cs="Times New Roman"/>
            <w:sz w:val="28"/>
            <w:szCs w:val="28"/>
          </w:rPr>
          <w:t xml:space="preserve">and </w:t>
        </w:r>
      </w:ins>
    </w:p>
    <w:p w:rsidR="00B55589" w:rsidRDefault="00B55589" w:rsidP="00B55589">
      <w:pPr>
        <w:rPr>
          <w:ins w:id="159" w:author="Preferred Customer" w:date="2013-02-11T14:55:00Z"/>
          <w:rFonts w:ascii="Times New Roman" w:hAnsi="Times New Roman" w:cs="Times New Roman"/>
          <w:sz w:val="28"/>
          <w:szCs w:val="28"/>
        </w:rPr>
      </w:pPr>
      <w:ins w:id="160" w:author="pcuser" w:date="2012-12-06T14:58:00Z">
        <w:r>
          <w:rPr>
            <w:rFonts w:ascii="Times New Roman" w:hAnsi="Times New Roman" w:cs="Times New Roman"/>
            <w:sz w:val="28"/>
            <w:szCs w:val="28"/>
          </w:rPr>
          <w:t>(</w:t>
        </w:r>
      </w:ins>
      <w:ins w:id="161" w:author="Preferred Customer" w:date="2013-02-11T14:51:00Z">
        <w:r w:rsidR="0060618B">
          <w:rPr>
            <w:rFonts w:ascii="Times New Roman" w:hAnsi="Times New Roman" w:cs="Times New Roman"/>
            <w:sz w:val="28"/>
            <w:szCs w:val="28"/>
          </w:rPr>
          <w:t>c</w:t>
        </w:r>
      </w:ins>
      <w:ins w:id="162" w:author="pcuser" w:date="2012-12-06T14:58:00Z">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w:t>
        </w:r>
        <w:r w:rsidRPr="00D4498B">
          <w:rPr>
            <w:rFonts w:ascii="Times New Roman" w:hAnsi="Times New Roman" w:cs="Times New Roman"/>
            <w:sz w:val="28"/>
            <w:szCs w:val="28"/>
          </w:rPr>
          <w:t>discussion of</w:t>
        </w:r>
        <w:r>
          <w:rPr>
            <w:rFonts w:ascii="Times New Roman" w:hAnsi="Times New Roman" w:cs="Times New Roman"/>
            <w:sz w:val="28"/>
            <w:szCs w:val="28"/>
          </w:rPr>
          <w:t xml:space="preserve"> the reasons for the proposed </w:t>
        </w:r>
        <w:r w:rsidRPr="00D4498B">
          <w:rPr>
            <w:rFonts w:ascii="Times New Roman" w:hAnsi="Times New Roman" w:cs="Times New Roman"/>
            <w:sz w:val="28"/>
            <w:szCs w:val="28"/>
          </w:rPr>
          <w:t>designation</w:t>
        </w:r>
        <w:r>
          <w:rPr>
            <w:rFonts w:ascii="Times New Roman" w:hAnsi="Times New Roman" w:cs="Times New Roman"/>
            <w:sz w:val="28"/>
            <w:szCs w:val="28"/>
          </w:rPr>
          <w:t xml:space="preserve">.  </w:t>
        </w:r>
      </w:ins>
    </w:p>
    <w:p w:rsidR="0060618B" w:rsidRDefault="0060618B" w:rsidP="0060618B">
      <w:pPr>
        <w:rPr>
          <w:ins w:id="163" w:author="Preferred Customer" w:date="2013-02-11T14:55:00Z"/>
          <w:rFonts w:ascii="Times New Roman" w:hAnsi="Times New Roman" w:cs="Times New Roman"/>
          <w:sz w:val="28"/>
          <w:szCs w:val="28"/>
        </w:rPr>
      </w:pPr>
      <w:ins w:id="164" w:author="Preferred Customer" w:date="2013-02-11T14:55:00Z">
        <w:r>
          <w:rPr>
            <w:rFonts w:ascii="Times New Roman" w:hAnsi="Times New Roman" w:cs="Times New Roman"/>
            <w:sz w:val="28"/>
            <w:szCs w:val="28"/>
          </w:rPr>
          <w:t xml:space="preserve">(2) The following areas are designated as transitional </w:t>
        </w:r>
        <w:proofErr w:type="gramStart"/>
        <w:r>
          <w:rPr>
            <w:rFonts w:ascii="Times New Roman" w:hAnsi="Times New Roman" w:cs="Times New Roman"/>
            <w:sz w:val="28"/>
            <w:szCs w:val="28"/>
          </w:rPr>
          <w:t>areas ???</w:t>
        </w:r>
        <w:proofErr w:type="gramEnd"/>
        <w:r>
          <w:rPr>
            <w:rFonts w:ascii="Times New Roman" w:hAnsi="Times New Roman" w:cs="Times New Roman"/>
            <w:sz w:val="28"/>
            <w:szCs w:val="28"/>
          </w:rPr>
          <w:t xml:space="preserve"> </w:t>
        </w:r>
      </w:ins>
    </w:p>
    <w:p w:rsidR="00FF104C" w:rsidRDefault="006B7728" w:rsidP="00DB2607">
      <w:pPr>
        <w:rPr>
          <w:ins w:id="165" w:author="Preferred Customer" w:date="2013-02-20T14:09:00Z"/>
          <w:rFonts w:ascii="Times New Roman" w:hAnsi="Times New Roman" w:cs="Times New Roman"/>
          <w:sz w:val="28"/>
          <w:szCs w:val="28"/>
        </w:rPr>
      </w:pPr>
      <w:ins w:id="166" w:author="pcuser" w:date="2012-12-06T14:59:00Z">
        <w:r w:rsidRPr="00DB2607">
          <w:rPr>
            <w:rFonts w:ascii="Times New Roman" w:hAnsi="Times New Roman" w:cs="Times New Roman"/>
            <w:sz w:val="28"/>
            <w:szCs w:val="28"/>
          </w:rPr>
          <w:t>(</w:t>
        </w:r>
      </w:ins>
      <w:ins w:id="167" w:author="pcuser" w:date="2012-12-07T10:59:00Z">
        <w:r w:rsidR="00DB2607" w:rsidRPr="00DB2607">
          <w:rPr>
            <w:rFonts w:ascii="Times New Roman" w:hAnsi="Times New Roman" w:cs="Times New Roman"/>
            <w:sz w:val="28"/>
            <w:szCs w:val="28"/>
          </w:rPr>
          <w:t>3</w:t>
        </w:r>
      </w:ins>
      <w:ins w:id="168" w:author="pcuser" w:date="2012-12-06T14:59:00Z">
        <w:r w:rsidR="009505A1" w:rsidRPr="00DB2607">
          <w:rPr>
            <w:rFonts w:ascii="Times New Roman" w:hAnsi="Times New Roman" w:cs="Times New Roman"/>
            <w:sz w:val="28"/>
            <w:szCs w:val="28"/>
          </w:rPr>
          <w:t xml:space="preserve">) The areas designated under </w:t>
        </w:r>
      </w:ins>
      <w:ins w:id="169" w:author="pcuser" w:date="2012-12-06T15:00:00Z">
        <w:r w:rsidR="009505A1" w:rsidRPr="00DB2607">
          <w:rPr>
            <w:rFonts w:ascii="Times New Roman" w:hAnsi="Times New Roman" w:cs="Times New Roman"/>
            <w:sz w:val="28"/>
            <w:szCs w:val="28"/>
          </w:rPr>
          <w:t>340-204-003</w:t>
        </w:r>
      </w:ins>
      <w:ins w:id="170" w:author="Preferred Customer" w:date="2013-02-12T07:14:00Z">
        <w:r w:rsidR="00CF3DE5">
          <w:rPr>
            <w:rFonts w:ascii="Times New Roman" w:hAnsi="Times New Roman" w:cs="Times New Roman"/>
            <w:sz w:val="28"/>
            <w:szCs w:val="28"/>
          </w:rPr>
          <w:t>1</w:t>
        </w:r>
      </w:ins>
      <w:ins w:id="171" w:author="pcuser" w:date="2012-12-06T14:59:00Z">
        <w:r w:rsidR="009505A1" w:rsidRPr="00DB2607">
          <w:rPr>
            <w:rFonts w:ascii="Times New Roman" w:hAnsi="Times New Roman" w:cs="Times New Roman"/>
            <w:sz w:val="28"/>
            <w:szCs w:val="28"/>
          </w:rPr>
          <w:t>(</w:t>
        </w:r>
      </w:ins>
      <w:ins w:id="172" w:author="Preferred Customer" w:date="2013-02-11T14:56:00Z">
        <w:r w:rsidR="0060618B">
          <w:rPr>
            <w:rFonts w:ascii="Times New Roman" w:hAnsi="Times New Roman" w:cs="Times New Roman"/>
            <w:sz w:val="28"/>
            <w:szCs w:val="28"/>
          </w:rPr>
          <w:t>2</w:t>
        </w:r>
      </w:ins>
      <w:proofErr w:type="gramStart"/>
      <w:ins w:id="173" w:author="pcuser" w:date="2012-12-06T14:59:00Z">
        <w:r w:rsidR="009505A1" w:rsidRPr="00DB2607">
          <w:rPr>
            <w:rFonts w:ascii="Times New Roman" w:hAnsi="Times New Roman" w:cs="Times New Roman"/>
            <w:sz w:val="28"/>
            <w:szCs w:val="28"/>
          </w:rPr>
          <w:t xml:space="preserve">)  </w:t>
        </w:r>
      </w:ins>
      <w:ins w:id="174" w:author="pcuser" w:date="2012-12-06T15:02:00Z">
        <w:r w:rsidR="009505A1" w:rsidRPr="00DB2607">
          <w:rPr>
            <w:rFonts w:ascii="Times New Roman" w:hAnsi="Times New Roman" w:cs="Times New Roman"/>
            <w:sz w:val="28"/>
            <w:szCs w:val="28"/>
          </w:rPr>
          <w:t>shall</w:t>
        </w:r>
        <w:proofErr w:type="gramEnd"/>
        <w:r w:rsidR="009505A1" w:rsidRPr="00DB2607">
          <w:rPr>
            <w:rFonts w:ascii="Times New Roman" w:hAnsi="Times New Roman" w:cs="Times New Roman"/>
            <w:sz w:val="28"/>
            <w:szCs w:val="28"/>
          </w:rPr>
          <w:t xml:space="preserve"> automatically be re</w:t>
        </w:r>
      </w:ins>
      <w:ins w:id="175" w:author="pcuser" w:date="2012-12-07T11:02:00Z">
        <w:r w:rsidR="00DB2607">
          <w:rPr>
            <w:rFonts w:ascii="Times New Roman" w:hAnsi="Times New Roman" w:cs="Times New Roman"/>
            <w:sz w:val="28"/>
            <w:szCs w:val="28"/>
          </w:rPr>
          <w:t>classifi</w:t>
        </w:r>
      </w:ins>
      <w:ins w:id="176" w:author="pcuser" w:date="2012-12-06T15:02:00Z">
        <w:r w:rsidR="009505A1" w:rsidRPr="00DB2607">
          <w:rPr>
            <w:rFonts w:ascii="Times New Roman" w:hAnsi="Times New Roman" w:cs="Times New Roman"/>
            <w:sz w:val="28"/>
            <w:szCs w:val="28"/>
          </w:rPr>
          <w:t xml:space="preserve">ed </w:t>
        </w:r>
      </w:ins>
      <w:ins w:id="177" w:author="pcuser" w:date="2012-12-07T09:11:00Z">
        <w:r w:rsidR="00C4482C" w:rsidRPr="00DB2607">
          <w:rPr>
            <w:rFonts w:ascii="Times New Roman" w:hAnsi="Times New Roman" w:cs="Times New Roman"/>
            <w:sz w:val="28"/>
            <w:szCs w:val="28"/>
          </w:rPr>
          <w:t xml:space="preserve">when </w:t>
        </w:r>
      </w:ins>
      <w:ins w:id="178" w:author="pcuser" w:date="2012-12-06T15:00:00Z">
        <w:r w:rsidR="009505A1" w:rsidRPr="00DB2607">
          <w:rPr>
            <w:rFonts w:ascii="Times New Roman" w:hAnsi="Times New Roman" w:cs="Times New Roman"/>
            <w:sz w:val="28"/>
            <w:szCs w:val="28"/>
          </w:rPr>
          <w:t xml:space="preserve">either EPA officially designates </w:t>
        </w:r>
      </w:ins>
      <w:ins w:id="179" w:author="pcuser" w:date="2012-12-07T09:12:00Z">
        <w:r w:rsidR="00C4482C" w:rsidRPr="00DB2607">
          <w:rPr>
            <w:rFonts w:ascii="Times New Roman" w:hAnsi="Times New Roman" w:cs="Times New Roman"/>
            <w:sz w:val="28"/>
            <w:szCs w:val="28"/>
          </w:rPr>
          <w:t xml:space="preserve">a </w:t>
        </w:r>
        <w:r w:rsidR="00DB2607" w:rsidRPr="00DB2607">
          <w:rPr>
            <w:rFonts w:ascii="Times New Roman" w:hAnsi="Times New Roman" w:cs="Times New Roman"/>
            <w:sz w:val="28"/>
            <w:szCs w:val="28"/>
          </w:rPr>
          <w:t>maintenance area</w:t>
        </w:r>
      </w:ins>
      <w:ins w:id="180" w:author="pcuser" w:date="2012-12-07T11:00:00Z">
        <w:r w:rsidR="00DB2607" w:rsidRPr="00DB2607">
          <w:rPr>
            <w:rFonts w:ascii="Times New Roman" w:hAnsi="Times New Roman" w:cs="Times New Roman"/>
            <w:sz w:val="28"/>
            <w:szCs w:val="28"/>
          </w:rPr>
          <w:t xml:space="preserve"> or </w:t>
        </w:r>
      </w:ins>
      <w:ins w:id="181" w:author="pcuser" w:date="2012-12-07T09:12:00Z">
        <w:r w:rsidR="00C4482C" w:rsidRPr="00DB2607">
          <w:rPr>
            <w:rFonts w:ascii="Times New Roman" w:hAnsi="Times New Roman" w:cs="Times New Roman"/>
            <w:sz w:val="28"/>
            <w:szCs w:val="28"/>
          </w:rPr>
          <w:t xml:space="preserve">when </w:t>
        </w:r>
      </w:ins>
      <w:ins w:id="182" w:author="pcuser" w:date="2012-12-06T15:00:00Z">
        <w:r w:rsidR="009505A1" w:rsidRPr="00DB2607">
          <w:rPr>
            <w:rFonts w:ascii="Times New Roman" w:hAnsi="Times New Roman" w:cs="Times New Roman"/>
            <w:sz w:val="28"/>
            <w:szCs w:val="28"/>
          </w:rPr>
          <w:t>EQC rescinds the designation.</w:t>
        </w:r>
        <w:r w:rsidR="00901433">
          <w:rPr>
            <w:rFonts w:ascii="Times New Roman" w:hAnsi="Times New Roman" w:cs="Times New Roman"/>
            <w:sz w:val="28"/>
            <w:szCs w:val="28"/>
          </w:rPr>
          <w:t xml:space="preserve">  </w:t>
        </w:r>
      </w:ins>
    </w:p>
    <w:p w:rsidR="00196888" w:rsidRPr="00D4498B" w:rsidRDefault="00196888" w:rsidP="00196888">
      <w:pPr>
        <w:rPr>
          <w:ins w:id="183" w:author="Preferred Customer" w:date="2013-02-20T14:09:00Z"/>
          <w:rFonts w:ascii="Times New Roman" w:hAnsi="Times New Roman" w:cs="Times New Roman"/>
          <w:sz w:val="28"/>
          <w:szCs w:val="28"/>
        </w:rPr>
      </w:pPr>
      <w:ins w:id="184" w:author="Preferred Customer" w:date="2013-02-20T14:09:00Z">
        <w:r w:rsidRPr="00CD2F84">
          <w:rPr>
            <w:rFonts w:ascii="Times New Roman" w:hAnsi="Times New Roman" w:cs="Times New Roman"/>
            <w:sz w:val="28"/>
            <w:szCs w:val="28"/>
          </w:rPr>
          <w:t>[</w:t>
        </w:r>
        <w:r w:rsidRPr="00CD2F84">
          <w:rPr>
            <w:rFonts w:ascii="Times New Roman" w:hAnsi="Times New Roman" w:cs="Times New Roman"/>
            <w:b/>
            <w:bCs/>
            <w:sz w:val="28"/>
            <w:szCs w:val="28"/>
          </w:rPr>
          <w:t>NOTE</w:t>
        </w:r>
        <w:r w:rsidRPr="00CD2F84">
          <w:rPr>
            <w:rFonts w:ascii="Times New Roman" w:hAnsi="Times New Roman" w:cs="Times New Roman"/>
            <w:sz w:val="28"/>
            <w:szCs w:val="28"/>
          </w:rPr>
          <w:t>: This rule is included in the State of Oregon Clean Air Act Implementation Plan as adopted by the Environmental Quality Commission under OAR 340-200-</w:t>
        </w:r>
        <w:r w:rsidRPr="00D4498B">
          <w:rPr>
            <w:rFonts w:ascii="Times New Roman" w:hAnsi="Times New Roman" w:cs="Times New Roman"/>
            <w:sz w:val="28"/>
            <w:szCs w:val="28"/>
          </w:rPr>
          <w:t>0040.]</w:t>
        </w:r>
      </w:ins>
    </w:p>
    <w:p w:rsidR="00196888" w:rsidRPr="00D4498B" w:rsidRDefault="00196888" w:rsidP="00DB2607">
      <w:pPr>
        <w:rPr>
          <w:rFonts w:ascii="Times New Roman" w:hAnsi="Times New Roman" w:cs="Times New Roman"/>
          <w:sz w:val="28"/>
          <w:szCs w:val="28"/>
        </w:rPr>
      </w:pPr>
    </w:p>
    <w:sectPr w:rsidR="00196888" w:rsidRPr="00D4498B" w:rsidSect="00AF5A8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173" w:rsidRDefault="00852173" w:rsidP="00852173">
      <w:pPr>
        <w:spacing w:after="0" w:line="240" w:lineRule="auto"/>
      </w:pPr>
      <w:r>
        <w:separator/>
      </w:r>
    </w:p>
  </w:endnote>
  <w:endnote w:type="continuationSeparator" w:id="0">
    <w:p w:rsidR="00852173" w:rsidRDefault="00852173" w:rsidP="008521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73" w:rsidRDefault="008E7FA4">
    <w:pPr>
      <w:pStyle w:val="Footer"/>
      <w:pBdr>
        <w:top w:val="thinThickSmallGap" w:sz="24" w:space="1" w:color="622423" w:themeColor="accent2" w:themeShade="7F"/>
      </w:pBdr>
      <w:rPr>
        <w:ins w:id="185" w:author="Preferred Customer" w:date="2012-12-21T07:25:00Z"/>
        <w:rFonts w:asciiTheme="majorHAnsi" w:hAnsiTheme="majorHAnsi"/>
      </w:rPr>
    </w:pPr>
    <w:ins w:id="186" w:author="Preferred Customer" w:date="2012-12-21T07:25:00Z">
      <w:r>
        <w:rPr>
          <w:rFonts w:asciiTheme="majorHAnsi" w:hAnsiTheme="majorHAnsi"/>
        </w:rPr>
        <w:fldChar w:fldCharType="begin"/>
      </w:r>
      <w:r w:rsidR="00852173">
        <w:rPr>
          <w:rFonts w:asciiTheme="majorHAnsi" w:hAnsiTheme="majorHAnsi"/>
        </w:rPr>
        <w:instrText xml:space="preserve"> DATE \@ "M/d/yyyy h:mm am/pm" </w:instrText>
      </w:r>
    </w:ins>
    <w:r>
      <w:rPr>
        <w:rFonts w:asciiTheme="majorHAnsi" w:hAnsiTheme="majorHAnsi"/>
      </w:rPr>
      <w:fldChar w:fldCharType="separate"/>
    </w:r>
    <w:ins w:id="187" w:author="Preferred Customer" w:date="2013-02-20T13:55:00Z">
      <w:r w:rsidR="00196888">
        <w:rPr>
          <w:rFonts w:asciiTheme="majorHAnsi" w:hAnsiTheme="majorHAnsi"/>
          <w:noProof/>
        </w:rPr>
        <w:t>2/20/2013 1:55 PM</w:t>
      </w:r>
    </w:ins>
    <w:ins w:id="188" w:author="jinahar" w:date="2013-01-14T09:19:00Z">
      <w:del w:id="189" w:author="Preferred Customer" w:date="2013-02-11T14:44:00Z">
        <w:r w:rsidR="006F1B02" w:rsidDel="0060618B">
          <w:rPr>
            <w:rFonts w:asciiTheme="majorHAnsi" w:hAnsiTheme="majorHAnsi"/>
            <w:noProof/>
          </w:rPr>
          <w:delText>1/14/2013 9:19 AM</w:delText>
        </w:r>
      </w:del>
    </w:ins>
    <w:ins w:id="190" w:author="pcuser" w:date="2013-01-09T11:53:00Z">
      <w:del w:id="191" w:author="Preferred Customer" w:date="2013-02-11T14:44:00Z">
        <w:r w:rsidR="00E5224C" w:rsidDel="0060618B">
          <w:rPr>
            <w:rFonts w:asciiTheme="majorHAnsi" w:hAnsiTheme="majorHAnsi"/>
            <w:noProof/>
          </w:rPr>
          <w:delText>1/9/2013 11:53 AM</w:delText>
        </w:r>
      </w:del>
    </w:ins>
    <w:ins w:id="192" w:author="Preferred Customer" w:date="2012-12-21T07:25:00Z">
      <w:r>
        <w:rPr>
          <w:rFonts w:asciiTheme="majorHAnsi" w:hAnsiTheme="majorHAnsi"/>
        </w:rPr>
        <w:fldChar w:fldCharType="end"/>
      </w:r>
      <w:r w:rsidR="00852173">
        <w:rPr>
          <w:rFonts w:asciiTheme="majorHAnsi" w:hAnsiTheme="majorHAnsi"/>
        </w:rPr>
        <w:ptab w:relativeTo="margin" w:alignment="right" w:leader="none"/>
      </w:r>
      <w:r w:rsidR="00852173">
        <w:rPr>
          <w:rFonts w:asciiTheme="majorHAnsi" w:hAnsiTheme="majorHAnsi"/>
        </w:rPr>
        <w:t xml:space="preserve">Page </w:t>
      </w:r>
      <w:r>
        <w:fldChar w:fldCharType="begin"/>
      </w:r>
      <w:r w:rsidR="00852173">
        <w:instrText xml:space="preserve"> PAGE   \* MERGEFORMAT </w:instrText>
      </w:r>
      <w:r>
        <w:fldChar w:fldCharType="separate"/>
      </w:r>
    </w:ins>
    <w:r w:rsidR="00196888" w:rsidRPr="00196888">
      <w:rPr>
        <w:rFonts w:asciiTheme="majorHAnsi" w:hAnsiTheme="majorHAnsi"/>
        <w:noProof/>
      </w:rPr>
      <w:t>34</w:t>
    </w:r>
    <w:ins w:id="193" w:author="Preferred Customer" w:date="2012-12-21T07:25:00Z">
      <w:r>
        <w:fldChar w:fldCharType="end"/>
      </w:r>
    </w:ins>
  </w:p>
  <w:p w:rsidR="00852173" w:rsidRDefault="008521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173" w:rsidRDefault="00852173" w:rsidP="00852173">
      <w:pPr>
        <w:spacing w:after="0" w:line="240" w:lineRule="auto"/>
      </w:pPr>
      <w:r>
        <w:separator/>
      </w:r>
    </w:p>
  </w:footnote>
  <w:footnote w:type="continuationSeparator" w:id="0">
    <w:p w:rsidR="00852173" w:rsidRDefault="00852173" w:rsidP="008521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E29D7"/>
    <w:multiLevelType w:val="hybridMultilevel"/>
    <w:tmpl w:val="BB869284"/>
    <w:lvl w:ilvl="0" w:tplc="EF9CE60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0A2964"/>
    <w:multiLevelType w:val="hybridMultilevel"/>
    <w:tmpl w:val="EB3C0DDE"/>
    <w:lvl w:ilvl="0" w:tplc="072ECC72">
      <w:start w:val="1"/>
      <w:numFmt w:val="lowerLetter"/>
      <w:lvlText w:val="(%1)"/>
      <w:lvlJc w:val="left"/>
      <w:pPr>
        <w:ind w:left="720" w:hanging="360"/>
      </w:pPr>
      <w:rPr>
        <w:rFonts w:ascii="Times New Roman" w:eastAsia="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AE7438"/>
    <w:rsid w:val="0000230F"/>
    <w:rsid w:val="00010EBF"/>
    <w:rsid w:val="00087D8B"/>
    <w:rsid w:val="000E223A"/>
    <w:rsid w:val="00101D71"/>
    <w:rsid w:val="0013130C"/>
    <w:rsid w:val="00173652"/>
    <w:rsid w:val="00196888"/>
    <w:rsid w:val="001F007A"/>
    <w:rsid w:val="0023107B"/>
    <w:rsid w:val="002738EE"/>
    <w:rsid w:val="00292C62"/>
    <w:rsid w:val="00295BBC"/>
    <w:rsid w:val="002A3DCD"/>
    <w:rsid w:val="00324B75"/>
    <w:rsid w:val="003271AC"/>
    <w:rsid w:val="00377887"/>
    <w:rsid w:val="003A3236"/>
    <w:rsid w:val="003B4BA7"/>
    <w:rsid w:val="003F2FA2"/>
    <w:rsid w:val="00417BC4"/>
    <w:rsid w:val="00456799"/>
    <w:rsid w:val="00464763"/>
    <w:rsid w:val="004A7381"/>
    <w:rsid w:val="004C4A8B"/>
    <w:rsid w:val="004F53F4"/>
    <w:rsid w:val="00510605"/>
    <w:rsid w:val="005835FE"/>
    <w:rsid w:val="005F4B73"/>
    <w:rsid w:val="0060618B"/>
    <w:rsid w:val="00635F59"/>
    <w:rsid w:val="0064381C"/>
    <w:rsid w:val="006665B6"/>
    <w:rsid w:val="006B7728"/>
    <w:rsid w:val="006F1B02"/>
    <w:rsid w:val="00711BC7"/>
    <w:rsid w:val="00773001"/>
    <w:rsid w:val="007D2B15"/>
    <w:rsid w:val="008047A0"/>
    <w:rsid w:val="00814AB5"/>
    <w:rsid w:val="00852173"/>
    <w:rsid w:val="00860B4D"/>
    <w:rsid w:val="008A454D"/>
    <w:rsid w:val="008E7FA4"/>
    <w:rsid w:val="00901433"/>
    <w:rsid w:val="009505A1"/>
    <w:rsid w:val="00961A25"/>
    <w:rsid w:val="00987DFB"/>
    <w:rsid w:val="009B0F6B"/>
    <w:rsid w:val="00A20F48"/>
    <w:rsid w:val="00AE7438"/>
    <w:rsid w:val="00AF5A86"/>
    <w:rsid w:val="00B55589"/>
    <w:rsid w:val="00B912D3"/>
    <w:rsid w:val="00C4482C"/>
    <w:rsid w:val="00C66AF9"/>
    <w:rsid w:val="00CB26A1"/>
    <w:rsid w:val="00CD2F84"/>
    <w:rsid w:val="00CF3DE5"/>
    <w:rsid w:val="00D4498B"/>
    <w:rsid w:val="00D83B75"/>
    <w:rsid w:val="00D84700"/>
    <w:rsid w:val="00DB2607"/>
    <w:rsid w:val="00E35829"/>
    <w:rsid w:val="00E5224C"/>
    <w:rsid w:val="00E7157B"/>
    <w:rsid w:val="00EA6EB7"/>
    <w:rsid w:val="00EB7168"/>
    <w:rsid w:val="00EF0A00"/>
    <w:rsid w:val="00F065C1"/>
    <w:rsid w:val="00F67535"/>
    <w:rsid w:val="00FF104C"/>
    <w:rsid w:val="00FF29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A86"/>
  </w:style>
  <w:style w:type="paragraph" w:styleId="Heading2">
    <w:name w:val="heading 2"/>
    <w:basedOn w:val="Normal"/>
    <w:link w:val="Heading2Char"/>
    <w:uiPriority w:val="9"/>
    <w:qFormat/>
    <w:rsid w:val="00AE7438"/>
    <w:pPr>
      <w:spacing w:before="150" w:after="75" w:line="240" w:lineRule="auto"/>
      <w:outlineLvl w:val="1"/>
    </w:pPr>
    <w:rPr>
      <w:rFonts w:ascii="Arial" w:eastAsia="Times New Roman" w:hAnsi="Arial" w:cs="Arial"/>
      <w:b/>
      <w:bCs/>
      <w:color w:val="916E33"/>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7438"/>
    <w:rPr>
      <w:rFonts w:ascii="Arial" w:eastAsia="Times New Roman" w:hAnsi="Arial" w:cs="Arial"/>
      <w:b/>
      <w:bCs/>
      <w:color w:val="916E33"/>
      <w:sz w:val="27"/>
      <w:szCs w:val="27"/>
    </w:rPr>
  </w:style>
  <w:style w:type="paragraph" w:styleId="NormalWeb">
    <w:name w:val="Normal (Web)"/>
    <w:basedOn w:val="Normal"/>
    <w:uiPriority w:val="99"/>
    <w:semiHidden/>
    <w:unhideWhenUsed/>
    <w:rsid w:val="00AE74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438"/>
    <w:rPr>
      <w:b/>
      <w:bCs/>
    </w:rPr>
  </w:style>
  <w:style w:type="paragraph" w:styleId="BalloonText">
    <w:name w:val="Balloon Text"/>
    <w:basedOn w:val="Normal"/>
    <w:link w:val="BalloonTextChar"/>
    <w:uiPriority w:val="99"/>
    <w:semiHidden/>
    <w:unhideWhenUsed/>
    <w:rsid w:val="00AE7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438"/>
    <w:rPr>
      <w:rFonts w:ascii="Tahoma" w:hAnsi="Tahoma" w:cs="Tahoma"/>
      <w:sz w:val="16"/>
      <w:szCs w:val="16"/>
    </w:rPr>
  </w:style>
  <w:style w:type="character" w:styleId="CommentReference">
    <w:name w:val="annotation reference"/>
    <w:basedOn w:val="DefaultParagraphFont"/>
    <w:uiPriority w:val="99"/>
    <w:semiHidden/>
    <w:unhideWhenUsed/>
    <w:rsid w:val="00E7157B"/>
    <w:rPr>
      <w:sz w:val="16"/>
      <w:szCs w:val="16"/>
    </w:rPr>
  </w:style>
  <w:style w:type="paragraph" w:styleId="CommentText">
    <w:name w:val="annotation text"/>
    <w:basedOn w:val="Normal"/>
    <w:link w:val="CommentTextChar"/>
    <w:uiPriority w:val="99"/>
    <w:semiHidden/>
    <w:unhideWhenUsed/>
    <w:rsid w:val="00E7157B"/>
    <w:pPr>
      <w:spacing w:line="240" w:lineRule="auto"/>
    </w:pPr>
    <w:rPr>
      <w:sz w:val="20"/>
      <w:szCs w:val="20"/>
    </w:rPr>
  </w:style>
  <w:style w:type="character" w:customStyle="1" w:styleId="CommentTextChar">
    <w:name w:val="Comment Text Char"/>
    <w:basedOn w:val="DefaultParagraphFont"/>
    <w:link w:val="CommentText"/>
    <w:uiPriority w:val="99"/>
    <w:semiHidden/>
    <w:rsid w:val="00E7157B"/>
    <w:rPr>
      <w:sz w:val="20"/>
      <w:szCs w:val="20"/>
    </w:rPr>
  </w:style>
  <w:style w:type="paragraph" w:styleId="CommentSubject">
    <w:name w:val="annotation subject"/>
    <w:basedOn w:val="CommentText"/>
    <w:next w:val="CommentText"/>
    <w:link w:val="CommentSubjectChar"/>
    <w:uiPriority w:val="99"/>
    <w:semiHidden/>
    <w:unhideWhenUsed/>
    <w:rsid w:val="00E7157B"/>
    <w:rPr>
      <w:b/>
      <w:bCs/>
    </w:rPr>
  </w:style>
  <w:style w:type="character" w:customStyle="1" w:styleId="CommentSubjectChar">
    <w:name w:val="Comment Subject Char"/>
    <w:basedOn w:val="CommentTextChar"/>
    <w:link w:val="CommentSubject"/>
    <w:uiPriority w:val="99"/>
    <w:semiHidden/>
    <w:rsid w:val="00E7157B"/>
    <w:rPr>
      <w:b/>
      <w:bCs/>
    </w:rPr>
  </w:style>
  <w:style w:type="paragraph" w:styleId="ListParagraph">
    <w:name w:val="List Paragraph"/>
    <w:basedOn w:val="Normal"/>
    <w:uiPriority w:val="34"/>
    <w:qFormat/>
    <w:rsid w:val="00961A25"/>
    <w:pPr>
      <w:ind w:left="720"/>
      <w:contextualSpacing/>
    </w:pPr>
  </w:style>
  <w:style w:type="paragraph" w:styleId="Header">
    <w:name w:val="header"/>
    <w:basedOn w:val="Normal"/>
    <w:link w:val="HeaderChar"/>
    <w:uiPriority w:val="99"/>
    <w:semiHidden/>
    <w:unhideWhenUsed/>
    <w:rsid w:val="008521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2173"/>
  </w:style>
  <w:style w:type="paragraph" w:styleId="Footer">
    <w:name w:val="footer"/>
    <w:basedOn w:val="Normal"/>
    <w:link w:val="FooterChar"/>
    <w:uiPriority w:val="99"/>
    <w:unhideWhenUsed/>
    <w:rsid w:val="00852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173"/>
  </w:style>
</w:styles>
</file>

<file path=word/webSettings.xml><?xml version="1.0" encoding="utf-8"?>
<w:webSettings xmlns:r="http://schemas.openxmlformats.org/officeDocument/2006/relationships" xmlns:w="http://schemas.openxmlformats.org/wordprocessingml/2006/main">
  <w:divs>
    <w:div w:id="11493234">
      <w:bodyDiv w:val="1"/>
      <w:marLeft w:val="0"/>
      <w:marRight w:val="0"/>
      <w:marTop w:val="0"/>
      <w:marBottom w:val="0"/>
      <w:divBdr>
        <w:top w:val="none" w:sz="0" w:space="0" w:color="auto"/>
        <w:left w:val="none" w:sz="0" w:space="0" w:color="auto"/>
        <w:bottom w:val="none" w:sz="0" w:space="0" w:color="auto"/>
        <w:right w:val="none" w:sz="0" w:space="0" w:color="auto"/>
      </w:divBdr>
      <w:divsChild>
        <w:div w:id="1024015487">
          <w:marLeft w:val="0"/>
          <w:marRight w:val="0"/>
          <w:marTop w:val="0"/>
          <w:marBottom w:val="0"/>
          <w:divBdr>
            <w:top w:val="none" w:sz="0" w:space="0" w:color="auto"/>
            <w:left w:val="none" w:sz="0" w:space="0" w:color="auto"/>
            <w:bottom w:val="none" w:sz="0" w:space="0" w:color="auto"/>
            <w:right w:val="none" w:sz="0" w:space="0" w:color="auto"/>
          </w:divBdr>
          <w:divsChild>
            <w:div w:id="965551585">
              <w:marLeft w:val="0"/>
              <w:marRight w:val="0"/>
              <w:marTop w:val="0"/>
              <w:marBottom w:val="0"/>
              <w:divBdr>
                <w:top w:val="none" w:sz="0" w:space="0" w:color="auto"/>
                <w:left w:val="none" w:sz="0" w:space="0" w:color="auto"/>
                <w:bottom w:val="none" w:sz="0" w:space="0" w:color="auto"/>
                <w:right w:val="none" w:sz="0" w:space="0" w:color="auto"/>
              </w:divBdr>
              <w:divsChild>
                <w:div w:id="19890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6840">
      <w:bodyDiv w:val="1"/>
      <w:marLeft w:val="0"/>
      <w:marRight w:val="0"/>
      <w:marTop w:val="0"/>
      <w:marBottom w:val="0"/>
      <w:divBdr>
        <w:top w:val="none" w:sz="0" w:space="0" w:color="auto"/>
        <w:left w:val="none" w:sz="0" w:space="0" w:color="auto"/>
        <w:bottom w:val="none" w:sz="0" w:space="0" w:color="auto"/>
        <w:right w:val="none" w:sz="0" w:space="0" w:color="auto"/>
      </w:divBdr>
      <w:divsChild>
        <w:div w:id="1912622012">
          <w:marLeft w:val="0"/>
          <w:marRight w:val="0"/>
          <w:marTop w:val="0"/>
          <w:marBottom w:val="0"/>
          <w:divBdr>
            <w:top w:val="none" w:sz="0" w:space="0" w:color="auto"/>
            <w:left w:val="none" w:sz="0" w:space="0" w:color="auto"/>
            <w:bottom w:val="none" w:sz="0" w:space="0" w:color="auto"/>
            <w:right w:val="none" w:sz="0" w:space="0" w:color="auto"/>
          </w:divBdr>
          <w:divsChild>
            <w:div w:id="500630074">
              <w:marLeft w:val="0"/>
              <w:marRight w:val="0"/>
              <w:marTop w:val="0"/>
              <w:marBottom w:val="0"/>
              <w:divBdr>
                <w:top w:val="none" w:sz="0" w:space="0" w:color="auto"/>
                <w:left w:val="none" w:sz="0" w:space="0" w:color="auto"/>
                <w:bottom w:val="none" w:sz="0" w:space="0" w:color="auto"/>
                <w:right w:val="none" w:sz="0" w:space="0" w:color="auto"/>
              </w:divBdr>
              <w:divsChild>
                <w:div w:id="13996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433851">
      <w:bodyDiv w:val="1"/>
      <w:marLeft w:val="0"/>
      <w:marRight w:val="0"/>
      <w:marTop w:val="0"/>
      <w:marBottom w:val="0"/>
      <w:divBdr>
        <w:top w:val="none" w:sz="0" w:space="0" w:color="auto"/>
        <w:left w:val="none" w:sz="0" w:space="0" w:color="auto"/>
        <w:bottom w:val="none" w:sz="0" w:space="0" w:color="auto"/>
        <w:right w:val="none" w:sz="0" w:space="0" w:color="auto"/>
      </w:divBdr>
      <w:divsChild>
        <w:div w:id="1174687189">
          <w:marLeft w:val="0"/>
          <w:marRight w:val="0"/>
          <w:marTop w:val="0"/>
          <w:marBottom w:val="0"/>
          <w:divBdr>
            <w:top w:val="none" w:sz="0" w:space="0" w:color="auto"/>
            <w:left w:val="none" w:sz="0" w:space="0" w:color="auto"/>
            <w:bottom w:val="none" w:sz="0" w:space="0" w:color="auto"/>
            <w:right w:val="none" w:sz="0" w:space="0" w:color="auto"/>
          </w:divBdr>
          <w:divsChild>
            <w:div w:id="1462923160">
              <w:marLeft w:val="0"/>
              <w:marRight w:val="0"/>
              <w:marTop w:val="0"/>
              <w:marBottom w:val="0"/>
              <w:divBdr>
                <w:top w:val="none" w:sz="0" w:space="0" w:color="auto"/>
                <w:left w:val="none" w:sz="0" w:space="0" w:color="auto"/>
                <w:bottom w:val="none" w:sz="0" w:space="0" w:color="auto"/>
                <w:right w:val="none" w:sz="0" w:space="0" w:color="auto"/>
              </w:divBdr>
              <w:divsChild>
                <w:div w:id="6945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2351">
      <w:bodyDiv w:val="1"/>
      <w:marLeft w:val="0"/>
      <w:marRight w:val="0"/>
      <w:marTop w:val="0"/>
      <w:marBottom w:val="0"/>
      <w:divBdr>
        <w:top w:val="none" w:sz="0" w:space="0" w:color="auto"/>
        <w:left w:val="none" w:sz="0" w:space="0" w:color="auto"/>
        <w:bottom w:val="none" w:sz="0" w:space="0" w:color="auto"/>
        <w:right w:val="none" w:sz="0" w:space="0" w:color="auto"/>
      </w:divBdr>
      <w:divsChild>
        <w:div w:id="527259037">
          <w:marLeft w:val="0"/>
          <w:marRight w:val="0"/>
          <w:marTop w:val="0"/>
          <w:marBottom w:val="0"/>
          <w:divBdr>
            <w:top w:val="none" w:sz="0" w:space="0" w:color="auto"/>
            <w:left w:val="none" w:sz="0" w:space="0" w:color="auto"/>
            <w:bottom w:val="none" w:sz="0" w:space="0" w:color="auto"/>
            <w:right w:val="none" w:sz="0" w:space="0" w:color="auto"/>
          </w:divBdr>
          <w:divsChild>
            <w:div w:id="360909418">
              <w:marLeft w:val="0"/>
              <w:marRight w:val="0"/>
              <w:marTop w:val="0"/>
              <w:marBottom w:val="0"/>
              <w:divBdr>
                <w:top w:val="none" w:sz="0" w:space="0" w:color="auto"/>
                <w:left w:val="none" w:sz="0" w:space="0" w:color="auto"/>
                <w:bottom w:val="none" w:sz="0" w:space="0" w:color="auto"/>
                <w:right w:val="none" w:sz="0" w:space="0" w:color="auto"/>
              </w:divBdr>
              <w:divsChild>
                <w:div w:id="21236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58395">
      <w:bodyDiv w:val="1"/>
      <w:marLeft w:val="0"/>
      <w:marRight w:val="0"/>
      <w:marTop w:val="0"/>
      <w:marBottom w:val="0"/>
      <w:divBdr>
        <w:top w:val="none" w:sz="0" w:space="0" w:color="auto"/>
        <w:left w:val="none" w:sz="0" w:space="0" w:color="auto"/>
        <w:bottom w:val="none" w:sz="0" w:space="0" w:color="auto"/>
        <w:right w:val="none" w:sz="0" w:space="0" w:color="auto"/>
      </w:divBdr>
      <w:divsChild>
        <w:div w:id="393550343">
          <w:marLeft w:val="0"/>
          <w:marRight w:val="0"/>
          <w:marTop w:val="0"/>
          <w:marBottom w:val="0"/>
          <w:divBdr>
            <w:top w:val="none" w:sz="0" w:space="0" w:color="auto"/>
            <w:left w:val="none" w:sz="0" w:space="0" w:color="auto"/>
            <w:bottom w:val="none" w:sz="0" w:space="0" w:color="auto"/>
            <w:right w:val="none" w:sz="0" w:space="0" w:color="auto"/>
          </w:divBdr>
          <w:divsChild>
            <w:div w:id="1173911291">
              <w:marLeft w:val="0"/>
              <w:marRight w:val="0"/>
              <w:marTop w:val="0"/>
              <w:marBottom w:val="0"/>
              <w:divBdr>
                <w:top w:val="none" w:sz="0" w:space="0" w:color="auto"/>
                <w:left w:val="none" w:sz="0" w:space="0" w:color="auto"/>
                <w:bottom w:val="none" w:sz="0" w:space="0" w:color="auto"/>
                <w:right w:val="none" w:sz="0" w:space="0" w:color="auto"/>
              </w:divBdr>
              <w:divsChild>
                <w:div w:id="21320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40281">
      <w:bodyDiv w:val="1"/>
      <w:marLeft w:val="0"/>
      <w:marRight w:val="0"/>
      <w:marTop w:val="0"/>
      <w:marBottom w:val="0"/>
      <w:divBdr>
        <w:top w:val="none" w:sz="0" w:space="0" w:color="auto"/>
        <w:left w:val="none" w:sz="0" w:space="0" w:color="auto"/>
        <w:bottom w:val="none" w:sz="0" w:space="0" w:color="auto"/>
        <w:right w:val="none" w:sz="0" w:space="0" w:color="auto"/>
      </w:divBdr>
      <w:divsChild>
        <w:div w:id="366150083">
          <w:marLeft w:val="0"/>
          <w:marRight w:val="0"/>
          <w:marTop w:val="0"/>
          <w:marBottom w:val="0"/>
          <w:divBdr>
            <w:top w:val="none" w:sz="0" w:space="0" w:color="auto"/>
            <w:left w:val="none" w:sz="0" w:space="0" w:color="auto"/>
            <w:bottom w:val="none" w:sz="0" w:space="0" w:color="auto"/>
            <w:right w:val="none" w:sz="0" w:space="0" w:color="auto"/>
          </w:divBdr>
          <w:divsChild>
            <w:div w:id="1866092230">
              <w:marLeft w:val="0"/>
              <w:marRight w:val="0"/>
              <w:marTop w:val="0"/>
              <w:marBottom w:val="0"/>
              <w:divBdr>
                <w:top w:val="none" w:sz="0" w:space="0" w:color="auto"/>
                <w:left w:val="none" w:sz="0" w:space="0" w:color="auto"/>
                <w:bottom w:val="none" w:sz="0" w:space="0" w:color="auto"/>
                <w:right w:val="none" w:sz="0" w:space="0" w:color="auto"/>
              </w:divBdr>
              <w:divsChild>
                <w:div w:id="165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73342">
      <w:bodyDiv w:val="1"/>
      <w:marLeft w:val="0"/>
      <w:marRight w:val="0"/>
      <w:marTop w:val="0"/>
      <w:marBottom w:val="0"/>
      <w:divBdr>
        <w:top w:val="none" w:sz="0" w:space="0" w:color="auto"/>
        <w:left w:val="none" w:sz="0" w:space="0" w:color="auto"/>
        <w:bottom w:val="none" w:sz="0" w:space="0" w:color="auto"/>
        <w:right w:val="none" w:sz="0" w:space="0" w:color="auto"/>
      </w:divBdr>
      <w:divsChild>
        <w:div w:id="110634275">
          <w:marLeft w:val="0"/>
          <w:marRight w:val="0"/>
          <w:marTop w:val="0"/>
          <w:marBottom w:val="0"/>
          <w:divBdr>
            <w:top w:val="none" w:sz="0" w:space="0" w:color="auto"/>
            <w:left w:val="none" w:sz="0" w:space="0" w:color="auto"/>
            <w:bottom w:val="none" w:sz="0" w:space="0" w:color="auto"/>
            <w:right w:val="none" w:sz="0" w:space="0" w:color="auto"/>
          </w:divBdr>
          <w:divsChild>
            <w:div w:id="322777769">
              <w:marLeft w:val="0"/>
              <w:marRight w:val="0"/>
              <w:marTop w:val="0"/>
              <w:marBottom w:val="0"/>
              <w:divBdr>
                <w:top w:val="none" w:sz="0" w:space="0" w:color="auto"/>
                <w:left w:val="none" w:sz="0" w:space="0" w:color="auto"/>
                <w:bottom w:val="none" w:sz="0" w:space="0" w:color="auto"/>
                <w:right w:val="none" w:sz="0" w:space="0" w:color="auto"/>
              </w:divBdr>
              <w:divsChild>
                <w:div w:id="15450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49980">
      <w:bodyDiv w:val="1"/>
      <w:marLeft w:val="0"/>
      <w:marRight w:val="0"/>
      <w:marTop w:val="0"/>
      <w:marBottom w:val="0"/>
      <w:divBdr>
        <w:top w:val="none" w:sz="0" w:space="0" w:color="auto"/>
        <w:left w:val="none" w:sz="0" w:space="0" w:color="auto"/>
        <w:bottom w:val="none" w:sz="0" w:space="0" w:color="auto"/>
        <w:right w:val="none" w:sz="0" w:space="0" w:color="auto"/>
      </w:divBdr>
      <w:divsChild>
        <w:div w:id="1726491746">
          <w:marLeft w:val="0"/>
          <w:marRight w:val="0"/>
          <w:marTop w:val="0"/>
          <w:marBottom w:val="0"/>
          <w:divBdr>
            <w:top w:val="none" w:sz="0" w:space="0" w:color="auto"/>
            <w:left w:val="none" w:sz="0" w:space="0" w:color="auto"/>
            <w:bottom w:val="none" w:sz="0" w:space="0" w:color="auto"/>
            <w:right w:val="none" w:sz="0" w:space="0" w:color="auto"/>
          </w:divBdr>
          <w:divsChild>
            <w:div w:id="29383535">
              <w:marLeft w:val="0"/>
              <w:marRight w:val="0"/>
              <w:marTop w:val="0"/>
              <w:marBottom w:val="0"/>
              <w:divBdr>
                <w:top w:val="none" w:sz="0" w:space="0" w:color="auto"/>
                <w:left w:val="none" w:sz="0" w:space="0" w:color="auto"/>
                <w:bottom w:val="none" w:sz="0" w:space="0" w:color="auto"/>
                <w:right w:val="none" w:sz="0" w:space="0" w:color="auto"/>
              </w:divBdr>
              <w:divsChild>
                <w:div w:id="1910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58947">
      <w:bodyDiv w:val="1"/>
      <w:marLeft w:val="0"/>
      <w:marRight w:val="0"/>
      <w:marTop w:val="0"/>
      <w:marBottom w:val="0"/>
      <w:divBdr>
        <w:top w:val="none" w:sz="0" w:space="0" w:color="auto"/>
        <w:left w:val="none" w:sz="0" w:space="0" w:color="auto"/>
        <w:bottom w:val="none" w:sz="0" w:space="0" w:color="auto"/>
        <w:right w:val="none" w:sz="0" w:space="0" w:color="auto"/>
      </w:divBdr>
    </w:div>
    <w:div w:id="1229996554">
      <w:bodyDiv w:val="1"/>
      <w:marLeft w:val="0"/>
      <w:marRight w:val="0"/>
      <w:marTop w:val="0"/>
      <w:marBottom w:val="0"/>
      <w:divBdr>
        <w:top w:val="none" w:sz="0" w:space="0" w:color="auto"/>
        <w:left w:val="none" w:sz="0" w:space="0" w:color="auto"/>
        <w:bottom w:val="none" w:sz="0" w:space="0" w:color="auto"/>
        <w:right w:val="none" w:sz="0" w:space="0" w:color="auto"/>
      </w:divBdr>
      <w:divsChild>
        <w:div w:id="1232078840">
          <w:marLeft w:val="0"/>
          <w:marRight w:val="0"/>
          <w:marTop w:val="0"/>
          <w:marBottom w:val="0"/>
          <w:divBdr>
            <w:top w:val="none" w:sz="0" w:space="0" w:color="auto"/>
            <w:left w:val="none" w:sz="0" w:space="0" w:color="auto"/>
            <w:bottom w:val="none" w:sz="0" w:space="0" w:color="auto"/>
            <w:right w:val="none" w:sz="0" w:space="0" w:color="auto"/>
          </w:divBdr>
          <w:divsChild>
            <w:div w:id="414519049">
              <w:marLeft w:val="0"/>
              <w:marRight w:val="0"/>
              <w:marTop w:val="0"/>
              <w:marBottom w:val="0"/>
              <w:divBdr>
                <w:top w:val="none" w:sz="0" w:space="0" w:color="auto"/>
                <w:left w:val="none" w:sz="0" w:space="0" w:color="auto"/>
                <w:bottom w:val="none" w:sz="0" w:space="0" w:color="auto"/>
                <w:right w:val="none" w:sz="0" w:space="0" w:color="auto"/>
              </w:divBdr>
              <w:divsChild>
                <w:div w:id="19425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00778">
      <w:bodyDiv w:val="1"/>
      <w:marLeft w:val="0"/>
      <w:marRight w:val="0"/>
      <w:marTop w:val="0"/>
      <w:marBottom w:val="0"/>
      <w:divBdr>
        <w:top w:val="none" w:sz="0" w:space="0" w:color="auto"/>
        <w:left w:val="none" w:sz="0" w:space="0" w:color="auto"/>
        <w:bottom w:val="none" w:sz="0" w:space="0" w:color="auto"/>
        <w:right w:val="none" w:sz="0" w:space="0" w:color="auto"/>
      </w:divBdr>
      <w:divsChild>
        <w:div w:id="58139800">
          <w:marLeft w:val="0"/>
          <w:marRight w:val="0"/>
          <w:marTop w:val="0"/>
          <w:marBottom w:val="0"/>
          <w:divBdr>
            <w:top w:val="none" w:sz="0" w:space="0" w:color="auto"/>
            <w:left w:val="none" w:sz="0" w:space="0" w:color="auto"/>
            <w:bottom w:val="none" w:sz="0" w:space="0" w:color="auto"/>
            <w:right w:val="none" w:sz="0" w:space="0" w:color="auto"/>
          </w:divBdr>
          <w:divsChild>
            <w:div w:id="918826201">
              <w:marLeft w:val="0"/>
              <w:marRight w:val="0"/>
              <w:marTop w:val="0"/>
              <w:marBottom w:val="0"/>
              <w:divBdr>
                <w:top w:val="none" w:sz="0" w:space="0" w:color="auto"/>
                <w:left w:val="none" w:sz="0" w:space="0" w:color="auto"/>
                <w:bottom w:val="none" w:sz="0" w:space="0" w:color="auto"/>
                <w:right w:val="none" w:sz="0" w:space="0" w:color="auto"/>
              </w:divBdr>
              <w:divsChild>
                <w:div w:id="16655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9317">
      <w:bodyDiv w:val="1"/>
      <w:marLeft w:val="0"/>
      <w:marRight w:val="0"/>
      <w:marTop w:val="0"/>
      <w:marBottom w:val="0"/>
      <w:divBdr>
        <w:top w:val="none" w:sz="0" w:space="0" w:color="auto"/>
        <w:left w:val="none" w:sz="0" w:space="0" w:color="auto"/>
        <w:bottom w:val="none" w:sz="0" w:space="0" w:color="auto"/>
        <w:right w:val="none" w:sz="0" w:space="0" w:color="auto"/>
      </w:divBdr>
    </w:div>
    <w:div w:id="1998141995">
      <w:bodyDiv w:val="1"/>
      <w:marLeft w:val="0"/>
      <w:marRight w:val="0"/>
      <w:marTop w:val="0"/>
      <w:marBottom w:val="0"/>
      <w:divBdr>
        <w:top w:val="none" w:sz="0" w:space="0" w:color="auto"/>
        <w:left w:val="none" w:sz="0" w:space="0" w:color="auto"/>
        <w:bottom w:val="none" w:sz="0" w:space="0" w:color="auto"/>
        <w:right w:val="none" w:sz="0" w:space="0" w:color="auto"/>
      </w:divBdr>
      <w:divsChild>
        <w:div w:id="2091609806">
          <w:marLeft w:val="0"/>
          <w:marRight w:val="0"/>
          <w:marTop w:val="0"/>
          <w:marBottom w:val="0"/>
          <w:divBdr>
            <w:top w:val="none" w:sz="0" w:space="0" w:color="auto"/>
            <w:left w:val="none" w:sz="0" w:space="0" w:color="auto"/>
            <w:bottom w:val="none" w:sz="0" w:space="0" w:color="auto"/>
            <w:right w:val="none" w:sz="0" w:space="0" w:color="auto"/>
          </w:divBdr>
          <w:divsChild>
            <w:div w:id="1592312">
              <w:marLeft w:val="0"/>
              <w:marRight w:val="0"/>
              <w:marTop w:val="0"/>
              <w:marBottom w:val="0"/>
              <w:divBdr>
                <w:top w:val="none" w:sz="0" w:space="0" w:color="auto"/>
                <w:left w:val="none" w:sz="0" w:space="0" w:color="auto"/>
                <w:bottom w:val="none" w:sz="0" w:space="0" w:color="auto"/>
                <w:right w:val="none" w:sz="0" w:space="0" w:color="auto"/>
              </w:divBdr>
              <w:divsChild>
                <w:div w:id="1830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965891">
      <w:bodyDiv w:val="1"/>
      <w:marLeft w:val="0"/>
      <w:marRight w:val="0"/>
      <w:marTop w:val="0"/>
      <w:marBottom w:val="0"/>
      <w:divBdr>
        <w:top w:val="none" w:sz="0" w:space="0" w:color="auto"/>
        <w:left w:val="none" w:sz="0" w:space="0" w:color="auto"/>
        <w:bottom w:val="none" w:sz="0" w:space="0" w:color="auto"/>
        <w:right w:val="none" w:sz="0" w:space="0" w:color="auto"/>
      </w:divBdr>
      <w:divsChild>
        <w:div w:id="328873330">
          <w:marLeft w:val="0"/>
          <w:marRight w:val="0"/>
          <w:marTop w:val="0"/>
          <w:marBottom w:val="0"/>
          <w:divBdr>
            <w:top w:val="none" w:sz="0" w:space="0" w:color="auto"/>
            <w:left w:val="none" w:sz="0" w:space="0" w:color="auto"/>
            <w:bottom w:val="none" w:sz="0" w:space="0" w:color="auto"/>
            <w:right w:val="none" w:sz="0" w:space="0" w:color="auto"/>
          </w:divBdr>
          <w:divsChild>
            <w:div w:id="1612320019">
              <w:marLeft w:val="0"/>
              <w:marRight w:val="0"/>
              <w:marTop w:val="0"/>
              <w:marBottom w:val="0"/>
              <w:divBdr>
                <w:top w:val="none" w:sz="0" w:space="0" w:color="auto"/>
                <w:left w:val="none" w:sz="0" w:space="0" w:color="auto"/>
                <w:bottom w:val="none" w:sz="0" w:space="0" w:color="auto"/>
                <w:right w:val="none" w:sz="0" w:space="0" w:color="auto"/>
              </w:divBdr>
              <w:divsChild>
                <w:div w:id="7151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3150">
      <w:bodyDiv w:val="1"/>
      <w:marLeft w:val="0"/>
      <w:marRight w:val="0"/>
      <w:marTop w:val="0"/>
      <w:marBottom w:val="0"/>
      <w:divBdr>
        <w:top w:val="none" w:sz="0" w:space="0" w:color="auto"/>
        <w:left w:val="none" w:sz="0" w:space="0" w:color="auto"/>
        <w:bottom w:val="none" w:sz="0" w:space="0" w:color="auto"/>
        <w:right w:val="none" w:sz="0" w:space="0" w:color="auto"/>
      </w:divBdr>
      <w:divsChild>
        <w:div w:id="356085277">
          <w:marLeft w:val="0"/>
          <w:marRight w:val="0"/>
          <w:marTop w:val="0"/>
          <w:marBottom w:val="0"/>
          <w:divBdr>
            <w:top w:val="none" w:sz="0" w:space="0" w:color="auto"/>
            <w:left w:val="none" w:sz="0" w:space="0" w:color="auto"/>
            <w:bottom w:val="none" w:sz="0" w:space="0" w:color="auto"/>
            <w:right w:val="none" w:sz="0" w:space="0" w:color="auto"/>
          </w:divBdr>
          <w:divsChild>
            <w:div w:id="413085446">
              <w:marLeft w:val="0"/>
              <w:marRight w:val="0"/>
              <w:marTop w:val="0"/>
              <w:marBottom w:val="0"/>
              <w:divBdr>
                <w:top w:val="none" w:sz="0" w:space="0" w:color="auto"/>
                <w:left w:val="none" w:sz="0" w:space="0" w:color="auto"/>
                <w:bottom w:val="none" w:sz="0" w:space="0" w:color="auto"/>
                <w:right w:val="none" w:sz="0" w:space="0" w:color="auto"/>
              </w:divBdr>
              <w:divsChild>
                <w:div w:id="19463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CE4C6-17F0-4B25-A8E9-D9D024E2F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35</Pages>
  <Words>12315</Words>
  <Characters>70196</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Sakata</dc:creator>
  <cp:lastModifiedBy>Preferred Customer</cp:lastModifiedBy>
  <cp:revision>37</cp:revision>
  <dcterms:created xsi:type="dcterms:W3CDTF">2012-08-30T17:01:00Z</dcterms:created>
  <dcterms:modified xsi:type="dcterms:W3CDTF">2013-02-20T22:10:00Z</dcterms:modified>
</cp:coreProperties>
</file>