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2FB" w:rsidRPr="00BA79E4" w:rsidRDefault="002602FB" w:rsidP="00BA79E4">
      <w:pPr>
        <w:spacing w:after="0" w:line="240" w:lineRule="auto"/>
        <w:jc w:val="center"/>
        <w:rPr>
          <w:rFonts w:ascii="Times New Roman" w:hAnsi="Times New Roman" w:cs="Times New Roman"/>
          <w:sz w:val="24"/>
          <w:szCs w:val="24"/>
        </w:rPr>
      </w:pPr>
      <w:r w:rsidRPr="00BA79E4">
        <w:rPr>
          <w:rFonts w:ascii="Times New Roman" w:hAnsi="Times New Roman" w:cs="Times New Roman"/>
          <w:b/>
          <w:bCs/>
          <w:sz w:val="24"/>
          <w:szCs w:val="24"/>
        </w:rPr>
        <w:t>DIVISION 214</w:t>
      </w:r>
    </w:p>
    <w:p w:rsidR="002602FB" w:rsidRPr="00BA79E4" w:rsidRDefault="002602FB" w:rsidP="00BA79E4">
      <w:pPr>
        <w:spacing w:after="0" w:line="240" w:lineRule="auto"/>
        <w:jc w:val="center"/>
        <w:rPr>
          <w:rFonts w:ascii="Times New Roman" w:hAnsi="Times New Roman" w:cs="Times New Roman"/>
          <w:sz w:val="24"/>
          <w:szCs w:val="24"/>
        </w:rPr>
      </w:pPr>
      <w:r w:rsidRPr="00BA79E4">
        <w:rPr>
          <w:rFonts w:ascii="Times New Roman" w:hAnsi="Times New Roman" w:cs="Times New Roman"/>
          <w:b/>
          <w:bCs/>
          <w:sz w:val="24"/>
          <w:szCs w:val="24"/>
        </w:rPr>
        <w:t>STATIONARY SOURCE REPORTING REQUIREMENTS</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340-214-0010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Definitions</w:t>
      </w:r>
    </w:p>
    <w:p w:rsidR="00BA79E4" w:rsidRDefault="00BA79E4" w:rsidP="00BA79E4">
      <w:pPr>
        <w:spacing w:after="0" w:line="240" w:lineRule="auto"/>
        <w:rPr>
          <w:rFonts w:ascii="Times New Roman" w:hAnsi="Times New Roman" w:cs="Times New Roman"/>
          <w:sz w:val="24"/>
          <w:szCs w:val="24"/>
        </w:rPr>
      </w:pPr>
    </w:p>
    <w:p w:rsidR="004C31DE" w:rsidRPr="004C31DE" w:rsidRDefault="002602FB" w:rsidP="004C31DE">
      <w:pPr>
        <w:rPr>
          <w:rFonts w:ascii="Times New Roman" w:hAnsi="Times New Roman" w:cs="Times New Roman"/>
        </w:rPr>
      </w:pPr>
      <w:r w:rsidRPr="00BA79E4">
        <w:rPr>
          <w:rFonts w:ascii="Times New Roman" w:hAnsi="Times New Roman" w:cs="Times New Roman"/>
          <w:sz w:val="24"/>
          <w:szCs w:val="24"/>
        </w:rPr>
        <w:t>The definitions in OAR 340-200-0020, 340-204-0010 and this rule apply to this division. If the same term is defined in this rule and 340-200-0020 or 340-204-0010, the definition in this rule applies to this division.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(1) "Large Source",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air pollutant, or which is subject to a National Emissions Standard for Hazardous Air Pollutants (NESHAP). Where PSELs have been incorporated into the ACDP, the PSEL will be used to determine actual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"Small Source" means any other stationary source with a general, simple or standard ACDP.</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Environmental Quality Commission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w:t>
      </w:r>
      <w:r w:rsidRPr="00BA79E4">
        <w:rPr>
          <w:rFonts w:ascii="Times New Roman" w:hAnsi="Times New Roman" w:cs="Times New Roman"/>
          <w:sz w:val="24"/>
          <w:szCs w:val="24"/>
        </w:rPr>
        <w:br/>
        <w:t>Stats. Implemented: ORS 468A.025</w:t>
      </w:r>
      <w:r w:rsidRPr="00BA79E4">
        <w:rPr>
          <w:rFonts w:ascii="Times New Roman" w:hAnsi="Times New Roman" w:cs="Times New Roman"/>
          <w:sz w:val="24"/>
          <w:szCs w:val="24"/>
        </w:rPr>
        <w:br/>
        <w:t xml:space="preserve">Hist.: DEQ 14-1999, f. &amp; cert. ef. </w:t>
      </w:r>
      <w:proofErr w:type="gramStart"/>
      <w:r w:rsidRPr="00BA79E4">
        <w:rPr>
          <w:rFonts w:ascii="Times New Roman" w:hAnsi="Times New Roman" w:cs="Times New Roman"/>
          <w:sz w:val="24"/>
          <w:szCs w:val="24"/>
        </w:rPr>
        <w:t>10-14-99; DEQ 6-2001, f. 6-18-01,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Reporting</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340-214-0100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Applicability</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proofErr w:type="gramStart"/>
      <w:r w:rsidRPr="00BA79E4">
        <w:rPr>
          <w:rFonts w:ascii="Times New Roman" w:hAnsi="Times New Roman" w:cs="Times New Roman"/>
          <w:sz w:val="24"/>
          <w:szCs w:val="24"/>
        </w:rPr>
        <w:t>OAR 340-214-0100 through 340-214-0130 apply</w:t>
      </w:r>
      <w:proofErr w:type="gramEnd"/>
      <w:r w:rsidRPr="00BA79E4">
        <w:rPr>
          <w:rFonts w:ascii="Times New Roman" w:hAnsi="Times New Roman" w:cs="Times New Roman"/>
          <w:sz w:val="24"/>
          <w:szCs w:val="24"/>
        </w:rPr>
        <w:t xml:space="preserve"> to all stationary sources in the state.</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12-1993, f. &amp; cert. ef. </w:t>
      </w:r>
      <w:proofErr w:type="gramStart"/>
      <w:r w:rsidRPr="00BA79E4">
        <w:rPr>
          <w:rFonts w:ascii="Times New Roman" w:hAnsi="Times New Roman" w:cs="Times New Roman"/>
          <w:sz w:val="24"/>
          <w:szCs w:val="24"/>
        </w:rPr>
        <w:t>9-24-93; DEQ 19-1993,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11-4-93; DEQ 14-1999, f. &amp; cert. ef.</w:t>
      </w:r>
      <w:proofErr w:type="gramEnd"/>
      <w:r w:rsidRPr="00BA79E4">
        <w:rPr>
          <w:rFonts w:ascii="Times New Roman" w:hAnsi="Times New Roman" w:cs="Times New Roman"/>
          <w:sz w:val="24"/>
          <w:szCs w:val="24"/>
        </w:rPr>
        <w:t xml:space="preserve"> 10-14-99, Renumbered from 340-028-0200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340-214-0110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Request for Information</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All stationary sources must provide in a reasonably timely manner any and all information that </w:t>
      </w:r>
      <w:del w:id="0" w:author="Preferred Customer" w:date="2012-10-03T12:59:00Z">
        <w:r w:rsidRPr="00BA79E4" w:rsidDel="000E6D4C">
          <w:rPr>
            <w:rFonts w:ascii="Times New Roman" w:hAnsi="Times New Roman" w:cs="Times New Roman"/>
            <w:sz w:val="24"/>
            <w:szCs w:val="24"/>
          </w:rPr>
          <w:delText>the Department</w:delText>
        </w:r>
      </w:del>
      <w:ins w:id="1"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reasonably requires for the purpose of regulating stationary sources. Such information may be required on a one-time, periodic, or continuous basis and may include, but is not limited to, information necessary to:</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(1) Issue a permit and ascertain compliance or noncompliance with the permit terms and conditions;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Ascertain applicability of any requirement;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(3) Ascertain compliance or noncompliance with any applicable requirement;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(4) Incorporate monitoring, recordkeeping, reporting, and compliance certification requirements into a permit.</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12-1993, f. &amp; cert. ef. </w:t>
      </w:r>
      <w:proofErr w:type="gramStart"/>
      <w:r w:rsidRPr="00BA79E4">
        <w:rPr>
          <w:rFonts w:ascii="Times New Roman" w:hAnsi="Times New Roman" w:cs="Times New Roman"/>
          <w:sz w:val="24"/>
          <w:szCs w:val="24"/>
        </w:rPr>
        <w:t>9-24-93; DEQ 19-1993,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11-4-93; DEQ 14-1999, f. &amp; cert. ef.</w:t>
      </w:r>
      <w:proofErr w:type="gramEnd"/>
      <w:r w:rsidRPr="00BA79E4">
        <w:rPr>
          <w:rFonts w:ascii="Times New Roman" w:hAnsi="Times New Roman" w:cs="Times New Roman"/>
          <w:sz w:val="24"/>
          <w:szCs w:val="24"/>
        </w:rPr>
        <w:t xml:space="preserve"> 10-14-99, Renumbered from 340-028-0300; DEQ 6-2001, f. 6-18-01, cert. ef. 7-1-01</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340-214-0114</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Records; Maintaining and Reporting</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When notified by </w:t>
      </w:r>
      <w:del w:id="2" w:author="Preferred Customer" w:date="2012-10-03T12:59:00Z">
        <w:r w:rsidRPr="00BA79E4" w:rsidDel="000E6D4C">
          <w:rPr>
            <w:rFonts w:ascii="Times New Roman" w:hAnsi="Times New Roman" w:cs="Times New Roman"/>
            <w:sz w:val="24"/>
            <w:szCs w:val="24"/>
          </w:rPr>
          <w:delText>the Department</w:delText>
        </w:r>
      </w:del>
      <w:ins w:id="3"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any person owning or operating a source within the state must keep and maintain written records of the nature, type, and amounts of emissions from such source and other information </w:t>
      </w:r>
      <w:del w:id="4" w:author="Preferred Customer" w:date="2012-10-03T12:59:00Z">
        <w:r w:rsidRPr="00BA79E4" w:rsidDel="000E6D4C">
          <w:rPr>
            <w:rFonts w:ascii="Times New Roman" w:hAnsi="Times New Roman" w:cs="Times New Roman"/>
            <w:sz w:val="24"/>
            <w:szCs w:val="24"/>
          </w:rPr>
          <w:delText>the Department</w:delText>
        </w:r>
      </w:del>
      <w:ins w:id="5"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require in order </w:t>
      </w:r>
      <w:proofErr w:type="gramStart"/>
      <w:r w:rsidRPr="00BA79E4">
        <w:rPr>
          <w:rFonts w:ascii="Times New Roman" w:hAnsi="Times New Roman" w:cs="Times New Roman"/>
          <w:sz w:val="24"/>
          <w:szCs w:val="24"/>
        </w:rPr>
        <w:t>to determine</w:t>
      </w:r>
      <w:proofErr w:type="gramEnd"/>
      <w:r w:rsidRPr="00BA79E4">
        <w:rPr>
          <w:rFonts w:ascii="Times New Roman" w:hAnsi="Times New Roman" w:cs="Times New Roman"/>
          <w:sz w:val="24"/>
          <w:szCs w:val="24"/>
        </w:rPr>
        <w:t xml:space="preserve"> whether the source is in compliance with applicable emission rules, limitations, or control measures.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The records must be prepared in the form of a report and submitted to </w:t>
      </w:r>
      <w:del w:id="6" w:author="Preferred Customer" w:date="2012-10-03T12:59:00Z">
        <w:r w:rsidRPr="00BA79E4" w:rsidDel="000E6D4C">
          <w:rPr>
            <w:rFonts w:ascii="Times New Roman" w:hAnsi="Times New Roman" w:cs="Times New Roman"/>
            <w:sz w:val="24"/>
            <w:szCs w:val="24"/>
          </w:rPr>
          <w:delText>the Department</w:delText>
        </w:r>
      </w:del>
      <w:ins w:id="7"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on an annual, semi-annual, or more frequent basis, as requested in writing by </w:t>
      </w:r>
      <w:del w:id="8" w:author="Preferred Customer" w:date="2012-10-03T12:59:00Z">
        <w:r w:rsidRPr="00BA79E4" w:rsidDel="000E6D4C">
          <w:rPr>
            <w:rFonts w:ascii="Times New Roman" w:hAnsi="Times New Roman" w:cs="Times New Roman"/>
            <w:sz w:val="24"/>
            <w:szCs w:val="24"/>
          </w:rPr>
          <w:delText>the Department</w:delText>
        </w:r>
      </w:del>
      <w:ins w:id="9"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Submittals must be filed at the end of the first full period after </w:t>
      </w:r>
      <w:del w:id="10" w:author="Preferred Customer" w:date="2012-10-03T12:59:00Z">
        <w:r w:rsidRPr="00BA79E4" w:rsidDel="000E6D4C">
          <w:rPr>
            <w:rFonts w:ascii="Times New Roman" w:hAnsi="Times New Roman" w:cs="Times New Roman"/>
            <w:sz w:val="24"/>
            <w:szCs w:val="24"/>
          </w:rPr>
          <w:delText>the Department</w:delText>
        </w:r>
      </w:del>
      <w:ins w:id="11"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The required reports must be completed on forms approved by </w:t>
      </w:r>
      <w:del w:id="12" w:author="Preferred Customer" w:date="2012-10-03T12:59:00Z">
        <w:r w:rsidRPr="00BA79E4" w:rsidDel="000E6D4C">
          <w:rPr>
            <w:rFonts w:ascii="Times New Roman" w:hAnsi="Times New Roman" w:cs="Times New Roman"/>
            <w:sz w:val="24"/>
            <w:szCs w:val="24"/>
          </w:rPr>
          <w:delText>the Department</w:delText>
        </w:r>
      </w:del>
      <w:ins w:id="13"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and submitted within 30 days after the end of the reporting period, unless otherwise authorized by permit.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(4) All reports and certifications submitted to </w:t>
      </w:r>
      <w:del w:id="14" w:author="Preferred Customer" w:date="2012-10-03T12:59:00Z">
        <w:r w:rsidRPr="00BA79E4" w:rsidDel="000E6D4C">
          <w:rPr>
            <w:rFonts w:ascii="Times New Roman" w:hAnsi="Times New Roman" w:cs="Times New Roman"/>
            <w:sz w:val="24"/>
            <w:szCs w:val="24"/>
          </w:rPr>
          <w:delText>the Department</w:delText>
        </w:r>
      </w:del>
      <w:ins w:id="15"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under Divisions 200 to 264 must accurately reflect the monitoring, record keeping and other documentation held or performed by the owner or operator.</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lastRenderedPageBreak/>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44(Temp), f. &amp; ef. </w:t>
      </w:r>
      <w:proofErr w:type="gramStart"/>
      <w:r w:rsidRPr="00BA79E4">
        <w:rPr>
          <w:rFonts w:ascii="Times New Roman" w:hAnsi="Times New Roman" w:cs="Times New Roman"/>
          <w:sz w:val="24"/>
          <w:szCs w:val="24"/>
        </w:rPr>
        <w:t>5-5-72; DEQ 48, f. 9-20-72,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10-1-72; DEQ 4-1993,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340-020-0046; DEQ 19-1993, f. &amp; cert. ef. </w:t>
      </w:r>
      <w:proofErr w:type="gramStart"/>
      <w:r w:rsidRPr="00BA79E4">
        <w:rPr>
          <w:rFonts w:ascii="Times New Roman" w:hAnsi="Times New Roman" w:cs="Times New Roman"/>
          <w:sz w:val="24"/>
          <w:szCs w:val="24"/>
        </w:rPr>
        <w:t>11-4-93; DEQ14-1999, f. &amp; cert. ef.</w:t>
      </w:r>
      <w:proofErr w:type="gramEnd"/>
      <w:r w:rsidRPr="00BA79E4">
        <w:rPr>
          <w:rFonts w:ascii="Times New Roman" w:hAnsi="Times New Roman" w:cs="Times New Roman"/>
          <w:sz w:val="24"/>
          <w:szCs w:val="24"/>
        </w:rPr>
        <w:t xml:space="preserve"> 10-14-99, Renumbered from 340-028-1140; DEQ 6-2001, f. 6-18-01, cert. ef. 7-1-01, Renumbered from 340-212-0160</w:t>
      </w:r>
    </w:p>
    <w:p w:rsidR="00BA79E4" w:rsidRDefault="00BA79E4" w:rsidP="00BA79E4">
      <w:pPr>
        <w:spacing w:after="0" w:line="240" w:lineRule="auto"/>
        <w:rPr>
          <w:rFonts w:ascii="Times New Roman" w:hAnsi="Times New Roman" w:cs="Times New Roman"/>
          <w:b/>
          <w:bCs/>
          <w:sz w:val="24"/>
          <w:szCs w:val="24"/>
        </w:rPr>
      </w:pP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340-214-0120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Enforcement</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Notwithstanding any other provisions contained in any applicable requirement, any credible evidence may be used for the purpose of establishing whether a person has violated or is in violation of any such applicable requirements.</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468.035</w:t>
      </w:r>
      <w:r w:rsidRPr="00BA79E4">
        <w:rPr>
          <w:rFonts w:ascii="Times New Roman" w:hAnsi="Times New Roman" w:cs="Times New Roman"/>
          <w:sz w:val="24"/>
          <w:szCs w:val="24"/>
        </w:rPr>
        <w:br/>
        <w:t>Stats. Implemented: ORS 468.100</w:t>
      </w:r>
      <w:r w:rsidRPr="00BA79E4">
        <w:rPr>
          <w:rFonts w:ascii="Times New Roman" w:hAnsi="Times New Roman" w:cs="Times New Roman"/>
          <w:sz w:val="24"/>
          <w:szCs w:val="24"/>
        </w:rPr>
        <w:br/>
        <w:t xml:space="preserve">Hist.: DEQ 21-1998, f. &amp; cert. ef. </w:t>
      </w:r>
      <w:proofErr w:type="gramStart"/>
      <w:r w:rsidRPr="00BA79E4">
        <w:rPr>
          <w:rFonts w:ascii="Times New Roman" w:hAnsi="Times New Roman" w:cs="Times New Roman"/>
          <w:sz w:val="24"/>
          <w:szCs w:val="24"/>
        </w:rPr>
        <w:t>10-14-98; DEQ 14-1999, f. &amp; cert. ef.</w:t>
      </w:r>
      <w:proofErr w:type="gramEnd"/>
      <w:r w:rsidRPr="00BA79E4">
        <w:rPr>
          <w:rFonts w:ascii="Times New Roman" w:hAnsi="Times New Roman" w:cs="Times New Roman"/>
          <w:sz w:val="24"/>
          <w:szCs w:val="24"/>
        </w:rPr>
        <w:t xml:space="preserve"> 10-14-99, Renumbered from 340-028-0310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340-214-0130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Information Exempt from Disclosure</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Pursuant to the provisions of ORS 192.410 to 192.505, all information submitted to </w:t>
      </w:r>
      <w:del w:id="16" w:author="Preferred Customer" w:date="2012-10-03T12:59:00Z">
        <w:r w:rsidRPr="00BA79E4" w:rsidDel="000E6D4C">
          <w:rPr>
            <w:rFonts w:ascii="Times New Roman" w:hAnsi="Times New Roman" w:cs="Times New Roman"/>
            <w:sz w:val="24"/>
            <w:szCs w:val="24"/>
          </w:rPr>
          <w:delText>the Department</w:delText>
        </w:r>
      </w:del>
      <w:ins w:id="17"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is subject to inspection upon request by any person unless such information is determined to be exempt from disclosure pursuant to section (2) or (3) of this rule.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If an owner or operator claims that any writing, as that term is defined in ORS 192.410, is confidential or otherwise exempt from disclosure, in whole or in part, the owner or operator must comply with the following procedures: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The writing must be clearly marked with a request for exemption from disclosure. For a multi-page writing, each page must be so marked.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The owner or operator must state the specific statutory provision under which it claims exemption from disclosure and explain why the writing meets the requirements of that provision.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(3) For a writing to be considered exempt from disclosure as a “trade secret,” it must meet all of the following criteria:</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lastRenderedPageBreak/>
        <w:t>(a) The information cannot be patented;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It must be known only to a limited number of individuals within a commercial concern who have made efforts to maintain the secrecy of the information;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It must be information that derives actual or potential economic value from not being disclosed to other persons;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It must give its users the chance to obtain a business advantage over competitors not having the information.</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468.020 &amp; 468A.025</w:t>
      </w:r>
      <w:r w:rsidRPr="00BA79E4">
        <w:rPr>
          <w:rFonts w:ascii="Times New Roman" w:hAnsi="Times New Roman" w:cs="Times New Roman"/>
          <w:sz w:val="24"/>
          <w:szCs w:val="24"/>
        </w:rPr>
        <w:br/>
        <w:t xml:space="preserve">Hist.: DEQ 12-1993, f. &amp; cert. ef. </w:t>
      </w:r>
      <w:proofErr w:type="gramStart"/>
      <w:r w:rsidRPr="00BA79E4">
        <w:rPr>
          <w:rFonts w:ascii="Times New Roman" w:hAnsi="Times New Roman" w:cs="Times New Roman"/>
          <w:sz w:val="24"/>
          <w:szCs w:val="24"/>
        </w:rPr>
        <w:t>9-24-93; DEQ 19-1993,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11-4-93; DEQ 22-1996,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10-22-96; DEQ 14-1999, f. &amp; cert. ef.</w:t>
      </w:r>
      <w:proofErr w:type="gramEnd"/>
      <w:r w:rsidRPr="00BA79E4">
        <w:rPr>
          <w:rFonts w:ascii="Times New Roman" w:hAnsi="Times New Roman" w:cs="Times New Roman"/>
          <w:sz w:val="24"/>
          <w:szCs w:val="24"/>
        </w:rPr>
        <w:t xml:space="preserve"> 10-14-99, Renumbered from 340-028-0400; DEQ 6-2001, f. 6-18-01, cert. ef. 7-1-01</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Emission Statements for VOC and NOx Sources</w:t>
      </w:r>
    </w:p>
    <w:p w:rsidR="00BA79E4" w:rsidRDefault="00BA79E4" w:rsidP="00BA79E4">
      <w:pPr>
        <w:spacing w:after="0" w:line="240" w:lineRule="auto"/>
        <w:rPr>
          <w:rFonts w:ascii="Times New Roman" w:hAnsi="Times New Roman" w:cs="Times New Roman"/>
          <w:b/>
          <w:bCs/>
          <w:sz w:val="24"/>
          <w:szCs w:val="24"/>
        </w:rPr>
      </w:pP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340-214-0200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Purpose and Applicability</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(1) The purpose of these rules is to obtain data on actual emissions of VOCs and NOx from sources in ozone nonattainment areas, in accordance with FCAA requirements, for the purpose of monitoring progress toward attainment of the ozone national ambient air quality standard.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This rule applies to sources of VOC and NOx in ozone nonattainment areas that have a PSEL equal to or greater than 25 tons per year for either pollutant, whose actual emissions are equal to or greater than 25 tons per year for either pollutant.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For purposes of establishing consistent emission reporting requirements, owners or operators of VOC and NOx sources already subject to Oregon Title V Operating Permit Fees, OAR 340 division 220, and electing to pay fees based on actual emissions must report emission data to </w:t>
      </w:r>
      <w:del w:id="18" w:author="Preferred Customer" w:date="2012-10-03T12:59:00Z">
        <w:r w:rsidRPr="00BA79E4" w:rsidDel="000E6D4C">
          <w:rPr>
            <w:rFonts w:ascii="Times New Roman" w:hAnsi="Times New Roman" w:cs="Times New Roman"/>
            <w:sz w:val="24"/>
            <w:szCs w:val="24"/>
          </w:rPr>
          <w:delText>the Department</w:delText>
        </w:r>
      </w:del>
      <w:ins w:id="19"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utilizing procedures identified in those rules to calculate actual VOC and NOx emissions, to the extent applicable. Owners or operators of other sources must use current and applicable emission factors and actual production data to estimate and report actual emissions.</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27-1992, f. &amp; cert. ef. </w:t>
      </w:r>
      <w:proofErr w:type="gramStart"/>
      <w:r w:rsidRPr="00BA79E4">
        <w:rPr>
          <w:rFonts w:ascii="Times New Roman" w:hAnsi="Times New Roman" w:cs="Times New Roman"/>
          <w:sz w:val="24"/>
          <w:szCs w:val="24"/>
        </w:rPr>
        <w:t>11-12-92; DEQ 12-1993, f. &amp; cert. ef.</w:t>
      </w:r>
      <w:proofErr w:type="gramEnd"/>
      <w:r w:rsidRPr="00BA79E4">
        <w:rPr>
          <w:rFonts w:ascii="Times New Roman" w:hAnsi="Times New Roman" w:cs="Times New Roman"/>
          <w:sz w:val="24"/>
          <w:szCs w:val="24"/>
        </w:rPr>
        <w:t xml:space="preserve"> 9-24-93, Renumbered from 340-020-0450; DEQ 19-1993, f. &amp; cert. ef. </w:t>
      </w:r>
      <w:proofErr w:type="gramStart"/>
      <w:r w:rsidRPr="00BA79E4">
        <w:rPr>
          <w:rFonts w:ascii="Times New Roman" w:hAnsi="Times New Roman" w:cs="Times New Roman"/>
          <w:sz w:val="24"/>
          <w:szCs w:val="24"/>
        </w:rPr>
        <w:t>11-4-93; DEQ 22-1995,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10-6-95; DEQ 14-1999, f. &amp; cert. ef.</w:t>
      </w:r>
      <w:proofErr w:type="gramEnd"/>
      <w:r w:rsidRPr="00BA79E4">
        <w:rPr>
          <w:rFonts w:ascii="Times New Roman" w:hAnsi="Times New Roman" w:cs="Times New Roman"/>
          <w:sz w:val="24"/>
          <w:szCs w:val="24"/>
        </w:rPr>
        <w:t xml:space="preserve"> 10-14-99, Renumbered from 340-028-1500; DEQ 6-2001, f. 6-18-01, cert. ef. 7-1-01</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340-214-0210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Requirements</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Owners or operators of VOC and NOx sources subject to the requirements of OAR 340-214-0200 through 340-214-0220 must submit data annually on the actual average emissions during the ozone season to </w:t>
      </w:r>
      <w:del w:id="20" w:author="Preferred Customer" w:date="2012-10-03T12:59:00Z">
        <w:r w:rsidRPr="00BA79E4" w:rsidDel="000E6D4C">
          <w:rPr>
            <w:rFonts w:ascii="Times New Roman" w:hAnsi="Times New Roman" w:cs="Times New Roman"/>
            <w:sz w:val="24"/>
            <w:szCs w:val="24"/>
          </w:rPr>
          <w:delText>the Department</w:delText>
        </w:r>
      </w:del>
      <w:ins w:id="21"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These Emission Statements must contain the following information: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Certification that the information contained in the statement is accurate to the best of the certifying individual’s knowledge;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Source identification information: full name, physical location, mailing address of the facility, and permit number;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Emissions information:</w:t>
      </w:r>
    </w:p>
    <w:p w:rsidR="002602FB" w:rsidRPr="007B131C" w:rsidRDefault="002602FB" w:rsidP="007B131C">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The estimated actual VOC and NOx emissions for those emissions equal to or greater than 25 tons per year, on an average weekday basis during the preceding year’s ozone season, by source category, for the calendar year for the ozone season</w:t>
      </w:r>
      <w:del w:id="22" w:author="Preferred Customer" w:date="2012-10-10T14:29:00Z">
        <w:r w:rsidRPr="007B131C" w:rsidDel="007B131C">
          <w:rPr>
            <w:rFonts w:ascii="Times New Roman" w:hAnsi="Times New Roman" w:cs="Times New Roman"/>
            <w:sz w:val="24"/>
            <w:szCs w:val="24"/>
          </w:rPr>
          <w:delText>; and</w:delText>
        </w:r>
      </w:del>
      <w:ins w:id="23" w:author="Preferred Customer" w:date="2012-10-10T14:29:00Z">
        <w:r w:rsidR="007B131C">
          <w:rPr>
            <w:rFonts w:ascii="Times New Roman" w:hAnsi="Times New Roman" w:cs="Times New Roman"/>
            <w:sz w:val="24"/>
            <w:szCs w:val="24"/>
          </w:rPr>
          <w:t xml:space="preserve">. </w:t>
        </w:r>
        <w:r w:rsidR="007B131C" w:rsidRPr="007B131C">
          <w:rPr>
            <w:rFonts w:ascii="Times New Roman" w:hAnsi="Times New Roman" w:cs="Times New Roman"/>
          </w:rPr>
          <w:t xml:space="preserve">Actual emissions </w:t>
        </w:r>
        <w:r w:rsidR="00313F79">
          <w:rPr>
            <w:rFonts w:ascii="Times New Roman" w:hAnsi="Times New Roman" w:cs="Times New Roman"/>
          </w:rPr>
          <w:t>include, but are not limited to</w:t>
        </w:r>
        <w:r w:rsidR="007B131C" w:rsidRPr="007B131C">
          <w:rPr>
            <w:rFonts w:ascii="Times New Roman" w:hAnsi="Times New Roman" w:cs="Times New Roman"/>
          </w:rPr>
          <w:t xml:space="preserve"> routine process emissions, fugitive emissions, excess emissions from maintenance, startups and shutdowns, equipment malfunction, and other activities, </w:t>
        </w:r>
        <w:r w:rsidR="007B131C">
          <w:rPr>
            <w:rFonts w:ascii="Times New Roman" w:hAnsi="Times New Roman" w:cs="Times New Roman"/>
          </w:rPr>
          <w:t xml:space="preserve">but do not include </w:t>
        </w:r>
        <w:r w:rsidR="007B131C" w:rsidRPr="007B131C">
          <w:rPr>
            <w:rFonts w:ascii="Times New Roman" w:hAnsi="Times New Roman" w:cs="Times New Roman"/>
          </w:rPr>
          <w:t>categorically insignificant act</w:t>
        </w:r>
        <w:r w:rsidR="007B131C">
          <w:rPr>
            <w:rFonts w:ascii="Times New Roman" w:hAnsi="Times New Roman" w:cs="Times New Roman"/>
          </w:rPr>
          <w:t>ivities and secondary emissions</w:t>
        </w:r>
      </w:ins>
      <w:ins w:id="24" w:author="Preferred Customer" w:date="2012-10-10T14:30:00Z">
        <w:r w:rsidR="007B131C">
          <w:rPr>
            <w:rFonts w:ascii="Times New Roman" w:hAnsi="Times New Roman" w:cs="Times New Roman"/>
          </w:rPr>
          <w:t>.</w:t>
        </w:r>
      </w:ins>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Each emission factor used and reference source for the emission factor, if applicable, or an explanation of any other method or procedure used to calculate emissions (e.g., material balance, source test, or continuous monitoring).</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Owners or operators of sources subject to these rules must keep at the plant site records of the information used to calculate actual emissions pursuant to these rules. These records must contain all applicable operating data, process rate data, control equipment efficiency information, and other information used to calculate or estimate actual emissions. The information must be available for </w:t>
      </w:r>
      <w:del w:id="25" w:author="Preferred Customer" w:date="2012-10-03T12:59:00Z">
        <w:r w:rsidRPr="00BA79E4" w:rsidDel="000E6D4C">
          <w:rPr>
            <w:rFonts w:ascii="Times New Roman" w:hAnsi="Times New Roman" w:cs="Times New Roman"/>
            <w:sz w:val="24"/>
            <w:szCs w:val="24"/>
          </w:rPr>
          <w:delText>the Department</w:delText>
        </w:r>
      </w:del>
      <w:ins w:id="2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’s review or submitted upon request. Such records must be kept by the owner or operator for three calendar years after submittal of the emission statement.</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27-1992, f. &amp; cert. ef. </w:t>
      </w:r>
      <w:proofErr w:type="gramStart"/>
      <w:r w:rsidRPr="00BA79E4">
        <w:rPr>
          <w:rFonts w:ascii="Times New Roman" w:hAnsi="Times New Roman" w:cs="Times New Roman"/>
          <w:sz w:val="24"/>
          <w:szCs w:val="24"/>
        </w:rPr>
        <w:t>11-12-92; DEQ 12-1993, f. &amp; cert. ef.</w:t>
      </w:r>
      <w:proofErr w:type="gramEnd"/>
      <w:r w:rsidRPr="00BA79E4">
        <w:rPr>
          <w:rFonts w:ascii="Times New Roman" w:hAnsi="Times New Roman" w:cs="Times New Roman"/>
          <w:sz w:val="24"/>
          <w:szCs w:val="24"/>
        </w:rPr>
        <w:t xml:space="preserve"> 9-24-93, Renumbered from 340-020-0470; DEQ 19-1993, f. &amp; cert. ef. </w:t>
      </w:r>
      <w:proofErr w:type="gramStart"/>
      <w:r w:rsidRPr="00BA79E4">
        <w:rPr>
          <w:rFonts w:ascii="Times New Roman" w:hAnsi="Times New Roman" w:cs="Times New Roman"/>
          <w:sz w:val="24"/>
          <w:szCs w:val="24"/>
        </w:rPr>
        <w:t>11-4-93; DEQ 14-1999, f. &amp; cert. ef.</w:t>
      </w:r>
      <w:proofErr w:type="gramEnd"/>
      <w:r w:rsidRPr="00BA79E4">
        <w:rPr>
          <w:rFonts w:ascii="Times New Roman" w:hAnsi="Times New Roman" w:cs="Times New Roman"/>
          <w:sz w:val="24"/>
          <w:szCs w:val="24"/>
        </w:rPr>
        <w:t xml:space="preserve"> 10-14-99, Renumbered from 340-028-1510; DEQ 6-2001, f. 6-18-01, cert. ef. 7-1-01</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340-214-0220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Submission of Emission Statement</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The owner or operator of any facility meeting the applicability requirements stated in OAR 340-214-0200 must submit annual Emission Statements to </w:t>
      </w:r>
      <w:del w:id="27" w:author="Preferred Customer" w:date="2012-10-03T12:59:00Z">
        <w:r w:rsidRPr="00BA79E4" w:rsidDel="000E6D4C">
          <w:rPr>
            <w:rFonts w:ascii="Times New Roman" w:hAnsi="Times New Roman" w:cs="Times New Roman"/>
            <w:sz w:val="24"/>
            <w:szCs w:val="24"/>
          </w:rPr>
          <w:delText>the Department</w:delText>
        </w:r>
      </w:del>
      <w:ins w:id="2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The Emission Statement for the preceding calendar year is due to </w:t>
      </w:r>
      <w:del w:id="29" w:author="Preferred Customer" w:date="2012-10-03T12:59:00Z">
        <w:r w:rsidRPr="00BA79E4" w:rsidDel="000E6D4C">
          <w:rPr>
            <w:rFonts w:ascii="Times New Roman" w:hAnsi="Times New Roman" w:cs="Times New Roman"/>
            <w:sz w:val="24"/>
            <w:szCs w:val="24"/>
          </w:rPr>
          <w:delText>the Department</w:delText>
        </w:r>
      </w:del>
      <w:ins w:id="3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no later than the due </w:t>
      </w:r>
      <w:r w:rsidRPr="00BA79E4">
        <w:rPr>
          <w:rFonts w:ascii="Times New Roman" w:hAnsi="Times New Roman" w:cs="Times New Roman"/>
          <w:sz w:val="24"/>
          <w:szCs w:val="24"/>
        </w:rPr>
        <w:lastRenderedPageBreak/>
        <w:t>date for the annual permit report specified in the source’s ACDP or Oregon Title V Operating Permit.</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27-1992, f. &amp; cert. ef. </w:t>
      </w:r>
      <w:proofErr w:type="gramStart"/>
      <w:r w:rsidRPr="00BA79E4">
        <w:rPr>
          <w:rFonts w:ascii="Times New Roman" w:hAnsi="Times New Roman" w:cs="Times New Roman"/>
          <w:sz w:val="24"/>
          <w:szCs w:val="24"/>
        </w:rPr>
        <w:t>11-12-92; DEQ 12-1993, f. &amp; cert. ef.</w:t>
      </w:r>
      <w:proofErr w:type="gramEnd"/>
      <w:r w:rsidRPr="00BA79E4">
        <w:rPr>
          <w:rFonts w:ascii="Times New Roman" w:hAnsi="Times New Roman" w:cs="Times New Roman"/>
          <w:sz w:val="24"/>
          <w:szCs w:val="24"/>
        </w:rPr>
        <w:t xml:space="preserve"> 9-24-93, Renumbered from 340-020-0480; DEQ 22-1995, f. &amp; cert. ef. </w:t>
      </w:r>
      <w:proofErr w:type="gramStart"/>
      <w:r w:rsidRPr="00BA79E4">
        <w:rPr>
          <w:rFonts w:ascii="Times New Roman" w:hAnsi="Times New Roman" w:cs="Times New Roman"/>
          <w:sz w:val="24"/>
          <w:szCs w:val="24"/>
        </w:rPr>
        <w:t>10-6-95; DEQ 14-1999, f. &amp; cert. ef.</w:t>
      </w:r>
      <w:proofErr w:type="gramEnd"/>
      <w:r w:rsidRPr="00BA79E4">
        <w:rPr>
          <w:rFonts w:ascii="Times New Roman" w:hAnsi="Times New Roman" w:cs="Times New Roman"/>
          <w:sz w:val="24"/>
          <w:szCs w:val="24"/>
        </w:rPr>
        <w:t xml:space="preserve"> 10-14-99, Renumbered from 340-028-1520; DEQ 6-2001, f. 6-18-01, cert. ef. 7-1-01</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Excess Emissions and Emergency Provision</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340-214-0300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Purpose and Applicability</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equipment or operating equipment, process upset, startup, shutdown, or scheduled maintenance. Sources that do not emit air contaminants in excess of any applicable air quality rule or permit condition are not subject to the recordkeeping and reporting requirements in 340-214-0300 through 340-214-0360. The purpose of these rules is to:</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Require that, where applicable, the owner or operator immediately report all excess emissions to </w:t>
      </w:r>
      <w:del w:id="31" w:author="Preferred Customer" w:date="2012-10-03T12:59:00Z">
        <w:r w:rsidRPr="00BA79E4" w:rsidDel="000E6D4C">
          <w:rPr>
            <w:rFonts w:ascii="Times New Roman" w:hAnsi="Times New Roman" w:cs="Times New Roman"/>
            <w:sz w:val="24"/>
            <w:szCs w:val="24"/>
          </w:rPr>
          <w:delText>the Department</w:delText>
        </w:r>
      </w:del>
      <w:ins w:id="3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Require the owner or operator to submit information and data regarding conditions that resulted or could result in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Identify criteria for </w:t>
      </w:r>
      <w:del w:id="33" w:author="Preferred Customer" w:date="2012-10-03T12:59:00Z">
        <w:r w:rsidRPr="00BA79E4" w:rsidDel="000E6D4C">
          <w:rPr>
            <w:rFonts w:ascii="Times New Roman" w:hAnsi="Times New Roman" w:cs="Times New Roman"/>
            <w:sz w:val="24"/>
            <w:szCs w:val="24"/>
          </w:rPr>
          <w:delText>the Department</w:delText>
        </w:r>
      </w:del>
      <w:ins w:id="3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to use in determining whether it will take enforcement action against an owner or operator for an excess emission;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(4) Provide owners and operators an affirmative defense to a penalty action when noncompliance with technology-based emission limits is due to an emergency, as provided in OAR 340-214-0360.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 &amp; 468A.310</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37, f. 2-15-72, ef. </w:t>
      </w:r>
      <w:proofErr w:type="gramStart"/>
      <w:r w:rsidRPr="00BA79E4">
        <w:rPr>
          <w:rFonts w:ascii="Times New Roman" w:hAnsi="Times New Roman" w:cs="Times New Roman"/>
          <w:sz w:val="24"/>
          <w:szCs w:val="24"/>
        </w:rPr>
        <w:t>3-1-72; DEQ 42-1990, f. 12-13-90, cert. ef.</w:t>
      </w:r>
      <w:proofErr w:type="gramEnd"/>
      <w:r w:rsidRPr="00BA79E4">
        <w:rPr>
          <w:rFonts w:ascii="Times New Roman" w:hAnsi="Times New Roman" w:cs="Times New Roman"/>
          <w:sz w:val="24"/>
          <w:szCs w:val="24"/>
        </w:rPr>
        <w:t xml:space="preserve"> 1-2-91, Renumbered from 340-021-0065; DEQ 4-1993, f. &amp; cert. ef.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340-020-0350; DEQ 14-1999, f. &amp; cert. ef. 10-14-99, Renumbered from 340-028-1400; DEQ 6-2001, f. 6-18-01, cert. ef.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lastRenderedPageBreak/>
        <w:t>340-214-0310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Planned Startup and Shutdown</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(1) This rule applies to any source where startup or shutdown of a production process or system may result in excess emissions,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That is a major source; or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That is in a non-attainment or maintenance area for the pollutant which may constitute excess emissions; or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(c) From which </w:t>
      </w:r>
      <w:del w:id="35" w:author="Preferred Customer" w:date="2012-10-03T12:59:00Z">
        <w:r w:rsidRPr="00BA79E4" w:rsidDel="000E6D4C">
          <w:rPr>
            <w:rFonts w:ascii="Times New Roman" w:hAnsi="Times New Roman" w:cs="Times New Roman"/>
            <w:sz w:val="24"/>
            <w:szCs w:val="24"/>
          </w:rPr>
          <w:delText>the Department</w:delText>
        </w:r>
      </w:del>
      <w:ins w:id="3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requires the application in section (2) of this rule.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The owner or operator must obtain prior Department authorization of startup and shutdown procedures. The owner or operator must submit to </w:t>
      </w:r>
      <w:del w:id="37" w:author="Preferred Customer" w:date="2012-10-03T12:59:00Z">
        <w:r w:rsidRPr="00BA79E4" w:rsidDel="000E6D4C">
          <w:rPr>
            <w:rFonts w:ascii="Times New Roman" w:hAnsi="Times New Roman" w:cs="Times New Roman"/>
            <w:sz w:val="24"/>
            <w:szCs w:val="24"/>
          </w:rPr>
          <w:delText>the Department</w:delText>
        </w:r>
      </w:del>
      <w:ins w:id="3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 written application for approval of new procedures or modifications to existing procedures. The application must be submitted in time for </w:t>
      </w:r>
      <w:del w:id="39" w:author="Preferred Customer" w:date="2012-10-03T12:59:00Z">
        <w:r w:rsidRPr="00BA79E4" w:rsidDel="000E6D4C">
          <w:rPr>
            <w:rFonts w:ascii="Times New Roman" w:hAnsi="Times New Roman" w:cs="Times New Roman"/>
            <w:sz w:val="24"/>
            <w:szCs w:val="24"/>
          </w:rPr>
          <w:delText>the Department</w:delText>
        </w:r>
      </w:del>
      <w:ins w:id="4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to receive it at least 72 hours before the first occurrence of a startup or shutdown event to which the procedures apply. The application must: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Explain why the excess emissions during startup and shutdown cannot be avoided;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Identify the specific production process or system that will cause the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Identify the nature of the air contaminants likely to be emitted and estimate the amount and duration of the excess emissions;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Identify specific procedures to be followed that will minimize excess emissions at all times during startup and shutdown.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w:t>
      </w:r>
      <w:del w:id="41" w:author="Preferred Customer" w:date="2012-10-03T12:59:00Z">
        <w:r w:rsidRPr="00BA79E4" w:rsidDel="000E6D4C">
          <w:rPr>
            <w:rFonts w:ascii="Times New Roman" w:hAnsi="Times New Roman" w:cs="Times New Roman"/>
            <w:sz w:val="24"/>
            <w:szCs w:val="24"/>
          </w:rPr>
          <w:delText>The Department</w:delText>
        </w:r>
      </w:del>
      <w:ins w:id="4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w:t>
      </w:r>
      <w:del w:id="43" w:author="Preferred Customer" w:date="2012-10-03T12:59:00Z">
        <w:r w:rsidRPr="00BA79E4" w:rsidDel="000E6D4C">
          <w:rPr>
            <w:rFonts w:ascii="Times New Roman" w:hAnsi="Times New Roman" w:cs="Times New Roman"/>
            <w:sz w:val="24"/>
            <w:szCs w:val="24"/>
          </w:rPr>
          <w:delText>the Department</w:delText>
        </w:r>
      </w:del>
      <w:ins w:id="4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consider whether the procedures were followed in determining whether an enforcement action is appropriate.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(4) Once </w:t>
      </w:r>
      <w:del w:id="45" w:author="Preferred Customer" w:date="2012-10-03T12:59:00Z">
        <w:r w:rsidRPr="00BA79E4" w:rsidDel="000E6D4C">
          <w:rPr>
            <w:rFonts w:ascii="Times New Roman" w:hAnsi="Times New Roman" w:cs="Times New Roman"/>
            <w:sz w:val="24"/>
            <w:szCs w:val="24"/>
          </w:rPr>
          <w:delText>the Department</w:delText>
        </w:r>
      </w:del>
      <w:ins w:id="4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approves startup and shutdown procedures, the owner or operator does not have to notify </w:t>
      </w:r>
      <w:del w:id="47" w:author="Preferred Customer" w:date="2012-10-03T12:59:00Z">
        <w:r w:rsidRPr="00BA79E4" w:rsidDel="000E6D4C">
          <w:rPr>
            <w:rFonts w:ascii="Times New Roman" w:hAnsi="Times New Roman" w:cs="Times New Roman"/>
            <w:sz w:val="24"/>
            <w:szCs w:val="24"/>
          </w:rPr>
          <w:delText>the Department</w:delText>
        </w:r>
      </w:del>
      <w:ins w:id="4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of a planned startup or shutdown event unless it results in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(5) When notice is required by section (4) of this rule, it must be made in accordance with OAR 340-214-0330(1)(a).</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(6) </w:t>
      </w:r>
      <w:del w:id="49" w:author="Preferred Customer" w:date="2012-10-03T12:59:00Z">
        <w:r w:rsidRPr="00BA79E4" w:rsidDel="000E6D4C">
          <w:rPr>
            <w:rFonts w:ascii="Times New Roman" w:hAnsi="Times New Roman" w:cs="Times New Roman"/>
            <w:sz w:val="24"/>
            <w:szCs w:val="24"/>
          </w:rPr>
          <w:delText>The Department</w:delText>
        </w:r>
      </w:del>
      <w:ins w:id="5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revoke or require modifications to previously approved procedures at any time by written notification to the owner or operator.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(7) No startups or shutdowns that may result in excess emissions associated with the approved procedures in section (3) of this rule are allowed during any period in which an Air Pollution Alert, Air Pollution Warning, or Air Pollution Emergency has been declared, or during an announced yellow or red woodstove curtailment period in areas designated by </w:t>
      </w:r>
      <w:del w:id="51" w:author="Preferred Customer" w:date="2012-10-03T12:59:00Z">
        <w:r w:rsidRPr="00BA79E4" w:rsidDel="000E6D4C">
          <w:rPr>
            <w:rFonts w:ascii="Times New Roman" w:hAnsi="Times New Roman" w:cs="Times New Roman"/>
            <w:sz w:val="24"/>
            <w:szCs w:val="24"/>
          </w:rPr>
          <w:delText>the Department</w:delText>
        </w:r>
      </w:del>
      <w:ins w:id="5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as PM10 Non-attainment Areas.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(8) The owner or operator is subject to the requirements under All Other Excess Emissions in OAR 340-214-0330 if the owner or operator fails to obtain Department approval of start-up and shutdown procedures in accordance with section (2) of this rule.</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w:t>
      </w:r>
      <w:r w:rsidRPr="00BA79E4">
        <w:rPr>
          <w:rFonts w:ascii="Times New Roman" w:hAnsi="Times New Roman" w:cs="Times New Roman"/>
          <w:sz w:val="24"/>
          <w:szCs w:val="24"/>
        </w:rPr>
        <w:br/>
        <w:t>Stats. Implemented: ORS 468A.025</w:t>
      </w:r>
      <w:r w:rsidRPr="00BA79E4">
        <w:rPr>
          <w:rFonts w:ascii="Times New Roman" w:hAnsi="Times New Roman" w:cs="Times New Roman"/>
          <w:sz w:val="24"/>
          <w:szCs w:val="24"/>
        </w:rPr>
        <w:br/>
        <w:t xml:space="preserve">Hist.: DEQ 42-1990, f. 12-13-90, cert. ef. </w:t>
      </w:r>
      <w:proofErr w:type="gramStart"/>
      <w:r w:rsidRPr="00BA79E4">
        <w:rPr>
          <w:rFonts w:ascii="Times New Roman" w:hAnsi="Times New Roman" w:cs="Times New Roman"/>
          <w:sz w:val="24"/>
          <w:szCs w:val="24"/>
        </w:rPr>
        <w:t>1-2-91; DEQ 4-1993,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340-020-0360; DEQ 19-1993, f. &amp; cert. ef. </w:t>
      </w:r>
      <w:proofErr w:type="gramStart"/>
      <w:r w:rsidRPr="00BA79E4">
        <w:rPr>
          <w:rFonts w:ascii="Times New Roman" w:hAnsi="Times New Roman" w:cs="Times New Roman"/>
          <w:sz w:val="24"/>
          <w:szCs w:val="24"/>
        </w:rPr>
        <w:t>11-4-93; DEQ 19-1996,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9-24-96; DEQ 14-1999, f. &amp; cert. ef.</w:t>
      </w:r>
      <w:proofErr w:type="gramEnd"/>
      <w:r w:rsidRPr="00BA79E4">
        <w:rPr>
          <w:rFonts w:ascii="Times New Roman" w:hAnsi="Times New Roman" w:cs="Times New Roman"/>
          <w:sz w:val="24"/>
          <w:szCs w:val="24"/>
        </w:rPr>
        <w:t xml:space="preserve"> 10-14-99, Renumbered from 340-028-1410; DEQ 6-2001, f. 6-18-01, cert. ef.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340-214-0320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Scheduled Maintenance</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If the owner or operator anticipates that shutdown, by-pass, or operation at reduced efficiency of air pollution control equipment for necessary scheduled maintenance may result in excess emissions, the owner or operator must obtain prior </w:t>
      </w:r>
      <w:del w:id="53" w:author="Preferred Customer" w:date="2012-10-03T13:54:00Z">
        <w:r w:rsidRPr="00BA79E4" w:rsidDel="002D043A">
          <w:rPr>
            <w:rFonts w:ascii="Times New Roman" w:hAnsi="Times New Roman" w:cs="Times New Roman"/>
            <w:sz w:val="24"/>
            <w:szCs w:val="24"/>
          </w:rPr>
          <w:delText xml:space="preserve">Department </w:delText>
        </w:r>
      </w:del>
      <w:ins w:id="54" w:author="Preferred Customer" w:date="2012-10-03T13:54:00Z">
        <w:r w:rsidR="002D043A" w:rsidRPr="00BA79E4">
          <w:rPr>
            <w:rFonts w:ascii="Times New Roman" w:hAnsi="Times New Roman" w:cs="Times New Roman"/>
            <w:sz w:val="24"/>
            <w:szCs w:val="24"/>
          </w:rPr>
          <w:t>D</w:t>
        </w:r>
        <w:r w:rsidR="002D043A">
          <w:rPr>
            <w:rFonts w:ascii="Times New Roman" w:hAnsi="Times New Roman" w:cs="Times New Roman"/>
            <w:sz w:val="24"/>
            <w:szCs w:val="24"/>
          </w:rPr>
          <w:t>EQ</w:t>
        </w:r>
        <w:r w:rsidR="002D043A" w:rsidRPr="00BA79E4">
          <w:rPr>
            <w:rFonts w:ascii="Times New Roman" w:hAnsi="Times New Roman" w:cs="Times New Roman"/>
            <w:sz w:val="24"/>
            <w:szCs w:val="24"/>
          </w:rPr>
          <w:t xml:space="preserve"> </w:t>
        </w:r>
      </w:ins>
      <w:r w:rsidRPr="00BA79E4">
        <w:rPr>
          <w:rFonts w:ascii="Times New Roman" w:hAnsi="Times New Roman" w:cs="Times New Roman"/>
          <w:sz w:val="24"/>
          <w:szCs w:val="24"/>
        </w:rPr>
        <w:t xml:space="preserve">authorization of procedures that will be used. The owner or operator must submit a written application for approval of new procedures or modifications to existing procedures. The application must be submitted in time for </w:t>
      </w:r>
      <w:del w:id="55" w:author="Preferred Customer" w:date="2012-10-03T12:59:00Z">
        <w:r w:rsidRPr="00BA79E4" w:rsidDel="000E6D4C">
          <w:rPr>
            <w:rFonts w:ascii="Times New Roman" w:hAnsi="Times New Roman" w:cs="Times New Roman"/>
            <w:sz w:val="24"/>
            <w:szCs w:val="24"/>
          </w:rPr>
          <w:delText>the Department</w:delText>
        </w:r>
      </w:del>
      <w:ins w:id="5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to receive it at least 72 hours before the first occurrence of a maintenance event to which the procedures apply. The application must: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Explain the need for maintenance, including why it would be impractical to shut down the source operation during the period, and why the by-pass or reduced efficiency could not be avoided through better scheduling for maintenance or through better operation and maintenance practices;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Identify the specific production or emission control equipment or system to be maintained;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Identify specific procedures to be followed that will minimize excess emissions at all times during the scheduled maintenance.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w:t>
      </w:r>
      <w:del w:id="57" w:author="Preferred Customer" w:date="2012-10-03T12:59:00Z">
        <w:r w:rsidRPr="00BA79E4" w:rsidDel="000E6D4C">
          <w:rPr>
            <w:rFonts w:ascii="Times New Roman" w:hAnsi="Times New Roman" w:cs="Times New Roman"/>
            <w:sz w:val="24"/>
            <w:szCs w:val="24"/>
          </w:rPr>
          <w:delText>The Department</w:delText>
        </w:r>
      </w:del>
      <w:ins w:id="5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the owner or operator from an enforcement action, but </w:t>
      </w:r>
      <w:del w:id="59" w:author="Preferred Customer" w:date="2012-10-03T12:59:00Z">
        <w:r w:rsidRPr="00BA79E4" w:rsidDel="000E6D4C">
          <w:rPr>
            <w:rFonts w:ascii="Times New Roman" w:hAnsi="Times New Roman" w:cs="Times New Roman"/>
            <w:sz w:val="24"/>
            <w:szCs w:val="24"/>
          </w:rPr>
          <w:delText>the Department</w:delText>
        </w:r>
      </w:del>
      <w:ins w:id="6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consider whether the procedures were followed in determining whether an enforcement action is appropriate.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Once </w:t>
      </w:r>
      <w:del w:id="61" w:author="Preferred Customer" w:date="2012-10-03T12:59:00Z">
        <w:r w:rsidRPr="00BA79E4" w:rsidDel="000E6D4C">
          <w:rPr>
            <w:rFonts w:ascii="Times New Roman" w:hAnsi="Times New Roman" w:cs="Times New Roman"/>
            <w:sz w:val="24"/>
            <w:szCs w:val="24"/>
          </w:rPr>
          <w:delText>the Department</w:delText>
        </w:r>
      </w:del>
      <w:ins w:id="6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approves the maintenance procedures the owner or operator does not have to notify </w:t>
      </w:r>
      <w:del w:id="63" w:author="Preferred Customer" w:date="2012-10-03T12:59:00Z">
        <w:r w:rsidRPr="00BA79E4" w:rsidDel="000E6D4C">
          <w:rPr>
            <w:rFonts w:ascii="Times New Roman" w:hAnsi="Times New Roman" w:cs="Times New Roman"/>
            <w:sz w:val="24"/>
            <w:szCs w:val="24"/>
          </w:rPr>
          <w:delText>the Department</w:delText>
        </w:r>
      </w:del>
      <w:ins w:id="6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of a scheduled maintenance event unless it results in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(4) When required by section (3) of this rule, notification must be made in accordance with OAR 340-214-0330(1)(a).</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(5) </w:t>
      </w:r>
      <w:del w:id="65" w:author="Preferred Customer" w:date="2012-10-03T12:59:00Z">
        <w:r w:rsidRPr="00BA79E4" w:rsidDel="000E6D4C">
          <w:rPr>
            <w:rFonts w:ascii="Times New Roman" w:hAnsi="Times New Roman" w:cs="Times New Roman"/>
            <w:sz w:val="24"/>
            <w:szCs w:val="24"/>
          </w:rPr>
          <w:delText>The Department</w:delText>
        </w:r>
      </w:del>
      <w:ins w:id="6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revoke or require modifications to previously approved procedures at any time by written notification to the owner or operator.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lastRenderedPageBreak/>
        <w:t xml:space="preserve">(6) No scheduled maintenance associated with the approved procedures in section (2) of this rule, that is likely to result in excess emissions, may occur during any period in which an Air Pollution Alert, Air Pollution Warning, or Air Pollution Emergency has been declared, or during an announced yellow or red woodstove curtailment period in areas designated by </w:t>
      </w:r>
      <w:del w:id="67" w:author="Preferred Customer" w:date="2012-10-03T12:59:00Z">
        <w:r w:rsidRPr="00BA79E4" w:rsidDel="000E6D4C">
          <w:rPr>
            <w:rFonts w:ascii="Times New Roman" w:hAnsi="Times New Roman" w:cs="Times New Roman"/>
            <w:sz w:val="24"/>
            <w:szCs w:val="24"/>
          </w:rPr>
          <w:delText>the Department</w:delText>
        </w:r>
      </w:del>
      <w:ins w:id="6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as PM10 Nonattainment Areas.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(7) The owner or operator is subject to the requirements under All Other Excess Emissions in OAR 340-214-0330 if the owner or operator fails to obtain Department approval of maintenance procedures in accordance with section (1) of this rule.</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42-1990, f. 12-13-90, cert. ef. </w:t>
      </w:r>
      <w:proofErr w:type="gramStart"/>
      <w:r w:rsidRPr="00BA79E4">
        <w:rPr>
          <w:rFonts w:ascii="Times New Roman" w:hAnsi="Times New Roman" w:cs="Times New Roman"/>
          <w:sz w:val="24"/>
          <w:szCs w:val="24"/>
        </w:rPr>
        <w:t>1-2-91; DEQ 4-1993,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340-020-0365; DEQ 19-1993, f. &amp; cert. ef. </w:t>
      </w:r>
      <w:proofErr w:type="gramStart"/>
      <w:r w:rsidRPr="00BA79E4">
        <w:rPr>
          <w:rFonts w:ascii="Times New Roman" w:hAnsi="Times New Roman" w:cs="Times New Roman"/>
          <w:sz w:val="24"/>
          <w:szCs w:val="24"/>
        </w:rPr>
        <w:t>11-4-93; DEQ 14-1999, f. &amp; cert. ef.</w:t>
      </w:r>
      <w:proofErr w:type="gramEnd"/>
      <w:r w:rsidRPr="00BA79E4">
        <w:rPr>
          <w:rFonts w:ascii="Times New Roman" w:hAnsi="Times New Roman" w:cs="Times New Roman"/>
          <w:sz w:val="24"/>
          <w:szCs w:val="24"/>
        </w:rPr>
        <w:t xml:space="preserve"> 10-14-99, Renumbered from 340-028-1420; DEQ 6-2001, f. 6-18-01, cert. ef.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340-214-0330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All Other Excess Emissions</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(1) For all other excess emissions not addressed in OAR 340-214-310, 340-214-320, or 340-214-360, the following requirements apply:</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(a) The owner or operator of a large source, as defined by OAR 340-214-0010, must immediately notify </w:t>
      </w:r>
      <w:del w:id="69" w:author="Preferred Customer" w:date="2012-10-03T12:59:00Z">
        <w:r w:rsidRPr="00BA79E4" w:rsidDel="000E6D4C">
          <w:rPr>
            <w:rFonts w:ascii="Times New Roman" w:hAnsi="Times New Roman" w:cs="Times New Roman"/>
            <w:sz w:val="24"/>
            <w:szCs w:val="24"/>
          </w:rPr>
          <w:delText>the Department</w:delText>
        </w:r>
      </w:del>
      <w:ins w:id="7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of the first onset per calendar day of any excess emissions event, unless otherwise specified by a permit condition.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(b) The owner or operator of a small source, as defined by OAR 340-214-0010, need not immediately notify </w:t>
      </w:r>
      <w:del w:id="71" w:author="Preferred Customer" w:date="2012-10-03T12:59:00Z">
        <w:r w:rsidRPr="00BA79E4" w:rsidDel="000E6D4C">
          <w:rPr>
            <w:rFonts w:ascii="Times New Roman" w:hAnsi="Times New Roman" w:cs="Times New Roman"/>
            <w:sz w:val="24"/>
            <w:szCs w:val="24"/>
          </w:rPr>
          <w:delText>the Department</w:delText>
        </w:r>
      </w:del>
      <w:ins w:id="7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of excess emissions events unless otherwise required by a permit condition, written notice by </w:t>
      </w:r>
      <w:del w:id="73" w:author="Preferred Customer" w:date="2012-10-03T12:59:00Z">
        <w:r w:rsidRPr="00BA79E4" w:rsidDel="000E6D4C">
          <w:rPr>
            <w:rFonts w:ascii="Times New Roman" w:hAnsi="Times New Roman" w:cs="Times New Roman"/>
            <w:sz w:val="24"/>
            <w:szCs w:val="24"/>
          </w:rPr>
          <w:delText>the Department</w:delText>
        </w:r>
      </w:del>
      <w:ins w:id="7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or if the excess emission is of a nature that could endanger public health.</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Additional reporting and recordkeeping requirements are specified in OAR 340-214-0340.</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During any period of excess emissions, </w:t>
      </w:r>
      <w:del w:id="75" w:author="Preferred Customer" w:date="2012-10-03T12:59:00Z">
        <w:r w:rsidRPr="00BA79E4" w:rsidDel="000E6D4C">
          <w:rPr>
            <w:rFonts w:ascii="Times New Roman" w:hAnsi="Times New Roman" w:cs="Times New Roman"/>
            <w:sz w:val="24"/>
            <w:szCs w:val="24"/>
          </w:rPr>
          <w:delText>the Department</w:delText>
        </w:r>
      </w:del>
      <w:ins w:id="7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require that an owner or operator immediately reduce or cease operation of the equipment or facility until the condition causing the excess emissions has been corrected or brought under control. </w:t>
      </w:r>
      <w:del w:id="77" w:author="Preferred Customer" w:date="2012-10-03T12:59:00Z">
        <w:r w:rsidRPr="00BA79E4" w:rsidDel="000E6D4C">
          <w:rPr>
            <w:rFonts w:ascii="Times New Roman" w:hAnsi="Times New Roman" w:cs="Times New Roman"/>
            <w:sz w:val="24"/>
            <w:szCs w:val="24"/>
          </w:rPr>
          <w:delText>The Department</w:delText>
        </w:r>
      </w:del>
      <w:ins w:id="7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consider the following factors: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The potential risk to the public or environment;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Whether shutdown could result in physical damage to the equipment or facility, or cause injury to employees;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Whether any Air Pollution Alert, Warning, Emergency, or yellow or red woodstove curtailment period exists;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Whether continued excess emissions were avoidable.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(3) If there is an on-going period of excess emissions, the owner or operator must cease operation of the equipment or facility no later than 48 hours after the beginning of the excess emission period, if the condition causing the emissions is not corrected within that time. The </w:t>
      </w:r>
      <w:r w:rsidRPr="00BA79E4">
        <w:rPr>
          <w:rFonts w:ascii="Times New Roman" w:hAnsi="Times New Roman" w:cs="Times New Roman"/>
          <w:sz w:val="24"/>
          <w:szCs w:val="24"/>
        </w:rPr>
        <w:lastRenderedPageBreak/>
        <w:t xml:space="preserve">owner or operator does not have to cease operation if </w:t>
      </w:r>
      <w:del w:id="79" w:author="Preferred Customer" w:date="2012-10-03T12:59:00Z">
        <w:r w:rsidRPr="00BA79E4" w:rsidDel="000E6D4C">
          <w:rPr>
            <w:rFonts w:ascii="Times New Roman" w:hAnsi="Times New Roman" w:cs="Times New Roman"/>
            <w:sz w:val="24"/>
            <w:szCs w:val="24"/>
          </w:rPr>
          <w:delText>the Department</w:delText>
        </w:r>
      </w:del>
      <w:ins w:id="8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approves procedures to minimize excess emissions until the condition causing the excess emissions is corrected or brought under control. </w:t>
      </w:r>
      <w:del w:id="81" w:author="Preferred Customer" w:date="2012-10-03T12:59:00Z">
        <w:r w:rsidRPr="00BA79E4" w:rsidDel="000E6D4C">
          <w:rPr>
            <w:rFonts w:ascii="Times New Roman" w:hAnsi="Times New Roman" w:cs="Times New Roman"/>
            <w:sz w:val="24"/>
            <w:szCs w:val="24"/>
          </w:rPr>
          <w:delText>The Department</w:delText>
        </w:r>
      </w:del>
      <w:ins w:id="8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consider the following before approving the procedures: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Why the condition(s) causing the excess emissions cannot be corrected or brought under control, including equipment availability and difficulty of repair or installation;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Information as required in OAR 340-214-0310(2)(b), (c), and (d) or 340-214-0320(1)(b), (c), and (d), as appropriate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(4) </w:t>
      </w:r>
      <w:del w:id="83" w:author="Preferred Customer" w:date="2012-10-03T12:59:00Z">
        <w:r w:rsidRPr="00BA79E4" w:rsidDel="000E6D4C">
          <w:rPr>
            <w:rFonts w:ascii="Times New Roman" w:hAnsi="Times New Roman" w:cs="Times New Roman"/>
            <w:sz w:val="24"/>
            <w:szCs w:val="24"/>
          </w:rPr>
          <w:delText>The Department</w:delText>
        </w:r>
      </w:del>
      <w:ins w:id="8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of this rule. At any time during the period of excess emissions </w:t>
      </w:r>
      <w:del w:id="85" w:author="Preferred Customer" w:date="2012-10-03T12:59:00Z">
        <w:r w:rsidRPr="00BA79E4" w:rsidDel="000E6D4C">
          <w:rPr>
            <w:rFonts w:ascii="Times New Roman" w:hAnsi="Times New Roman" w:cs="Times New Roman"/>
            <w:sz w:val="24"/>
            <w:szCs w:val="24"/>
          </w:rPr>
          <w:delText>the Department</w:delText>
        </w:r>
      </w:del>
      <w:ins w:id="8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require the owner or operator to cease operation of the equipment or facility, in accordance with section (2) of this rule. Approval of these procedures does not shield the owner or operator from an enforcement action, but </w:t>
      </w:r>
      <w:del w:id="87" w:author="Preferred Customer" w:date="2012-10-03T12:59:00Z">
        <w:r w:rsidRPr="00BA79E4" w:rsidDel="000E6D4C">
          <w:rPr>
            <w:rFonts w:ascii="Times New Roman" w:hAnsi="Times New Roman" w:cs="Times New Roman"/>
            <w:sz w:val="24"/>
            <w:szCs w:val="24"/>
          </w:rPr>
          <w:delText>the Department</w:delText>
        </w:r>
      </w:del>
      <w:ins w:id="8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will consider whether the procedures were followed in determining whether an enforcement action is appropriate.</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w:t>
      </w:r>
      <w:r w:rsidRPr="00BA79E4">
        <w:rPr>
          <w:rFonts w:ascii="Times New Roman" w:hAnsi="Times New Roman" w:cs="Times New Roman"/>
          <w:sz w:val="24"/>
          <w:szCs w:val="24"/>
        </w:rPr>
        <w:br/>
        <w:t>Stats. Implemented: ORS 468A.025</w:t>
      </w:r>
      <w:r w:rsidRPr="00BA79E4">
        <w:rPr>
          <w:rFonts w:ascii="Times New Roman" w:hAnsi="Times New Roman" w:cs="Times New Roman"/>
          <w:sz w:val="24"/>
          <w:szCs w:val="24"/>
        </w:rPr>
        <w:br/>
        <w:t xml:space="preserve">Hist.: DEQ 42-1990, f. 12-13-90, cert. ef. </w:t>
      </w:r>
      <w:proofErr w:type="gramStart"/>
      <w:r w:rsidRPr="00BA79E4">
        <w:rPr>
          <w:rFonts w:ascii="Times New Roman" w:hAnsi="Times New Roman" w:cs="Times New Roman"/>
          <w:sz w:val="24"/>
          <w:szCs w:val="24"/>
        </w:rPr>
        <w:t>1-2-91; DEQ 4-1993,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340-020-0370; DEQ 19-1993, f. &amp; cert. ef. </w:t>
      </w:r>
      <w:proofErr w:type="gramStart"/>
      <w:r w:rsidRPr="00BA79E4">
        <w:rPr>
          <w:rFonts w:ascii="Times New Roman" w:hAnsi="Times New Roman" w:cs="Times New Roman"/>
          <w:sz w:val="24"/>
          <w:szCs w:val="24"/>
        </w:rPr>
        <w:t>11-4-93; DEQ 24-1994,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10-28-94; DEQ 19-1996,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9-24-96; DEQ 14-1999, f. &amp; cert. ef.</w:t>
      </w:r>
      <w:proofErr w:type="gramEnd"/>
      <w:r w:rsidRPr="00BA79E4">
        <w:rPr>
          <w:rFonts w:ascii="Times New Roman" w:hAnsi="Times New Roman" w:cs="Times New Roman"/>
          <w:sz w:val="24"/>
          <w:szCs w:val="24"/>
        </w:rPr>
        <w:t xml:space="preserve"> 10-14-99, Renumbered from 340-028-1430; DEQ 6-2001, f. 6-18-01, cert. ef.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340-214-0340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Reporting Requirements</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(1) For any excess emissions event at a source with a Title V permit and for any other source as required by permit, the owner or operator shall submit a written report of excess emissions for each calendar day of the event. The report must be submitted within 15 days of the date of the event and include the following:</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The date and time of the beginning of the excess emissions event and the duration or best estimate of the time until return to normal operation;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(b) The date and time the owner or operator notified </w:t>
      </w:r>
      <w:del w:id="89" w:author="Preferred Customer" w:date="2012-10-03T12:59:00Z">
        <w:r w:rsidRPr="00BA79E4" w:rsidDel="000E6D4C">
          <w:rPr>
            <w:rFonts w:ascii="Times New Roman" w:hAnsi="Times New Roman" w:cs="Times New Roman"/>
            <w:sz w:val="24"/>
            <w:szCs w:val="24"/>
          </w:rPr>
          <w:delText>the Department</w:delText>
        </w:r>
      </w:del>
      <w:ins w:id="9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of the event;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The equipment involved;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Whether the event occurred during planned startup, planned shutdown, scheduled maintenance, or as a result of a breakdown, malfunction, or emergency;</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(e) Steps taken to mitigate emissions and corrective actions taken, including whether the approved procedures for a planned startup, shutdown, or maintenance activity were followed;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lastRenderedPageBreak/>
        <w:t>(f) The magnitude and duration of each occurrence of excess emissions during the course of an event and the increase over normal rates or concentrations as determined by continuous monitoring or a best estimate (supported by operating data and calculations);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(g) The final resolution of the cause of the excess emissions;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(h) Where applicable, evidence supporting any claim that emissions in excess of technology-based limits were due to an emergency pursuant to OAR 340-214-0360.</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(2) Based on the severity of event, </w:t>
      </w:r>
      <w:del w:id="91" w:author="Preferred Customer" w:date="2012-10-03T12:59:00Z">
        <w:r w:rsidRPr="00BA79E4" w:rsidDel="000E6D4C">
          <w:rPr>
            <w:rFonts w:ascii="Times New Roman" w:hAnsi="Times New Roman" w:cs="Times New Roman"/>
            <w:sz w:val="24"/>
            <w:szCs w:val="24"/>
          </w:rPr>
          <w:delText>the Department</w:delText>
        </w:r>
      </w:del>
      <w:ins w:id="9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specify a shorter time period for report submittal.</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(3) All source owners or operators must keep an excess emissions log of all planned and unplanned excess emissions. The log must include all pertinent information as required in section (1) of this rule and be kept by the owner or operator for five calendar years.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(4) At each annual reporting period specified in a permit, or sooner if </w:t>
      </w:r>
      <w:del w:id="93" w:author="Preferred Customer" w:date="2012-10-03T12:59:00Z">
        <w:r w:rsidRPr="00BA79E4" w:rsidDel="000E6D4C">
          <w:rPr>
            <w:rFonts w:ascii="Times New Roman" w:hAnsi="Times New Roman" w:cs="Times New Roman"/>
            <w:sz w:val="24"/>
            <w:szCs w:val="24"/>
          </w:rPr>
          <w:delText>the Department</w:delText>
        </w:r>
      </w:del>
      <w:ins w:id="9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requires, the owner or operator must submit: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A copy of the excess emissions log entries for the reporting period; unless previously submitted in accordance with section (1) of this rule;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(b) Where applicable, current procedures to minimize emissions during startup, shutdown, or maintenance as outlined in OAR 340-214-0310 and 340-214-0320. The owner or operator must specify in writing whether these procedures are new, modified, or have already been approved by </w:t>
      </w:r>
      <w:del w:id="95" w:author="Preferred Customer" w:date="2012-10-03T12:59:00Z">
        <w:r w:rsidRPr="00BA79E4" w:rsidDel="000E6D4C">
          <w:rPr>
            <w:rFonts w:ascii="Times New Roman" w:hAnsi="Times New Roman" w:cs="Times New Roman"/>
            <w:sz w:val="24"/>
            <w:szCs w:val="24"/>
          </w:rPr>
          <w:delText>the Department</w:delText>
        </w:r>
      </w:del>
      <w:ins w:id="9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42-1990, f. 12-13-90, cert. ef. </w:t>
      </w:r>
      <w:proofErr w:type="gramStart"/>
      <w:r w:rsidRPr="00BA79E4">
        <w:rPr>
          <w:rFonts w:ascii="Times New Roman" w:hAnsi="Times New Roman" w:cs="Times New Roman"/>
          <w:sz w:val="24"/>
          <w:szCs w:val="24"/>
        </w:rPr>
        <w:t>1-2-91; DEQ 4-1993,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340-020-0375; DEQ 19-1993, f. &amp; cert. ef. </w:t>
      </w:r>
      <w:proofErr w:type="gramStart"/>
      <w:r w:rsidRPr="00BA79E4">
        <w:rPr>
          <w:rFonts w:ascii="Times New Roman" w:hAnsi="Times New Roman" w:cs="Times New Roman"/>
          <w:sz w:val="24"/>
          <w:szCs w:val="24"/>
        </w:rPr>
        <w:t>11-4-93; DEQ 14-1999, f. &amp; cert. ef.</w:t>
      </w:r>
      <w:proofErr w:type="gramEnd"/>
      <w:r w:rsidRPr="00BA79E4">
        <w:rPr>
          <w:rFonts w:ascii="Times New Roman" w:hAnsi="Times New Roman" w:cs="Times New Roman"/>
          <w:sz w:val="24"/>
          <w:szCs w:val="24"/>
        </w:rPr>
        <w:t xml:space="preserve"> 10-14-99, Renumbered from 340-028-1440; DEQ 6-2001, f. 6-18-01, cert. ef.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340-214-0350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Enforcement Action Criteria</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In determining whether to take enforcement action for excess emissions, </w:t>
      </w:r>
      <w:del w:id="97" w:author="Preferred Customer" w:date="2012-10-03T12:59:00Z">
        <w:r w:rsidRPr="00BA79E4" w:rsidDel="000E6D4C">
          <w:rPr>
            <w:rFonts w:ascii="Times New Roman" w:hAnsi="Times New Roman" w:cs="Times New Roman"/>
            <w:sz w:val="24"/>
            <w:szCs w:val="24"/>
          </w:rPr>
          <w:delText>the Department</w:delText>
        </w:r>
      </w:del>
      <w:ins w:id="98"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considers, based upon information submitted by the owner or operator, the following:</w:t>
      </w:r>
    </w:p>
    <w:p w:rsidR="002602FB" w:rsidRDefault="002602FB" w:rsidP="00BA79E4">
      <w:pPr>
        <w:spacing w:after="0" w:line="240" w:lineRule="auto"/>
        <w:rPr>
          <w:ins w:id="99" w:author="Preferred Customer" w:date="2013-02-11T15:17:00Z"/>
          <w:rFonts w:ascii="Times New Roman" w:hAnsi="Times New Roman" w:cs="Times New Roman"/>
          <w:sz w:val="24"/>
          <w:szCs w:val="24"/>
        </w:rPr>
      </w:pPr>
      <w:r w:rsidRPr="00BA79E4">
        <w:rPr>
          <w:rFonts w:ascii="Times New Roman" w:hAnsi="Times New Roman" w:cs="Times New Roman"/>
          <w:sz w:val="24"/>
          <w:szCs w:val="24"/>
        </w:rPr>
        <w:t>(1) Whether the owner or operator met the notification, recordkeeping and reporting requirements of OAR 340-214-0330 and 340-214-0340;</w:t>
      </w:r>
    </w:p>
    <w:p w:rsidR="00CB3005" w:rsidRPr="00BA79E4" w:rsidRDefault="00CB3005" w:rsidP="00BA79E4">
      <w:pPr>
        <w:spacing w:after="0" w:line="240" w:lineRule="auto"/>
        <w:rPr>
          <w:rFonts w:ascii="Times New Roman" w:hAnsi="Times New Roman" w:cs="Times New Roman"/>
          <w:sz w:val="24"/>
          <w:szCs w:val="24"/>
        </w:rPr>
      </w:pPr>
      <w:ins w:id="100" w:author="Preferred Customer" w:date="2013-02-11T15:17:00Z">
        <w:r>
          <w:rPr>
            <w:rFonts w:ascii="Times New Roman" w:hAnsi="Times New Roman" w:cs="Times New Roman"/>
            <w:sz w:val="24"/>
            <w:szCs w:val="24"/>
          </w:rPr>
          <w:t xml:space="preserve">(2) Whether any federal New Source Performance Standard or National Emission Standard for Hazardous Air Pollutants apply and </w:t>
        </w:r>
      </w:ins>
      <w:ins w:id="101" w:author="Preferred Customer" w:date="2013-02-11T15:19:00Z">
        <w:r>
          <w:rPr>
            <w:rFonts w:ascii="Times New Roman" w:hAnsi="Times New Roman" w:cs="Times New Roman"/>
            <w:sz w:val="24"/>
            <w:szCs w:val="24"/>
          </w:rPr>
          <w:t xml:space="preserve">whether </w:t>
        </w:r>
      </w:ins>
      <w:ins w:id="102" w:author="Preferred Customer" w:date="2013-02-11T15:17:00Z">
        <w:r>
          <w:rPr>
            <w:rFonts w:ascii="Times New Roman" w:hAnsi="Times New Roman" w:cs="Times New Roman"/>
            <w:sz w:val="24"/>
            <w:szCs w:val="24"/>
          </w:rPr>
          <w:t>the excess emission</w:t>
        </w:r>
      </w:ins>
      <w:ins w:id="103" w:author="Preferred Customer" w:date="2013-02-11T15:19:00Z">
        <w:r>
          <w:rPr>
            <w:rFonts w:ascii="Times New Roman" w:hAnsi="Times New Roman" w:cs="Times New Roman"/>
            <w:sz w:val="24"/>
            <w:szCs w:val="24"/>
          </w:rPr>
          <w:t xml:space="preserve"> </w:t>
        </w:r>
      </w:ins>
      <w:ins w:id="104" w:author="Preferred Customer" w:date="2013-02-11T15:17:00Z">
        <w:r>
          <w:rPr>
            <w:rFonts w:ascii="Times New Roman" w:hAnsi="Times New Roman" w:cs="Times New Roman"/>
            <w:sz w:val="24"/>
            <w:szCs w:val="24"/>
          </w:rPr>
          <w:t>event cause</w:t>
        </w:r>
      </w:ins>
      <w:ins w:id="105" w:author="Preferred Customer" w:date="2013-02-11T15:19:00Z">
        <w:r>
          <w:rPr>
            <w:rFonts w:ascii="Times New Roman" w:hAnsi="Times New Roman" w:cs="Times New Roman"/>
            <w:sz w:val="24"/>
            <w:szCs w:val="24"/>
          </w:rPr>
          <w:t>d</w:t>
        </w:r>
      </w:ins>
      <w:ins w:id="106" w:author="Preferred Customer" w:date="2013-02-11T15:17:00Z">
        <w:r>
          <w:rPr>
            <w:rFonts w:ascii="Times New Roman" w:hAnsi="Times New Roman" w:cs="Times New Roman"/>
            <w:sz w:val="24"/>
            <w:szCs w:val="24"/>
          </w:rPr>
          <w:t xml:space="preserve"> a violation of the federal standard;</w:t>
        </w:r>
      </w:ins>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w:t>
      </w:r>
      <w:ins w:id="107" w:author="Preferred Customer" w:date="2013-02-11T15:18:00Z">
        <w:r w:rsidR="00CB3005">
          <w:rPr>
            <w:rFonts w:ascii="Times New Roman" w:hAnsi="Times New Roman" w:cs="Times New Roman"/>
            <w:sz w:val="24"/>
            <w:szCs w:val="24"/>
          </w:rPr>
          <w:t>3</w:t>
        </w:r>
      </w:ins>
      <w:del w:id="108" w:author="Preferred Customer" w:date="2013-02-11T15:17:00Z">
        <w:r w:rsidRPr="00BA79E4" w:rsidDel="00CB3005">
          <w:rPr>
            <w:rFonts w:ascii="Times New Roman" w:hAnsi="Times New Roman" w:cs="Times New Roman"/>
            <w:sz w:val="24"/>
            <w:szCs w:val="24"/>
          </w:rPr>
          <w:delText>2</w:delText>
        </w:r>
      </w:del>
      <w:r w:rsidRPr="00BA79E4">
        <w:rPr>
          <w:rFonts w:ascii="Times New Roman" w:hAnsi="Times New Roman" w:cs="Times New Roman"/>
          <w:sz w:val="24"/>
          <w:szCs w:val="24"/>
        </w:rPr>
        <w:t>) Whether during the period of the excess emissions event the owner or operator took all reasonable steps to minimize levels of emissions that exceeded the emission standards, or other permit requirements.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w:t>
      </w:r>
      <w:ins w:id="109" w:author="Preferred Customer" w:date="2013-02-11T15:18:00Z">
        <w:r w:rsidR="00CB3005">
          <w:rPr>
            <w:rFonts w:ascii="Times New Roman" w:hAnsi="Times New Roman" w:cs="Times New Roman"/>
            <w:sz w:val="24"/>
            <w:szCs w:val="24"/>
          </w:rPr>
          <w:t>4</w:t>
        </w:r>
      </w:ins>
      <w:del w:id="110" w:author="Preferred Customer" w:date="2013-02-11T15:18:00Z">
        <w:r w:rsidRPr="00BA79E4" w:rsidDel="00CB3005">
          <w:rPr>
            <w:rFonts w:ascii="Times New Roman" w:hAnsi="Times New Roman" w:cs="Times New Roman"/>
            <w:sz w:val="24"/>
            <w:szCs w:val="24"/>
          </w:rPr>
          <w:delText>3</w:delText>
        </w:r>
      </w:del>
      <w:r w:rsidRPr="00BA79E4">
        <w:rPr>
          <w:rFonts w:ascii="Times New Roman" w:hAnsi="Times New Roman" w:cs="Times New Roman"/>
          <w:sz w:val="24"/>
          <w:szCs w:val="24"/>
        </w:rPr>
        <w:t>) Whether the owner or operator took the appropriate remedial action.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lastRenderedPageBreak/>
        <w:t>(</w:t>
      </w:r>
      <w:ins w:id="111" w:author="Preferred Customer" w:date="2013-02-11T15:18:00Z">
        <w:r w:rsidR="00CB3005">
          <w:rPr>
            <w:rFonts w:ascii="Times New Roman" w:hAnsi="Times New Roman" w:cs="Times New Roman"/>
            <w:sz w:val="24"/>
            <w:szCs w:val="24"/>
          </w:rPr>
          <w:t>5</w:t>
        </w:r>
      </w:ins>
      <w:del w:id="112" w:author="Preferred Customer" w:date="2013-02-11T15:18:00Z">
        <w:r w:rsidRPr="00BA79E4" w:rsidDel="00CB3005">
          <w:rPr>
            <w:rFonts w:ascii="Times New Roman" w:hAnsi="Times New Roman" w:cs="Times New Roman"/>
            <w:sz w:val="24"/>
            <w:szCs w:val="24"/>
          </w:rPr>
          <w:delText>4</w:delText>
        </w:r>
      </w:del>
      <w:r w:rsidRPr="00BA79E4">
        <w:rPr>
          <w:rFonts w:ascii="Times New Roman" w:hAnsi="Times New Roman" w:cs="Times New Roman"/>
          <w:sz w:val="24"/>
          <w:szCs w:val="24"/>
        </w:rPr>
        <w:t xml:space="preserve">) Whether the event was due to the owner's or </w:t>
      </w:r>
      <w:proofErr w:type="gramStart"/>
      <w:r w:rsidRPr="00BA79E4">
        <w:rPr>
          <w:rFonts w:ascii="Times New Roman" w:hAnsi="Times New Roman" w:cs="Times New Roman"/>
          <w:sz w:val="24"/>
          <w:szCs w:val="24"/>
        </w:rPr>
        <w:t>operator's</w:t>
      </w:r>
      <w:proofErr w:type="gramEnd"/>
      <w:r w:rsidRPr="00BA79E4">
        <w:rPr>
          <w:rFonts w:ascii="Times New Roman" w:hAnsi="Times New Roman" w:cs="Times New Roman"/>
          <w:sz w:val="24"/>
          <w:szCs w:val="24"/>
        </w:rPr>
        <w:t xml:space="preserve"> negligent or intentional operation. For </w:t>
      </w:r>
      <w:del w:id="113" w:author="Preferred Customer" w:date="2012-10-03T12:59:00Z">
        <w:r w:rsidRPr="00BA79E4" w:rsidDel="000E6D4C">
          <w:rPr>
            <w:rFonts w:ascii="Times New Roman" w:hAnsi="Times New Roman" w:cs="Times New Roman"/>
            <w:sz w:val="24"/>
            <w:szCs w:val="24"/>
          </w:rPr>
          <w:delText>the Department</w:delText>
        </w:r>
      </w:del>
      <w:ins w:id="11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to find that an incident of excess emissions was not due to the owner's or operator's negligent or intentional operation, </w:t>
      </w:r>
      <w:del w:id="115" w:author="Preferred Customer" w:date="2012-10-03T12:59:00Z">
        <w:r w:rsidRPr="00BA79E4" w:rsidDel="000E6D4C">
          <w:rPr>
            <w:rFonts w:ascii="Times New Roman" w:hAnsi="Times New Roman" w:cs="Times New Roman"/>
            <w:sz w:val="24"/>
            <w:szCs w:val="24"/>
          </w:rPr>
          <w:delText>the Department</w:delText>
        </w:r>
      </w:del>
      <w:ins w:id="116"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may ask the owner or operator to demonstrate that all of the following conditions were met: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The process or handling equipment and the air pollution control equipment were at all times maintained and operated in a manner consistent with good practice for minimizing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The event was not one in a recurring pattern of incidents that indicate inadequate design, operation, or maintenance.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w:t>
      </w:r>
      <w:ins w:id="117" w:author="Preferred Customer" w:date="2013-02-11T15:18:00Z">
        <w:r w:rsidR="00CB3005">
          <w:rPr>
            <w:rFonts w:ascii="Times New Roman" w:hAnsi="Times New Roman" w:cs="Times New Roman"/>
            <w:sz w:val="24"/>
            <w:szCs w:val="24"/>
          </w:rPr>
          <w:t>6</w:t>
        </w:r>
      </w:ins>
      <w:del w:id="118" w:author="Preferred Customer" w:date="2013-02-11T15:18:00Z">
        <w:r w:rsidRPr="00BA79E4" w:rsidDel="00CB3005">
          <w:rPr>
            <w:rFonts w:ascii="Times New Roman" w:hAnsi="Times New Roman" w:cs="Times New Roman"/>
            <w:sz w:val="24"/>
            <w:szCs w:val="24"/>
          </w:rPr>
          <w:delText>5</w:delText>
        </w:r>
      </w:del>
      <w:r w:rsidRPr="00BA79E4">
        <w:rPr>
          <w:rFonts w:ascii="Times New Roman" w:hAnsi="Times New Roman" w:cs="Times New Roman"/>
          <w:sz w:val="24"/>
          <w:szCs w:val="24"/>
        </w:rPr>
        <w:t>) Whether the owner or operator was following procedures approved in OAR 340-214-0310 or 340-214-0320 at the time of the excess emissions.</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42-1990, f. 12-13-90, cert. ef. </w:t>
      </w:r>
      <w:proofErr w:type="gramStart"/>
      <w:r w:rsidRPr="00BA79E4">
        <w:rPr>
          <w:rFonts w:ascii="Times New Roman" w:hAnsi="Times New Roman" w:cs="Times New Roman"/>
          <w:sz w:val="24"/>
          <w:szCs w:val="24"/>
        </w:rPr>
        <w:t>1-2-91; DEQ 4-1993,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3-10-93; DEQ 12-1993, f. &amp; cert. ef.</w:t>
      </w:r>
      <w:proofErr w:type="gramEnd"/>
      <w:r w:rsidRPr="00BA79E4">
        <w:rPr>
          <w:rFonts w:ascii="Times New Roman" w:hAnsi="Times New Roman" w:cs="Times New Roman"/>
          <w:sz w:val="24"/>
          <w:szCs w:val="24"/>
        </w:rPr>
        <w:t xml:space="preserve"> 9-24-93, Renumbered from 340-020-0380; DEQ 14-1999, f. &amp; cert. ef. 10-14-99, Renumbered from 340-028-1450; DEQ 6-2001, f. 6-18-01, cert. ef. </w:t>
      </w:r>
      <w:proofErr w:type="gramStart"/>
      <w:r w:rsidRPr="00BA79E4">
        <w:rPr>
          <w:rFonts w:ascii="Times New Roman" w:hAnsi="Times New Roman" w:cs="Times New Roman"/>
          <w:sz w:val="24"/>
          <w:szCs w:val="24"/>
        </w:rPr>
        <w:t xml:space="preserve">7-1-01; DEQ 8-2007, f. </w:t>
      </w:r>
      <w:r w:rsidRPr="00367AB0">
        <w:rPr>
          <w:rFonts w:ascii="Times New Roman" w:hAnsi="Times New Roman" w:cs="Times New Roman"/>
          <w:sz w:val="24"/>
          <w:szCs w:val="24"/>
        </w:rPr>
        <w:t>&amp;</w:t>
      </w:r>
      <w:r w:rsidR="00367AB0" w:rsidRPr="00367AB0">
        <w:rPr>
          <w:rFonts w:cs="Times New Roman"/>
          <w:sz w:val="24"/>
          <w:szCs w:val="24"/>
        </w:rPr>
        <w:t xml:space="preserve"> </w:t>
      </w:r>
      <w:r w:rsidRPr="00367AB0">
        <w:rPr>
          <w:rFonts w:ascii="Times New Roman" w:hAnsi="Times New Roman" w:cs="Times New Roman"/>
          <w:sz w:val="24"/>
          <w:szCs w:val="24"/>
        </w:rPr>
        <w:t>c</w:t>
      </w:r>
      <w:r w:rsidRPr="00BA79E4">
        <w:rPr>
          <w:rFonts w:ascii="Times New Roman" w:hAnsi="Times New Roman" w:cs="Times New Roman"/>
          <w:sz w:val="24"/>
          <w:szCs w:val="24"/>
        </w:rPr>
        <w:t>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340-214-0360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Emergency as an Affirmative Defense</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(1) An emergency constitutes an affirmative defense to penalty actions due to noncompliance with technology-based emission limits if the owner or operator notifies </w:t>
      </w:r>
      <w:del w:id="119" w:author="Preferred Customer" w:date="2012-10-03T12:59:00Z">
        <w:r w:rsidRPr="00BA79E4" w:rsidDel="000E6D4C">
          <w:rPr>
            <w:rFonts w:ascii="Times New Roman" w:hAnsi="Times New Roman" w:cs="Times New Roman"/>
            <w:sz w:val="24"/>
            <w:szCs w:val="24"/>
          </w:rPr>
          <w:delText>the Department</w:delText>
        </w:r>
      </w:del>
      <w:ins w:id="120"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immediately of the emergency condition and demonstrates through properly signed, contemporaneous operating logs, excess emission logs, or other relevant evidence: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That an emergency occurred and caused the excess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The cause(s) of the emergency;</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The facility was at the time being properly operated;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During the occurrence of the emergency, the owner or operator took all reasonable steps to minimize levels of excess emissions;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(e) The notification to </w:t>
      </w:r>
      <w:del w:id="121" w:author="Preferred Customer" w:date="2012-10-03T12:59:00Z">
        <w:r w:rsidRPr="00BA79E4" w:rsidDel="000E6D4C">
          <w:rPr>
            <w:rFonts w:ascii="Times New Roman" w:hAnsi="Times New Roman" w:cs="Times New Roman"/>
            <w:sz w:val="24"/>
            <w:szCs w:val="24"/>
          </w:rPr>
          <w:delText>the Department</w:delText>
        </w:r>
      </w:del>
      <w:ins w:id="122"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contained a description of the emergency, any steps taken to mitigate emissions, and corrective actions taken.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The person seeking to establish the occurrence of an emergency has the burden of proof by a preponderance of the evidence.</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(3) This provision is in addition to any emergency or any other excess emissions provision contained in any applicable requirement.</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lastRenderedPageBreak/>
        <w:t>Stat. Auth.: ORS 468 &amp; 468A</w:t>
      </w:r>
      <w:r w:rsidRPr="00BA79E4">
        <w:rPr>
          <w:rFonts w:ascii="Times New Roman" w:hAnsi="Times New Roman" w:cs="Times New Roman"/>
          <w:sz w:val="24"/>
          <w:szCs w:val="24"/>
        </w:rPr>
        <w:br/>
        <w:t>Stats. Implemented: ORS 468 &amp; 468A</w:t>
      </w:r>
      <w:r w:rsidRPr="00BA79E4">
        <w:rPr>
          <w:rFonts w:ascii="Times New Roman" w:hAnsi="Times New Roman" w:cs="Times New Roman"/>
          <w:sz w:val="24"/>
          <w:szCs w:val="24"/>
        </w:rPr>
        <w:br/>
        <w:t xml:space="preserve">Hist.: DEQ 12-1993, f. &amp; cert. ef. </w:t>
      </w:r>
      <w:proofErr w:type="gramStart"/>
      <w:r w:rsidRPr="00BA79E4">
        <w:rPr>
          <w:rFonts w:ascii="Times New Roman" w:hAnsi="Times New Roman" w:cs="Times New Roman"/>
          <w:sz w:val="24"/>
          <w:szCs w:val="24"/>
        </w:rPr>
        <w:t>9-24-93; DEQ 19-1993, f. &amp; cert. ef.</w:t>
      </w:r>
      <w:proofErr w:type="gramEnd"/>
      <w:r w:rsidRPr="00BA79E4">
        <w:rPr>
          <w:rFonts w:ascii="Times New Roman" w:hAnsi="Times New Roman" w:cs="Times New Roman"/>
          <w:sz w:val="24"/>
          <w:szCs w:val="24"/>
        </w:rPr>
        <w:t xml:space="preserve"> </w:t>
      </w:r>
      <w:proofErr w:type="gramStart"/>
      <w:r w:rsidRPr="00BA79E4">
        <w:rPr>
          <w:rFonts w:ascii="Times New Roman" w:hAnsi="Times New Roman" w:cs="Times New Roman"/>
          <w:sz w:val="24"/>
          <w:szCs w:val="24"/>
        </w:rPr>
        <w:t>11-4-93; DEQ 14-1999, f. &amp; cert. ef.</w:t>
      </w:r>
      <w:proofErr w:type="gramEnd"/>
      <w:r w:rsidRPr="00BA79E4">
        <w:rPr>
          <w:rFonts w:ascii="Times New Roman" w:hAnsi="Times New Roman" w:cs="Times New Roman"/>
          <w:sz w:val="24"/>
          <w:szCs w:val="24"/>
        </w:rPr>
        <w:t xml:space="preserve"> 10-14-99, Renumbered from 340-028-1460; DEQ 6-2001, f. 6-18-01, cert. ef. </w:t>
      </w:r>
      <w:proofErr w:type="gramStart"/>
      <w:r w:rsidRPr="00BA79E4">
        <w:rPr>
          <w:rFonts w:ascii="Times New Roman" w:hAnsi="Times New Roman" w:cs="Times New Roman"/>
          <w:sz w:val="24"/>
          <w:szCs w:val="24"/>
        </w:rPr>
        <w:t>7-1-01; DEQ 8-2007, f. &amp;</w:t>
      </w:r>
      <w:r w:rsidRPr="00BA79E4">
        <w:rPr>
          <w:rFonts w:cs="Times New Roman"/>
          <w:sz w:val="24"/>
          <w:szCs w:val="24"/>
        </w:rPr>
        <w:t> </w:t>
      </w:r>
      <w:r w:rsidRPr="00BA79E4">
        <w:rPr>
          <w:rFonts w:ascii="Times New Roman" w:hAnsi="Times New Roman" w:cs="Times New Roman"/>
          <w:sz w:val="24"/>
          <w:szCs w:val="24"/>
        </w:rPr>
        <w:t>cert. ef.</w:t>
      </w:r>
      <w:proofErr w:type="gramEnd"/>
      <w:r w:rsidRPr="00BA79E4">
        <w:rPr>
          <w:rFonts w:ascii="Times New Roman" w:hAnsi="Times New Roman" w:cs="Times New Roman"/>
          <w:sz w:val="24"/>
          <w:szCs w:val="24"/>
        </w:rPr>
        <w:t xml:space="preserve"> 11-8-07</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Sulfur Dioxide Emission Inventory</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340-214-0400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Purpose</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The purpose of OAR 340-214-0400 through 340-214-0430 is to establish consistent monitoring, recordkeeping, and reporting requirements for stationary sources in Oregon to determine whether sulfur dioxide emissions remain below the sulfur dioxide milestones established in the State Implementation Plan, section 5.5.2.3.1.a, incorporated by reference in 340-200-0040.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w:t>
      </w:r>
      <w:r w:rsidRPr="00BA79E4">
        <w:rPr>
          <w:rFonts w:ascii="Times New Roman" w:hAnsi="Times New Roman" w:cs="Times New Roman"/>
          <w:sz w:val="24"/>
          <w:szCs w:val="24"/>
        </w:rPr>
        <w:br/>
        <w:t>Stats. Implemented: ORS 468A.035</w:t>
      </w:r>
      <w:r w:rsidRPr="00BA79E4">
        <w:rPr>
          <w:rFonts w:ascii="Times New Roman" w:hAnsi="Times New Roman" w:cs="Times New Roman"/>
          <w:sz w:val="24"/>
          <w:szCs w:val="24"/>
        </w:rPr>
        <w:br/>
        <w:t>Hist.: DEQ 19-2003, f. &amp; cert. ef. 12-12-03</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340-214-0410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Applicability</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(1) OAR 340-214-0410 through 340-214-0430 apply to all stationary sources with actual sulfur dioxide emissions of 100 tons per year or more in calendar year 2000 or any subsequent calendar year.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Any source that triggers applicability and then emits less than 100 tons per year in any subsequent year remains subject to the requirements of OAR 340-214-0410 to 340-214-0430 until 2018 or until the first control period under the Western Backstop Sulfur Dioxide Trading Program as established in 340-228-0510(1)(a), whichever is earlier.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(3) Sources that emit less than 100 tons per year of sulfur dioxide in all years (2003 through 2018) are not subject to OAR 340-214-0420 through 0430.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w:t>
      </w:r>
      <w:r w:rsidRPr="00BA79E4">
        <w:rPr>
          <w:rFonts w:ascii="Times New Roman" w:hAnsi="Times New Roman" w:cs="Times New Roman"/>
          <w:sz w:val="24"/>
          <w:szCs w:val="24"/>
        </w:rPr>
        <w:br/>
        <w:t>Stats. Implemented: ORS 468A.035</w:t>
      </w:r>
      <w:r w:rsidRPr="00BA79E4">
        <w:rPr>
          <w:rFonts w:ascii="Times New Roman" w:hAnsi="Times New Roman" w:cs="Times New Roman"/>
          <w:sz w:val="24"/>
          <w:szCs w:val="24"/>
        </w:rPr>
        <w:br/>
        <w:t>Hist.: DEQ 19-2003, f. &amp; cert. ef. 12-12-03</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340-214-0420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lastRenderedPageBreak/>
        <w:t>Annual Sulfur Dioxide Emission Report</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(1) The owner or operator must:</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Submit a report of actual annual SO2 inventory emissions;</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Use appropriate emission factors and estimating techniques and document the emissions monitoring/estimation methodology used;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Include emissions from start up, shut down, and upset conditions in the annual total inventory;</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Use 40 CFR Part 75 methodology for reporting emissions for all sources subject to the federal acid rain program; and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(e) Maintain all records used in the calculation of the emissions, including but not limited to the following:</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(A) Amount and type of fuel combusted;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(B) Percent sulfur content of fuel and how the content was determined;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(C) Quantity of product produced;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(D) Emissions monitoring data;</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(E) Operating data;</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(F) How the emissions are calculated;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(G) If the emissions increased or decreased by twenty percent or more from a previous year, then the owner or operator must include in their annual emissions report an explanation of why this occurred.</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(f) Maintain records of any physical changes to facility operations or equipment, or any other changes (e.g. raw material or feed) that may affect the emissions projections as established in the State Implementation Plan.</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(g) Retain records for a minimum of ten years from the date of establishment, or if the record was the basis for an adjustment to the milestone, 5 years after the date of an implementation plan revision, whichever is longer. Smelters must submit an annual report of sulfur input, in tons/year.</w:t>
      </w: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(2) The owner or operator must report emissions for the year 2003 by May 15, 2004 and annually thereafter.</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w:t>
      </w:r>
      <w:r w:rsidRPr="00BA79E4">
        <w:rPr>
          <w:rFonts w:ascii="Times New Roman" w:hAnsi="Times New Roman" w:cs="Times New Roman"/>
          <w:sz w:val="24"/>
          <w:szCs w:val="24"/>
        </w:rPr>
        <w:br/>
        <w:t>Stats. Implemented: ORS 468A.035</w:t>
      </w:r>
      <w:r w:rsidRPr="00BA79E4">
        <w:rPr>
          <w:rFonts w:ascii="Times New Roman" w:hAnsi="Times New Roman" w:cs="Times New Roman"/>
          <w:sz w:val="24"/>
          <w:szCs w:val="24"/>
        </w:rPr>
        <w:br/>
        <w:t>Hist.: DEQ 19-2003, f. &amp; cert. ef. 12-12-03</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340-214-0430</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Changes in Emission Measurement Techniques</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 xml:space="preserve">The owner or operator that uses a different emission monitoring or calculation method than was used to report the sulfur dioxide emissions (1999 for utilities and 1998 for all other sources) under OAR 340-214-0114 must indicate this in the annual emission report, so that </w:t>
      </w:r>
      <w:del w:id="123" w:author="Preferred Customer" w:date="2012-10-03T12:59:00Z">
        <w:r w:rsidRPr="00BA79E4" w:rsidDel="000E6D4C">
          <w:rPr>
            <w:rFonts w:ascii="Times New Roman" w:hAnsi="Times New Roman" w:cs="Times New Roman"/>
            <w:sz w:val="24"/>
            <w:szCs w:val="24"/>
          </w:rPr>
          <w:delText>the Department</w:delText>
        </w:r>
      </w:del>
      <w:ins w:id="124" w:author="Preferred Customer" w:date="2012-10-03T12:59:00Z">
        <w:r w:rsidR="000E6D4C">
          <w:rPr>
            <w:rFonts w:ascii="Times New Roman" w:hAnsi="Times New Roman" w:cs="Times New Roman"/>
            <w:sz w:val="24"/>
            <w:szCs w:val="24"/>
          </w:rPr>
          <w:t>DEQ</w:t>
        </w:r>
      </w:ins>
      <w:r w:rsidRPr="00BA79E4">
        <w:rPr>
          <w:rFonts w:ascii="Times New Roman" w:hAnsi="Times New Roman" w:cs="Times New Roman"/>
          <w:sz w:val="24"/>
          <w:szCs w:val="24"/>
        </w:rPr>
        <w:t xml:space="preserve"> can ensure consistent comparison to the regional SO2 milestones, as described in State Implementation Plan Section 5.5.2.3.2 a.(3).</w:t>
      </w:r>
    </w:p>
    <w:p w:rsidR="00BA79E4" w:rsidRDefault="00BA79E4" w:rsidP="00BA79E4">
      <w:pPr>
        <w:spacing w:after="0" w:line="240" w:lineRule="auto"/>
        <w:rPr>
          <w:rFonts w:ascii="Times New Roman" w:hAnsi="Times New Roman" w:cs="Times New Roman"/>
          <w:b/>
          <w:bCs/>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b/>
          <w:bCs/>
          <w:sz w:val="24"/>
          <w:szCs w:val="24"/>
        </w:rPr>
        <w:t>NOTE:</w:t>
      </w:r>
      <w:r w:rsidRPr="00BA79E4">
        <w:rPr>
          <w:rFonts w:ascii="Times New Roman" w:hAnsi="Times New Roman" w:cs="Times New Roman"/>
          <w:sz w:val="24"/>
          <w:szCs w:val="24"/>
        </w:rPr>
        <w:t> This rule is included in the State of Oregon Clean Air Act Implementation Plan as adopted by the EQC under OAR 340-200-0040.</w:t>
      </w:r>
    </w:p>
    <w:p w:rsidR="00BA79E4" w:rsidRDefault="00BA79E4" w:rsidP="00BA79E4">
      <w:pPr>
        <w:spacing w:after="0" w:line="240" w:lineRule="auto"/>
        <w:rPr>
          <w:rFonts w:ascii="Times New Roman" w:hAnsi="Times New Roman" w:cs="Times New Roman"/>
          <w:sz w:val="24"/>
          <w:szCs w:val="24"/>
        </w:rPr>
      </w:pPr>
    </w:p>
    <w:p w:rsidR="002602FB" w:rsidRPr="00BA79E4" w:rsidRDefault="002602FB" w:rsidP="00BA79E4">
      <w:pPr>
        <w:spacing w:after="0" w:line="240" w:lineRule="auto"/>
        <w:rPr>
          <w:rFonts w:ascii="Times New Roman" w:hAnsi="Times New Roman" w:cs="Times New Roman"/>
          <w:sz w:val="24"/>
          <w:szCs w:val="24"/>
        </w:rPr>
      </w:pPr>
      <w:r w:rsidRPr="00BA79E4">
        <w:rPr>
          <w:rFonts w:ascii="Times New Roman" w:hAnsi="Times New Roman" w:cs="Times New Roman"/>
          <w:sz w:val="24"/>
          <w:szCs w:val="24"/>
        </w:rPr>
        <w:t>Stat. Auth.: ORS 468.020</w:t>
      </w:r>
      <w:r w:rsidRPr="00BA79E4">
        <w:rPr>
          <w:rFonts w:ascii="Times New Roman" w:hAnsi="Times New Roman" w:cs="Times New Roman"/>
          <w:sz w:val="24"/>
          <w:szCs w:val="24"/>
        </w:rPr>
        <w:br/>
        <w:t>Stats. Implemented: ORS 468A.035</w:t>
      </w:r>
      <w:r w:rsidRPr="00BA79E4">
        <w:rPr>
          <w:rFonts w:ascii="Times New Roman" w:hAnsi="Times New Roman" w:cs="Times New Roman"/>
          <w:sz w:val="24"/>
          <w:szCs w:val="24"/>
        </w:rPr>
        <w:br/>
        <w:t>Hist.: DEQ 19-2003, f. &amp; cert. ef. 12-12-03</w:t>
      </w:r>
    </w:p>
    <w:p w:rsidR="008A5039" w:rsidRPr="00BA79E4" w:rsidRDefault="008A5039" w:rsidP="00BA79E4">
      <w:pPr>
        <w:spacing w:after="0" w:line="240" w:lineRule="auto"/>
        <w:rPr>
          <w:rFonts w:ascii="Times New Roman" w:hAnsi="Times New Roman" w:cs="Times New Roman"/>
          <w:sz w:val="24"/>
          <w:szCs w:val="24"/>
        </w:rPr>
      </w:pPr>
    </w:p>
    <w:sectPr w:rsidR="008A5039" w:rsidRPr="00BA79E4" w:rsidSect="008A5039">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DA4" w:rsidRDefault="00FC4DA4" w:rsidP="00FC4DA4">
      <w:pPr>
        <w:spacing w:after="0" w:line="240" w:lineRule="auto"/>
      </w:pPr>
      <w:r>
        <w:separator/>
      </w:r>
    </w:p>
  </w:endnote>
  <w:endnote w:type="continuationSeparator" w:id="0">
    <w:p w:rsidR="00FC4DA4" w:rsidRDefault="00FC4DA4" w:rsidP="00FC4D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DA4" w:rsidRDefault="002A1B03">
    <w:pPr>
      <w:pStyle w:val="Footer"/>
      <w:pBdr>
        <w:top w:val="thinThickSmallGap" w:sz="24" w:space="1" w:color="622423" w:themeColor="accent2" w:themeShade="7F"/>
      </w:pBdr>
      <w:rPr>
        <w:ins w:id="125" w:author="Preferred Customer" w:date="2012-12-28T08:06:00Z"/>
        <w:rFonts w:asciiTheme="majorHAnsi" w:hAnsiTheme="majorHAnsi"/>
      </w:rPr>
    </w:pPr>
    <w:ins w:id="126" w:author="Preferred Customer" w:date="2012-12-28T08:06:00Z">
      <w:r>
        <w:rPr>
          <w:rFonts w:asciiTheme="majorHAnsi" w:hAnsiTheme="majorHAnsi"/>
        </w:rPr>
        <w:fldChar w:fldCharType="begin"/>
      </w:r>
      <w:r w:rsidR="00FC4DA4">
        <w:rPr>
          <w:rFonts w:asciiTheme="majorHAnsi" w:hAnsiTheme="majorHAnsi"/>
        </w:rPr>
        <w:instrText xml:space="preserve"> DATE \@ "M/d/yyyy h:mm am/pm" </w:instrText>
      </w:r>
    </w:ins>
    <w:r>
      <w:rPr>
        <w:rFonts w:asciiTheme="majorHAnsi" w:hAnsiTheme="majorHAnsi"/>
      </w:rPr>
      <w:fldChar w:fldCharType="separate"/>
    </w:r>
    <w:ins w:id="127" w:author="Preferred Customer" w:date="2013-02-20T14:27:00Z">
      <w:r w:rsidR="00367AB0">
        <w:rPr>
          <w:rFonts w:asciiTheme="majorHAnsi" w:hAnsiTheme="majorHAnsi"/>
          <w:noProof/>
        </w:rPr>
        <w:t>2/20/2013 2:27 PM</w:t>
      </w:r>
    </w:ins>
    <w:ins w:id="128" w:author="Preferred Customer" w:date="2012-12-28T08:06:00Z">
      <w:r>
        <w:rPr>
          <w:rFonts w:asciiTheme="majorHAnsi" w:hAnsiTheme="majorHAnsi"/>
        </w:rPr>
        <w:fldChar w:fldCharType="end"/>
      </w:r>
      <w:r w:rsidR="00FC4DA4">
        <w:rPr>
          <w:rFonts w:asciiTheme="majorHAnsi" w:hAnsiTheme="majorHAnsi"/>
        </w:rPr>
        <w:ptab w:relativeTo="margin" w:alignment="right" w:leader="none"/>
      </w:r>
      <w:r w:rsidR="00FC4DA4">
        <w:rPr>
          <w:rFonts w:asciiTheme="majorHAnsi" w:hAnsiTheme="majorHAnsi"/>
        </w:rPr>
        <w:t xml:space="preserve">Page </w:t>
      </w:r>
      <w:r>
        <w:fldChar w:fldCharType="begin"/>
      </w:r>
      <w:r w:rsidR="00FC4DA4">
        <w:instrText xml:space="preserve"> PAGE   \* MERGEFORMAT </w:instrText>
      </w:r>
      <w:r>
        <w:fldChar w:fldCharType="separate"/>
      </w:r>
    </w:ins>
    <w:r w:rsidR="00367AB0" w:rsidRPr="00367AB0">
      <w:rPr>
        <w:rFonts w:asciiTheme="majorHAnsi" w:hAnsiTheme="majorHAnsi"/>
        <w:noProof/>
      </w:rPr>
      <w:t>15</w:t>
    </w:r>
    <w:ins w:id="129" w:author="Preferred Customer" w:date="2012-12-28T08:06:00Z">
      <w:r>
        <w:fldChar w:fldCharType="end"/>
      </w:r>
    </w:ins>
  </w:p>
  <w:p w:rsidR="00FC4DA4" w:rsidRDefault="00FC4D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DA4" w:rsidRDefault="00FC4DA4" w:rsidP="00FC4DA4">
      <w:pPr>
        <w:spacing w:after="0" w:line="240" w:lineRule="auto"/>
      </w:pPr>
      <w:r>
        <w:separator/>
      </w:r>
    </w:p>
  </w:footnote>
  <w:footnote w:type="continuationSeparator" w:id="0">
    <w:p w:rsidR="00FC4DA4" w:rsidRDefault="00FC4DA4" w:rsidP="00FC4DA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2602FB"/>
    <w:rsid w:val="0002183C"/>
    <w:rsid w:val="000752BE"/>
    <w:rsid w:val="000E6D4C"/>
    <w:rsid w:val="002602FB"/>
    <w:rsid w:val="002A1B03"/>
    <w:rsid w:val="002D043A"/>
    <w:rsid w:val="002F5751"/>
    <w:rsid w:val="00313F79"/>
    <w:rsid w:val="00367AB0"/>
    <w:rsid w:val="003816ED"/>
    <w:rsid w:val="003821EF"/>
    <w:rsid w:val="004C31DE"/>
    <w:rsid w:val="00590727"/>
    <w:rsid w:val="00732F05"/>
    <w:rsid w:val="007B131C"/>
    <w:rsid w:val="007D3BAE"/>
    <w:rsid w:val="00822FC3"/>
    <w:rsid w:val="008A12AC"/>
    <w:rsid w:val="008A5039"/>
    <w:rsid w:val="008A7A14"/>
    <w:rsid w:val="00AB2279"/>
    <w:rsid w:val="00B40997"/>
    <w:rsid w:val="00BA79E4"/>
    <w:rsid w:val="00CB3005"/>
    <w:rsid w:val="00DB4675"/>
    <w:rsid w:val="00FA69E6"/>
    <w:rsid w:val="00FC4D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0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2FB"/>
    <w:rPr>
      <w:rFonts w:ascii="Tahoma" w:hAnsi="Tahoma" w:cs="Tahoma"/>
      <w:sz w:val="16"/>
      <w:szCs w:val="16"/>
    </w:rPr>
  </w:style>
  <w:style w:type="character" w:styleId="CommentReference">
    <w:name w:val="annotation reference"/>
    <w:basedOn w:val="DefaultParagraphFont"/>
    <w:uiPriority w:val="99"/>
    <w:semiHidden/>
    <w:unhideWhenUsed/>
    <w:rsid w:val="000E6D4C"/>
    <w:rPr>
      <w:sz w:val="16"/>
      <w:szCs w:val="16"/>
    </w:rPr>
  </w:style>
  <w:style w:type="paragraph" w:styleId="CommentText">
    <w:name w:val="annotation text"/>
    <w:basedOn w:val="Normal"/>
    <w:link w:val="CommentTextChar"/>
    <w:uiPriority w:val="99"/>
    <w:semiHidden/>
    <w:unhideWhenUsed/>
    <w:rsid w:val="000E6D4C"/>
    <w:pPr>
      <w:spacing w:line="240" w:lineRule="auto"/>
    </w:pPr>
    <w:rPr>
      <w:sz w:val="20"/>
      <w:szCs w:val="20"/>
    </w:rPr>
  </w:style>
  <w:style w:type="character" w:customStyle="1" w:styleId="CommentTextChar">
    <w:name w:val="Comment Text Char"/>
    <w:basedOn w:val="DefaultParagraphFont"/>
    <w:link w:val="CommentText"/>
    <w:uiPriority w:val="99"/>
    <w:semiHidden/>
    <w:rsid w:val="000E6D4C"/>
    <w:rPr>
      <w:sz w:val="20"/>
      <w:szCs w:val="20"/>
    </w:rPr>
  </w:style>
  <w:style w:type="paragraph" w:styleId="CommentSubject">
    <w:name w:val="annotation subject"/>
    <w:basedOn w:val="CommentText"/>
    <w:next w:val="CommentText"/>
    <w:link w:val="CommentSubjectChar"/>
    <w:uiPriority w:val="99"/>
    <w:semiHidden/>
    <w:unhideWhenUsed/>
    <w:rsid w:val="000E6D4C"/>
    <w:rPr>
      <w:b/>
      <w:bCs/>
    </w:rPr>
  </w:style>
  <w:style w:type="character" w:customStyle="1" w:styleId="CommentSubjectChar">
    <w:name w:val="Comment Subject Char"/>
    <w:basedOn w:val="CommentTextChar"/>
    <w:link w:val="CommentSubject"/>
    <w:uiPriority w:val="99"/>
    <w:semiHidden/>
    <w:rsid w:val="000E6D4C"/>
    <w:rPr>
      <w:b/>
      <w:bCs/>
    </w:rPr>
  </w:style>
  <w:style w:type="paragraph" w:styleId="Header">
    <w:name w:val="header"/>
    <w:basedOn w:val="Normal"/>
    <w:link w:val="HeaderChar"/>
    <w:uiPriority w:val="99"/>
    <w:semiHidden/>
    <w:unhideWhenUsed/>
    <w:rsid w:val="00FC4DA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4DA4"/>
  </w:style>
  <w:style w:type="paragraph" w:styleId="Footer">
    <w:name w:val="footer"/>
    <w:basedOn w:val="Normal"/>
    <w:link w:val="FooterChar"/>
    <w:uiPriority w:val="99"/>
    <w:unhideWhenUsed/>
    <w:rsid w:val="00FC4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DA4"/>
  </w:style>
</w:styles>
</file>

<file path=word/webSettings.xml><?xml version="1.0" encoding="utf-8"?>
<w:webSettings xmlns:r="http://schemas.openxmlformats.org/officeDocument/2006/relationships" xmlns:w="http://schemas.openxmlformats.org/wordprocessingml/2006/main">
  <w:divs>
    <w:div w:id="13697387">
      <w:bodyDiv w:val="1"/>
      <w:marLeft w:val="0"/>
      <w:marRight w:val="0"/>
      <w:marTop w:val="0"/>
      <w:marBottom w:val="0"/>
      <w:divBdr>
        <w:top w:val="none" w:sz="0" w:space="0" w:color="auto"/>
        <w:left w:val="none" w:sz="0" w:space="0" w:color="auto"/>
        <w:bottom w:val="none" w:sz="0" w:space="0" w:color="auto"/>
        <w:right w:val="none" w:sz="0" w:space="0" w:color="auto"/>
      </w:divBdr>
      <w:divsChild>
        <w:div w:id="1829516725">
          <w:marLeft w:val="0"/>
          <w:marRight w:val="0"/>
          <w:marTop w:val="0"/>
          <w:marBottom w:val="0"/>
          <w:divBdr>
            <w:top w:val="none" w:sz="0" w:space="0" w:color="auto"/>
            <w:left w:val="none" w:sz="0" w:space="0" w:color="auto"/>
            <w:bottom w:val="none" w:sz="0" w:space="0" w:color="auto"/>
            <w:right w:val="none" w:sz="0" w:space="0" w:color="auto"/>
          </w:divBdr>
          <w:divsChild>
            <w:div w:id="757796060">
              <w:marLeft w:val="0"/>
              <w:marRight w:val="0"/>
              <w:marTop w:val="0"/>
              <w:marBottom w:val="0"/>
              <w:divBdr>
                <w:top w:val="none" w:sz="0" w:space="0" w:color="auto"/>
                <w:left w:val="none" w:sz="0" w:space="0" w:color="auto"/>
                <w:bottom w:val="none" w:sz="0" w:space="0" w:color="auto"/>
                <w:right w:val="none" w:sz="0" w:space="0" w:color="auto"/>
              </w:divBdr>
              <w:divsChild>
                <w:div w:id="77563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51605">
      <w:bodyDiv w:val="1"/>
      <w:marLeft w:val="0"/>
      <w:marRight w:val="0"/>
      <w:marTop w:val="0"/>
      <w:marBottom w:val="0"/>
      <w:divBdr>
        <w:top w:val="none" w:sz="0" w:space="0" w:color="auto"/>
        <w:left w:val="none" w:sz="0" w:space="0" w:color="auto"/>
        <w:bottom w:val="none" w:sz="0" w:space="0" w:color="auto"/>
        <w:right w:val="none" w:sz="0" w:space="0" w:color="auto"/>
      </w:divBdr>
      <w:divsChild>
        <w:div w:id="251478312">
          <w:marLeft w:val="0"/>
          <w:marRight w:val="0"/>
          <w:marTop w:val="0"/>
          <w:marBottom w:val="0"/>
          <w:divBdr>
            <w:top w:val="none" w:sz="0" w:space="0" w:color="auto"/>
            <w:left w:val="none" w:sz="0" w:space="0" w:color="auto"/>
            <w:bottom w:val="none" w:sz="0" w:space="0" w:color="auto"/>
            <w:right w:val="none" w:sz="0" w:space="0" w:color="auto"/>
          </w:divBdr>
          <w:divsChild>
            <w:div w:id="538591991">
              <w:marLeft w:val="0"/>
              <w:marRight w:val="0"/>
              <w:marTop w:val="0"/>
              <w:marBottom w:val="0"/>
              <w:divBdr>
                <w:top w:val="none" w:sz="0" w:space="0" w:color="auto"/>
                <w:left w:val="none" w:sz="0" w:space="0" w:color="auto"/>
                <w:bottom w:val="none" w:sz="0" w:space="0" w:color="auto"/>
                <w:right w:val="none" w:sz="0" w:space="0" w:color="auto"/>
              </w:divBdr>
              <w:divsChild>
                <w:div w:id="2960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15</Pages>
  <Words>5465</Words>
  <Characters>31155</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Preferred Customer</cp:lastModifiedBy>
  <cp:revision>11</cp:revision>
  <dcterms:created xsi:type="dcterms:W3CDTF">2011-08-18T20:11:00Z</dcterms:created>
  <dcterms:modified xsi:type="dcterms:W3CDTF">2013-02-20T22:30:00Z</dcterms:modified>
</cp:coreProperties>
</file>