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commentRangeStart w:id="0"/>
      <w:r w:rsidRPr="009E0709">
        <w:rPr>
          <w:b/>
          <w:bCs/>
        </w:rPr>
        <w:t>DIVISION 216</w:t>
      </w:r>
      <w:commentRangeEnd w:id="0"/>
      <w:r w:rsidR="00991BDC">
        <w:rPr>
          <w:rStyle w:val="CommentReference"/>
        </w:rPr>
        <w:commentReference w:id="0"/>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This division applies to all sources referred to in Table 1. This division also applies to Oregon Title V Operating Permit program sources when an ACDP is required by OAR 340-218-0020 or 340-224-0010. Sources referred to in </w:t>
      </w:r>
      <w:r w:rsidRPr="009E0709">
        <w:rPr>
          <w:b/>
          <w:bCs/>
        </w:rPr>
        <w:t>Table 1</w:t>
      </w:r>
      <w:r w:rsidRPr="009E0709">
        <w:t> are subject to fees as set forth in </w:t>
      </w:r>
      <w:r w:rsidRPr="009E0709">
        <w:rPr>
          <w:b/>
          <w:bCs/>
        </w:rPr>
        <w:t>Table 2</w:t>
      </w:r>
      <w:r w:rsidRPr="009E0709">
        <w:t>.</w:t>
      </w:r>
    </w:p>
    <w:p w:rsidR="0097590E" w:rsidRPr="009E0709" w:rsidRDefault="0097590E" w:rsidP="009E0709">
      <w:pPr>
        <w:spacing w:after="0" w:line="240" w:lineRule="auto"/>
      </w:pPr>
      <w:r w:rsidRPr="009E0709">
        <w:t>(1) No person may construct, install, establish, develop or operate any air contaminant source which is referred to in Table 1 without first obtaining an Air Contaminant Discharge Permit (ACDP) from DEQ or Regional Authority, unless otherwise deferred from the requirement to obtain an ACDP in subsection (1</w:t>
      </w:r>
      <w:proofErr w:type="gramStart"/>
      <w:r w:rsidRPr="009E0709">
        <w:t>)(</w:t>
      </w:r>
      <w:proofErr w:type="gramEnd"/>
      <w:r w:rsidRPr="009E0709">
        <w:t>c) of this rule</w:t>
      </w:r>
      <w:r w:rsidR="00A14C0F" w:rsidRPr="00A14C0F">
        <w:rPr>
          <w:rFonts w:asciiTheme="minorHAnsi" w:hAnsiTheme="minorHAnsi" w:cstheme="minorBidi"/>
          <w:color w:val="000000"/>
          <w:sz w:val="22"/>
          <w:szCs w:val="22"/>
        </w:rPr>
        <w:t xml:space="preserve"> </w:t>
      </w:r>
      <w:r w:rsidR="00A14C0F" w:rsidRPr="00A14C0F">
        <w:t>or DEQ has granted an exemption from the requirement to obtain an ACDP under subsection (1)(f) of this rule</w:t>
      </w:r>
      <w:r w:rsidRPr="009E0709">
        <w:t>. No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(a) For portable sources, a single permit may be issued for operating at any area of the state if the permit includes the requirements from both DEQ and Regional Authorities.</w:t>
      </w:r>
    </w:p>
    <w:p w:rsidR="0097590E" w:rsidRPr="009E0709" w:rsidRDefault="0097590E" w:rsidP="009E0709">
      <w:pPr>
        <w:spacing w:after="0" w:line="240" w:lineRule="auto"/>
      </w:pPr>
      <w:r w:rsidRPr="009E0709">
        <w:t xml:space="preserve">(b) DEQ or Regional Authority 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1" w:author="jinahar" w:date="2012-12-27T09:30:00Z">
        <w:r w:rsidRPr="009E0709" w:rsidDel="00A14C0F">
          <w:delText>D</w:delText>
        </w:r>
      </w:del>
      <w:ins w:id="2"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 xml:space="preserve">oversight. The requirements and </w:t>
      </w:r>
      <w:r w:rsidRPr="009E0709">
        <w:lastRenderedPageBreak/>
        <w:t>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 w:author="Preferred Customer" w:date="2012-09-13T19:23:00Z">
        <w:r w:rsidRPr="009E0709" w:rsidDel="00240209">
          <w:delText>the Department</w:delText>
        </w:r>
      </w:del>
      <w:ins w:id="4"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5" w:author="Preferred Customer" w:date="2012-09-13T19:23:00Z">
        <w:r w:rsidRPr="009E0709" w:rsidDel="00240209">
          <w:delText>The Department</w:delText>
        </w:r>
      </w:del>
      <w:ins w:id="6"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7" w:author="Preferred Customer" w:date="2012-09-13T19:23:00Z">
        <w:r w:rsidRPr="009E0709" w:rsidDel="00240209">
          <w:delText>The Department</w:delText>
        </w:r>
      </w:del>
      <w:ins w:id="8"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9" w:author="Preferred Customer" w:date="2012-09-13T19:23:00Z">
        <w:r w:rsidRPr="009E0709" w:rsidDel="00240209">
          <w:delText>The Department</w:delText>
        </w:r>
      </w:del>
      <w:ins w:id="10"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Table 1, Part </w:t>
      </w:r>
      <w:proofErr w:type="gramStart"/>
      <w:r w:rsidRPr="009E0709">
        <w:t>A</w:t>
      </w:r>
      <w:proofErr w:type="gramEnd"/>
      <w:r w:rsidRPr="009E0709">
        <w:t xml:space="preserve"> of OAR 340-216-0020 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lastRenderedPageBreak/>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(b) All owners and operators of sources and activities listed in Table 1, Part C of OAR 340-216-0020 must obtain a Standard ACDP.</w:t>
      </w:r>
    </w:p>
    <w:p w:rsidR="0097590E" w:rsidRPr="009E0709" w:rsidRDefault="0097590E" w:rsidP="009E0709">
      <w:pPr>
        <w:spacing w:after="0" w:line="240" w:lineRule="auto"/>
      </w:pPr>
      <w:r w:rsidRPr="009E0709">
        <w:t xml:space="preserve">(c) Owners or operators of sources and activities listed in Table 1, Part B of OAR 340-216-0020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The definitions in OAR 340-200-0020</w:t>
      </w:r>
      <w:ins w:id="11" w:author="Preferred Customer" w:date="2012-08-30T13:44:00Z">
        <w:r w:rsidR="009E0709" w:rsidRPr="009E0709">
          <w:t>, 340-204-0010</w:t>
        </w:r>
      </w:ins>
      <w:r w:rsidRPr="009E0709">
        <w:t xml:space="preserve"> and this rule apply to this division. If the same term is defined in this rule and OAR 340-200-0020</w:t>
      </w:r>
      <w:ins w:id="12" w:author="Preferred Customer" w:date="2012-08-30T13:45:00Z">
        <w:r w:rsidR="009E0709" w:rsidRPr="009E0709">
          <w:t xml:space="preserve"> or 340-204-0010</w:t>
        </w:r>
      </w:ins>
      <w:r w:rsidRPr="009E0709">
        <w:t>, the definition in this rule applies to this division.</w:t>
      </w:r>
    </w:p>
    <w:p w:rsidR="0097590E" w:rsidRPr="009E0709" w:rsidRDefault="0097590E" w:rsidP="009E0709">
      <w:pPr>
        <w:spacing w:after="0" w:line="240" w:lineRule="auto"/>
      </w:pPr>
      <w:r w:rsidRPr="009E0709">
        <w:t>(2) "Permit modification" or "modified permit" means any change to the content of a permit.</w:t>
      </w:r>
    </w:p>
    <w:p w:rsidR="0097590E" w:rsidRPr="009E0709" w:rsidRDefault="0097590E" w:rsidP="009E0709">
      <w:pPr>
        <w:spacing w:after="0" w:line="240" w:lineRule="auto"/>
      </w:pPr>
    </w:p>
    <w:p w:rsidR="0097590E" w:rsidRPr="009E0709" w:rsidRDefault="0097590E" w:rsidP="009E0709">
      <w:pPr>
        <w:spacing w:after="0" w:line="240" w:lineRule="auto"/>
      </w:pPr>
      <w:r w:rsidRPr="009E0709">
        <w:lastRenderedPageBreak/>
        <w:t>[</w:t>
      </w:r>
      <w:r w:rsidRPr="009E0709">
        <w:rPr>
          <w:b/>
          <w:bCs/>
        </w:rPr>
        <w:t>NOTE:</w:t>
      </w:r>
      <w:r w:rsidRPr="009E0709">
        <w:t> 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13" w:author="Preferred Customer" w:date="2012-09-13T19:23:00Z">
        <w:r w:rsidRPr="009E0709" w:rsidDel="00240209">
          <w:delText>the Department</w:delText>
        </w:r>
      </w:del>
      <w:ins w:id="14"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15" w:author="Preferred Customer" w:date="2012-09-13T19:23:00Z">
        <w:r w:rsidRPr="009E0709" w:rsidDel="00240209">
          <w:delText>the Department</w:delText>
        </w:r>
      </w:del>
      <w:ins w:id="16"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17" w:author="Preferred Customer" w:date="2012-09-13T19:23:00Z">
        <w:r w:rsidRPr="009E0709" w:rsidDel="00240209">
          <w:delText>the Department</w:delText>
        </w:r>
      </w:del>
      <w:ins w:id="18"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19" w:author="Preferred Customer" w:date="2012-09-13T19:23:00Z">
        <w:r w:rsidRPr="009E0709" w:rsidDel="00240209">
          <w:delText>the Department</w:delText>
        </w:r>
      </w:del>
      <w:ins w:id="20"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21" w:author="Preferred Customer" w:date="2012-09-13T19:23:00Z">
        <w:r w:rsidRPr="009E0709" w:rsidDel="00240209">
          <w:delText>the Department</w:delText>
        </w:r>
      </w:del>
      <w:ins w:id="22"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23" w:author="Preferred Customer" w:date="2012-09-13T19:23:00Z">
        <w:r w:rsidRPr="009E0709" w:rsidDel="00240209">
          <w:delText>the Department</w:delText>
        </w:r>
      </w:del>
      <w:ins w:id="24" w:author="Preferred Customer" w:date="2012-09-13T19:23:00Z">
        <w:r w:rsidR="00240209">
          <w:t>DEQ</w:t>
        </w:r>
      </w:ins>
      <w:r w:rsidRPr="009E0709">
        <w:t>; and</w:t>
      </w:r>
    </w:p>
    <w:p w:rsidR="0097590E" w:rsidRPr="009E0709" w:rsidRDefault="0097590E" w:rsidP="009E0709">
      <w:pPr>
        <w:spacing w:after="0" w:line="240" w:lineRule="auto"/>
      </w:pPr>
      <w:r w:rsidRPr="009E0709">
        <w:t>(b) A marked up copy of the previous permit indicating minor changes along with an explanation for each requested change.</w:t>
      </w:r>
    </w:p>
    <w:p w:rsidR="0097590E" w:rsidRPr="009E0709" w:rsidRDefault="0097590E" w:rsidP="009E0709">
      <w:pPr>
        <w:spacing w:after="0" w:line="240" w:lineRule="auto"/>
      </w:pPr>
      <w:r w:rsidRPr="009E0709">
        <w:lastRenderedPageBreak/>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7590E" w:rsidRPr="009E0709" w:rsidRDefault="0097590E" w:rsidP="009E0709">
      <w:pPr>
        <w:spacing w:after="0" w:line="240" w:lineRule="auto"/>
      </w:pPr>
      <w:r w:rsidRPr="009E0709">
        <w:t xml:space="preserve">(5) </w:t>
      </w:r>
      <w:del w:id="25" w:author="Preferred Customer" w:date="2012-09-13T19:23:00Z">
        <w:r w:rsidRPr="009E0709" w:rsidDel="00240209">
          <w:delText>The department</w:delText>
        </w:r>
      </w:del>
      <w:ins w:id="26" w:author="Preferred Customer" w:date="2012-09-13T19:23:00Z">
        <w:r w:rsidR="00240209">
          <w:t>DEQ</w:t>
        </w:r>
      </w:ins>
      <w:r w:rsidRPr="009E0709">
        <w:t xml:space="preserve"> must receive the application at least </w:t>
      </w:r>
      <w:ins w:id="27" w:author="Preferred Customer" w:date="2012-09-13T19:23:00Z">
        <w:r w:rsidR="00240209">
          <w:t>180</w:t>
        </w:r>
      </w:ins>
      <w:del w:id="28" w:author="Preferred Customer" w:date="2012-09-13T19:23:00Z">
        <w:r w:rsidRPr="009E0709" w:rsidDel="00240209">
          <w:delText>60</w:delText>
        </w:r>
      </w:del>
      <w:r w:rsidRPr="009E0709">
        <w:t xml:space="preserve"> days before a permit or modified permit is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29" w:author="Preferred Customer" w:date="2012-09-13T19:23:00Z">
        <w:r w:rsidRPr="009E0709" w:rsidDel="00240209">
          <w:delText>the Department</w:delText>
        </w:r>
      </w:del>
      <w:ins w:id="30" w:author="Preferred Customer" w:date="2012-09-13T19:23:00Z">
        <w:r w:rsidR="00240209">
          <w:t>DEQ</w:t>
        </w:r>
      </w:ins>
      <w:r w:rsidRPr="009E0709">
        <w:t xml:space="preserve">. At least one of the copies must be a paper copy, but the others may be in any other format, including electronic copies, upon approval by </w:t>
      </w:r>
      <w:del w:id="31" w:author="Preferred Customer" w:date="2012-09-13T19:23:00Z">
        <w:r w:rsidRPr="009E0709" w:rsidDel="00240209">
          <w:delText>the Department</w:delText>
        </w:r>
      </w:del>
      <w:ins w:id="32"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(10) All applications must include the appropriate fees as specified in Table 2 of OAR 340-216-0020.</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33" w:author="Preferred Customer" w:date="2012-09-13T19:23:00Z">
        <w:r w:rsidRPr="009E0709" w:rsidDel="00240209">
          <w:delText>the Department</w:delText>
        </w:r>
      </w:del>
      <w:ins w:id="34"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35" w:author="Preferred Customer" w:date="2012-09-13T19:23:00Z">
        <w:r w:rsidRPr="009E0709" w:rsidDel="00240209">
          <w:delText>the Department</w:delText>
        </w:r>
      </w:del>
      <w:ins w:id="36"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37" w:author="Preferred Customer" w:date="2012-09-13T19:23:00Z">
        <w:r w:rsidRPr="009E0709" w:rsidDel="00240209">
          <w:delText>the Department</w:delText>
        </w:r>
      </w:del>
      <w:ins w:id="38" w:author="Preferred Customer" w:date="2012-09-13T19:23:00Z">
        <w:r w:rsidR="00240209">
          <w:t>DEQ</w:t>
        </w:r>
      </w:ins>
      <w:r w:rsidRPr="009E0709">
        <w:t xml:space="preserve"> determines that additional information is needed, </w:t>
      </w:r>
      <w:del w:id="39" w:author="Preferred Customer" w:date="2012-09-13T19:23:00Z">
        <w:r w:rsidRPr="009E0709" w:rsidDel="00240209">
          <w:delText>the Department</w:delText>
        </w:r>
      </w:del>
      <w:ins w:id="40"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41" w:author="Preferred Customer" w:date="2012-09-13T19:23:00Z">
        <w:r w:rsidRPr="009E0709" w:rsidDel="00240209">
          <w:delText>the Department</w:delText>
        </w:r>
      </w:del>
      <w:ins w:id="42" w:author="Preferred Customer" w:date="2012-09-13T19:23:00Z">
        <w:r w:rsidR="00240209">
          <w:t>DEQ</w:t>
        </w:r>
      </w:ins>
      <w:r w:rsidRPr="009E0709">
        <w:t xml:space="preserve">, additional measures are necessary to gather facts regarding the application, </w:t>
      </w:r>
      <w:del w:id="43" w:author="Preferred Customer" w:date="2012-09-13T19:23:00Z">
        <w:r w:rsidRPr="009E0709" w:rsidDel="00240209">
          <w:delText>the Department</w:delText>
        </w:r>
      </w:del>
      <w:ins w:id="44"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5" w:author="Preferred Customer" w:date="2012-09-13T19:23:00Z">
        <w:r w:rsidRPr="009E0709" w:rsidDel="00240209">
          <w:delText>the Department</w:delText>
        </w:r>
      </w:del>
      <w:ins w:id="46" w:author="Preferred Customer" w:date="2012-09-13T19:23:00Z">
        <w:r w:rsidR="00240209">
          <w:t>DEQ</w:t>
        </w:r>
      </w:ins>
      <w:r w:rsidRPr="009E0709">
        <w:t xml:space="preserve"> will so notify the applicant</w:t>
      </w:r>
      <w:del w:id="47"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48" w:author="Preferred Customer" w:date="2012-09-13T19:23:00Z">
        <w:r w:rsidRPr="009E0709" w:rsidDel="00240209">
          <w:delText>the Department</w:delText>
        </w:r>
      </w:del>
      <w:ins w:id="49" w:author="Preferred Customer" w:date="2012-09-13T19:23:00Z">
        <w:r w:rsidR="00240209">
          <w:t>DEQ</w:t>
        </w:r>
      </w:ins>
      <w:r w:rsidRPr="009E0709">
        <w:t xml:space="preserve"> determines that additional information is needed, </w:t>
      </w:r>
      <w:del w:id="50" w:author="Preferred Customer" w:date="2012-09-13T19:23:00Z">
        <w:r w:rsidRPr="009E0709" w:rsidDel="00240209">
          <w:delText>the Department</w:delText>
        </w:r>
      </w:del>
      <w:ins w:id="51"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52" w:author="Preferred Customer" w:date="2012-09-13T19:23:00Z">
        <w:r w:rsidRPr="009E0709" w:rsidDel="00240209">
          <w:delText>the Department</w:delText>
        </w:r>
      </w:del>
      <w:ins w:id="53" w:author="Preferred Customer" w:date="2012-09-13T19:23:00Z">
        <w:r w:rsidR="00240209">
          <w:t>DEQ</w:t>
        </w:r>
      </w:ins>
      <w:r w:rsidRPr="009E0709">
        <w:t xml:space="preserve"> determines that a permit is not required, </w:t>
      </w:r>
      <w:del w:id="54" w:author="Preferred Customer" w:date="2012-09-13T19:23:00Z">
        <w:r w:rsidRPr="009E0709" w:rsidDel="00240209">
          <w:delText>the Department</w:delText>
        </w:r>
      </w:del>
      <w:ins w:id="55" w:author="Preferred Customer" w:date="2012-09-13T19:23:00Z">
        <w:r w:rsidR="00240209">
          <w:t>DEQ</w:t>
        </w:r>
      </w:ins>
      <w:r w:rsidRPr="009E0709">
        <w:t xml:space="preserve"> will so notify the applicant in writing. Such notification is a final action by </w:t>
      </w:r>
      <w:del w:id="56" w:author="Preferred Customer" w:date="2012-09-13T19:23:00Z">
        <w:r w:rsidRPr="009E0709" w:rsidDel="00240209">
          <w:delText>the Department</w:delText>
        </w:r>
      </w:del>
      <w:ins w:id="57"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 xml:space="preserve">1-11-74; DEQ </w:t>
      </w:r>
      <w:r w:rsidRPr="009E0709">
        <w:lastRenderedPageBreak/>
        <w:t>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(3) Fees. Applicants for a Construction ACDP must pay the fees set forth in Table 2 of OAR 340-216-0020.</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lastRenderedPageBreak/>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58" w:author="jinahar" w:date="2012-09-18T06:45:00Z">
        <w:r w:rsidR="0007079A">
          <w:t xml:space="preserve">unexpected or </w:t>
        </w:r>
      </w:ins>
      <w:r w:rsidRPr="009E0709">
        <w:t xml:space="preserve">emergency </w:t>
      </w:r>
      <w:ins w:id="59"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(2) Fees. Applicants for a Short Term Activity ACDP must pay the fees set forth in Table 2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r w:rsidRPr="009E0709">
        <w:rPr>
          <w:b/>
          <w:bCs/>
        </w:rPr>
        <w:t>Table 2</w:t>
      </w:r>
      <w:r w:rsidRPr="009E0709">
        <w:t>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60" w:author="Preferred Customer" w:date="2012-09-13T19:23:00Z">
        <w:r w:rsidRPr="009E0709" w:rsidDel="00240209">
          <w:delText>the Department</w:delText>
        </w:r>
      </w:del>
      <w:ins w:id="61"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lastRenderedPageBreak/>
        <w:t>(b) Fees. Applicants must pay the fees set forth in Table 2 of OAR 340-216-0020.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lastRenderedPageBreak/>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62" w:author="jill inahara" w:date="2012-10-23T14:36:00Z"/>
        </w:rPr>
      </w:pPr>
      <w:r w:rsidRPr="009E0709">
        <w:t xml:space="preserve">(4) Rescission. </w:t>
      </w:r>
      <w:del w:id="63"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64" w:author="jill inahara" w:date="2012-10-23T14:45:00Z">
        <w:r w:rsidRPr="009E0709" w:rsidDel="00B53CBA">
          <w:delText xml:space="preserve">this rule or </w:delText>
        </w:r>
      </w:del>
      <w:del w:id="65" w:author="jill inahara" w:date="2012-10-23T14:48:00Z">
        <w:r w:rsidRPr="009E0709" w:rsidDel="00B53CBA">
          <w:delText xml:space="preserve">the conditions of </w:delText>
        </w:r>
      </w:del>
      <w:r w:rsidRPr="009E0709">
        <w:t>the permit</w:t>
      </w:r>
      <w:del w:id="66" w:author="jill inahara" w:date="2012-10-23T14:47:00Z">
        <w:r w:rsidRPr="009E0709" w:rsidDel="00B53CBA">
          <w:delText xml:space="preserve">, </w:delText>
        </w:r>
      </w:del>
      <w:del w:id="67" w:author="jill inahara" w:date="2012-10-23T14:43:00Z">
        <w:r w:rsidRPr="009E0709" w:rsidDel="00A86485">
          <w:delText>including, but not limited to a</w:delText>
        </w:r>
      </w:del>
      <w:del w:id="68" w:author="jill inahara" w:date="2012-10-23T14:47:00Z">
        <w:r w:rsidRPr="009E0709" w:rsidDel="00B53CBA">
          <w:delText xml:space="preserve"> source ha</w:delText>
        </w:r>
      </w:del>
      <w:del w:id="69" w:author="jill inahara" w:date="2012-10-23T14:43:00Z">
        <w:r w:rsidRPr="009E0709" w:rsidDel="00A86485">
          <w:delText>ving</w:delText>
        </w:r>
      </w:del>
      <w:del w:id="70" w:author="jill inahara" w:date="2012-10-23T14:47:00Z">
        <w:r w:rsidRPr="009E0709" w:rsidDel="00B53CBA">
          <w:delText xml:space="preserve"> an ongoing, reoccurring or serious compliance problem</w:delText>
        </w:r>
      </w:del>
      <w:r w:rsidRPr="009E0709">
        <w:t xml:space="preserve">. </w:t>
      </w:r>
      <w:ins w:id="71" w:author="jill inahara" w:date="2012-10-23T14:30:00Z">
        <w:r w:rsidR="009A1E76">
          <w:t>The source must submit an application for a Simple or Standard permit</w:t>
        </w:r>
      </w:ins>
      <w:ins w:id="72" w:author="jill inahara" w:date="2012-10-23T14:33:00Z">
        <w:r w:rsidR="009A1E76">
          <w:t xml:space="preserve"> upon notification by DEQ of its intent to rescind the general ACDP</w:t>
        </w:r>
      </w:ins>
      <w:ins w:id="73" w:author="jill inahara" w:date="2012-10-23T14:30:00Z">
        <w:r w:rsidR="009A1E76">
          <w:t xml:space="preserve">.  </w:t>
        </w:r>
      </w:ins>
      <w:r w:rsidRPr="009E0709">
        <w:t xml:space="preserve">Upon </w:t>
      </w:r>
      <w:ins w:id="74" w:author="jill inahara" w:date="2012-10-23T14:31:00Z">
        <w:r w:rsidR="009A1E76">
          <w:t xml:space="preserve">issuance of the Simple or Standard permit, </w:t>
        </w:r>
      </w:ins>
      <w:ins w:id="75" w:author="jill inahara" w:date="2012-10-23T14:33:00Z">
        <w:r w:rsidR="009A1E76">
          <w:t>DEQ</w:t>
        </w:r>
      </w:ins>
      <w:ins w:id="76" w:author="jill inahara" w:date="2012-10-23T14:31:00Z">
        <w:r w:rsidR="009A1E76">
          <w:t xml:space="preserve"> will </w:t>
        </w:r>
      </w:ins>
      <w:r w:rsidRPr="009E0709">
        <w:t>rescind</w:t>
      </w:r>
      <w:del w:id="77" w:author="jill inahara" w:date="2012-10-23T14:31:00Z">
        <w:r w:rsidRPr="009E0709" w:rsidDel="009A1E76">
          <w:delText>ing</w:delText>
        </w:r>
      </w:del>
      <w:r w:rsidRPr="009E0709">
        <w:t xml:space="preserve"> a source's assignment to a General ACDP</w:t>
      </w:r>
      <w:del w:id="78" w:author="jill inahara" w:date="2012-10-23T14:31:00Z">
        <w:r w:rsidRPr="009E0709" w:rsidDel="009A1E76">
          <w:delText xml:space="preserve"> DEQ will place the source on a Simple or Standard ACDP</w:delText>
        </w:r>
      </w:del>
      <w:r w:rsidRPr="009E0709">
        <w:t xml:space="preserve">. </w:t>
      </w:r>
      <w:del w:id="79"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80"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lastRenderedPageBreak/>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8-2009, f. &amp; cert. ef. 12-16-09</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Sources and activities listed in Table 1, Part B of OAR 340-216-0020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lastRenderedPageBreak/>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(3) Fees. Applicants for a new or modified Simple ACDP must pay the fees set forth in Table 2 of 340-216-0020. Annual fees for Simple ACDPs will be assessed based on the following:</w:t>
      </w:r>
    </w:p>
    <w:p w:rsidR="0097590E" w:rsidRPr="009E0709" w:rsidRDefault="0097590E" w:rsidP="009E0709">
      <w:pPr>
        <w:spacing w:after="0" w:line="240" w:lineRule="auto"/>
      </w:pPr>
      <w:r w:rsidRPr="009E0709">
        <w:t xml:space="preserve">(a) Low Fee —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340-216-0020 Table 1, Part B</w:t>
      </w:r>
      <w:del w:id="81" w:author="jinahar" w:date="2013-01-04T11:22:00Z">
        <w:r w:rsidRPr="009E0709" w:rsidDel="00687390">
          <w:delText xml:space="preserve"> (category 27. Electric Power Generation, </w:delText>
        </w:r>
        <w:commentRangeStart w:id="82"/>
        <w:r w:rsidRPr="009E0709" w:rsidDel="00687390">
          <w:delText xml:space="preserve">may be included </w:delText>
        </w:r>
      </w:del>
      <w:commentRangeEnd w:id="82"/>
      <w:r w:rsidR="00687390">
        <w:rPr>
          <w:rStyle w:val="CommentReference"/>
        </w:rPr>
        <w:commentReference w:id="82"/>
      </w:r>
      <w:del w:id="83"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84" w:author="jinahar" w:date="2013-01-04T11:20:00Z"/>
        </w:rPr>
      </w:pPr>
      <w:r w:rsidRPr="009E0709">
        <w:t>(ii) Category 13. Boilers and other fuel burning equipment</w:t>
      </w:r>
      <w:ins w:id="85" w:author="jinahar" w:date="2013-01-04T11:20:00Z">
        <w:r w:rsidR="00687390">
          <w:t xml:space="preserve"> (including category 27. Electric Power Generation)</w:t>
        </w:r>
      </w:ins>
      <w:r w:rsidRPr="009E0709">
        <w:t>;</w:t>
      </w:r>
    </w:p>
    <w:p w:rsidR="00687390" w:rsidRPr="009E0709" w:rsidRDefault="00687390" w:rsidP="009E0709">
      <w:pPr>
        <w:spacing w:after="0" w:line="240" w:lineRule="auto"/>
      </w:pPr>
      <w:ins w:id="86" w:author="jinahar" w:date="2013-01-04T11:20:00Z">
        <w:r>
          <w:t>(iii) C</w:t>
        </w:r>
        <w:r w:rsidRPr="00687390">
          <w:t>ategory 27. Electric Power Generation</w:t>
        </w:r>
        <w:r>
          <w:t>;</w:t>
        </w:r>
      </w:ins>
    </w:p>
    <w:p w:rsidR="0097590E" w:rsidRPr="009E0709" w:rsidRDefault="0097590E" w:rsidP="009E0709">
      <w:pPr>
        <w:spacing w:after="0" w:line="240" w:lineRule="auto"/>
      </w:pPr>
      <w:proofErr w:type="gramStart"/>
      <w:r w:rsidRPr="009E0709">
        <w:t>(i</w:t>
      </w:r>
      <w:ins w:id="87" w:author="jinahar" w:date="2013-01-04T11:20:00Z">
        <w:r w:rsidR="00687390">
          <w:t>v</w:t>
        </w:r>
      </w:ins>
      <w:del w:id="88" w:author="jinahar" w:date="2013-01-04T11:20:00Z">
        <w:r w:rsidRPr="009E0709" w:rsidDel="00687390">
          <w:delText>ii</w:delText>
        </w:r>
      </w:del>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w:t>
      </w:r>
      <w:del w:id="89"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proofErr w:type="gramStart"/>
      <w:r w:rsidRPr="009E0709">
        <w:t>(v</w:t>
      </w:r>
      <w:ins w:id="90" w:author="jinahar" w:date="2013-01-04T11:21:00Z">
        <w:r w:rsidR="00687390">
          <w:t>i</w:t>
        </w:r>
      </w:ins>
      <w:r w:rsidRPr="009E0709">
        <w:t>) Category</w:t>
      </w:r>
      <w:proofErr w:type="gramEnd"/>
      <w:r w:rsidRPr="009E0709">
        <w:t xml:space="preserve"> 40. Gypsum products;</w:t>
      </w:r>
    </w:p>
    <w:p w:rsidR="0097590E" w:rsidRPr="009E0709" w:rsidRDefault="0097590E" w:rsidP="009E0709">
      <w:pPr>
        <w:spacing w:after="0" w:line="240" w:lineRule="auto"/>
      </w:pPr>
      <w:r w:rsidRPr="009E0709">
        <w:t>(vi</w:t>
      </w:r>
      <w:ins w:id="91"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92"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93" w:author="jinahar" w:date="2013-01-04T11:21:00Z">
        <w:r w:rsidR="00687390">
          <w:t>ix</w:t>
        </w:r>
      </w:ins>
      <w:del w:id="94"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95"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96"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97" w:author="jinahar" w:date="2013-01-04T11:21:00Z">
        <w:r w:rsidR="00687390">
          <w:t>i</w:t>
        </w:r>
      </w:ins>
      <w:r w:rsidRPr="009E0709">
        <w:t>)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w:t>
      </w:r>
      <w:ins w:id="98"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(OAR 340-216-0020 Table 1 Part B) that does not qualify for the Low Fee will be assessed the High Fee.</w:t>
      </w:r>
    </w:p>
    <w:p w:rsidR="0097590E" w:rsidRPr="009E0709" w:rsidRDefault="0097590E" w:rsidP="009E0709">
      <w:pPr>
        <w:spacing w:after="0" w:line="240" w:lineRule="auto"/>
      </w:pPr>
      <w:r w:rsidRPr="009E0709">
        <w:t>(c) If DEQ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commentRangeStart w:id="99"/>
      <w:r w:rsidR="00626B12" w:rsidRPr="00612E42">
        <w:t>5</w:t>
      </w:r>
      <w:r w:rsidRPr="009E0709">
        <w:t xml:space="preserve"> </w:t>
      </w:r>
      <w:commentRangeEnd w:id="99"/>
      <w:r w:rsidR="00612E42">
        <w:rPr>
          <w:rStyle w:val="CommentReference"/>
        </w:rPr>
        <w:commentReference w:id="99"/>
      </w:r>
      <w:r w:rsidRPr="009E0709">
        <w:t>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lastRenderedPageBreak/>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E0709" w:rsidRDefault="0097590E" w:rsidP="009E0709">
      <w:pPr>
        <w:spacing w:after="0" w:line="240" w:lineRule="auto"/>
      </w:pPr>
      <w:r w:rsidRPr="009E0709">
        <w:t>(2) Fees. Applicants for a Standard ACDP must pay the fees set forth in Table 2 of 340-216-0020.</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bookmarkStart w:id="100" w:name="_GoBack"/>
      <w:bookmarkEnd w:id="100"/>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r>
      <w:r w:rsidRPr="009E0709">
        <w:lastRenderedPageBreak/>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Expiration.</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101" w:author="Preferred Customer" w:date="2012-09-13T19:23:00Z">
        <w:r w:rsidRPr="009E0709" w:rsidDel="00240209">
          <w:delText>the Department</w:delText>
        </w:r>
      </w:del>
      <w:ins w:id="102"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103" w:author="pcuser" w:date="2012-12-04T11:51:00Z"/>
        </w:rPr>
      </w:pPr>
      <w:r w:rsidRPr="009E0709">
        <w:t xml:space="preserve">(d) Failure to pay annual fees within 90 days of invoice by </w:t>
      </w:r>
      <w:del w:id="104" w:author="Preferred Customer" w:date="2012-09-13T19:23:00Z">
        <w:r w:rsidRPr="009E0709" w:rsidDel="00240209">
          <w:delText>the Department</w:delText>
        </w:r>
      </w:del>
      <w:ins w:id="105" w:author="Preferred Customer" w:date="2012-09-13T19:23:00Z">
        <w:r w:rsidR="00240209">
          <w:t>DEQ</w:t>
        </w:r>
      </w:ins>
      <w:r w:rsidRPr="009E0709">
        <w:t xml:space="preserve">, unless prior arrangements for payment have been approved in writing by </w:t>
      </w:r>
      <w:del w:id="106" w:author="Preferred Customer" w:date="2012-09-13T19:23:00Z">
        <w:r w:rsidRPr="009E0709" w:rsidDel="00240209">
          <w:delText>the Department</w:delText>
        </w:r>
      </w:del>
      <w:ins w:id="107" w:author="Preferred Customer" w:date="2012-09-13T19:23:00Z">
        <w:r w:rsidR="00240209">
          <w:t>DEQ</w:t>
        </w:r>
      </w:ins>
      <w:r w:rsidRPr="009E0709">
        <w:t>.</w:t>
      </w:r>
    </w:p>
    <w:p w:rsidR="00E100E8" w:rsidRPr="009E0709" w:rsidRDefault="00E100E8" w:rsidP="009E0709">
      <w:pPr>
        <w:spacing w:after="0" w:line="240" w:lineRule="auto"/>
      </w:pPr>
      <w:ins w:id="108" w:author="pcuser" w:date="2012-12-04T11:51:00Z">
        <w:r>
          <w:t xml:space="preserve">(e) Failure to commence construction within the </w:t>
        </w:r>
      </w:ins>
      <w:ins w:id="109" w:author="pcuser" w:date="2012-12-04T11:52:00Z">
        <w:r>
          <w:t>second extension period under a permit issued in accordance with OAR 340-224-0010 through 340-224-0199.</w:t>
        </w:r>
      </w:ins>
    </w:p>
    <w:p w:rsidR="0097590E" w:rsidRPr="009E0709" w:rsidRDefault="0097590E" w:rsidP="009E0709">
      <w:pPr>
        <w:spacing w:after="0" w:line="240" w:lineRule="auto"/>
      </w:pPr>
      <w:r w:rsidRPr="009E0709">
        <w:t>(3) Reinstatement of Terminated Permit: A permit automatically terminated under 340-216-0082(2)(b)-(2)(d) may only be reinstated by the permittee by applying for a new permit, including the applicable new source permit application fees as set forth in this Division.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110" w:author="Preferred Customer" w:date="2012-09-13T19:23:00Z">
        <w:r w:rsidRPr="009E0709" w:rsidDel="00240209">
          <w:delText>the Department</w:delText>
        </w:r>
      </w:del>
      <w:ins w:id="111"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112" w:author="Preferred Customer" w:date="2012-09-13T19:23:00Z">
        <w:r w:rsidRPr="009E0709" w:rsidDel="00240209">
          <w:delText>the Department</w:delText>
        </w:r>
      </w:del>
      <w:ins w:id="113"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114" w:author="Preferred Customer" w:date="2012-09-13T19:23:00Z">
        <w:r w:rsidRPr="009E0709" w:rsidDel="00240209">
          <w:delText>the Department</w:delText>
        </w:r>
      </w:del>
      <w:ins w:id="115" w:author="Preferred Customer" w:date="2012-09-13T19:23:00Z">
        <w:r w:rsidR="00240209">
          <w:t>DEQ</w:t>
        </w:r>
      </w:ins>
      <w:r w:rsidRPr="009E0709">
        <w:t xml:space="preserve"> finds there is a serious danger to the public health, safety or the environment caused by a permittee's activities, </w:t>
      </w:r>
      <w:del w:id="116" w:author="Preferred Customer" w:date="2012-09-13T19:23:00Z">
        <w:r w:rsidRPr="009E0709" w:rsidDel="00240209">
          <w:delText>the Department</w:delText>
        </w:r>
      </w:del>
      <w:ins w:id="117"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118" w:author="Preferred Customer" w:date="2012-09-13T19:23:00Z">
        <w:r w:rsidRPr="009E0709" w:rsidDel="00240209">
          <w:delText>the Department</w:delText>
        </w:r>
      </w:del>
      <w:ins w:id="119" w:author="Preferred Customer" w:date="2012-09-13T19:23:00Z">
        <w:r w:rsidR="00240209">
          <w:t>DEQ</w:t>
        </w:r>
      </w:ins>
      <w:r w:rsidRPr="009E0709">
        <w:t xml:space="preserve">'s revocation or </w:t>
      </w:r>
      <w:r w:rsidRPr="009E0709">
        <w:lastRenderedPageBreak/>
        <w:t xml:space="preserve">refusal to renew </w:t>
      </w:r>
      <w:del w:id="120" w:author="Preferred Customer" w:date="2012-09-13T19:23:00Z">
        <w:r w:rsidRPr="009E0709" w:rsidDel="00240209">
          <w:delText>the Department</w:delText>
        </w:r>
      </w:del>
      <w:ins w:id="121"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122" w:author="Preferred Customer" w:date="2012-09-13T19:23:00Z">
        <w:r w:rsidRPr="009E0709" w:rsidDel="00240209">
          <w:delText>the Department</w:delText>
        </w:r>
      </w:del>
      <w:ins w:id="123"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124" w:author="Preferred Customer" w:date="2012-09-13T19:23:00Z">
        <w:r w:rsidRPr="009E0709" w:rsidDel="00240209">
          <w:delText>the Department</w:delText>
        </w:r>
      </w:del>
      <w:ins w:id="125" w:author="Preferred Customer" w:date="2012-09-13T19:23:00Z">
        <w:r w:rsidR="00240209">
          <w:t>DEQ</w:t>
        </w:r>
      </w:ins>
      <w:r w:rsidRPr="009E0709">
        <w:t xml:space="preserve"> determines it is appropriate to modify an ACDP, other than a General ACDP, </w:t>
      </w:r>
      <w:del w:id="126" w:author="Preferred Customer" w:date="2012-09-13T19:23:00Z">
        <w:r w:rsidRPr="009E0709" w:rsidDel="00240209">
          <w:delText>the Department</w:delText>
        </w:r>
      </w:del>
      <w:ins w:id="127"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Table 1 OAR 340-216-0020 must obtain a permit from </w:t>
      </w:r>
      <w:del w:id="128" w:author="Preferred Customer" w:date="2012-09-13T19:23:00Z">
        <w:r w:rsidRPr="009E0709" w:rsidDel="00240209">
          <w:delText>the Department</w:delText>
        </w:r>
      </w:del>
      <w:ins w:id="129" w:author="Preferred Customer" w:date="2012-09-13T19:23:00Z">
        <w:r w:rsidR="00240209">
          <w:t>DEQ</w:t>
        </w:r>
      </w:ins>
      <w:ins w:id="130" w:author="jinahar" w:date="2012-12-27T13:09:00Z">
        <w:r w:rsidR="008F50AF">
          <w:t>,</w:t>
        </w:r>
      </w:ins>
      <w:r w:rsidRPr="009E0709">
        <w:t xml:space="preserve"> </w:t>
      </w:r>
      <w:ins w:id="131" w:author="jinahar" w:date="2012-12-27T13:08:00Z">
        <w:r w:rsidR="008F50AF" w:rsidRPr="008F50AF">
          <w:t xml:space="preserve">keep a copy of the permit onsite </w:t>
        </w:r>
      </w:ins>
      <w:r w:rsidRPr="009E0709">
        <w:t>and are subject to fees as set forth in Table 2 OAR 340-216-0020.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 xml:space="preserve">11-4-93; DEQ 20-1993(Temp), f. &amp; </w:t>
      </w:r>
      <w:r w:rsidRPr="009E0709">
        <w:lastRenderedPageBreak/>
        <w:t>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132" w:author="Preferred Customer" w:date="2012-09-13T19:23:00Z">
        <w:r w:rsidRPr="009E0709" w:rsidDel="00240209">
          <w:delText>the Department</w:delText>
        </w:r>
      </w:del>
      <w:ins w:id="133"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134" w:author="Preferred Customer" w:date="2012-09-13T19:23:00Z">
        <w:r w:rsidRPr="009E0709" w:rsidDel="00240209">
          <w:delText>the Department</w:delText>
        </w:r>
      </w:del>
      <w:ins w:id="135"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2-12-27T09:26:00Z" w:initials="JSI">
    <w:p w:rsidR="00500400" w:rsidRDefault="00500400">
      <w:pPr>
        <w:pStyle w:val="CommentText"/>
      </w:pPr>
      <w:r>
        <w:rPr>
          <w:rStyle w:val="CommentReference"/>
        </w:rPr>
        <w:annotationRef/>
      </w:r>
      <w:r>
        <w:rPr>
          <w:rStyle w:val="CommentReference"/>
        </w:rPr>
        <w:t>Check on February 21 for Jerry’s latest</w:t>
      </w:r>
    </w:p>
  </w:comment>
  <w:comment w:id="82" w:author="jinahar" w:date="2013-01-04T11:23:00Z" w:initials="j">
    <w:p w:rsidR="00687390" w:rsidRDefault="00687390">
      <w:pPr>
        <w:pStyle w:val="CommentText"/>
      </w:pPr>
      <w:r>
        <w:rPr>
          <w:rStyle w:val="CommentReference"/>
        </w:rPr>
        <w:annotationRef/>
      </w:r>
      <w:r w:rsidRPr="00687390">
        <w:t>The RMT discussed the Category 25 electrical power generators and their relationship to simple-low fee sources and permitting.  It appears that the current rule wording is a bit unclear as to their categorization and due to this wording there is the actual or potential issue of regional inconsistency in assigning to the proper permit category.  Although Cindy does send out simple-low fee notices for regional review, it was felt that rule clarification of the electric generator rules would be of value to insure consistency in permitting. </w:t>
      </w:r>
    </w:p>
  </w:comment>
  <w:comment w:id="99" w:author="jinahar" w:date="2012-12-27T12:57:00Z" w:initials="j">
    <w:p w:rsidR="00612E42" w:rsidRDefault="00612E42">
      <w:pPr>
        <w:pStyle w:val="CommentText"/>
      </w:pPr>
      <w:r>
        <w:rPr>
          <w:rStyle w:val="CommentReference"/>
        </w:rPr>
        <w:annotationRef/>
      </w:r>
      <w:r>
        <w:t>Can this be extended beyond 5 years?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00" w:rsidRDefault="00F2300F">
    <w:pPr>
      <w:pStyle w:val="Footer"/>
      <w:pBdr>
        <w:top w:val="thinThickSmallGap" w:sz="24" w:space="1" w:color="622423" w:themeColor="accent2" w:themeShade="7F"/>
      </w:pBdr>
      <w:rPr>
        <w:ins w:id="136" w:author="jinahar" w:date="2012-12-27T12:39:00Z"/>
        <w:rFonts w:asciiTheme="majorHAnsi" w:hAnsiTheme="majorHAnsi"/>
      </w:rPr>
    </w:pPr>
    <w:ins w:id="137"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138" w:author="Preferred Customer" w:date="2013-02-20T14:30:00Z">
      <w:r w:rsidR="00086DFB">
        <w:rPr>
          <w:rFonts w:asciiTheme="majorHAnsi" w:hAnsiTheme="majorHAnsi"/>
          <w:noProof/>
        </w:rPr>
        <w:t>2/20/2013 2:30 PM</w:t>
      </w:r>
    </w:ins>
    <w:ins w:id="139" w:author="jinahar" w:date="2013-01-04T11:02:00Z">
      <w:del w:id="140" w:author="Preferred Customer" w:date="2013-02-20T14:30:00Z">
        <w:r w:rsidR="00687390" w:rsidDel="00086DFB">
          <w:rPr>
            <w:rFonts w:asciiTheme="majorHAnsi" w:hAnsiTheme="majorHAnsi"/>
            <w:noProof/>
          </w:rPr>
          <w:delText>1/4/2013 11:02 AM</w:delText>
        </w:r>
      </w:del>
    </w:ins>
    <w:ins w:id="141"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086DFB" w:rsidRPr="00086DFB">
      <w:rPr>
        <w:rFonts w:asciiTheme="majorHAnsi" w:hAnsiTheme="majorHAnsi"/>
        <w:noProof/>
      </w:rPr>
      <w:t>17</w:t>
    </w:r>
    <w:ins w:id="142" w:author="jinahar" w:date="2012-12-27T12:39:00Z">
      <w:r>
        <w:fldChar w:fldCharType="end"/>
      </w:r>
    </w:ins>
  </w:p>
  <w:p w:rsidR="00500400" w:rsidRDefault="0050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7079A"/>
    <w:rsid w:val="00086DFB"/>
    <w:rsid w:val="000B609D"/>
    <w:rsid w:val="00122EC2"/>
    <w:rsid w:val="00135512"/>
    <w:rsid w:val="00181E81"/>
    <w:rsid w:val="00240209"/>
    <w:rsid w:val="00244CF3"/>
    <w:rsid w:val="002F0E8A"/>
    <w:rsid w:val="003C0A08"/>
    <w:rsid w:val="004054A6"/>
    <w:rsid w:val="004834E7"/>
    <w:rsid w:val="00500400"/>
    <w:rsid w:val="00557DFE"/>
    <w:rsid w:val="00565653"/>
    <w:rsid w:val="0061148D"/>
    <w:rsid w:val="00612E42"/>
    <w:rsid w:val="006205B8"/>
    <w:rsid w:val="00626B12"/>
    <w:rsid w:val="0066769A"/>
    <w:rsid w:val="00687390"/>
    <w:rsid w:val="006F46FE"/>
    <w:rsid w:val="007574D7"/>
    <w:rsid w:val="00874C46"/>
    <w:rsid w:val="008C114F"/>
    <w:rsid w:val="008F50AF"/>
    <w:rsid w:val="00942B26"/>
    <w:rsid w:val="0097590E"/>
    <w:rsid w:val="00991BDC"/>
    <w:rsid w:val="00995217"/>
    <w:rsid w:val="009A1E76"/>
    <w:rsid w:val="009E0709"/>
    <w:rsid w:val="00A14C0F"/>
    <w:rsid w:val="00A61038"/>
    <w:rsid w:val="00A86485"/>
    <w:rsid w:val="00B53CBA"/>
    <w:rsid w:val="00BE67DC"/>
    <w:rsid w:val="00CA6B66"/>
    <w:rsid w:val="00CD518E"/>
    <w:rsid w:val="00CF1309"/>
    <w:rsid w:val="00D11533"/>
    <w:rsid w:val="00DC6851"/>
    <w:rsid w:val="00DE7825"/>
    <w:rsid w:val="00E100E8"/>
    <w:rsid w:val="00EA7F79"/>
    <w:rsid w:val="00EB3020"/>
    <w:rsid w:val="00EE121E"/>
    <w:rsid w:val="00F23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semiHidden/>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76F1F-3D28-4EEE-8C7C-99413D89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17</Pages>
  <Words>8141</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18</cp:revision>
  <dcterms:created xsi:type="dcterms:W3CDTF">2012-08-30T20:49:00Z</dcterms:created>
  <dcterms:modified xsi:type="dcterms:W3CDTF">2013-02-20T22:33:00Z</dcterms:modified>
</cp:coreProperties>
</file>