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Administrative Order DEQ 16 repealed previous rules OAR 340-021-0005 through 340-021-0031 (consisting of AP 1, filed 1-14-57; and SA 16, filed 2-13-62).]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ins w:id="0" w:author="Preferred Customer" w:date="2011-10-05T08:21:00Z">
        <w:r w:rsidR="004F5AEC" w:rsidRPr="005D5878">
          <w:rPr>
            <w:rFonts w:ascii="Times New Roman" w:hAnsi="Times New Roman" w:cs="Times New Roman"/>
            <w:sz w:val="24"/>
            <w:szCs w:val="24"/>
          </w:rPr>
          <w:t>, 340-204-0010</w:t>
        </w:r>
      </w:ins>
      <w:r w:rsidRPr="005D5878">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21:00Z">
        <w:r w:rsidR="004F5AEC" w:rsidRPr="005D5878">
          <w:rPr>
            <w:rFonts w:ascii="Times New Roman" w:hAnsi="Times New Roman" w:cs="Times New Roman"/>
            <w:sz w:val="24"/>
            <w:szCs w:val="24"/>
          </w:rPr>
          <w:t xml:space="preserve"> or 340-204-0010</w:t>
        </w:r>
      </w:ins>
      <w:r w:rsidRPr="005D5878">
        <w:rPr>
          <w:rFonts w:ascii="Times New Roman" w:hAnsi="Times New Roman" w:cs="Times New Roman"/>
          <w:sz w:val="24"/>
          <w:szCs w:val="24"/>
        </w:rPr>
        <w:t xml:space="preserve">, the definition in this rule applies to this division. </w:t>
      </w:r>
    </w:p>
    <w:p w:rsidR="003B0C41" w:rsidRPr="005D5878" w:rsidDel="006C263B" w:rsidRDefault="00203411" w:rsidP="005D5878">
      <w:pPr>
        <w:spacing w:after="0" w:line="240" w:lineRule="auto"/>
        <w:rPr>
          <w:del w:id="2" w:author="pcuser" w:date="2012-12-07T09:40:00Z"/>
          <w:rFonts w:ascii="Times New Roman" w:hAnsi="Times New Roman" w:cs="Times New Roman"/>
          <w:sz w:val="24"/>
          <w:szCs w:val="24"/>
        </w:rPr>
      </w:pPr>
      <w:ins w:id="3" w:author="jinahar" w:date="2011-09-22T11:56:00Z">
        <w:r w:rsidRPr="005D5878" w:rsidDel="00203411">
          <w:rPr>
            <w:rFonts w:ascii="Times New Roman" w:hAnsi="Times New Roman" w:cs="Times New Roman"/>
            <w:sz w:val="24"/>
            <w:szCs w:val="24"/>
          </w:rPr>
          <w:t xml:space="preserve"> </w:t>
        </w:r>
      </w:ins>
      <w:del w:id="4" w:author="jinahar" w:date="2011-09-22T11:56:00Z">
        <w:r w:rsidR="003B0C41" w:rsidRPr="005D5878" w:rsidDel="00203411">
          <w:rPr>
            <w:rFonts w:ascii="Times New Roman" w:hAnsi="Times New Roman" w:cs="Times New Roman"/>
            <w:sz w:val="24"/>
            <w:szCs w:val="24"/>
          </w:rPr>
          <w:delText xml:space="preserve">(1) </w:delText>
        </w:r>
      </w:del>
      <w:del w:id="5" w:author="pcuser" w:date="2012-12-07T09:40:00Z">
        <w:r w:rsidR="003B0C41" w:rsidRPr="005D5878" w:rsidDel="006C263B">
          <w:rPr>
            <w:rFonts w:ascii="Times New Roman" w:hAnsi="Times New Roman" w:cs="Times New Roman"/>
            <w:sz w:val="24"/>
            <w:szCs w:val="24"/>
          </w:rPr>
          <w:delText xml:space="preserve">"New source" means, for purposes of OAR 340-226-0210, any air contaminant source installed, constructed, or modified after June 1, 1970. </w:delText>
        </w:r>
      </w:del>
    </w:p>
    <w:p w:rsidR="003B0C41" w:rsidRPr="005D5878" w:rsidDel="00203411" w:rsidRDefault="003B0C41" w:rsidP="005D5878">
      <w:pPr>
        <w:spacing w:after="0" w:line="240" w:lineRule="auto"/>
        <w:rPr>
          <w:del w:id="6" w:author="jinahar" w:date="2011-09-22T11:56:00Z"/>
          <w:rFonts w:ascii="Times New Roman" w:hAnsi="Times New Roman" w:cs="Times New Roman"/>
          <w:sz w:val="24"/>
          <w:szCs w:val="24"/>
        </w:rPr>
      </w:pPr>
      <w:del w:id="7" w:author="jinahar" w:date="2011-09-22T11:56:00Z">
        <w:r w:rsidRPr="005D5878" w:rsidDel="00203411">
          <w:rPr>
            <w:rFonts w:ascii="Times New Roman" w:hAnsi="Times New Roman" w:cs="Times New Roman"/>
            <w:sz w:val="24"/>
            <w:szCs w:val="24"/>
          </w:rPr>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8" w:author="pcuser" w:date="2012-12-07T09:31:00Z">
        <w:r w:rsidR="006C263B">
          <w:rPr>
            <w:rFonts w:ascii="Times New Roman" w:hAnsi="Times New Roman" w:cs="Times New Roman"/>
            <w:sz w:val="24"/>
            <w:szCs w:val="24"/>
          </w:rPr>
          <w:t>1</w:t>
        </w:r>
      </w:ins>
      <w:del w:id="9" w:author="pcuser" w:date="2012-12-07T09:31:00Z">
        <w:r w:rsidRPr="005D5878" w:rsidDel="006C263B">
          <w:rPr>
            <w:rFonts w:ascii="Times New Roman" w:hAnsi="Times New Roman" w:cs="Times New Roman"/>
            <w:sz w:val="24"/>
            <w:szCs w:val="24"/>
          </w:rPr>
          <w:delText>3</w:delText>
        </w:r>
      </w:del>
      <w:r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ins w:id="10" w:author="pcuser" w:date="2012-12-07T09:31:00Z">
        <w:r w:rsidR="006C263B">
          <w:rPr>
            <w:rFonts w:ascii="Times New Roman" w:hAnsi="Times New Roman" w:cs="Times New Roman"/>
            <w:sz w:val="24"/>
            <w:szCs w:val="24"/>
          </w:rPr>
          <w:t>2</w:t>
        </w:r>
      </w:ins>
      <w:del w:id="11" w:author="pcuser" w:date="2012-12-07T09:31:00Z">
        <w:r w:rsidRPr="005D5878" w:rsidDel="006C263B">
          <w:rPr>
            <w:rFonts w:ascii="Times New Roman" w:hAnsi="Times New Roman" w:cs="Times New Roman"/>
            <w:sz w:val="24"/>
            <w:szCs w:val="24"/>
          </w:rPr>
          <w:delText>4</w:delText>
        </w:r>
      </w:del>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3B0C41" w:rsidRPr="005D5878" w:rsidDel="00203411" w:rsidRDefault="00203411" w:rsidP="005D5878">
      <w:pPr>
        <w:spacing w:after="0" w:line="240" w:lineRule="auto"/>
        <w:rPr>
          <w:del w:id="12" w:author="jinahar" w:date="2011-09-22T11:56:00Z"/>
          <w:rFonts w:ascii="Times New Roman" w:hAnsi="Times New Roman" w:cs="Times New Roman"/>
          <w:sz w:val="24"/>
          <w:szCs w:val="24"/>
        </w:rPr>
      </w:pPr>
      <w:ins w:id="13" w:author="jinahar" w:date="2011-09-22T11:56:00Z">
        <w:r w:rsidRPr="005D5878" w:rsidDel="00203411">
          <w:rPr>
            <w:rFonts w:ascii="Times New Roman" w:hAnsi="Times New Roman" w:cs="Times New Roman"/>
            <w:sz w:val="24"/>
            <w:szCs w:val="24"/>
          </w:rPr>
          <w:t xml:space="preserve"> </w:t>
        </w:r>
      </w:ins>
      <w:del w:id="14" w:author="jinahar" w:date="2011-09-22T11:56:00Z">
        <w:r w:rsidR="003B0C41" w:rsidRPr="005D5878" w:rsidDel="00203411">
          <w:rPr>
            <w:rFonts w:ascii="Times New Roman" w:hAnsi="Times New Roman" w:cs="Times New Roman"/>
            <w:sz w:val="24"/>
            <w:szCs w:val="24"/>
          </w:rPr>
          <w:delText xml:space="preserve">(5) "Standard conditions" means a temperature of 68° Fahrenheit and a pressure of 14.7 pounds per square inch absolute. </w:delText>
        </w:r>
      </w:del>
    </w:p>
    <w:p w:rsidR="003B0C41" w:rsidRPr="005D5878" w:rsidDel="00203411" w:rsidRDefault="003B0C41" w:rsidP="005D5878">
      <w:pPr>
        <w:spacing w:after="0" w:line="240" w:lineRule="auto"/>
        <w:rPr>
          <w:del w:id="15" w:author="jinahar" w:date="2011-09-22T11:56:00Z"/>
          <w:rFonts w:ascii="Times New Roman" w:hAnsi="Times New Roman" w:cs="Times New Roman"/>
          <w:sz w:val="24"/>
          <w:szCs w:val="24"/>
        </w:rPr>
      </w:pPr>
      <w:del w:id="16" w:author="jinahar" w:date="2011-09-22T11:56:00Z">
        <w:r w:rsidRPr="005D5878" w:rsidDel="00203411">
          <w:rPr>
            <w:rFonts w:ascii="Times New Roman" w:hAnsi="Times New Roman" w:cs="Times New Roman"/>
            <w:sz w:val="24"/>
            <w:szCs w:val="24"/>
          </w:rPr>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new sources of air contamination,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del w:id="17" w:author="Preferred Customer" w:date="2012-12-28T09:17:00Z">
        <w:r w:rsidRPr="005D5878" w:rsidDel="001F0C38">
          <w:rPr>
            <w:rFonts w:ascii="Times New Roman" w:hAnsi="Times New Roman" w:cs="Times New Roman"/>
            <w:sz w:val="24"/>
            <w:szCs w:val="24"/>
          </w:rPr>
          <w:delText>The Commission</w:delText>
        </w:r>
      </w:del>
      <w:ins w:id="18"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del w:id="19" w:author="Preferred Customer" w:date="2012-12-28T09:17:00Z">
        <w:r w:rsidRPr="005D5878" w:rsidDel="001F0C38">
          <w:rPr>
            <w:rFonts w:ascii="Times New Roman" w:hAnsi="Times New Roman" w:cs="Times New Roman"/>
            <w:sz w:val="24"/>
            <w:szCs w:val="24"/>
          </w:rPr>
          <w:delText>the Commission</w:delText>
        </w:r>
      </w:del>
      <w:ins w:id="20"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del w:id="21" w:author="Preferred Customer" w:date="2012-12-28T09:17:00Z">
        <w:r w:rsidRPr="005D5878" w:rsidDel="001F0C38">
          <w:rPr>
            <w:rFonts w:ascii="Times New Roman" w:hAnsi="Times New Roman" w:cs="Times New Roman"/>
            <w:sz w:val="24"/>
            <w:szCs w:val="24"/>
          </w:rPr>
          <w:delText>The Commission</w:delText>
        </w:r>
      </w:del>
      <w:ins w:id="2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del w:id="23" w:author="pcuser" w:date="2012-12-07T09:32:00Z">
        <w:r w:rsidRPr="005D5878" w:rsidDel="006C263B">
          <w:rPr>
            <w:rFonts w:ascii="Times New Roman" w:hAnsi="Times New Roman" w:cs="Times New Roman"/>
            <w:sz w:val="24"/>
            <w:szCs w:val="24"/>
          </w:rPr>
          <w:delText>the Department</w:delText>
        </w:r>
      </w:del>
      <w:ins w:id="2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Pollution Prevention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The owner and operator of a source are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Modify the process, raw materials or product to reduce the toxicity and quantity of air contaminants generated;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Capture and reuse air contaminants;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Treat to reduce the toxicity and quantity of air contaminants released;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Otherwise control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340-028-0610;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5" w:author="pcuser" w:date="2012-12-07T09:32:00Z">
        <w:r w:rsidRPr="005D5878" w:rsidDel="006C263B">
          <w:rPr>
            <w:rFonts w:ascii="Times New Roman" w:hAnsi="Times New Roman" w:cs="Times New Roman"/>
            <w:sz w:val="24"/>
            <w:szCs w:val="24"/>
          </w:rPr>
          <w:delText>the Department</w:delText>
        </w:r>
      </w:del>
      <w:ins w:id="2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del w:id="27" w:author="pcuser" w:date="2012-12-07T09:32:00Z">
        <w:r w:rsidRPr="005D5878" w:rsidDel="006C263B">
          <w:rPr>
            <w:rFonts w:ascii="Times New Roman" w:hAnsi="Times New Roman" w:cs="Times New Roman"/>
            <w:sz w:val="24"/>
            <w:szCs w:val="24"/>
          </w:rPr>
          <w:delText>the Department</w:delText>
        </w:r>
      </w:del>
      <w:ins w:id="2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Flow rates, temperatures, 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del w:id="29" w:author="pcuser" w:date="2012-12-07T09:32:00Z">
        <w:r w:rsidRPr="005D5878" w:rsidDel="006C263B">
          <w:rPr>
            <w:rFonts w:ascii="Times New Roman" w:hAnsi="Times New Roman" w:cs="Times New Roman"/>
            <w:sz w:val="24"/>
            <w:szCs w:val="24"/>
          </w:rPr>
          <w:delText>the Department</w:delText>
        </w:r>
      </w:del>
      <w:ins w:id="30"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del w:id="31" w:author="pcuser" w:date="2012-12-07T09:32:00Z">
        <w:r w:rsidRPr="005D5878" w:rsidDel="006C263B">
          <w:rPr>
            <w:rFonts w:ascii="Times New Roman" w:hAnsi="Times New Roman" w:cs="Times New Roman"/>
            <w:sz w:val="24"/>
            <w:szCs w:val="24"/>
          </w:rPr>
          <w:delText>the Department</w:delText>
        </w:r>
      </w:del>
      <w:ins w:id="32"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del w:id="33" w:author="pcuser" w:date="2012-12-07T09:32:00Z">
        <w:r w:rsidRPr="005D5878" w:rsidDel="006C263B">
          <w:rPr>
            <w:rFonts w:ascii="Times New Roman" w:hAnsi="Times New Roman" w:cs="Times New Roman"/>
            <w:sz w:val="24"/>
            <w:szCs w:val="24"/>
          </w:rPr>
          <w:delText>the Department</w:delText>
        </w:r>
      </w:del>
      <w:ins w:id="34"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del w:id="35" w:author="pcuser" w:date="2012-12-07T09:32:00Z">
        <w:r w:rsidRPr="005D5878" w:rsidDel="006C263B">
          <w:rPr>
            <w:rFonts w:ascii="Times New Roman" w:hAnsi="Times New Roman" w:cs="Times New Roman"/>
            <w:sz w:val="24"/>
            <w:szCs w:val="24"/>
          </w:rPr>
          <w:delText>the Department</w:delText>
        </w:r>
      </w:del>
      <w:ins w:id="36"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del w:id="37" w:author="pcuser" w:date="2012-12-07T09:32:00Z">
        <w:r w:rsidRPr="005D5878" w:rsidDel="006C263B">
          <w:rPr>
            <w:rFonts w:ascii="Times New Roman" w:hAnsi="Times New Roman" w:cs="Times New Roman"/>
            <w:sz w:val="24"/>
            <w:szCs w:val="24"/>
          </w:rPr>
          <w:delText>The Department</w:delText>
        </w:r>
      </w:del>
      <w:ins w:id="38" w:author="pcuser" w:date="2012-12-07T09:32: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del w:id="39" w:author="pcuser" w:date="2012-12-07T09:33:00Z">
        <w:r w:rsidRPr="005D5878" w:rsidDel="006C263B">
          <w:rPr>
            <w:rFonts w:ascii="Times New Roman" w:hAnsi="Times New Roman" w:cs="Times New Roman"/>
            <w:sz w:val="24"/>
            <w:szCs w:val="24"/>
          </w:rPr>
          <w:delText>the Department</w:delText>
        </w:r>
      </w:del>
      <w:ins w:id="4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del w:id="41" w:author="pcuser" w:date="2012-12-07T09:33:00Z">
        <w:r w:rsidRPr="005D5878" w:rsidDel="006C263B">
          <w:rPr>
            <w:rFonts w:ascii="Times New Roman" w:hAnsi="Times New Roman" w:cs="Times New Roman"/>
            <w:sz w:val="24"/>
            <w:szCs w:val="24"/>
          </w:rPr>
          <w:delText>the Department</w:delText>
        </w:r>
      </w:del>
      <w:ins w:id="42"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3" w:author="pcuser" w:date="2012-12-07T09:33:00Z">
        <w:r w:rsidRPr="005D5878" w:rsidDel="006C263B">
          <w:rPr>
            <w:rFonts w:ascii="Times New Roman" w:hAnsi="Times New Roman" w:cs="Times New Roman"/>
            <w:sz w:val="24"/>
            <w:szCs w:val="24"/>
          </w:rPr>
          <w:delText>The Department</w:delText>
        </w:r>
      </w:del>
      <w:ins w:id="44"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new,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del w:id="45" w:author="pcuser" w:date="2012-12-07T09:33:00Z">
        <w:r w:rsidRPr="005D5878" w:rsidDel="006C263B">
          <w:rPr>
            <w:rFonts w:ascii="Times New Roman" w:hAnsi="Times New Roman" w:cs="Times New Roman"/>
            <w:sz w:val="24"/>
            <w:szCs w:val="24"/>
          </w:rPr>
          <w:delText>The Department</w:delText>
        </w:r>
      </w:del>
      <w:ins w:id="46"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del w:id="47" w:author="pcuser" w:date="2012-12-07T09:33:00Z">
        <w:r w:rsidRPr="005D5878" w:rsidDel="006C263B">
          <w:rPr>
            <w:rFonts w:ascii="Times New Roman" w:hAnsi="Times New Roman" w:cs="Times New Roman"/>
            <w:sz w:val="24"/>
            <w:szCs w:val="24"/>
          </w:rPr>
          <w:delText>the Department</w:delText>
        </w:r>
      </w:del>
      <w:ins w:id="48"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notify the owner or operator of a source that it intends to make such a determination using information known to </w:t>
      </w:r>
      <w:del w:id="49" w:author="pcuser" w:date="2012-12-07T09:33:00Z">
        <w:r w:rsidRPr="005D5878" w:rsidDel="006C263B">
          <w:rPr>
            <w:rFonts w:ascii="Times New Roman" w:hAnsi="Times New Roman" w:cs="Times New Roman"/>
            <w:sz w:val="24"/>
            <w:szCs w:val="24"/>
          </w:rPr>
          <w:delText>the Department</w:delText>
        </w:r>
      </w:del>
      <w:ins w:id="50"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The owner or operator of the source may supply </w:t>
      </w:r>
      <w:del w:id="51" w:author="pcuser" w:date="2012-12-07T09:33:00Z">
        <w:r w:rsidRPr="005D5878" w:rsidDel="006C263B">
          <w:rPr>
            <w:rFonts w:ascii="Times New Roman" w:hAnsi="Times New Roman" w:cs="Times New Roman"/>
            <w:sz w:val="24"/>
            <w:szCs w:val="24"/>
          </w:rPr>
          <w:delText>the Department</w:delText>
        </w:r>
      </w:del>
      <w:ins w:id="52" w:author="pcuser" w:date="2012-12-07T09:33: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with additional information by a reasonable date set by </w:t>
      </w:r>
      <w:del w:id="53" w:author="pcuser" w:date="2012-12-07T09:34:00Z">
        <w:r w:rsidRPr="005D5878" w:rsidDel="006C263B">
          <w:rPr>
            <w:rFonts w:ascii="Times New Roman" w:hAnsi="Times New Roman" w:cs="Times New Roman"/>
            <w:sz w:val="24"/>
            <w:szCs w:val="24"/>
          </w:rPr>
          <w:delText>the Department</w:delText>
        </w:r>
      </w:del>
      <w:ins w:id="54"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del w:id="55" w:author="pcuser" w:date="2012-12-07T09:34:00Z">
        <w:r w:rsidRPr="005D5878" w:rsidDel="006C263B">
          <w:rPr>
            <w:rFonts w:ascii="Times New Roman" w:hAnsi="Times New Roman" w:cs="Times New Roman"/>
            <w:sz w:val="24"/>
            <w:szCs w:val="24"/>
          </w:rPr>
          <w:delText>the Department</w:delText>
        </w:r>
      </w:del>
      <w:ins w:id="5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compliance plans and specifications for </w:t>
      </w:r>
      <w:del w:id="57" w:author="pcuser" w:date="2012-12-07T09:34:00Z">
        <w:r w:rsidRPr="005D5878" w:rsidDel="006C263B">
          <w:rPr>
            <w:rFonts w:ascii="Times New Roman" w:hAnsi="Times New Roman" w:cs="Times New Roman"/>
            <w:sz w:val="24"/>
            <w:szCs w:val="24"/>
          </w:rPr>
          <w:delText>the Department</w:delText>
        </w:r>
      </w:del>
      <w:ins w:id="5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del w:id="59" w:author="pcuser" w:date="2012-12-07T09:34:00Z">
        <w:r w:rsidRPr="005D5878" w:rsidDel="006C263B">
          <w:rPr>
            <w:rFonts w:ascii="Times New Roman" w:hAnsi="Times New Roman" w:cs="Times New Roman"/>
            <w:sz w:val="24"/>
            <w:szCs w:val="24"/>
          </w:rPr>
          <w:delText>the Department</w:delText>
        </w:r>
      </w:del>
      <w:ins w:id="6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5D5878" w:rsidRDefault="005D5878" w:rsidP="005D5878">
      <w:pPr>
        <w:spacing w:after="0" w:line="240" w:lineRule="auto"/>
        <w:rPr>
          <w:ins w:id="61" w:author="jinahar" w:date="2012-08-31T14:22:00Z"/>
          <w:rFonts w:ascii="Times New Roman" w:hAnsi="Times New Roman" w:cs="Times New Roman"/>
          <w:sz w:val="24"/>
          <w:szCs w:val="24"/>
        </w:rPr>
      </w:pPr>
    </w:p>
    <w:p w:rsidR="005D5878" w:rsidRPr="005D5878" w:rsidRDefault="005D5878" w:rsidP="005D5878">
      <w:pPr>
        <w:spacing w:after="0" w:line="240" w:lineRule="auto"/>
        <w:rPr>
          <w:ins w:id="62" w:author="jinahar" w:date="2012-08-31T14:22:00Z"/>
          <w:rFonts w:ascii="Times New Roman" w:hAnsi="Times New Roman" w:cs="Times New Roman"/>
          <w:sz w:val="24"/>
          <w:szCs w:val="24"/>
        </w:rPr>
      </w:pPr>
      <w:commentRangeStart w:id="63"/>
      <w:ins w:id="64" w:author="jinahar" w:date="2012-08-31T14:22:00Z">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commentRangeEnd w:id="63"/>
        <w:r>
          <w:rPr>
            <w:rStyle w:val="CommentReference"/>
          </w:rPr>
          <w:commentReference w:id="63"/>
        </w:r>
      </w:ins>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10-22-96; DEQ 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del w:id="65" w:author="pcuser" w:date="2012-12-07T09:34:00Z">
        <w:r w:rsidRPr="005D5878" w:rsidDel="006C263B">
          <w:rPr>
            <w:rFonts w:ascii="Times New Roman" w:hAnsi="Times New Roman" w:cs="Times New Roman"/>
            <w:sz w:val="24"/>
            <w:szCs w:val="24"/>
          </w:rPr>
          <w:delText>the Department</w:delText>
        </w:r>
      </w:del>
      <w:ins w:id="6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67" w:author="pcuser" w:date="2012-12-07T09:34:00Z">
        <w:r w:rsidRPr="005D5878" w:rsidDel="006C263B">
          <w:rPr>
            <w:rFonts w:ascii="Times New Roman" w:hAnsi="Times New Roman" w:cs="Times New Roman"/>
            <w:sz w:val="24"/>
            <w:szCs w:val="24"/>
          </w:rPr>
          <w:delText>the Department</w:delText>
        </w:r>
      </w:del>
      <w:ins w:id="6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del w:id="69" w:author="pcuser" w:date="2012-12-07T09:34:00Z">
        <w:r w:rsidRPr="005D5878" w:rsidDel="006C263B">
          <w:rPr>
            <w:rFonts w:ascii="Times New Roman" w:hAnsi="Times New Roman" w:cs="Times New Roman"/>
            <w:sz w:val="24"/>
            <w:szCs w:val="24"/>
          </w:rPr>
          <w:delText>the Department</w:delText>
        </w:r>
      </w:del>
      <w:ins w:id="70"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del w:id="71" w:author="Preferred Customer" w:date="2012-12-28T09:17:00Z">
        <w:r w:rsidRPr="005D5878" w:rsidDel="001F0C38">
          <w:rPr>
            <w:rFonts w:ascii="Times New Roman" w:hAnsi="Times New Roman" w:cs="Times New Roman"/>
            <w:sz w:val="24"/>
            <w:szCs w:val="24"/>
          </w:rPr>
          <w:delText>the Commission</w:delText>
        </w:r>
      </w:del>
      <w:ins w:id="72" w:author="Preferred Customer" w:date="2012-12-28T09:17:00Z">
        <w:r w:rsidR="001F0C38">
          <w:rPr>
            <w:rFonts w:ascii="Times New Roman" w:hAnsi="Times New Roman" w:cs="Times New Roman"/>
            <w:sz w:val="24"/>
            <w:szCs w:val="24"/>
          </w:rPr>
          <w:t>the EQC</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340-226-0200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Applicability</w:t>
      </w:r>
    </w:p>
    <w:p w:rsidR="003B0C41" w:rsidRPr="005D5878" w:rsidRDefault="003B0C41" w:rsidP="005D5878">
      <w:pPr>
        <w:spacing w:after="0" w:line="240" w:lineRule="auto"/>
        <w:rPr>
          <w:rFonts w:ascii="Times New Roman" w:hAnsi="Times New Roman" w:cs="Times New Roman"/>
          <w:sz w:val="24"/>
          <w:szCs w:val="24"/>
        </w:rPr>
      </w:pPr>
      <w:proofErr w:type="gramStart"/>
      <w:r w:rsidRPr="005D5878">
        <w:rPr>
          <w:rFonts w:ascii="Times New Roman" w:hAnsi="Times New Roman" w:cs="Times New Roman"/>
          <w:sz w:val="24"/>
          <w:szCs w:val="24"/>
        </w:rPr>
        <w:t>OAR 340-226-0200 through 340-226-0210 apply</w:t>
      </w:r>
      <w:proofErr w:type="gramEnd"/>
      <w:r w:rsidRPr="005D5878">
        <w:rPr>
          <w:rFonts w:ascii="Times New Roman" w:hAnsi="Times New Roman" w:cs="Times New Roman"/>
          <w:sz w:val="24"/>
          <w:szCs w:val="24"/>
        </w:rPr>
        <w:t xml:space="preserve"> in all areas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t xml:space="preserve">Hist.: DEQ 10-1995, f. &amp; cert. ef. </w:t>
      </w:r>
      <w:proofErr w:type="gramStart"/>
      <w:r w:rsidRPr="005D5878">
        <w:rPr>
          <w:rFonts w:ascii="Times New Roman" w:hAnsi="Times New Roman" w:cs="Times New Roman"/>
          <w:sz w:val="24"/>
          <w:szCs w:val="24"/>
        </w:rPr>
        <w:t>5-1-95; DEQ 14-1999, f. &amp; cert. ef.</w:t>
      </w:r>
      <w:proofErr w:type="gramEnd"/>
      <w:r w:rsidRPr="005D5878">
        <w:rPr>
          <w:rFonts w:ascii="Times New Roman" w:hAnsi="Times New Roman" w:cs="Times New Roman"/>
          <w:sz w:val="24"/>
          <w:szCs w:val="24"/>
        </w:rPr>
        <w:t xml:space="preserve"> 10-14-99, Renumbered from 340-021-0012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ins w:id="73" w:author="jinahar" w:date="2011-09-22T11:57:00Z"/>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w:t>
      </w:r>
      <w:del w:id="74" w:author="jinahar" w:date="2011-09-16T11:19:00Z">
        <w:r w:rsidRPr="005D5878" w:rsidDel="00101065">
          <w:rPr>
            <w:rFonts w:ascii="Times New Roman" w:hAnsi="Times New Roman" w:cs="Times New Roman"/>
            <w:b/>
            <w:bCs/>
            <w:sz w:val="24"/>
            <w:szCs w:val="24"/>
          </w:rPr>
          <w:delText xml:space="preserve">Fuel Burning </w:delText>
        </w:r>
      </w:del>
      <w:ins w:id="75" w:author="jinahar" w:date="2011-09-16T11:19:00Z">
        <w:r w:rsidR="00101065" w:rsidRPr="005D5878">
          <w:rPr>
            <w:rFonts w:ascii="Times New Roman" w:hAnsi="Times New Roman" w:cs="Times New Roman"/>
            <w:b/>
            <w:bCs/>
            <w:sz w:val="24"/>
            <w:szCs w:val="24"/>
          </w:rPr>
          <w:t xml:space="preserve">External Combustion Devices </w:t>
        </w:r>
      </w:ins>
      <w:r w:rsidRPr="005D5878">
        <w:rPr>
          <w:rFonts w:ascii="Times New Roman" w:hAnsi="Times New Roman" w:cs="Times New Roman"/>
          <w:b/>
          <w:bCs/>
          <w:sz w:val="24"/>
          <w:szCs w:val="24"/>
        </w:rPr>
        <w:t>and Refuse Burning Equipment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del w:id="76" w:author="Preferred Customer" w:date="2012-12-06T17:45:00Z">
        <w:r w:rsidRPr="005D5878" w:rsidDel="00733014">
          <w:rPr>
            <w:rFonts w:ascii="Times New Roman" w:hAnsi="Times New Roman" w:cs="Times New Roman"/>
            <w:sz w:val="24"/>
            <w:szCs w:val="24"/>
          </w:rPr>
          <w:delText xml:space="preserve"> </w:delText>
        </w:r>
      </w:del>
    </w:p>
    <w:p w:rsidR="003B0C41" w:rsidRDefault="003D5CE0" w:rsidP="005D5878">
      <w:pPr>
        <w:spacing w:after="0" w:line="240" w:lineRule="auto"/>
        <w:rPr>
          <w:ins w:id="77" w:author="pcuser" w:date="2012-12-07T10:17:00Z"/>
          <w:rFonts w:ascii="Times New Roman" w:hAnsi="Times New Roman" w:cs="Times New Roman"/>
          <w:sz w:val="24"/>
          <w:szCs w:val="24"/>
        </w:rPr>
      </w:pPr>
      <w:r w:rsidRPr="00F16DD0">
        <w:rPr>
          <w:rFonts w:ascii="Times New Roman" w:hAnsi="Times New Roman" w:cs="Times New Roman"/>
          <w:sz w:val="24"/>
          <w:szCs w:val="24"/>
        </w:rPr>
        <w:t>(a) 0.2</w:t>
      </w:r>
      <w:ins w:id="78" w:author="jinahar" w:date="2011-09-22T13:00:00Z">
        <w:r w:rsidRPr="00F16DD0">
          <w:rPr>
            <w:rFonts w:ascii="Times New Roman" w:hAnsi="Times New Roman" w:cs="Times New Roman"/>
            <w:sz w:val="24"/>
            <w:szCs w:val="24"/>
          </w:rPr>
          <w:t>0</w:t>
        </w:r>
      </w:ins>
      <w:r w:rsidRPr="00F16DD0">
        <w:rPr>
          <w:rFonts w:ascii="Times New Roman" w:hAnsi="Times New Roman" w:cs="Times New Roman"/>
          <w:sz w:val="24"/>
          <w:szCs w:val="24"/>
        </w:rPr>
        <w:t xml:space="preserve"> grains per </w:t>
      </w:r>
      <w:ins w:id="79" w:author="jinahar" w:date="2013-02-19T08:59:00Z">
        <w:r w:rsidR="001A6D88">
          <w:rPr>
            <w:rFonts w:ascii="Times New Roman" w:hAnsi="Times New Roman" w:cs="Times New Roman"/>
            <w:sz w:val="24"/>
            <w:szCs w:val="24"/>
          </w:rPr>
          <w:t xml:space="preserve">dry </w:t>
        </w:r>
      </w:ins>
      <w:r w:rsidRPr="00F16DD0">
        <w:rPr>
          <w:rFonts w:ascii="Times New Roman" w:hAnsi="Times New Roman" w:cs="Times New Roman"/>
          <w:sz w:val="24"/>
          <w:szCs w:val="24"/>
        </w:rPr>
        <w:t>standard cubic foot</w:t>
      </w:r>
      <w:r w:rsidR="006C263B">
        <w:rPr>
          <w:rFonts w:ascii="Times New Roman" w:hAnsi="Times New Roman" w:cs="Times New Roman"/>
          <w:sz w:val="24"/>
          <w:szCs w:val="24"/>
        </w:rPr>
        <w:t xml:space="preserve"> </w:t>
      </w:r>
      <w:r w:rsidRPr="00F16DD0">
        <w:rPr>
          <w:rFonts w:ascii="Times New Roman" w:hAnsi="Times New Roman" w:cs="Times New Roman"/>
          <w:sz w:val="24"/>
          <w:szCs w:val="24"/>
        </w:rPr>
        <w:t xml:space="preserve">for </w:t>
      </w:r>
      <w:del w:id="80" w:author="pcuser" w:date="2012-12-07T10:15:00Z">
        <w:r w:rsidRPr="00F16DD0" w:rsidDel="006841A4">
          <w:rPr>
            <w:rFonts w:ascii="Times New Roman" w:hAnsi="Times New Roman" w:cs="Times New Roman"/>
            <w:sz w:val="24"/>
            <w:szCs w:val="24"/>
          </w:rPr>
          <w:delText xml:space="preserve">existing </w:delText>
        </w:r>
      </w:del>
      <w:r w:rsidRPr="00F16DD0">
        <w:rPr>
          <w:rFonts w:ascii="Times New Roman" w:hAnsi="Times New Roman" w:cs="Times New Roman"/>
          <w:sz w:val="24"/>
          <w:szCs w:val="24"/>
        </w:rPr>
        <w:t>sources</w:t>
      </w:r>
      <w:ins w:id="81" w:author="pcuser" w:date="2012-12-07T10:15:00Z">
        <w:r w:rsidR="006841A4">
          <w:rPr>
            <w:rFonts w:ascii="Times New Roman" w:hAnsi="Times New Roman" w:cs="Times New Roman"/>
            <w:sz w:val="24"/>
            <w:szCs w:val="24"/>
          </w:rPr>
          <w:t xml:space="preserve"> installed, constructed, or modified before June 1, 1970</w:t>
        </w:r>
      </w:ins>
      <w:del w:id="82" w:author="Preferred Customer" w:date="2012-12-06T17:45:00Z">
        <w:r w:rsidRPr="00F16DD0" w:rsidDel="00733014">
          <w:rPr>
            <w:rFonts w:ascii="Times New Roman" w:hAnsi="Times New Roman" w:cs="Times New Roman"/>
            <w:sz w:val="24"/>
            <w:szCs w:val="24"/>
          </w:rPr>
          <w:delText>, or</w:delText>
        </w:r>
      </w:del>
      <w:ins w:id="83" w:author="Preferred Customer" w:date="2012-12-06T17:45:00Z">
        <w:r w:rsidR="00733014">
          <w:rPr>
            <w:rFonts w:ascii="Times New Roman" w:hAnsi="Times New Roman" w:cs="Times New Roman"/>
            <w:sz w:val="24"/>
            <w:szCs w:val="24"/>
          </w:rPr>
          <w:t xml:space="preserve"> except as required by section (</w:t>
        </w:r>
      </w:ins>
      <w:ins w:id="84" w:author="Preferred Customer" w:date="2013-02-11T15:30:00Z">
        <w:r w:rsidR="0043148A">
          <w:rPr>
            <w:rFonts w:ascii="Times New Roman" w:hAnsi="Times New Roman" w:cs="Times New Roman"/>
            <w:sz w:val="24"/>
            <w:szCs w:val="24"/>
          </w:rPr>
          <w:t>d</w:t>
        </w:r>
      </w:ins>
      <w:ins w:id="85" w:author="Preferred Customer" w:date="2012-12-06T17:45:00Z">
        <w:r w:rsidR="00733014">
          <w:rPr>
            <w:rFonts w:ascii="Times New Roman" w:hAnsi="Times New Roman" w:cs="Times New Roman"/>
            <w:sz w:val="24"/>
            <w:szCs w:val="24"/>
          </w:rPr>
          <w:t>).</w:t>
        </w:r>
      </w:ins>
      <w:r w:rsidR="003B0C41" w:rsidRPr="00F16DD0">
        <w:rPr>
          <w:rFonts w:ascii="Times New Roman" w:hAnsi="Times New Roman" w:cs="Times New Roman"/>
          <w:sz w:val="24"/>
          <w:szCs w:val="24"/>
        </w:rPr>
        <w:t xml:space="preserve"> </w:t>
      </w:r>
    </w:p>
    <w:p w:rsidR="004743C7" w:rsidRDefault="003B0C41" w:rsidP="006841A4">
      <w:pPr>
        <w:spacing w:after="0" w:line="240" w:lineRule="auto"/>
        <w:rPr>
          <w:ins w:id="86" w:author="Preferred Customer" w:date="2013-02-11T15:43:00Z"/>
          <w:rFonts w:ascii="Times New Roman" w:hAnsi="Times New Roman" w:cs="Times New Roman"/>
          <w:sz w:val="24"/>
          <w:szCs w:val="24"/>
        </w:rPr>
      </w:pPr>
      <w:r w:rsidRPr="005D5878">
        <w:rPr>
          <w:rFonts w:ascii="Times New Roman" w:hAnsi="Times New Roman" w:cs="Times New Roman"/>
          <w:sz w:val="24"/>
          <w:szCs w:val="24"/>
        </w:rPr>
        <w:t xml:space="preserve">(b) 0.1 grains per </w:t>
      </w:r>
      <w:ins w:id="87" w:author="jinahar" w:date="2013-02-19T09:00:00Z">
        <w:r w:rsidR="001A6D88">
          <w:rPr>
            <w:rFonts w:ascii="Times New Roman" w:hAnsi="Times New Roman" w:cs="Times New Roman"/>
            <w:sz w:val="24"/>
            <w:szCs w:val="24"/>
          </w:rPr>
          <w:t xml:space="preserve">dry </w:t>
        </w:r>
      </w:ins>
      <w:r w:rsidRPr="005D5878">
        <w:rPr>
          <w:rFonts w:ascii="Times New Roman" w:hAnsi="Times New Roman" w:cs="Times New Roman"/>
          <w:sz w:val="24"/>
          <w:szCs w:val="24"/>
        </w:rPr>
        <w:t xml:space="preserve">standard cubic </w:t>
      </w:r>
      <w:r w:rsidR="003D5CE0" w:rsidRPr="004022A1">
        <w:rPr>
          <w:rFonts w:ascii="Times New Roman" w:hAnsi="Times New Roman" w:cs="Times New Roman"/>
          <w:sz w:val="24"/>
          <w:szCs w:val="24"/>
        </w:rPr>
        <w:t>foot for</w:t>
      </w:r>
      <w:del w:id="88" w:author="jill inahara" w:date="2012-10-22T14:38:00Z">
        <w:r w:rsidR="003D5CE0" w:rsidRPr="004022A1" w:rsidDel="00F16DD0">
          <w:rPr>
            <w:rFonts w:ascii="Times New Roman" w:hAnsi="Times New Roman" w:cs="Times New Roman"/>
            <w:sz w:val="24"/>
            <w:szCs w:val="24"/>
          </w:rPr>
          <w:delText xml:space="preserve"> new</w:delText>
        </w:r>
      </w:del>
      <w:r w:rsidR="003D5CE0" w:rsidRPr="004022A1">
        <w:rPr>
          <w:rFonts w:ascii="Times New Roman" w:hAnsi="Times New Roman" w:cs="Times New Roman"/>
          <w:sz w:val="24"/>
          <w:szCs w:val="24"/>
        </w:rPr>
        <w:t xml:space="preserve"> sources</w:t>
      </w:r>
      <w:del w:id="89" w:author="Preferred Customer" w:date="2013-02-11T15:33:00Z">
        <w:r w:rsidRPr="004022A1" w:rsidDel="0043148A">
          <w:rPr>
            <w:rFonts w:ascii="Times New Roman" w:hAnsi="Times New Roman" w:cs="Times New Roman"/>
            <w:sz w:val="24"/>
            <w:szCs w:val="24"/>
          </w:rPr>
          <w:delText>.</w:delText>
        </w:r>
      </w:del>
      <w:r w:rsidRPr="005D5878">
        <w:rPr>
          <w:rFonts w:ascii="Times New Roman" w:hAnsi="Times New Roman" w:cs="Times New Roman"/>
          <w:sz w:val="24"/>
          <w:szCs w:val="24"/>
        </w:rPr>
        <w:t xml:space="preserve"> </w:t>
      </w:r>
      <w:ins w:id="90" w:author="pcuser" w:date="2012-12-07T09:40:00Z">
        <w:r w:rsidR="006C263B" w:rsidRPr="005D5878">
          <w:rPr>
            <w:rFonts w:ascii="Times New Roman" w:hAnsi="Times New Roman" w:cs="Times New Roman"/>
            <w:sz w:val="24"/>
            <w:szCs w:val="24"/>
          </w:rPr>
          <w:t>installed, constructed, or modified after June 1, 1970</w:t>
        </w:r>
      </w:ins>
      <w:ins w:id="91" w:author="Preferred Customer" w:date="2013-02-11T15:33:00Z">
        <w:r w:rsidR="0043148A">
          <w:rPr>
            <w:rFonts w:ascii="Times New Roman" w:hAnsi="Times New Roman" w:cs="Times New Roman"/>
            <w:sz w:val="24"/>
            <w:szCs w:val="24"/>
          </w:rPr>
          <w:t>, except as required by sections (c) and (d)</w:t>
        </w:r>
      </w:ins>
      <w:ins w:id="92" w:author="pcuser" w:date="2012-12-07T10:20:00Z">
        <w:r w:rsidR="006841A4">
          <w:rPr>
            <w:rFonts w:ascii="Times New Roman" w:hAnsi="Times New Roman" w:cs="Times New Roman"/>
            <w:sz w:val="24"/>
            <w:szCs w:val="24"/>
          </w:rPr>
          <w:t>.</w:t>
        </w:r>
      </w:ins>
    </w:p>
    <w:p w:rsidR="006841A4" w:rsidRDefault="006841A4" w:rsidP="006841A4">
      <w:pPr>
        <w:spacing w:after="0" w:line="240" w:lineRule="auto"/>
        <w:rPr>
          <w:ins w:id="93" w:author="Preferred Customer" w:date="2013-02-11T15:31:00Z"/>
          <w:rFonts w:ascii="Times New Roman" w:hAnsi="Times New Roman" w:cs="Times New Roman"/>
          <w:sz w:val="24"/>
          <w:szCs w:val="24"/>
        </w:rPr>
      </w:pPr>
      <w:ins w:id="94" w:author="pcuser" w:date="2012-12-07T10:17:00Z">
        <w:r>
          <w:rPr>
            <w:rFonts w:ascii="Times New Roman" w:hAnsi="Times New Roman" w:cs="Times New Roman"/>
            <w:sz w:val="24"/>
            <w:szCs w:val="24"/>
          </w:rPr>
          <w:t>(</w:t>
        </w:r>
      </w:ins>
      <w:ins w:id="95" w:author="Preferred Customer" w:date="2013-02-11T15:34:00Z">
        <w:r w:rsidR="0043148A">
          <w:rPr>
            <w:rFonts w:ascii="Times New Roman" w:hAnsi="Times New Roman" w:cs="Times New Roman"/>
            <w:sz w:val="24"/>
            <w:szCs w:val="24"/>
          </w:rPr>
          <w:t>c</w:t>
        </w:r>
      </w:ins>
      <w:ins w:id="96" w:author="pcuser" w:date="2012-12-07T10:17:00Z">
        <w:r>
          <w:rPr>
            <w:rFonts w:ascii="Times New Roman" w:hAnsi="Times New Roman" w:cs="Times New Roman"/>
            <w:sz w:val="24"/>
            <w:szCs w:val="24"/>
          </w:rPr>
          <w:t xml:space="preserve">) 0.10 grains per </w:t>
        </w:r>
      </w:ins>
      <w:ins w:id="97" w:author="jinahar" w:date="2013-02-19T09:00:00Z">
        <w:r w:rsidR="001A6D88">
          <w:rPr>
            <w:rFonts w:ascii="Times New Roman" w:hAnsi="Times New Roman" w:cs="Times New Roman"/>
            <w:sz w:val="24"/>
            <w:szCs w:val="24"/>
          </w:rPr>
          <w:t xml:space="preserve">dry </w:t>
        </w:r>
      </w:ins>
      <w:ins w:id="98" w:author="pcuser" w:date="2012-12-07T10:17:00Z">
        <w:r>
          <w:rPr>
            <w:rFonts w:ascii="Times New Roman" w:hAnsi="Times New Roman" w:cs="Times New Roman"/>
            <w:sz w:val="24"/>
            <w:szCs w:val="24"/>
          </w:rPr>
          <w:t>standard cubic foot if the source is located within 5 miles of a potential nonattainment area, nonattainment area, or maintenance</w:t>
        </w:r>
      </w:ins>
      <w:ins w:id="99" w:author="pcuser" w:date="2012-12-07T10:25:00Z">
        <w:r w:rsidR="00C837AC">
          <w:rPr>
            <w:rFonts w:ascii="Times New Roman" w:hAnsi="Times New Roman" w:cs="Times New Roman"/>
            <w:sz w:val="24"/>
            <w:szCs w:val="24"/>
          </w:rPr>
          <w:t xml:space="preserve"> area</w:t>
        </w:r>
      </w:ins>
      <w:ins w:id="100" w:author="Preferred Customer" w:date="2013-02-11T15:34:00Z">
        <w:r w:rsidR="0043148A">
          <w:rPr>
            <w:rFonts w:ascii="Times New Roman" w:hAnsi="Times New Roman" w:cs="Times New Roman"/>
            <w:sz w:val="24"/>
            <w:szCs w:val="24"/>
          </w:rPr>
          <w:t xml:space="preserve"> and was </w:t>
        </w:r>
        <w:proofErr w:type="gramStart"/>
        <w:r w:rsidR="0043148A">
          <w:rPr>
            <w:rFonts w:ascii="Times New Roman" w:hAnsi="Times New Roman" w:cs="Times New Roman"/>
            <w:sz w:val="24"/>
            <w:szCs w:val="24"/>
          </w:rPr>
          <w:t>installed,</w:t>
        </w:r>
        <w:proofErr w:type="gramEnd"/>
        <w:r w:rsidR="0043148A">
          <w:rPr>
            <w:rFonts w:ascii="Times New Roman" w:hAnsi="Times New Roman" w:cs="Times New Roman"/>
            <w:sz w:val="24"/>
            <w:szCs w:val="24"/>
          </w:rPr>
          <w:t xml:space="preserve"> constructed or modified after June 1, 1970</w:t>
        </w:r>
      </w:ins>
      <w:ins w:id="101" w:author="pcuser" w:date="2012-12-07T10:21:00Z">
        <w:r>
          <w:rPr>
            <w:rFonts w:ascii="Times New Roman" w:hAnsi="Times New Roman" w:cs="Times New Roman"/>
            <w:sz w:val="24"/>
            <w:szCs w:val="24"/>
          </w:rPr>
          <w:t>.</w:t>
        </w:r>
      </w:ins>
      <w:ins w:id="102" w:author="pcuser" w:date="2012-12-07T10:17:00Z">
        <w:r>
          <w:rPr>
            <w:rFonts w:ascii="Times New Roman" w:hAnsi="Times New Roman" w:cs="Times New Roman"/>
            <w:sz w:val="24"/>
            <w:szCs w:val="24"/>
          </w:rPr>
          <w:t xml:space="preserve">   </w:t>
        </w:r>
      </w:ins>
    </w:p>
    <w:p w:rsidR="0043148A" w:rsidRDefault="0043148A" w:rsidP="0043148A">
      <w:pPr>
        <w:spacing w:after="0" w:line="240" w:lineRule="auto"/>
        <w:rPr>
          <w:ins w:id="103" w:author="Preferred Customer" w:date="2013-02-11T15:31:00Z"/>
          <w:rFonts w:ascii="Times New Roman" w:hAnsi="Times New Roman" w:cs="Times New Roman"/>
          <w:sz w:val="24"/>
          <w:szCs w:val="24"/>
        </w:rPr>
      </w:pPr>
      <w:proofErr w:type="gramStart"/>
      <w:ins w:id="104" w:author="Preferred Customer" w:date="2013-02-11T15:31:00Z">
        <w:r>
          <w:rPr>
            <w:rFonts w:ascii="Times New Roman" w:hAnsi="Times New Roman" w:cs="Times New Roman"/>
            <w:sz w:val="24"/>
            <w:szCs w:val="24"/>
          </w:rPr>
          <w:t xml:space="preserve">(d) 0.10 grains per </w:t>
        </w:r>
      </w:ins>
      <w:ins w:id="105" w:author="jinahar" w:date="2013-02-19T09:00:00Z">
        <w:r w:rsidR="001A6D88">
          <w:rPr>
            <w:rFonts w:ascii="Times New Roman" w:hAnsi="Times New Roman" w:cs="Times New Roman"/>
            <w:sz w:val="24"/>
            <w:szCs w:val="24"/>
          </w:rPr>
          <w:t xml:space="preserve">dry </w:t>
        </w:r>
      </w:ins>
      <w:ins w:id="106" w:author="Preferred Customer" w:date="2013-02-11T15:31:00Z">
        <w:r>
          <w:rPr>
            <w:rFonts w:ascii="Times New Roman" w:hAnsi="Times New Roman" w:cs="Times New Roman"/>
            <w:sz w:val="24"/>
            <w:szCs w:val="24"/>
          </w:rPr>
          <w:t xml:space="preserve">standard cubic foot </w:t>
        </w:r>
      </w:ins>
      <w:ins w:id="107" w:author="Preferred Customer" w:date="2013-02-11T15:34:00Z">
        <w:r>
          <w:rPr>
            <w:rFonts w:ascii="Times New Roman" w:hAnsi="Times New Roman" w:cs="Times New Roman"/>
            <w:sz w:val="24"/>
            <w:szCs w:val="24"/>
          </w:rPr>
          <w:t xml:space="preserve">for all sources on or after </w:t>
        </w:r>
      </w:ins>
      <w:ins w:id="108" w:author="Preferred Customer" w:date="2013-02-11T15:31:00Z">
        <w:r>
          <w:rPr>
            <w:rFonts w:ascii="Times New Roman" w:hAnsi="Times New Roman" w:cs="Times New Roman"/>
            <w:sz w:val="24"/>
            <w:szCs w:val="24"/>
          </w:rPr>
          <w:t>January 1, 2019</w:t>
        </w:r>
      </w:ins>
      <w:ins w:id="109" w:author="Preferred Customer" w:date="2013-02-11T15:35:00Z">
        <w:r>
          <w:rPr>
            <w:rFonts w:ascii="Times New Roman" w:hAnsi="Times New Roman" w:cs="Times New Roman"/>
            <w:sz w:val="24"/>
            <w:szCs w:val="24"/>
          </w:rPr>
          <w:t>.</w:t>
        </w:r>
      </w:ins>
      <w:proofErr w:type="gramEnd"/>
      <w:ins w:id="110" w:author="Preferred Customer" w:date="2013-02-11T15:31:00Z">
        <w:r>
          <w:rPr>
            <w:rFonts w:ascii="Times New Roman" w:hAnsi="Times New Roman" w:cs="Times New Roman"/>
            <w:sz w:val="24"/>
            <w:szCs w:val="24"/>
          </w:rPr>
          <w:t xml:space="preserve">   </w:t>
        </w:r>
      </w:ins>
    </w:p>
    <w:p w:rsidR="00F16DD0" w:rsidRDefault="00E10AA9" w:rsidP="005D5878">
      <w:pPr>
        <w:spacing w:after="0" w:line="240" w:lineRule="auto"/>
        <w:rPr>
          <w:ins w:id="111" w:author="jill inahara" w:date="2012-10-22T14:30:00Z"/>
          <w:rFonts w:ascii="Times New Roman" w:hAnsi="Times New Roman" w:cs="Times New Roman"/>
          <w:sz w:val="24"/>
          <w:szCs w:val="24"/>
        </w:rPr>
      </w:pPr>
      <w:ins w:id="112" w:author="Preferred Customer" w:date="2012-12-06T20:35:00Z">
        <w:r>
          <w:rPr>
            <w:rFonts w:ascii="Times New Roman" w:hAnsi="Times New Roman" w:cs="Times New Roman"/>
            <w:sz w:val="24"/>
            <w:szCs w:val="24"/>
          </w:rPr>
          <w:t>(</w:t>
        </w:r>
      </w:ins>
      <w:ins w:id="113" w:author="Preferred Customer" w:date="2013-02-11T15:37:00Z">
        <w:r w:rsidR="0043148A">
          <w:rPr>
            <w:rFonts w:ascii="Times New Roman" w:hAnsi="Times New Roman" w:cs="Times New Roman"/>
            <w:sz w:val="24"/>
            <w:szCs w:val="24"/>
          </w:rPr>
          <w:t>2</w:t>
        </w:r>
      </w:ins>
      <w:ins w:id="114" w:author="Preferred Customer" w:date="2012-12-06T20:35:00Z">
        <w:r>
          <w:rPr>
            <w:rFonts w:ascii="Times New Roman" w:hAnsi="Times New Roman" w:cs="Times New Roman"/>
            <w:sz w:val="24"/>
            <w:szCs w:val="24"/>
          </w:rPr>
          <w:t xml:space="preserve">) </w:t>
        </w:r>
        <w:r w:rsidRPr="00E10AA9">
          <w:rPr>
            <w:rFonts w:ascii="Times New Roman" w:hAnsi="Times New Roman" w:cs="Times New Roman"/>
            <w:sz w:val="24"/>
            <w:szCs w:val="24"/>
          </w:rPr>
          <w:t xml:space="preserve">The owner or operator of an existing source who is unable to comply with </w:t>
        </w:r>
      </w:ins>
      <w:ins w:id="115" w:author="Preferred Customer" w:date="2013-02-12T06:59:00Z">
        <w:r w:rsidR="00FC0968">
          <w:rPr>
            <w:rFonts w:ascii="Times New Roman" w:hAnsi="Times New Roman" w:cs="Times New Roman"/>
            <w:sz w:val="24"/>
            <w:szCs w:val="24"/>
          </w:rPr>
          <w:t>OAR 340-226-0210</w:t>
        </w:r>
      </w:ins>
      <w:ins w:id="116" w:author="Preferred Customer" w:date="2012-12-06T20:37:00Z">
        <w:r>
          <w:rPr>
            <w:rFonts w:ascii="Times New Roman" w:hAnsi="Times New Roman" w:cs="Times New Roman"/>
            <w:sz w:val="24"/>
            <w:szCs w:val="24"/>
          </w:rPr>
          <w:t>(</w:t>
        </w:r>
      </w:ins>
      <w:ins w:id="117" w:author="Preferred Customer" w:date="2013-02-11T15:37:00Z">
        <w:r w:rsidR="0043148A">
          <w:rPr>
            <w:rFonts w:ascii="Times New Roman" w:hAnsi="Times New Roman" w:cs="Times New Roman"/>
            <w:sz w:val="24"/>
            <w:szCs w:val="24"/>
          </w:rPr>
          <w:t>1</w:t>
        </w:r>
      </w:ins>
      <w:ins w:id="118" w:author="Preferred Customer" w:date="2012-12-06T20:37:00Z">
        <w:r>
          <w:rPr>
            <w:rFonts w:ascii="Times New Roman" w:hAnsi="Times New Roman" w:cs="Times New Roman"/>
            <w:sz w:val="24"/>
            <w:szCs w:val="24"/>
          </w:rPr>
          <w:t>)</w:t>
        </w:r>
      </w:ins>
      <w:ins w:id="119" w:author="Preferred Customer" w:date="2013-02-11T15:37:00Z">
        <w:r w:rsidR="0043148A">
          <w:rPr>
            <w:rFonts w:ascii="Times New Roman" w:hAnsi="Times New Roman" w:cs="Times New Roman"/>
            <w:sz w:val="24"/>
            <w:szCs w:val="24"/>
          </w:rPr>
          <w:t>(a), (c) or (d)</w:t>
        </w:r>
      </w:ins>
      <w:ins w:id="120" w:author="Preferred Customer" w:date="2012-12-06T20:37:00Z">
        <w:r>
          <w:rPr>
            <w:rFonts w:ascii="Times New Roman" w:hAnsi="Times New Roman" w:cs="Times New Roman"/>
            <w:sz w:val="24"/>
            <w:szCs w:val="24"/>
          </w:rPr>
          <w:t xml:space="preserve"> </w:t>
        </w:r>
      </w:ins>
      <w:ins w:id="121" w:author="Preferred Customer" w:date="2012-12-06T20:35:00Z">
        <w:r w:rsidRPr="00E10AA9">
          <w:rPr>
            <w:rFonts w:ascii="Times New Roman" w:hAnsi="Times New Roman" w:cs="Times New Roman"/>
            <w:sz w:val="24"/>
            <w:szCs w:val="24"/>
          </w:rPr>
          <w:t xml:space="preserve">may request that </w:t>
        </w:r>
      </w:ins>
      <w:ins w:id="122" w:author="Preferred Customer" w:date="2012-12-06T20:36:00Z">
        <w:r>
          <w:rPr>
            <w:rFonts w:ascii="Times New Roman" w:hAnsi="Times New Roman" w:cs="Times New Roman"/>
            <w:sz w:val="24"/>
            <w:szCs w:val="24"/>
          </w:rPr>
          <w:t>DEQ</w:t>
        </w:r>
      </w:ins>
      <w:ins w:id="123" w:author="Preferred Customer" w:date="2012-12-06T20:35:00Z">
        <w:r w:rsidRPr="00E10AA9">
          <w:rPr>
            <w:rFonts w:ascii="Times New Roman" w:hAnsi="Times New Roman" w:cs="Times New Roman"/>
            <w:sz w:val="24"/>
            <w:szCs w:val="24"/>
          </w:rPr>
          <w:t xml:space="preserve"> grant an extension allowing the source up to </w:t>
        </w:r>
      </w:ins>
      <w:ins w:id="124" w:author="Preferred Customer" w:date="2013-02-11T15:38:00Z">
        <w:r w:rsidR="0043148A">
          <w:rPr>
            <w:rFonts w:ascii="Times New Roman" w:hAnsi="Times New Roman" w:cs="Times New Roman"/>
            <w:sz w:val="24"/>
            <w:szCs w:val="24"/>
          </w:rPr>
          <w:t>one</w:t>
        </w:r>
      </w:ins>
      <w:ins w:id="125" w:author="Preferred Customer" w:date="2012-12-06T20:35:00Z">
        <w:r w:rsidRPr="00E10AA9">
          <w:rPr>
            <w:rFonts w:ascii="Times New Roman" w:hAnsi="Times New Roman" w:cs="Times New Roman"/>
            <w:sz w:val="24"/>
            <w:szCs w:val="24"/>
          </w:rPr>
          <w:t xml:space="preserve"> year to comply with the standard, if such period is necessary for the installation of controls.  </w:t>
        </w:r>
      </w:ins>
    </w:p>
    <w:p w:rsidR="00F16DD0" w:rsidRPr="00F16DD0" w:rsidRDefault="00F16DD0" w:rsidP="005D5878">
      <w:pPr>
        <w:spacing w:after="0" w:line="240" w:lineRule="auto"/>
        <w:rPr>
          <w:ins w:id="126" w:author="jinahar" w:date="2011-10-04T11:54:00Z"/>
          <w:rFonts w:ascii="Times New Roman" w:hAnsi="Times New Roman" w:cs="Times New Roman"/>
          <w:sz w:val="24"/>
          <w:szCs w:val="24"/>
        </w:rPr>
      </w:pPr>
      <w:ins w:id="127" w:author="jill inahara" w:date="2012-10-22T14:39:00Z">
        <w:r>
          <w:rPr>
            <w:rFonts w:ascii="Times New Roman" w:hAnsi="Times New Roman" w:cs="Times New Roman"/>
            <w:sz w:val="24"/>
            <w:szCs w:val="24"/>
          </w:rPr>
          <w:t>(</w:t>
        </w:r>
      </w:ins>
      <w:ins w:id="128" w:author="Preferred Customer" w:date="2013-02-11T15:38:00Z">
        <w:r w:rsidR="0043148A">
          <w:rPr>
            <w:rFonts w:ascii="Times New Roman" w:hAnsi="Times New Roman" w:cs="Times New Roman"/>
            <w:sz w:val="24"/>
            <w:szCs w:val="24"/>
          </w:rPr>
          <w:t>3</w:t>
        </w:r>
      </w:ins>
      <w:ins w:id="129" w:author="jill inahara" w:date="2012-10-22T14:39:00Z">
        <w:r>
          <w:rPr>
            <w:rFonts w:ascii="Times New Roman" w:hAnsi="Times New Roman" w:cs="Times New Roman"/>
            <w:sz w:val="24"/>
            <w:szCs w:val="24"/>
          </w:rPr>
          <w:t xml:space="preserve">) </w:t>
        </w:r>
      </w:ins>
      <w:ins w:id="130" w:author="jill inahara" w:date="2012-10-22T14:31:00Z">
        <w:r w:rsidRPr="005D5878">
          <w:rPr>
            <w:rFonts w:ascii="Times New Roman" w:hAnsi="Times New Roman" w:cs="Times New Roman"/>
            <w:sz w:val="24"/>
            <w:szCs w:val="24"/>
          </w:rPr>
          <w:t xml:space="preserve">Sources with exhaust gases at or near ambient conditions may be tested with DEQ Method 5 or DEQ Method 8, as approved by </w:t>
        </w:r>
      </w:ins>
      <w:ins w:id="131" w:author="jill inahara" w:date="2012-10-22T14:39:00Z">
        <w:r>
          <w:rPr>
            <w:rFonts w:ascii="Times New Roman" w:hAnsi="Times New Roman" w:cs="Times New Roman"/>
            <w:sz w:val="24"/>
            <w:szCs w:val="24"/>
          </w:rPr>
          <w:t>DEQ</w:t>
        </w:r>
      </w:ins>
      <w:ins w:id="132" w:author="jill inahara" w:date="2012-10-22T14:31:00Z">
        <w:r w:rsidRPr="005D5878">
          <w:rPr>
            <w:rFonts w:ascii="Times New Roman" w:hAnsi="Times New Roman" w:cs="Times New Roman"/>
            <w:sz w:val="24"/>
            <w:szCs w:val="24"/>
          </w:rPr>
          <w:t>. Direct heat transfer sources must be tested with DEQ Method 7</w:t>
        </w:r>
      </w:ins>
      <w:ins w:id="133" w:author="jill inahara" w:date="2012-10-22T14:40:00Z">
        <w:r>
          <w:rPr>
            <w:rFonts w:ascii="Times New Roman" w:hAnsi="Times New Roman" w:cs="Times New Roman"/>
            <w:sz w:val="24"/>
            <w:szCs w:val="24"/>
          </w:rPr>
          <w:t>.  I</w:t>
        </w:r>
      </w:ins>
      <w:ins w:id="134" w:author="jill inahara" w:date="2012-10-22T14:31:00Z">
        <w:r w:rsidRPr="005D5878">
          <w:rPr>
            <w:rFonts w:ascii="Times New Roman" w:hAnsi="Times New Roman" w:cs="Times New Roman"/>
            <w:sz w:val="24"/>
            <w:szCs w:val="24"/>
          </w:rPr>
          <w:t xml:space="preserve">ndirect heat transfer combustion sources and all other non-fugitive emissions sources not listed above must be tested with DEQ Method 5 or an equivalent method approved by </w:t>
        </w:r>
      </w:ins>
      <w:ins w:id="135" w:author="jill inahara" w:date="2012-10-22T14:40:00Z">
        <w:r>
          <w:rPr>
            <w:rFonts w:ascii="Times New Roman" w:hAnsi="Times New Roman" w:cs="Times New Roman"/>
            <w:sz w:val="24"/>
            <w:szCs w:val="24"/>
          </w:rPr>
          <w:t>DEQ.</w:t>
        </w:r>
      </w:ins>
      <w:ins w:id="136" w:author="jill inahara" w:date="2012-10-22T14:31:00Z">
        <w:r w:rsidRPr="005D5878">
          <w:rPr>
            <w:rFonts w:ascii="Times New Roman" w:hAnsi="Times New Roman" w:cs="Times New Roman"/>
            <w:sz w:val="24"/>
            <w:szCs w:val="24"/>
          </w:rPr>
          <w:t xml:space="preserve"> </w:t>
        </w:r>
      </w:ins>
    </w:p>
    <w:p w:rsidR="003B0C41" w:rsidRPr="005D5878" w:rsidRDefault="00F16DD0" w:rsidP="005D5878">
      <w:pPr>
        <w:spacing w:after="0" w:line="240" w:lineRule="auto"/>
        <w:rPr>
          <w:rFonts w:ascii="Times New Roman" w:hAnsi="Times New Roman" w:cs="Times New Roman"/>
          <w:sz w:val="24"/>
          <w:szCs w:val="24"/>
        </w:rPr>
      </w:pPr>
      <w:ins w:id="137" w:author="jill inahara" w:date="2012-10-22T14:36:00Z">
        <w:r w:rsidRPr="005D5878" w:rsidDel="00F16DD0">
          <w:rPr>
            <w:rFonts w:ascii="Times New Roman" w:hAnsi="Times New Roman" w:cs="Times New Roman"/>
            <w:sz w:val="24"/>
            <w:szCs w:val="24"/>
          </w:rPr>
          <w:t xml:space="preserve"> </w:t>
        </w:r>
      </w:ins>
      <w:r w:rsidR="003B0C41" w:rsidRPr="005D5878">
        <w:rPr>
          <w:rFonts w:ascii="Times New Roman" w:hAnsi="Times New Roman" w:cs="Times New Roman"/>
          <w:sz w:val="24"/>
          <w:szCs w:val="24"/>
        </w:rPr>
        <w:t>(</w:t>
      </w:r>
      <w:ins w:id="138" w:author="Preferred Customer" w:date="2013-02-11T15:38:00Z">
        <w:r w:rsidR="0043148A">
          <w:rPr>
            <w:rFonts w:ascii="Times New Roman" w:hAnsi="Times New Roman" w:cs="Times New Roman"/>
            <w:sz w:val="24"/>
            <w:szCs w:val="24"/>
          </w:rPr>
          <w:t>4</w:t>
        </w:r>
      </w:ins>
      <w:del w:id="139" w:author="jinahar" w:date="2011-09-22T13:01:00Z">
        <w:r w:rsidR="003B0C41" w:rsidRPr="005D5878" w:rsidDel="002A4143">
          <w:rPr>
            <w:rFonts w:ascii="Times New Roman" w:hAnsi="Times New Roman" w:cs="Times New Roman"/>
            <w:sz w:val="24"/>
            <w:szCs w:val="24"/>
          </w:rPr>
          <w:delText>2</w:delText>
        </w:r>
      </w:del>
      <w:r w:rsidR="003B0C41" w:rsidRPr="005D5878">
        <w:rPr>
          <w:rFonts w:ascii="Times New Roman" w:hAnsi="Times New Roman" w:cs="Times New Roman"/>
          <w:sz w:val="24"/>
          <w:szCs w:val="24"/>
        </w:rPr>
        <w:t xml:space="preserve">) This rule does not apply to </w:t>
      </w:r>
      <w:del w:id="140" w:author="jill inahara" w:date="2012-10-22T14:41:00Z">
        <w:r w:rsidR="003B0C41" w:rsidRPr="005D5878" w:rsidDel="00EE086E">
          <w:rPr>
            <w:rFonts w:ascii="Times New Roman" w:hAnsi="Times New Roman" w:cs="Times New Roman"/>
            <w:sz w:val="24"/>
            <w:szCs w:val="24"/>
          </w:rPr>
          <w:delText xml:space="preserve">fuel </w:delText>
        </w:r>
      </w:del>
      <w:ins w:id="141" w:author="jill inahara" w:date="2012-10-22T14:41:00Z">
        <w:r w:rsidR="00EE086E">
          <w:rPr>
            <w:rFonts w:ascii="Times New Roman" w:hAnsi="Times New Roman" w:cs="Times New Roman"/>
            <w:sz w:val="24"/>
            <w:szCs w:val="24"/>
          </w:rPr>
          <w:t>external combustion devices</w:t>
        </w:r>
      </w:ins>
      <w:ins w:id="142" w:author="Preferred Customer" w:date="2013-02-11T15:39:00Z">
        <w:r w:rsidR="0043148A">
          <w:rPr>
            <w:rFonts w:ascii="Times New Roman" w:hAnsi="Times New Roman" w:cs="Times New Roman"/>
            <w:sz w:val="24"/>
            <w:szCs w:val="24"/>
          </w:rPr>
          <w:t>,</w:t>
        </w:r>
      </w:ins>
      <w:ins w:id="143" w:author="jill inahara" w:date="2012-10-22T14:41:00Z">
        <w:r w:rsidR="00EE086E" w:rsidRPr="005D5878">
          <w:rPr>
            <w:rFonts w:ascii="Times New Roman" w:hAnsi="Times New Roman" w:cs="Times New Roman"/>
            <w:sz w:val="24"/>
            <w:szCs w:val="24"/>
          </w:rPr>
          <w:t xml:space="preserve"> </w:t>
        </w:r>
      </w:ins>
      <w:del w:id="144" w:author="Preferred Customer" w:date="2013-02-11T15:39:00Z">
        <w:r w:rsidR="003B0C41" w:rsidRPr="005D5878" w:rsidDel="0043148A">
          <w:rPr>
            <w:rFonts w:ascii="Times New Roman" w:hAnsi="Times New Roman" w:cs="Times New Roman"/>
            <w:sz w:val="24"/>
            <w:szCs w:val="24"/>
          </w:rPr>
          <w:delText xml:space="preserve">or </w:delText>
        </w:r>
      </w:del>
      <w:r w:rsidR="003B0C41" w:rsidRPr="005D5878">
        <w:rPr>
          <w:rFonts w:ascii="Times New Roman" w:hAnsi="Times New Roman" w:cs="Times New Roman"/>
          <w:sz w:val="24"/>
          <w:szCs w:val="24"/>
        </w:rPr>
        <w:t>refuse burning equipment</w:t>
      </w:r>
      <w:ins w:id="145" w:author="Preferred Customer" w:date="2013-02-11T15:39:00Z">
        <w:r w:rsidR="0043148A">
          <w:rPr>
            <w:rFonts w:ascii="Times New Roman" w:hAnsi="Times New Roman" w:cs="Times New Roman"/>
            <w:sz w:val="24"/>
            <w:szCs w:val="24"/>
          </w:rPr>
          <w:t>,</w:t>
        </w:r>
      </w:ins>
      <w:r w:rsidR="003B0C41" w:rsidRPr="005D5878">
        <w:rPr>
          <w:rFonts w:ascii="Times New Roman" w:hAnsi="Times New Roman" w:cs="Times New Roman"/>
          <w:sz w:val="24"/>
          <w:szCs w:val="24"/>
        </w:rPr>
        <w:t xml:space="preserve"> or to fugitive emissions.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commentRangeStart w:id="146"/>
      <w:r w:rsidRPr="005D5878">
        <w:rPr>
          <w:rFonts w:ascii="Times New Roman" w:hAnsi="Times New Roman" w:cs="Times New Roman"/>
          <w:b/>
          <w:bCs/>
          <w:sz w:val="24"/>
          <w:szCs w:val="24"/>
        </w:rPr>
        <w:t>Particulate Emissions from Process Equipment</w:t>
      </w:r>
      <w:r w:rsidRPr="005D5878">
        <w:rPr>
          <w:rFonts w:ascii="Times New Roman" w:hAnsi="Times New Roman" w:cs="Times New Roman"/>
          <w:sz w:val="24"/>
          <w:szCs w:val="24"/>
        </w:rPr>
        <w:t xml:space="preserve"> </w:t>
      </w:r>
      <w:commentRangeEnd w:id="146"/>
      <w:r w:rsidR="005B2411">
        <w:rPr>
          <w:rStyle w:val="CommentReference"/>
        </w:rPr>
        <w:commentReference w:id="146"/>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340-226-0300 </w:t>
      </w:r>
    </w:p>
    <w:p w:rsidR="003B0C41" w:rsidRPr="005D5878" w:rsidRDefault="003B0C41" w:rsidP="005D5878">
      <w:pPr>
        <w:spacing w:after="0" w:line="240" w:lineRule="auto"/>
        <w:rPr>
          <w:rFonts w:ascii="Times New Roman" w:hAnsi="Times New Roman" w:cs="Times New Roman"/>
          <w:sz w:val="24"/>
          <w:szCs w:val="24"/>
        </w:rPr>
      </w:pPr>
      <w:commentRangeStart w:id="147"/>
      <w:r w:rsidRPr="005D5878">
        <w:rPr>
          <w:rFonts w:ascii="Times New Roman" w:hAnsi="Times New Roman" w:cs="Times New Roman"/>
          <w:b/>
          <w:bCs/>
          <w:sz w:val="24"/>
          <w:szCs w:val="24"/>
        </w:rPr>
        <w:t>Applicability</w:t>
      </w:r>
      <w:commentRangeEnd w:id="147"/>
      <w:r w:rsidR="005B2411">
        <w:rPr>
          <w:rStyle w:val="CommentReference"/>
        </w:rPr>
        <w:commentReference w:id="147"/>
      </w:r>
    </w:p>
    <w:p w:rsidR="003B0C41" w:rsidRPr="005D5878" w:rsidDel="002A4143" w:rsidRDefault="002A4143" w:rsidP="005D5878">
      <w:pPr>
        <w:spacing w:after="0" w:line="240" w:lineRule="auto"/>
        <w:rPr>
          <w:del w:id="148" w:author="jinahar" w:date="2011-09-22T13:02:00Z"/>
          <w:rFonts w:ascii="Times New Roman" w:hAnsi="Times New Roman" w:cs="Times New Roman"/>
          <w:sz w:val="24"/>
          <w:szCs w:val="24"/>
        </w:rPr>
      </w:pPr>
      <w:ins w:id="149" w:author="jinahar" w:date="2011-09-22T13:02:00Z">
        <w:r w:rsidRPr="005D5878" w:rsidDel="002A4143">
          <w:rPr>
            <w:rFonts w:ascii="Times New Roman" w:hAnsi="Times New Roman" w:cs="Times New Roman"/>
            <w:sz w:val="24"/>
            <w:szCs w:val="24"/>
          </w:rPr>
          <w:t xml:space="preserve"> </w:t>
        </w:r>
      </w:ins>
      <w:del w:id="150" w:author="jinahar" w:date="2011-09-22T13:02:00Z">
        <w:r w:rsidR="003B0C41" w:rsidRPr="005D5878" w:rsidDel="002A4143">
          <w:rPr>
            <w:rFonts w:ascii="Times New Roman" w:hAnsi="Times New Roman" w:cs="Times New Roman"/>
            <w:sz w:val="24"/>
            <w:szCs w:val="24"/>
          </w:rPr>
          <w:delText xml:space="preserve">OAR 340-226-0300 through 340-226-0320 apply to all non-fugitive emissions from the following process equipment: </w:delText>
        </w:r>
      </w:del>
    </w:p>
    <w:p w:rsidR="003B0C41" w:rsidRPr="005D5878" w:rsidDel="002A4143" w:rsidRDefault="003B0C41" w:rsidP="005D5878">
      <w:pPr>
        <w:spacing w:after="0" w:line="240" w:lineRule="auto"/>
        <w:rPr>
          <w:del w:id="151" w:author="jinahar" w:date="2011-09-22T13:02:00Z"/>
          <w:rFonts w:ascii="Times New Roman" w:hAnsi="Times New Roman" w:cs="Times New Roman"/>
          <w:sz w:val="24"/>
          <w:szCs w:val="24"/>
        </w:rPr>
      </w:pPr>
      <w:del w:id="152" w:author="jinahar" w:date="2011-09-22T13:02:00Z">
        <w:r w:rsidRPr="005D5878" w:rsidDel="002A4143">
          <w:rPr>
            <w:rFonts w:ascii="Times New Roman" w:hAnsi="Times New Roman" w:cs="Times New Roman"/>
            <w:sz w:val="24"/>
            <w:szCs w:val="24"/>
          </w:rPr>
          <w:delText xml:space="preserve">(1) Inertial separators without baghouses; </w:delText>
        </w:r>
      </w:del>
    </w:p>
    <w:p w:rsidR="003B0C41" w:rsidRPr="005D5878" w:rsidDel="002A4143" w:rsidRDefault="003B0C41" w:rsidP="005D5878">
      <w:pPr>
        <w:spacing w:after="0" w:line="240" w:lineRule="auto"/>
        <w:rPr>
          <w:del w:id="153" w:author="jinahar" w:date="2011-09-22T13:02:00Z"/>
          <w:rFonts w:ascii="Times New Roman" w:hAnsi="Times New Roman" w:cs="Times New Roman"/>
          <w:sz w:val="24"/>
          <w:szCs w:val="24"/>
        </w:rPr>
      </w:pPr>
      <w:del w:id="154" w:author="jinahar" w:date="2011-09-22T13:02:00Z">
        <w:r w:rsidRPr="005D5878" w:rsidDel="002A4143">
          <w:rPr>
            <w:rFonts w:ascii="Times New Roman" w:hAnsi="Times New Roman" w:cs="Times New Roman"/>
            <w:sz w:val="24"/>
            <w:szCs w:val="24"/>
          </w:rPr>
          <w:delText xml:space="preserve">(2) Calciners; </w:delText>
        </w:r>
      </w:del>
    </w:p>
    <w:p w:rsidR="003B0C41" w:rsidRPr="005D5878" w:rsidDel="002A4143" w:rsidRDefault="003B0C41" w:rsidP="005D5878">
      <w:pPr>
        <w:spacing w:after="0" w:line="240" w:lineRule="auto"/>
        <w:rPr>
          <w:del w:id="155" w:author="jinahar" w:date="2011-09-22T13:02:00Z"/>
          <w:rFonts w:ascii="Times New Roman" w:hAnsi="Times New Roman" w:cs="Times New Roman"/>
          <w:sz w:val="24"/>
          <w:szCs w:val="24"/>
        </w:rPr>
      </w:pPr>
      <w:del w:id="156" w:author="jinahar" w:date="2011-09-22T13:02:00Z">
        <w:r w:rsidRPr="005D5878" w:rsidDel="002A4143">
          <w:rPr>
            <w:rFonts w:ascii="Times New Roman" w:hAnsi="Times New Roman" w:cs="Times New Roman"/>
            <w:sz w:val="24"/>
            <w:szCs w:val="24"/>
          </w:rPr>
          <w:delText xml:space="preserve">(3) Material dryers; </w:delText>
        </w:r>
      </w:del>
    </w:p>
    <w:p w:rsidR="003B0C41" w:rsidRPr="005D5878" w:rsidDel="002A4143" w:rsidRDefault="003B0C41" w:rsidP="005D5878">
      <w:pPr>
        <w:spacing w:after="0" w:line="240" w:lineRule="auto"/>
        <w:rPr>
          <w:del w:id="157" w:author="jinahar" w:date="2011-09-22T13:02:00Z"/>
          <w:rFonts w:ascii="Times New Roman" w:hAnsi="Times New Roman" w:cs="Times New Roman"/>
          <w:sz w:val="24"/>
          <w:szCs w:val="24"/>
        </w:rPr>
      </w:pPr>
      <w:del w:id="158" w:author="jinahar" w:date="2011-09-22T13:02:00Z">
        <w:r w:rsidRPr="005D5878" w:rsidDel="002A4143">
          <w:rPr>
            <w:rFonts w:ascii="Times New Roman" w:hAnsi="Times New Roman" w:cs="Times New Roman"/>
            <w:sz w:val="24"/>
            <w:szCs w:val="24"/>
          </w:rPr>
          <w:delText xml:space="preserve">(4) Material classifiers; </w:delText>
        </w:r>
      </w:del>
    </w:p>
    <w:p w:rsidR="003B0C41" w:rsidRPr="005D5878" w:rsidDel="002A4143" w:rsidRDefault="003B0C41" w:rsidP="005D5878">
      <w:pPr>
        <w:spacing w:after="0" w:line="240" w:lineRule="auto"/>
        <w:rPr>
          <w:del w:id="159" w:author="jinahar" w:date="2011-09-22T13:02:00Z"/>
          <w:rFonts w:ascii="Times New Roman" w:hAnsi="Times New Roman" w:cs="Times New Roman"/>
          <w:sz w:val="24"/>
          <w:szCs w:val="24"/>
        </w:rPr>
      </w:pPr>
      <w:del w:id="160" w:author="jinahar" w:date="2011-09-22T13:02:00Z">
        <w:r w:rsidRPr="005D5878" w:rsidDel="002A4143">
          <w:rPr>
            <w:rFonts w:ascii="Times New Roman" w:hAnsi="Times New Roman" w:cs="Times New Roman"/>
            <w:sz w:val="24"/>
            <w:szCs w:val="24"/>
          </w:rPr>
          <w:delText xml:space="preserve">(5) Conveyors; </w:delText>
        </w:r>
      </w:del>
    </w:p>
    <w:p w:rsidR="003B0C41" w:rsidRPr="005D5878" w:rsidDel="002A4143" w:rsidRDefault="003B0C41" w:rsidP="005D5878">
      <w:pPr>
        <w:spacing w:after="0" w:line="240" w:lineRule="auto"/>
        <w:rPr>
          <w:del w:id="161" w:author="jinahar" w:date="2011-09-22T13:02:00Z"/>
          <w:rFonts w:ascii="Times New Roman" w:hAnsi="Times New Roman" w:cs="Times New Roman"/>
          <w:sz w:val="24"/>
          <w:szCs w:val="24"/>
        </w:rPr>
      </w:pPr>
      <w:del w:id="162" w:author="jinahar" w:date="2011-09-22T13:02:00Z">
        <w:r w:rsidRPr="005D5878" w:rsidDel="002A4143">
          <w:rPr>
            <w:rFonts w:ascii="Times New Roman" w:hAnsi="Times New Roman" w:cs="Times New Roman"/>
            <w:sz w:val="24"/>
            <w:szCs w:val="24"/>
          </w:rPr>
          <w:delText xml:space="preserve">(6) Size reduction equipment; </w:delText>
        </w:r>
      </w:del>
    </w:p>
    <w:p w:rsidR="003B0C41" w:rsidRPr="005D5878" w:rsidDel="002A4143" w:rsidRDefault="003B0C41" w:rsidP="005D5878">
      <w:pPr>
        <w:spacing w:after="0" w:line="240" w:lineRule="auto"/>
        <w:rPr>
          <w:del w:id="163" w:author="jinahar" w:date="2011-09-22T13:02:00Z"/>
          <w:rFonts w:ascii="Times New Roman" w:hAnsi="Times New Roman" w:cs="Times New Roman"/>
          <w:sz w:val="24"/>
          <w:szCs w:val="24"/>
        </w:rPr>
      </w:pPr>
      <w:del w:id="164" w:author="jinahar" w:date="2011-09-22T13:02:00Z">
        <w:r w:rsidRPr="005D5878" w:rsidDel="002A4143">
          <w:rPr>
            <w:rFonts w:ascii="Times New Roman" w:hAnsi="Times New Roman" w:cs="Times New Roman"/>
            <w:sz w:val="24"/>
            <w:szCs w:val="24"/>
          </w:rPr>
          <w:delText xml:space="preserve">(7) Material storage structures; </w:delText>
        </w:r>
      </w:del>
    </w:p>
    <w:p w:rsidR="003B0C41" w:rsidRPr="005D5878" w:rsidDel="002A4143" w:rsidRDefault="003B0C41" w:rsidP="005D5878">
      <w:pPr>
        <w:spacing w:after="0" w:line="240" w:lineRule="auto"/>
        <w:rPr>
          <w:del w:id="165" w:author="jinahar" w:date="2011-09-22T13:02:00Z"/>
          <w:rFonts w:ascii="Times New Roman" w:hAnsi="Times New Roman" w:cs="Times New Roman"/>
          <w:sz w:val="24"/>
          <w:szCs w:val="24"/>
        </w:rPr>
      </w:pPr>
      <w:del w:id="166" w:author="jinahar" w:date="2011-09-22T13:02:00Z">
        <w:r w:rsidRPr="005D5878" w:rsidDel="002A4143">
          <w:rPr>
            <w:rFonts w:ascii="Times New Roman" w:hAnsi="Times New Roman" w:cs="Times New Roman"/>
            <w:sz w:val="24"/>
            <w:szCs w:val="24"/>
          </w:rPr>
          <w:delText xml:space="preserve">(8) Seed cleaning devices; and </w:delText>
        </w:r>
      </w:del>
    </w:p>
    <w:p w:rsidR="003B0C41" w:rsidRPr="005D5878" w:rsidDel="002A4143" w:rsidRDefault="003B0C41" w:rsidP="005D5878">
      <w:pPr>
        <w:spacing w:after="0" w:line="240" w:lineRule="auto"/>
        <w:rPr>
          <w:del w:id="167" w:author="jinahar" w:date="2011-09-22T13:02:00Z"/>
          <w:rFonts w:ascii="Times New Roman" w:hAnsi="Times New Roman" w:cs="Times New Roman"/>
          <w:sz w:val="24"/>
          <w:szCs w:val="24"/>
        </w:rPr>
      </w:pPr>
      <w:del w:id="168" w:author="jinahar" w:date="2011-09-22T13:02:00Z">
        <w:r w:rsidRPr="005D5878" w:rsidDel="002A4143">
          <w:rPr>
            <w:rFonts w:ascii="Times New Roman" w:hAnsi="Times New Roman" w:cs="Times New Roman"/>
            <w:sz w:val="24"/>
            <w:szCs w:val="24"/>
          </w:rPr>
          <w:delText xml:space="preserve">(9) Equipment other than that for which specific emission standards have been adopted. </w:delText>
        </w:r>
      </w:del>
      <w:ins w:id="169" w:author="jinahar" w:date="2011-09-22T13:02:00Z">
        <w:r w:rsidR="002A4143" w:rsidRPr="005D5878">
          <w:rPr>
            <w:rFonts w:ascii="Times New Roman" w:hAnsi="Times New Roman" w:cs="Times New Roman"/>
            <w:sz w:val="24"/>
            <w:szCs w:val="24"/>
          </w:rPr>
          <w:t>Repealed</w:t>
        </w:r>
      </w:ins>
    </w:p>
    <w:p w:rsidR="003B0C41" w:rsidRPr="005D5878" w:rsidRDefault="003B0C41" w:rsidP="005D5878">
      <w:pPr>
        <w:spacing w:after="0" w:line="240" w:lineRule="auto"/>
        <w:rPr>
          <w:rFonts w:ascii="Times New Roman" w:hAnsi="Times New Roman" w:cs="Times New Roman"/>
          <w:sz w:val="24"/>
          <w:szCs w:val="24"/>
        </w:rPr>
      </w:pPr>
      <w:del w:id="170" w:author="jinahar" w:date="2011-09-22T13:02:00Z">
        <w:r w:rsidRPr="005D5878" w:rsidDel="002A4143">
          <w:rPr>
            <w:rFonts w:ascii="Times New Roman" w:hAnsi="Times New Roman" w:cs="Times New Roman"/>
            <w:sz w:val="24"/>
            <w:szCs w:val="24"/>
          </w:rPr>
          <w:delText>[</w:delText>
        </w:r>
        <w:r w:rsidRPr="005D5878" w:rsidDel="002A4143">
          <w:rPr>
            <w:rFonts w:ascii="Times New Roman" w:hAnsi="Times New Roman" w:cs="Times New Roman"/>
            <w:b/>
            <w:bCs/>
            <w:sz w:val="24"/>
            <w:szCs w:val="24"/>
          </w:rPr>
          <w:delText>NOTE:</w:delText>
        </w:r>
        <w:r w:rsidRPr="005D5878" w:rsidDel="002A4143">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340-226-0310 </w:t>
      </w:r>
    </w:p>
    <w:p w:rsidR="003B0C41" w:rsidRPr="005D5878" w:rsidDel="002A4143" w:rsidRDefault="002A4143" w:rsidP="005D5878">
      <w:pPr>
        <w:spacing w:after="0" w:line="240" w:lineRule="auto"/>
        <w:rPr>
          <w:del w:id="171" w:author="jinahar" w:date="2011-09-22T13:02:00Z"/>
          <w:rFonts w:ascii="Times New Roman" w:hAnsi="Times New Roman" w:cs="Times New Roman"/>
          <w:sz w:val="24"/>
          <w:szCs w:val="24"/>
        </w:rPr>
      </w:pPr>
      <w:ins w:id="172" w:author="jinahar" w:date="2011-09-22T13:02:00Z">
        <w:r w:rsidRPr="005D5878" w:rsidDel="002A4143">
          <w:rPr>
            <w:rFonts w:ascii="Times New Roman" w:hAnsi="Times New Roman" w:cs="Times New Roman"/>
            <w:b/>
            <w:bCs/>
            <w:sz w:val="24"/>
            <w:szCs w:val="24"/>
          </w:rPr>
          <w:t xml:space="preserve"> </w:t>
        </w:r>
      </w:ins>
      <w:del w:id="173" w:author="jinahar" w:date="2011-09-22T13:02:00Z">
        <w:r w:rsidR="003B0C41" w:rsidRPr="005D5878" w:rsidDel="002A4143">
          <w:rPr>
            <w:rFonts w:ascii="Times New Roman" w:hAnsi="Times New Roman" w:cs="Times New Roman"/>
            <w:b/>
            <w:bCs/>
            <w:sz w:val="24"/>
            <w:szCs w:val="24"/>
          </w:rPr>
          <w:delText>Emission Standard</w:delText>
        </w:r>
      </w:del>
    </w:p>
    <w:p w:rsidR="003B0C41" w:rsidRPr="005D5878" w:rsidDel="002A4143" w:rsidRDefault="003B0C41" w:rsidP="005D5878">
      <w:pPr>
        <w:spacing w:after="0" w:line="240" w:lineRule="auto"/>
        <w:rPr>
          <w:del w:id="174" w:author="jinahar" w:date="2011-09-22T13:02:00Z"/>
          <w:rFonts w:ascii="Times New Roman" w:hAnsi="Times New Roman" w:cs="Times New Roman"/>
          <w:sz w:val="24"/>
          <w:szCs w:val="24"/>
        </w:rPr>
      </w:pPr>
      <w:del w:id="175" w:author="jinahar" w:date="2011-09-22T13:02:00Z">
        <w:r w:rsidRPr="005D5878" w:rsidDel="002A4143">
          <w:rPr>
            <w:rFonts w:ascii="Times New Roman" w:hAnsi="Times New Roman" w:cs="Times New Roman"/>
            <w:sz w:val="24"/>
            <w:szCs w:val="24"/>
          </w:rPr>
          <w:delText xml:space="preserve">No person may cause, suffer, allow, or permit the emissions of particulate matter in any one hour from any process in excess of the amount shown in </w:delText>
        </w:r>
        <w:r w:rsidRPr="005D5878" w:rsidDel="002A4143">
          <w:rPr>
            <w:rFonts w:ascii="Times New Roman" w:hAnsi="Times New Roman" w:cs="Times New Roman"/>
            <w:b/>
            <w:bCs/>
            <w:sz w:val="24"/>
            <w:szCs w:val="24"/>
          </w:rPr>
          <w:delText>Table 1</w:delText>
        </w:r>
        <w:r w:rsidRPr="005D5878" w:rsidDel="002A4143">
          <w:rPr>
            <w:rFonts w:ascii="Times New Roman" w:hAnsi="Times New Roman" w:cs="Times New Roman"/>
            <w:sz w:val="24"/>
            <w:szCs w:val="24"/>
          </w:rPr>
          <w:delText xml:space="preserve">, for the process weight rate allocated to such process. </w:delText>
        </w:r>
      </w:del>
      <w:proofErr w:type="spellStart"/>
      <w:ins w:id="176" w:author="jinahar" w:date="2011-09-22T13:02:00Z">
        <w:r w:rsidR="002A4143" w:rsidRPr="005D5878">
          <w:rPr>
            <w:rFonts w:ascii="Times New Roman" w:hAnsi="Times New Roman" w:cs="Times New Roman"/>
            <w:sz w:val="24"/>
            <w:szCs w:val="24"/>
          </w:rPr>
          <w:t>Repealed</w:t>
        </w:r>
      </w:ins>
    </w:p>
    <w:p w:rsidR="003B0C41" w:rsidRPr="005D5878" w:rsidDel="002A4143" w:rsidRDefault="003B0C41" w:rsidP="005D5878">
      <w:pPr>
        <w:spacing w:after="0" w:line="240" w:lineRule="auto"/>
        <w:rPr>
          <w:del w:id="177" w:author="jinahar" w:date="2011-09-22T13:02:00Z"/>
          <w:rFonts w:ascii="Times New Roman" w:hAnsi="Times New Roman" w:cs="Times New Roman"/>
          <w:sz w:val="24"/>
          <w:szCs w:val="24"/>
        </w:rPr>
      </w:pPr>
      <w:del w:id="178" w:author="jinahar" w:date="2011-09-22T13:02:00Z">
        <w:r w:rsidRPr="005D5878" w:rsidDel="002A4143">
          <w:rPr>
            <w:rFonts w:ascii="Times New Roman" w:hAnsi="Times New Roman" w:cs="Times New Roman"/>
            <w:sz w:val="24"/>
            <w:szCs w:val="24"/>
          </w:rPr>
          <w:delText>[</w:delText>
        </w:r>
        <w:r w:rsidRPr="005D5878" w:rsidDel="002A4143">
          <w:rPr>
            <w:rFonts w:ascii="Times New Roman" w:hAnsi="Times New Roman" w:cs="Times New Roman"/>
            <w:b/>
            <w:bCs/>
            <w:sz w:val="24"/>
            <w:szCs w:val="24"/>
          </w:rPr>
          <w:delText>NOTE:</w:delText>
        </w:r>
        <w:r w:rsidRPr="005D5878" w:rsidDel="002A4143">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delText>
        </w:r>
      </w:del>
    </w:p>
    <w:p w:rsidR="003B0C41" w:rsidRPr="005D5878" w:rsidDel="002A4143" w:rsidRDefault="003B0C41" w:rsidP="005D5878">
      <w:pPr>
        <w:spacing w:after="0" w:line="240" w:lineRule="auto"/>
        <w:rPr>
          <w:del w:id="179" w:author="jinahar" w:date="2011-09-22T13:02:00Z"/>
          <w:rFonts w:ascii="Times New Roman" w:hAnsi="Times New Roman" w:cs="Times New Roman"/>
          <w:sz w:val="24"/>
          <w:szCs w:val="24"/>
        </w:rPr>
      </w:pPr>
      <w:del w:id="180" w:author="jinahar" w:date="2011-09-22T13:02:00Z">
        <w:r w:rsidRPr="005D5878" w:rsidDel="002A4143">
          <w:rPr>
            <w:rFonts w:ascii="Times New Roman" w:hAnsi="Times New Roman" w:cs="Times New Roman"/>
            <w:sz w:val="24"/>
            <w:szCs w:val="24"/>
          </w:rPr>
          <w:delText xml:space="preserve">[ED. NOTE: The Table referenced to in this rule is not printed in the OAR Compilation. Copies are available from the agency.]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w:t>
      </w:r>
      <w:proofErr w:type="spellEnd"/>
      <w:r w:rsidRPr="005D5878">
        <w:rPr>
          <w:rFonts w:ascii="Times New Roman" w:hAnsi="Times New Roman" w:cs="Times New Roman"/>
          <w:sz w:val="24"/>
          <w:szCs w:val="24"/>
        </w:rPr>
        <w:t>. Auth.: ORS 468 &amp; ORS 468A</w:t>
      </w:r>
      <w:r w:rsidRPr="005D5878">
        <w:rPr>
          <w:rFonts w:ascii="Times New Roman" w:hAnsi="Times New Roman" w:cs="Times New Roman"/>
          <w:sz w:val="24"/>
          <w:szCs w:val="24"/>
        </w:rPr>
        <w:br/>
        <w:t>Stats. Implemented: ORS 468A.025</w:t>
      </w:r>
      <w:r w:rsidRPr="005D5878">
        <w:rPr>
          <w:rFonts w:ascii="Times New Roman" w:hAnsi="Times New Roman" w:cs="Times New Roman"/>
          <w:sz w:val="24"/>
          <w:szCs w:val="24"/>
        </w:rPr>
        <w:br/>
      </w:r>
      <w:r w:rsidRPr="005D5878">
        <w:rPr>
          <w:rFonts w:ascii="Times New Roman" w:hAnsi="Times New Roman" w:cs="Times New Roman"/>
          <w:sz w:val="24"/>
          <w:szCs w:val="24"/>
        </w:rPr>
        <w:lastRenderedPageBreak/>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14-1999, f. &amp; cert. ef.</w:t>
      </w:r>
      <w:proofErr w:type="gramEnd"/>
      <w:r w:rsidRPr="005D5878">
        <w:rPr>
          <w:rFonts w:ascii="Times New Roman" w:hAnsi="Times New Roman" w:cs="Times New Roman"/>
          <w:sz w:val="24"/>
          <w:szCs w:val="24"/>
        </w:rPr>
        <w:t xml:space="preserve"> 10-14-99, Renumbered from 340-021-0040;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340-226-0320 </w:t>
      </w:r>
    </w:p>
    <w:p w:rsidR="003B0C41" w:rsidRPr="005D5878" w:rsidDel="002A4143" w:rsidRDefault="002A4143" w:rsidP="005D5878">
      <w:pPr>
        <w:spacing w:after="0" w:line="240" w:lineRule="auto"/>
        <w:rPr>
          <w:del w:id="181" w:author="jinahar" w:date="2011-09-22T13:03:00Z"/>
          <w:rFonts w:ascii="Times New Roman" w:hAnsi="Times New Roman" w:cs="Times New Roman"/>
          <w:sz w:val="24"/>
          <w:szCs w:val="24"/>
        </w:rPr>
      </w:pPr>
      <w:ins w:id="182" w:author="jinahar" w:date="2011-09-22T13:03:00Z">
        <w:r w:rsidRPr="005D5878" w:rsidDel="002A4143">
          <w:rPr>
            <w:rFonts w:ascii="Times New Roman" w:hAnsi="Times New Roman" w:cs="Times New Roman"/>
            <w:b/>
            <w:bCs/>
            <w:sz w:val="24"/>
            <w:szCs w:val="24"/>
          </w:rPr>
          <w:t xml:space="preserve"> </w:t>
        </w:r>
      </w:ins>
      <w:del w:id="183" w:author="jinahar" w:date="2011-09-22T13:03:00Z">
        <w:r w:rsidR="003B0C41" w:rsidRPr="005D5878" w:rsidDel="002A4143">
          <w:rPr>
            <w:rFonts w:ascii="Times New Roman" w:hAnsi="Times New Roman" w:cs="Times New Roman"/>
            <w:b/>
            <w:bCs/>
            <w:sz w:val="24"/>
            <w:szCs w:val="24"/>
          </w:rPr>
          <w:delText>Determination of Process Weight</w:delText>
        </w:r>
      </w:del>
    </w:p>
    <w:p w:rsidR="003B0C41" w:rsidRPr="005D5878" w:rsidDel="002A4143" w:rsidRDefault="003B0C41" w:rsidP="005D5878">
      <w:pPr>
        <w:spacing w:after="0" w:line="240" w:lineRule="auto"/>
        <w:rPr>
          <w:del w:id="184" w:author="jinahar" w:date="2011-09-22T13:03:00Z"/>
          <w:rFonts w:ascii="Times New Roman" w:hAnsi="Times New Roman" w:cs="Times New Roman"/>
          <w:sz w:val="24"/>
          <w:szCs w:val="24"/>
        </w:rPr>
      </w:pPr>
      <w:del w:id="185" w:author="jinahar" w:date="2011-09-22T13:03:00Z">
        <w:r w:rsidRPr="005D5878" w:rsidDel="002A4143">
          <w:rPr>
            <w:rFonts w:ascii="Times New Roman" w:hAnsi="Times New Roman" w:cs="Times New Roman"/>
            <w:sz w:val="24"/>
            <w:szCs w:val="24"/>
          </w:rPr>
          <w:delText xml:space="preserve">(1) Process weight is the total weight of all materials introduced into a piece of process equipment. Solid fuels charged are considered part of the process weight, but liquid and gaseous fuels and combustion air are not. </w:delText>
        </w:r>
      </w:del>
    </w:p>
    <w:p w:rsidR="003B0C41" w:rsidRPr="005D5878" w:rsidDel="002A4143" w:rsidRDefault="003B0C41" w:rsidP="005D5878">
      <w:pPr>
        <w:spacing w:after="0" w:line="240" w:lineRule="auto"/>
        <w:rPr>
          <w:del w:id="186" w:author="jinahar" w:date="2011-09-22T13:03:00Z"/>
          <w:rFonts w:ascii="Times New Roman" w:hAnsi="Times New Roman" w:cs="Times New Roman"/>
          <w:sz w:val="24"/>
          <w:szCs w:val="24"/>
        </w:rPr>
      </w:pPr>
      <w:del w:id="187" w:author="jinahar" w:date="2011-09-22T13:03:00Z">
        <w:r w:rsidRPr="005D5878" w:rsidDel="002A4143">
          <w:rPr>
            <w:rFonts w:ascii="Times New Roman" w:hAnsi="Times New Roman" w:cs="Times New Roman"/>
            <w:sz w:val="24"/>
            <w:szCs w:val="24"/>
          </w:rPr>
          <w:delText xml:space="preserve">(a) For a cyclical or batch operation, the process weight per hour is derived by dividing the total process weight by the number of hours in one complete operation, excluding any time during which the equipment is idle. </w:delText>
        </w:r>
      </w:del>
    </w:p>
    <w:p w:rsidR="003B0C41" w:rsidRPr="005D5878" w:rsidDel="002A4143" w:rsidRDefault="003B0C41" w:rsidP="005D5878">
      <w:pPr>
        <w:spacing w:after="0" w:line="240" w:lineRule="auto"/>
        <w:rPr>
          <w:del w:id="188" w:author="jinahar" w:date="2011-09-22T13:03:00Z"/>
          <w:rFonts w:ascii="Times New Roman" w:hAnsi="Times New Roman" w:cs="Times New Roman"/>
          <w:sz w:val="24"/>
          <w:szCs w:val="24"/>
        </w:rPr>
      </w:pPr>
      <w:del w:id="189" w:author="jinahar" w:date="2011-09-22T13:03:00Z">
        <w:r w:rsidRPr="005D5878" w:rsidDel="002A4143">
          <w:rPr>
            <w:rFonts w:ascii="Times New Roman" w:hAnsi="Times New Roman" w:cs="Times New Roman"/>
            <w:sz w:val="24"/>
            <w:szCs w:val="24"/>
          </w:rPr>
          <w:delText xml:space="preserve">(b) For a continuous operation, the process weight per hour is derived by dividing the process weight by a typical period of time, as approved by the Department. </w:delText>
        </w:r>
      </w:del>
    </w:p>
    <w:p w:rsidR="003B0C41" w:rsidRPr="005D5878" w:rsidDel="002A4143" w:rsidRDefault="003B0C41" w:rsidP="005D5878">
      <w:pPr>
        <w:spacing w:after="0" w:line="240" w:lineRule="auto"/>
        <w:rPr>
          <w:del w:id="190" w:author="jinahar" w:date="2011-09-22T13:03:00Z"/>
          <w:rFonts w:ascii="Times New Roman" w:hAnsi="Times New Roman" w:cs="Times New Roman"/>
          <w:sz w:val="24"/>
          <w:szCs w:val="24"/>
        </w:rPr>
      </w:pPr>
      <w:del w:id="191" w:author="jinahar" w:date="2011-09-22T13:03:00Z">
        <w:r w:rsidRPr="005D5878" w:rsidDel="002A4143">
          <w:rPr>
            <w:rFonts w:ascii="Times New Roman" w:hAnsi="Times New Roman" w:cs="Times New Roman"/>
            <w:sz w:val="24"/>
            <w:szCs w:val="24"/>
          </w:rPr>
          <w:delText xml:space="preserve">(2) Where the nature of any process or operation or the design of any equipment permits more than one interpretation of this rule, the interpretation that results in the minimum value for allowable emission applies. </w:delText>
        </w:r>
      </w:del>
      <w:proofErr w:type="spellStart"/>
      <w:ins w:id="192" w:author="jinahar" w:date="2011-09-22T13:03:00Z">
        <w:r w:rsidR="002A4143" w:rsidRPr="005D5878">
          <w:rPr>
            <w:rFonts w:ascii="Times New Roman" w:hAnsi="Times New Roman" w:cs="Times New Roman"/>
            <w:sz w:val="24"/>
            <w:szCs w:val="24"/>
          </w:rPr>
          <w:t>Repealed</w:t>
        </w:r>
      </w:ins>
    </w:p>
    <w:p w:rsidR="003B0C41" w:rsidRPr="005D5878" w:rsidDel="002A4143" w:rsidRDefault="003B0C41" w:rsidP="005D5878">
      <w:pPr>
        <w:spacing w:after="0" w:line="240" w:lineRule="auto"/>
        <w:rPr>
          <w:del w:id="193" w:author="jinahar" w:date="2011-09-22T13:03:00Z"/>
          <w:rFonts w:ascii="Times New Roman" w:hAnsi="Times New Roman" w:cs="Times New Roman"/>
          <w:sz w:val="24"/>
          <w:szCs w:val="24"/>
        </w:rPr>
      </w:pPr>
      <w:del w:id="194" w:author="jinahar" w:date="2011-09-22T13:03:00Z">
        <w:r w:rsidRPr="005D5878" w:rsidDel="002A4143">
          <w:rPr>
            <w:rFonts w:ascii="Times New Roman" w:hAnsi="Times New Roman" w:cs="Times New Roman"/>
            <w:sz w:val="24"/>
            <w:szCs w:val="24"/>
          </w:rPr>
          <w:delText>[</w:delText>
        </w:r>
        <w:r w:rsidRPr="005D5878" w:rsidDel="002A4143">
          <w:rPr>
            <w:rFonts w:ascii="Times New Roman" w:hAnsi="Times New Roman" w:cs="Times New Roman"/>
            <w:b/>
            <w:bCs/>
            <w:sz w:val="24"/>
            <w:szCs w:val="24"/>
          </w:rPr>
          <w:delText>NOTE:</w:delText>
        </w:r>
        <w:r w:rsidRPr="005D5878" w:rsidDel="002A4143">
          <w:rPr>
            <w:rFonts w:ascii="Times New Roman" w:hAnsi="Times New Roman" w:cs="Times New Roman"/>
            <w:sz w:val="24"/>
            <w:szCs w:val="24"/>
          </w:rPr>
          <w:delText xml:space="preserve"> This rule is included in the State of Oregon Clean Air Act Implementation Plan as adopted by the Environmental Quality Commission under OAR 340-200-0040.] </w:delText>
        </w:r>
      </w:del>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w:t>
      </w:r>
      <w:proofErr w:type="spellEnd"/>
      <w:r w:rsidRPr="005D5878">
        <w:rPr>
          <w:rFonts w:ascii="Times New Roman" w:hAnsi="Times New Roman" w:cs="Times New Roman"/>
          <w:sz w:val="24"/>
          <w:szCs w:val="24"/>
        </w:rPr>
        <w: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del w:id="195" w:author="pcuser" w:date="2012-12-07T09:34:00Z">
        <w:r w:rsidRPr="005D5878" w:rsidDel="006C263B">
          <w:rPr>
            <w:rFonts w:ascii="Times New Roman" w:hAnsi="Times New Roman" w:cs="Times New Roman"/>
            <w:sz w:val="24"/>
            <w:szCs w:val="24"/>
          </w:rPr>
          <w:delText>the Department</w:delText>
        </w:r>
      </w:del>
      <w:ins w:id="196"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(3) Alternative emission controls, in addition to those allowed in (1) above, may be approved by </w:t>
      </w:r>
      <w:del w:id="197" w:author="pcuser" w:date="2012-12-07T09:34:00Z">
        <w:r w:rsidRPr="005D5878" w:rsidDel="006C263B">
          <w:rPr>
            <w:rFonts w:ascii="Times New Roman" w:hAnsi="Times New Roman" w:cs="Times New Roman"/>
            <w:sz w:val="24"/>
            <w:szCs w:val="24"/>
          </w:rPr>
          <w:delText>the Department</w:delText>
        </w:r>
      </w:del>
      <w:ins w:id="198" w:author="pcuser" w:date="2012-12-07T09:34:00Z">
        <w:r w:rsidR="006C263B">
          <w:rPr>
            <w:rFonts w:ascii="Times New Roman" w:hAnsi="Times New Roman" w:cs="Times New Roman"/>
            <w:sz w:val="24"/>
            <w:szCs w:val="24"/>
          </w:rPr>
          <w:t>DEQ</w:t>
        </w:r>
      </w:ins>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3" w:author="jinahar" w:date="2013-02-11T15:27:00Z" w:initials="j">
    <w:p w:rsidR="0043148A" w:rsidRDefault="005D5878">
      <w:pPr>
        <w:pStyle w:val="CommentText"/>
      </w:pPr>
      <w:r>
        <w:rPr>
          <w:rStyle w:val="CommentReference"/>
        </w:rPr>
        <w:annotationRef/>
      </w:r>
      <w:proofErr w:type="gramStart"/>
      <w:r>
        <w:t>TACT  in</w:t>
      </w:r>
      <w:proofErr w:type="gramEnd"/>
      <w:r>
        <w:t xml:space="preserve"> SIP</w:t>
      </w:r>
      <w:r w:rsidR="0043148A">
        <w:t xml:space="preserve"> but this note was mistakenly omitted</w:t>
      </w:r>
    </w:p>
  </w:comment>
  <w:comment w:id="146" w:author="jill inahara" w:date="2013-02-20T14:59:00Z" w:initials="jsi">
    <w:p w:rsidR="005B2411" w:rsidRDefault="005B2411">
      <w:pPr>
        <w:pStyle w:val="CommentText"/>
      </w:pPr>
      <w:r>
        <w:rPr>
          <w:rStyle w:val="CommentReference"/>
        </w:rPr>
        <w:annotationRef/>
      </w:r>
      <w:r>
        <w:t xml:space="preserve">Email inspectors to see if anyone really uses this and if so, how do they show compliance?  Some of these sources have fugitive emissions if they don’t have a control device but if they have a control device, then we probably wouldn’t require a source test.  </w:t>
      </w:r>
    </w:p>
  </w:comment>
  <w:comment w:id="147" w:author="jill inahara" w:date="2012-12-06T18:03:00Z" w:initials="jsi">
    <w:p w:rsidR="005B2411" w:rsidRDefault="005B2411">
      <w:pPr>
        <w:pStyle w:val="CommentText"/>
      </w:pPr>
      <w:r>
        <w:rPr>
          <w:rStyle w:val="CommentReference"/>
        </w:rPr>
        <w:annotationRef/>
      </w:r>
      <w:r>
        <w:t xml:space="preserve">Could add a note that this does not apply if a showing is made that the limit is less restrictive than grain loading for an individual piece of equipment.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C67FEB">
    <w:pPr>
      <w:pStyle w:val="Footer"/>
      <w:pBdr>
        <w:top w:val="thinThickSmallGap" w:sz="24" w:space="1" w:color="622423" w:themeColor="accent2" w:themeShade="7F"/>
      </w:pBdr>
      <w:rPr>
        <w:ins w:id="199" w:author="Preferred Customer" w:date="2012-12-28T10:01:00Z"/>
        <w:rFonts w:asciiTheme="majorHAnsi" w:hAnsiTheme="majorHAnsi"/>
      </w:rPr>
    </w:pPr>
    <w:ins w:id="200" w:author="Preferred Customer" w:date="2012-12-28T10:01:00Z">
      <w:r>
        <w:rPr>
          <w:rFonts w:asciiTheme="majorHAnsi" w:hAnsiTheme="majorHAnsi"/>
        </w:rPr>
        <w:fldChar w:fldCharType="begin"/>
      </w:r>
      <w:r w:rsidR="005261DE">
        <w:rPr>
          <w:rFonts w:asciiTheme="majorHAnsi" w:hAnsiTheme="majorHAnsi"/>
        </w:rPr>
        <w:instrText xml:space="preserve"> DATE \@ "M/d/yyyy h:mm am/pm" </w:instrText>
      </w:r>
    </w:ins>
    <w:r>
      <w:rPr>
        <w:rFonts w:asciiTheme="majorHAnsi" w:hAnsiTheme="majorHAnsi"/>
      </w:rPr>
      <w:fldChar w:fldCharType="separate"/>
    </w:r>
    <w:ins w:id="201" w:author="Preferred Customer" w:date="2013-02-20T14:58:00Z">
      <w:r w:rsidR="0084385B">
        <w:rPr>
          <w:rFonts w:asciiTheme="majorHAnsi" w:hAnsiTheme="majorHAnsi"/>
          <w:noProof/>
        </w:rPr>
        <w:t>2/20/2013 2:58 PM</w:t>
      </w:r>
    </w:ins>
    <w:ins w:id="202" w:author="jinahar" w:date="2013-02-19T10:11:00Z">
      <w:del w:id="203" w:author="Preferred Customer" w:date="2013-02-20T14:58:00Z">
        <w:r w:rsidR="002F5D23" w:rsidDel="0084385B">
          <w:rPr>
            <w:rFonts w:asciiTheme="majorHAnsi" w:hAnsiTheme="majorHAnsi"/>
            <w:noProof/>
          </w:rPr>
          <w:delText>2/19/2013 10:11 AM</w:delText>
        </w:r>
      </w:del>
    </w:ins>
    <w:ins w:id="204" w:author="Preferred Customer" w:date="2012-12-28T10:01:00Z">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ins>
    <w:r w:rsidR="0084385B" w:rsidRPr="0084385B">
      <w:rPr>
        <w:rFonts w:asciiTheme="majorHAnsi" w:hAnsiTheme="majorHAnsi"/>
        <w:noProof/>
      </w:rPr>
      <w:t>9</w:t>
    </w:r>
    <w:ins w:id="205" w:author="Preferred Customer" w:date="2012-12-28T10:01:00Z">
      <w:r>
        <w:fldChar w:fldCharType="end"/>
      </w:r>
    </w:ins>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52A03"/>
    <w:rsid w:val="0006476E"/>
    <w:rsid w:val="000A0722"/>
    <w:rsid w:val="000A3D49"/>
    <w:rsid w:val="000D0AE0"/>
    <w:rsid w:val="00101065"/>
    <w:rsid w:val="001A6D88"/>
    <w:rsid w:val="001F0C38"/>
    <w:rsid w:val="00203411"/>
    <w:rsid w:val="00257865"/>
    <w:rsid w:val="002870B3"/>
    <w:rsid w:val="002A4143"/>
    <w:rsid w:val="002F5D23"/>
    <w:rsid w:val="003803A6"/>
    <w:rsid w:val="00382A72"/>
    <w:rsid w:val="003B0C41"/>
    <w:rsid w:val="003D5CE0"/>
    <w:rsid w:val="004022A1"/>
    <w:rsid w:val="0043148A"/>
    <w:rsid w:val="004743C7"/>
    <w:rsid w:val="004F5AEC"/>
    <w:rsid w:val="00511BB1"/>
    <w:rsid w:val="005261DE"/>
    <w:rsid w:val="0055476B"/>
    <w:rsid w:val="005B2411"/>
    <w:rsid w:val="005C3EF1"/>
    <w:rsid w:val="005C4C70"/>
    <w:rsid w:val="005D5878"/>
    <w:rsid w:val="005E4243"/>
    <w:rsid w:val="00683B39"/>
    <w:rsid w:val="006841A4"/>
    <w:rsid w:val="0069216F"/>
    <w:rsid w:val="006C263B"/>
    <w:rsid w:val="00732F05"/>
    <w:rsid w:val="00733014"/>
    <w:rsid w:val="007630F8"/>
    <w:rsid w:val="007B53F1"/>
    <w:rsid w:val="007D625C"/>
    <w:rsid w:val="00822FC3"/>
    <w:rsid w:val="0084385B"/>
    <w:rsid w:val="00872A87"/>
    <w:rsid w:val="008A12AC"/>
    <w:rsid w:val="008A5039"/>
    <w:rsid w:val="008A7A14"/>
    <w:rsid w:val="008F0AA5"/>
    <w:rsid w:val="008F10B9"/>
    <w:rsid w:val="00934006"/>
    <w:rsid w:val="00A3289E"/>
    <w:rsid w:val="00A32BDD"/>
    <w:rsid w:val="00A47891"/>
    <w:rsid w:val="00A64C49"/>
    <w:rsid w:val="00AC4103"/>
    <w:rsid w:val="00AF1C67"/>
    <w:rsid w:val="00BA4979"/>
    <w:rsid w:val="00C32AD0"/>
    <w:rsid w:val="00C44DBD"/>
    <w:rsid w:val="00C67FEB"/>
    <w:rsid w:val="00C760AB"/>
    <w:rsid w:val="00C831DF"/>
    <w:rsid w:val="00C837AC"/>
    <w:rsid w:val="00CE14E9"/>
    <w:rsid w:val="00D62220"/>
    <w:rsid w:val="00D8703D"/>
    <w:rsid w:val="00DF3804"/>
    <w:rsid w:val="00E00310"/>
    <w:rsid w:val="00E0754E"/>
    <w:rsid w:val="00E10AA9"/>
    <w:rsid w:val="00E7390E"/>
    <w:rsid w:val="00EC79DF"/>
    <w:rsid w:val="00EE086E"/>
    <w:rsid w:val="00F16DD0"/>
    <w:rsid w:val="00F71EAE"/>
    <w:rsid w:val="00FA69E6"/>
    <w:rsid w:val="00FC0968"/>
    <w:rsid w:val="00FC57BE"/>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semiHidden/>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webSettings.xml><?xml version="1.0" encoding="utf-8"?>
<w:webSettings xmlns:r="http://schemas.openxmlformats.org/officeDocument/2006/relationships" xmlns:w="http://schemas.openxmlformats.org/wordprocessingml/2006/main">
  <w:divs>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9</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35</cp:revision>
  <cp:lastPrinted>2013-02-19T17:13:00Z</cp:lastPrinted>
  <dcterms:created xsi:type="dcterms:W3CDTF">2011-08-18T20:17:00Z</dcterms:created>
  <dcterms:modified xsi:type="dcterms:W3CDTF">2013-02-20T23:00:00Z</dcterms:modified>
</cp:coreProperties>
</file>