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2" w:author="jinahar" w:date="2011-09-16T10:21:00Z">
        <w:r w:rsidRPr="0082570B" w:rsidDel="00E62EDE">
          <w:rPr>
            <w:rFonts w:ascii="Times New Roman" w:hAnsi="Times New Roman" w:cs="Times New Roman"/>
            <w:sz w:val="24"/>
            <w:szCs w:val="24"/>
          </w:rPr>
          <w:delText>7</w:delText>
        </w:r>
      </w:del>
      <w:ins w:id="13"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4" w:author="jinahar" w:date="2011-09-30T10:12:00Z"/>
          <w:rFonts w:ascii="Times New Roman" w:hAnsi="Times New Roman" w:cs="Times New Roman"/>
          <w:sz w:val="24"/>
          <w:szCs w:val="24"/>
        </w:rPr>
      </w:pPr>
      <w:ins w:id="15" w:author="jinahar" w:date="2011-09-30T10:12:00Z">
        <w:r w:rsidRPr="0082570B" w:rsidDel="003043EB">
          <w:rPr>
            <w:rFonts w:ascii="Times New Roman" w:hAnsi="Times New Roman" w:cs="Times New Roman"/>
            <w:sz w:val="24"/>
            <w:szCs w:val="24"/>
          </w:rPr>
          <w:t xml:space="preserve"> </w:t>
        </w:r>
      </w:ins>
      <w:del w:id="16" w:author="jinahar" w:date="2011-09-30T10:12:00Z">
        <w:r w:rsidR="00FE6CDC" w:rsidRPr="0082570B" w:rsidDel="003043EB">
          <w:rPr>
            <w:rFonts w:ascii="Times New Roman" w:hAnsi="Times New Roman" w:cs="Times New Roman"/>
            <w:sz w:val="24"/>
            <w:szCs w:val="24"/>
          </w:rPr>
          <w:delText>(</w:delText>
        </w:r>
      </w:del>
      <w:del w:id="17" w:author="jinahar" w:date="2011-09-16T10:21:00Z">
        <w:r w:rsidR="00FE6CDC" w:rsidRPr="0082570B" w:rsidDel="00E62EDE">
          <w:rPr>
            <w:rFonts w:ascii="Times New Roman" w:hAnsi="Times New Roman" w:cs="Times New Roman"/>
            <w:sz w:val="24"/>
            <w:szCs w:val="24"/>
          </w:rPr>
          <w:delText>8</w:delText>
        </w:r>
      </w:del>
      <w:del w:id="18"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 w:author="jinahar" w:date="2011-09-16T10:22:00Z">
        <w:r w:rsidRPr="0082570B" w:rsidDel="00E62EDE">
          <w:rPr>
            <w:rFonts w:ascii="Times New Roman" w:hAnsi="Times New Roman" w:cs="Times New Roman"/>
            <w:sz w:val="24"/>
            <w:szCs w:val="24"/>
          </w:rPr>
          <w:delText>9</w:delText>
        </w:r>
      </w:del>
      <w:ins w:id="20" w:author="jinahar" w:date="2011-09-16T10:22:00Z">
        <w:r w:rsidR="00E62EDE" w:rsidRPr="0082570B">
          <w:rPr>
            <w:rFonts w:ascii="Times New Roman" w:hAnsi="Times New Roman" w:cs="Times New Roman"/>
            <w:sz w:val="24"/>
            <w:szCs w:val="24"/>
          </w:rPr>
          <w:t>4</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1" w:author="jinahar" w:date="2011-09-16T10:22:00Z"/>
          <w:rFonts w:ascii="Times New Roman" w:hAnsi="Times New Roman" w:cs="Times New Roman"/>
          <w:sz w:val="24"/>
          <w:szCs w:val="24"/>
        </w:rPr>
      </w:pPr>
      <w:del w:id="22"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3" w:author="jinahar" w:date="2011-09-16T10:22:00Z"/>
          <w:rFonts w:ascii="Times New Roman" w:hAnsi="Times New Roman" w:cs="Times New Roman"/>
          <w:sz w:val="24"/>
          <w:szCs w:val="24"/>
        </w:rPr>
      </w:pPr>
      <w:del w:id="24"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Emissions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0A2939" w:rsidRPr="0082570B" w:rsidRDefault="00FE6CDC" w:rsidP="000A2939">
      <w:pPr>
        <w:rPr>
          <w:ins w:id="25" w:author="jinahar" w:date="2011-10-17T09:03:00Z"/>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6"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ins w:id="27" w:author="jinahar" w:date="2011-09-16T10:22:00Z">
        <w:r w:rsidR="00E62EDE" w:rsidRPr="0082570B">
          <w:rPr>
            <w:rFonts w:ascii="Times New Roman" w:hAnsi="Times New Roman" w:cs="Times New Roman"/>
            <w:sz w:val="24"/>
            <w:szCs w:val="24"/>
          </w:rPr>
          <w:t xml:space="preserve"> </w:t>
        </w:r>
      </w:ins>
      <w:commentRangeStart w:id="28"/>
      <w:ins w:id="29" w:author="jinahar" w:date="2012-12-21T10:52:00Z">
        <w:r w:rsidR="004E56E7" w:rsidRPr="004E56E7">
          <w:rPr>
            <w:rFonts w:ascii="Times New Roman" w:hAnsi="Times New Roman" w:cs="Times New Roman"/>
            <w:sz w:val="24"/>
            <w:szCs w:val="24"/>
          </w:rPr>
          <w:t xml:space="preserve">OAR 340-208-0110 does not apply to any air contaminant source that is subject to a visible emissions standard specified in divisions </w:t>
        </w:r>
        <w:commentRangeStart w:id="30"/>
        <w:r w:rsidR="004E56E7" w:rsidRPr="004E56E7">
          <w:rPr>
            <w:rFonts w:ascii="Times New Roman" w:hAnsi="Times New Roman" w:cs="Times New Roman"/>
            <w:sz w:val="24"/>
            <w:szCs w:val="24"/>
          </w:rPr>
          <w:t>234</w:t>
        </w:r>
      </w:ins>
      <w:commentRangeEnd w:id="30"/>
      <w:ins w:id="31" w:author="jinahar" w:date="2013-02-21T09:47:00Z">
        <w:r w:rsidR="0047048D">
          <w:rPr>
            <w:rStyle w:val="CommentReference"/>
          </w:rPr>
          <w:commentReference w:id="30"/>
        </w:r>
      </w:ins>
      <w:ins w:id="32" w:author="jinahar" w:date="2012-12-21T10:52:00Z">
        <w:r w:rsidR="004E56E7" w:rsidRPr="004E56E7">
          <w:rPr>
            <w:rFonts w:ascii="Times New Roman" w:hAnsi="Times New Roman" w:cs="Times New Roman"/>
            <w:sz w:val="24"/>
            <w:szCs w:val="24"/>
          </w:rPr>
          <w:t xml:space="preserve">, </w:t>
        </w:r>
        <w:commentRangeStart w:id="33"/>
        <w:r w:rsidR="004E56E7" w:rsidRPr="004E56E7">
          <w:rPr>
            <w:rFonts w:ascii="Times New Roman" w:hAnsi="Times New Roman" w:cs="Times New Roman"/>
            <w:sz w:val="24"/>
            <w:szCs w:val="24"/>
          </w:rPr>
          <w:t>236</w:t>
        </w:r>
      </w:ins>
      <w:commentRangeEnd w:id="33"/>
      <w:ins w:id="34" w:author="jinahar" w:date="2013-02-21T09:36:00Z">
        <w:r w:rsidR="00B43717">
          <w:rPr>
            <w:rStyle w:val="CommentReference"/>
          </w:rPr>
          <w:commentReference w:id="33"/>
        </w:r>
      </w:ins>
      <w:proofErr w:type="gramStart"/>
      <w:ins w:id="35" w:author="jinahar" w:date="2012-12-21T10:52:00Z">
        <w:r w:rsidR="004E56E7" w:rsidRPr="004E56E7">
          <w:rPr>
            <w:rFonts w:ascii="Times New Roman" w:hAnsi="Times New Roman" w:cs="Times New Roman"/>
            <w:sz w:val="24"/>
            <w:szCs w:val="24"/>
          </w:rPr>
          <w:t>,  and</w:t>
        </w:r>
        <w:proofErr w:type="gramEnd"/>
        <w:r w:rsidR="004E56E7" w:rsidRPr="004E56E7">
          <w:rPr>
            <w:rFonts w:ascii="Times New Roman" w:hAnsi="Times New Roman" w:cs="Times New Roman"/>
            <w:sz w:val="24"/>
            <w:szCs w:val="24"/>
          </w:rPr>
          <w:t xml:space="preserve"> </w:t>
        </w:r>
        <w:commentRangeStart w:id="36"/>
        <w:r w:rsidR="004E56E7" w:rsidRPr="004E56E7">
          <w:rPr>
            <w:rFonts w:ascii="Times New Roman" w:hAnsi="Times New Roman" w:cs="Times New Roman"/>
            <w:sz w:val="24"/>
            <w:szCs w:val="24"/>
          </w:rPr>
          <w:t>240</w:t>
        </w:r>
      </w:ins>
      <w:commentRangeEnd w:id="36"/>
      <w:ins w:id="37" w:author="jinahar" w:date="2013-02-21T09:47:00Z">
        <w:r w:rsidR="0047048D">
          <w:rPr>
            <w:rStyle w:val="CommentReference"/>
          </w:rPr>
          <w:commentReference w:id="36"/>
        </w:r>
      </w:ins>
      <w:ins w:id="38" w:author="jinahar" w:date="2012-12-21T10:52:00Z">
        <w:r w:rsidR="004E56E7" w:rsidRPr="004E56E7">
          <w:rPr>
            <w:rFonts w:ascii="Times New Roman" w:hAnsi="Times New Roman" w:cs="Times New Roman"/>
            <w:sz w:val="24"/>
            <w:szCs w:val="24"/>
          </w:rPr>
          <w:t xml:space="preserve">. If there is no standard for visible emissions in these source specific divisions, OAR 340-208-0100 through 340-208-0110 are </w:t>
        </w:r>
        <w:commentRangeStart w:id="39"/>
        <w:r w:rsidR="004E56E7" w:rsidRPr="004E56E7">
          <w:rPr>
            <w:rFonts w:ascii="Times New Roman" w:hAnsi="Times New Roman" w:cs="Times New Roman"/>
            <w:sz w:val="24"/>
            <w:szCs w:val="24"/>
          </w:rPr>
          <w:t>applicable</w:t>
        </w:r>
      </w:ins>
      <w:commentRangeEnd w:id="39"/>
      <w:r w:rsidR="002B4AB5">
        <w:rPr>
          <w:rStyle w:val="CommentReference"/>
        </w:rPr>
        <w:commentReference w:id="39"/>
      </w:r>
      <w:ins w:id="40" w:author="jinahar" w:date="2012-12-21T10:52:00Z">
        <w:r w:rsidR="004E56E7" w:rsidRPr="004E56E7">
          <w:rPr>
            <w:rFonts w:ascii="Times New Roman" w:hAnsi="Times New Roman" w:cs="Times New Roman"/>
            <w:sz w:val="24"/>
            <w:szCs w:val="24"/>
          </w:rPr>
          <w:t>.</w:t>
        </w:r>
      </w:ins>
      <w:commentRangeEnd w:id="28"/>
      <w:ins w:id="41" w:author="jinahar" w:date="2012-12-21T10:54:00Z">
        <w:r w:rsidR="004E56E7">
          <w:rPr>
            <w:rStyle w:val="CommentReference"/>
          </w:rPr>
          <w:commentReference w:id="28"/>
        </w:r>
      </w:ins>
    </w:p>
    <w:p w:rsidR="00FE6CDC" w:rsidRPr="0082570B" w:rsidRDefault="00FE6CDC"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42" w:author="jinahar" w:date="2011-09-16T10:24:00Z"/>
          <w:rFonts w:ascii="Times New Roman" w:hAnsi="Times New Roman" w:cs="Times New Roman"/>
          <w:sz w:val="24"/>
          <w:szCs w:val="24"/>
        </w:rPr>
      </w:pPr>
      <w:ins w:id="43" w:author="jinahar" w:date="2011-09-16T10:24:00Z">
        <w:r w:rsidRPr="0082570B" w:rsidDel="00E62EDE">
          <w:rPr>
            <w:rFonts w:ascii="Times New Roman" w:hAnsi="Times New Roman" w:cs="Times New Roman"/>
            <w:sz w:val="24"/>
            <w:szCs w:val="24"/>
          </w:rPr>
          <w:lastRenderedPageBreak/>
          <w:t xml:space="preserve"> </w:t>
        </w:r>
      </w:ins>
      <w:del w:id="44"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t>(</w:t>
      </w:r>
      <w:del w:id="45" w:author="jinahar" w:date="2011-09-16T10:24:00Z">
        <w:r w:rsidRPr="0082570B" w:rsidDel="00E62EDE">
          <w:rPr>
            <w:rFonts w:ascii="Times New Roman" w:hAnsi="Times New Roman" w:cs="Times New Roman"/>
            <w:sz w:val="24"/>
            <w:szCs w:val="24"/>
          </w:rPr>
          <w:delText>2</w:delText>
        </w:r>
      </w:del>
      <w:ins w:id="46"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47"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48"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49" w:author="jinahar" w:date="2012-09-11T09:41:00Z">
        <w:r w:rsidRPr="0082570B" w:rsidDel="00B30A16">
          <w:rPr>
            <w:rFonts w:ascii="Times New Roman" w:hAnsi="Times New Roman" w:cs="Times New Roman"/>
            <w:sz w:val="24"/>
            <w:szCs w:val="24"/>
          </w:rPr>
          <w:delText>source</w:delText>
        </w:r>
      </w:del>
      <w:ins w:id="50" w:author="jinahar" w:date="2012-09-11T09:41:00Z">
        <w:r w:rsidR="00B30A16">
          <w:rPr>
            <w:rFonts w:ascii="Times New Roman" w:hAnsi="Times New Roman" w:cs="Times New Roman"/>
            <w:sz w:val="24"/>
            <w:szCs w:val="24"/>
          </w:rPr>
          <w:t xml:space="preserve">stack </w:t>
        </w:r>
      </w:ins>
      <w:ins w:id="51" w:author="jinahar" w:date="2012-09-11T09:42:00Z">
        <w:r w:rsidR="00B30A16">
          <w:rPr>
            <w:rFonts w:ascii="Times New Roman" w:hAnsi="Times New Roman" w:cs="Times New Roman"/>
            <w:sz w:val="24"/>
            <w:szCs w:val="24"/>
          </w:rPr>
          <w:t xml:space="preserve">or emission point </w:t>
        </w:r>
      </w:ins>
      <w:del w:id="52"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53"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54"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55"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56" w:author="jinahar" w:date="2011-09-16T10:25:00Z">
        <w:r w:rsidRPr="0082570B" w:rsidDel="00E62EDE">
          <w:rPr>
            <w:rFonts w:ascii="Times New Roman" w:hAnsi="Times New Roman" w:cs="Times New Roman"/>
            <w:sz w:val="24"/>
            <w:szCs w:val="24"/>
          </w:rPr>
          <w:delText>greater than</w:delText>
        </w:r>
      </w:del>
      <w:ins w:id="57"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58" w:author="jinahar" w:date="2011-09-16T10:32:00Z">
        <w:del w:id="59"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60" w:author="jinahar" w:date="2011-09-16T10:25:00Z">
        <w:r w:rsidR="00E62EDE" w:rsidRPr="0082570B">
          <w:rPr>
            <w:rFonts w:ascii="Times New Roman" w:hAnsi="Times New Roman" w:cs="Times New Roman"/>
            <w:sz w:val="24"/>
            <w:szCs w:val="24"/>
          </w:rPr>
          <w:t xml:space="preserve"> as a six-minute average</w:t>
        </w:r>
      </w:ins>
      <w:ins w:id="61" w:author="Preferred Customer" w:date="2012-09-13T18:48:00Z">
        <w:r w:rsidR="008B09F3">
          <w:rPr>
            <w:rFonts w:ascii="Times New Roman" w:hAnsi="Times New Roman" w:cs="Times New Roman"/>
            <w:sz w:val="24"/>
            <w:szCs w:val="24"/>
          </w:rPr>
          <w:t xml:space="preserve"> exce</w:t>
        </w:r>
      </w:ins>
      <w:ins w:id="62" w:author="Preferred Customer" w:date="2012-09-13T18:50:00Z">
        <w:r w:rsidR="008B09F3">
          <w:rPr>
            <w:rFonts w:ascii="Times New Roman" w:hAnsi="Times New Roman" w:cs="Times New Roman"/>
            <w:sz w:val="24"/>
            <w:szCs w:val="24"/>
          </w:rPr>
          <w:t>p</w:t>
        </w:r>
      </w:ins>
      <w:ins w:id="63"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64"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p>
    <w:p w:rsidR="00FE6CDC" w:rsidRPr="0082570B" w:rsidDel="00E62EDE" w:rsidRDefault="00FE6CDC" w:rsidP="00E62EDE">
      <w:pPr>
        <w:rPr>
          <w:del w:id="65" w:author="jinahar" w:date="2011-09-16T10:25:00Z"/>
          <w:rFonts w:ascii="Times New Roman" w:hAnsi="Times New Roman" w:cs="Times New Roman"/>
          <w:sz w:val="24"/>
          <w:szCs w:val="24"/>
        </w:rPr>
      </w:pPr>
      <w:del w:id="66"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67" w:author="jinahar" w:date="2011-09-16T10:25:00Z">
        <w:r w:rsidRPr="0082570B" w:rsidDel="00E62EDE">
          <w:rPr>
            <w:rFonts w:ascii="Times New Roman" w:hAnsi="Times New Roman" w:cs="Times New Roman"/>
            <w:sz w:val="24"/>
            <w:szCs w:val="24"/>
          </w:rPr>
          <w:delText xml:space="preserve">(a) </w:delText>
        </w:r>
      </w:del>
      <w:del w:id="68"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69"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70"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71" w:author="jinahar" w:date="2011-09-16T10:26:00Z">
        <w:r w:rsidRPr="0082570B" w:rsidDel="00E62EDE">
          <w:rPr>
            <w:rFonts w:ascii="Times New Roman" w:hAnsi="Times New Roman" w:cs="Times New Roman"/>
            <w:sz w:val="24"/>
            <w:szCs w:val="24"/>
          </w:rPr>
          <w:delText>b</w:delText>
        </w:r>
      </w:del>
      <w:ins w:id="72"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73"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74" w:author="jinahar" w:date="2011-09-16T10:26:00Z">
        <w:del w:id="75" w:author="pcuser" w:date="2012-12-04T13:10:00Z">
          <w:r w:rsidR="00E62EDE" w:rsidRPr="0082570B" w:rsidDel="008C0E0A">
            <w:rPr>
              <w:rFonts w:ascii="Times New Roman" w:eastAsia="Calibri" w:hAnsi="Times New Roman" w:cs="Times New Roman"/>
              <w:sz w:val="24"/>
              <w:szCs w:val="24"/>
            </w:rPr>
            <w:delText xml:space="preserve"> </w:delText>
          </w:r>
        </w:del>
      </w:ins>
      <w:ins w:id="76" w:author="pcuser" w:date="2012-12-04T13:07:00Z">
        <w:r w:rsidR="008C0E0A" w:rsidRPr="000B7FF1">
          <w:rPr>
            <w:rFonts w:ascii="Times New Roman" w:eastAsia="Times New Roman" w:hAnsi="Times New Roman" w:cs="Times New Roman"/>
            <w:sz w:val="24"/>
            <w:szCs w:val="24"/>
          </w:rPr>
          <w:t xml:space="preserve">For wood-fired boilers that were constructed or installed prior to June 1, 1970 and not modified since that time, visible emissions during grate cleaning </w:t>
        </w:r>
      </w:ins>
      <w:ins w:id="77" w:author="pcuser" w:date="2012-12-04T13:08:00Z">
        <w:r w:rsidR="008C0E0A">
          <w:rPr>
            <w:rFonts w:ascii="Times New Roman" w:eastAsia="Times New Roman" w:hAnsi="Times New Roman" w:cs="Times New Roman"/>
            <w:sz w:val="24"/>
            <w:szCs w:val="24"/>
          </w:rPr>
          <w:t xml:space="preserve">or soot blowing </w:t>
        </w:r>
      </w:ins>
      <w:ins w:id="78"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79" w:author="pcuser" w:date="2012-12-04T13:09:00Z">
        <w:r w:rsidR="008C0E0A">
          <w:rPr>
            <w:rFonts w:ascii="Times New Roman" w:eastAsia="Times New Roman" w:hAnsi="Times New Roman" w:cs="Times New Roman"/>
            <w:sz w:val="24"/>
            <w:szCs w:val="24"/>
          </w:rPr>
          <w:t>as a six minute average</w:t>
        </w:r>
      </w:ins>
      <w:ins w:id="80"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81" w:author="pcuser" w:date="2012-12-04T13:07:00Z"/>
          <w:rFonts w:ascii="Times New Roman" w:eastAsia="Times New Roman" w:hAnsi="Times New Roman" w:cs="Times New Roman"/>
          <w:sz w:val="24"/>
          <w:szCs w:val="24"/>
        </w:rPr>
      </w:pPr>
      <w:ins w:id="82"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83" w:author="pcuser" w:date="2012-12-04T13:10:00Z">
        <w:r>
          <w:rPr>
            <w:rFonts w:ascii="Times New Roman" w:eastAsia="Times New Roman" w:hAnsi="Times New Roman" w:cs="Times New Roman"/>
            <w:sz w:val="24"/>
            <w:szCs w:val="24"/>
          </w:rPr>
          <w:t>a</w:t>
        </w:r>
      </w:ins>
      <w:ins w:id="84" w:author="pcuser" w:date="2012-12-04T13:07:00Z">
        <w:r w:rsidRPr="000B7FF1">
          <w:rPr>
            <w:rFonts w:ascii="Times New Roman" w:eastAsia="Times New Roman" w:hAnsi="Times New Roman" w:cs="Times New Roman"/>
            <w:sz w:val="24"/>
            <w:szCs w:val="24"/>
          </w:rPr>
          <w:t xml:space="preserve">) Beginning </w:t>
        </w:r>
        <w:del w:id="85" w:author="Preferred Customer" w:date="2013-02-11T14:35:00Z">
          <w:r w:rsidRPr="000B7FF1" w:rsidDel="00AE3D49">
            <w:rPr>
              <w:rFonts w:ascii="Times New Roman" w:eastAsia="Times New Roman" w:hAnsi="Times New Roman" w:cs="Times New Roman"/>
              <w:sz w:val="24"/>
              <w:szCs w:val="24"/>
            </w:rPr>
            <w:delText>June</w:delText>
          </w:r>
        </w:del>
      </w:ins>
      <w:ins w:id="86" w:author="Preferred Customer" w:date="2013-02-11T14:35:00Z">
        <w:r w:rsidR="00AE3D49">
          <w:rPr>
            <w:rFonts w:ascii="Times New Roman" w:eastAsia="Times New Roman" w:hAnsi="Times New Roman" w:cs="Times New Roman"/>
            <w:sz w:val="24"/>
            <w:szCs w:val="24"/>
          </w:rPr>
          <w:t>September</w:t>
        </w:r>
      </w:ins>
      <w:ins w:id="87" w:author="pcuser" w:date="2012-12-04T13:07:00Z">
        <w:r w:rsidRPr="000B7FF1">
          <w:rPr>
            <w:rFonts w:ascii="Times New Roman" w:eastAsia="Times New Roman" w:hAnsi="Times New Roman" w:cs="Times New Roman"/>
            <w:sz w:val="24"/>
            <w:szCs w:val="24"/>
          </w:rPr>
          <w:t xml:space="preserve"> 30, 201</w:t>
        </w:r>
      </w:ins>
      <w:ins w:id="88" w:author="pcuser" w:date="2012-12-04T13:08:00Z">
        <w:r>
          <w:rPr>
            <w:rFonts w:ascii="Times New Roman" w:eastAsia="Times New Roman" w:hAnsi="Times New Roman" w:cs="Times New Roman"/>
            <w:sz w:val="24"/>
            <w:szCs w:val="24"/>
          </w:rPr>
          <w:t>4</w:t>
        </w:r>
      </w:ins>
      <w:ins w:id="89"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90" w:author="pcuser" w:date="2012-12-04T13:08:00Z">
        <w:r>
          <w:rPr>
            <w:rFonts w:ascii="Times New Roman" w:eastAsia="Times New Roman" w:hAnsi="Times New Roman" w:cs="Times New Roman"/>
            <w:sz w:val="24"/>
            <w:szCs w:val="24"/>
          </w:rPr>
          <w:t xml:space="preserve">or soot blowing </w:t>
        </w:r>
      </w:ins>
      <w:ins w:id="91" w:author="pcuser" w:date="2012-12-04T13:07:00Z">
        <w:r w:rsidRPr="000B7FF1">
          <w:rPr>
            <w:rFonts w:ascii="Times New Roman" w:eastAsia="Times New Roman" w:hAnsi="Times New Roman" w:cs="Times New Roman"/>
            <w:sz w:val="24"/>
            <w:szCs w:val="24"/>
          </w:rPr>
          <w:t xml:space="preserve">in accordance with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92" w:author="pcuser" w:date="2012-12-04T13:08:00Z">
        <w:r>
          <w:rPr>
            <w:rFonts w:ascii="Times New Roman" w:eastAsia="Times New Roman" w:hAnsi="Times New Roman" w:cs="Times New Roman"/>
            <w:sz w:val="24"/>
            <w:szCs w:val="24"/>
          </w:rPr>
          <w:t xml:space="preserve">or soot blowing </w:t>
        </w:r>
      </w:ins>
      <w:ins w:id="93"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94" w:author="pcuser" w:date="2012-12-04T13:07:00Z"/>
          <w:rFonts w:ascii="Times New Roman" w:eastAsia="Times New Roman" w:hAnsi="Times New Roman" w:cs="Times New Roman"/>
          <w:sz w:val="24"/>
          <w:szCs w:val="24"/>
        </w:rPr>
      </w:pPr>
      <w:ins w:id="95" w:author="pcuser" w:date="2012-12-04T13:07:00Z">
        <w:r>
          <w:rPr>
            <w:rFonts w:ascii="Times New Roman" w:eastAsia="Times New Roman" w:hAnsi="Times New Roman" w:cs="Times New Roman"/>
            <w:sz w:val="24"/>
            <w:szCs w:val="24"/>
          </w:rPr>
          <w:t>(</w:t>
        </w:r>
      </w:ins>
      <w:ins w:id="96" w:author="pcuser" w:date="2012-12-04T13:10:00Z">
        <w:r>
          <w:rPr>
            <w:rFonts w:ascii="Times New Roman" w:eastAsia="Times New Roman" w:hAnsi="Times New Roman" w:cs="Times New Roman"/>
            <w:sz w:val="24"/>
            <w:szCs w:val="24"/>
          </w:rPr>
          <w:t>b</w:t>
        </w:r>
      </w:ins>
      <w:ins w:id="97" w:author="pcuser" w:date="2012-12-04T13:07:00Z">
        <w:r w:rsidRPr="000B7FF1">
          <w:rPr>
            <w:rFonts w:ascii="Times New Roman" w:eastAsia="Times New Roman" w:hAnsi="Times New Roman" w:cs="Times New Roman"/>
            <w:sz w:val="24"/>
            <w:szCs w:val="24"/>
          </w:rPr>
          <w:t xml:space="preserve">) The owner or operator must prepare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98" w:author="pcuser" w:date="2012-12-04T13:08:00Z">
        <w:r>
          <w:rPr>
            <w:rFonts w:ascii="Times New Roman" w:eastAsia="Times New Roman" w:hAnsi="Times New Roman" w:cs="Times New Roman"/>
            <w:sz w:val="24"/>
            <w:szCs w:val="24"/>
          </w:rPr>
          <w:t xml:space="preserve">or soot blowing </w:t>
        </w:r>
      </w:ins>
      <w:ins w:id="99" w:author="pcuser" w:date="2012-12-04T13:07:00Z">
        <w:r w:rsidRPr="000B7FF1">
          <w:rPr>
            <w:rFonts w:ascii="Times New Roman" w:eastAsia="Times New Roman" w:hAnsi="Times New Roman" w:cs="Times New Roman"/>
            <w:sz w:val="24"/>
            <w:szCs w:val="24"/>
          </w:rPr>
          <w:t xml:space="preserve">plan in consultation with DEQ and submit the plan to DEQ by </w:t>
        </w:r>
        <w:del w:id="100" w:author="Preferred Customer" w:date="2013-02-11T14:35:00Z">
          <w:r w:rsidRPr="000B7FF1" w:rsidDel="00AE3D49">
            <w:rPr>
              <w:rFonts w:ascii="Times New Roman" w:eastAsia="Times New Roman" w:hAnsi="Times New Roman" w:cs="Times New Roman"/>
              <w:sz w:val="24"/>
              <w:szCs w:val="24"/>
            </w:rPr>
            <w:delText>June</w:delText>
          </w:r>
        </w:del>
      </w:ins>
      <w:ins w:id="101" w:author="Preferred Customer" w:date="2013-02-11T14:35:00Z">
        <w:r w:rsidR="00AE3D49">
          <w:rPr>
            <w:rFonts w:ascii="Times New Roman" w:eastAsia="Times New Roman" w:hAnsi="Times New Roman" w:cs="Times New Roman"/>
            <w:sz w:val="24"/>
            <w:szCs w:val="24"/>
          </w:rPr>
          <w:t>September</w:t>
        </w:r>
      </w:ins>
      <w:ins w:id="102" w:author="pcuser" w:date="2012-12-04T13:07:00Z">
        <w:r w:rsidRPr="000B7FF1">
          <w:rPr>
            <w:rFonts w:ascii="Times New Roman" w:eastAsia="Times New Roman" w:hAnsi="Times New Roman" w:cs="Times New Roman"/>
            <w:sz w:val="24"/>
            <w:szCs w:val="24"/>
          </w:rPr>
          <w:t xml:space="preserve"> 1, 201</w:t>
        </w:r>
      </w:ins>
      <w:ins w:id="103" w:author="pcuser" w:date="2012-12-04T13:08:00Z">
        <w:r>
          <w:rPr>
            <w:rFonts w:ascii="Times New Roman" w:eastAsia="Times New Roman" w:hAnsi="Times New Roman" w:cs="Times New Roman"/>
            <w:sz w:val="24"/>
            <w:szCs w:val="24"/>
          </w:rPr>
          <w:t>4</w:t>
        </w:r>
      </w:ins>
      <w:ins w:id="104"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105"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106" w:author="pcuser" w:date="2012-12-04T13:12:00Z">
        <w:r w:rsidRPr="0082570B" w:rsidDel="008C0E0A">
          <w:rPr>
            <w:rFonts w:ascii="Times New Roman" w:hAnsi="Times New Roman" w:cs="Times New Roman"/>
            <w:sz w:val="24"/>
            <w:szCs w:val="24"/>
          </w:rPr>
          <w:delText>4</w:delText>
        </w:r>
      </w:del>
      <w:ins w:id="107"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108" w:author="jinahar" w:date="2011-09-16T10:27:00Z">
        <w:r w:rsidR="00E62EDE" w:rsidRPr="0082570B">
          <w:rPr>
            <w:rFonts w:ascii="Times New Roman" w:hAnsi="Times New Roman" w:cs="Times New Roman"/>
            <w:sz w:val="24"/>
            <w:szCs w:val="24"/>
          </w:rPr>
          <w:t xml:space="preserve">Compliance with </w:t>
        </w:r>
      </w:ins>
      <w:del w:id="109" w:author="jinahar" w:date="2011-09-16T10:27:00Z">
        <w:r w:rsidRPr="0082570B" w:rsidDel="00E62EDE">
          <w:rPr>
            <w:rFonts w:ascii="Times New Roman" w:hAnsi="Times New Roman" w:cs="Times New Roman"/>
            <w:sz w:val="24"/>
            <w:szCs w:val="24"/>
          </w:rPr>
          <w:delText>Opacity</w:delText>
        </w:r>
      </w:del>
      <w:ins w:id="110" w:author="jinahar" w:date="2011-09-16T10:27:00Z">
        <w:r w:rsidR="00E62EDE" w:rsidRPr="0082570B">
          <w:rPr>
            <w:rFonts w:ascii="Times New Roman" w:hAnsi="Times New Roman" w:cs="Times New Roman"/>
            <w:sz w:val="24"/>
            <w:szCs w:val="24"/>
          </w:rPr>
          <w:t>section (1)</w:t>
        </w:r>
      </w:ins>
      <w:ins w:id="111"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in accordance with </w:t>
      </w:r>
      <w:ins w:id="112"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in accordance with </w:t>
        </w:r>
      </w:ins>
      <w:ins w:id="113" w:author="Preferred Customer" w:date="2012-09-13T18:56:00Z">
        <w:r w:rsidR="00F75678">
          <w:rPr>
            <w:rFonts w:ascii="Times New Roman" w:eastAsia="Times New Roman" w:hAnsi="Times New Roman" w:cs="Times New Roman"/>
            <w:sz w:val="24"/>
            <w:szCs w:val="24"/>
          </w:rPr>
          <w:t>DEQ</w:t>
        </w:r>
      </w:ins>
      <w:ins w:id="114" w:author="jinahar" w:date="2011-09-16T10:28:00Z">
        <w:r w:rsidR="00E62EDE" w:rsidRPr="0082570B">
          <w:rPr>
            <w:rFonts w:ascii="Times New Roman" w:eastAsia="Times New Roman" w:hAnsi="Times New Roman" w:cs="Times New Roman"/>
            <w:sz w:val="24"/>
            <w:szCs w:val="24"/>
          </w:rPr>
          <w:t xml:space="preserve">’s </w:t>
        </w:r>
        <w:r w:rsidR="007915DB" w:rsidRPr="008B09F3">
          <w:rPr>
            <w:rFonts w:ascii="Times New Roman" w:eastAsia="Times New Roman" w:hAnsi="Times New Roman" w:cs="Times New Roman"/>
            <w:sz w:val="24"/>
            <w:szCs w:val="24"/>
          </w:rPr>
          <w:t>Continuous Monitoring Manual</w:t>
        </w:r>
      </w:ins>
      <w:del w:id="115"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16" w:author="Preferred Customer" w:date="2013-02-11T14:39:00Z">
        <w:r w:rsidR="00AE3D49" w:rsidRPr="00AE3D49">
          <w:rPr>
            <w:rFonts w:ascii="Melior" w:hAnsi="Melior" w:cs="Melior"/>
            <w:sz w:val="18"/>
            <w:szCs w:val="18"/>
          </w:rPr>
          <w:t xml:space="preserve"> </w:t>
        </w:r>
      </w:ins>
    </w:p>
    <w:p w:rsidR="00F86462" w:rsidRPr="0082570B" w:rsidRDefault="00F86462" w:rsidP="00F86462">
      <w:pPr>
        <w:rPr>
          <w:ins w:id="117" w:author="jinahar" w:date="2011-09-16T10:49:00Z"/>
          <w:rFonts w:ascii="Times New Roman" w:hAnsi="Times New Roman" w:cs="Times New Roman"/>
          <w:sz w:val="24"/>
          <w:szCs w:val="24"/>
        </w:rPr>
      </w:pPr>
      <w:ins w:id="118" w:author="jinahar" w:date="2011-09-16T10:49:00Z">
        <w:r w:rsidRPr="0082570B">
          <w:rPr>
            <w:rFonts w:ascii="Times New Roman" w:hAnsi="Times New Roman" w:cs="Times New Roman"/>
            <w:sz w:val="24"/>
            <w:szCs w:val="24"/>
          </w:rPr>
          <w:t>(</w:t>
        </w:r>
      </w:ins>
      <w:ins w:id="119" w:author="Preferred Customer" w:date="2012-12-06T21:38:00Z">
        <w:r w:rsidR="00931EBA">
          <w:rPr>
            <w:rFonts w:ascii="Times New Roman" w:hAnsi="Times New Roman" w:cs="Times New Roman"/>
            <w:sz w:val="24"/>
            <w:szCs w:val="24"/>
          </w:rPr>
          <w:t>4</w:t>
        </w:r>
      </w:ins>
      <w:ins w:id="120" w:author="jinahar" w:date="2011-09-16T10:49:00Z">
        <w:r w:rsidRPr="0082570B">
          <w:rPr>
            <w:rFonts w:ascii="Times New Roman" w:hAnsi="Times New Roman" w:cs="Times New Roman"/>
            <w:sz w:val="24"/>
            <w:szCs w:val="24"/>
          </w:rPr>
          <w:t xml:space="preserve">) </w:t>
        </w:r>
      </w:ins>
      <w:ins w:id="121" w:author="Preferred Customer" w:date="2012-09-13T18:56:00Z">
        <w:r w:rsidR="00F75678">
          <w:rPr>
            <w:rFonts w:ascii="Times New Roman" w:hAnsi="Times New Roman" w:cs="Times New Roman"/>
            <w:sz w:val="24"/>
            <w:szCs w:val="24"/>
          </w:rPr>
          <w:t>DEQ</w:t>
        </w:r>
      </w:ins>
      <w:ins w:id="122" w:author="jinahar" w:date="2011-09-16T10:49:00Z">
        <w:r w:rsidRPr="0082570B">
          <w:rPr>
            <w:rFonts w:ascii="Times New Roman" w:hAnsi="Times New Roman" w:cs="Times New Roman"/>
            <w:sz w:val="24"/>
            <w:szCs w:val="24"/>
          </w:rPr>
          <w:t xml:space="preserve"> may defer compliance with section (1) until </w:t>
        </w:r>
      </w:ins>
      <w:commentRangeStart w:id="123"/>
      <w:ins w:id="124" w:author="Preferred Customer" w:date="2013-02-11T14:41:00Z">
        <w:r w:rsidR="001E57DB">
          <w:rPr>
            <w:rFonts w:ascii="Times New Roman" w:hAnsi="Times New Roman" w:cs="Times New Roman"/>
            <w:sz w:val="24"/>
            <w:szCs w:val="24"/>
          </w:rPr>
          <w:t>January</w:t>
        </w:r>
      </w:ins>
      <w:ins w:id="125" w:author="jinahar" w:date="2011-09-16T10:49:00Z">
        <w:r w:rsidRPr="0082570B">
          <w:rPr>
            <w:rFonts w:ascii="Times New Roman" w:hAnsi="Times New Roman" w:cs="Times New Roman"/>
            <w:sz w:val="24"/>
            <w:szCs w:val="24"/>
          </w:rPr>
          <w:t xml:space="preserve"> </w:t>
        </w:r>
      </w:ins>
      <w:ins w:id="126" w:author="Preferred Customer" w:date="2013-02-11T14:41:00Z">
        <w:r w:rsidR="001E57DB">
          <w:rPr>
            <w:rFonts w:ascii="Times New Roman" w:hAnsi="Times New Roman" w:cs="Times New Roman"/>
            <w:sz w:val="24"/>
            <w:szCs w:val="24"/>
          </w:rPr>
          <w:t>3</w:t>
        </w:r>
      </w:ins>
      <w:ins w:id="127" w:author="jinahar" w:date="2011-09-16T10:49:00Z">
        <w:r w:rsidRPr="0082570B">
          <w:rPr>
            <w:rFonts w:ascii="Times New Roman" w:hAnsi="Times New Roman" w:cs="Times New Roman"/>
            <w:sz w:val="24"/>
            <w:szCs w:val="24"/>
          </w:rPr>
          <w:t>1, 201</w:t>
        </w:r>
      </w:ins>
      <w:ins w:id="128" w:author="jinahar" w:date="2012-12-24T09:40:00Z">
        <w:r w:rsidR="00184E71">
          <w:rPr>
            <w:rFonts w:ascii="Times New Roman" w:hAnsi="Times New Roman" w:cs="Times New Roman"/>
            <w:sz w:val="24"/>
            <w:szCs w:val="24"/>
          </w:rPr>
          <w:t>6</w:t>
        </w:r>
      </w:ins>
      <w:ins w:id="129" w:author="jinahar" w:date="2011-09-16T10:49:00Z">
        <w:r w:rsidRPr="0082570B">
          <w:rPr>
            <w:rFonts w:ascii="Times New Roman" w:hAnsi="Times New Roman" w:cs="Times New Roman"/>
            <w:sz w:val="24"/>
            <w:szCs w:val="24"/>
          </w:rPr>
          <w:t xml:space="preserve"> </w:t>
        </w:r>
      </w:ins>
      <w:commentRangeEnd w:id="123"/>
      <w:r w:rsidR="009E6AD6">
        <w:rPr>
          <w:rStyle w:val="CommentReference"/>
        </w:rPr>
        <w:commentReference w:id="123"/>
      </w:r>
      <w:ins w:id="130" w:author="jinahar" w:date="2011-09-16T10:49:00Z">
        <w:r w:rsidRPr="0082570B">
          <w:rPr>
            <w:rFonts w:ascii="Times New Roman" w:hAnsi="Times New Roman" w:cs="Times New Roman"/>
            <w:sz w:val="24"/>
            <w:szCs w:val="24"/>
          </w:rPr>
          <w:t>for sources that were installed, constructed, or modified before June 1, 1970, that are located outside special control areas</w:t>
        </w:r>
      </w:ins>
      <w:ins w:id="131" w:author="pcuser" w:date="2012-12-04T13:24:00Z">
        <w:r w:rsidR="009E6AD6">
          <w:rPr>
            <w:rFonts w:ascii="Times New Roman" w:hAnsi="Times New Roman" w:cs="Times New Roman"/>
            <w:sz w:val="24"/>
            <w:szCs w:val="24"/>
          </w:rPr>
          <w:t xml:space="preserve"> and </w:t>
        </w:r>
      </w:ins>
      <w:ins w:id="132" w:author="jinahar" w:date="2011-09-16T10:49:00Z">
        <w:r w:rsidRPr="0082570B">
          <w:rPr>
            <w:rFonts w:ascii="Times New Roman" w:hAnsi="Times New Roman" w:cs="Times New Roman"/>
            <w:sz w:val="24"/>
            <w:szCs w:val="24"/>
          </w:rPr>
          <w:t xml:space="preserve">were </w:t>
        </w:r>
      </w:ins>
      <w:ins w:id="133" w:author="pcuser" w:date="2012-12-04T13:24:00Z">
        <w:r w:rsidR="009E6AD6">
          <w:rPr>
            <w:rFonts w:ascii="Times New Roman" w:hAnsi="Times New Roman" w:cs="Times New Roman"/>
            <w:sz w:val="24"/>
            <w:szCs w:val="24"/>
          </w:rPr>
          <w:t>subject</w:t>
        </w:r>
      </w:ins>
      <w:ins w:id="134" w:author="jinahar" w:date="2011-09-16T10:49:00Z">
        <w:r w:rsidRPr="0082570B">
          <w:rPr>
            <w:rFonts w:ascii="Times New Roman" w:hAnsi="Times New Roman" w:cs="Times New Roman"/>
            <w:sz w:val="24"/>
            <w:szCs w:val="24"/>
          </w:rPr>
          <w:t xml:space="preserve"> to </w:t>
        </w:r>
      </w:ins>
      <w:ins w:id="135" w:author="pcuser" w:date="2012-12-04T13:25:00Z">
        <w:r w:rsidR="009E6AD6">
          <w:rPr>
            <w:rFonts w:ascii="Times New Roman" w:hAnsi="Times New Roman" w:cs="Times New Roman"/>
            <w:sz w:val="24"/>
            <w:szCs w:val="24"/>
          </w:rPr>
          <w:t>the</w:t>
        </w:r>
      </w:ins>
      <w:ins w:id="136" w:author="jinahar" w:date="2011-09-16T10:49:00Z">
        <w:r w:rsidRPr="0082570B">
          <w:rPr>
            <w:rFonts w:ascii="Times New Roman" w:hAnsi="Times New Roman" w:cs="Times New Roman"/>
            <w:sz w:val="24"/>
            <w:szCs w:val="24"/>
          </w:rPr>
          <w:t xml:space="preserve"> 40</w:t>
        </w:r>
      </w:ins>
      <w:ins w:id="137" w:author="pcuser" w:date="2012-12-04T13:23:00Z">
        <w:r w:rsidR="009E6AD6">
          <w:rPr>
            <w:rFonts w:ascii="Times New Roman" w:hAnsi="Times New Roman" w:cs="Times New Roman"/>
            <w:sz w:val="24"/>
            <w:szCs w:val="24"/>
          </w:rPr>
          <w:t xml:space="preserve"> percent</w:t>
        </w:r>
      </w:ins>
      <w:ins w:id="138"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3-1996,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39"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40" w:author="jinahar" w:date="2011-09-16T10:51:00Z">
        <w:r w:rsidR="00F86462" w:rsidRPr="0082570B">
          <w:rPr>
            <w:rFonts w:ascii="Times New Roman" w:hAnsi="Times New Roman" w:cs="Times New Roman"/>
            <w:sz w:val="24"/>
            <w:szCs w:val="24"/>
          </w:rPr>
          <w:t xml:space="preserve"> in all areas of the state</w:t>
        </w:r>
      </w:ins>
      <w:del w:id="141"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42" w:author="jinahar" w:date="2011-09-16T10:51:00Z"/>
          <w:rFonts w:ascii="Times New Roman" w:hAnsi="Times New Roman" w:cs="Times New Roman"/>
          <w:sz w:val="24"/>
          <w:szCs w:val="24"/>
        </w:rPr>
      </w:pPr>
      <w:del w:id="143"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44"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FE6CDC" w:rsidRPr="0082570B" w:rsidRDefault="00FE6CDC" w:rsidP="00FE6CDC">
      <w:pPr>
        <w:rPr>
          <w:ins w:id="145" w:author="jinahar" w:date="2011-09-16T10:54:00Z"/>
          <w:rFonts w:ascii="Times New Roman" w:hAnsi="Times New Roman" w:cs="Times New Roman"/>
          <w:sz w:val="24"/>
          <w:szCs w:val="24"/>
        </w:rPr>
      </w:pPr>
      <w:r w:rsidRPr="0082570B">
        <w:rPr>
          <w:rFonts w:ascii="Times New Roman" w:hAnsi="Times New Roman" w:cs="Times New Roman"/>
          <w:sz w:val="24"/>
          <w:szCs w:val="24"/>
        </w:rPr>
        <w:t>(1) When fugitive emissions escape from a</w:t>
      </w:r>
      <w:ins w:id="146" w:author="jinahar" w:date="2011-09-16T10:51:00Z">
        <w:r w:rsidR="00F86462" w:rsidRPr="0082570B">
          <w:rPr>
            <w:rFonts w:ascii="Times New Roman" w:hAnsi="Times New Roman" w:cs="Times New Roman"/>
            <w:sz w:val="24"/>
            <w:szCs w:val="24"/>
          </w:rPr>
          <w:t>n air contaminant</w:t>
        </w:r>
      </w:ins>
      <w:r w:rsidRPr="0082570B">
        <w:rPr>
          <w:rFonts w:ascii="Times New Roman" w:hAnsi="Times New Roman" w:cs="Times New Roman"/>
          <w:sz w:val="24"/>
          <w:szCs w:val="24"/>
        </w:rPr>
        <w:t xml:space="preserve"> </w:t>
      </w:r>
      <w:del w:id="147" w:author="jinahar" w:date="2011-09-16T10:51:00Z">
        <w:r w:rsidRPr="0082570B" w:rsidDel="00F86462">
          <w:rPr>
            <w:rFonts w:ascii="Times New Roman" w:hAnsi="Times New Roman" w:cs="Times New Roman"/>
            <w:sz w:val="24"/>
            <w:szCs w:val="24"/>
          </w:rPr>
          <w:delText>building or equipment</w:delText>
        </w:r>
      </w:del>
      <w:ins w:id="148" w:author="jinahar" w:date="2011-09-16T10:51:00Z">
        <w:r w:rsidR="00F86462" w:rsidRPr="0082570B">
          <w:rPr>
            <w:rFonts w:ascii="Times New Roman" w:hAnsi="Times New Roman" w:cs="Times New Roman"/>
            <w:sz w:val="24"/>
            <w:szCs w:val="24"/>
          </w:rPr>
          <w:t>source</w:t>
        </w:r>
      </w:ins>
      <w:del w:id="149" w:author="jinahar" w:date="2011-09-16T10:52:00Z">
        <w:r w:rsidRPr="0082570B" w:rsidDel="00F86462">
          <w:rPr>
            <w:rFonts w:ascii="Times New Roman" w:hAnsi="Times New Roman" w:cs="Times New Roman"/>
            <w:sz w:val="24"/>
            <w:szCs w:val="24"/>
          </w:rPr>
          <w:delText xml:space="preserve"> </w:delText>
        </w:r>
      </w:del>
      <w:del w:id="150" w:author="jinahar" w:date="2011-09-16T10:51:00Z">
        <w:r w:rsidRPr="0082570B" w:rsidDel="00F86462">
          <w:rPr>
            <w:rFonts w:ascii="Times New Roman" w:hAnsi="Times New Roman" w:cs="Times New Roman"/>
            <w:sz w:val="24"/>
            <w:szCs w:val="24"/>
          </w:rPr>
          <w:delText>in such a manner and amount as to create a nuisance or to violate any</w:delText>
        </w:r>
      </w:del>
      <w:del w:id="151" w:author="jinahar" w:date="2011-09-16T10:52:00Z">
        <w:r w:rsidRPr="0082570B" w:rsidDel="00F86462">
          <w:rPr>
            <w:rFonts w:ascii="Times New Roman" w:hAnsi="Times New Roman" w:cs="Times New Roman"/>
            <w:sz w:val="24"/>
            <w:szCs w:val="24"/>
          </w:rPr>
          <w:delText xml:space="preserve"> regulation</w:delText>
        </w:r>
      </w:del>
      <w:r w:rsidRPr="0082570B">
        <w:rPr>
          <w:rFonts w:ascii="Times New Roman" w:hAnsi="Times New Roman" w:cs="Times New Roman"/>
          <w:sz w:val="24"/>
          <w:szCs w:val="24"/>
        </w:rPr>
        <w:t xml:space="preserve">, </w:t>
      </w:r>
      <w:del w:id="152" w:author="Preferred Customer" w:date="2012-10-03T11:34:00Z">
        <w:r w:rsidRPr="0082570B" w:rsidDel="00ED44D5">
          <w:rPr>
            <w:rFonts w:ascii="Times New Roman" w:hAnsi="Times New Roman" w:cs="Times New Roman"/>
            <w:sz w:val="24"/>
            <w:szCs w:val="24"/>
          </w:rPr>
          <w:delText>the department</w:delText>
        </w:r>
      </w:del>
      <w:ins w:id="153" w:author="Preferred Customer" w:date="2012-10-03T11:34:00Z">
        <w:r w:rsidR="00ED44D5">
          <w:rPr>
            <w:rFonts w:ascii="Times New Roman" w:hAnsi="Times New Roman" w:cs="Times New Roman"/>
            <w:sz w:val="24"/>
            <w:szCs w:val="24"/>
          </w:rPr>
          <w:t>DEQ</w:t>
        </w:r>
      </w:ins>
      <w:r w:rsidRPr="0082570B">
        <w:rPr>
          <w:rFonts w:ascii="Times New Roman" w:hAnsi="Times New Roman" w:cs="Times New Roman"/>
          <w:sz w:val="24"/>
          <w:szCs w:val="24"/>
        </w:rPr>
        <w:t xml:space="preserve"> may order the owner or operator to abate the </w:t>
      </w:r>
      <w:del w:id="154" w:author="jinahar" w:date="2011-09-16T10:52:00Z">
        <w:r w:rsidRPr="0082570B" w:rsidDel="00F86462">
          <w:rPr>
            <w:rFonts w:ascii="Times New Roman" w:hAnsi="Times New Roman" w:cs="Times New Roman"/>
            <w:sz w:val="24"/>
            <w:szCs w:val="24"/>
          </w:rPr>
          <w:delText>nuisance or to bring the facility into compliance</w:delText>
        </w:r>
      </w:del>
      <w:ins w:id="155" w:author="jinahar" w:date="2011-09-16T10:52:00Z">
        <w:r w:rsidR="00F86462" w:rsidRPr="0082570B">
          <w:rPr>
            <w:rFonts w:ascii="Times New Roman" w:hAnsi="Times New Roman" w:cs="Times New Roman"/>
            <w:sz w:val="24"/>
            <w:szCs w:val="24"/>
          </w:rPr>
          <w:t>emissions</w:t>
        </w:r>
      </w:ins>
      <w:r w:rsidRPr="0082570B">
        <w:rPr>
          <w:rFonts w:ascii="Times New Roman" w:hAnsi="Times New Roman" w:cs="Times New Roman"/>
          <w:sz w:val="24"/>
          <w:szCs w:val="24"/>
        </w:rPr>
        <w:t xml:space="preserve">. </w:t>
      </w:r>
      <w:commentRangeStart w:id="156"/>
      <w:r w:rsidRPr="0082570B">
        <w:rPr>
          <w:rFonts w:ascii="Times New Roman" w:hAnsi="Times New Roman" w:cs="Times New Roman"/>
          <w:sz w:val="24"/>
          <w:szCs w:val="24"/>
        </w:rPr>
        <w:t>In</w:t>
      </w:r>
      <w:commentRangeEnd w:id="156"/>
      <w:r w:rsidR="006C1308" w:rsidRPr="0082570B">
        <w:rPr>
          <w:rStyle w:val="CommentReference"/>
          <w:rFonts w:ascii="Times New Roman" w:hAnsi="Times New Roman" w:cs="Times New Roman"/>
          <w:sz w:val="24"/>
          <w:szCs w:val="24"/>
        </w:rPr>
        <w:commentReference w:id="156"/>
      </w:r>
      <w:r w:rsidRPr="0082570B">
        <w:rPr>
          <w:rFonts w:ascii="Times New Roman" w:hAnsi="Times New Roman" w:cs="Times New Roman"/>
          <w:sz w:val="24"/>
          <w:szCs w:val="24"/>
        </w:rPr>
        <w:t xml:space="preserve"> addition to other means</w:t>
      </w:r>
      <w:ins w:id="157" w:author="jinahar" w:date="2011-09-16T10:52:00Z">
        <w:r w:rsidR="006C1308" w:rsidRPr="0082570B">
          <w:rPr>
            <w:rFonts w:ascii="Times New Roman" w:hAnsi="Times New Roman" w:cs="Times New Roman"/>
            <w:sz w:val="24"/>
            <w:szCs w:val="24"/>
          </w:rPr>
          <w:t>,</w:t>
        </w:r>
      </w:ins>
      <w:r w:rsidRPr="0082570B">
        <w:rPr>
          <w:rFonts w:ascii="Times New Roman" w:hAnsi="Times New Roman" w:cs="Times New Roman"/>
          <w:sz w:val="24"/>
          <w:szCs w:val="24"/>
        </w:rPr>
        <w:t xml:space="preserve"> </w:t>
      </w:r>
      <w:del w:id="158" w:author="jinahar" w:date="2011-09-16T10:52:00Z">
        <w:r w:rsidRPr="0082570B" w:rsidDel="006C1308">
          <w:rPr>
            <w:rFonts w:ascii="Times New Roman" w:hAnsi="Times New Roman" w:cs="Times New Roman"/>
            <w:sz w:val="24"/>
            <w:szCs w:val="24"/>
          </w:rPr>
          <w:delText xml:space="preserve">of obtaining compliance </w:delText>
        </w:r>
      </w:del>
      <w:del w:id="159" w:author="Preferred Customer" w:date="2012-10-03T11:35:00Z">
        <w:r w:rsidRPr="0082570B" w:rsidDel="00ED44D5">
          <w:rPr>
            <w:rFonts w:ascii="Times New Roman" w:hAnsi="Times New Roman" w:cs="Times New Roman"/>
            <w:sz w:val="24"/>
            <w:szCs w:val="24"/>
          </w:rPr>
          <w:delText>the department</w:delText>
        </w:r>
      </w:del>
      <w:ins w:id="160" w:author="Preferred Customer" w:date="2012-10-03T11:35:00Z">
        <w:r w:rsidR="00ED44D5">
          <w:rPr>
            <w:rFonts w:ascii="Times New Roman" w:hAnsi="Times New Roman" w:cs="Times New Roman"/>
            <w:sz w:val="24"/>
            <w:szCs w:val="24"/>
          </w:rPr>
          <w:t>DEQ</w:t>
        </w:r>
      </w:ins>
      <w:r w:rsidRPr="0082570B">
        <w:rPr>
          <w:rFonts w:ascii="Times New Roman" w:hAnsi="Times New Roman" w:cs="Times New Roman"/>
          <w:sz w:val="24"/>
          <w:szCs w:val="24"/>
        </w:rPr>
        <w:t xml:space="preserve"> may order that </w:t>
      </w:r>
      <w:del w:id="161" w:author="jinahar" w:date="2011-09-16T10:53:00Z">
        <w:r w:rsidRPr="0082570B" w:rsidDel="006C1308">
          <w:rPr>
            <w:rFonts w:ascii="Times New Roman" w:hAnsi="Times New Roman" w:cs="Times New Roman"/>
            <w:sz w:val="24"/>
            <w:szCs w:val="24"/>
          </w:rPr>
          <w:delText>the</w:delText>
        </w:r>
      </w:del>
      <w:ins w:id="162" w:author="jinahar" w:date="2011-09-16T10:53:00Z">
        <w:r w:rsidR="006C1308" w:rsidRPr="0082570B">
          <w:rPr>
            <w:rFonts w:ascii="Times New Roman" w:hAnsi="Times New Roman" w:cs="Times New Roman"/>
            <w:sz w:val="24"/>
            <w:szCs w:val="24"/>
          </w:rPr>
          <w:t>a</w:t>
        </w:r>
      </w:ins>
      <w:r w:rsidRPr="0082570B">
        <w:rPr>
          <w:rFonts w:ascii="Times New Roman" w:hAnsi="Times New Roman" w:cs="Times New Roman"/>
          <w:sz w:val="24"/>
          <w:szCs w:val="24"/>
        </w:rPr>
        <w:t xml:space="preserve"> building or equipment in which processing, handling and storage are done be tightly closed and ventilated in such a way that air contaminants are controlled or removed before being emitted to the open air.</w:t>
      </w:r>
    </w:p>
    <w:p w:rsidR="006C1308" w:rsidRPr="0082570B" w:rsidRDefault="006C1308" w:rsidP="006C1308">
      <w:pPr>
        <w:rPr>
          <w:ins w:id="163" w:author="jinahar" w:date="2011-09-16T10:54:00Z"/>
          <w:rFonts w:ascii="Times New Roman" w:hAnsi="Times New Roman" w:cs="Times New Roman"/>
          <w:sz w:val="24"/>
          <w:szCs w:val="24"/>
        </w:rPr>
      </w:pPr>
      <w:ins w:id="164" w:author="jinahar" w:date="2011-09-16T10:54:00Z">
        <w:r w:rsidRPr="0082570B">
          <w:rPr>
            <w:rFonts w:ascii="Times New Roman" w:hAnsi="Times New Roman" w:cs="Times New Roman"/>
            <w:sz w:val="24"/>
            <w:szCs w:val="24"/>
          </w:rPr>
          <w:t xml:space="preserve">(2) Fugitive emissions consisting of particulate matter are any visible emissions leaving the property of a source for more than six minutes in any hour.  </w:t>
        </w:r>
      </w:ins>
    </w:p>
    <w:p w:rsidR="006C1308" w:rsidRPr="0082570B" w:rsidRDefault="006C1308" w:rsidP="006C1308">
      <w:pPr>
        <w:rPr>
          <w:ins w:id="165" w:author="jinahar" w:date="2011-09-16T10:54:00Z"/>
          <w:rFonts w:ascii="Times New Roman" w:hAnsi="Times New Roman" w:cs="Times New Roman"/>
          <w:sz w:val="24"/>
          <w:szCs w:val="24"/>
        </w:rPr>
      </w:pPr>
      <w:ins w:id="166" w:author="jinahar" w:date="2011-09-16T10:54:00Z">
        <w:r w:rsidRPr="0082570B">
          <w:rPr>
            <w:rFonts w:ascii="Times New Roman" w:hAnsi="Times New Roman" w:cs="Times New Roman"/>
            <w:sz w:val="24"/>
            <w:szCs w:val="24"/>
          </w:rPr>
          <w:t>(3) Visible emissions are determined by EPA Method 22.</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167" w:author="jinahar" w:date="2011-09-16T10:54:00Z">
        <w:r w:rsidRPr="0082570B" w:rsidDel="006C1308">
          <w:rPr>
            <w:rFonts w:ascii="Times New Roman" w:hAnsi="Times New Roman" w:cs="Times New Roman"/>
            <w:sz w:val="24"/>
            <w:szCs w:val="24"/>
          </w:rPr>
          <w:delText>2</w:delText>
        </w:r>
      </w:del>
      <w:ins w:id="168" w:author="jinahar" w:date="2011-09-16T10:54:00Z">
        <w:r w:rsidR="006C1308" w:rsidRPr="0082570B">
          <w:rPr>
            <w:rFonts w:ascii="Times New Roman" w:hAnsi="Times New Roman" w:cs="Times New Roman"/>
            <w:sz w:val="24"/>
            <w:szCs w:val="24"/>
          </w:rPr>
          <w:t>4</w:t>
        </w:r>
      </w:ins>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69"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Pr="0082570B" w:rsidRDefault="00FE6CDC" w:rsidP="00FE6CDC">
      <w:pPr>
        <w:rPr>
          <w:ins w:id="170" w:author="jinahar" w:date="2011-09-16T10:54: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6C1308" w:rsidRPr="0082570B" w:rsidRDefault="006C1308" w:rsidP="006C1308">
      <w:pPr>
        <w:rPr>
          <w:ins w:id="171" w:author="jinahar" w:date="2011-09-16T10:54:00Z"/>
          <w:rFonts w:ascii="Times New Roman" w:hAnsi="Times New Roman" w:cs="Times New Roman"/>
          <w:sz w:val="24"/>
          <w:szCs w:val="24"/>
        </w:rPr>
      </w:pPr>
      <w:ins w:id="172" w:author="jinahar" w:date="2011-09-16T10:54:00Z">
        <w:r w:rsidRPr="0082570B">
          <w:rPr>
            <w:rFonts w:ascii="Times New Roman" w:hAnsi="Times New Roman" w:cs="Times New Roman"/>
            <w:sz w:val="24"/>
            <w:szCs w:val="24"/>
          </w:rPr>
          <w:t xml:space="preserve">(5) If requested by </w:t>
        </w:r>
      </w:ins>
      <w:ins w:id="173" w:author="Preferred Customer" w:date="2012-09-13T18:53:00Z">
        <w:r w:rsidR="00F75678">
          <w:rPr>
            <w:rFonts w:ascii="Times New Roman" w:hAnsi="Times New Roman" w:cs="Times New Roman"/>
            <w:sz w:val="24"/>
            <w:szCs w:val="24"/>
          </w:rPr>
          <w:t>DEQ</w:t>
        </w:r>
      </w:ins>
      <w:ins w:id="174" w:author="jinahar" w:date="2011-09-16T10:54:00Z">
        <w:r w:rsidRPr="0082570B">
          <w:rPr>
            <w:rFonts w:ascii="Times New Roman" w:hAnsi="Times New Roman" w:cs="Times New Roman"/>
            <w:sz w:val="24"/>
            <w:szCs w:val="24"/>
          </w:rPr>
          <w:t xml:space="preserve">, the owner or operator must develop a fugitive emission control plan, including but not limited to the work practices in </w:t>
        </w:r>
      </w:ins>
      <w:ins w:id="175" w:author="jinahar" w:date="2011-09-16T10:55:00Z">
        <w:r w:rsidRPr="0082570B">
          <w:rPr>
            <w:rFonts w:ascii="Times New Roman" w:hAnsi="Times New Roman" w:cs="Times New Roman"/>
            <w:sz w:val="24"/>
            <w:szCs w:val="24"/>
          </w:rPr>
          <w:t xml:space="preserve">section </w:t>
        </w:r>
      </w:ins>
      <w:ins w:id="176" w:author="jinahar" w:date="2011-09-16T10:54:00Z">
        <w:r w:rsidRPr="0082570B">
          <w:rPr>
            <w:rFonts w:ascii="Times New Roman" w:hAnsi="Times New Roman" w:cs="Times New Roman"/>
            <w:sz w:val="24"/>
            <w:szCs w:val="24"/>
          </w:rPr>
          <w:t>(4) above, that will prevent any visible emissions from leaving the property of a source for more than six minutes in any hour. Visible emissions are determined by EPA Method 22 at the downwind property boundary.</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(1) No person may cause or allow air contaminants from any source subject to regulation by </w:t>
      </w:r>
      <w:del w:id="177" w:author="Preferred Customer" w:date="2012-09-13T18:56:00Z">
        <w:r w:rsidRPr="0082570B" w:rsidDel="00F75678">
          <w:rPr>
            <w:rFonts w:ascii="Times New Roman" w:hAnsi="Times New Roman" w:cs="Times New Roman"/>
            <w:sz w:val="24"/>
            <w:szCs w:val="24"/>
          </w:rPr>
          <w:delText>the department</w:delText>
        </w:r>
      </w:del>
      <w:ins w:id="178"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179" w:author="Preferred Customer" w:date="2012-09-13T18:56:00Z">
        <w:r w:rsidRPr="0082570B" w:rsidDel="00F75678">
          <w:rPr>
            <w:rFonts w:ascii="Times New Roman" w:hAnsi="Times New Roman" w:cs="Times New Roman"/>
            <w:sz w:val="24"/>
            <w:szCs w:val="24"/>
          </w:rPr>
          <w:delText>the department</w:delText>
        </w:r>
      </w:del>
      <w:ins w:id="180"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181" w:author="Preferred Customer" w:date="2012-09-13T18:54:00Z">
        <w:r w:rsidRPr="0082570B" w:rsidDel="00F75678">
          <w:rPr>
            <w:rFonts w:ascii="Times New Roman" w:hAnsi="Times New Roman" w:cs="Times New Roman"/>
            <w:sz w:val="24"/>
            <w:szCs w:val="24"/>
          </w:rPr>
          <w:delText>The department</w:delText>
        </w:r>
      </w:del>
      <w:ins w:id="182"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183" w:author="Preferred Customer" w:date="2012-09-13T18:54:00Z">
        <w:r w:rsidRPr="0082570B" w:rsidDel="00F75678">
          <w:rPr>
            <w:rFonts w:ascii="Times New Roman" w:hAnsi="Times New Roman" w:cs="Times New Roman"/>
            <w:sz w:val="24"/>
            <w:szCs w:val="24"/>
          </w:rPr>
          <w:delText>the department</w:delText>
        </w:r>
      </w:del>
      <w:ins w:id="184"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185" w:author="Preferred Customer" w:date="2012-09-13T18:55:00Z">
        <w:r w:rsidRPr="0082570B" w:rsidDel="00F75678">
          <w:rPr>
            <w:rFonts w:ascii="Times New Roman" w:hAnsi="Times New Roman" w:cs="Times New Roman"/>
            <w:sz w:val="24"/>
            <w:szCs w:val="24"/>
          </w:rPr>
          <w:delText>the department</w:delText>
        </w:r>
      </w:del>
      <w:ins w:id="18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187" w:author="Preferred Customer" w:date="2012-09-13T18:55:00Z">
        <w:r w:rsidRPr="0082570B" w:rsidDel="00F75678">
          <w:rPr>
            <w:rFonts w:ascii="Times New Roman" w:hAnsi="Times New Roman" w:cs="Times New Roman"/>
            <w:sz w:val="24"/>
            <w:szCs w:val="24"/>
          </w:rPr>
          <w:delText>the department</w:delText>
        </w:r>
      </w:del>
      <w:ins w:id="18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189" w:author="Preferred Customer" w:date="2012-09-13T18:55:00Z">
        <w:r w:rsidRPr="0082570B" w:rsidDel="00F75678">
          <w:rPr>
            <w:rFonts w:ascii="Times New Roman" w:hAnsi="Times New Roman" w:cs="Times New Roman"/>
            <w:sz w:val="24"/>
            <w:szCs w:val="24"/>
          </w:rPr>
          <w:delText>the department</w:delText>
        </w:r>
      </w:del>
      <w:ins w:id="190"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191" w:author="Preferred Customer" w:date="2012-09-13T18:55:00Z">
        <w:r w:rsidRPr="0082570B" w:rsidDel="00F75678">
          <w:rPr>
            <w:rFonts w:ascii="Times New Roman" w:hAnsi="Times New Roman" w:cs="Times New Roman"/>
            <w:sz w:val="24"/>
            <w:szCs w:val="24"/>
          </w:rPr>
          <w:delText>The department</w:delText>
        </w:r>
      </w:del>
      <w:ins w:id="192"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193" w:author="Preferred Customer" w:date="2012-09-13T18:55:00Z">
        <w:r w:rsidRPr="0082570B" w:rsidDel="00F75678">
          <w:rPr>
            <w:rFonts w:ascii="Times New Roman" w:hAnsi="Times New Roman" w:cs="Times New Roman"/>
            <w:sz w:val="24"/>
            <w:szCs w:val="24"/>
          </w:rPr>
          <w:delText>The department</w:delText>
        </w:r>
      </w:del>
      <w:ins w:id="19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195" w:author="Preferred Customer" w:date="2012-09-13T18:55:00Z">
        <w:r w:rsidRPr="0082570B" w:rsidDel="00F75678">
          <w:rPr>
            <w:rFonts w:ascii="Times New Roman" w:hAnsi="Times New Roman" w:cs="Times New Roman"/>
            <w:sz w:val="24"/>
            <w:szCs w:val="24"/>
          </w:rPr>
          <w:delText>The department</w:delText>
        </w:r>
      </w:del>
      <w:ins w:id="19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197" w:author="Preferred Customer" w:date="2012-09-13T18:55:00Z">
        <w:r w:rsidRPr="0082570B" w:rsidDel="00F75678">
          <w:rPr>
            <w:rFonts w:ascii="Times New Roman" w:hAnsi="Times New Roman" w:cs="Times New Roman"/>
            <w:sz w:val="24"/>
            <w:szCs w:val="24"/>
          </w:rPr>
          <w:delText>The department</w:delText>
        </w:r>
      </w:del>
      <w:ins w:id="19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Masking of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No person may cause or permit the installation or use of any device or use of any means designed to mask the emission of an air contaminant that causes or is likely to cause detriment to health, safety, or welfare of any person or otherwise violate any other regulation or requirement.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and ORS 468A.025</w:t>
      </w:r>
      <w:r w:rsidRPr="0082570B">
        <w:rPr>
          <w:rFonts w:ascii="Times New Roman" w:hAnsi="Times New Roman" w:cs="Times New Roman"/>
          <w:sz w:val="24"/>
          <w:szCs w:val="24"/>
        </w:rPr>
        <w:br/>
        <w:t>Stats. Implemented: ORS 468A.010 and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199" w:author="jill inahara" w:date="2012-10-23T11:49:00Z">
        <w:r w:rsidR="002966BD">
          <w:rPr>
            <w:rFonts w:ascii="Times New Roman" w:hAnsi="Times New Roman" w:cs="Times New Roman"/>
            <w:sz w:val="24"/>
            <w:szCs w:val="24"/>
          </w:rPr>
          <w:t>deposition</w:t>
        </w:r>
      </w:ins>
      <w:del w:id="200"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201"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202" w:author="jinahar" w:date="2012-12-24T10:04:00Z">
        <w:r w:rsidR="00F62B78">
          <w:rPr>
            <w:rFonts w:ascii="Times New Roman" w:hAnsi="Times New Roman" w:cs="Times New Roman"/>
            <w:sz w:val="24"/>
            <w:szCs w:val="24"/>
          </w:rPr>
          <w:t xml:space="preserve"> as defined in OAR </w:t>
        </w:r>
        <w:commentRangeStart w:id="203"/>
        <w:r w:rsidR="00F62B78">
          <w:rPr>
            <w:rFonts w:ascii="Times New Roman" w:hAnsi="Times New Roman" w:cs="Times New Roman"/>
            <w:sz w:val="24"/>
            <w:szCs w:val="24"/>
          </w:rPr>
          <w:t>340-202-0110</w:t>
        </w:r>
      </w:ins>
      <w:del w:id="204" w:author="jill inahara" w:date="2012-10-23T11:50:00Z">
        <w:r w:rsidRPr="0082570B" w:rsidDel="007D6B10">
          <w:rPr>
            <w:rFonts w:ascii="Times New Roman" w:hAnsi="Times New Roman" w:cs="Times New Roman"/>
            <w:sz w:val="24"/>
            <w:szCs w:val="24"/>
          </w:rPr>
          <w:delText xml:space="preserve"> </w:delText>
        </w:r>
      </w:del>
      <w:commentRangeEnd w:id="203"/>
      <w:r w:rsidR="00934816">
        <w:rPr>
          <w:rStyle w:val="CommentReference"/>
        </w:rPr>
        <w:commentReference w:id="203"/>
      </w:r>
      <w:del w:id="205"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Clackamas, Columbia, Multnomah, and Washington Counties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340-208-0500</w:t>
      </w:r>
    </w:p>
    <w:p w:rsidR="00FE6CDC" w:rsidRPr="0082570B" w:rsidDel="006C1308" w:rsidRDefault="00FE6CDC" w:rsidP="00FE6CDC">
      <w:pPr>
        <w:rPr>
          <w:del w:id="206" w:author="jinahar" w:date="2011-09-16T10:56:00Z"/>
          <w:rFonts w:ascii="Times New Roman" w:hAnsi="Times New Roman" w:cs="Times New Roman"/>
          <w:sz w:val="24"/>
          <w:szCs w:val="24"/>
        </w:rPr>
      </w:pPr>
      <w:del w:id="207" w:author="jinahar" w:date="2011-09-16T10:56:00Z">
        <w:r w:rsidRPr="0082570B" w:rsidDel="006C1308">
          <w:rPr>
            <w:rFonts w:ascii="Times New Roman" w:hAnsi="Times New Roman" w:cs="Times New Roman"/>
            <w:b/>
            <w:bCs/>
            <w:sz w:val="24"/>
            <w:szCs w:val="24"/>
          </w:rPr>
          <w:delText>Application</w:delText>
        </w:r>
      </w:del>
    </w:p>
    <w:p w:rsidR="005964A5" w:rsidRDefault="00FE6CDC">
      <w:pPr>
        <w:tabs>
          <w:tab w:val="left" w:pos="360"/>
        </w:tabs>
        <w:rPr>
          <w:del w:id="208" w:author="jinahar" w:date="2011-09-16T10:56:00Z"/>
          <w:rFonts w:ascii="Times New Roman" w:hAnsi="Times New Roman" w:cs="Times New Roman"/>
          <w:sz w:val="24"/>
          <w:szCs w:val="24"/>
        </w:rPr>
      </w:pPr>
      <w:del w:id="209" w:author="jinahar" w:date="2011-09-16T10:56:00Z">
        <w:r w:rsidRPr="0082570B" w:rsidDel="006C1308">
          <w:rPr>
            <w:rFonts w:ascii="Times New Roman" w:hAnsi="Times New Roman" w:cs="Times New Roman"/>
            <w:sz w:val="24"/>
            <w:szCs w:val="24"/>
          </w:rPr>
          <w:delText>OAR 340-208-0510 through 340-208-0610 apply in Clackamas, Columbia, Multnomah, and Washington Counties.</w:delText>
        </w:r>
      </w:del>
      <w:proofErr w:type="spellStart"/>
      <w:ins w:id="210"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w:t>
      </w:r>
      <w:proofErr w:type="spellEnd"/>
      <w:r w:rsidRPr="0082570B">
        <w:rPr>
          <w:rFonts w:ascii="Times New Roman" w:hAnsi="Times New Roman" w:cs="Times New Roman"/>
          <w:sz w:val="24"/>
          <w:szCs w:val="24"/>
        </w:rPr>
        <w: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340-028-0001; DEQ 14-1999, f. &amp; cert. ef. 10-14-99, Renumbered from 340-030-0400;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340-208-0510</w:t>
      </w:r>
    </w:p>
    <w:p w:rsidR="00FE6CDC" w:rsidRPr="0082570B" w:rsidDel="006C1308" w:rsidRDefault="00FE6CDC" w:rsidP="00FE6CDC">
      <w:pPr>
        <w:rPr>
          <w:del w:id="211" w:author="jinahar" w:date="2011-09-16T10:56:00Z"/>
          <w:rFonts w:ascii="Times New Roman" w:hAnsi="Times New Roman" w:cs="Times New Roman"/>
          <w:sz w:val="24"/>
          <w:szCs w:val="24"/>
        </w:rPr>
      </w:pPr>
      <w:del w:id="212" w:author="jinahar" w:date="2011-09-16T10:56:00Z">
        <w:r w:rsidRPr="0082570B" w:rsidDel="006C1308">
          <w:rPr>
            <w:rFonts w:ascii="Times New Roman" w:hAnsi="Times New Roman" w:cs="Times New Roman"/>
            <w:b/>
            <w:bCs/>
            <w:sz w:val="24"/>
            <w:szCs w:val="24"/>
          </w:rPr>
          <w:delText>Exclusions</w:delText>
        </w:r>
      </w:del>
    </w:p>
    <w:p w:rsidR="00FE6CDC" w:rsidRPr="0082570B" w:rsidDel="006C1308" w:rsidRDefault="00FE6CDC" w:rsidP="00FE6CDC">
      <w:pPr>
        <w:rPr>
          <w:del w:id="213" w:author="jinahar" w:date="2011-09-16T10:56:00Z"/>
          <w:rFonts w:ascii="Times New Roman" w:hAnsi="Times New Roman" w:cs="Times New Roman"/>
          <w:sz w:val="24"/>
          <w:szCs w:val="24"/>
        </w:rPr>
      </w:pPr>
      <w:del w:id="214" w:author="jinahar" w:date="2011-09-16T10:56:00Z">
        <w:r w:rsidRPr="0082570B" w:rsidDel="006C1308">
          <w:rPr>
            <w:rFonts w:ascii="Times New Roman" w:hAnsi="Times New Roman" w:cs="Times New Roman"/>
            <w:sz w:val="24"/>
            <w:szCs w:val="24"/>
          </w:rPr>
          <w:delText xml:space="preserve">(1) The requirements contained in OAR 340-208-0510 through 340-208-0610 apply to all activities conducted in Clackamas, Columbia, Multnomah, and Washington Counties, other than </w:delText>
        </w:r>
        <w:r w:rsidRPr="0082570B" w:rsidDel="006C1308">
          <w:rPr>
            <w:rFonts w:ascii="Times New Roman" w:hAnsi="Times New Roman" w:cs="Times New Roman"/>
            <w:sz w:val="24"/>
            <w:szCs w:val="24"/>
          </w:rPr>
          <w:lastRenderedPageBreak/>
          <w:delText>those for which specific industrial standards have been adopted (divisions 230, 234, 236, and 238), and except for the reduction of animal matter, 340-236-0310(1) and (2).</w:delText>
        </w:r>
      </w:del>
    </w:p>
    <w:p w:rsidR="00FE6CDC" w:rsidRPr="0082570B" w:rsidRDefault="00FE6CDC" w:rsidP="00FE6CDC">
      <w:pPr>
        <w:rPr>
          <w:rFonts w:ascii="Times New Roman" w:hAnsi="Times New Roman" w:cs="Times New Roman"/>
          <w:sz w:val="24"/>
          <w:szCs w:val="24"/>
        </w:rPr>
      </w:pPr>
      <w:del w:id="215" w:author="jinahar" w:date="2011-09-16T10:56:00Z">
        <w:r w:rsidRPr="0082570B" w:rsidDel="006C1308">
          <w:rPr>
            <w:rFonts w:ascii="Times New Roman" w:hAnsi="Times New Roman" w:cs="Times New Roman"/>
            <w:sz w:val="24"/>
            <w:szCs w:val="24"/>
          </w:rPr>
          <w:delText>(2) The requirements outlined in OAR 340-208-0510 through 340-208-0610 do not apply to activities related to a domestic residence of four or fewer family-living units.</w:delText>
        </w:r>
      </w:del>
      <w:ins w:id="216"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340-028-0003; DEQ 14-1999, f. &amp; cert. ef. 10-14-99, Renumbered from 340-030-0410;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340-208-0550</w:t>
      </w:r>
    </w:p>
    <w:p w:rsidR="00FE6CDC" w:rsidRPr="0082570B" w:rsidDel="006C1308" w:rsidRDefault="00FE6CDC" w:rsidP="00FE6CDC">
      <w:pPr>
        <w:rPr>
          <w:del w:id="217" w:author="jinahar" w:date="2011-09-16T10:56:00Z"/>
          <w:rFonts w:ascii="Times New Roman" w:hAnsi="Times New Roman" w:cs="Times New Roman"/>
          <w:sz w:val="24"/>
          <w:szCs w:val="24"/>
        </w:rPr>
      </w:pPr>
      <w:commentRangeStart w:id="218"/>
      <w:del w:id="219" w:author="jinahar" w:date="2011-09-16T10:56:00Z">
        <w:r w:rsidRPr="0082570B" w:rsidDel="006C1308">
          <w:rPr>
            <w:rFonts w:ascii="Times New Roman" w:hAnsi="Times New Roman" w:cs="Times New Roman"/>
            <w:b/>
            <w:bCs/>
            <w:sz w:val="24"/>
            <w:szCs w:val="24"/>
          </w:rPr>
          <w:delText>Odor Control Measures</w:delText>
        </w:r>
      </w:del>
      <w:commentRangeEnd w:id="218"/>
      <w:r w:rsidR="00934816">
        <w:rPr>
          <w:rStyle w:val="CommentReference"/>
        </w:rPr>
        <w:commentReference w:id="218"/>
      </w:r>
    </w:p>
    <w:p w:rsidR="00FE6CDC" w:rsidRPr="0082570B" w:rsidDel="006C1308" w:rsidRDefault="00FE6CDC" w:rsidP="00FE6CDC">
      <w:pPr>
        <w:rPr>
          <w:del w:id="220" w:author="jinahar" w:date="2011-09-16T10:56:00Z"/>
          <w:rFonts w:ascii="Times New Roman" w:hAnsi="Times New Roman" w:cs="Times New Roman"/>
          <w:sz w:val="24"/>
          <w:szCs w:val="24"/>
        </w:rPr>
      </w:pPr>
      <w:del w:id="221" w:author="jinahar" w:date="2011-09-16T10:56:00Z">
        <w:r w:rsidRPr="0082570B" w:rsidDel="006C1308">
          <w:rPr>
            <w:rFonts w:ascii="Times New Roman" w:hAnsi="Times New Roman" w:cs="Times New Roman"/>
            <w:sz w:val="24"/>
            <w:szCs w:val="24"/>
          </w:rPr>
          <w:delText>(1) Control apparatus and equipment, using the highest and best practicable treatment currently available, must be installed and operated to reduce to a minimum odor-bearing gases or odor-bearing particulate matter emitted into the atmosphere.</w:delText>
        </w:r>
      </w:del>
    </w:p>
    <w:p w:rsidR="00FE6CDC" w:rsidRPr="0082570B" w:rsidRDefault="00FE6CDC" w:rsidP="00FE6CDC">
      <w:pPr>
        <w:rPr>
          <w:rFonts w:ascii="Times New Roman" w:hAnsi="Times New Roman" w:cs="Times New Roman"/>
          <w:sz w:val="24"/>
          <w:szCs w:val="24"/>
        </w:rPr>
      </w:pPr>
      <w:del w:id="222" w:author="jinahar" w:date="2011-09-16T10:56:00Z">
        <w:r w:rsidRPr="0082570B" w:rsidDel="006C1308">
          <w:rPr>
            <w:rFonts w:ascii="Times New Roman" w:hAnsi="Times New Roman" w:cs="Times New Roman"/>
            <w:sz w:val="24"/>
            <w:szCs w:val="24"/>
          </w:rPr>
          <w:delTex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delText>
        </w:r>
      </w:del>
      <w:ins w:id="223"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340-028-0045; DEQ 14-1999, f. &amp; cert. ef. 10-14-99, Renumbered from 340-030-0450;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340-208-0570</w:t>
      </w:r>
    </w:p>
    <w:p w:rsidR="00FE6CDC" w:rsidRPr="0082570B" w:rsidDel="006C1308" w:rsidRDefault="00FE6CDC" w:rsidP="00FE6CDC">
      <w:pPr>
        <w:rPr>
          <w:del w:id="224" w:author="jinahar" w:date="2011-09-16T10:57:00Z"/>
          <w:rFonts w:ascii="Times New Roman" w:hAnsi="Times New Roman" w:cs="Times New Roman"/>
          <w:sz w:val="24"/>
          <w:szCs w:val="24"/>
        </w:rPr>
      </w:pPr>
      <w:del w:id="225" w:author="jinahar" w:date="2011-09-16T10:57:00Z">
        <w:r w:rsidRPr="0082570B" w:rsidDel="006C1308">
          <w:rPr>
            <w:rFonts w:ascii="Times New Roman" w:hAnsi="Times New Roman" w:cs="Times New Roman"/>
            <w:b/>
            <w:bCs/>
            <w:sz w:val="24"/>
            <w:szCs w:val="24"/>
          </w:rPr>
          <w:delText>Ships</w:delText>
        </w:r>
      </w:del>
    </w:p>
    <w:p w:rsidR="00FE6CDC" w:rsidRPr="0082570B" w:rsidRDefault="00FE6CDC" w:rsidP="00FE6CDC">
      <w:pPr>
        <w:rPr>
          <w:rFonts w:ascii="Times New Roman" w:hAnsi="Times New Roman" w:cs="Times New Roman"/>
          <w:sz w:val="24"/>
          <w:szCs w:val="24"/>
        </w:rPr>
      </w:pPr>
      <w:del w:id="226" w:author="jinahar" w:date="2011-09-16T10:57:00Z">
        <w:r w:rsidRPr="0082570B" w:rsidDel="006C1308">
          <w:rPr>
            <w:rFonts w:ascii="Times New Roman" w:hAnsi="Times New Roman" w:cs="Times New Roman"/>
            <w:sz w:val="24"/>
            <w:szCs w:val="24"/>
          </w:rPr>
          <w:delTex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delText>
        </w:r>
      </w:del>
      <w:ins w:id="227" w:author="jinahar" w:date="2011-09-16T10:57: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w:t>
      </w:r>
      <w:r w:rsidRPr="0082570B">
        <w:rPr>
          <w:rFonts w:ascii="Times New Roman" w:hAnsi="Times New Roman" w:cs="Times New Roman"/>
          <w:sz w:val="24"/>
          <w:szCs w:val="24"/>
        </w:rPr>
        <w:lastRenderedPageBreak/>
        <w:t>340-028-0055; DEQ 14-1999, f. &amp; cert. ef. 10-14-99, Renumbered from 340-030-0470;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340-208-0590</w:t>
      </w:r>
    </w:p>
    <w:p w:rsidR="00FE6CDC" w:rsidRPr="0082570B" w:rsidDel="006C1308" w:rsidRDefault="00FE6CDC" w:rsidP="00FE6CDC">
      <w:pPr>
        <w:rPr>
          <w:del w:id="228" w:author="jinahar" w:date="2011-09-16T10:57:00Z"/>
          <w:rFonts w:ascii="Times New Roman" w:hAnsi="Times New Roman" w:cs="Times New Roman"/>
          <w:sz w:val="24"/>
          <w:szCs w:val="24"/>
        </w:rPr>
      </w:pPr>
      <w:del w:id="229" w:author="jinahar" w:date="2011-09-16T10:57:00Z">
        <w:r w:rsidRPr="0082570B" w:rsidDel="006C1308">
          <w:rPr>
            <w:rFonts w:ascii="Times New Roman" w:hAnsi="Times New Roman" w:cs="Times New Roman"/>
            <w:b/>
            <w:bCs/>
            <w:sz w:val="24"/>
            <w:szCs w:val="24"/>
          </w:rPr>
          <w:delText>Emission Standards -- General</w:delText>
        </w:r>
      </w:del>
    </w:p>
    <w:p w:rsidR="00FE6CDC" w:rsidRPr="0082570B" w:rsidRDefault="00FE6CDC" w:rsidP="00FE6CDC">
      <w:pPr>
        <w:rPr>
          <w:rFonts w:ascii="Times New Roman" w:hAnsi="Times New Roman" w:cs="Times New Roman"/>
          <w:sz w:val="24"/>
          <w:szCs w:val="24"/>
        </w:rPr>
      </w:pPr>
      <w:del w:id="230" w:author="jinahar" w:date="2011-09-16T10:57:00Z">
        <w:r w:rsidRPr="0082570B" w:rsidDel="006C1308">
          <w:rPr>
            <w:rFonts w:ascii="Times New Roman" w:hAnsi="Times New Roman" w:cs="Times New Roman"/>
            <w:sz w:val="24"/>
            <w:szCs w:val="24"/>
          </w:rPr>
          <w:delText>Compliance with any specific emission standard in this Division does not preclude required compliance with any other applicable emission standard or requirement contained in OAR Chapter 340.</w:delText>
        </w:r>
      </w:del>
      <w:ins w:id="231" w:author="jinahar" w:date="2011-09-16T10:57: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340-028-0065; DEQ 14-1999, f. &amp; cert. ef. 10-14-99, Renumbered from 340-030-0490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Standards</w:t>
      </w:r>
    </w:p>
    <w:p w:rsidR="00FE6CDC" w:rsidRPr="0082570B" w:rsidRDefault="007E0707" w:rsidP="00FE6CDC">
      <w:pPr>
        <w:rPr>
          <w:rFonts w:ascii="Times New Roman" w:hAnsi="Times New Roman" w:cs="Times New Roman"/>
          <w:sz w:val="24"/>
          <w:szCs w:val="24"/>
        </w:rPr>
      </w:pPr>
      <w:del w:id="232"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33"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Del="0021129F" w:rsidRDefault="00FE6CDC" w:rsidP="00FE6CDC">
      <w:pPr>
        <w:rPr>
          <w:del w:id="234" w:author="jinahar" w:date="2011-09-22T11:33:00Z"/>
          <w:rFonts w:ascii="Times New Roman" w:hAnsi="Times New Roman" w:cs="Times New Roman"/>
          <w:sz w:val="24"/>
          <w:szCs w:val="24"/>
        </w:rPr>
      </w:pPr>
      <w:del w:id="235" w:author="jinahar" w:date="2011-09-22T11:33:00Z">
        <w:r w:rsidRPr="0082570B" w:rsidDel="0021129F">
          <w:rPr>
            <w:rFonts w:ascii="Times New Roman" w:hAnsi="Times New Roman" w:cs="Times New Roman"/>
            <w:b/>
            <w:bCs/>
            <w:sz w:val="24"/>
            <w:szCs w:val="24"/>
          </w:rPr>
          <w:delText>Particulate Matter Weight Standards</w:delText>
        </w:r>
      </w:del>
    </w:p>
    <w:p w:rsidR="00FE6CDC" w:rsidRPr="0082570B" w:rsidDel="006C1308" w:rsidRDefault="00FE6CDC" w:rsidP="00FE6CDC">
      <w:pPr>
        <w:rPr>
          <w:del w:id="236" w:author="jinahar" w:date="2011-09-16T10:58:00Z"/>
          <w:rFonts w:ascii="Times New Roman" w:hAnsi="Times New Roman" w:cs="Times New Roman"/>
          <w:sz w:val="24"/>
          <w:szCs w:val="24"/>
        </w:rPr>
      </w:pPr>
      <w:del w:id="237" w:author="jinahar" w:date="2011-09-16T10:58:00Z">
        <w:r w:rsidRPr="0082570B" w:rsidDel="006C1308">
          <w:rPr>
            <w:rFonts w:ascii="Times New Roman" w:hAnsi="Times New Roman" w:cs="Times New Roman"/>
            <w:sz w:val="24"/>
            <w:szCs w:val="24"/>
          </w:rPr>
          <w:delText>Except for equipment burning natural gas and liquefied petroleum gas, the maximum allowable emission of particulate matter from any fuel burning equipment:</w:delText>
        </w:r>
      </w:del>
    </w:p>
    <w:p w:rsidR="00FE6CDC" w:rsidRPr="0082570B" w:rsidDel="006C1308" w:rsidRDefault="00FE6CDC" w:rsidP="00FE6CDC">
      <w:pPr>
        <w:rPr>
          <w:del w:id="238" w:author="jinahar" w:date="2011-09-16T10:58:00Z"/>
          <w:rFonts w:ascii="Times New Roman" w:hAnsi="Times New Roman" w:cs="Times New Roman"/>
          <w:sz w:val="24"/>
          <w:szCs w:val="24"/>
        </w:rPr>
      </w:pPr>
      <w:del w:id="239" w:author="jinahar" w:date="2011-09-16T10:58:00Z">
        <w:r w:rsidRPr="0082570B" w:rsidDel="006C1308">
          <w:rPr>
            <w:rFonts w:ascii="Times New Roman" w:hAnsi="Times New Roman" w:cs="Times New Roman"/>
            <w:sz w:val="24"/>
            <w:szCs w:val="24"/>
          </w:rPr>
          <w:delText>(1) Is a function of maximum heat input as determined from </w:delText>
        </w:r>
        <w:r w:rsidRPr="0082570B" w:rsidDel="006C1308">
          <w:rPr>
            <w:rFonts w:ascii="Times New Roman" w:hAnsi="Times New Roman" w:cs="Times New Roman"/>
            <w:b/>
            <w:bCs/>
            <w:sz w:val="24"/>
            <w:szCs w:val="24"/>
          </w:rPr>
          <w:delText>Figure 1</w:delText>
        </w:r>
        <w:r w:rsidRPr="0082570B" w:rsidDel="006C1308">
          <w:rPr>
            <w:rFonts w:ascii="Times New Roman" w:hAnsi="Times New Roman" w:cs="Times New Roman"/>
            <w:sz w:val="24"/>
            <w:szCs w:val="24"/>
          </w:rPr>
          <w:delText>, except that from existing fuel burning equipment utilizing wood residue, it is 0.2 grain, and from new fuel burning equipment utilizing wood residue, it is 0.1 grain per standard cubic foot of exhaust gas, corrected to 12 percent carbon dioxide;</w:delText>
        </w:r>
      </w:del>
    </w:p>
    <w:p w:rsidR="00FE6CDC" w:rsidRPr="0082570B" w:rsidDel="006C1308" w:rsidRDefault="00FE6CDC" w:rsidP="00FE6CDC">
      <w:pPr>
        <w:rPr>
          <w:del w:id="240" w:author="jinahar" w:date="2011-09-16T10:58:00Z"/>
          <w:rFonts w:ascii="Times New Roman" w:hAnsi="Times New Roman" w:cs="Times New Roman"/>
          <w:sz w:val="24"/>
          <w:szCs w:val="24"/>
        </w:rPr>
      </w:pPr>
      <w:del w:id="241" w:author="jinahar" w:date="2011-09-16T10:58:00Z">
        <w:r w:rsidRPr="0082570B" w:rsidDel="006C1308">
          <w:rPr>
            <w:rFonts w:ascii="Times New Roman" w:hAnsi="Times New Roman" w:cs="Times New Roman"/>
            <w:sz w:val="24"/>
            <w:szCs w:val="24"/>
          </w:rPr>
          <w:delText>(2) Must not exceed Smoke Spot #2 for distillate fuel and #4 for residual fuel, measured by ASTM D2156-65, "Standard Method for Test for Smoke Density of the Flue Gases from Distillate Fuels".</w:delText>
        </w:r>
      </w:del>
    </w:p>
    <w:p w:rsidR="00FE6CDC" w:rsidRPr="0082570B" w:rsidDel="006C1308" w:rsidRDefault="00FE6CDC" w:rsidP="00FE6CDC">
      <w:pPr>
        <w:rPr>
          <w:del w:id="242" w:author="jinahar" w:date="2011-09-16T10:58:00Z"/>
          <w:rFonts w:ascii="Times New Roman" w:hAnsi="Times New Roman" w:cs="Times New Roman"/>
          <w:sz w:val="24"/>
          <w:szCs w:val="24"/>
        </w:rPr>
      </w:pPr>
      <w:del w:id="243" w:author="jinahar" w:date="2011-09-16T10:58:00Z">
        <w:r w:rsidRPr="0082570B" w:rsidDel="006C1308">
          <w:rPr>
            <w:rFonts w:ascii="Times New Roman" w:hAnsi="Times New Roman" w:cs="Times New Roman"/>
            <w:sz w:val="24"/>
            <w:szCs w:val="24"/>
          </w:rPr>
          <w:lastRenderedPageBreak/>
          <w:delText>[ED. NOTE: Figures referenced in this rule are available from the agency.]</w:delText>
        </w:r>
      </w:del>
    </w:p>
    <w:p w:rsidR="00FE6CDC" w:rsidRPr="0082570B" w:rsidRDefault="00FE6CDC" w:rsidP="00FE6CDC">
      <w:pPr>
        <w:rPr>
          <w:rFonts w:ascii="Times New Roman" w:hAnsi="Times New Roman" w:cs="Times New Roman"/>
          <w:sz w:val="24"/>
          <w:szCs w:val="24"/>
        </w:rPr>
      </w:pPr>
      <w:del w:id="244" w:author="jinahar" w:date="2011-09-16T10:58:00Z">
        <w:r w:rsidRPr="0082570B" w:rsidDel="006C1308">
          <w:rPr>
            <w:rFonts w:ascii="Times New Roman" w:hAnsi="Times New Roman" w:cs="Times New Roman"/>
            <w:sz w:val="24"/>
            <w:szCs w:val="24"/>
          </w:rPr>
          <w:delText>[Publications: Publications referenced in this rule are available from the agency.]</w:delText>
        </w:r>
      </w:del>
      <w:ins w:id="245" w:author="jinahar" w:date="2011-09-16T10:58:00Z">
        <w:r w:rsidR="006C1308" w:rsidRPr="0082570B">
          <w:rPr>
            <w:rFonts w:ascii="Times New Roman" w:hAnsi="Times New Roman" w:cs="Times New Roman"/>
            <w:sz w:val="24"/>
            <w:szCs w:val="24"/>
          </w:rPr>
          <w:t>Repealed</w:t>
        </w:r>
      </w:ins>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jinahar" w:date="2013-02-21T09:49:00Z" w:initials="j">
    <w:p w:rsidR="0047048D" w:rsidRDefault="0047048D">
      <w:pPr>
        <w:pStyle w:val="CommentText"/>
      </w:pPr>
      <w:r>
        <w:rPr>
          <w:rStyle w:val="CommentReference"/>
        </w:rPr>
        <w:annotationRef/>
      </w:r>
      <w:r>
        <w:t>Just limit exemption to recovery furnaces since they are the only source that has a higher opacity limit than the general standards.</w:t>
      </w:r>
    </w:p>
  </w:comment>
  <w:comment w:id="33" w:author="jinahar" w:date="2013-02-21T09:49:00Z" w:initials="j">
    <w:p w:rsidR="00B43717" w:rsidRDefault="00B43717">
      <w:pPr>
        <w:pStyle w:val="CommentText"/>
      </w:pPr>
      <w:r>
        <w:rPr>
          <w:rStyle w:val="CommentReference"/>
        </w:rPr>
        <w:annotationRef/>
      </w:r>
      <w:r>
        <w:t>236 will have only reduction of animal matter and asphalt after repealing aluminum, sulfite, Laterite ore. Asphalt needs opacity so this division should not be exempted.</w:t>
      </w:r>
    </w:p>
  </w:comment>
  <w:comment w:id="36" w:author="jinahar" w:date="2013-02-21T09:49:00Z" w:initials="j">
    <w:p w:rsidR="0047048D" w:rsidRDefault="0047048D">
      <w:pPr>
        <w:pStyle w:val="CommentText"/>
      </w:pPr>
      <w:r>
        <w:rPr>
          <w:rStyle w:val="CommentReference"/>
        </w:rPr>
        <w:annotationRef/>
      </w:r>
      <w:r>
        <w:t>This division has lower opacity limits that the general standards in division 208</w:t>
      </w:r>
    </w:p>
  </w:comment>
  <w:comment w:id="39" w:author="mfisher" w:date="2013-02-21T09:49:00Z" w:initials="mf">
    <w:p w:rsidR="002B4AB5" w:rsidRDefault="002B4AB5">
      <w:pPr>
        <w:pStyle w:val="CommentText"/>
      </w:pPr>
      <w:r>
        <w:rPr>
          <w:rStyle w:val="CommentReference"/>
        </w:rPr>
        <w:annotationRef/>
      </w:r>
      <w:r>
        <w:t>I suggest removing it and put the exception in the other divisions, if applicable.</w:t>
      </w:r>
    </w:p>
  </w:comment>
  <w:comment w:id="28" w:author="jinahar" w:date="2013-02-21T09:49:00Z" w:initials="j">
    <w:p w:rsidR="004E56E7" w:rsidRPr="004E56E7" w:rsidRDefault="004E56E7" w:rsidP="004E56E7">
      <w:pPr>
        <w:pStyle w:val="CommentText"/>
      </w:pPr>
      <w:r>
        <w:rPr>
          <w:rStyle w:val="CommentReference"/>
        </w:rPr>
        <w:annotationRef/>
      </w:r>
      <w:r w:rsidRPr="00101BB1">
        <w:rPr>
          <w:shd w:val="clear" w:color="auto" w:fill="92D050"/>
        </w:rPr>
        <w:t xml:space="preserve">Do we want to take this out or leave it in?  </w:t>
      </w:r>
      <w:r w:rsidRPr="004E56E7">
        <w:t xml:space="preserve">By adding that exemption, it could open up a messy issue because we don’t know the history of the 35% opacity limit. It could also offer EPA an opportunity to look at all the standards we have already adopted.  We have worked around it before and just dealt with through excess emissions.  With the legal eagles involved, it is fun to them to analyze these proposed rule changes.  We probably never did any analysis on recovery boiler 35% limit.  It was probably adopted based on proposed NSPS and EPA didn’t question it at the time. </w:t>
      </w:r>
    </w:p>
    <w:p w:rsidR="004E56E7" w:rsidRDefault="004E56E7">
      <w:pPr>
        <w:pStyle w:val="CommentText"/>
      </w:pPr>
    </w:p>
    <w:p w:rsidR="004E56E7" w:rsidRPr="004E56E7" w:rsidRDefault="004E56E7" w:rsidP="004E56E7">
      <w:pPr>
        <w:pStyle w:val="CommentText"/>
      </w:pPr>
      <w:r w:rsidRPr="004E56E7">
        <w:t>I don’t think the kraft mill recovery furnace (RF) opacity standard will be an issue. The kraft mill RF NSPS opacity limit is 35%, just like our rules. The kraft mill NESHAP doesn’t set an opacity limit, instead it has a requirement to take corrective action if opacity exceeds 20% for a certain period of time; in effect, this acknowledges that opacity can and does exceed 20%. Citations highlighted below. If this is the only thing that might be a problem, I think we should stay with the plan.</w:t>
      </w:r>
    </w:p>
    <w:p w:rsidR="004E56E7" w:rsidRDefault="004E56E7">
      <w:pPr>
        <w:pStyle w:val="CommentText"/>
      </w:pPr>
      <w:r w:rsidRPr="004E56E7">
        <w:t xml:space="preserve">George </w:t>
      </w:r>
    </w:p>
  </w:comment>
  <w:comment w:id="123" w:author="PCUser" w:date="2013-02-21T09:49:00Z" w:initials="p">
    <w:p w:rsidR="009E6AD6" w:rsidRPr="000E3A6E" w:rsidRDefault="009E6AD6" w:rsidP="00934816">
      <w:pPr>
        <w:rPr>
          <w:rFonts w:ascii="Times New Roman" w:hAnsi="Times New Roman" w:cs="Times New Roman"/>
          <w:sz w:val="24"/>
          <w:szCs w:val="24"/>
        </w:rPr>
      </w:pPr>
      <w:r>
        <w:rPr>
          <w:rStyle w:val="CommentReference"/>
        </w:rPr>
        <w:annotationRef/>
      </w:r>
      <w:r w:rsidR="00934816">
        <w:rPr>
          <w:rFonts w:ascii="Times New Roman" w:hAnsi="Times New Roman" w:cs="Times New Roman"/>
          <w:sz w:val="24"/>
          <w:szCs w:val="24"/>
        </w:rPr>
        <w:t xml:space="preserve"> Boiler MACT major source</w:t>
      </w:r>
      <w:r w:rsidR="00AE3D49" w:rsidRPr="00AE3D49">
        <w:rPr>
          <w:rFonts w:ascii="Times New Roman" w:hAnsi="Times New Roman" w:cs="Times New Roman"/>
          <w:sz w:val="24"/>
          <w:szCs w:val="24"/>
        </w:rPr>
        <w:t xml:space="preserve"> compliance date</w:t>
      </w:r>
      <w:r w:rsidR="00934816">
        <w:rPr>
          <w:rFonts w:ascii="Times New Roman" w:hAnsi="Times New Roman" w:cs="Times New Roman"/>
          <w:sz w:val="24"/>
          <w:szCs w:val="24"/>
        </w:rPr>
        <w:t xml:space="preserve">: </w:t>
      </w:r>
      <w:r w:rsidR="00AE3D49" w:rsidRPr="00AE3D49">
        <w:rPr>
          <w:rFonts w:ascii="Times New Roman" w:hAnsi="Times New Roman" w:cs="Times New Roman"/>
          <w:sz w:val="24"/>
          <w:szCs w:val="24"/>
        </w:rPr>
        <w:t>January 31, 2016, for existing sources</w:t>
      </w:r>
      <w:r w:rsidR="00AE3D49">
        <w:rPr>
          <w:rFonts w:ascii="Times New Roman" w:hAnsi="Times New Roman" w:cs="Times New Roman"/>
          <w:sz w:val="24"/>
          <w:szCs w:val="24"/>
        </w:rPr>
        <w:t xml:space="preserve"> </w:t>
      </w:r>
      <w:r w:rsidR="00AE3D49" w:rsidRPr="00AE3D49">
        <w:rPr>
          <w:rFonts w:ascii="Times New Roman" w:hAnsi="Times New Roman" w:cs="Times New Roman"/>
          <w:sz w:val="24"/>
          <w:szCs w:val="24"/>
        </w:rPr>
        <w:t>and, January 31, 2013, or upon startup,</w:t>
      </w:r>
      <w:r w:rsidR="00AE3D49">
        <w:rPr>
          <w:rFonts w:ascii="Times New Roman" w:hAnsi="Times New Roman" w:cs="Times New Roman"/>
          <w:sz w:val="24"/>
          <w:szCs w:val="24"/>
        </w:rPr>
        <w:t xml:space="preserve"> </w:t>
      </w:r>
      <w:r w:rsidR="00AE3D49" w:rsidRPr="00AE3D49">
        <w:rPr>
          <w:rFonts w:ascii="Times New Roman" w:hAnsi="Times New Roman" w:cs="Times New Roman"/>
          <w:sz w:val="24"/>
          <w:szCs w:val="24"/>
        </w:rPr>
        <w:t xml:space="preserve">whichever is later, for new sources. </w:t>
      </w:r>
    </w:p>
  </w:comment>
  <w:comment w:id="156" w:author="jinahar" w:date="2013-02-21T09:49:00Z" w:initials="j">
    <w:p w:rsidR="003043EB" w:rsidRDefault="003043EB">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203"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 w:id="218" w:author="jinahar" w:date="2013-02-21T09:49:00Z" w:initials="j">
    <w:p w:rsidR="00934816" w:rsidRDefault="00934816">
      <w:pPr>
        <w:pStyle w:val="CommentText"/>
      </w:pPr>
      <w:r>
        <w:rPr>
          <w:rStyle w:val="CommentReference"/>
        </w:rPr>
        <w:annotationRef/>
      </w:r>
      <w:r>
        <w:t>Talk with Andy before public notice to see if we should repeal this rule.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A86369">
    <w:pPr>
      <w:pStyle w:val="Footer"/>
      <w:pBdr>
        <w:top w:val="thinThickSmallGap" w:sz="24" w:space="1" w:color="622423" w:themeColor="accent2" w:themeShade="7F"/>
      </w:pBdr>
      <w:rPr>
        <w:ins w:id="246" w:author="jinahar" w:date="2012-12-24T08:37:00Z"/>
        <w:rFonts w:asciiTheme="majorHAnsi" w:hAnsiTheme="majorHAnsi"/>
      </w:rPr>
    </w:pPr>
    <w:ins w:id="247"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48" w:author="jinahar" w:date="2013-02-21T08:35:00Z">
      <w:r w:rsidR="00934816">
        <w:rPr>
          <w:rFonts w:asciiTheme="majorHAnsi" w:hAnsiTheme="majorHAnsi"/>
          <w:noProof/>
        </w:rPr>
        <w:t>2/21/2013 8:35 AM</w:t>
      </w:r>
    </w:ins>
    <w:ins w:id="249" w:author="mfisher" w:date="2013-02-21T07:40:00Z">
      <w:del w:id="250" w:author="jinahar" w:date="2013-02-21T08:35:00Z">
        <w:r w:rsidR="002B4AB5" w:rsidDel="00934816">
          <w:rPr>
            <w:rFonts w:asciiTheme="majorHAnsi" w:hAnsiTheme="majorHAnsi"/>
            <w:noProof/>
          </w:rPr>
          <w:delText>2/21/2013 7:40 AM</w:delText>
        </w:r>
      </w:del>
    </w:ins>
    <w:ins w:id="251" w:author="Preferred Customer" w:date="2013-02-20T14:11:00Z">
      <w:del w:id="252" w:author="jinahar" w:date="2013-02-21T08:35:00Z">
        <w:r w:rsidR="00101BB1" w:rsidDel="00934816">
          <w:rPr>
            <w:rFonts w:asciiTheme="majorHAnsi" w:hAnsiTheme="majorHAnsi"/>
            <w:noProof/>
          </w:rPr>
          <w:delText>2/20/2013 2:11 PM</w:delText>
        </w:r>
      </w:del>
    </w:ins>
    <w:ins w:id="253"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47048D" w:rsidRPr="0047048D">
      <w:rPr>
        <w:rFonts w:asciiTheme="majorHAnsi" w:hAnsiTheme="majorHAnsi"/>
        <w:noProof/>
      </w:rPr>
      <w:t>2</w:t>
    </w:r>
    <w:ins w:id="254"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2BC0"/>
    <w:rsid w:val="000328A5"/>
    <w:rsid w:val="000440C9"/>
    <w:rsid w:val="00052989"/>
    <w:rsid w:val="0007501A"/>
    <w:rsid w:val="000A2939"/>
    <w:rsid w:val="000C239A"/>
    <w:rsid w:val="000E3A6E"/>
    <w:rsid w:val="00101BB1"/>
    <w:rsid w:val="00142B0D"/>
    <w:rsid w:val="0016420C"/>
    <w:rsid w:val="001760DF"/>
    <w:rsid w:val="00184E71"/>
    <w:rsid w:val="001A7ACF"/>
    <w:rsid w:val="001B4085"/>
    <w:rsid w:val="001E51A9"/>
    <w:rsid w:val="001E57DB"/>
    <w:rsid w:val="0021129F"/>
    <w:rsid w:val="002966BD"/>
    <w:rsid w:val="002B4AB5"/>
    <w:rsid w:val="003043EB"/>
    <w:rsid w:val="0031390C"/>
    <w:rsid w:val="00360C5B"/>
    <w:rsid w:val="00364287"/>
    <w:rsid w:val="003A4075"/>
    <w:rsid w:val="003C7BCC"/>
    <w:rsid w:val="00445EE7"/>
    <w:rsid w:val="0046527B"/>
    <w:rsid w:val="0047048D"/>
    <w:rsid w:val="00474857"/>
    <w:rsid w:val="004E56E7"/>
    <w:rsid w:val="004F19D9"/>
    <w:rsid w:val="00523F2C"/>
    <w:rsid w:val="005725D6"/>
    <w:rsid w:val="005964A5"/>
    <w:rsid w:val="005F00AC"/>
    <w:rsid w:val="006051BF"/>
    <w:rsid w:val="00632F78"/>
    <w:rsid w:val="006527BF"/>
    <w:rsid w:val="006C1308"/>
    <w:rsid w:val="006C3ADB"/>
    <w:rsid w:val="006D16C3"/>
    <w:rsid w:val="00713EC4"/>
    <w:rsid w:val="00721DD3"/>
    <w:rsid w:val="00732F05"/>
    <w:rsid w:val="007630DF"/>
    <w:rsid w:val="007915DB"/>
    <w:rsid w:val="007A7CCE"/>
    <w:rsid w:val="007D5391"/>
    <w:rsid w:val="007D6B10"/>
    <w:rsid w:val="007E0707"/>
    <w:rsid w:val="0080517C"/>
    <w:rsid w:val="00822FC3"/>
    <w:rsid w:val="0082570B"/>
    <w:rsid w:val="00844971"/>
    <w:rsid w:val="00855A79"/>
    <w:rsid w:val="008A12AC"/>
    <w:rsid w:val="008A5039"/>
    <w:rsid w:val="008A7A14"/>
    <w:rsid w:val="008B09F3"/>
    <w:rsid w:val="008C0E0A"/>
    <w:rsid w:val="00922168"/>
    <w:rsid w:val="00931EBA"/>
    <w:rsid w:val="00934816"/>
    <w:rsid w:val="00973F7E"/>
    <w:rsid w:val="00990536"/>
    <w:rsid w:val="009D53E2"/>
    <w:rsid w:val="009E6AD6"/>
    <w:rsid w:val="00A46F63"/>
    <w:rsid w:val="00A86369"/>
    <w:rsid w:val="00AB12F9"/>
    <w:rsid w:val="00AE3D49"/>
    <w:rsid w:val="00B07714"/>
    <w:rsid w:val="00B15C1C"/>
    <w:rsid w:val="00B30A16"/>
    <w:rsid w:val="00B43717"/>
    <w:rsid w:val="00B77A2F"/>
    <w:rsid w:val="00BD2C0E"/>
    <w:rsid w:val="00BF33C7"/>
    <w:rsid w:val="00BF5E28"/>
    <w:rsid w:val="00C13EBD"/>
    <w:rsid w:val="00C1690D"/>
    <w:rsid w:val="00C2767A"/>
    <w:rsid w:val="00C95C4F"/>
    <w:rsid w:val="00CB63E0"/>
    <w:rsid w:val="00D167A2"/>
    <w:rsid w:val="00D52477"/>
    <w:rsid w:val="00DF346F"/>
    <w:rsid w:val="00E13EB0"/>
    <w:rsid w:val="00E4115B"/>
    <w:rsid w:val="00E60031"/>
    <w:rsid w:val="00E6201E"/>
    <w:rsid w:val="00E62EDE"/>
    <w:rsid w:val="00ED44D5"/>
    <w:rsid w:val="00F320F3"/>
    <w:rsid w:val="00F60FB2"/>
    <w:rsid w:val="00F61243"/>
    <w:rsid w:val="00F62B78"/>
    <w:rsid w:val="00F75678"/>
    <w:rsid w:val="00F86462"/>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semiHidden/>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11BE-3B33-4004-8B58-5AE256A8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cp:lastPrinted>2012-12-24T16:36:00Z</cp:lastPrinted>
  <dcterms:created xsi:type="dcterms:W3CDTF">2013-02-21T17:35:00Z</dcterms:created>
  <dcterms:modified xsi:type="dcterms:W3CDTF">2013-02-21T17:49:00Z</dcterms:modified>
</cp:coreProperties>
</file>