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DIVISION 234</w:t>
      </w:r>
    </w:p>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EMISSION STANDARDS FOR WOOD PRODUCTS</w:t>
      </w:r>
      <w:r w:rsidRPr="007C6BD9">
        <w:rPr>
          <w:rFonts w:ascii="Times New Roman" w:hAnsi="Times New Roman" w:cs="Times New Roman"/>
          <w:b/>
          <w:bCs/>
          <w:sz w:val="24"/>
          <w:szCs w:val="24"/>
        </w:rPr>
        <w:br/>
        <w:t>INDUSTRIES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37 repealed applicable portions of SA 22, filed 6-7-68.]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340-234-0010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Definitions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002533" w:rsidRPr="007C6BD9" w:rsidDel="005F2DD4" w:rsidRDefault="005F2DD4" w:rsidP="00002533">
      <w:pPr>
        <w:rPr>
          <w:del w:id="0" w:author="jinahar" w:date="2011-09-22T13:37:00Z"/>
          <w:rFonts w:ascii="Times New Roman" w:hAnsi="Times New Roman" w:cs="Times New Roman"/>
          <w:sz w:val="24"/>
          <w:szCs w:val="24"/>
        </w:rPr>
      </w:pPr>
      <w:ins w:id="1" w:author="jinahar" w:date="2011-09-22T13:37:00Z">
        <w:r w:rsidRPr="007C6BD9" w:rsidDel="005F2DD4">
          <w:rPr>
            <w:rFonts w:ascii="Times New Roman" w:hAnsi="Times New Roman" w:cs="Times New Roman"/>
            <w:sz w:val="24"/>
            <w:szCs w:val="24"/>
          </w:rPr>
          <w:t xml:space="preserve"> </w:t>
        </w:r>
      </w:ins>
      <w:del w:id="2" w:author="jinahar" w:date="2011-09-22T13:37:00Z">
        <w:r w:rsidR="00002533" w:rsidRPr="007C6BD9" w:rsidDel="005F2DD4">
          <w:rPr>
            <w:rFonts w:ascii="Times New Roman" w:hAnsi="Times New Roman" w:cs="Times New Roman"/>
            <w:sz w:val="24"/>
            <w:szCs w:val="24"/>
          </w:rPr>
          <w:delText xml:space="preserve">(1) "Acid Absorption Tower" means the device where the sodium carbonate and sulfur dioxide react to form a sodium sulfite solution prior to use as the cooking liquor. </w:delText>
        </w:r>
      </w:del>
    </w:p>
    <w:p w:rsidR="00002533" w:rsidRPr="007C6BD9" w:rsidDel="005F2DD4" w:rsidRDefault="00002533" w:rsidP="00002533">
      <w:pPr>
        <w:rPr>
          <w:del w:id="3" w:author="jinahar" w:date="2011-09-22T13:37:00Z"/>
          <w:rFonts w:ascii="Times New Roman" w:hAnsi="Times New Roman" w:cs="Times New Roman"/>
          <w:sz w:val="24"/>
          <w:szCs w:val="24"/>
        </w:rPr>
      </w:pPr>
      <w:del w:id="4" w:author="jinahar" w:date="2011-09-22T13:37:00Z">
        <w:r w:rsidRPr="007C6BD9" w:rsidDel="005F2DD4">
          <w:rPr>
            <w:rFonts w:ascii="Times New Roman" w:hAnsi="Times New Roman" w:cs="Times New Roman"/>
            <w:sz w:val="24"/>
            <w:szCs w:val="24"/>
          </w:rPr>
          <w:delText xml:space="preserve">(2) "Acid Plant" means the facility in which the cooking liquor is either manufactured or fortified when not associated with a recovery furnace. </w:delText>
        </w:r>
      </w:del>
    </w:p>
    <w:p w:rsidR="00002533" w:rsidRPr="007C6BD9" w:rsidDel="005F2DD4" w:rsidRDefault="00002533" w:rsidP="00002533">
      <w:pPr>
        <w:rPr>
          <w:del w:id="5" w:author="jinahar" w:date="2011-09-22T13:37:00Z"/>
          <w:rFonts w:ascii="Times New Roman" w:hAnsi="Times New Roman" w:cs="Times New Roman"/>
          <w:sz w:val="24"/>
          <w:szCs w:val="24"/>
        </w:rPr>
      </w:pPr>
      <w:del w:id="6" w:author="jinahar" w:date="2011-09-22T13:37:00Z">
        <w:r w:rsidRPr="007C6BD9" w:rsidDel="005F2DD4">
          <w:rPr>
            <w:rFonts w:ascii="Times New Roman" w:hAnsi="Times New Roman" w:cs="Times New Roman"/>
            <w:sz w:val="24"/>
            <w:szCs w:val="24"/>
          </w:rPr>
          <w:delText xml:space="preserve">(3) "Average Daily Emission" means the total weight of sulfur oxides emitted in each month divided by the number of days of production that month. </w:delText>
        </w:r>
      </w:del>
    </w:p>
    <w:p w:rsidR="00002533" w:rsidRPr="007C6BD9" w:rsidDel="005F2DD4" w:rsidRDefault="00002533" w:rsidP="00002533">
      <w:pPr>
        <w:rPr>
          <w:del w:id="7" w:author="jinahar" w:date="2011-09-22T13:37:00Z"/>
          <w:rFonts w:ascii="Times New Roman" w:hAnsi="Times New Roman" w:cs="Times New Roman"/>
          <w:sz w:val="24"/>
          <w:szCs w:val="24"/>
        </w:rPr>
      </w:pPr>
      <w:del w:id="8" w:author="jinahar" w:date="2011-09-22T13:37:00Z">
        <w:r w:rsidRPr="007C6BD9" w:rsidDel="005F2DD4">
          <w:rPr>
            <w:rFonts w:ascii="Times New Roman" w:hAnsi="Times New Roman" w:cs="Times New Roman"/>
            <w:sz w:val="24"/>
            <w:szCs w:val="24"/>
          </w:rPr>
          <w:delText xml:space="preserve">(4) "Average Daily Production" means air dry tons of unbleached pulp produced in a month, divided by the number of days of production in that month. </w:delText>
        </w:r>
      </w:del>
    </w:p>
    <w:p w:rsidR="00002533" w:rsidRPr="007C6BD9" w:rsidDel="005F2DD4" w:rsidRDefault="00002533" w:rsidP="00002533">
      <w:pPr>
        <w:rPr>
          <w:del w:id="9" w:author="jinahar" w:date="2011-09-22T13:37:00Z"/>
          <w:rFonts w:ascii="Times New Roman" w:hAnsi="Times New Roman" w:cs="Times New Roman"/>
          <w:sz w:val="24"/>
          <w:szCs w:val="24"/>
        </w:rPr>
      </w:pPr>
      <w:del w:id="10" w:author="jinahar" w:date="2011-09-22T13:37:00Z">
        <w:r w:rsidRPr="007C6BD9" w:rsidDel="005F2DD4">
          <w:rPr>
            <w:rFonts w:ascii="Times New Roman" w:hAnsi="Times New Roman" w:cs="Times New Roman"/>
            <w:sz w:val="24"/>
            <w:szCs w:val="24"/>
          </w:rPr>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 w:author="jinahar" w:date="2011-09-22T13:37:00Z">
        <w:r w:rsidR="005F2DD4" w:rsidRPr="007C6BD9">
          <w:rPr>
            <w:rFonts w:ascii="Times New Roman" w:hAnsi="Times New Roman" w:cs="Times New Roman"/>
            <w:sz w:val="24"/>
            <w:szCs w:val="24"/>
          </w:rPr>
          <w:t>1</w:t>
        </w:r>
      </w:ins>
      <w:del w:id="12" w:author="jinahar" w:date="2011-09-22T13:37:00Z">
        <w:r w:rsidRPr="007C6BD9" w:rsidDel="005F2DD4">
          <w:rPr>
            <w:rFonts w:ascii="Times New Roman" w:hAnsi="Times New Roman" w:cs="Times New Roman"/>
            <w:sz w:val="24"/>
            <w:szCs w:val="24"/>
          </w:rPr>
          <w:delText>6</w:delText>
        </w:r>
      </w:del>
      <w:r w:rsidRPr="007C6BD9">
        <w:rPr>
          <w:rFonts w:ascii="Times New Roman" w:hAnsi="Times New Roman" w:cs="Times New Roman"/>
          <w:sz w:val="24"/>
          <w:szCs w:val="24"/>
        </w:rPr>
        <w:t xml:space="preserve">) "Baseline emissions rate" means a source's actual emissions rate during the baseline period, as defined in OAR 340-200-0020, expressed as pounds of emissions per thousand square feet of finished product, on a 1/8" basis. </w:t>
      </w:r>
    </w:p>
    <w:p w:rsidR="00002533" w:rsidRPr="007C6BD9" w:rsidDel="005F2DD4" w:rsidRDefault="005F2DD4" w:rsidP="00002533">
      <w:pPr>
        <w:rPr>
          <w:del w:id="13" w:author="jinahar" w:date="2011-09-22T13:37:00Z"/>
          <w:rFonts w:ascii="Times New Roman" w:hAnsi="Times New Roman" w:cs="Times New Roman"/>
          <w:sz w:val="24"/>
          <w:szCs w:val="24"/>
        </w:rPr>
      </w:pPr>
      <w:ins w:id="14" w:author="jinahar" w:date="2011-09-22T13:37:00Z">
        <w:r w:rsidRPr="007C6BD9" w:rsidDel="005F2DD4">
          <w:rPr>
            <w:rFonts w:ascii="Times New Roman" w:hAnsi="Times New Roman" w:cs="Times New Roman"/>
            <w:sz w:val="24"/>
            <w:szCs w:val="24"/>
          </w:rPr>
          <w:t xml:space="preserve"> </w:t>
        </w:r>
      </w:ins>
      <w:del w:id="15" w:author="jinahar" w:date="2011-09-22T13:37:00Z">
        <w:r w:rsidR="00002533" w:rsidRPr="007C6BD9" w:rsidDel="005F2DD4">
          <w:rPr>
            <w:rFonts w:ascii="Times New Roman" w:hAnsi="Times New Roman" w:cs="Times New Roman"/>
            <w:sz w:val="24"/>
            <w:szCs w:val="24"/>
          </w:rPr>
          <w:delText xml:space="preserve">(7) "Blow System" means the storage chest, tank, or pit to which the digester pulp is discharged following the cook.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6" w:author="jinahar" w:date="2011-09-22T13:37:00Z">
        <w:r w:rsidR="005F2DD4" w:rsidRPr="007C6BD9">
          <w:rPr>
            <w:rFonts w:ascii="Times New Roman" w:hAnsi="Times New Roman" w:cs="Times New Roman"/>
            <w:sz w:val="24"/>
            <w:szCs w:val="24"/>
          </w:rPr>
          <w:t>2</w:t>
        </w:r>
      </w:ins>
      <w:del w:id="17" w:author="jinahar" w:date="2011-09-22T13:37:00Z">
        <w:r w:rsidRPr="007C6BD9" w:rsidDel="005F2DD4">
          <w:rPr>
            <w:rFonts w:ascii="Times New Roman" w:hAnsi="Times New Roman" w:cs="Times New Roman"/>
            <w:sz w:val="24"/>
            <w:szCs w:val="24"/>
          </w:rPr>
          <w:delText>8</w:delText>
        </w:r>
      </w:del>
      <w:r w:rsidRPr="007C6BD9">
        <w:rPr>
          <w:rFonts w:ascii="Times New Roman" w:hAnsi="Times New Roman" w:cs="Times New Roman"/>
          <w:sz w:val="24"/>
          <w:szCs w:val="24"/>
        </w:rPr>
        <w:t xml:space="preserve">) "BLS" means Black Liquor Solids, dry weight. </w:t>
      </w:r>
    </w:p>
    <w:p w:rsidR="00002533" w:rsidRPr="007C6BD9" w:rsidDel="00061350" w:rsidRDefault="00002533" w:rsidP="00061350">
      <w:pPr>
        <w:rPr>
          <w:del w:id="18" w:author="jinahar" w:date="2013-02-21T13:56:00Z"/>
          <w:rFonts w:ascii="Times New Roman" w:hAnsi="Times New Roman" w:cs="Times New Roman"/>
          <w:sz w:val="24"/>
          <w:szCs w:val="24"/>
        </w:rPr>
      </w:pPr>
      <w:r w:rsidRPr="007C6BD9">
        <w:rPr>
          <w:rFonts w:ascii="Times New Roman" w:hAnsi="Times New Roman" w:cs="Times New Roman"/>
          <w:sz w:val="24"/>
          <w:szCs w:val="24"/>
        </w:rPr>
        <w:t>(</w:t>
      </w:r>
      <w:ins w:id="19" w:author="jinahar" w:date="2011-09-22T13:37:00Z">
        <w:r w:rsidR="005F2DD4" w:rsidRPr="007C6BD9">
          <w:rPr>
            <w:rFonts w:ascii="Times New Roman" w:hAnsi="Times New Roman" w:cs="Times New Roman"/>
            <w:sz w:val="24"/>
            <w:szCs w:val="24"/>
          </w:rPr>
          <w:t>3</w:t>
        </w:r>
      </w:ins>
      <w:del w:id="20" w:author="jinahar" w:date="2011-09-22T13:37:00Z">
        <w:r w:rsidRPr="007C6BD9" w:rsidDel="005F2DD4">
          <w:rPr>
            <w:rFonts w:ascii="Times New Roman" w:hAnsi="Times New Roman" w:cs="Times New Roman"/>
            <w:sz w:val="24"/>
            <w:szCs w:val="24"/>
          </w:rPr>
          <w:delText>9</w:delText>
        </w:r>
      </w:del>
      <w:r w:rsidRPr="007C6BD9">
        <w:rPr>
          <w:rFonts w:ascii="Times New Roman" w:hAnsi="Times New Roman" w:cs="Times New Roman"/>
          <w:sz w:val="24"/>
          <w:szCs w:val="24"/>
        </w:rPr>
        <w:t>) "Continual Monitoring</w:t>
      </w:r>
      <w:del w:id="21" w:author="jinahar" w:date="2013-02-21T13:55: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Del="00061350" w:rsidRDefault="00002533" w:rsidP="00061350">
      <w:pPr>
        <w:rPr>
          <w:del w:id="22" w:author="jinahar" w:date="2013-02-21T13:56:00Z"/>
          <w:rFonts w:ascii="Times New Roman" w:hAnsi="Times New Roman" w:cs="Times New Roman"/>
          <w:sz w:val="24"/>
          <w:szCs w:val="24"/>
        </w:rPr>
      </w:pPr>
      <w:del w:id="23" w:author="jinahar" w:date="2013-02-21T13:56:00Z">
        <w:r w:rsidRPr="007C6BD9" w:rsidDel="00061350">
          <w:rPr>
            <w:rFonts w:ascii="Times New Roman" w:hAnsi="Times New Roman" w:cs="Times New Roman"/>
            <w:sz w:val="24"/>
            <w:szCs w:val="24"/>
          </w:rPr>
          <w:lastRenderedPageBreak/>
          <w:delText xml:space="preserve">(a) As used in OAR 340-234-0200 through 340-234-0350 means sampling and analysis, in a timed sequence, using techniques which will adequately reflect actual emission levels or concentrations on an ongoing basis; </w:delText>
        </w:r>
      </w:del>
    </w:p>
    <w:p w:rsidR="00002533" w:rsidRPr="007C6BD9" w:rsidRDefault="00002533" w:rsidP="00061350">
      <w:pPr>
        <w:rPr>
          <w:rFonts w:ascii="Times New Roman" w:hAnsi="Times New Roman" w:cs="Times New Roman"/>
          <w:sz w:val="24"/>
          <w:szCs w:val="24"/>
        </w:rPr>
      </w:pPr>
      <w:del w:id="24" w:author="jinahar" w:date="2013-02-21T13:56:00Z">
        <w:r w:rsidRPr="007C6BD9" w:rsidDel="00061350">
          <w:rPr>
            <w:rFonts w:ascii="Times New Roman" w:hAnsi="Times New Roman" w:cs="Times New Roman"/>
            <w:sz w:val="24"/>
            <w:szCs w:val="24"/>
          </w:rPr>
          <w:delText xml:space="preserve">(b) As used in OAR 340-234-0400 through 340-234-0430 </w:delText>
        </w:r>
      </w:del>
      <w:proofErr w:type="gramStart"/>
      <w:r w:rsidRPr="007C6BD9">
        <w:rPr>
          <w:rFonts w:ascii="Times New Roman" w:hAnsi="Times New Roman" w:cs="Times New Roman"/>
          <w:sz w:val="24"/>
          <w:szCs w:val="24"/>
        </w:rPr>
        <w:t>means</w:t>
      </w:r>
      <w:proofErr w:type="gramEnd"/>
      <w:r w:rsidRPr="007C6BD9">
        <w:rPr>
          <w:rFonts w:ascii="Times New Roman" w:hAnsi="Times New Roman" w:cs="Times New Roman"/>
          <w:sz w:val="24"/>
          <w:szCs w:val="24"/>
        </w:rPr>
        <w:t xml:space="preserve"> sampling and analysis in a continuous or timed sequence, using techniques which will adequately reflect actual emission levels, ambient air levels, or concentrations on a continuous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25" w:author="jinahar" w:date="2011-09-22T13:38:00Z">
        <w:r w:rsidR="005F2DD4" w:rsidRPr="007C6BD9">
          <w:rPr>
            <w:rFonts w:ascii="Times New Roman" w:hAnsi="Times New Roman" w:cs="Times New Roman"/>
            <w:sz w:val="24"/>
            <w:szCs w:val="24"/>
          </w:rPr>
          <w:t>4</w:t>
        </w:r>
      </w:ins>
      <w:del w:id="26" w:author="jinahar" w:date="2011-09-22T13:38:00Z">
        <w:r w:rsidRPr="007C6BD9" w:rsidDel="005F2DD4">
          <w:rPr>
            <w:rFonts w:ascii="Times New Roman" w:hAnsi="Times New Roman" w:cs="Times New Roman"/>
            <w:sz w:val="24"/>
            <w:szCs w:val="24"/>
          </w:rPr>
          <w:delText>10</w:delText>
        </w:r>
      </w:del>
      <w:r w:rsidRPr="007C6BD9">
        <w:rPr>
          <w:rFonts w:ascii="Times New Roman" w:hAnsi="Times New Roman" w:cs="Times New Roman"/>
          <w:sz w:val="24"/>
          <w:szCs w:val="24"/>
        </w:rPr>
        <w:t>)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means instrumental sampling of a gas stream on a continuous basis, excluding periods of calibration. </w:t>
      </w:r>
    </w:p>
    <w:p w:rsidR="00002533" w:rsidRPr="007C6BD9" w:rsidDel="005F2DD4" w:rsidRDefault="005F2DD4" w:rsidP="00002533">
      <w:pPr>
        <w:rPr>
          <w:del w:id="27" w:author="jinahar" w:date="2011-09-22T13:38:00Z"/>
          <w:rFonts w:ascii="Times New Roman" w:hAnsi="Times New Roman" w:cs="Times New Roman"/>
          <w:sz w:val="24"/>
          <w:szCs w:val="24"/>
        </w:rPr>
      </w:pPr>
      <w:ins w:id="28" w:author="jinahar" w:date="2011-09-22T13:38:00Z">
        <w:r w:rsidRPr="007C6BD9" w:rsidDel="005F2DD4">
          <w:rPr>
            <w:rFonts w:ascii="Times New Roman" w:hAnsi="Times New Roman" w:cs="Times New Roman"/>
            <w:sz w:val="24"/>
            <w:szCs w:val="24"/>
          </w:rPr>
          <w:t xml:space="preserve"> </w:t>
        </w:r>
      </w:ins>
      <w:del w:id="29" w:author="jinahar" w:date="2011-09-22T13:38:00Z">
        <w:r w:rsidR="00002533" w:rsidRPr="007C6BD9" w:rsidDel="005F2DD4">
          <w:rPr>
            <w:rFonts w:ascii="Times New Roman" w:hAnsi="Times New Roman" w:cs="Times New Roman"/>
            <w:sz w:val="24"/>
            <w:szCs w:val="24"/>
          </w:rPr>
          <w:delText xml:space="preserve">(11) "Continuous-Flow Conveying Methods" means methods which transport materials at uniform rates of flow, or at rates generated by the production process. </w:delText>
        </w:r>
      </w:del>
    </w:p>
    <w:p w:rsidR="00002533" w:rsidRDefault="00002533" w:rsidP="00002533">
      <w:pPr>
        <w:rPr>
          <w:ins w:id="30" w:author="jinahar" w:date="2013-02-21T14:01:00Z"/>
          <w:rFonts w:ascii="Times New Roman" w:hAnsi="Times New Roman" w:cs="Times New Roman"/>
          <w:sz w:val="24"/>
          <w:szCs w:val="24"/>
        </w:rPr>
      </w:pPr>
      <w:r w:rsidRPr="007C6BD9">
        <w:rPr>
          <w:rFonts w:ascii="Times New Roman" w:hAnsi="Times New Roman" w:cs="Times New Roman"/>
          <w:sz w:val="24"/>
          <w:szCs w:val="24"/>
        </w:rPr>
        <w:t>(</w:t>
      </w:r>
      <w:ins w:id="31" w:author="jinahar" w:date="2011-09-22T13:38:00Z">
        <w:r w:rsidR="005F2DD4" w:rsidRPr="007C6BD9">
          <w:rPr>
            <w:rFonts w:ascii="Times New Roman" w:hAnsi="Times New Roman" w:cs="Times New Roman"/>
            <w:sz w:val="24"/>
            <w:szCs w:val="24"/>
          </w:rPr>
          <w:t>5</w:t>
        </w:r>
      </w:ins>
      <w:del w:id="32" w:author="jinahar" w:date="2011-09-22T13:38:00Z">
        <w:r w:rsidRPr="007C6BD9" w:rsidDel="005F2DD4">
          <w:rPr>
            <w:rFonts w:ascii="Times New Roman" w:hAnsi="Times New Roman" w:cs="Times New Roman"/>
            <w:sz w:val="24"/>
            <w:szCs w:val="24"/>
          </w:rPr>
          <w:delText>12</w:delText>
        </w:r>
      </w:del>
      <w:r w:rsidRPr="007C6BD9">
        <w:rPr>
          <w:rFonts w:ascii="Times New Roman" w:hAnsi="Times New Roman" w:cs="Times New Roman"/>
          <w:sz w:val="24"/>
          <w:szCs w:val="24"/>
        </w:rPr>
        <w:t xml:space="preserve">) "Daily Arithmetic Average" means the average concentration over the twenty-four hour period in a calendar day, or </w:t>
      </w:r>
      <w:del w:id="33" w:author="Preferred Customer" w:date="2012-12-28T13:23:00Z">
        <w:r w:rsidRPr="007C6BD9" w:rsidDel="00A05C69">
          <w:rPr>
            <w:rFonts w:ascii="Times New Roman" w:hAnsi="Times New Roman" w:cs="Times New Roman"/>
            <w:sz w:val="24"/>
            <w:szCs w:val="24"/>
          </w:rPr>
          <w:delText xml:space="preserve">Department </w:delText>
        </w:r>
      </w:del>
      <w:ins w:id="34" w:author="Preferred Customer" w:date="2012-12-28T13:23:00Z">
        <w:r w:rsidR="00A05C69">
          <w:rPr>
            <w:rFonts w:ascii="Times New Roman" w:hAnsi="Times New Roman" w:cs="Times New Roman"/>
            <w:sz w:val="24"/>
            <w:szCs w:val="24"/>
          </w:rPr>
          <w:t>DEQ</w:t>
        </w:r>
        <w:r w:rsidR="00A05C69" w:rsidRPr="007C6BD9">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approved equivalent period, as determined by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equipment or reference method testing. Determinations based on EPA reference methods in accordance with </w:t>
      </w:r>
      <w:del w:id="35" w:author="jinahar" w:date="2012-10-18T11:32:00Z">
        <w:r w:rsidRPr="007C6BD9" w:rsidDel="007E6125">
          <w:rPr>
            <w:rFonts w:ascii="Times New Roman" w:hAnsi="Times New Roman" w:cs="Times New Roman"/>
            <w:sz w:val="24"/>
            <w:szCs w:val="24"/>
          </w:rPr>
          <w:delText xml:space="preserve">the </w:delText>
        </w:r>
        <w:r w:rsidR="009C77AE" w:rsidRPr="002A6C63">
          <w:rPr>
            <w:rFonts w:ascii="Times New Roman" w:hAnsi="Times New Roman" w:cs="Times New Roman"/>
            <w:sz w:val="24"/>
            <w:szCs w:val="24"/>
          </w:rPr>
          <w:delText>Department</w:delText>
        </w:r>
      </w:del>
      <w:ins w:id="36" w:author="jinahar" w:date="2012-10-18T11:32:00Z">
        <w:r w:rsidR="007E6125">
          <w:rPr>
            <w:rFonts w:ascii="Times New Roman" w:hAnsi="Times New Roman" w:cs="Times New Roman"/>
            <w:sz w:val="24"/>
            <w:szCs w:val="24"/>
          </w:rPr>
          <w:t>DEQ’s</w:t>
        </w:r>
      </w:ins>
      <w:r w:rsidR="009C77AE" w:rsidRPr="002A6C63">
        <w:rPr>
          <w:rFonts w:ascii="Times New Roman" w:hAnsi="Times New Roman" w:cs="Times New Roman"/>
          <w:sz w:val="24"/>
          <w:szCs w:val="24"/>
        </w:rPr>
        <w:t xml:space="preserve"> </w:t>
      </w:r>
      <w:r w:rsidR="004D51A3" w:rsidRPr="004D51A3">
        <w:rPr>
          <w:rFonts w:ascii="Times New Roman" w:hAnsi="Times New Roman" w:cs="Times New Roman"/>
          <w:b/>
          <w:sz w:val="24"/>
          <w:szCs w:val="24"/>
          <w:rPrChange w:id="37" w:author="Preferred Customer" w:date="2013-02-20T15:10: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061350" w:rsidRPr="007C6BD9" w:rsidRDefault="00061350" w:rsidP="00002533">
      <w:pPr>
        <w:rPr>
          <w:rFonts w:ascii="Times New Roman" w:hAnsi="Times New Roman" w:cs="Times New Roman"/>
          <w:sz w:val="24"/>
          <w:szCs w:val="24"/>
        </w:rPr>
      </w:pPr>
      <w:ins w:id="38" w:author="jinahar" w:date="2013-02-21T14:01:00Z">
        <w:r w:rsidRPr="00061350">
          <w:rPr>
            <w:rFonts w:ascii="Times New Roman" w:hAnsi="Times New Roman" w:cs="Times New Roman"/>
            <w:sz w:val="24"/>
            <w:szCs w:val="24"/>
          </w:rPr>
          <w:t>(</w:t>
        </w:r>
        <w:r>
          <w:rPr>
            <w:rFonts w:ascii="Times New Roman" w:hAnsi="Times New Roman" w:cs="Times New Roman"/>
            <w:sz w:val="24"/>
            <w:szCs w:val="24"/>
          </w:rPr>
          <w:t>6</w:t>
        </w:r>
        <w:r w:rsidRPr="00061350">
          <w:rPr>
            <w:rFonts w:ascii="Times New Roman" w:hAnsi="Times New Roman" w:cs="Times New Roman"/>
            <w:sz w:val="24"/>
            <w:szCs w:val="24"/>
          </w:rPr>
          <w:t xml:space="preserve">) "Dry Standard Cubic Meter" means the amount of gas that would occupy a volume of one cubic meter, if the gas were free of uncombined water, at a temperature of 20° C. (68° F.) and a pressure of 760 mm of mercury (29.92 inches of mercury). The corresponding English unit is dry </w:t>
        </w:r>
      </w:ins>
      <w:ins w:id="39" w:author="jinahar" w:date="2013-02-21T14:04:00Z">
        <w:r>
          <w:rPr>
            <w:rFonts w:ascii="Times New Roman" w:hAnsi="Times New Roman" w:cs="Times New Roman"/>
            <w:sz w:val="24"/>
            <w:szCs w:val="24"/>
          </w:rPr>
          <w:t xml:space="preserve">standard </w:t>
        </w:r>
      </w:ins>
      <w:ins w:id="40" w:author="jinahar" w:date="2013-02-21T14:01:00Z">
        <w:r w:rsidRPr="00061350">
          <w:rPr>
            <w:rFonts w:ascii="Times New Roman" w:hAnsi="Times New Roman" w:cs="Times New Roman"/>
            <w:sz w:val="24"/>
            <w:szCs w:val="24"/>
          </w:rPr>
          <w:t xml:space="preserve">cubic foot. When applied to recovery furnace gases "dry </w:t>
        </w:r>
      </w:ins>
      <w:ins w:id="41" w:author="jinahar" w:date="2013-02-21T14:04:00Z">
        <w:r>
          <w:rPr>
            <w:rFonts w:ascii="Times New Roman" w:hAnsi="Times New Roman" w:cs="Times New Roman"/>
            <w:sz w:val="24"/>
            <w:szCs w:val="24"/>
          </w:rPr>
          <w:t xml:space="preserve">standard </w:t>
        </w:r>
      </w:ins>
      <w:ins w:id="42" w:author="jinahar" w:date="2013-02-21T14:01:00Z">
        <w:r w:rsidRPr="00061350">
          <w:rPr>
            <w:rFonts w:ascii="Times New Roman" w:hAnsi="Times New Roman" w:cs="Times New Roman"/>
            <w:sz w:val="24"/>
            <w:szCs w:val="24"/>
          </w:rPr>
          <w:t>cubic meter" requires adjustment of the gas volume to that which would result in a concentration of 8% oxygen if the oxygen concentration exceeds 8%. When applied to lime kiln gase</w:t>
        </w:r>
        <w:r>
          <w:rPr>
            <w:rFonts w:ascii="Times New Roman" w:hAnsi="Times New Roman" w:cs="Times New Roman"/>
            <w:sz w:val="24"/>
            <w:szCs w:val="24"/>
          </w:rPr>
          <w:t>s "</w:t>
        </w:r>
        <w:r w:rsidRPr="00061350">
          <w:rPr>
            <w:rFonts w:ascii="Times New Roman" w:hAnsi="Times New Roman" w:cs="Times New Roman"/>
            <w:sz w:val="24"/>
            <w:szCs w:val="24"/>
          </w:rPr>
          <w:t xml:space="preserve">dry </w:t>
        </w:r>
      </w:ins>
      <w:ins w:id="43" w:author="jinahar" w:date="2013-02-21T14:04:00Z">
        <w:r>
          <w:rPr>
            <w:rFonts w:ascii="Times New Roman" w:hAnsi="Times New Roman" w:cs="Times New Roman"/>
            <w:sz w:val="24"/>
            <w:szCs w:val="24"/>
          </w:rPr>
          <w:t xml:space="preserve">standard </w:t>
        </w:r>
      </w:ins>
      <w:ins w:id="44" w:author="jinahar" w:date="2013-02-21T14:01:00Z">
        <w:r w:rsidRPr="00061350">
          <w:rPr>
            <w:rFonts w:ascii="Times New Roman" w:hAnsi="Times New Roman" w:cs="Times New Roman"/>
            <w:sz w:val="24"/>
            <w:szCs w:val="24"/>
          </w:rPr>
          <w:t xml:space="preserve">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t>
        </w:r>
      </w:ins>
    </w:p>
    <w:p w:rsidR="00002533" w:rsidRPr="007C6BD9" w:rsidDel="005F2DD4" w:rsidRDefault="005F2DD4" w:rsidP="00002533">
      <w:pPr>
        <w:rPr>
          <w:del w:id="45" w:author="jinahar" w:date="2011-09-22T13:38:00Z"/>
          <w:rFonts w:ascii="Times New Roman" w:hAnsi="Times New Roman" w:cs="Times New Roman"/>
          <w:sz w:val="24"/>
          <w:szCs w:val="24"/>
        </w:rPr>
      </w:pPr>
      <w:ins w:id="46" w:author="jinahar" w:date="2011-09-22T13:38:00Z">
        <w:r w:rsidRPr="007C6BD9" w:rsidDel="005F2DD4">
          <w:rPr>
            <w:rFonts w:ascii="Times New Roman" w:hAnsi="Times New Roman" w:cs="Times New Roman"/>
            <w:sz w:val="24"/>
            <w:szCs w:val="24"/>
          </w:rPr>
          <w:t xml:space="preserve"> </w:t>
        </w:r>
      </w:ins>
      <w:del w:id="47" w:author="jinahar" w:date="2011-09-22T13:38:00Z">
        <w:r w:rsidR="00002533" w:rsidRPr="007C6BD9" w:rsidDel="005F2DD4">
          <w:rPr>
            <w:rFonts w:ascii="Times New Roman" w:hAnsi="Times New Roman" w:cs="Times New Roman"/>
            <w:sz w:val="24"/>
            <w:szCs w:val="24"/>
          </w:rPr>
          <w:delText xml:space="preserve">(13) "Department" means the Department of Environmental Quality. </w:delText>
        </w:r>
      </w:del>
    </w:p>
    <w:p w:rsidR="00002533" w:rsidRPr="007C6BD9" w:rsidDel="005F2DD4" w:rsidRDefault="00002533" w:rsidP="00002533">
      <w:pPr>
        <w:rPr>
          <w:del w:id="48" w:author="jinahar" w:date="2011-09-22T13:38:00Z"/>
          <w:rFonts w:ascii="Times New Roman" w:hAnsi="Times New Roman" w:cs="Times New Roman"/>
          <w:sz w:val="24"/>
          <w:szCs w:val="24"/>
        </w:rPr>
      </w:pPr>
      <w:del w:id="49" w:author="jinahar" w:date="2011-09-22T13:38:00Z">
        <w:r w:rsidRPr="007C6BD9" w:rsidDel="005F2DD4">
          <w:rPr>
            <w:rFonts w:ascii="Times New Roman" w:hAnsi="Times New Roman" w:cs="Times New Roman"/>
            <w:sz w:val="24"/>
            <w:szCs w:val="24"/>
          </w:rPr>
          <w:delText xml:space="preserve">(14) "Emission" means a release into the atmosphere of air contaminants. </w:delText>
        </w:r>
      </w:del>
    </w:p>
    <w:p w:rsidR="00002533" w:rsidRPr="007C6BD9" w:rsidDel="005F2DD4" w:rsidRDefault="00002533" w:rsidP="00002533">
      <w:pPr>
        <w:rPr>
          <w:del w:id="50" w:author="jinahar" w:date="2011-09-22T13:38:00Z"/>
          <w:rFonts w:ascii="Times New Roman" w:hAnsi="Times New Roman" w:cs="Times New Roman"/>
          <w:sz w:val="24"/>
          <w:szCs w:val="24"/>
        </w:rPr>
      </w:pPr>
      <w:del w:id="51" w:author="jinahar" w:date="2011-09-22T13:38:00Z">
        <w:r w:rsidRPr="007C6BD9" w:rsidDel="005F2DD4">
          <w:rPr>
            <w:rFonts w:ascii="Times New Roman" w:hAnsi="Times New Roman" w:cs="Times New Roman"/>
            <w:sz w:val="24"/>
            <w:szCs w:val="24"/>
          </w:rPr>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002533" w:rsidRPr="007C6BD9" w:rsidDel="005F2DD4" w:rsidRDefault="00002533" w:rsidP="00002533">
      <w:pPr>
        <w:rPr>
          <w:del w:id="52" w:author="jinahar" w:date="2011-09-22T13:38:00Z"/>
          <w:rFonts w:ascii="Times New Roman" w:hAnsi="Times New Roman" w:cs="Times New Roman"/>
          <w:sz w:val="24"/>
          <w:szCs w:val="24"/>
        </w:rPr>
      </w:pPr>
      <w:del w:id="53" w:author="jinahar" w:date="2011-09-22T13:38:00Z">
        <w:r w:rsidRPr="007C6BD9" w:rsidDel="005F2DD4">
          <w:rPr>
            <w:rFonts w:ascii="Times New Roman" w:hAnsi="Times New Roman" w:cs="Times New Roman"/>
            <w:sz w:val="24"/>
            <w:szCs w:val="24"/>
          </w:rPr>
          <w:delText xml:space="preserve">(16) "Fuel Moisture Content by Weight Greater Than 20 Percent" means bark, hogged wood waste, or other wood with an average moisture content of more than 20 percent by weight on a </w:delText>
        </w:r>
        <w:r w:rsidRPr="007C6BD9" w:rsidDel="005F2DD4">
          <w:rPr>
            <w:rFonts w:ascii="Times New Roman" w:hAnsi="Times New Roman" w:cs="Times New Roman"/>
            <w:sz w:val="24"/>
            <w:szCs w:val="24"/>
          </w:rPr>
          <w:lastRenderedPageBreak/>
          <w:delText xml:space="preserve">wet basis as used for fuel in the normal operation of a wood-fire veneer dryer as measured by ASTM D4442-84 during compliance source testing. </w:delText>
        </w:r>
      </w:del>
    </w:p>
    <w:p w:rsidR="00002533" w:rsidRPr="007C6BD9" w:rsidDel="005F2DD4" w:rsidRDefault="00002533" w:rsidP="00002533">
      <w:pPr>
        <w:rPr>
          <w:del w:id="54" w:author="jinahar" w:date="2011-09-22T13:38:00Z"/>
          <w:rFonts w:ascii="Times New Roman" w:hAnsi="Times New Roman" w:cs="Times New Roman"/>
          <w:sz w:val="24"/>
          <w:szCs w:val="24"/>
        </w:rPr>
      </w:pPr>
      <w:del w:id="55" w:author="jinahar" w:date="2011-09-22T13:38:00Z">
        <w:r w:rsidRPr="007C6BD9" w:rsidDel="005F2DD4">
          <w:rPr>
            <w:rFonts w:ascii="Times New Roman" w:hAnsi="Times New Roman" w:cs="Times New Roman"/>
            <w:sz w:val="24"/>
            <w:szCs w:val="24"/>
          </w:rPr>
          <w:delText xml:space="preserve">(17) "Fugitive Emissions" means dust, fumes, gases, mist, odorous matter, vapors or any combination thereof not easily given to measurement, collection, and treatment by conventional pollution control methods. </w:delText>
        </w:r>
      </w:del>
    </w:p>
    <w:p w:rsidR="00002533" w:rsidRPr="007C6BD9" w:rsidDel="005F2DD4" w:rsidRDefault="00002533" w:rsidP="00002533">
      <w:pPr>
        <w:rPr>
          <w:del w:id="56" w:author="jinahar" w:date="2011-09-22T13:38:00Z"/>
          <w:rFonts w:ascii="Times New Roman" w:hAnsi="Times New Roman" w:cs="Times New Roman"/>
          <w:sz w:val="24"/>
          <w:szCs w:val="24"/>
        </w:rPr>
      </w:pPr>
      <w:del w:id="57" w:author="jinahar" w:date="2011-09-22T13:38:00Z">
        <w:r w:rsidRPr="007C6BD9" w:rsidDel="005F2DD4">
          <w:rPr>
            <w:rFonts w:ascii="Times New Roman" w:hAnsi="Times New Roman" w:cs="Times New Roman"/>
            <w:sz w:val="24"/>
            <w:szCs w:val="24"/>
          </w:rPr>
          <w:delText xml:space="preserve">(18) "Hardboard" means a flat panel made from wood that has been reduced to basic wood fibers and bonded by adhesive properties under pressure.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8" w:author="jinahar" w:date="2011-09-22T13:39:00Z">
        <w:r w:rsidR="005F2DD4" w:rsidRPr="007C6BD9">
          <w:rPr>
            <w:rFonts w:ascii="Times New Roman" w:hAnsi="Times New Roman" w:cs="Times New Roman"/>
            <w:sz w:val="24"/>
            <w:szCs w:val="24"/>
          </w:rPr>
          <w:t>6</w:t>
        </w:r>
      </w:ins>
      <w:del w:id="59" w:author="jinahar" w:date="2011-09-22T13:39:00Z">
        <w:r w:rsidRPr="007C6BD9" w:rsidDel="005F2DD4">
          <w:rPr>
            <w:rFonts w:ascii="Times New Roman" w:hAnsi="Times New Roman" w:cs="Times New Roman"/>
            <w:sz w:val="24"/>
            <w:szCs w:val="24"/>
          </w:rPr>
          <w:delText>19</w:delText>
        </w:r>
      </w:del>
      <w:r w:rsidRPr="007C6BD9">
        <w:rPr>
          <w:rFonts w:ascii="Times New Roman" w:hAnsi="Times New Roman" w:cs="Times New Roman"/>
          <w:sz w:val="24"/>
          <w:szCs w:val="24"/>
        </w:rPr>
        <w:t xml:space="preserve">) "Kraft Mill" or "Mill" means any industrial operation which uses for a cooking liquor an alkaline sulfide solution containing sodium hydroxide and sodium sulfide in its pulping process.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60" w:author="jinahar" w:date="2011-09-22T13:39:00Z">
        <w:r w:rsidR="005F2DD4" w:rsidRPr="007C6BD9">
          <w:rPr>
            <w:rFonts w:ascii="Times New Roman" w:hAnsi="Times New Roman" w:cs="Times New Roman"/>
            <w:sz w:val="24"/>
            <w:szCs w:val="24"/>
          </w:rPr>
          <w:t>7</w:t>
        </w:r>
      </w:ins>
      <w:del w:id="61" w:author="jinahar" w:date="2011-09-22T13:39:00Z">
        <w:r w:rsidRPr="007C6BD9" w:rsidDel="005F2DD4">
          <w:rPr>
            <w:rFonts w:ascii="Times New Roman" w:hAnsi="Times New Roman" w:cs="Times New Roman"/>
            <w:sz w:val="24"/>
            <w:szCs w:val="24"/>
          </w:rPr>
          <w:delText>20</w:delText>
        </w:r>
      </w:del>
      <w:r w:rsidRPr="007C6BD9">
        <w:rPr>
          <w:rFonts w:ascii="Times New Roman" w:hAnsi="Times New Roman" w:cs="Times New Roman"/>
          <w:sz w:val="24"/>
          <w:szCs w:val="24"/>
        </w:rPr>
        <w:t xml:space="preserve">) "Lime Kiln" means any production device in which calcium carbonate is thermally converted to calcium oxide. </w:t>
      </w:r>
    </w:p>
    <w:p w:rsidR="00002533" w:rsidRPr="007C6BD9" w:rsidDel="005F2DD4" w:rsidRDefault="005F2DD4" w:rsidP="00002533">
      <w:pPr>
        <w:rPr>
          <w:del w:id="62" w:author="jinahar" w:date="2011-09-22T13:39:00Z"/>
          <w:rFonts w:ascii="Times New Roman" w:hAnsi="Times New Roman" w:cs="Times New Roman"/>
          <w:sz w:val="24"/>
          <w:szCs w:val="24"/>
        </w:rPr>
      </w:pPr>
      <w:ins w:id="63" w:author="jinahar" w:date="2011-09-22T13:39:00Z">
        <w:r w:rsidRPr="007C6BD9" w:rsidDel="005F2DD4">
          <w:rPr>
            <w:rFonts w:ascii="Times New Roman" w:hAnsi="Times New Roman" w:cs="Times New Roman"/>
            <w:sz w:val="24"/>
            <w:szCs w:val="24"/>
          </w:rPr>
          <w:t xml:space="preserve"> </w:t>
        </w:r>
      </w:ins>
      <w:del w:id="64" w:author="jinahar" w:date="2011-09-22T13:39:00Z">
        <w:r w:rsidR="00002533" w:rsidRPr="007C6BD9" w:rsidDel="005F2DD4">
          <w:rPr>
            <w:rFonts w:ascii="Times New Roman" w:hAnsi="Times New Roman" w:cs="Times New Roman"/>
            <w:sz w:val="24"/>
            <w:szCs w:val="24"/>
          </w:rPr>
          <w:delText xml:space="preserve">(21) "Maximum Opacity" means the opacity as determined by EPA Method 9 (average of 24 consecutive observations). </w:delText>
        </w:r>
      </w:del>
    </w:p>
    <w:p w:rsidR="00002533" w:rsidRPr="007C6BD9" w:rsidDel="0061724D" w:rsidRDefault="00002533" w:rsidP="00002533">
      <w:pPr>
        <w:rPr>
          <w:del w:id="65" w:author="jinahar" w:date="2011-09-30T10:08:00Z"/>
          <w:rFonts w:ascii="Times New Roman" w:hAnsi="Times New Roman" w:cs="Times New Roman"/>
          <w:sz w:val="24"/>
          <w:szCs w:val="24"/>
        </w:rPr>
      </w:pPr>
      <w:del w:id="66" w:author="jinahar" w:date="2011-09-30T10:08:00Z">
        <w:r w:rsidRPr="007C6BD9" w:rsidDel="0061724D">
          <w:rPr>
            <w:rFonts w:ascii="Times New Roman" w:hAnsi="Times New Roman" w:cs="Times New Roman"/>
            <w:sz w:val="24"/>
            <w:szCs w:val="24"/>
          </w:rPr>
          <w:delText>(</w:delText>
        </w:r>
      </w:del>
      <w:del w:id="67" w:author="jinahar" w:date="2011-09-22T13:39:00Z">
        <w:r w:rsidRPr="007C6BD9" w:rsidDel="005F2DD4">
          <w:rPr>
            <w:rFonts w:ascii="Times New Roman" w:hAnsi="Times New Roman" w:cs="Times New Roman"/>
            <w:sz w:val="24"/>
            <w:szCs w:val="24"/>
          </w:rPr>
          <w:delText>22</w:delText>
        </w:r>
      </w:del>
      <w:del w:id="68" w:author="jinahar" w:date="2011-09-30T10:08:00Z">
        <w:r w:rsidRPr="007C6BD9" w:rsidDel="0061724D">
          <w:rPr>
            <w:rFonts w:ascii="Times New Roman" w:hAnsi="Times New Roman" w:cs="Times New Roman"/>
            <w:sz w:val="24"/>
            <w:szCs w:val="24"/>
          </w:rPr>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002533" w:rsidRPr="007C6BD9" w:rsidDel="005F2DD4" w:rsidRDefault="00002533" w:rsidP="00002533">
      <w:pPr>
        <w:rPr>
          <w:del w:id="69" w:author="jinahar" w:date="2011-09-22T13:39:00Z"/>
          <w:rFonts w:ascii="Times New Roman" w:hAnsi="Times New Roman" w:cs="Times New Roman"/>
          <w:sz w:val="24"/>
          <w:szCs w:val="24"/>
        </w:rPr>
      </w:pPr>
      <w:del w:id="70" w:author="jinahar" w:date="2011-09-22T13:39:00Z">
        <w:r w:rsidRPr="007C6BD9" w:rsidDel="005F2DD4">
          <w:rPr>
            <w:rFonts w:ascii="Times New Roman" w:hAnsi="Times New Roman" w:cs="Times New Roman"/>
            <w:sz w:val="24"/>
            <w:szCs w:val="24"/>
          </w:rPr>
          <w:delText xml:space="preserve">(23) "Neutral Sulfite Semi-Chemical (NSSC) Pulp Mill" means any industrial operation which uses for cooking, a liquor prepared from a sodium carbonate solution and sulfur dioxide at a neutral pH, range 6-8.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1" w:author="jinahar" w:date="2011-10-03T10:07:00Z">
        <w:r w:rsidR="00B53559" w:rsidRPr="007C6BD9">
          <w:rPr>
            <w:rFonts w:ascii="Times New Roman" w:hAnsi="Times New Roman" w:cs="Times New Roman"/>
            <w:sz w:val="24"/>
            <w:szCs w:val="24"/>
          </w:rPr>
          <w:t>8</w:t>
        </w:r>
      </w:ins>
      <w:del w:id="72" w:author="jinahar" w:date="2011-09-22T13:39:00Z">
        <w:r w:rsidRPr="007C6BD9" w:rsidDel="005F2DD4">
          <w:rPr>
            <w:rFonts w:ascii="Times New Roman" w:hAnsi="Times New Roman" w:cs="Times New Roman"/>
            <w:sz w:val="24"/>
            <w:szCs w:val="24"/>
          </w:rPr>
          <w:delText>24</w:delText>
        </w:r>
      </w:del>
      <w:r w:rsidRPr="007C6BD9">
        <w:rPr>
          <w:rFonts w:ascii="Times New Roman" w:hAnsi="Times New Roman" w:cs="Times New Roman"/>
          <w:sz w:val="24"/>
          <w:szCs w:val="24"/>
        </w:rPr>
        <w:t>) "Non-Condens</w:t>
      </w:r>
      <w:del w:id="73" w:author="jinahar" w:date="2011-10-03T10:14:00Z">
        <w:r w:rsidRPr="007C6BD9" w:rsidDel="008B50EE">
          <w:rPr>
            <w:rFonts w:ascii="Times New Roman" w:hAnsi="Times New Roman" w:cs="Times New Roman"/>
            <w:sz w:val="24"/>
            <w:szCs w:val="24"/>
          </w:rPr>
          <w:delText>i</w:delText>
        </w:r>
      </w:del>
      <w:ins w:id="74" w:author="jinahar" w:date="2011-10-03T10:14: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bles" mean gases and vapors, contaminated with TRS compounds, from the digestion and multiple-effect evaporation processes of a mill.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5" w:author="jinahar" w:date="2011-10-03T10:07:00Z">
        <w:r w:rsidR="00B53559" w:rsidRPr="007C6BD9">
          <w:rPr>
            <w:rFonts w:ascii="Times New Roman" w:hAnsi="Times New Roman" w:cs="Times New Roman"/>
            <w:sz w:val="24"/>
            <w:szCs w:val="24"/>
          </w:rPr>
          <w:t>9</w:t>
        </w:r>
      </w:ins>
      <w:del w:id="76" w:author="jinahar" w:date="2011-09-22T13:39:00Z">
        <w:r w:rsidRPr="007C6BD9" w:rsidDel="005F2DD4">
          <w:rPr>
            <w:rFonts w:ascii="Times New Roman" w:hAnsi="Times New Roman" w:cs="Times New Roman"/>
            <w:sz w:val="24"/>
            <w:szCs w:val="24"/>
          </w:rPr>
          <w:delText>25</w:delText>
        </w:r>
      </w:del>
      <w:r w:rsidRPr="007C6BD9">
        <w:rPr>
          <w:rFonts w:ascii="Times New Roman" w:hAnsi="Times New Roman" w:cs="Times New Roman"/>
          <w:sz w:val="24"/>
          <w:szCs w:val="24"/>
        </w:rPr>
        <w:t xml:space="preserve">) "Operations" includes plant, mill, or facility.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7" w:author="jinahar" w:date="2011-09-22T13:39:00Z">
        <w:r w:rsidR="005F2DD4" w:rsidRPr="007C6BD9">
          <w:rPr>
            <w:rFonts w:ascii="Times New Roman" w:hAnsi="Times New Roman" w:cs="Times New Roman"/>
            <w:sz w:val="24"/>
            <w:szCs w:val="24"/>
          </w:rPr>
          <w:t>1</w:t>
        </w:r>
      </w:ins>
      <w:ins w:id="78" w:author="jinahar" w:date="2011-10-03T10:07:00Z">
        <w:r w:rsidR="00B53559" w:rsidRPr="007C6BD9">
          <w:rPr>
            <w:rFonts w:ascii="Times New Roman" w:hAnsi="Times New Roman" w:cs="Times New Roman"/>
            <w:sz w:val="24"/>
            <w:szCs w:val="24"/>
          </w:rPr>
          <w:t>0</w:t>
        </w:r>
      </w:ins>
      <w:del w:id="79" w:author="jinahar" w:date="2011-09-22T13:39:00Z">
        <w:r w:rsidRPr="007C6BD9" w:rsidDel="005F2DD4">
          <w:rPr>
            <w:rFonts w:ascii="Times New Roman" w:hAnsi="Times New Roman" w:cs="Times New Roman"/>
            <w:sz w:val="24"/>
            <w:szCs w:val="24"/>
          </w:rPr>
          <w:delText>26</w:delText>
        </w:r>
      </w:del>
      <w:r w:rsidRPr="007C6BD9">
        <w:rPr>
          <w:rFonts w:ascii="Times New Roman" w:hAnsi="Times New Roman" w:cs="Times New Roman"/>
          <w:sz w:val="24"/>
          <w:szCs w:val="24"/>
        </w:rPr>
        <w:t xml:space="preserv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Vents from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brown stock washing systems, evaporators, blow tanks, blow heat accumulators, black liquor storage tanks, black liquor oxidation system, pre-steaming vessels, tall oil recovery operations;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vent which is shown to contribute to an identified nuisance condition.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(b) As used in OAR 340-234-0400 through 340-234-0430 means sources of sulfur oxide emissions including, but not limited to washers, washer filtrate tanks, digester dilution tanks,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t>
      </w:r>
    </w:p>
    <w:p w:rsidR="00002533" w:rsidRPr="007C6BD9" w:rsidDel="005F2DD4" w:rsidRDefault="005F2DD4" w:rsidP="00002533">
      <w:pPr>
        <w:rPr>
          <w:del w:id="80" w:author="jinahar" w:date="2011-09-22T13:40:00Z"/>
          <w:rFonts w:ascii="Times New Roman" w:hAnsi="Times New Roman" w:cs="Times New Roman"/>
          <w:sz w:val="24"/>
          <w:szCs w:val="24"/>
        </w:rPr>
      </w:pPr>
      <w:ins w:id="81" w:author="jinahar" w:date="2011-09-22T13:40:00Z">
        <w:r w:rsidRPr="007C6BD9" w:rsidDel="005F2DD4">
          <w:rPr>
            <w:rFonts w:ascii="Times New Roman" w:hAnsi="Times New Roman" w:cs="Times New Roman"/>
            <w:sz w:val="24"/>
            <w:szCs w:val="24"/>
          </w:rPr>
          <w:t xml:space="preserve"> </w:t>
        </w:r>
      </w:ins>
      <w:del w:id="82" w:author="jinahar" w:date="2011-09-22T13:40:00Z">
        <w:r w:rsidR="00002533" w:rsidRPr="007C6BD9" w:rsidDel="005F2DD4">
          <w:rPr>
            <w:rFonts w:ascii="Times New Roman" w:hAnsi="Times New Roman" w:cs="Times New Roman"/>
            <w:sz w:val="24"/>
            <w:szCs w:val="24"/>
          </w:rPr>
          <w:delText xml:space="preserve">(27) "Particleboard" means matformed flat panels consisting of wood particles bonded together with synthetic resin or other suitable binder. </w:delText>
        </w:r>
      </w:del>
    </w:p>
    <w:p w:rsidR="00002533" w:rsidRPr="007C6BD9" w:rsidDel="005F2DD4" w:rsidRDefault="00002533" w:rsidP="00002533">
      <w:pPr>
        <w:rPr>
          <w:del w:id="83" w:author="jinahar" w:date="2011-09-22T13:40:00Z"/>
          <w:rFonts w:ascii="Times New Roman" w:hAnsi="Times New Roman" w:cs="Times New Roman"/>
          <w:sz w:val="24"/>
          <w:szCs w:val="24"/>
        </w:rPr>
      </w:pPr>
      <w:del w:id="84" w:author="jinahar" w:date="2011-09-22T13:40:00Z">
        <w:r w:rsidRPr="007C6BD9" w:rsidDel="005F2DD4">
          <w:rPr>
            <w:rFonts w:ascii="Times New Roman" w:hAnsi="Times New Roman" w:cs="Times New Roman"/>
            <w:sz w:val="24"/>
            <w:szCs w:val="24"/>
          </w:rPr>
          <w:delText xml:space="preserve">(28) "Particulate Matter:" </w:delText>
        </w:r>
      </w:del>
    </w:p>
    <w:p w:rsidR="00002533" w:rsidRPr="007C6BD9" w:rsidDel="005F2DD4" w:rsidRDefault="00002533" w:rsidP="00002533">
      <w:pPr>
        <w:rPr>
          <w:del w:id="85" w:author="jinahar" w:date="2011-09-22T13:40:00Z"/>
          <w:rFonts w:ascii="Times New Roman" w:hAnsi="Times New Roman" w:cs="Times New Roman"/>
          <w:sz w:val="24"/>
          <w:szCs w:val="24"/>
        </w:rPr>
      </w:pPr>
      <w:del w:id="86" w:author="jinahar" w:date="2011-09-22T13:40:00Z">
        <w:r w:rsidRPr="007C6BD9" w:rsidDel="005F2DD4">
          <w:rPr>
            <w:rFonts w:ascii="Times New Roman" w:hAnsi="Times New Roman" w:cs="Times New Roman"/>
            <w:sz w:val="24"/>
            <w:szCs w:val="24"/>
          </w:rPr>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002533" w:rsidRPr="007C6BD9" w:rsidDel="005F2DD4" w:rsidRDefault="00002533" w:rsidP="00002533">
      <w:pPr>
        <w:rPr>
          <w:del w:id="87" w:author="jinahar" w:date="2011-09-22T13:40:00Z"/>
          <w:rFonts w:ascii="Times New Roman" w:hAnsi="Times New Roman" w:cs="Times New Roman"/>
          <w:sz w:val="24"/>
          <w:szCs w:val="24"/>
        </w:rPr>
      </w:pPr>
      <w:del w:id="88" w:author="jinahar" w:date="2011-09-22T13:40:00Z">
        <w:r w:rsidRPr="007C6BD9" w:rsidDel="005F2DD4">
          <w:rPr>
            <w:rFonts w:ascii="Times New Roman" w:hAnsi="Times New Roman" w:cs="Times New Roman"/>
            <w:sz w:val="24"/>
            <w:szCs w:val="24"/>
          </w:rPr>
          <w:delText xml:space="preserve">(b) As used in OAR 340-234-0400 through 340-234-0430 means a small, discrete mass of solid matter, including the solids dissolved or suspended in liquid droplets but not including uncombined water; </w:delText>
        </w:r>
      </w:del>
    </w:p>
    <w:p w:rsidR="00002533" w:rsidRPr="007C6BD9" w:rsidDel="005F2DD4" w:rsidRDefault="00002533" w:rsidP="00002533">
      <w:pPr>
        <w:rPr>
          <w:del w:id="89" w:author="jinahar" w:date="2011-09-22T13:40:00Z"/>
          <w:rFonts w:ascii="Times New Roman" w:hAnsi="Times New Roman" w:cs="Times New Roman"/>
          <w:sz w:val="24"/>
          <w:szCs w:val="24"/>
        </w:rPr>
      </w:pPr>
      <w:del w:id="90" w:author="jinahar" w:date="2011-09-22T13:40:00Z">
        <w:r w:rsidRPr="007C6BD9" w:rsidDel="005F2DD4">
          <w:rPr>
            <w:rFonts w:ascii="Times New Roman" w:hAnsi="Times New Roman" w:cs="Times New Roman"/>
            <w:sz w:val="24"/>
            <w:szCs w:val="24"/>
          </w:rPr>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002533" w:rsidRPr="007C6BD9" w:rsidDel="009C40C2" w:rsidRDefault="009C40C2" w:rsidP="00002533">
      <w:pPr>
        <w:rPr>
          <w:del w:id="91" w:author="Preferred Customer" w:date="2012-12-28T13:51:00Z"/>
          <w:rFonts w:ascii="Times New Roman" w:hAnsi="Times New Roman" w:cs="Times New Roman"/>
          <w:sz w:val="24"/>
          <w:szCs w:val="24"/>
        </w:rPr>
      </w:pPr>
      <w:ins w:id="92" w:author="Preferred Customer" w:date="2012-12-28T13:51:00Z">
        <w:r w:rsidRPr="007C6BD9" w:rsidDel="009C40C2">
          <w:rPr>
            <w:rFonts w:ascii="Times New Roman" w:hAnsi="Times New Roman" w:cs="Times New Roman"/>
            <w:sz w:val="24"/>
            <w:szCs w:val="24"/>
          </w:rPr>
          <w:t xml:space="preserve"> </w:t>
        </w:r>
      </w:ins>
      <w:del w:id="93" w:author="Preferred Customer" w:date="2012-12-28T13:51:00Z">
        <w:r w:rsidR="00002533" w:rsidRPr="007C6BD9" w:rsidDel="009C40C2">
          <w:rPr>
            <w:rFonts w:ascii="Times New Roman" w:hAnsi="Times New Roman" w:cs="Times New Roman"/>
            <w:sz w:val="24"/>
            <w:szCs w:val="24"/>
          </w:rPr>
          <w:delText xml:space="preserve">(29) "Parts Per Million (ppm)" means parts of a contaminant per million parts of gas by volume on a dry-gas basis (1 ppm equals 0.0001% by volume). </w:delText>
        </w:r>
      </w:del>
    </w:p>
    <w:p w:rsidR="00002533" w:rsidRPr="007C6BD9" w:rsidDel="005F2DD4" w:rsidRDefault="00002533" w:rsidP="00002533">
      <w:pPr>
        <w:rPr>
          <w:del w:id="94" w:author="jinahar" w:date="2011-09-22T13:40:00Z"/>
          <w:rFonts w:ascii="Times New Roman" w:hAnsi="Times New Roman" w:cs="Times New Roman"/>
          <w:sz w:val="24"/>
          <w:szCs w:val="24"/>
        </w:rPr>
      </w:pPr>
      <w:del w:id="95" w:author="jinahar" w:date="2011-09-22T13:40:00Z">
        <w:r w:rsidRPr="007C6BD9" w:rsidDel="005F2DD4">
          <w:rPr>
            <w:rFonts w:ascii="Times New Roman" w:hAnsi="Times New Roman" w:cs="Times New Roman"/>
            <w:sz w:val="24"/>
            <w:szCs w:val="24"/>
          </w:rPr>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002533" w:rsidRPr="007C6BD9" w:rsidDel="0061724D" w:rsidRDefault="00002533" w:rsidP="00002533">
      <w:pPr>
        <w:rPr>
          <w:del w:id="96" w:author="jinahar" w:date="2011-09-30T10:01:00Z"/>
          <w:rFonts w:ascii="Times New Roman" w:hAnsi="Times New Roman" w:cs="Times New Roman"/>
          <w:sz w:val="24"/>
          <w:szCs w:val="24"/>
        </w:rPr>
      </w:pPr>
      <w:del w:id="97" w:author="jinahar" w:date="2011-09-30T10:01:00Z">
        <w:r w:rsidRPr="007C6BD9" w:rsidDel="0061724D">
          <w:rPr>
            <w:rFonts w:ascii="Times New Roman" w:hAnsi="Times New Roman" w:cs="Times New Roman"/>
            <w:sz w:val="24"/>
            <w:szCs w:val="24"/>
          </w:rPr>
          <w:lastRenderedPageBreak/>
          <w:delText>(</w:delText>
        </w:r>
      </w:del>
      <w:del w:id="98" w:author="jinahar" w:date="2011-09-22T13:40:00Z">
        <w:r w:rsidRPr="007C6BD9" w:rsidDel="005F2DD4">
          <w:rPr>
            <w:rFonts w:ascii="Times New Roman" w:hAnsi="Times New Roman" w:cs="Times New Roman"/>
            <w:sz w:val="24"/>
            <w:szCs w:val="24"/>
          </w:rPr>
          <w:delText>3</w:delText>
        </w:r>
      </w:del>
      <w:del w:id="99" w:author="jinahar" w:date="2011-09-30T10:01:00Z">
        <w:r w:rsidRPr="007C6BD9" w:rsidDel="0061724D">
          <w:rPr>
            <w:rFonts w:ascii="Times New Roman" w:hAnsi="Times New Roman" w:cs="Times New Roman"/>
            <w:sz w:val="24"/>
            <w:szCs w:val="24"/>
          </w:rPr>
          <w:delText xml:space="preserve">1) "Plywood" means a flat panel built generally of an odd number of thin sheets of veneers of wood in which the grain direction of each ply or layer is at right angles to the one adjacent to it. </w:delText>
        </w:r>
      </w:del>
    </w:p>
    <w:p w:rsidR="00002533" w:rsidRPr="007C6BD9" w:rsidDel="005F2DD4" w:rsidRDefault="00002533" w:rsidP="00002533">
      <w:pPr>
        <w:rPr>
          <w:del w:id="100" w:author="jinahar" w:date="2011-09-22T13:40:00Z"/>
          <w:rFonts w:ascii="Times New Roman" w:hAnsi="Times New Roman" w:cs="Times New Roman"/>
          <w:sz w:val="24"/>
          <w:szCs w:val="24"/>
        </w:rPr>
      </w:pPr>
      <w:del w:id="101" w:author="jinahar" w:date="2011-09-22T13:40:00Z">
        <w:r w:rsidRPr="007C6BD9" w:rsidDel="005F2DD4">
          <w:rPr>
            <w:rFonts w:ascii="Times New Roman" w:hAnsi="Times New Roman" w:cs="Times New Roman"/>
            <w:sz w:val="24"/>
            <w:szCs w:val="24"/>
          </w:rPr>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002533" w:rsidRPr="007C6BD9" w:rsidDel="007611AB" w:rsidRDefault="00002533" w:rsidP="00002533">
      <w:pPr>
        <w:rPr>
          <w:del w:id="102" w:author="jinahar" w:date="2011-10-03T10:24:00Z"/>
          <w:rFonts w:ascii="Times New Roman" w:hAnsi="Times New Roman" w:cs="Times New Roman"/>
          <w:sz w:val="24"/>
          <w:szCs w:val="24"/>
        </w:rPr>
      </w:pPr>
      <w:r w:rsidRPr="007C6BD9">
        <w:rPr>
          <w:rFonts w:ascii="Times New Roman" w:hAnsi="Times New Roman" w:cs="Times New Roman"/>
          <w:sz w:val="24"/>
          <w:szCs w:val="24"/>
        </w:rPr>
        <w:t>(</w:t>
      </w:r>
      <w:ins w:id="103" w:author="jinahar" w:date="2011-09-22T13:40:00Z">
        <w:r w:rsidR="005F2DD4" w:rsidRPr="007C6BD9">
          <w:rPr>
            <w:rFonts w:ascii="Times New Roman" w:hAnsi="Times New Roman" w:cs="Times New Roman"/>
            <w:sz w:val="24"/>
            <w:szCs w:val="24"/>
          </w:rPr>
          <w:t>1</w:t>
        </w:r>
      </w:ins>
      <w:ins w:id="104" w:author="jinahar" w:date="2011-10-03T10:08:00Z">
        <w:r w:rsidR="00B53559" w:rsidRPr="007C6BD9">
          <w:rPr>
            <w:rFonts w:ascii="Times New Roman" w:hAnsi="Times New Roman" w:cs="Times New Roman"/>
            <w:sz w:val="24"/>
            <w:szCs w:val="24"/>
          </w:rPr>
          <w:t>1</w:t>
        </w:r>
      </w:ins>
      <w:del w:id="105" w:author="jinahar" w:date="2011-10-03T10:08:00Z">
        <w:r w:rsidRPr="007C6BD9" w:rsidDel="00B53559">
          <w:rPr>
            <w:rFonts w:ascii="Times New Roman" w:hAnsi="Times New Roman" w:cs="Times New Roman"/>
            <w:sz w:val="24"/>
            <w:szCs w:val="24"/>
          </w:rPr>
          <w:delText>3</w:delText>
        </w:r>
      </w:del>
      <w:del w:id="106" w:author="jinahar" w:date="2011-09-22T13:40:00Z">
        <w:r w:rsidRPr="007C6BD9" w:rsidDel="005F2DD4">
          <w:rPr>
            <w:rFonts w:ascii="Times New Roman" w:hAnsi="Times New Roman" w:cs="Times New Roman"/>
            <w:sz w:val="24"/>
            <w:szCs w:val="24"/>
          </w:rPr>
          <w:delText>3</w:delText>
        </w:r>
      </w:del>
      <w:r w:rsidRPr="007C6BD9">
        <w:rPr>
          <w:rFonts w:ascii="Times New Roman" w:hAnsi="Times New Roman" w:cs="Times New Roman"/>
          <w:sz w:val="24"/>
          <w:szCs w:val="24"/>
        </w:rPr>
        <w:t>) "Production</w:t>
      </w:r>
      <w:del w:id="107" w:author="jinahar" w:date="2013-02-21T14:00: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del w:id="108" w:author="jinahar" w:date="2011-10-03T10:24:00Z">
        <w:r w:rsidRPr="007C6BD9" w:rsidDel="007611AB">
          <w:rPr>
            <w:rFonts w:ascii="Times New Roman" w:hAnsi="Times New Roman" w:cs="Times New Roman"/>
            <w:sz w:val="24"/>
            <w:szCs w:val="24"/>
          </w:rPr>
          <w:delText>(a) A</w:delText>
        </w:r>
      </w:del>
      <w:proofErr w:type="gramStart"/>
      <w:ins w:id="109" w:author="jinahar" w:date="2011-10-03T10:24:00Z">
        <w:r w:rsidR="007611AB" w:rsidRPr="007C6BD9">
          <w:rPr>
            <w:rFonts w:ascii="Times New Roman" w:hAnsi="Times New Roman" w:cs="Times New Roman"/>
            <w:sz w:val="24"/>
            <w:szCs w:val="24"/>
          </w:rPr>
          <w:t>a</w:t>
        </w:r>
      </w:ins>
      <w:r w:rsidRPr="007C6BD9">
        <w:rPr>
          <w:rFonts w:ascii="Times New Roman" w:hAnsi="Times New Roman" w:cs="Times New Roman"/>
          <w:sz w:val="24"/>
          <w:szCs w:val="24"/>
        </w:rPr>
        <w:t>s</w:t>
      </w:r>
      <w:proofErr w:type="gramEnd"/>
      <w:r w:rsidRPr="007C6BD9">
        <w:rPr>
          <w:rFonts w:ascii="Times New Roman" w:hAnsi="Times New Roman" w:cs="Times New Roman"/>
          <w:sz w:val="24"/>
          <w:szCs w:val="24"/>
        </w:rPr>
        <w:t xml:space="preserve"> used in OAR 340-234-0200 through 340-234-0270 means the daily amount of air-dried unbleached pulp, or equivalent, produced during the 24-hour period each calendar day, or Department approved equivalent period, and expressed in air-dried metric tons (</w:t>
      </w:r>
      <w:proofErr w:type="spellStart"/>
      <w:r w:rsidRPr="007C6BD9">
        <w:rPr>
          <w:rFonts w:ascii="Times New Roman" w:hAnsi="Times New Roman" w:cs="Times New Roman"/>
          <w:sz w:val="24"/>
          <w:szCs w:val="24"/>
        </w:rPr>
        <w:t>admt</w:t>
      </w:r>
      <w:proofErr w:type="spellEnd"/>
      <w:r w:rsidRPr="007C6BD9">
        <w:rPr>
          <w:rFonts w:ascii="Times New Roman" w:hAnsi="Times New Roman" w:cs="Times New Roman"/>
          <w:sz w:val="24"/>
          <w:szCs w:val="24"/>
        </w:rPr>
        <w:t>) per day. The corresponding English unit is air-dried tons</w:t>
      </w:r>
      <w:ins w:id="110" w:author="Preferred Customer" w:date="2012-12-28T13:55:00Z">
        <w:r w:rsidR="00224AFA">
          <w:rPr>
            <w:rFonts w:ascii="Times New Roman" w:hAnsi="Times New Roman" w:cs="Times New Roman"/>
            <w:sz w:val="24"/>
            <w:szCs w:val="24"/>
          </w:rPr>
          <w:t xml:space="preserve"> </w:t>
        </w:r>
      </w:ins>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adt</w:t>
      </w:r>
      <w:proofErr w:type="spellEnd"/>
      <w:r w:rsidRPr="007C6BD9">
        <w:rPr>
          <w:rFonts w:ascii="Times New Roman" w:hAnsi="Times New Roman" w:cs="Times New Roman"/>
          <w:sz w:val="24"/>
          <w:szCs w:val="24"/>
        </w:rPr>
        <w:t xml:space="preserve">) per day; </w:t>
      </w:r>
    </w:p>
    <w:p w:rsidR="00002533" w:rsidRPr="007C6BD9" w:rsidDel="00A2572C" w:rsidRDefault="00A2572C" w:rsidP="00002533">
      <w:pPr>
        <w:rPr>
          <w:del w:id="111" w:author="jinahar" w:date="2011-09-30T09:54:00Z"/>
          <w:rFonts w:ascii="Times New Roman" w:hAnsi="Times New Roman" w:cs="Times New Roman"/>
          <w:sz w:val="24"/>
          <w:szCs w:val="24"/>
        </w:rPr>
      </w:pPr>
      <w:ins w:id="112" w:author="jinahar" w:date="2011-09-30T09:54:00Z">
        <w:r w:rsidRPr="007C6BD9" w:rsidDel="00A2572C">
          <w:rPr>
            <w:rFonts w:ascii="Times New Roman" w:hAnsi="Times New Roman" w:cs="Times New Roman"/>
            <w:sz w:val="24"/>
            <w:szCs w:val="24"/>
          </w:rPr>
          <w:t xml:space="preserve"> </w:t>
        </w:r>
      </w:ins>
      <w:del w:id="113" w:author="jinahar" w:date="2011-09-30T09:54:00Z">
        <w:r w:rsidR="00002533" w:rsidRPr="007C6BD9" w:rsidDel="00A2572C">
          <w:rPr>
            <w:rFonts w:ascii="Times New Roman" w:hAnsi="Times New Roman" w:cs="Times New Roman"/>
            <w:sz w:val="24"/>
            <w:szCs w:val="24"/>
          </w:rPr>
          <w:delTex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14" w:author="jinahar" w:date="2011-09-22T13:41:00Z">
        <w:r w:rsidRPr="007C6BD9" w:rsidDel="005F2DD4">
          <w:rPr>
            <w:rFonts w:ascii="Times New Roman" w:hAnsi="Times New Roman" w:cs="Times New Roman"/>
            <w:sz w:val="24"/>
            <w:szCs w:val="24"/>
          </w:rPr>
          <w:delText>3</w:delText>
        </w:r>
      </w:del>
      <w:ins w:id="115" w:author="jinahar" w:date="2011-09-22T13:41:00Z">
        <w:r w:rsidR="005F2DD4" w:rsidRPr="007C6BD9">
          <w:rPr>
            <w:rFonts w:ascii="Times New Roman" w:hAnsi="Times New Roman" w:cs="Times New Roman"/>
            <w:sz w:val="24"/>
            <w:szCs w:val="24"/>
          </w:rPr>
          <w:t>1</w:t>
        </w:r>
      </w:ins>
      <w:ins w:id="116" w:author="jinahar" w:date="2011-10-03T10:08:00Z">
        <w:r w:rsidR="00B53559" w:rsidRPr="007C6BD9">
          <w:rPr>
            <w:rFonts w:ascii="Times New Roman" w:hAnsi="Times New Roman" w:cs="Times New Roman"/>
            <w:sz w:val="24"/>
            <w:szCs w:val="24"/>
          </w:rPr>
          <w:t>2</w:t>
        </w:r>
      </w:ins>
      <w:del w:id="117" w:author="jinahar" w:date="2011-10-03T10:08:00Z">
        <w:r w:rsidRPr="007C6BD9" w:rsidDel="00B53559">
          <w:rPr>
            <w:rFonts w:ascii="Times New Roman" w:hAnsi="Times New Roman" w:cs="Times New Roman"/>
            <w:sz w:val="24"/>
            <w:szCs w:val="24"/>
          </w:rPr>
          <w:delText>4</w:delText>
        </w:r>
      </w:del>
      <w:r w:rsidRPr="007C6BD9">
        <w:rPr>
          <w:rFonts w:ascii="Times New Roman" w:hAnsi="Times New Roman" w:cs="Times New Roman"/>
          <w:sz w:val="24"/>
          <w:szCs w:val="24"/>
        </w:rPr>
        <w:t xml:space="preserve">) "Recovery Furnace" means the combustion device in which dissolved wood solids are incinerated and pulping chemicals recovered from the molten smelt. For OAR 340-234-0200 through 340-234-0270, and where present, this term shall include the direct contact evaporator.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18" w:author="jinahar" w:date="2011-09-22T13:41:00Z">
        <w:r w:rsidRPr="007C6BD9" w:rsidDel="005F2DD4">
          <w:rPr>
            <w:rFonts w:ascii="Times New Roman" w:hAnsi="Times New Roman" w:cs="Times New Roman"/>
            <w:sz w:val="24"/>
            <w:szCs w:val="24"/>
          </w:rPr>
          <w:delText>3</w:delText>
        </w:r>
      </w:del>
      <w:ins w:id="119" w:author="jinahar" w:date="2011-09-22T13:41:00Z">
        <w:r w:rsidR="005F2DD4" w:rsidRPr="007C6BD9">
          <w:rPr>
            <w:rFonts w:ascii="Times New Roman" w:hAnsi="Times New Roman" w:cs="Times New Roman"/>
            <w:sz w:val="24"/>
            <w:szCs w:val="24"/>
          </w:rPr>
          <w:t>1</w:t>
        </w:r>
      </w:ins>
      <w:ins w:id="120" w:author="jinahar" w:date="2011-10-03T10:08:00Z">
        <w:r w:rsidR="00B53559" w:rsidRPr="007C6BD9">
          <w:rPr>
            <w:rFonts w:ascii="Times New Roman" w:hAnsi="Times New Roman" w:cs="Times New Roman"/>
            <w:sz w:val="24"/>
            <w:szCs w:val="24"/>
          </w:rPr>
          <w:t>3</w:t>
        </w:r>
      </w:ins>
      <w:del w:id="121" w:author="jinahar" w:date="2011-10-03T10:08:00Z">
        <w:r w:rsidRPr="007C6BD9" w:rsidDel="00B53559">
          <w:rPr>
            <w:rFonts w:ascii="Times New Roman" w:hAnsi="Times New Roman" w:cs="Times New Roman"/>
            <w:sz w:val="24"/>
            <w:szCs w:val="24"/>
          </w:rPr>
          <w:delText>5</w:delText>
        </w:r>
      </w:del>
      <w:r w:rsidRPr="007C6BD9">
        <w:rPr>
          <w:rFonts w:ascii="Times New Roman" w:hAnsi="Times New Roman" w:cs="Times New Roman"/>
          <w:sz w:val="24"/>
          <w:szCs w:val="24"/>
        </w:rPr>
        <w:t xml:space="preserve">)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22" w:author="jinahar" w:date="2011-09-22T13:41:00Z">
        <w:r w:rsidRPr="007C6BD9" w:rsidDel="005F2DD4">
          <w:rPr>
            <w:rFonts w:ascii="Times New Roman" w:hAnsi="Times New Roman" w:cs="Times New Roman"/>
            <w:sz w:val="24"/>
            <w:szCs w:val="24"/>
          </w:rPr>
          <w:delText>3</w:delText>
        </w:r>
      </w:del>
      <w:ins w:id="123" w:author="jinahar" w:date="2011-09-22T13:41:00Z">
        <w:r w:rsidR="005F2DD4" w:rsidRPr="007C6BD9">
          <w:rPr>
            <w:rFonts w:ascii="Times New Roman" w:hAnsi="Times New Roman" w:cs="Times New Roman"/>
            <w:sz w:val="24"/>
            <w:szCs w:val="24"/>
          </w:rPr>
          <w:t>1</w:t>
        </w:r>
      </w:ins>
      <w:ins w:id="124" w:author="jinahar" w:date="2011-10-03T10:08:00Z">
        <w:r w:rsidR="00B53559" w:rsidRPr="007C6BD9">
          <w:rPr>
            <w:rFonts w:ascii="Times New Roman" w:hAnsi="Times New Roman" w:cs="Times New Roman"/>
            <w:sz w:val="24"/>
            <w:szCs w:val="24"/>
          </w:rPr>
          <w:t>4</w:t>
        </w:r>
      </w:ins>
      <w:del w:id="125" w:author="jinahar" w:date="2011-10-03T10:08:00Z">
        <w:r w:rsidRPr="007C6BD9" w:rsidDel="00B53559">
          <w:rPr>
            <w:rFonts w:ascii="Times New Roman" w:hAnsi="Times New Roman" w:cs="Times New Roman"/>
            <w:sz w:val="24"/>
            <w:szCs w:val="24"/>
          </w:rPr>
          <w:delText>6</w:delText>
        </w:r>
      </w:del>
      <w:r w:rsidRPr="007C6BD9">
        <w:rPr>
          <w:rFonts w:ascii="Times New Roman" w:hAnsi="Times New Roman" w:cs="Times New Roman"/>
          <w:sz w:val="24"/>
          <w:szCs w:val="24"/>
        </w:rPr>
        <w:t xml:space="preserve">)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26" w:author="jinahar" w:date="2011-09-22T13:41:00Z">
        <w:r w:rsidRPr="007C6BD9" w:rsidDel="005F2DD4">
          <w:rPr>
            <w:rFonts w:ascii="Times New Roman" w:hAnsi="Times New Roman" w:cs="Times New Roman"/>
            <w:sz w:val="24"/>
            <w:szCs w:val="24"/>
          </w:rPr>
          <w:delText>3</w:delText>
        </w:r>
      </w:del>
      <w:ins w:id="127" w:author="jinahar" w:date="2011-09-22T13:41:00Z">
        <w:r w:rsidR="005F2DD4" w:rsidRPr="007C6BD9">
          <w:rPr>
            <w:rFonts w:ascii="Times New Roman" w:hAnsi="Times New Roman" w:cs="Times New Roman"/>
            <w:sz w:val="24"/>
            <w:szCs w:val="24"/>
          </w:rPr>
          <w:t>1</w:t>
        </w:r>
      </w:ins>
      <w:ins w:id="128" w:author="jinahar" w:date="2011-10-03T10:08:00Z">
        <w:r w:rsidR="00B53559" w:rsidRPr="007C6BD9">
          <w:rPr>
            <w:rFonts w:ascii="Times New Roman" w:hAnsi="Times New Roman" w:cs="Times New Roman"/>
            <w:sz w:val="24"/>
            <w:szCs w:val="24"/>
          </w:rPr>
          <w:t>5</w:t>
        </w:r>
      </w:ins>
      <w:del w:id="129" w:author="jinahar" w:date="2011-10-03T10:08:00Z">
        <w:r w:rsidRPr="007C6BD9" w:rsidDel="00B53559">
          <w:rPr>
            <w:rFonts w:ascii="Times New Roman" w:hAnsi="Times New Roman" w:cs="Times New Roman"/>
            <w:sz w:val="24"/>
            <w:szCs w:val="24"/>
          </w:rPr>
          <w:delText>7</w:delText>
        </w:r>
      </w:del>
      <w:r w:rsidRPr="007C6BD9">
        <w:rPr>
          <w:rFonts w:ascii="Times New Roman" w:hAnsi="Times New Roman" w:cs="Times New Roman"/>
          <w:sz w:val="24"/>
          <w:szCs w:val="24"/>
        </w:rPr>
        <w:t>) "Smelt dissolving tank vent" means the vent serving the vessel used to dissolve the molten smelt produced by the recovery furnace.</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30" w:author="jinahar" w:date="2011-09-22T13:41:00Z">
        <w:r w:rsidRPr="007C6BD9" w:rsidDel="005F2DD4">
          <w:rPr>
            <w:rFonts w:ascii="Times New Roman" w:hAnsi="Times New Roman" w:cs="Times New Roman"/>
            <w:sz w:val="24"/>
            <w:szCs w:val="24"/>
          </w:rPr>
          <w:delText>3</w:delText>
        </w:r>
      </w:del>
      <w:ins w:id="131" w:author="jinahar" w:date="2011-09-22T13:41:00Z">
        <w:r w:rsidR="005F2DD4" w:rsidRPr="007C6BD9">
          <w:rPr>
            <w:rFonts w:ascii="Times New Roman" w:hAnsi="Times New Roman" w:cs="Times New Roman"/>
            <w:sz w:val="24"/>
            <w:szCs w:val="24"/>
          </w:rPr>
          <w:t>1</w:t>
        </w:r>
      </w:ins>
      <w:del w:id="132" w:author="jinahar" w:date="2011-10-03T10:08:00Z">
        <w:r w:rsidRPr="007C6BD9" w:rsidDel="00B53559">
          <w:rPr>
            <w:rFonts w:ascii="Times New Roman" w:hAnsi="Times New Roman" w:cs="Times New Roman"/>
            <w:sz w:val="24"/>
            <w:szCs w:val="24"/>
          </w:rPr>
          <w:delText>8</w:delText>
        </w:r>
      </w:del>
      <w:ins w:id="133" w:author="jinahar" w:date="2011-10-03T10:08:00Z">
        <w:r w:rsidR="00B53559" w:rsidRPr="007C6BD9">
          <w:rPr>
            <w:rFonts w:ascii="Times New Roman" w:hAnsi="Times New Roman" w:cs="Times New Roman"/>
            <w:sz w:val="24"/>
            <w:szCs w:val="24"/>
          </w:rPr>
          <w:t>6</w:t>
        </w:r>
      </w:ins>
      <w:r w:rsidRPr="007C6BD9">
        <w:rPr>
          <w:rFonts w:ascii="Times New Roman" w:hAnsi="Times New Roman" w:cs="Times New Roman"/>
          <w:sz w:val="24"/>
          <w:szCs w:val="24"/>
        </w:rPr>
        <w:t>)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002533" w:rsidRPr="007C6BD9" w:rsidDel="005F2DD4" w:rsidRDefault="005F2DD4" w:rsidP="00061350">
      <w:pPr>
        <w:rPr>
          <w:del w:id="134" w:author="jinahar" w:date="2011-09-22T13:41:00Z"/>
          <w:rFonts w:ascii="Times New Roman" w:hAnsi="Times New Roman" w:cs="Times New Roman"/>
          <w:sz w:val="24"/>
          <w:szCs w:val="24"/>
        </w:rPr>
      </w:pPr>
      <w:ins w:id="135" w:author="jinahar" w:date="2011-09-22T13:41:00Z">
        <w:r w:rsidRPr="007C6BD9" w:rsidDel="005F2DD4">
          <w:rPr>
            <w:rFonts w:ascii="Times New Roman" w:hAnsi="Times New Roman" w:cs="Times New Roman"/>
            <w:sz w:val="24"/>
            <w:szCs w:val="24"/>
          </w:rPr>
          <w:lastRenderedPageBreak/>
          <w:t xml:space="preserve"> </w:t>
        </w:r>
      </w:ins>
      <w:del w:id="136" w:author="jinahar" w:date="2011-09-22T13:41:00Z">
        <w:r w:rsidR="00002533" w:rsidRPr="007C6BD9" w:rsidDel="005F2DD4">
          <w:rPr>
            <w:rFonts w:ascii="Times New Roman" w:hAnsi="Times New Roman" w:cs="Times New Roman"/>
            <w:sz w:val="24"/>
            <w:szCs w:val="24"/>
          </w:rPr>
          <w:delText xml:space="preserve">(39) "Spent Liquor Incinerator" means the combustion device in which pulping chemicals are subjected to high temperature to evaporate the water, incinerate organics and reclaim the sodium sulfate (saltcake) and sodium carbonate. </w:delText>
        </w:r>
      </w:del>
    </w:p>
    <w:p w:rsidR="00002533" w:rsidRPr="007C6BD9" w:rsidRDefault="00002533" w:rsidP="00061350">
      <w:pPr>
        <w:rPr>
          <w:rFonts w:ascii="Times New Roman" w:hAnsi="Times New Roman" w:cs="Times New Roman"/>
          <w:sz w:val="24"/>
          <w:szCs w:val="24"/>
        </w:rPr>
        <w:pPrChange w:id="137" w:author="jinahar" w:date="2013-02-21T14:03:00Z">
          <w:pPr/>
        </w:pPrChange>
      </w:pPr>
      <w:del w:id="138" w:author="jinahar" w:date="2013-02-21T14:03:00Z">
        <w:r w:rsidRPr="007C6BD9" w:rsidDel="00061350">
          <w:rPr>
            <w:rFonts w:ascii="Times New Roman" w:hAnsi="Times New Roman" w:cs="Times New Roman"/>
            <w:sz w:val="24"/>
            <w:szCs w:val="24"/>
          </w:rPr>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39" w:author="jinahar" w:date="2011-10-03T10:08:00Z">
        <w:r w:rsidR="00B53559" w:rsidRPr="007C6BD9">
          <w:rPr>
            <w:rFonts w:ascii="Times New Roman" w:hAnsi="Times New Roman" w:cs="Times New Roman"/>
            <w:sz w:val="24"/>
            <w:szCs w:val="24"/>
          </w:rPr>
          <w:t>18</w:t>
        </w:r>
      </w:ins>
      <w:del w:id="140" w:author="jinahar" w:date="2011-09-22T13:42:00Z">
        <w:r w:rsidRPr="007C6BD9" w:rsidDel="005F2DD4">
          <w:rPr>
            <w:rFonts w:ascii="Times New Roman" w:hAnsi="Times New Roman" w:cs="Times New Roman"/>
            <w:sz w:val="24"/>
            <w:szCs w:val="24"/>
          </w:rPr>
          <w:delText>41</w:delText>
        </w:r>
      </w:del>
      <w:r w:rsidRPr="007C6BD9">
        <w:rPr>
          <w:rFonts w:ascii="Times New Roman" w:hAnsi="Times New Roman" w:cs="Times New Roman"/>
          <w:sz w:val="24"/>
          <w:szCs w:val="24"/>
        </w:rPr>
        <w:t xml:space="preserve">) "Tempering Oven" means any facility used to bake hardboard following an oil treatment process. </w:t>
      </w:r>
    </w:p>
    <w:p w:rsidR="00002533" w:rsidRPr="007C6BD9" w:rsidDel="005F2DD4" w:rsidRDefault="005F2DD4" w:rsidP="00002533">
      <w:pPr>
        <w:rPr>
          <w:del w:id="141" w:author="jinahar" w:date="2011-09-22T13:42:00Z"/>
          <w:rFonts w:ascii="Times New Roman" w:hAnsi="Times New Roman" w:cs="Times New Roman"/>
          <w:sz w:val="24"/>
          <w:szCs w:val="24"/>
        </w:rPr>
      </w:pPr>
      <w:ins w:id="142" w:author="jinahar" w:date="2011-09-22T13:42:00Z">
        <w:r w:rsidRPr="007C6BD9" w:rsidDel="005F2DD4">
          <w:rPr>
            <w:rFonts w:ascii="Times New Roman" w:hAnsi="Times New Roman" w:cs="Times New Roman"/>
            <w:sz w:val="24"/>
            <w:szCs w:val="24"/>
          </w:rPr>
          <w:t xml:space="preserve"> </w:t>
        </w:r>
      </w:ins>
      <w:del w:id="143" w:author="jinahar" w:date="2011-09-22T13:42:00Z">
        <w:r w:rsidR="00002533" w:rsidRPr="007C6BD9" w:rsidDel="005F2DD4">
          <w:rPr>
            <w:rFonts w:ascii="Times New Roman" w:hAnsi="Times New Roman" w:cs="Times New Roman"/>
            <w:sz w:val="24"/>
            <w:szCs w:val="24"/>
          </w:rPr>
          <w:delText xml:space="preserve">(42) "Sulfite Mill" or "Mill" means a pulp mill producing cellulose pulp using a cooking liquor consisting of sulfurous acid and/or a bisulfite salt. </w:delText>
        </w:r>
      </w:del>
    </w:p>
    <w:p w:rsidR="00002533" w:rsidRPr="007C6BD9" w:rsidDel="005F2DD4" w:rsidRDefault="00002533" w:rsidP="00002533">
      <w:pPr>
        <w:rPr>
          <w:del w:id="144" w:author="jinahar" w:date="2011-09-22T13:42:00Z"/>
          <w:rFonts w:ascii="Times New Roman" w:hAnsi="Times New Roman" w:cs="Times New Roman"/>
          <w:sz w:val="24"/>
          <w:szCs w:val="24"/>
        </w:rPr>
      </w:pPr>
      <w:del w:id="145" w:author="jinahar" w:date="2011-09-22T13:42:00Z">
        <w:r w:rsidRPr="007C6BD9" w:rsidDel="005F2DD4">
          <w:rPr>
            <w:rFonts w:ascii="Times New Roman" w:hAnsi="Times New Roman" w:cs="Times New Roman"/>
            <w:sz w:val="24"/>
            <w:szCs w:val="24"/>
          </w:rPr>
          <w:delText xml:space="preserve">(43) "Sulfur Oxides" means sulfur dioxide, sulfur trioxide, and other sulfur oxides. </w:delText>
        </w:r>
      </w:del>
    </w:p>
    <w:p w:rsidR="00002533" w:rsidRPr="007C6BD9" w:rsidDel="005F2DD4" w:rsidRDefault="00002533" w:rsidP="00002533">
      <w:pPr>
        <w:rPr>
          <w:del w:id="146" w:author="jinahar" w:date="2011-09-22T13:42:00Z"/>
          <w:rFonts w:ascii="Times New Roman" w:hAnsi="Times New Roman" w:cs="Times New Roman"/>
          <w:sz w:val="24"/>
          <w:szCs w:val="24"/>
        </w:rPr>
      </w:pPr>
      <w:del w:id="147" w:author="jinahar" w:date="2011-09-22T13:42:00Z">
        <w:r w:rsidRPr="007C6BD9" w:rsidDel="005F2DD4">
          <w:rPr>
            <w:rFonts w:ascii="Times New Roman" w:hAnsi="Times New Roman" w:cs="Times New Roman"/>
            <w:sz w:val="24"/>
            <w:szCs w:val="24"/>
          </w:rPr>
          <w:delText xml:space="preserve">(44) "Total Reduced Sulfur (TRS)" means the sum of the sulfur compounds hydrogen sulfide, methyl mercaptan, dimethyl sulfide, and dimethyl disulfide, and any other organic sulfides present expressed as hydrogen sulfide (H2S). </w:delText>
        </w:r>
      </w:del>
    </w:p>
    <w:p w:rsidR="00002533" w:rsidRPr="007C6BD9" w:rsidDel="005F2DD4" w:rsidRDefault="00002533" w:rsidP="005F2DD4">
      <w:pPr>
        <w:rPr>
          <w:del w:id="148" w:author="jinahar" w:date="2011-09-22T13:42:00Z"/>
          <w:rFonts w:ascii="Times New Roman" w:hAnsi="Times New Roman" w:cs="Times New Roman"/>
          <w:sz w:val="24"/>
          <w:szCs w:val="24"/>
        </w:rPr>
      </w:pPr>
      <w:del w:id="149" w:author="jinahar" w:date="2011-09-22T13:42:00Z">
        <w:r w:rsidRPr="007C6BD9" w:rsidDel="005F2DD4">
          <w:rPr>
            <w:rFonts w:ascii="Times New Roman" w:hAnsi="Times New Roman" w:cs="Times New Roman"/>
            <w:sz w:val="24"/>
            <w:szCs w:val="24"/>
          </w:rPr>
          <w:delText xml:space="preserve">(45) "Veneer" means a single flat panel of wood not exceeding 1/4 inch in thickness formed by slicing or peeling from a log. </w:delText>
        </w:r>
      </w:del>
    </w:p>
    <w:p w:rsidR="00002533" w:rsidRPr="007C6BD9" w:rsidRDefault="00002533" w:rsidP="005F2DD4">
      <w:pPr>
        <w:rPr>
          <w:rFonts w:ascii="Times New Roman" w:hAnsi="Times New Roman" w:cs="Times New Roman"/>
          <w:sz w:val="24"/>
          <w:szCs w:val="24"/>
        </w:rPr>
      </w:pPr>
      <w:del w:id="150" w:author="jinahar" w:date="2011-09-22T13:43:00Z">
        <w:r w:rsidRPr="007C6BD9" w:rsidDel="005F2DD4">
          <w:rPr>
            <w:rFonts w:ascii="Times New Roman" w:hAnsi="Times New Roman" w:cs="Times New Roman"/>
            <w:sz w:val="24"/>
            <w:szCs w:val="24"/>
          </w:rPr>
          <w:delText>(46) "Wigwam Waste Burner" means a burner which consists of a single combustion chamber, has the general features of a truncated cone, and is used for incineration of wastes.</w:delText>
        </w:r>
      </w:del>
      <w:r w:rsidRPr="007C6BD9">
        <w:rPr>
          <w:rFonts w:ascii="Times New Roman" w:hAnsi="Times New Roman" w:cs="Times New Roman"/>
          <w:sz w:val="24"/>
          <w:szCs w:val="24"/>
        </w:rPr>
        <w:t xml:space="preserve"> </w:t>
      </w:r>
    </w:p>
    <w:p w:rsidR="00002533" w:rsidRPr="007C6BD9" w:rsidDel="00DE1927" w:rsidRDefault="00002533" w:rsidP="00002533">
      <w:pPr>
        <w:rPr>
          <w:del w:id="151" w:author="jinahar" w:date="2011-09-30T09:48:00Z"/>
          <w:rFonts w:ascii="Times New Roman" w:hAnsi="Times New Roman" w:cs="Times New Roman"/>
          <w:sz w:val="24"/>
          <w:szCs w:val="24"/>
        </w:rPr>
      </w:pPr>
      <w:del w:id="152" w:author="jinahar" w:date="2011-09-30T09:48:00Z">
        <w:r w:rsidRPr="007C6BD9" w:rsidDel="00DE1927">
          <w:rPr>
            <w:rFonts w:ascii="Times New Roman" w:hAnsi="Times New Roman" w:cs="Times New Roman"/>
            <w:sz w:val="24"/>
            <w:szCs w:val="24"/>
          </w:rPr>
          <w:delText>(</w:delText>
        </w:r>
      </w:del>
      <w:del w:id="153" w:author="jinahar" w:date="2011-09-22T13:43:00Z">
        <w:r w:rsidRPr="007C6BD9" w:rsidDel="005F2DD4">
          <w:rPr>
            <w:rFonts w:ascii="Times New Roman" w:hAnsi="Times New Roman" w:cs="Times New Roman"/>
            <w:sz w:val="24"/>
            <w:szCs w:val="24"/>
          </w:rPr>
          <w:delText>47</w:delText>
        </w:r>
      </w:del>
      <w:del w:id="154" w:author="jinahar" w:date="2011-09-30T09:48:00Z">
        <w:r w:rsidRPr="007C6BD9" w:rsidDel="00DE1927">
          <w:rPr>
            <w:rFonts w:ascii="Times New Roman" w:hAnsi="Times New Roman" w:cs="Times New Roman"/>
            <w:sz w:val="24"/>
            <w:szCs w:val="24"/>
          </w:rPr>
          <w:delText xml:space="preserve">) "Wood Fired Veneer Dryer" means a veneer dryer, which is directly heated by the products of combustion of wood fuel in addition to or exclusive of steam or natural gas or propane combustion.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3-1-72; DEQ 4-1993, f. &amp; cert. ef. 3-10-93]; [DEQ 50, f. 2-9-73, ef. 3-1-73; DEQ 137, f. &amp; ef. 6-10-77; DEQ 2-1990, f. &amp; cert. ef. 1-24-90; DEQ 4-1993, f. &amp; </w:t>
      </w:r>
      <w:r w:rsidRPr="007C6BD9">
        <w:rPr>
          <w:rFonts w:ascii="Times New Roman" w:hAnsi="Times New Roman" w:cs="Times New Roman"/>
          <w:sz w:val="24"/>
          <w:szCs w:val="24"/>
        </w:rPr>
        <w:lastRenderedPageBreak/>
        <w:t xml:space="preserve">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Operation of wigwam waste burners is prohibited.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(2) Emissions from wigwam waste burners included in a source's netting basis as of October 18, 2007 shall not be subtracted from the netting basis, except as provided in OAR 340-222-00</w:t>
      </w:r>
      <w:del w:id="155" w:author="Preferred Customer" w:date="2012-12-28T12:38:00Z">
        <w:r w:rsidRPr="007C6BD9" w:rsidDel="00A37863">
          <w:rPr>
            <w:rFonts w:ascii="Times New Roman" w:hAnsi="Times New Roman" w:cs="Times New Roman"/>
            <w:sz w:val="24"/>
            <w:szCs w:val="24"/>
          </w:rPr>
          <w:delText>4</w:delText>
        </w:r>
      </w:del>
      <w:ins w:id="156" w:author="Preferred Customer" w:date="2012-12-28T12:38:00Z">
        <w:r w:rsidR="00A37863">
          <w:rPr>
            <w:rFonts w:ascii="Times New Roman" w:hAnsi="Times New Roman" w:cs="Times New Roman"/>
            <w:sz w:val="24"/>
            <w:szCs w:val="24"/>
          </w:rPr>
          <w:t>5</w:t>
        </w:r>
      </w:ins>
      <w:r w:rsidRPr="007C6BD9">
        <w:rPr>
          <w:rFonts w:ascii="Times New Roman" w:hAnsi="Times New Roman" w:cs="Times New Roman"/>
          <w:sz w:val="24"/>
          <w:szCs w:val="24"/>
        </w:rPr>
        <w:t xml:space="preserve">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w:t>
      </w:r>
      <w:proofErr w:type="gramStart"/>
      <w:r w:rsidRPr="007C6BD9">
        <w:rPr>
          <w:rFonts w:ascii="Times New Roman" w:hAnsi="Times New Roman" w:cs="Times New Roman"/>
          <w:sz w:val="24"/>
          <w:szCs w:val="24"/>
        </w:rPr>
        <w:t>3-1-72;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340-025-0010;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Existing Administrative Agency Orders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provisions of OAR 340-234-0100 supersede any specific existing agency orders directed against specific parties or persons to abate air pollution.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SA 30 f. 6-7-68, ef. </w:t>
      </w:r>
      <w:proofErr w:type="gramStart"/>
      <w:r w:rsidRPr="007C6BD9">
        <w:rPr>
          <w:rFonts w:ascii="Times New Roman" w:hAnsi="Times New Roman" w:cs="Times New Roman"/>
          <w:sz w:val="24"/>
          <w:szCs w:val="24"/>
        </w:rPr>
        <w:t>8-1-68; DEQ 4-1993, f. &amp; cert. ef.</w:t>
      </w:r>
      <w:proofErr w:type="gramEnd"/>
      <w:r w:rsidRPr="007C6BD9">
        <w:rPr>
          <w:rFonts w:ascii="Times New Roman" w:hAnsi="Times New Roman" w:cs="Times New Roman"/>
          <w:sz w:val="24"/>
          <w:szCs w:val="24"/>
        </w:rPr>
        <w:t xml:space="preserve"> 3-10-93, Renumbered from 340-025-0080; DEQ 22-1995, f. &amp; cert. ef.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340-025-0027;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Kraft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50 repealed previous OAR 340-025-0155 through 340-025-0195 (consisting of SA 38, filed 4-4-69).]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Statement of Policy and Applicability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7" w:author="jinahar" w:date="2012-10-18T11:32:00Z">
        <w:r w:rsidRPr="007C6BD9" w:rsidDel="007E6125">
          <w:rPr>
            <w:rFonts w:ascii="Times New Roman" w:hAnsi="Times New Roman" w:cs="Times New Roman"/>
            <w:sz w:val="24"/>
            <w:szCs w:val="24"/>
          </w:rPr>
          <w:delText>the Department</w:delText>
        </w:r>
      </w:del>
      <w:ins w:id="15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to:</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Require degrees and methods of treatment for major and minor emission points that will minimize emissions of odorous gases and eliminate ambient odor nuisances.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Require effective monitoring and reporting of emissions and reporting of other data pertinent to air quality or emissions. </w:t>
      </w:r>
      <w:del w:id="159" w:author="jinahar" w:date="2012-10-18T11:32:00Z">
        <w:r w:rsidRPr="007C6BD9" w:rsidDel="007E6125">
          <w:rPr>
            <w:rFonts w:ascii="Times New Roman" w:hAnsi="Times New Roman" w:cs="Times New Roman"/>
            <w:sz w:val="24"/>
            <w:szCs w:val="24"/>
          </w:rPr>
          <w:delText>The Department</w:delText>
        </w:r>
      </w:del>
      <w:ins w:id="16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will use these data in conjunction with ambient air data and observation of conditions in the surrounding area to develop and revise emission and ambient air standards, and to determine compliance therewith.</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Encourage and assist the kraft pulping industry to conduct a research and technological development program designed to progressively reduce kraft mill emissions, in accordance with a definite program, including specified objectives and time schedules.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Applicability. </w:t>
      </w:r>
      <w:proofErr w:type="gramStart"/>
      <w:r w:rsidRPr="007C6BD9">
        <w:rPr>
          <w:rFonts w:ascii="Times New Roman" w:hAnsi="Times New Roman" w:cs="Times New Roman"/>
          <w:sz w:val="24"/>
          <w:szCs w:val="24"/>
        </w:rPr>
        <w:t>OAR 340-234-0200 through 340-234-0270 apply</w:t>
      </w:r>
      <w:proofErr w:type="gramEnd"/>
      <w:r w:rsidRPr="007C6BD9">
        <w:rPr>
          <w:rFonts w:ascii="Times New Roman" w:hAnsi="Times New Roman" w:cs="Times New Roman"/>
          <w:sz w:val="24"/>
          <w:szCs w:val="24"/>
        </w:rPr>
        <w:t xml:space="preserve"> to existing and new 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lastRenderedPageBreak/>
        <w:t>Emission Limitations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Emission of Total Reduced Sulfur (TRS):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emissions of TRS from each recovery furnace placed in operation before January 1, 1969, shall not exceed 10 ppm and 0.15 Kg/metric ton (0.30 lb./ton) of production as daily arithmetic averages;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w:t>
      </w:r>
      <w:proofErr w:type="gramStart"/>
      <w:r w:rsidRPr="007C6BD9">
        <w:rPr>
          <w:rFonts w:ascii="Times New Roman" w:hAnsi="Times New Roman" w:cs="Times New Roman"/>
          <w:sz w:val="24"/>
          <w:szCs w:val="24"/>
        </w:rPr>
        <w:t>ton(</w:t>
      </w:r>
      <w:proofErr w:type="gramEnd"/>
      <w:r w:rsidRPr="007C6BD9">
        <w:rPr>
          <w:rFonts w:ascii="Times New Roman" w:hAnsi="Times New Roman" w:cs="Times New Roman"/>
          <w:sz w:val="24"/>
          <w:szCs w:val="24"/>
        </w:rPr>
        <w:t>0.150 lb./ton) of production as daily arithmetic averages.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Lime Kilns. Lime kilns shall be operated and controlled such that emissions of TRS shall not exceed 20 ppm as a daily arithmetic average and 0.05 Kg/metric ton (0.10 lb</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ton) of production as a daily arithmetic average. This subsection applies to those sources where construction was initiated prior to September 25, 1976.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Smelt Dissolving Tanks. TRS emissions from each smelt dissolving tank shall not exceed 0.0165 gram/Kg BLS (0.033 lb</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ton BLS)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The total emission of TRS from other sources shall not exceed 0.078 Kg/metric ton (0.156 lb</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Miscellaneous Sources and Practices. If it is determined that sewers, drains, and anaerobic lagoons significantly contribute to an odor problem, a program for control shall be required.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Recovery Furnaces. The emissions of particulate matter from each recovery furnace stack shall not exceed: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(A) 2.0 kilograms per metric ton (4.0 pounds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0.30 gram per dry standard cubic meter (0.13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Thirty-five percent opacity for a period or periods aggregating more than 30</w:t>
      </w:r>
      <w:ins w:id="161" w:author="jinahar" w:date="2012-09-18T13:50:00Z">
        <w:r w:rsidR="009761D5">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minutes in any 180 consecutive minutes or more than 60 minutes in any 24 consecutive hours (excluding periods when the facility is not operating).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The emissions of particulate matter from each lime kiln stack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0.50 kilogram per metric ton (1.00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0.46 gram per dry standard cubic meter (0.20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 of particulate matter from each smelt dissolving tank vent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daily arithmetic average of 0.25 kilogram per metric ton (0.50 pound per ton) of production;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Replacement or Significant Upgrading of existing particulate pollution control equipment after July 1, 1988 shall result in more restrictive standards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recovery furnace stack shall not exceed 1.00 kilogram per metric ton (2.00 pounds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(ii) 0.10 gram per dry standard cubic meter (0.044 grain per dry standard cubic foot) as a daily arithmetic average.</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lime kiln stack shall not exceed 0.25 kilogram per metric ton (0.50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0.15 gram per dry standard cubic meter (0.067 grain per dry standard cubic foot) as a daily arithmetic average when burning gaseous fossil fuel;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(iii) 0.50 kilogram per metric ton (1.00 pound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(iv) 0.30 gram per dry standard cubic meter 0.13 grain per dry standard cubic foot) as a daily arithmetic average when burning liquid fossil fuel.</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emissions of particulate matter from each smelt dissolving tank vent shall not exceed 0.15 kilogram per metric ton (0.30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9761D5" w:rsidRPr="007C6BD9" w:rsidRDefault="00002533" w:rsidP="008A28A0">
      <w:pPr>
        <w:rPr>
          <w:rFonts w:ascii="Times New Roman" w:hAnsi="Times New Roman" w:cs="Times New Roman"/>
          <w:sz w:val="24"/>
          <w:szCs w:val="24"/>
        </w:rPr>
      </w:pPr>
      <w:r w:rsidRPr="007C6BD9">
        <w:rPr>
          <w:rFonts w:ascii="Times New Roman" w:hAnsi="Times New Roman" w:cs="Times New Roman"/>
          <w:sz w:val="24"/>
          <w:szCs w:val="24"/>
        </w:rPr>
        <w:t>(4</w:t>
      </w:r>
      <w:r w:rsidR="00F40B4C" w:rsidRPr="009761D5">
        <w:rPr>
          <w:rFonts w:ascii="Times New Roman" w:hAnsi="Times New Roman" w:cs="Times New Roman"/>
          <w:sz w:val="24"/>
          <w:szCs w:val="24"/>
        </w:rPr>
        <w:t xml:space="preserve">) </w:t>
      </w:r>
      <w:ins w:id="162" w:author="jinahar" w:date="2012-09-18T13:54:00Z">
        <w:r w:rsidR="009761D5">
          <w:rPr>
            <w:rFonts w:ascii="Times New Roman" w:hAnsi="Times New Roman" w:cs="Times New Roman"/>
            <w:sz w:val="24"/>
            <w:szCs w:val="24"/>
          </w:rPr>
          <w:t xml:space="preserve">The emissions from </w:t>
        </w:r>
      </w:ins>
      <w:del w:id="163" w:author="jinahar" w:date="2012-09-18T13:54:00Z">
        <w:r w:rsidR="00F40B4C" w:rsidRPr="009761D5" w:rsidDel="009761D5">
          <w:rPr>
            <w:rFonts w:ascii="Times New Roman" w:hAnsi="Times New Roman" w:cs="Times New Roman"/>
            <w:sz w:val="24"/>
            <w:szCs w:val="24"/>
          </w:rPr>
          <w:delText>A</w:delText>
        </w:r>
      </w:del>
      <w:ins w:id="164" w:author="jinahar" w:date="2012-09-18T13:54:00Z">
        <w:r w:rsidR="009761D5">
          <w:rPr>
            <w:rFonts w:ascii="Times New Roman" w:hAnsi="Times New Roman" w:cs="Times New Roman"/>
            <w:sz w:val="24"/>
            <w:szCs w:val="24"/>
          </w:rPr>
          <w:t>a</w:t>
        </w:r>
      </w:ins>
      <w:r w:rsidR="00F40B4C" w:rsidRPr="009761D5">
        <w:rPr>
          <w:rFonts w:ascii="Times New Roman" w:hAnsi="Times New Roman" w:cs="Times New Roman"/>
          <w:sz w:val="24"/>
          <w:szCs w:val="24"/>
        </w:rPr>
        <w:t>ll kraft mill sources</w:t>
      </w:r>
      <w:ins w:id="165"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with the exception of recovery furnaces</w:t>
      </w:r>
      <w:ins w:id="166"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shall not </w:t>
      </w:r>
      <w:ins w:id="167" w:author="jinahar" w:date="2012-09-18T15:33:00Z">
        <w:r w:rsidR="008A28A0">
          <w:rPr>
            <w:rFonts w:ascii="Times New Roman" w:hAnsi="Times New Roman" w:cs="Times New Roman"/>
            <w:sz w:val="24"/>
            <w:szCs w:val="24"/>
          </w:rPr>
          <w:t xml:space="preserve">equal or </w:t>
        </w:r>
      </w:ins>
      <w:r w:rsidR="00F40B4C" w:rsidRPr="009761D5">
        <w:rPr>
          <w:rFonts w:ascii="Times New Roman" w:hAnsi="Times New Roman" w:cs="Times New Roman"/>
          <w:sz w:val="24"/>
          <w:szCs w:val="24"/>
        </w:rPr>
        <w:t xml:space="preserve">exceed </w:t>
      </w:r>
      <w:del w:id="168" w:author="jinahar" w:date="2012-09-18T15:34:00Z">
        <w:r w:rsidR="00F40B4C" w:rsidRPr="009761D5" w:rsidDel="008A28A0">
          <w:rPr>
            <w:rFonts w:ascii="Times New Roman" w:hAnsi="Times New Roman" w:cs="Times New Roman"/>
            <w:sz w:val="24"/>
            <w:szCs w:val="24"/>
          </w:rPr>
          <w:delText xml:space="preserve">an opacity equal to or greater than </w:delText>
        </w:r>
      </w:del>
      <w:r w:rsidR="00F40B4C" w:rsidRPr="009761D5">
        <w:rPr>
          <w:rFonts w:ascii="Times New Roman" w:hAnsi="Times New Roman" w:cs="Times New Roman"/>
          <w:sz w:val="24"/>
          <w:szCs w:val="24"/>
        </w:rPr>
        <w:t xml:space="preserve">20 percent </w:t>
      </w:r>
      <w:ins w:id="169" w:author="jinahar" w:date="2012-09-18T15:34:00Z">
        <w:r w:rsidR="008A28A0">
          <w:rPr>
            <w:rFonts w:ascii="Times New Roman" w:hAnsi="Times New Roman" w:cs="Times New Roman"/>
            <w:sz w:val="24"/>
            <w:szCs w:val="24"/>
          </w:rPr>
          <w:t xml:space="preserve">opacity </w:t>
        </w:r>
      </w:ins>
      <w:del w:id="170" w:author="pcuser" w:date="2012-12-04T13:28:00Z">
        <w:r w:rsidR="00F40B4C" w:rsidRPr="009761D5" w:rsidDel="00102945">
          <w:rPr>
            <w:rFonts w:ascii="Times New Roman" w:hAnsi="Times New Roman" w:cs="Times New Roman"/>
            <w:sz w:val="24"/>
            <w:szCs w:val="24"/>
          </w:rPr>
          <w:delText>for a period exceeding three minutes in any one hour</w:delText>
        </w:r>
      </w:del>
      <w:ins w:id="171" w:author="pcuser" w:date="2012-12-04T13:28:00Z">
        <w:r w:rsidR="00102945">
          <w:rPr>
            <w:rFonts w:ascii="Times New Roman" w:hAnsi="Times New Roman" w:cs="Times New Roman"/>
            <w:sz w:val="24"/>
            <w:szCs w:val="24"/>
          </w:rPr>
          <w:t>as a six minute average</w:t>
        </w:r>
      </w:ins>
      <w:r w:rsidR="00F40B4C" w:rsidRPr="009761D5">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New or modified sources that commenced construction after September 24, 1976, are subject to each provision of this rule and the New Source Performance </w:t>
      </w:r>
      <w:r w:rsidRPr="007C6BD9">
        <w:rPr>
          <w:rFonts w:ascii="Times New Roman" w:hAnsi="Times New Roman" w:cs="Times New Roman"/>
          <w:b/>
          <w:bCs/>
          <w:sz w:val="24"/>
          <w:szCs w:val="24"/>
        </w:rPr>
        <w:t>Standards, 40 CFR 60</w:t>
      </w:r>
      <w:r w:rsidRPr="007C6BD9">
        <w:rPr>
          <w:rFonts w:ascii="Times New Roman" w:hAnsi="Times New Roman" w:cs="Times New Roman"/>
          <w:sz w:val="24"/>
          <w:szCs w:val="24"/>
        </w:rPr>
        <w:t xml:space="preserve"> </w:t>
      </w:r>
      <w:r w:rsidRPr="007C6BD9">
        <w:rPr>
          <w:rFonts w:ascii="Times New Roman" w:hAnsi="Times New Roman" w:cs="Times New Roman"/>
          <w:b/>
          <w:bCs/>
          <w:sz w:val="24"/>
          <w:szCs w:val="24"/>
        </w:rPr>
        <w:t>subpart BB</w:t>
      </w:r>
      <w:r w:rsidRPr="007C6BD9">
        <w:rPr>
          <w:rFonts w:ascii="Times New Roman" w:hAnsi="Times New Roman" w:cs="Times New Roman"/>
          <w:sz w:val="24"/>
          <w:szCs w:val="24"/>
        </w:rPr>
        <w:t xml:space="preserve"> as adopted under OAR 340-238-0060, whichever is more stringent.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Except for OAR 340-234-0210(1),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340-025-0165;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More Restrictive Emission Limits</w:t>
      </w:r>
    </w:p>
    <w:p w:rsidR="00002533" w:rsidRPr="007C6BD9" w:rsidRDefault="00002533" w:rsidP="00002533">
      <w:pPr>
        <w:rPr>
          <w:rFonts w:ascii="Times New Roman" w:hAnsi="Times New Roman" w:cs="Times New Roman"/>
          <w:sz w:val="24"/>
          <w:szCs w:val="24"/>
        </w:rPr>
      </w:pPr>
      <w:del w:id="172" w:author="jinahar" w:date="2012-10-18T11:32:00Z">
        <w:r w:rsidRPr="007C6BD9" w:rsidDel="007E6125">
          <w:rPr>
            <w:rFonts w:ascii="Times New Roman" w:hAnsi="Times New Roman" w:cs="Times New Roman"/>
            <w:sz w:val="24"/>
            <w:szCs w:val="24"/>
          </w:rPr>
          <w:delText>The Department</w:delText>
        </w:r>
      </w:del>
      <w:ins w:id="17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restrictive emission limits than the numerical emission standards contained in OAR 340-234-0210 and maximum allowable daily mill site emission limits in kilograms or pounds per day for an individual mill upon a finding by </w:t>
      </w:r>
      <w:del w:id="174" w:author="jinahar" w:date="2012-10-18T11:32:00Z">
        <w:r w:rsidRPr="007C6BD9" w:rsidDel="007E6125">
          <w:rPr>
            <w:rFonts w:ascii="Times New Roman" w:hAnsi="Times New Roman" w:cs="Times New Roman"/>
            <w:sz w:val="24"/>
            <w:szCs w:val="24"/>
          </w:rPr>
          <w:delText>the Department</w:delText>
        </w:r>
      </w:del>
      <w:ins w:id="17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that: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An odor or nuisance problem has been documented at any mill, in which case the TRS emission limits may be reduced below the regulatory limits; or </w:t>
      </w:r>
      <w:del w:id="176" w:author="jinahar" w:date="2012-10-18T11:32:00Z">
        <w:r w:rsidRPr="007C6BD9" w:rsidDel="007E6125">
          <w:rPr>
            <w:rFonts w:ascii="Times New Roman" w:hAnsi="Times New Roman" w:cs="Times New Roman"/>
            <w:sz w:val="24"/>
            <w:szCs w:val="24"/>
          </w:rPr>
          <w:delText>the Department</w:delText>
        </w:r>
      </w:del>
      <w:ins w:id="17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the mill to undertake an odor emission reduction study program;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Other rules which are more stringent apply.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340-025-0170;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Monitoring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Total Reduced Sulfur (TRS). Each mill shall continuously monitor TRS in accordance with the following: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monitoring equipment shall determine compliance with the emission limits and reporting requirements established by OAR 340-234-0200 through 340-234-0270, and shall continuously sample and record concentrations of TRS;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sources monitored shall include, but are not limited to individual recovery furnaces, and lime kilns. All sources shall be monitored down-stream of their respective control equipment, in either the ductwork or the stack, in accordance with </w:t>
      </w:r>
      <w:del w:id="178" w:author="jinahar" w:date="2012-10-18T11:32:00Z">
        <w:r w:rsidRPr="007C6BD9" w:rsidDel="007E6125">
          <w:rPr>
            <w:rFonts w:ascii="Times New Roman" w:hAnsi="Times New Roman" w:cs="Times New Roman"/>
            <w:sz w:val="24"/>
            <w:szCs w:val="24"/>
          </w:rPr>
          <w:delText>the Department</w:delText>
        </w:r>
      </w:del>
      <w:ins w:id="17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r w:rsidR="004D51A3" w:rsidRPr="004D51A3">
        <w:rPr>
          <w:rFonts w:ascii="Times New Roman" w:hAnsi="Times New Roman" w:cs="Times New Roman"/>
          <w:b/>
          <w:sz w:val="24"/>
          <w:szCs w:val="24"/>
          <w:rPrChange w:id="180" w:author="Preferred Customer" w:date="2012-12-28T13:20:00Z">
            <w:rPr>
              <w:rFonts w:ascii="Times New Roman" w:hAnsi="Times New Roman" w:cs="Times New Roman"/>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w:t>
      </w:r>
      <w:del w:id="181" w:author="jinahar" w:date="2012-10-18T11:32:00Z">
        <w:r w:rsidRPr="007C6BD9" w:rsidDel="007E6125">
          <w:rPr>
            <w:rFonts w:ascii="Times New Roman" w:hAnsi="Times New Roman" w:cs="Times New Roman"/>
            <w:sz w:val="24"/>
            <w:szCs w:val="24"/>
          </w:rPr>
          <w:delText>the Department</w:delText>
        </w:r>
      </w:del>
      <w:ins w:id="182" w:author="jinahar" w:date="2012-10-18T11:32:00Z">
        <w:r w:rsidR="007E6125">
          <w:rPr>
            <w:rFonts w:ascii="Times New Roman" w:hAnsi="Times New Roman" w:cs="Times New Roman"/>
            <w:sz w:val="24"/>
            <w:szCs w:val="24"/>
          </w:rPr>
          <w:t>DEQ</w:t>
        </w:r>
      </w:ins>
      <w:ins w:id="183"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Source Sampling Manual. Continuous emissions monitors shall be operated for three consecutive hours in accordance with </w:t>
      </w:r>
      <w:del w:id="184" w:author="jinahar" w:date="2012-10-18T11:32:00Z">
        <w:r w:rsidRPr="007C6BD9" w:rsidDel="007E6125">
          <w:rPr>
            <w:rFonts w:ascii="Times New Roman" w:hAnsi="Times New Roman" w:cs="Times New Roman"/>
            <w:sz w:val="24"/>
            <w:szCs w:val="24"/>
          </w:rPr>
          <w:delText>the</w:delText>
        </w:r>
        <w:r w:rsidRPr="007C6BD9" w:rsidDel="007E6125">
          <w:rPr>
            <w:rFonts w:ascii="Times New Roman" w:hAnsi="Times New Roman" w:cs="Times New Roman"/>
            <w:b/>
            <w:bCs/>
            <w:sz w:val="24"/>
            <w:szCs w:val="24"/>
          </w:rPr>
          <w:delText xml:space="preserve"> </w:delText>
        </w:r>
        <w:r w:rsidRPr="002A6C63" w:rsidDel="007E6125">
          <w:rPr>
            <w:rFonts w:ascii="Times New Roman" w:hAnsi="Times New Roman" w:cs="Times New Roman"/>
            <w:bCs/>
            <w:sz w:val="24"/>
            <w:szCs w:val="24"/>
          </w:rPr>
          <w:delText>Department</w:delText>
        </w:r>
      </w:del>
      <w:ins w:id="185" w:author="jinahar" w:date="2012-10-18T11:32:00Z">
        <w:r w:rsidR="007E6125">
          <w:rPr>
            <w:rFonts w:ascii="Times New Roman" w:hAnsi="Times New Roman" w:cs="Times New Roman"/>
            <w:sz w:val="24"/>
            <w:szCs w:val="24"/>
          </w:rPr>
          <w:t>DEQ</w:t>
        </w:r>
      </w:ins>
      <w:ins w:id="186"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4D51A3" w:rsidRPr="004D51A3">
        <w:rPr>
          <w:rFonts w:ascii="Times New Roman" w:hAnsi="Times New Roman" w:cs="Times New Roman"/>
          <w:b/>
          <w:bCs/>
          <w:sz w:val="24"/>
          <w:szCs w:val="24"/>
          <w:rPrChange w:id="187" w:author="Preferred Customer" w:date="2013-02-20T15:11: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All results shall be reported to </w:t>
      </w:r>
      <w:del w:id="188" w:author="jinahar" w:date="2012-10-18T11:32:00Z">
        <w:r w:rsidRPr="007C6BD9" w:rsidDel="007E6125">
          <w:rPr>
            <w:rFonts w:ascii="Times New Roman" w:hAnsi="Times New Roman" w:cs="Times New Roman"/>
            <w:sz w:val="24"/>
            <w:szCs w:val="24"/>
          </w:rPr>
          <w:delText>the Department</w:delText>
        </w:r>
      </w:del>
      <w:ins w:id="18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(d) Smelt dissolving tank vents shall be sampled for TRS quarterly except that testing may be semi-annual when the preceding six source tests were less than 0.0124 gram/Kg BLS (0.025 lb</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ton BLS)using EPA Method 16, 16A, 16B or continuous emission monitors. EPA methods shall consist of three separate consecutive runs of one-hour each in accordance with </w:t>
      </w:r>
      <w:del w:id="190"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191" w:author="jinahar" w:date="2012-10-18T11:32:00Z">
        <w:r w:rsidR="007E6125">
          <w:rPr>
            <w:rFonts w:ascii="Times New Roman" w:hAnsi="Times New Roman" w:cs="Times New Roman"/>
            <w:sz w:val="24"/>
            <w:szCs w:val="24"/>
          </w:rPr>
          <w:t>DEQ</w:t>
        </w:r>
      </w:ins>
      <w:ins w:id="192"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4D51A3" w:rsidRPr="004D51A3">
        <w:rPr>
          <w:rFonts w:ascii="Times New Roman" w:hAnsi="Times New Roman" w:cs="Times New Roman"/>
          <w:b/>
          <w:bCs/>
          <w:sz w:val="24"/>
          <w:szCs w:val="24"/>
          <w:rPrChange w:id="193" w:author="Preferred Customer" w:date="2013-02-20T15:12:00Z">
            <w:rPr>
              <w:rFonts w:ascii="Times New Roman" w:hAnsi="Times New Roman" w:cs="Times New Roman"/>
              <w:bCs/>
              <w:sz w:val="24"/>
              <w:szCs w:val="24"/>
            </w:rPr>
          </w:rPrChange>
        </w:rPr>
        <w:t>Source Sampling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Each mill shall sample the recovery furnace(s), lime kiln(s) and smelt dissolving tank vent(s) for particulate emissions </w:t>
      </w:r>
      <w:ins w:id="194" w:author="jinahar" w:date="2011-09-22T13:45:00Z">
        <w:r w:rsidR="005F2DD4" w:rsidRPr="007C6BD9">
          <w:rPr>
            <w:rFonts w:ascii="Times New Roman" w:hAnsi="Times New Roman" w:cs="Times New Roman"/>
            <w:sz w:val="24"/>
            <w:szCs w:val="24"/>
          </w:rPr>
          <w:t xml:space="preserve">as measured by EPA Method 5 or 17 </w:t>
        </w:r>
      </w:ins>
      <w:r w:rsidRPr="007C6BD9">
        <w:rPr>
          <w:rFonts w:ascii="Times New Roman" w:hAnsi="Times New Roman" w:cs="Times New Roman"/>
          <w:sz w:val="24"/>
          <w:szCs w:val="24"/>
        </w:rPr>
        <w:t xml:space="preserve">in accordance with </w:t>
      </w:r>
      <w:del w:id="195" w:author="jinahar" w:date="2012-10-18T11:32:00Z">
        <w:r w:rsidRPr="007C6BD9" w:rsidDel="007E6125">
          <w:rPr>
            <w:rFonts w:ascii="Times New Roman" w:hAnsi="Times New Roman" w:cs="Times New Roman"/>
            <w:sz w:val="24"/>
            <w:szCs w:val="24"/>
          </w:rPr>
          <w:delText>the Department</w:delText>
        </w:r>
      </w:del>
      <w:ins w:id="196" w:author="jinahar" w:date="2012-10-18T11:32:00Z">
        <w:r w:rsidR="007E6125">
          <w:rPr>
            <w:rFonts w:ascii="Times New Roman" w:hAnsi="Times New Roman" w:cs="Times New Roman"/>
            <w:sz w:val="24"/>
            <w:szCs w:val="24"/>
          </w:rPr>
          <w:t>DEQ</w:t>
        </w:r>
      </w:ins>
      <w:ins w:id="197"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4D51A3" w:rsidRPr="004D51A3">
        <w:rPr>
          <w:rFonts w:ascii="Times New Roman" w:hAnsi="Times New Roman" w:cs="Times New Roman"/>
          <w:b/>
          <w:sz w:val="24"/>
          <w:szCs w:val="24"/>
          <w:rPrChange w:id="198" w:author="Preferred Customer" w:date="2013-02-20T15:12:00Z">
            <w:rPr>
              <w:rFonts w:ascii="Times New Roman" w:hAnsi="Times New Roman" w:cs="Times New Roman"/>
              <w:sz w:val="24"/>
              <w:szCs w:val="24"/>
            </w:rPr>
          </w:rPrChange>
        </w:rPr>
        <w:t>Source Sampling Manual</w:t>
      </w:r>
      <w:ins w:id="199" w:author="jinahar" w:date="2011-09-22T13:45:00Z">
        <w:r w:rsidR="005F2DD4" w:rsidRPr="007C6BD9">
          <w:rPr>
            <w:rFonts w:ascii="Times New Roman" w:hAnsi="Times New Roman" w:cs="Times New Roman"/>
            <w:sz w:val="24"/>
            <w:szCs w:val="24"/>
          </w:rPr>
          <w:t>.</w:t>
        </w:r>
      </w:ins>
      <w:del w:id="200" w:author="jinahar" w:date="2011-09-22T13:45:00Z">
        <w:r w:rsidRPr="007C6BD9" w:rsidDel="005F2DD4">
          <w:rPr>
            <w:rFonts w:ascii="Times New Roman" w:hAnsi="Times New Roman" w:cs="Times New Roman"/>
            <w:sz w:val="24"/>
            <w:szCs w:val="24"/>
          </w:rPr>
          <w:delText>;</w:delText>
        </w:r>
      </w:del>
      <w:ins w:id="201" w:author="jinahar" w:date="2011-09-22T13:45:00Z">
        <w:r w:rsidR="005F2DD4" w:rsidRPr="007C6BD9">
          <w:rPr>
            <w:rFonts w:ascii="Times New Roman" w:hAnsi="Times New Roman" w:cs="Times New Roman"/>
            <w:sz w:val="24"/>
            <w:szCs w:val="24"/>
          </w:rPr>
          <w:t xml:space="preserve"> </w:t>
        </w:r>
      </w:ins>
      <w:ins w:id="202" w:author="jinahar" w:date="2011-09-22T13:46:00Z">
        <w:r w:rsidR="005F2DD4" w:rsidRPr="007C6BD9">
          <w:rPr>
            <w:rFonts w:ascii="Times New Roman" w:hAnsi="Times New Roman" w:cs="Times New Roman"/>
            <w:sz w:val="24"/>
            <w:szCs w:val="24"/>
          </w:rPr>
          <w:t>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w:t>
        </w:r>
      </w:ins>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Each mill shall provide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of opacity of emissions discharged to the atmosphere from each recovery furnace stack in accordance with </w:t>
      </w:r>
      <w:del w:id="203"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04" w:author="jinahar" w:date="2012-10-18T11:32:00Z">
        <w:r w:rsidR="007E6125">
          <w:rPr>
            <w:rFonts w:ascii="Times New Roman" w:hAnsi="Times New Roman" w:cs="Times New Roman"/>
            <w:sz w:val="24"/>
            <w:szCs w:val="24"/>
          </w:rPr>
          <w:t>DEQ</w:t>
        </w:r>
      </w:ins>
      <w:ins w:id="205"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4D51A3" w:rsidRPr="004D51A3">
        <w:rPr>
          <w:rFonts w:ascii="Times New Roman" w:hAnsi="Times New Roman" w:cs="Times New Roman"/>
          <w:b/>
          <w:bCs/>
          <w:sz w:val="24"/>
          <w:szCs w:val="24"/>
          <w:rPrChange w:id="206" w:author="Preferred Customer" w:date="2013-02-20T15:12: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Lime kiln source tests shall be performed semi-annually;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Smelt dissolving tank vent source tests shall be performed quarterly except that testing may be semi-annual when the preceding six source tests were less than 0.187 kilogram per metric ton (0.375 pound per ton) of production.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Representative sulfur dioxide emissions from each recovery furnace shall be determined at least once each month by the average of three one-hour source tests in accordance with </w:t>
      </w:r>
      <w:del w:id="207" w:author="jinahar" w:date="2012-10-18T11:32:00Z">
        <w:r w:rsidRPr="007C6BD9" w:rsidDel="007E6125">
          <w:rPr>
            <w:rFonts w:ascii="Times New Roman" w:hAnsi="Times New Roman" w:cs="Times New Roman"/>
            <w:sz w:val="24"/>
            <w:szCs w:val="24"/>
          </w:rPr>
          <w:delText>the Department</w:delText>
        </w:r>
      </w:del>
      <w:ins w:id="208" w:author="jinahar" w:date="2012-10-18T11:32:00Z">
        <w:r w:rsidR="007E6125">
          <w:rPr>
            <w:rFonts w:ascii="Times New Roman" w:hAnsi="Times New Roman" w:cs="Times New Roman"/>
            <w:sz w:val="24"/>
            <w:szCs w:val="24"/>
          </w:rPr>
          <w:t>DEQ</w:t>
        </w:r>
      </w:ins>
      <w:ins w:id="209"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Source Sampling Manual or from continuous emission monitors. If continuous emission monitors are used, the monitors shall be operated for three consecutive hours in accordance with </w:t>
      </w:r>
      <w:del w:id="210"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w:delText>
        </w:r>
        <w:r w:rsidRPr="007C6BD9" w:rsidDel="007E6125">
          <w:rPr>
            <w:rFonts w:ascii="Times New Roman" w:hAnsi="Times New Roman" w:cs="Times New Roman"/>
            <w:b/>
            <w:bCs/>
            <w:sz w:val="24"/>
            <w:szCs w:val="24"/>
          </w:rPr>
          <w:delText>t</w:delText>
        </w:r>
      </w:del>
      <w:ins w:id="211" w:author="jinahar" w:date="2012-10-18T11:32:00Z">
        <w:r w:rsidR="007E6125">
          <w:rPr>
            <w:rFonts w:ascii="Times New Roman" w:hAnsi="Times New Roman" w:cs="Times New Roman"/>
            <w:sz w:val="24"/>
            <w:szCs w:val="24"/>
          </w:rPr>
          <w:t>DEQ</w:t>
        </w:r>
      </w:ins>
      <w:ins w:id="212"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4D51A3" w:rsidRPr="004D51A3">
        <w:rPr>
          <w:rFonts w:ascii="Times New Roman" w:hAnsi="Times New Roman" w:cs="Times New Roman"/>
          <w:b/>
          <w:bCs/>
          <w:sz w:val="24"/>
          <w:szCs w:val="24"/>
          <w:rPrChange w:id="213" w:author="Preferred Customer" w:date="2013-02-20T15:13: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(4) Combined Monitoring. </w:t>
      </w:r>
      <w:del w:id="214" w:author="jinahar" w:date="2012-10-18T11:32:00Z">
        <w:r w:rsidRPr="007C6BD9" w:rsidDel="007E6125">
          <w:rPr>
            <w:rFonts w:ascii="Times New Roman" w:hAnsi="Times New Roman" w:cs="Times New Roman"/>
            <w:sz w:val="24"/>
            <w:szCs w:val="24"/>
          </w:rPr>
          <w:delText>The Department</w:delText>
        </w:r>
      </w:del>
      <w:ins w:id="21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allow the monitoring for opacity of a combination of more than one emission stream if each individual emission stream has been demonstrated with the exception of opacity to be in compliance with all the emission limits of OAR 340-234-0210. </w:t>
      </w:r>
      <w:del w:id="216" w:author="jinahar" w:date="2012-10-18T11:32:00Z">
        <w:r w:rsidRPr="007C6BD9" w:rsidDel="007E6125">
          <w:rPr>
            <w:rFonts w:ascii="Times New Roman" w:hAnsi="Times New Roman" w:cs="Times New Roman"/>
            <w:sz w:val="24"/>
            <w:szCs w:val="24"/>
          </w:rPr>
          <w:delText>The Department</w:delText>
        </w:r>
      </w:del>
      <w:ins w:id="21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stringent emission limits for the combined emission stream.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(5) New Source Performance Standards Monitoring. New or modified sources that are subject to the New Source Performance Standards, 40 CFR Part 60, Subpart BB, shall conduct monitoring or source testing as required by Subpart BB. In addition, when it is more stringent than Subpart BB, </w:t>
      </w:r>
      <w:del w:id="218" w:author="jinahar" w:date="2012-10-18T11:32:00Z">
        <w:r w:rsidRPr="007C6BD9" w:rsidDel="007E6125">
          <w:rPr>
            <w:rFonts w:ascii="Times New Roman" w:hAnsi="Times New Roman" w:cs="Times New Roman"/>
            <w:sz w:val="24"/>
            <w:szCs w:val="24"/>
          </w:rPr>
          <w:delText>the Department</w:delText>
        </w:r>
      </w:del>
      <w:ins w:id="21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some or all of the relevant monitoring in this section.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340-234-0250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Reporting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required by </w:t>
      </w:r>
      <w:del w:id="220" w:author="jinahar" w:date="2012-10-18T11:32:00Z">
        <w:r w:rsidRPr="007C6BD9" w:rsidDel="007E6125">
          <w:rPr>
            <w:rFonts w:ascii="Times New Roman" w:hAnsi="Times New Roman" w:cs="Times New Roman"/>
            <w:sz w:val="24"/>
            <w:szCs w:val="24"/>
          </w:rPr>
          <w:delText>the Department</w:delText>
        </w:r>
      </w:del>
      <w:ins w:id="22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or by permit, data shall be reported by each mill for each calendar month by the last day of the subsequent calendar month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Applicable daily average emissions of TRS gases expressed in parts per million of H2S on a dry gas basis with oxygen concentrations, if oxygen corrections are required, for each source included in the approved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Daily average emissions of TRS gases in pounds of total reduced sulfur per equivalent ton of pulp processed, expressed as H2S, for each source included in the approved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Maximum daily three-hour average emission of SO2 based on all samples collected from the recovery furnace(s), expressed as ppm, dry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(4) All daily average opacities for each recovery furnace stack where </w:t>
      </w:r>
      <w:proofErr w:type="spellStart"/>
      <w:r w:rsidRPr="007C6BD9">
        <w:rPr>
          <w:rFonts w:ascii="Times New Roman" w:hAnsi="Times New Roman" w:cs="Times New Roman"/>
          <w:sz w:val="24"/>
          <w:szCs w:val="24"/>
        </w:rPr>
        <w:t>transmissometers</w:t>
      </w:r>
      <w:proofErr w:type="spellEnd"/>
      <w:r w:rsidRPr="007C6BD9">
        <w:rPr>
          <w:rFonts w:ascii="Times New Roman" w:hAnsi="Times New Roman" w:cs="Times New Roman"/>
          <w:sz w:val="24"/>
          <w:szCs w:val="24"/>
        </w:rPr>
        <w:t xml:space="preserve"> are utilized.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All six-minute average opacities from each recovery furnace stack that exceeds 35 percent.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(6) Daily average kilograms of particulate per equivalent metric ton (pounds of particulate per equivalent ton) of pulp produced for each recovery furnace stack. Where </w:t>
      </w:r>
      <w:proofErr w:type="spellStart"/>
      <w:r w:rsidRPr="007C6BD9">
        <w:rPr>
          <w:rFonts w:ascii="Times New Roman" w:hAnsi="Times New Roman" w:cs="Times New Roman"/>
          <w:sz w:val="24"/>
          <w:szCs w:val="24"/>
        </w:rPr>
        <w:t>transmissometers</w:t>
      </w:r>
      <w:proofErr w:type="spellEnd"/>
      <w:r w:rsidRPr="007C6BD9">
        <w:rPr>
          <w:rFonts w:ascii="Times New Roman" w:hAnsi="Times New Roman" w:cs="Times New Roman"/>
          <w:sz w:val="24"/>
          <w:szCs w:val="24"/>
        </w:rPr>
        <w:t xml:space="preserve"> are not feasible, the mass emission rate shall be determined by alternative sampling approved by </w:t>
      </w:r>
      <w:del w:id="222" w:author="jinahar" w:date="2012-10-18T11:32:00Z">
        <w:r w:rsidRPr="007C6BD9" w:rsidDel="007E6125">
          <w:rPr>
            <w:rFonts w:ascii="Times New Roman" w:hAnsi="Times New Roman" w:cs="Times New Roman"/>
            <w:sz w:val="24"/>
            <w:szCs w:val="24"/>
          </w:rPr>
          <w:delText>the Department</w:delText>
        </w:r>
      </w:del>
      <w:ins w:id="22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(7) Unless otherwise approved in writing, all periods of non-condens</w:t>
      </w:r>
      <w:del w:id="224" w:author="jinahar" w:date="2011-10-03T10:11:00Z">
        <w:r w:rsidRPr="007C6BD9" w:rsidDel="008B50EE">
          <w:rPr>
            <w:rFonts w:ascii="Times New Roman" w:hAnsi="Times New Roman" w:cs="Times New Roman"/>
            <w:sz w:val="24"/>
            <w:szCs w:val="24"/>
          </w:rPr>
          <w:delText>i</w:delText>
        </w:r>
      </w:del>
      <w:ins w:id="225" w:author="jinahar" w:date="2011-10-03T10:11: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 gas bypass shall be reported.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(8) Each kraft mill shall furnish, upon request of </w:t>
      </w:r>
      <w:del w:id="226" w:author="jinahar" w:date="2012-10-18T11:32:00Z">
        <w:r w:rsidRPr="007C6BD9" w:rsidDel="007E6125">
          <w:rPr>
            <w:rFonts w:ascii="Times New Roman" w:hAnsi="Times New Roman" w:cs="Times New Roman"/>
            <w:sz w:val="24"/>
            <w:szCs w:val="24"/>
          </w:rPr>
          <w:delText>the Department</w:delText>
        </w:r>
      </w:del>
      <w:ins w:id="22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such other pertinent data as </w:t>
      </w:r>
      <w:del w:id="228" w:author="jinahar" w:date="2012-10-18T11:32:00Z">
        <w:r w:rsidRPr="007C6BD9" w:rsidDel="007E6125">
          <w:rPr>
            <w:rFonts w:ascii="Times New Roman" w:hAnsi="Times New Roman" w:cs="Times New Roman"/>
            <w:sz w:val="24"/>
            <w:szCs w:val="24"/>
          </w:rPr>
          <w:delText>the Department</w:delText>
        </w:r>
      </w:del>
      <w:ins w:id="22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w:t>
      </w:r>
      <w:proofErr w:type="gramStart"/>
      <w:r w:rsidRPr="007C6BD9">
        <w:rPr>
          <w:rFonts w:ascii="Times New Roman" w:hAnsi="Times New Roman" w:cs="Times New Roman"/>
          <w:sz w:val="24"/>
          <w:szCs w:val="24"/>
        </w:rPr>
        <w:t>to evaluate</w:t>
      </w:r>
      <w:proofErr w:type="gramEnd"/>
      <w:r w:rsidRPr="007C6BD9">
        <w:rPr>
          <w:rFonts w:ascii="Times New Roman" w:hAnsi="Times New Roman" w:cs="Times New Roman"/>
          <w:sz w:val="24"/>
          <w:szCs w:val="24"/>
        </w:rPr>
        <w:t xml:space="preserve"> the mill's emission control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(9) Monitoring data reported shall reflect actual observed levels corrected for oxygen, if required, and analyzer calibration.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(10) Oxygen concentrations used to correct pollutant data shall reflect oxygen concentrations at the point of measurement of pollutants.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340-025-0185; DEQ 8-2007, f. &amp; cert. ef. 11-8-07</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340-234-0270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Chronic Upset Conditions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w:t>
      </w:r>
      <w:del w:id="230" w:author="jinahar" w:date="2012-10-18T11:32:00Z">
        <w:r w:rsidRPr="007C6BD9" w:rsidDel="007E6125">
          <w:rPr>
            <w:rFonts w:ascii="Times New Roman" w:hAnsi="Times New Roman" w:cs="Times New Roman"/>
            <w:sz w:val="24"/>
            <w:szCs w:val="24"/>
          </w:rPr>
          <w:delText>the Department</w:delText>
        </w:r>
      </w:del>
      <w:ins w:id="23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340-025-0205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Neutral Sulfite Semi-Chemical (NSSC)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340-234-0300 </w:t>
      </w:r>
    </w:p>
    <w:p w:rsidR="00002533" w:rsidRPr="007C6BD9" w:rsidDel="00A30764" w:rsidRDefault="00A30764" w:rsidP="00002533">
      <w:pPr>
        <w:rPr>
          <w:del w:id="232" w:author="jinahar" w:date="2011-09-22T13:47:00Z"/>
          <w:rFonts w:ascii="Times New Roman" w:hAnsi="Times New Roman" w:cs="Times New Roman"/>
          <w:sz w:val="24"/>
          <w:szCs w:val="24"/>
        </w:rPr>
      </w:pPr>
      <w:ins w:id="233" w:author="jinahar" w:date="2011-09-22T13:47:00Z">
        <w:r w:rsidRPr="007C6BD9" w:rsidDel="00A30764">
          <w:rPr>
            <w:rFonts w:ascii="Times New Roman" w:hAnsi="Times New Roman" w:cs="Times New Roman"/>
            <w:b/>
            <w:bCs/>
            <w:sz w:val="24"/>
            <w:szCs w:val="24"/>
          </w:rPr>
          <w:lastRenderedPageBreak/>
          <w:t xml:space="preserve"> </w:t>
        </w:r>
      </w:ins>
      <w:del w:id="234" w:author="jinahar" w:date="2011-09-22T13:47:00Z">
        <w:r w:rsidR="00002533" w:rsidRPr="007C6BD9" w:rsidDel="00A30764">
          <w:rPr>
            <w:rFonts w:ascii="Times New Roman" w:hAnsi="Times New Roman" w:cs="Times New Roman"/>
            <w:b/>
            <w:bCs/>
            <w:sz w:val="24"/>
            <w:szCs w:val="24"/>
          </w:rPr>
          <w:delText>Applicability</w:delText>
        </w:r>
      </w:del>
    </w:p>
    <w:p w:rsidR="00002533" w:rsidRPr="007C6BD9" w:rsidDel="00A30764" w:rsidRDefault="00002533" w:rsidP="00002533">
      <w:pPr>
        <w:rPr>
          <w:del w:id="235" w:author="jinahar" w:date="2011-09-22T13:47:00Z"/>
          <w:rFonts w:ascii="Times New Roman" w:hAnsi="Times New Roman" w:cs="Times New Roman"/>
          <w:sz w:val="24"/>
          <w:szCs w:val="24"/>
        </w:rPr>
      </w:pPr>
      <w:del w:id="236" w:author="jinahar" w:date="2011-09-22T13:47:00Z">
        <w:r w:rsidRPr="007C6BD9" w:rsidDel="00A30764">
          <w:rPr>
            <w:rFonts w:ascii="Times New Roman" w:hAnsi="Times New Roman" w:cs="Times New Roman"/>
            <w:sz w:val="24"/>
            <w:szCs w:val="24"/>
          </w:rPr>
          <w:delText>OAR 340-234-0300 through 340-234-0360 apply to existing and new neutral sulfite semi-chemical (NSSC) pulp mills.</w:delText>
        </w:r>
      </w:del>
      <w:proofErr w:type="spellStart"/>
      <w:ins w:id="237" w:author="jinahar" w:date="2011-09-22T13:47:00Z">
        <w:r w:rsidR="00A30764" w:rsidRPr="007C6BD9">
          <w:rPr>
            <w:rFonts w:ascii="Times New Roman" w:hAnsi="Times New Roman" w:cs="Times New Roman"/>
            <w:sz w:val="24"/>
            <w:szCs w:val="24"/>
          </w:rPr>
          <w:t>Repealed</w:t>
        </w:r>
      </w:ins>
    </w:p>
    <w:p w:rsidR="00002533" w:rsidRPr="007C6BD9" w:rsidDel="00A30764" w:rsidRDefault="00002533" w:rsidP="00002533">
      <w:pPr>
        <w:rPr>
          <w:del w:id="238" w:author="jinahar" w:date="2011-09-22T13:47:00Z"/>
          <w:rFonts w:ascii="Times New Roman" w:hAnsi="Times New Roman" w:cs="Times New Roman"/>
          <w:sz w:val="24"/>
          <w:szCs w:val="24"/>
        </w:rPr>
      </w:pPr>
      <w:del w:id="239" w:author="jinahar" w:date="2011-09-22T13:47: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468A</w:t>
      </w:r>
      <w:r w:rsidRPr="007C6BD9">
        <w:rPr>
          <w:rFonts w:ascii="Times New Roman" w:hAnsi="Times New Roman" w:cs="Times New Roman"/>
          <w:sz w:val="24"/>
          <w:szCs w:val="24"/>
        </w:rPr>
        <w:br/>
        <w:t>Stats. Implemented: ORS 468 &amp; ORS 468A</w:t>
      </w:r>
      <w:r w:rsidRPr="007C6BD9">
        <w:rPr>
          <w:rFonts w:ascii="Times New Roman" w:hAnsi="Times New Roman" w:cs="Times New Roman"/>
          <w:sz w:val="24"/>
          <w:szCs w:val="24"/>
        </w:rPr>
        <w:br/>
        <w:t>Hist.: DEQ 14-1999, f. &amp; cert. ef. 10-14-99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340-234-0310 </w:t>
      </w:r>
    </w:p>
    <w:p w:rsidR="00002533" w:rsidRPr="007C6BD9" w:rsidDel="00A30764" w:rsidRDefault="00A30764" w:rsidP="00002533">
      <w:pPr>
        <w:rPr>
          <w:del w:id="240" w:author="jinahar" w:date="2011-09-22T13:47:00Z"/>
          <w:rFonts w:ascii="Times New Roman" w:hAnsi="Times New Roman" w:cs="Times New Roman"/>
          <w:sz w:val="24"/>
          <w:szCs w:val="24"/>
        </w:rPr>
      </w:pPr>
      <w:ins w:id="241" w:author="jinahar" w:date="2011-09-22T13:47:00Z">
        <w:r w:rsidRPr="007C6BD9" w:rsidDel="00A30764">
          <w:rPr>
            <w:rFonts w:ascii="Times New Roman" w:hAnsi="Times New Roman" w:cs="Times New Roman"/>
            <w:b/>
            <w:bCs/>
            <w:sz w:val="24"/>
            <w:szCs w:val="24"/>
          </w:rPr>
          <w:t xml:space="preserve"> </w:t>
        </w:r>
      </w:ins>
      <w:del w:id="242" w:author="jinahar" w:date="2011-09-22T13:47:00Z">
        <w:r w:rsidR="00002533" w:rsidRPr="007C6BD9" w:rsidDel="00A30764">
          <w:rPr>
            <w:rFonts w:ascii="Times New Roman" w:hAnsi="Times New Roman" w:cs="Times New Roman"/>
            <w:b/>
            <w:bCs/>
            <w:sz w:val="24"/>
            <w:szCs w:val="24"/>
          </w:rPr>
          <w:delText>Emission Limitations</w:delText>
        </w:r>
      </w:del>
    </w:p>
    <w:p w:rsidR="00002533" w:rsidRPr="007C6BD9" w:rsidDel="00A30764" w:rsidRDefault="00002533" w:rsidP="00002533">
      <w:pPr>
        <w:rPr>
          <w:del w:id="243" w:author="jinahar" w:date="2011-09-22T13:47:00Z"/>
          <w:rFonts w:ascii="Times New Roman" w:hAnsi="Times New Roman" w:cs="Times New Roman"/>
          <w:sz w:val="24"/>
          <w:szCs w:val="24"/>
        </w:rPr>
      </w:pPr>
      <w:del w:id="244" w:author="jinahar" w:date="2011-09-22T13:47:00Z">
        <w:r w:rsidRPr="007C6BD9" w:rsidDel="00A30764">
          <w:rPr>
            <w:rFonts w:ascii="Times New Roman" w:hAnsi="Times New Roman" w:cs="Times New Roman"/>
            <w:sz w:val="24"/>
            <w:szCs w:val="24"/>
          </w:rPr>
          <w:delText>(1) Emission of Total Reduced Sulfur (TRS): Spent Liquor Incinerator. The emissions of TRS from any spent liquor incinerator stack shall not exceed 10 ppm and 0.07 gram/kg BLS (0.14 lb/ton BLS) as a daily arithmetic average.</w:delText>
        </w:r>
      </w:del>
    </w:p>
    <w:p w:rsidR="00002533" w:rsidRPr="007C6BD9" w:rsidDel="00A30764" w:rsidRDefault="00002533" w:rsidP="00002533">
      <w:pPr>
        <w:rPr>
          <w:del w:id="245" w:author="jinahar" w:date="2011-09-22T13:47:00Z"/>
          <w:rFonts w:ascii="Times New Roman" w:hAnsi="Times New Roman" w:cs="Times New Roman"/>
          <w:sz w:val="24"/>
          <w:szCs w:val="24"/>
        </w:rPr>
      </w:pPr>
      <w:del w:id="246" w:author="jinahar" w:date="2011-09-22T13:47:00Z">
        <w:r w:rsidRPr="007C6BD9" w:rsidDel="00A30764">
          <w:rPr>
            <w:rFonts w:ascii="Times New Roman" w:hAnsi="Times New Roman" w:cs="Times New Roman"/>
            <w:sz w:val="24"/>
            <w:szCs w:val="24"/>
          </w:rPr>
          <w:delText>(2) Particulate Matter: Spent Liquor Incinerator. The emissions of particulate matter from any spent liquor incinerator stack shall not exceed:</w:delText>
        </w:r>
      </w:del>
    </w:p>
    <w:p w:rsidR="00002533" w:rsidRPr="007C6BD9" w:rsidDel="00A30764" w:rsidRDefault="00002533" w:rsidP="00002533">
      <w:pPr>
        <w:rPr>
          <w:del w:id="247" w:author="jinahar" w:date="2011-09-22T13:47:00Z"/>
          <w:rFonts w:ascii="Times New Roman" w:hAnsi="Times New Roman" w:cs="Times New Roman"/>
          <w:sz w:val="24"/>
          <w:szCs w:val="24"/>
        </w:rPr>
      </w:pPr>
      <w:del w:id="248" w:author="jinahar" w:date="2011-09-22T13:47:00Z">
        <w:r w:rsidRPr="007C6BD9" w:rsidDel="00A30764">
          <w:rPr>
            <w:rFonts w:ascii="Times New Roman" w:hAnsi="Times New Roman" w:cs="Times New Roman"/>
            <w:sz w:val="24"/>
            <w:szCs w:val="24"/>
          </w:rPr>
          <w:delText xml:space="preserve">(a) 3.6 grams/kg BLS (7.2 lbs/ton BLS) as a daily arithmetic average in accordance with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 and</w:delText>
        </w:r>
      </w:del>
    </w:p>
    <w:p w:rsidR="00002533" w:rsidRPr="007C6BD9" w:rsidDel="00A30764" w:rsidRDefault="00002533" w:rsidP="00002533">
      <w:pPr>
        <w:rPr>
          <w:del w:id="249" w:author="jinahar" w:date="2011-09-22T13:47:00Z"/>
          <w:rFonts w:ascii="Times New Roman" w:hAnsi="Times New Roman" w:cs="Times New Roman"/>
          <w:sz w:val="24"/>
          <w:szCs w:val="24"/>
        </w:rPr>
      </w:pPr>
      <w:del w:id="250" w:author="jinahar" w:date="2011-09-22T13:47:00Z">
        <w:r w:rsidRPr="007C6BD9" w:rsidDel="00A30764">
          <w:rPr>
            <w:rFonts w:ascii="Times New Roman" w:hAnsi="Times New Roman" w:cs="Times New Roman"/>
            <w:sz w:val="24"/>
            <w:szCs w:val="24"/>
          </w:rPr>
          <w:delText>(b) An opacity equal to or greater than 35 percent for a period exceeding 3 minutes in any one hour, excluding periods when the facility is not operating.</w:delText>
        </w:r>
      </w:del>
    </w:p>
    <w:p w:rsidR="00002533" w:rsidRPr="007C6BD9" w:rsidDel="00A30764" w:rsidRDefault="00002533" w:rsidP="00002533">
      <w:pPr>
        <w:rPr>
          <w:del w:id="251" w:author="jinahar" w:date="2011-09-22T13:47:00Z"/>
          <w:rFonts w:ascii="Times New Roman" w:hAnsi="Times New Roman" w:cs="Times New Roman"/>
          <w:sz w:val="24"/>
          <w:szCs w:val="24"/>
        </w:rPr>
      </w:pPr>
      <w:del w:id="252" w:author="jinahar" w:date="2011-09-22T13:47:00Z">
        <w:r w:rsidRPr="007C6BD9" w:rsidDel="00A30764">
          <w:rPr>
            <w:rFonts w:ascii="Times New Roman" w:hAnsi="Times New Roman" w:cs="Times New Roman"/>
            <w:sz w:val="24"/>
            <w:szCs w:val="24"/>
          </w:rPr>
          <w:delText>(3) Sulfur Dioxide (S02):</w:delText>
        </w:r>
      </w:del>
    </w:p>
    <w:p w:rsidR="00002533" w:rsidRPr="007C6BD9" w:rsidDel="00A30764" w:rsidRDefault="00002533" w:rsidP="00002533">
      <w:pPr>
        <w:rPr>
          <w:del w:id="253" w:author="jinahar" w:date="2011-09-22T13:47:00Z"/>
          <w:rFonts w:ascii="Times New Roman" w:hAnsi="Times New Roman" w:cs="Times New Roman"/>
          <w:sz w:val="24"/>
          <w:szCs w:val="24"/>
        </w:rPr>
      </w:pPr>
      <w:del w:id="254" w:author="jinahar" w:date="2011-09-22T13:47:00Z">
        <w:r w:rsidRPr="007C6BD9" w:rsidDel="00A30764">
          <w:rPr>
            <w:rFonts w:ascii="Times New Roman" w:hAnsi="Times New Roman" w:cs="Times New Roman"/>
            <w:sz w:val="24"/>
            <w:szCs w:val="24"/>
          </w:rPr>
          <w:delText>(a) Spent Liquor Incinerator. The emissions of sulfur dioxide from each spent liquor incinerator stack shall not exceed a 3-hr arithmetic average of 10 ppm on a dry gas basis;</w:delText>
        </w:r>
      </w:del>
    </w:p>
    <w:p w:rsidR="00002533" w:rsidRPr="007C6BD9" w:rsidDel="00A30764" w:rsidRDefault="00002533" w:rsidP="00002533">
      <w:pPr>
        <w:rPr>
          <w:del w:id="255" w:author="jinahar" w:date="2011-09-22T13:47:00Z"/>
          <w:rFonts w:ascii="Times New Roman" w:hAnsi="Times New Roman" w:cs="Times New Roman"/>
          <w:sz w:val="24"/>
          <w:szCs w:val="24"/>
        </w:rPr>
      </w:pPr>
      <w:del w:id="256" w:author="jinahar" w:date="2011-09-22T13:47:00Z">
        <w:r w:rsidRPr="007C6BD9" w:rsidDel="00A30764">
          <w:rPr>
            <w:rFonts w:ascii="Times New Roman" w:hAnsi="Times New Roman" w:cs="Times New Roman"/>
            <w:sz w:val="24"/>
            <w:szCs w:val="24"/>
          </w:rPr>
          <w:delText>(b) Acid Absorption Tower. The emissions of sulfur dioxide from the acid absorption tower stack shall not exceed 20 ppm as a 3-hr arithmetic average on a dry gas basis.</w:delText>
        </w:r>
      </w:del>
    </w:p>
    <w:p w:rsidR="00002533" w:rsidRPr="007C6BD9" w:rsidDel="00A30764" w:rsidRDefault="00002533" w:rsidP="00002533">
      <w:pPr>
        <w:rPr>
          <w:del w:id="257" w:author="jinahar" w:date="2011-09-22T13:47:00Z"/>
          <w:rFonts w:ascii="Times New Roman" w:hAnsi="Times New Roman" w:cs="Times New Roman"/>
          <w:sz w:val="24"/>
          <w:szCs w:val="24"/>
        </w:rPr>
      </w:pPr>
      <w:del w:id="258" w:author="jinahar" w:date="2011-09-22T13:47:00Z">
        <w:r w:rsidRPr="007C6BD9" w:rsidDel="00A30764">
          <w:rPr>
            <w:rFonts w:ascii="Times New Roman" w:hAnsi="Times New Roman" w:cs="Times New Roman"/>
            <w:sz w:val="24"/>
            <w:szCs w:val="24"/>
          </w:rPr>
          <w:delText>(4) All NSSC sources, with the exception of spent liquor incinerators, shall not exhibit an opacity equal to or greater than 20 percent for a period exceeding three (3) minutes in any one hour.</w:delText>
        </w:r>
      </w:del>
      <w:ins w:id="259" w:author="jinahar" w:date="2011-09-22T13:47:00Z">
        <w:r w:rsidR="00A30764" w:rsidRPr="007C6BD9">
          <w:rPr>
            <w:rFonts w:ascii="Times New Roman" w:hAnsi="Times New Roman" w:cs="Times New Roman"/>
            <w:sz w:val="24"/>
            <w:szCs w:val="24"/>
          </w:rPr>
          <w:t>Repealed</w:t>
        </w:r>
      </w:ins>
    </w:p>
    <w:p w:rsidR="00002533" w:rsidRPr="007C6BD9" w:rsidDel="00A30764" w:rsidRDefault="00A30764" w:rsidP="00002533">
      <w:pPr>
        <w:rPr>
          <w:del w:id="260" w:author="jinahar" w:date="2011-09-22T13:47:00Z"/>
          <w:rFonts w:ascii="Times New Roman" w:hAnsi="Times New Roman" w:cs="Times New Roman"/>
          <w:sz w:val="24"/>
          <w:szCs w:val="24"/>
        </w:rPr>
      </w:pPr>
      <w:ins w:id="261" w:author="jinahar" w:date="2011-09-22T13:47:00Z">
        <w:r w:rsidRPr="007C6BD9" w:rsidDel="00A30764">
          <w:rPr>
            <w:rFonts w:ascii="Times New Roman" w:hAnsi="Times New Roman" w:cs="Times New Roman"/>
            <w:sz w:val="24"/>
            <w:szCs w:val="24"/>
          </w:rPr>
          <w:t xml:space="preserve"> </w:t>
        </w:r>
      </w:ins>
      <w:del w:id="262" w:author="jinahar" w:date="2011-09-22T13:47: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Del="00A30764" w:rsidRDefault="00002533" w:rsidP="00002533">
      <w:pPr>
        <w:rPr>
          <w:del w:id="263" w:author="jinahar" w:date="2011-09-22T13:48:00Z"/>
          <w:rFonts w:ascii="Times New Roman" w:hAnsi="Times New Roman" w:cs="Times New Roman"/>
          <w:sz w:val="24"/>
          <w:szCs w:val="24"/>
        </w:rPr>
      </w:pPr>
      <w:del w:id="264" w:author="jinahar" w:date="2011-09-22T13:48:00Z">
        <w:r w:rsidRPr="007C6BD9" w:rsidDel="00A30764">
          <w:rPr>
            <w:rFonts w:ascii="Times New Roman" w:hAnsi="Times New Roman" w:cs="Times New Roman"/>
            <w:sz w:val="24"/>
            <w:szCs w:val="24"/>
          </w:rPr>
          <w:lastRenderedPageBreak/>
          <w:delText>[Publications: The publication(s) referred to or incorporated by reference in this rule are available from the agency.]</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340-025-0224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340-234-0320</w:t>
      </w:r>
    </w:p>
    <w:p w:rsidR="00002533" w:rsidRPr="007C6BD9" w:rsidDel="00A30764" w:rsidRDefault="00A30764" w:rsidP="00002533">
      <w:pPr>
        <w:rPr>
          <w:del w:id="265" w:author="jinahar" w:date="2011-09-22T13:48:00Z"/>
          <w:rFonts w:ascii="Times New Roman" w:hAnsi="Times New Roman" w:cs="Times New Roman"/>
          <w:sz w:val="24"/>
          <w:szCs w:val="24"/>
        </w:rPr>
      </w:pPr>
      <w:ins w:id="266" w:author="jinahar" w:date="2011-09-22T13:48:00Z">
        <w:r w:rsidRPr="007C6BD9" w:rsidDel="00A30764">
          <w:rPr>
            <w:rFonts w:ascii="Times New Roman" w:hAnsi="Times New Roman" w:cs="Times New Roman"/>
            <w:b/>
            <w:bCs/>
            <w:sz w:val="24"/>
            <w:szCs w:val="24"/>
          </w:rPr>
          <w:t xml:space="preserve"> </w:t>
        </w:r>
      </w:ins>
      <w:del w:id="267" w:author="jinahar" w:date="2011-09-22T13:48:00Z">
        <w:r w:rsidR="00002533" w:rsidRPr="007C6BD9" w:rsidDel="00A30764">
          <w:rPr>
            <w:rFonts w:ascii="Times New Roman" w:hAnsi="Times New Roman" w:cs="Times New Roman"/>
            <w:b/>
            <w:bCs/>
            <w:sz w:val="24"/>
            <w:szCs w:val="24"/>
          </w:rPr>
          <w:delText>More Restrictive Emission Limits</w:delText>
        </w:r>
      </w:del>
    </w:p>
    <w:p w:rsidR="00002533" w:rsidRPr="007C6BD9" w:rsidDel="00A30764" w:rsidRDefault="00002533" w:rsidP="00002533">
      <w:pPr>
        <w:rPr>
          <w:del w:id="268" w:author="jinahar" w:date="2011-09-22T13:48:00Z"/>
          <w:rFonts w:ascii="Times New Roman" w:hAnsi="Times New Roman" w:cs="Times New Roman"/>
          <w:sz w:val="24"/>
          <w:szCs w:val="24"/>
        </w:rPr>
      </w:pPr>
      <w:del w:id="269" w:author="jinahar" w:date="2011-09-22T13:48:00Z">
        <w:r w:rsidRPr="007C6BD9" w:rsidDel="00A30764">
          <w:rPr>
            <w:rFonts w:ascii="Times New Roman" w:hAnsi="Times New Roman" w:cs="Times New Roman"/>
            <w:sz w:val="24"/>
            <w:szCs w:val="24"/>
          </w:rPr>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002533" w:rsidRPr="007C6BD9" w:rsidDel="00A30764" w:rsidRDefault="00002533" w:rsidP="00002533">
      <w:pPr>
        <w:rPr>
          <w:del w:id="270" w:author="jinahar" w:date="2011-09-22T13:48:00Z"/>
          <w:rFonts w:ascii="Times New Roman" w:hAnsi="Times New Roman" w:cs="Times New Roman"/>
          <w:sz w:val="24"/>
          <w:szCs w:val="24"/>
        </w:rPr>
      </w:pPr>
      <w:del w:id="271" w:author="jinahar" w:date="2011-09-22T13:48:00Z">
        <w:r w:rsidRPr="007C6BD9" w:rsidDel="00A30764">
          <w:rPr>
            <w:rFonts w:ascii="Times New Roman" w:hAnsi="Times New Roman" w:cs="Times New Roman"/>
            <w:sz w:val="24"/>
            <w:szCs w:val="24"/>
          </w:rPr>
          <w:delText>(1) The individual mill is located or is proposed to be located in a special problem area or an area where ambient air standards are exceeded or are projected to be exceeded; or</w:delText>
        </w:r>
      </w:del>
    </w:p>
    <w:p w:rsidR="00002533" w:rsidRPr="007C6BD9" w:rsidDel="00A30764" w:rsidRDefault="00002533" w:rsidP="00002533">
      <w:pPr>
        <w:rPr>
          <w:del w:id="272" w:author="jinahar" w:date="2011-09-22T13:48:00Z"/>
          <w:rFonts w:ascii="Times New Roman" w:hAnsi="Times New Roman" w:cs="Times New Roman"/>
          <w:sz w:val="24"/>
          <w:szCs w:val="24"/>
        </w:rPr>
      </w:pPr>
      <w:del w:id="273" w:author="jinahar" w:date="2011-09-22T13:48:00Z">
        <w:r w:rsidRPr="007C6BD9" w:rsidDel="00A30764">
          <w:rPr>
            <w:rFonts w:ascii="Times New Roman" w:hAnsi="Times New Roman" w:cs="Times New Roman"/>
            <w:sz w:val="24"/>
            <w:szCs w:val="24"/>
          </w:rPr>
          <w:delText>(2) When an odor or nuisance problem has been documented at any mill the TRS emission limits may be reduced below the regulatory limits; or</w:delText>
        </w:r>
      </w:del>
    </w:p>
    <w:p w:rsidR="00002533" w:rsidRPr="007C6BD9" w:rsidDel="00A30764" w:rsidRDefault="00002533" w:rsidP="00002533">
      <w:pPr>
        <w:rPr>
          <w:del w:id="274" w:author="jinahar" w:date="2011-09-22T13:48:00Z"/>
          <w:rFonts w:ascii="Times New Roman" w:hAnsi="Times New Roman" w:cs="Times New Roman"/>
          <w:sz w:val="24"/>
          <w:szCs w:val="24"/>
        </w:rPr>
      </w:pPr>
      <w:del w:id="275" w:author="jinahar" w:date="2011-09-22T13:48:00Z">
        <w:r w:rsidRPr="007C6BD9" w:rsidDel="00A30764">
          <w:rPr>
            <w:rFonts w:ascii="Times New Roman" w:hAnsi="Times New Roman" w:cs="Times New Roman"/>
            <w:sz w:val="24"/>
            <w:szCs w:val="24"/>
          </w:rPr>
          <w:delText>(3) Other rules which are more stringent apply.</w:delText>
        </w:r>
      </w:del>
      <w:proofErr w:type="spellStart"/>
      <w:ins w:id="276"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277" w:author="jinahar" w:date="2011-09-22T13:48:00Z"/>
          <w:rFonts w:ascii="Times New Roman" w:hAnsi="Times New Roman" w:cs="Times New Roman"/>
          <w:sz w:val="24"/>
          <w:szCs w:val="24"/>
        </w:rPr>
      </w:pPr>
      <w:del w:id="278"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340-234-0330 </w:t>
      </w:r>
    </w:p>
    <w:p w:rsidR="00002533" w:rsidRPr="007C6BD9" w:rsidDel="00A30764" w:rsidRDefault="00A30764" w:rsidP="00002533">
      <w:pPr>
        <w:rPr>
          <w:del w:id="279" w:author="jinahar" w:date="2011-09-22T13:48:00Z"/>
          <w:rFonts w:ascii="Times New Roman" w:hAnsi="Times New Roman" w:cs="Times New Roman"/>
          <w:sz w:val="24"/>
          <w:szCs w:val="24"/>
        </w:rPr>
      </w:pPr>
      <w:ins w:id="280" w:author="jinahar" w:date="2011-09-22T13:48:00Z">
        <w:r w:rsidRPr="007C6BD9" w:rsidDel="00A30764">
          <w:rPr>
            <w:rFonts w:ascii="Times New Roman" w:hAnsi="Times New Roman" w:cs="Times New Roman"/>
            <w:b/>
            <w:bCs/>
            <w:sz w:val="24"/>
            <w:szCs w:val="24"/>
          </w:rPr>
          <w:t xml:space="preserve"> </w:t>
        </w:r>
      </w:ins>
      <w:del w:id="281" w:author="jinahar" w:date="2011-09-22T13:48:00Z">
        <w:r w:rsidR="00002533" w:rsidRPr="007C6BD9" w:rsidDel="00A30764">
          <w:rPr>
            <w:rFonts w:ascii="Times New Roman" w:hAnsi="Times New Roman" w:cs="Times New Roman"/>
            <w:b/>
            <w:bCs/>
            <w:sz w:val="24"/>
            <w:szCs w:val="24"/>
          </w:rPr>
          <w:delText>Plans and Specifications</w:delText>
        </w:r>
      </w:del>
    </w:p>
    <w:p w:rsidR="00002533" w:rsidRPr="007C6BD9" w:rsidDel="00A30764" w:rsidRDefault="00002533" w:rsidP="00002533">
      <w:pPr>
        <w:rPr>
          <w:del w:id="282" w:author="jinahar" w:date="2011-09-22T13:48:00Z"/>
          <w:rFonts w:ascii="Times New Roman" w:hAnsi="Times New Roman" w:cs="Times New Roman"/>
          <w:sz w:val="24"/>
          <w:szCs w:val="24"/>
        </w:rPr>
      </w:pPr>
      <w:del w:id="283" w:author="jinahar" w:date="2011-09-22T13:48:00Z">
        <w:r w:rsidRPr="007C6BD9" w:rsidDel="00A30764">
          <w:rPr>
            <w:rFonts w:ascii="Times New Roman" w:hAnsi="Times New Roman" w:cs="Times New Roman"/>
            <w:sz w:val="24"/>
            <w:szCs w:val="24"/>
          </w:rPr>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roofErr w:type="spellStart"/>
      <w:ins w:id="284"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285" w:author="jinahar" w:date="2011-09-22T13:48:00Z"/>
          <w:rFonts w:ascii="Times New Roman" w:hAnsi="Times New Roman" w:cs="Times New Roman"/>
          <w:sz w:val="24"/>
          <w:szCs w:val="24"/>
        </w:rPr>
      </w:pPr>
      <w:del w:id="286" w:author="jinahar" w:date="2011-09-22T13:48:00Z">
        <w:r w:rsidRPr="007C6BD9" w:rsidDel="00A30764">
          <w:rPr>
            <w:rFonts w:ascii="Times New Roman" w:hAnsi="Times New Roman" w:cs="Times New Roman"/>
            <w:sz w:val="24"/>
            <w:szCs w:val="24"/>
          </w:rPr>
          <w:lastRenderedPageBreak/>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340-234-0340 </w:t>
      </w:r>
    </w:p>
    <w:p w:rsidR="00002533" w:rsidRPr="007C6BD9" w:rsidDel="00A30764" w:rsidRDefault="00A30764" w:rsidP="00002533">
      <w:pPr>
        <w:rPr>
          <w:del w:id="287" w:author="jinahar" w:date="2011-09-22T13:48:00Z"/>
          <w:rFonts w:ascii="Times New Roman" w:hAnsi="Times New Roman" w:cs="Times New Roman"/>
          <w:sz w:val="24"/>
          <w:szCs w:val="24"/>
        </w:rPr>
      </w:pPr>
      <w:ins w:id="288" w:author="jinahar" w:date="2011-09-22T13:48:00Z">
        <w:r w:rsidRPr="007C6BD9" w:rsidDel="00A30764">
          <w:rPr>
            <w:rFonts w:ascii="Times New Roman" w:hAnsi="Times New Roman" w:cs="Times New Roman"/>
            <w:b/>
            <w:bCs/>
            <w:sz w:val="24"/>
            <w:szCs w:val="24"/>
          </w:rPr>
          <w:t xml:space="preserve"> </w:t>
        </w:r>
      </w:ins>
      <w:del w:id="289" w:author="jinahar" w:date="2011-09-22T13:48:00Z">
        <w:r w:rsidR="00002533" w:rsidRPr="007C6BD9" w:rsidDel="00A30764">
          <w:rPr>
            <w:rFonts w:ascii="Times New Roman" w:hAnsi="Times New Roman" w:cs="Times New Roman"/>
            <w:b/>
            <w:bCs/>
            <w:sz w:val="24"/>
            <w:szCs w:val="24"/>
          </w:rPr>
          <w:delText>Monitoring</w:delText>
        </w:r>
      </w:del>
    </w:p>
    <w:p w:rsidR="00002533" w:rsidRPr="007C6BD9" w:rsidDel="00A30764" w:rsidRDefault="00002533" w:rsidP="00002533">
      <w:pPr>
        <w:rPr>
          <w:del w:id="290" w:author="jinahar" w:date="2011-09-22T13:48:00Z"/>
          <w:rFonts w:ascii="Times New Roman" w:hAnsi="Times New Roman" w:cs="Times New Roman"/>
          <w:sz w:val="24"/>
          <w:szCs w:val="24"/>
        </w:rPr>
      </w:pPr>
      <w:del w:id="291" w:author="jinahar" w:date="2011-09-22T13:48:00Z">
        <w:r w:rsidRPr="007C6BD9" w:rsidDel="00A30764">
          <w:rPr>
            <w:rFonts w:ascii="Times New Roman" w:hAnsi="Times New Roman" w:cs="Times New Roman"/>
            <w:sz w:val="24"/>
            <w:szCs w:val="24"/>
          </w:rPr>
          <w:delText>(1) General:</w:delText>
        </w:r>
      </w:del>
    </w:p>
    <w:p w:rsidR="00002533" w:rsidRPr="007C6BD9" w:rsidDel="00A30764" w:rsidRDefault="00002533" w:rsidP="00002533">
      <w:pPr>
        <w:rPr>
          <w:del w:id="292" w:author="jinahar" w:date="2011-09-22T13:48:00Z"/>
          <w:rFonts w:ascii="Times New Roman" w:hAnsi="Times New Roman" w:cs="Times New Roman"/>
          <w:sz w:val="24"/>
          <w:szCs w:val="24"/>
        </w:rPr>
      </w:pPr>
      <w:del w:id="293" w:author="jinahar" w:date="2011-09-22T13:48:00Z">
        <w:r w:rsidRPr="007C6BD9" w:rsidDel="00A30764">
          <w:rPr>
            <w:rFonts w:ascii="Times New Roman" w:hAnsi="Times New Roman" w:cs="Times New Roman"/>
            <w:sz w:val="24"/>
            <w:szCs w:val="24"/>
          </w:rPr>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002533" w:rsidRPr="007C6BD9" w:rsidDel="00A30764" w:rsidRDefault="00002533" w:rsidP="00002533">
      <w:pPr>
        <w:rPr>
          <w:del w:id="294" w:author="jinahar" w:date="2011-09-22T13:48:00Z"/>
          <w:rFonts w:ascii="Times New Roman" w:hAnsi="Times New Roman" w:cs="Times New Roman"/>
          <w:sz w:val="24"/>
          <w:szCs w:val="24"/>
        </w:rPr>
      </w:pPr>
      <w:del w:id="295" w:author="jinahar" w:date="2011-09-22T13:48:00Z">
        <w:r w:rsidRPr="007C6BD9" w:rsidDel="00A30764">
          <w:rPr>
            <w:rFonts w:ascii="Times New Roman" w:hAnsi="Times New Roman" w:cs="Times New Roman"/>
            <w:sz w:val="24"/>
            <w:szCs w:val="24"/>
          </w:rPr>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002533" w:rsidRPr="007C6BD9" w:rsidDel="00A30764" w:rsidRDefault="00002533" w:rsidP="00002533">
      <w:pPr>
        <w:rPr>
          <w:del w:id="296" w:author="jinahar" w:date="2011-09-22T13:48:00Z"/>
          <w:rFonts w:ascii="Times New Roman" w:hAnsi="Times New Roman" w:cs="Times New Roman"/>
          <w:sz w:val="24"/>
          <w:szCs w:val="24"/>
        </w:rPr>
      </w:pPr>
      <w:del w:id="297" w:author="jinahar" w:date="2011-09-22T13:48:00Z">
        <w:r w:rsidRPr="007C6BD9" w:rsidDel="00A30764">
          <w:rPr>
            <w:rFonts w:ascii="Times New Roman" w:hAnsi="Times New Roman" w:cs="Times New Roman"/>
            <w:sz w:val="24"/>
            <w:szCs w:val="24"/>
          </w:rPr>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298" w:author="jinahar" w:date="2011-09-22T13:48:00Z"/>
          <w:rFonts w:ascii="Times New Roman" w:hAnsi="Times New Roman" w:cs="Times New Roman"/>
          <w:sz w:val="24"/>
          <w:szCs w:val="24"/>
        </w:rPr>
      </w:pPr>
      <w:del w:id="299" w:author="jinahar" w:date="2011-09-22T13:48:00Z">
        <w:r w:rsidRPr="007C6BD9" w:rsidDel="00A30764">
          <w:rPr>
            <w:rFonts w:ascii="Times New Roman" w:hAnsi="Times New Roman" w:cs="Times New Roman"/>
            <w:sz w:val="24"/>
            <w:szCs w:val="24"/>
          </w:rPr>
          <w:delText>(b) Spent liquor incinerator TRS source tests shall be performed quarterly except that testing may be semi-annual when the preceding six (6) source tests were less than 7.5 ppm;</w:delText>
        </w:r>
      </w:del>
    </w:p>
    <w:p w:rsidR="00002533" w:rsidRPr="007C6BD9" w:rsidDel="00A30764" w:rsidRDefault="00002533" w:rsidP="00002533">
      <w:pPr>
        <w:rPr>
          <w:del w:id="300" w:author="jinahar" w:date="2011-09-22T13:48:00Z"/>
          <w:rFonts w:ascii="Times New Roman" w:hAnsi="Times New Roman" w:cs="Times New Roman"/>
          <w:sz w:val="24"/>
          <w:szCs w:val="24"/>
        </w:rPr>
      </w:pPr>
      <w:del w:id="301" w:author="jinahar" w:date="2011-09-22T13:48:00Z">
        <w:r w:rsidRPr="007C6BD9" w:rsidDel="00A30764">
          <w:rPr>
            <w:rFonts w:ascii="Times New Roman" w:hAnsi="Times New Roman" w:cs="Times New Roman"/>
            <w:sz w:val="24"/>
            <w:szCs w:val="24"/>
          </w:rPr>
          <w:delText>(c) Flow rate measurements used to determine TRS mass emission rates shall be corrected for cyclonic flow, where applicable.</w:delText>
        </w:r>
      </w:del>
    </w:p>
    <w:p w:rsidR="00002533" w:rsidRPr="007C6BD9" w:rsidDel="00A30764" w:rsidRDefault="00002533" w:rsidP="00002533">
      <w:pPr>
        <w:rPr>
          <w:del w:id="302" w:author="jinahar" w:date="2011-09-22T13:48:00Z"/>
          <w:rFonts w:ascii="Times New Roman" w:hAnsi="Times New Roman" w:cs="Times New Roman"/>
          <w:sz w:val="24"/>
          <w:szCs w:val="24"/>
        </w:rPr>
      </w:pPr>
      <w:del w:id="303" w:author="jinahar" w:date="2011-09-22T13:48:00Z">
        <w:r w:rsidRPr="007C6BD9" w:rsidDel="00A30764">
          <w:rPr>
            <w:rFonts w:ascii="Times New Roman" w:hAnsi="Times New Roman" w:cs="Times New Roman"/>
            <w:sz w:val="24"/>
            <w:szCs w:val="24"/>
          </w:rPr>
          <w:delText>(3)(a) Particulate Matter. Each mill shall sample the spent liquor incinerator for particulate emissions with:</w:delText>
        </w:r>
      </w:del>
    </w:p>
    <w:p w:rsidR="00002533" w:rsidRPr="007C6BD9" w:rsidDel="00A30764" w:rsidRDefault="00002533" w:rsidP="00002533">
      <w:pPr>
        <w:rPr>
          <w:del w:id="304" w:author="jinahar" w:date="2011-09-22T13:48:00Z"/>
          <w:rFonts w:ascii="Times New Roman" w:hAnsi="Times New Roman" w:cs="Times New Roman"/>
          <w:sz w:val="24"/>
          <w:szCs w:val="24"/>
        </w:rPr>
      </w:pPr>
      <w:del w:id="305"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06" w:author="jinahar" w:date="2011-09-22T13:48:00Z"/>
          <w:rFonts w:ascii="Times New Roman" w:hAnsi="Times New Roman" w:cs="Times New Roman"/>
          <w:sz w:val="24"/>
          <w:szCs w:val="24"/>
        </w:rPr>
      </w:pPr>
      <w:del w:id="307" w:author="jinahar" w:date="2011-09-22T13:48:00Z">
        <w:r w:rsidRPr="007C6BD9" w:rsidDel="00A30764">
          <w:rPr>
            <w:rFonts w:ascii="Times New Roman" w:hAnsi="Times New Roman" w:cs="Times New Roman"/>
            <w:sz w:val="24"/>
            <w:szCs w:val="24"/>
          </w:rPr>
          <w:lastRenderedPageBreak/>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08" w:author="jinahar" w:date="2011-09-22T13:48:00Z"/>
          <w:rFonts w:ascii="Times New Roman" w:hAnsi="Times New Roman" w:cs="Times New Roman"/>
          <w:sz w:val="24"/>
          <w:szCs w:val="24"/>
        </w:rPr>
      </w:pPr>
      <w:del w:id="309" w:author="jinahar" w:date="2011-09-22T13:48:00Z">
        <w:r w:rsidRPr="007C6BD9" w:rsidDel="00A30764">
          <w:rPr>
            <w:rFonts w:ascii="Times New Roman" w:hAnsi="Times New Roman" w:cs="Times New Roman"/>
            <w:sz w:val="24"/>
            <w:szCs w:val="24"/>
          </w:rPr>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002533" w:rsidRPr="007C6BD9" w:rsidDel="00A30764" w:rsidRDefault="00002533" w:rsidP="00002533">
      <w:pPr>
        <w:rPr>
          <w:del w:id="310" w:author="jinahar" w:date="2011-09-22T13:48:00Z"/>
          <w:rFonts w:ascii="Times New Roman" w:hAnsi="Times New Roman" w:cs="Times New Roman"/>
          <w:sz w:val="24"/>
          <w:szCs w:val="24"/>
        </w:rPr>
      </w:pPr>
      <w:del w:id="311" w:author="jinahar" w:date="2011-09-22T13:48:00Z">
        <w:r w:rsidRPr="007C6BD9" w:rsidDel="00A30764">
          <w:rPr>
            <w:rFonts w:ascii="Times New Roman" w:hAnsi="Times New Roman" w:cs="Times New Roman"/>
            <w:sz w:val="24"/>
            <w:szCs w:val="24"/>
          </w:rPr>
          <w:delText xml:space="preserve">(c) Each mill shall provide continuous monitoring of opacity of emissions discharged to the atmosphere from the spent liquor incinerator, and the acid plant in accordance with the Department </w:delText>
        </w:r>
        <w:r w:rsidRPr="007C6BD9" w:rsidDel="00A30764">
          <w:rPr>
            <w:rFonts w:ascii="Times New Roman" w:hAnsi="Times New Roman" w:cs="Times New Roman"/>
            <w:b/>
            <w:bCs/>
            <w:sz w:val="24"/>
            <w:szCs w:val="24"/>
          </w:rPr>
          <w:delText>Continuous Monitoring Manual</w:delText>
        </w:r>
        <w:r w:rsidRPr="007C6BD9" w:rsidDel="00A30764">
          <w:rPr>
            <w:rFonts w:ascii="Times New Roman" w:hAnsi="Times New Roman" w:cs="Times New Roman"/>
            <w:sz w:val="24"/>
            <w:szCs w:val="24"/>
          </w:rPr>
          <w:delText>; except that when continuous monitoring of opacity is not feasible due to excessive moisture then EPA Method 9 shall be used for the determination of opacity.</w:delText>
        </w:r>
      </w:del>
    </w:p>
    <w:p w:rsidR="00002533" w:rsidRPr="007C6BD9" w:rsidDel="00A30764" w:rsidRDefault="00002533" w:rsidP="00002533">
      <w:pPr>
        <w:rPr>
          <w:del w:id="312" w:author="jinahar" w:date="2011-09-22T13:48:00Z"/>
          <w:rFonts w:ascii="Times New Roman" w:hAnsi="Times New Roman" w:cs="Times New Roman"/>
          <w:sz w:val="24"/>
          <w:szCs w:val="24"/>
        </w:rPr>
      </w:pPr>
      <w:del w:id="313" w:author="jinahar" w:date="2011-09-22T13:48:00Z">
        <w:r w:rsidRPr="007C6BD9" w:rsidDel="00A30764">
          <w:rPr>
            <w:rFonts w:ascii="Times New Roman" w:hAnsi="Times New Roman" w:cs="Times New Roman"/>
            <w:sz w:val="24"/>
            <w:szCs w:val="24"/>
          </w:rPr>
          <w:delText>(4) Sulfur Dioxide (SO2). Representative sulfur dioxide emissions from spent liquor incinerators and from the acid absorption tower shall be determined at least once every six (6) months with:</w:delText>
        </w:r>
      </w:del>
    </w:p>
    <w:p w:rsidR="00002533" w:rsidRPr="007C6BD9" w:rsidDel="00A30764" w:rsidRDefault="00002533" w:rsidP="00002533">
      <w:pPr>
        <w:rPr>
          <w:del w:id="314" w:author="jinahar" w:date="2011-09-22T13:48:00Z"/>
          <w:rFonts w:ascii="Times New Roman" w:hAnsi="Times New Roman" w:cs="Times New Roman"/>
          <w:sz w:val="24"/>
          <w:szCs w:val="24"/>
        </w:rPr>
      </w:pPr>
      <w:del w:id="315"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16" w:author="jinahar" w:date="2011-09-22T13:48:00Z"/>
          <w:rFonts w:ascii="Times New Roman" w:hAnsi="Times New Roman" w:cs="Times New Roman"/>
          <w:sz w:val="24"/>
          <w:szCs w:val="24"/>
        </w:rPr>
      </w:pPr>
      <w:del w:id="317"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roofErr w:type="spellStart"/>
      <w:ins w:id="318"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19" w:author="jinahar" w:date="2011-09-22T13:49:00Z"/>
          <w:rFonts w:ascii="Times New Roman" w:hAnsi="Times New Roman" w:cs="Times New Roman"/>
          <w:sz w:val="24"/>
          <w:szCs w:val="24"/>
        </w:rPr>
      </w:pPr>
      <w:del w:id="320"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340-234-0350 </w:t>
      </w:r>
    </w:p>
    <w:p w:rsidR="00002533" w:rsidRPr="007C6BD9" w:rsidDel="00A30764" w:rsidRDefault="00A30764" w:rsidP="00002533">
      <w:pPr>
        <w:rPr>
          <w:del w:id="321" w:author="jinahar" w:date="2011-09-22T13:49:00Z"/>
          <w:rFonts w:ascii="Times New Roman" w:hAnsi="Times New Roman" w:cs="Times New Roman"/>
          <w:sz w:val="24"/>
          <w:szCs w:val="24"/>
        </w:rPr>
      </w:pPr>
      <w:ins w:id="322" w:author="jinahar" w:date="2011-09-22T13:49:00Z">
        <w:r w:rsidRPr="007C6BD9" w:rsidDel="00A30764">
          <w:rPr>
            <w:rFonts w:ascii="Times New Roman" w:hAnsi="Times New Roman" w:cs="Times New Roman"/>
            <w:b/>
            <w:bCs/>
            <w:sz w:val="24"/>
            <w:szCs w:val="24"/>
          </w:rPr>
          <w:t xml:space="preserve"> </w:t>
        </w:r>
      </w:ins>
      <w:del w:id="323" w:author="jinahar" w:date="2011-09-22T13:49:00Z">
        <w:r w:rsidR="00002533" w:rsidRPr="007C6BD9" w:rsidDel="00A30764">
          <w:rPr>
            <w:rFonts w:ascii="Times New Roman" w:hAnsi="Times New Roman" w:cs="Times New Roman"/>
            <w:b/>
            <w:bCs/>
            <w:sz w:val="24"/>
            <w:szCs w:val="24"/>
          </w:rPr>
          <w:delText>Reporting</w:delText>
        </w:r>
      </w:del>
    </w:p>
    <w:p w:rsidR="00002533" w:rsidRPr="007C6BD9" w:rsidDel="00A30764" w:rsidRDefault="00002533" w:rsidP="00002533">
      <w:pPr>
        <w:rPr>
          <w:del w:id="324" w:author="jinahar" w:date="2011-09-22T13:49:00Z"/>
          <w:rFonts w:ascii="Times New Roman" w:hAnsi="Times New Roman" w:cs="Times New Roman"/>
          <w:sz w:val="24"/>
          <w:szCs w:val="24"/>
        </w:rPr>
      </w:pPr>
      <w:del w:id="325" w:author="jinahar" w:date="2011-09-22T13:49:00Z">
        <w:r w:rsidRPr="007C6BD9" w:rsidDel="00A30764">
          <w:rPr>
            <w:rFonts w:ascii="Times New Roman" w:hAnsi="Times New Roman" w:cs="Times New Roman"/>
            <w:sz w:val="24"/>
            <w:szCs w:val="24"/>
          </w:rPr>
          <w:delText>Unless otherwise authorized by permit, data shall be reported by each mill for each sampling period by the 15th day of the first month following the applicable sampling period as follows:</w:delText>
        </w:r>
      </w:del>
    </w:p>
    <w:p w:rsidR="00002533" w:rsidRPr="007C6BD9" w:rsidDel="00A30764" w:rsidRDefault="00002533" w:rsidP="00002533">
      <w:pPr>
        <w:rPr>
          <w:del w:id="326" w:author="jinahar" w:date="2011-09-22T13:49:00Z"/>
          <w:rFonts w:ascii="Times New Roman" w:hAnsi="Times New Roman" w:cs="Times New Roman"/>
          <w:sz w:val="24"/>
          <w:szCs w:val="24"/>
        </w:rPr>
      </w:pPr>
      <w:del w:id="327" w:author="jinahar" w:date="2011-09-22T13:49:00Z">
        <w:r w:rsidRPr="007C6BD9" w:rsidDel="00A30764">
          <w:rPr>
            <w:rFonts w:ascii="Times New Roman" w:hAnsi="Times New Roman" w:cs="Times New Roman"/>
            <w:sz w:val="24"/>
            <w:szCs w:val="24"/>
          </w:rPr>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002533" w:rsidRPr="007C6BD9" w:rsidDel="00A30764" w:rsidRDefault="00002533" w:rsidP="00002533">
      <w:pPr>
        <w:rPr>
          <w:del w:id="328" w:author="jinahar" w:date="2011-09-22T13:49:00Z"/>
          <w:rFonts w:ascii="Times New Roman" w:hAnsi="Times New Roman" w:cs="Times New Roman"/>
          <w:sz w:val="24"/>
          <w:szCs w:val="24"/>
        </w:rPr>
      </w:pPr>
      <w:del w:id="329" w:author="jinahar" w:date="2011-09-22T13:49:00Z">
        <w:r w:rsidRPr="007C6BD9" w:rsidDel="00A30764">
          <w:rPr>
            <w:rFonts w:ascii="Times New Roman" w:hAnsi="Times New Roman" w:cs="Times New Roman"/>
            <w:sz w:val="24"/>
            <w:szCs w:val="24"/>
          </w:rPr>
          <w:delText>(2) Daily average emissions of particulate in kilograms per metric ton (pounds per ton) of black liquor solids based on all samples collected in one sampling period from the spent liquor incinerator.</w:delText>
        </w:r>
      </w:del>
    </w:p>
    <w:p w:rsidR="00002533" w:rsidRPr="007C6BD9" w:rsidDel="00A30764" w:rsidRDefault="00002533" w:rsidP="00002533">
      <w:pPr>
        <w:rPr>
          <w:del w:id="330" w:author="jinahar" w:date="2011-09-22T13:49:00Z"/>
          <w:rFonts w:ascii="Times New Roman" w:hAnsi="Times New Roman" w:cs="Times New Roman"/>
          <w:sz w:val="24"/>
          <w:szCs w:val="24"/>
        </w:rPr>
      </w:pPr>
      <w:del w:id="331" w:author="jinahar" w:date="2011-09-22T13:49:00Z">
        <w:r w:rsidRPr="007C6BD9" w:rsidDel="00A30764">
          <w:rPr>
            <w:rFonts w:ascii="Times New Roman" w:hAnsi="Times New Roman" w:cs="Times New Roman"/>
            <w:sz w:val="24"/>
            <w:szCs w:val="24"/>
          </w:rPr>
          <w:delText>(3) Daily average concentration of sulfur dioxide in ppm for each source included in the approved monitoring program based on all samples collected in any one sampling period.</w:delText>
        </w:r>
      </w:del>
    </w:p>
    <w:p w:rsidR="00002533" w:rsidRPr="007C6BD9" w:rsidDel="00A30764" w:rsidRDefault="00002533" w:rsidP="00002533">
      <w:pPr>
        <w:rPr>
          <w:del w:id="332" w:author="jinahar" w:date="2011-09-22T13:49:00Z"/>
          <w:rFonts w:ascii="Times New Roman" w:hAnsi="Times New Roman" w:cs="Times New Roman"/>
          <w:sz w:val="24"/>
          <w:szCs w:val="24"/>
        </w:rPr>
      </w:pPr>
      <w:del w:id="333" w:author="jinahar" w:date="2011-09-22T13:49:00Z">
        <w:r w:rsidRPr="007C6BD9" w:rsidDel="00A30764">
          <w:rPr>
            <w:rFonts w:ascii="Times New Roman" w:hAnsi="Times New Roman" w:cs="Times New Roman"/>
            <w:sz w:val="24"/>
            <w:szCs w:val="24"/>
          </w:rPr>
          <w:lastRenderedPageBreak/>
          <w:delText>(4) Daily average amount of virgin air-dried unbleached NSSC pulp produced expressed as air dried metric tons per day (air dried tons per day).</w:delText>
        </w:r>
      </w:del>
    </w:p>
    <w:p w:rsidR="00002533" w:rsidRPr="007C6BD9" w:rsidDel="00A30764" w:rsidRDefault="00002533" w:rsidP="00002533">
      <w:pPr>
        <w:rPr>
          <w:del w:id="334" w:author="jinahar" w:date="2011-09-22T13:49:00Z"/>
          <w:rFonts w:ascii="Times New Roman" w:hAnsi="Times New Roman" w:cs="Times New Roman"/>
          <w:sz w:val="24"/>
          <w:szCs w:val="24"/>
        </w:rPr>
      </w:pPr>
      <w:del w:id="335" w:author="jinahar" w:date="2011-09-22T13:49:00Z">
        <w:r w:rsidRPr="007C6BD9" w:rsidDel="00A30764">
          <w:rPr>
            <w:rFonts w:ascii="Times New Roman" w:hAnsi="Times New Roman" w:cs="Times New Roman"/>
            <w:sz w:val="24"/>
            <w:szCs w:val="24"/>
          </w:rPr>
          <w:delText>(5) Daily average amount of black liquor solids, dry weight, fired in the spent liquor incinerator during periods of operation.</w:delText>
        </w:r>
      </w:del>
    </w:p>
    <w:p w:rsidR="00002533" w:rsidRPr="007C6BD9" w:rsidDel="00A30764" w:rsidRDefault="00002533" w:rsidP="00002533">
      <w:pPr>
        <w:rPr>
          <w:del w:id="336" w:author="jinahar" w:date="2011-09-22T13:49:00Z"/>
          <w:rFonts w:ascii="Times New Roman" w:hAnsi="Times New Roman" w:cs="Times New Roman"/>
          <w:sz w:val="24"/>
          <w:szCs w:val="24"/>
        </w:rPr>
      </w:pPr>
      <w:del w:id="337" w:author="jinahar" w:date="2011-09-22T13:49:00Z">
        <w:r w:rsidRPr="007C6BD9" w:rsidDel="00A30764">
          <w:rPr>
            <w:rFonts w:ascii="Times New Roman" w:hAnsi="Times New Roman" w:cs="Times New Roman"/>
            <w:sz w:val="24"/>
            <w:szCs w:val="24"/>
          </w:rPr>
          <w:delText>(6) Upset conditions shall be reported in accordance with OAR 340-234-0360(3).</w:delText>
        </w:r>
      </w:del>
    </w:p>
    <w:p w:rsidR="00002533" w:rsidRPr="007C6BD9" w:rsidDel="00A30764" w:rsidRDefault="00002533" w:rsidP="00002533">
      <w:pPr>
        <w:rPr>
          <w:del w:id="338" w:author="jinahar" w:date="2011-09-22T13:49:00Z"/>
          <w:rFonts w:ascii="Times New Roman" w:hAnsi="Times New Roman" w:cs="Times New Roman"/>
          <w:sz w:val="24"/>
          <w:szCs w:val="24"/>
        </w:rPr>
      </w:pPr>
      <w:del w:id="339" w:author="jinahar" w:date="2011-09-22T13:49:00Z">
        <w:r w:rsidRPr="007C6BD9" w:rsidDel="00A30764">
          <w:rPr>
            <w:rFonts w:ascii="Times New Roman" w:hAnsi="Times New Roman" w:cs="Times New Roman"/>
            <w:sz w:val="24"/>
            <w:szCs w:val="24"/>
          </w:rPr>
          <w:delText>(7) Each mill shall furnish, upon request of the Department, such other pertinent data as the Department may require to evaluate the mills emission control program.</w:delText>
        </w:r>
      </w:del>
    </w:p>
    <w:p w:rsidR="00002533" w:rsidRPr="007C6BD9" w:rsidDel="00A30764" w:rsidRDefault="00002533" w:rsidP="00002533">
      <w:pPr>
        <w:rPr>
          <w:del w:id="340" w:author="jinahar" w:date="2011-09-22T13:49:00Z"/>
          <w:rFonts w:ascii="Times New Roman" w:hAnsi="Times New Roman" w:cs="Times New Roman"/>
          <w:sz w:val="24"/>
          <w:szCs w:val="24"/>
        </w:rPr>
      </w:pPr>
      <w:del w:id="341" w:author="jinahar" w:date="2011-09-22T13:49:00Z">
        <w:r w:rsidRPr="007C6BD9" w:rsidDel="00A30764">
          <w:rPr>
            <w:rFonts w:ascii="Times New Roman" w:hAnsi="Times New Roman" w:cs="Times New Roman"/>
            <w:sz w:val="24"/>
            <w:szCs w:val="24"/>
          </w:rPr>
          <w:delText>(8) The Department shall be notified at least 15 days in advance of all scheduled reference method testing including all scheduled changes.</w:delText>
        </w:r>
      </w:del>
    </w:p>
    <w:p w:rsidR="00002533" w:rsidRPr="007C6BD9" w:rsidDel="00A30764" w:rsidRDefault="00002533" w:rsidP="00002533">
      <w:pPr>
        <w:rPr>
          <w:del w:id="342" w:author="jinahar" w:date="2011-09-22T13:49:00Z"/>
          <w:rFonts w:ascii="Times New Roman" w:hAnsi="Times New Roman" w:cs="Times New Roman"/>
          <w:sz w:val="24"/>
          <w:szCs w:val="24"/>
        </w:rPr>
      </w:pPr>
      <w:del w:id="343" w:author="jinahar" w:date="2011-09-22T13:49:00Z">
        <w:r w:rsidRPr="007C6BD9" w:rsidDel="00A30764">
          <w:rPr>
            <w:rFonts w:ascii="Times New Roman" w:hAnsi="Times New Roman" w:cs="Times New Roman"/>
            <w:sz w:val="24"/>
            <w:szCs w:val="24"/>
          </w:rPr>
          <w:delText>(9) Data reported shall reflect actual observed levels.</w:delText>
        </w:r>
      </w:del>
      <w:proofErr w:type="spellStart"/>
      <w:ins w:id="344"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345" w:author="jinahar" w:date="2011-09-22T13:49:00Z"/>
          <w:rFonts w:ascii="Times New Roman" w:hAnsi="Times New Roman" w:cs="Times New Roman"/>
          <w:sz w:val="24"/>
          <w:szCs w:val="24"/>
        </w:rPr>
      </w:pPr>
      <w:del w:id="346"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340-025-0232</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340-234-0360 </w:t>
      </w:r>
    </w:p>
    <w:p w:rsidR="00002533" w:rsidRPr="007C6BD9" w:rsidDel="00A30764" w:rsidRDefault="00A30764" w:rsidP="00002533">
      <w:pPr>
        <w:rPr>
          <w:del w:id="347" w:author="jinahar" w:date="2011-09-22T13:49:00Z"/>
          <w:rFonts w:ascii="Times New Roman" w:hAnsi="Times New Roman" w:cs="Times New Roman"/>
          <w:sz w:val="24"/>
          <w:szCs w:val="24"/>
        </w:rPr>
      </w:pPr>
      <w:ins w:id="348" w:author="jinahar" w:date="2011-09-22T13:49:00Z">
        <w:r w:rsidRPr="007C6BD9" w:rsidDel="00A30764">
          <w:rPr>
            <w:rFonts w:ascii="Times New Roman" w:hAnsi="Times New Roman" w:cs="Times New Roman"/>
            <w:b/>
            <w:bCs/>
            <w:sz w:val="24"/>
            <w:szCs w:val="24"/>
          </w:rPr>
          <w:t xml:space="preserve"> </w:t>
        </w:r>
      </w:ins>
      <w:del w:id="349" w:author="jinahar" w:date="2011-09-22T13:49:00Z">
        <w:r w:rsidR="00002533" w:rsidRPr="007C6BD9" w:rsidDel="00A30764">
          <w:rPr>
            <w:rFonts w:ascii="Times New Roman" w:hAnsi="Times New Roman" w:cs="Times New Roman"/>
            <w:b/>
            <w:bCs/>
            <w:sz w:val="24"/>
            <w:szCs w:val="24"/>
          </w:rPr>
          <w:delText>Upset Conditions</w:delText>
        </w:r>
      </w:del>
    </w:p>
    <w:p w:rsidR="00002533" w:rsidRPr="007C6BD9" w:rsidDel="00A30764" w:rsidRDefault="00002533" w:rsidP="00002533">
      <w:pPr>
        <w:rPr>
          <w:del w:id="350" w:author="jinahar" w:date="2011-09-22T13:49:00Z"/>
          <w:rFonts w:ascii="Times New Roman" w:hAnsi="Times New Roman" w:cs="Times New Roman"/>
          <w:sz w:val="24"/>
          <w:szCs w:val="24"/>
        </w:rPr>
      </w:pPr>
      <w:del w:id="351" w:author="jinahar" w:date="2011-09-22T13:49:00Z">
        <w:r w:rsidRPr="007C6BD9" w:rsidDel="00A30764">
          <w:rPr>
            <w:rFonts w:ascii="Times New Roman" w:hAnsi="Times New Roman" w:cs="Times New Roman"/>
            <w:sz w:val="24"/>
            <w:szCs w:val="24"/>
          </w:rPr>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002533" w:rsidRPr="007C6BD9" w:rsidDel="00A30764" w:rsidRDefault="00002533" w:rsidP="00002533">
      <w:pPr>
        <w:rPr>
          <w:del w:id="352" w:author="jinahar" w:date="2011-09-22T13:49:00Z"/>
          <w:rFonts w:ascii="Times New Roman" w:hAnsi="Times New Roman" w:cs="Times New Roman"/>
          <w:sz w:val="24"/>
          <w:szCs w:val="24"/>
        </w:rPr>
      </w:pPr>
      <w:del w:id="353" w:author="jinahar" w:date="2011-09-22T13:49:00Z">
        <w:r w:rsidRPr="007C6BD9" w:rsidDel="00A30764">
          <w:rPr>
            <w:rFonts w:ascii="Times New Roman" w:hAnsi="Times New Roman" w:cs="Times New Roman"/>
            <w:sz w:val="24"/>
            <w:szCs w:val="24"/>
          </w:rPr>
          <w:delText>(2) Upsets shall be reported in writing with an accompanying report on measures taken or to be taken to correct the condition and prevent its reoccurrence within five working days of each incident.</w:delText>
        </w:r>
      </w:del>
    </w:p>
    <w:p w:rsidR="00002533" w:rsidRPr="007C6BD9" w:rsidDel="00A30764" w:rsidRDefault="00002533" w:rsidP="00002533">
      <w:pPr>
        <w:rPr>
          <w:del w:id="354" w:author="jinahar" w:date="2011-09-22T13:49:00Z"/>
          <w:rFonts w:ascii="Times New Roman" w:hAnsi="Times New Roman" w:cs="Times New Roman"/>
          <w:sz w:val="24"/>
          <w:szCs w:val="24"/>
        </w:rPr>
      </w:pPr>
      <w:del w:id="355" w:author="jinahar" w:date="2011-09-22T13:49:00Z">
        <w:r w:rsidRPr="007C6BD9" w:rsidDel="00A30764">
          <w:rPr>
            <w:rFonts w:ascii="Times New Roman" w:hAnsi="Times New Roman" w:cs="Times New Roman"/>
            <w:sz w:val="24"/>
            <w:szCs w:val="24"/>
          </w:rPr>
          <w:delText>(3) Each mill shall report the cumulative duration in hours each month of the upsets reported in section (1) of this rule and classified as to:</w:delText>
        </w:r>
      </w:del>
    </w:p>
    <w:p w:rsidR="00002533" w:rsidRPr="007C6BD9" w:rsidDel="00A30764" w:rsidRDefault="00002533" w:rsidP="00002533">
      <w:pPr>
        <w:rPr>
          <w:del w:id="356" w:author="jinahar" w:date="2011-09-22T13:49:00Z"/>
          <w:rFonts w:ascii="Times New Roman" w:hAnsi="Times New Roman" w:cs="Times New Roman"/>
          <w:sz w:val="24"/>
          <w:szCs w:val="24"/>
        </w:rPr>
      </w:pPr>
      <w:del w:id="357" w:author="jinahar" w:date="2011-09-22T13:49:00Z">
        <w:r w:rsidRPr="007C6BD9" w:rsidDel="00A30764">
          <w:rPr>
            <w:rFonts w:ascii="Times New Roman" w:hAnsi="Times New Roman" w:cs="Times New Roman"/>
            <w:sz w:val="24"/>
            <w:szCs w:val="24"/>
          </w:rPr>
          <w:delText>(a) Spent Liquor Incinerator:</w:delText>
        </w:r>
      </w:del>
    </w:p>
    <w:p w:rsidR="00002533" w:rsidRPr="007C6BD9" w:rsidDel="00A30764" w:rsidRDefault="00002533" w:rsidP="00002533">
      <w:pPr>
        <w:rPr>
          <w:del w:id="358" w:author="jinahar" w:date="2011-09-22T13:49:00Z"/>
          <w:rFonts w:ascii="Times New Roman" w:hAnsi="Times New Roman" w:cs="Times New Roman"/>
          <w:sz w:val="24"/>
          <w:szCs w:val="24"/>
        </w:rPr>
      </w:pPr>
      <w:del w:id="359" w:author="jinahar" w:date="2011-09-22T13:49:00Z">
        <w:r w:rsidRPr="007C6BD9" w:rsidDel="00A30764">
          <w:rPr>
            <w:rFonts w:ascii="Times New Roman" w:hAnsi="Times New Roman" w:cs="Times New Roman"/>
            <w:sz w:val="24"/>
            <w:szCs w:val="24"/>
          </w:rPr>
          <w:delText>(A) TRS;</w:delText>
        </w:r>
      </w:del>
    </w:p>
    <w:p w:rsidR="00002533" w:rsidRPr="007C6BD9" w:rsidDel="00A30764" w:rsidRDefault="00002533" w:rsidP="00002533">
      <w:pPr>
        <w:rPr>
          <w:del w:id="360" w:author="jinahar" w:date="2011-09-22T13:49:00Z"/>
          <w:rFonts w:ascii="Times New Roman" w:hAnsi="Times New Roman" w:cs="Times New Roman"/>
          <w:sz w:val="24"/>
          <w:szCs w:val="24"/>
        </w:rPr>
      </w:pPr>
      <w:del w:id="361" w:author="jinahar" w:date="2011-09-22T13:49:00Z">
        <w:r w:rsidRPr="007C6BD9" w:rsidDel="00A30764">
          <w:rPr>
            <w:rFonts w:ascii="Times New Roman" w:hAnsi="Times New Roman" w:cs="Times New Roman"/>
            <w:sz w:val="24"/>
            <w:szCs w:val="24"/>
          </w:rPr>
          <w:lastRenderedPageBreak/>
          <w:delText>(B) Particulate;</w:delText>
        </w:r>
      </w:del>
    </w:p>
    <w:p w:rsidR="00002533" w:rsidRPr="007C6BD9" w:rsidDel="00A30764" w:rsidRDefault="00002533" w:rsidP="00002533">
      <w:pPr>
        <w:rPr>
          <w:del w:id="362" w:author="jinahar" w:date="2011-09-22T13:49:00Z"/>
          <w:rFonts w:ascii="Times New Roman" w:hAnsi="Times New Roman" w:cs="Times New Roman"/>
          <w:sz w:val="24"/>
          <w:szCs w:val="24"/>
        </w:rPr>
      </w:pPr>
      <w:del w:id="363" w:author="jinahar" w:date="2011-09-22T13:49:00Z">
        <w:r w:rsidRPr="007C6BD9" w:rsidDel="00A30764">
          <w:rPr>
            <w:rFonts w:ascii="Times New Roman" w:hAnsi="Times New Roman" w:cs="Times New Roman"/>
            <w:sz w:val="24"/>
            <w:szCs w:val="24"/>
          </w:rPr>
          <w:delText>(C) SO2;</w:delText>
        </w:r>
      </w:del>
    </w:p>
    <w:p w:rsidR="00002533" w:rsidRPr="007C6BD9" w:rsidDel="00A30764" w:rsidRDefault="00002533" w:rsidP="00002533">
      <w:pPr>
        <w:rPr>
          <w:del w:id="364" w:author="jinahar" w:date="2011-09-22T13:49:00Z"/>
          <w:rFonts w:ascii="Times New Roman" w:hAnsi="Times New Roman" w:cs="Times New Roman"/>
          <w:sz w:val="24"/>
          <w:szCs w:val="24"/>
        </w:rPr>
      </w:pPr>
      <w:del w:id="365" w:author="jinahar" w:date="2011-09-22T13:49:00Z">
        <w:r w:rsidRPr="007C6BD9" w:rsidDel="00A30764">
          <w:rPr>
            <w:rFonts w:ascii="Times New Roman" w:hAnsi="Times New Roman" w:cs="Times New Roman"/>
            <w:sz w:val="24"/>
            <w:szCs w:val="24"/>
          </w:rPr>
          <w:delText>(D) Opacity.</w:delText>
        </w:r>
      </w:del>
    </w:p>
    <w:p w:rsidR="00002533" w:rsidRPr="007C6BD9" w:rsidDel="00A30764" w:rsidRDefault="00002533" w:rsidP="00002533">
      <w:pPr>
        <w:rPr>
          <w:del w:id="366" w:author="jinahar" w:date="2011-09-22T13:49:00Z"/>
          <w:rFonts w:ascii="Times New Roman" w:hAnsi="Times New Roman" w:cs="Times New Roman"/>
          <w:sz w:val="24"/>
          <w:szCs w:val="24"/>
        </w:rPr>
      </w:pPr>
      <w:del w:id="367" w:author="jinahar" w:date="2011-09-22T13:49:00Z">
        <w:r w:rsidRPr="007C6BD9" w:rsidDel="00A30764">
          <w:rPr>
            <w:rFonts w:ascii="Times New Roman" w:hAnsi="Times New Roman" w:cs="Times New Roman"/>
            <w:sz w:val="24"/>
            <w:szCs w:val="24"/>
          </w:rPr>
          <w:delText>(b) Acid Absorption Tower:</w:delText>
        </w:r>
      </w:del>
    </w:p>
    <w:p w:rsidR="00002533" w:rsidRPr="007C6BD9" w:rsidDel="00A30764" w:rsidRDefault="00002533" w:rsidP="00002533">
      <w:pPr>
        <w:rPr>
          <w:del w:id="368" w:author="jinahar" w:date="2011-09-22T13:49:00Z"/>
          <w:rFonts w:ascii="Times New Roman" w:hAnsi="Times New Roman" w:cs="Times New Roman"/>
          <w:sz w:val="24"/>
          <w:szCs w:val="24"/>
        </w:rPr>
      </w:pPr>
      <w:del w:id="369" w:author="jinahar" w:date="2011-09-22T13:49:00Z">
        <w:r w:rsidRPr="007C6BD9" w:rsidDel="00A30764">
          <w:rPr>
            <w:rFonts w:ascii="Times New Roman" w:hAnsi="Times New Roman" w:cs="Times New Roman"/>
            <w:sz w:val="24"/>
            <w:szCs w:val="24"/>
          </w:rPr>
          <w:delText>(A) SO2;</w:delText>
        </w:r>
      </w:del>
    </w:p>
    <w:p w:rsidR="00002533" w:rsidRPr="007C6BD9" w:rsidDel="00A30764" w:rsidRDefault="00002533" w:rsidP="00002533">
      <w:pPr>
        <w:rPr>
          <w:del w:id="370" w:author="jinahar" w:date="2011-09-22T13:49:00Z"/>
          <w:rFonts w:ascii="Times New Roman" w:hAnsi="Times New Roman" w:cs="Times New Roman"/>
          <w:sz w:val="24"/>
          <w:szCs w:val="24"/>
        </w:rPr>
      </w:pPr>
      <w:del w:id="371" w:author="jinahar" w:date="2011-09-22T13:49:00Z">
        <w:r w:rsidRPr="007C6BD9" w:rsidDel="00A30764">
          <w:rPr>
            <w:rFonts w:ascii="Times New Roman" w:hAnsi="Times New Roman" w:cs="Times New Roman"/>
            <w:sz w:val="24"/>
            <w:szCs w:val="24"/>
          </w:rPr>
          <w:delText>(B) Opacity.</w:delText>
        </w:r>
      </w:del>
      <w:proofErr w:type="spellStart"/>
      <w:ins w:id="372"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373" w:author="jinahar" w:date="2011-09-22T13:49:00Z"/>
          <w:rFonts w:ascii="Times New Roman" w:hAnsi="Times New Roman" w:cs="Times New Roman"/>
          <w:sz w:val="24"/>
          <w:szCs w:val="24"/>
        </w:rPr>
      </w:pPr>
      <w:del w:id="374"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Sulfite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340-234-0400 </w:t>
      </w:r>
    </w:p>
    <w:p w:rsidR="00002533" w:rsidRPr="007C6BD9" w:rsidDel="00A30764" w:rsidRDefault="00A30764" w:rsidP="00002533">
      <w:pPr>
        <w:rPr>
          <w:del w:id="375" w:author="jinahar" w:date="2011-09-22T13:49:00Z"/>
          <w:rFonts w:ascii="Times New Roman" w:hAnsi="Times New Roman" w:cs="Times New Roman"/>
          <w:sz w:val="24"/>
          <w:szCs w:val="24"/>
        </w:rPr>
      </w:pPr>
      <w:ins w:id="376" w:author="jinahar" w:date="2011-09-22T13:49:00Z">
        <w:r w:rsidRPr="007C6BD9" w:rsidDel="00A30764">
          <w:rPr>
            <w:rFonts w:ascii="Times New Roman" w:hAnsi="Times New Roman" w:cs="Times New Roman"/>
            <w:b/>
            <w:bCs/>
            <w:sz w:val="24"/>
            <w:szCs w:val="24"/>
          </w:rPr>
          <w:t xml:space="preserve"> </w:t>
        </w:r>
      </w:ins>
      <w:del w:id="377" w:author="jinahar" w:date="2011-09-22T13:49:00Z">
        <w:r w:rsidR="00002533" w:rsidRPr="007C6BD9" w:rsidDel="00A30764">
          <w:rPr>
            <w:rFonts w:ascii="Times New Roman" w:hAnsi="Times New Roman" w:cs="Times New Roman"/>
            <w:b/>
            <w:bCs/>
            <w:sz w:val="24"/>
            <w:szCs w:val="24"/>
          </w:rPr>
          <w:delText>Statement of Policy and Applicability</w:delText>
        </w:r>
      </w:del>
    </w:p>
    <w:p w:rsidR="00002533" w:rsidRPr="007C6BD9" w:rsidDel="00A30764" w:rsidRDefault="00002533" w:rsidP="00002533">
      <w:pPr>
        <w:rPr>
          <w:del w:id="378" w:author="jinahar" w:date="2011-09-22T13:49:00Z"/>
          <w:rFonts w:ascii="Times New Roman" w:hAnsi="Times New Roman" w:cs="Times New Roman"/>
          <w:sz w:val="24"/>
          <w:szCs w:val="24"/>
        </w:rPr>
      </w:pPr>
      <w:del w:id="379" w:author="jinahar" w:date="2011-09-22T13:49:00Z">
        <w:r w:rsidRPr="007C6BD9" w:rsidDel="00A30764">
          <w:rPr>
            <w:rFonts w:ascii="Times New Roman" w:hAnsi="Times New Roman" w:cs="Times New Roman"/>
            <w:sz w:val="24"/>
            <w:szCs w:val="24"/>
          </w:rPr>
          <w:delText>(1) Policy. It is the policy of the Commission:</w:delText>
        </w:r>
      </w:del>
    </w:p>
    <w:p w:rsidR="00002533" w:rsidRPr="007C6BD9" w:rsidDel="00A30764" w:rsidRDefault="00002533" w:rsidP="00002533">
      <w:pPr>
        <w:rPr>
          <w:del w:id="380" w:author="jinahar" w:date="2011-09-22T13:49:00Z"/>
          <w:rFonts w:ascii="Times New Roman" w:hAnsi="Times New Roman" w:cs="Times New Roman"/>
          <w:sz w:val="24"/>
          <w:szCs w:val="24"/>
        </w:rPr>
      </w:pPr>
      <w:del w:id="381" w:author="jinahar" w:date="2011-09-22T13:49:00Z">
        <w:r w:rsidRPr="007C6BD9" w:rsidDel="00A30764">
          <w:rPr>
            <w:rFonts w:ascii="Times New Roman" w:hAnsi="Times New Roman" w:cs="Times New Roman"/>
            <w:sz w:val="24"/>
            <w:szCs w:val="24"/>
          </w:rPr>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002533" w:rsidRPr="007C6BD9" w:rsidDel="00A30764" w:rsidRDefault="00002533" w:rsidP="00002533">
      <w:pPr>
        <w:rPr>
          <w:del w:id="382" w:author="jinahar" w:date="2011-09-22T13:49:00Z"/>
          <w:rFonts w:ascii="Times New Roman" w:hAnsi="Times New Roman" w:cs="Times New Roman"/>
          <w:sz w:val="24"/>
          <w:szCs w:val="24"/>
        </w:rPr>
      </w:pPr>
      <w:del w:id="383" w:author="jinahar" w:date="2011-09-22T13:49:00Z">
        <w:r w:rsidRPr="007C6BD9" w:rsidDel="00A30764">
          <w:rPr>
            <w:rFonts w:ascii="Times New Roman" w:hAnsi="Times New Roman" w:cs="Times New Roman"/>
            <w:sz w:val="24"/>
            <w:szCs w:val="24"/>
          </w:rPr>
          <w:delText>(b) To require the evaluation of improved and effective measuring techniques for sulfur oxides, total reduced sulfur, particulates, and other emissions from sulfite mills.</w:delText>
        </w:r>
      </w:del>
    </w:p>
    <w:p w:rsidR="00002533" w:rsidRPr="007C6BD9" w:rsidDel="00A30764" w:rsidRDefault="00002533" w:rsidP="00002533">
      <w:pPr>
        <w:rPr>
          <w:del w:id="384" w:author="jinahar" w:date="2011-09-22T13:49:00Z"/>
          <w:rFonts w:ascii="Times New Roman" w:hAnsi="Times New Roman" w:cs="Times New Roman"/>
          <w:sz w:val="24"/>
          <w:szCs w:val="24"/>
        </w:rPr>
      </w:pPr>
      <w:del w:id="385" w:author="jinahar" w:date="2011-09-22T13:49:00Z">
        <w:r w:rsidRPr="007C6BD9" w:rsidDel="00A30764">
          <w:rPr>
            <w:rFonts w:ascii="Times New Roman" w:hAnsi="Times New Roman" w:cs="Times New Roman"/>
            <w:sz w:val="24"/>
            <w:szCs w:val="24"/>
          </w:rPr>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002533" w:rsidRPr="007C6BD9" w:rsidDel="00A30764" w:rsidRDefault="00002533" w:rsidP="00002533">
      <w:pPr>
        <w:rPr>
          <w:del w:id="386" w:author="jinahar" w:date="2011-09-22T13:49:00Z"/>
          <w:rFonts w:ascii="Times New Roman" w:hAnsi="Times New Roman" w:cs="Times New Roman"/>
          <w:sz w:val="24"/>
          <w:szCs w:val="24"/>
        </w:rPr>
      </w:pPr>
      <w:del w:id="387" w:author="jinahar" w:date="2011-09-22T13:49:00Z">
        <w:r w:rsidRPr="007C6BD9" w:rsidDel="00A30764">
          <w:rPr>
            <w:rFonts w:ascii="Times New Roman" w:hAnsi="Times New Roman" w:cs="Times New Roman"/>
            <w:sz w:val="24"/>
            <w:szCs w:val="24"/>
          </w:rPr>
          <w:delText>(d) To encourage and assist the sulfite pulping industry to conduct a research and technological development program designed to progressively reduce sulfite mill emissions, in accordance with a definite program with specific objectives.</w:delText>
        </w:r>
      </w:del>
    </w:p>
    <w:p w:rsidR="00002533" w:rsidRPr="007C6BD9" w:rsidDel="00A30764" w:rsidRDefault="00002533" w:rsidP="00002533">
      <w:pPr>
        <w:rPr>
          <w:del w:id="388" w:author="jinahar" w:date="2011-09-22T13:49:00Z"/>
          <w:rFonts w:ascii="Times New Roman" w:hAnsi="Times New Roman" w:cs="Times New Roman"/>
          <w:sz w:val="24"/>
          <w:szCs w:val="24"/>
        </w:rPr>
      </w:pPr>
      <w:del w:id="389" w:author="jinahar" w:date="2011-09-22T13:49:00Z">
        <w:r w:rsidRPr="007C6BD9" w:rsidDel="00A30764">
          <w:rPr>
            <w:rFonts w:ascii="Times New Roman" w:hAnsi="Times New Roman" w:cs="Times New Roman"/>
            <w:sz w:val="24"/>
            <w:szCs w:val="24"/>
          </w:rPr>
          <w:lastRenderedPageBreak/>
          <w:delText>(e) To establish standards deemed to be technically feasible, reasonably attainable, and necessary for the attaining of satisfactory air quality with the intent of revising the standards as new information and better technology are developed.</w:delText>
        </w:r>
      </w:del>
    </w:p>
    <w:p w:rsidR="00002533" w:rsidRPr="007C6BD9" w:rsidDel="00A30764" w:rsidRDefault="00002533" w:rsidP="00002533">
      <w:pPr>
        <w:rPr>
          <w:del w:id="390" w:author="jinahar" w:date="2011-09-22T13:49:00Z"/>
          <w:rFonts w:ascii="Times New Roman" w:hAnsi="Times New Roman" w:cs="Times New Roman"/>
          <w:sz w:val="24"/>
          <w:szCs w:val="24"/>
        </w:rPr>
      </w:pPr>
      <w:del w:id="391" w:author="jinahar" w:date="2011-09-22T13:49:00Z">
        <w:r w:rsidRPr="007C6BD9" w:rsidDel="00A30764">
          <w:rPr>
            <w:rFonts w:ascii="Times New Roman" w:hAnsi="Times New Roman" w:cs="Times New Roman"/>
            <w:sz w:val="24"/>
            <w:szCs w:val="24"/>
          </w:rPr>
          <w:delText>(2) Applicability. OAR 340-234-0400 through 340-234-0430 apply to existing and new sulfite pulp mills.</w:delText>
        </w:r>
      </w:del>
      <w:proofErr w:type="spellStart"/>
      <w:ins w:id="392"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393" w:author="jinahar" w:date="2011-09-22T13:50:00Z"/>
          <w:rFonts w:ascii="Times New Roman" w:hAnsi="Times New Roman" w:cs="Times New Roman"/>
          <w:sz w:val="24"/>
          <w:szCs w:val="24"/>
        </w:rPr>
      </w:pPr>
      <w:del w:id="394"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340-234-0410 </w:t>
      </w:r>
    </w:p>
    <w:p w:rsidR="00002533" w:rsidRPr="007C6BD9" w:rsidDel="00A30764" w:rsidRDefault="00A30764" w:rsidP="00002533">
      <w:pPr>
        <w:rPr>
          <w:del w:id="395" w:author="jinahar" w:date="2011-09-22T13:50:00Z"/>
          <w:rFonts w:ascii="Times New Roman" w:hAnsi="Times New Roman" w:cs="Times New Roman"/>
          <w:sz w:val="24"/>
          <w:szCs w:val="24"/>
        </w:rPr>
      </w:pPr>
      <w:ins w:id="396" w:author="jinahar" w:date="2011-09-22T13:50:00Z">
        <w:r w:rsidRPr="007C6BD9" w:rsidDel="00A30764">
          <w:rPr>
            <w:rFonts w:ascii="Times New Roman" w:hAnsi="Times New Roman" w:cs="Times New Roman"/>
            <w:b/>
            <w:bCs/>
            <w:sz w:val="24"/>
            <w:szCs w:val="24"/>
          </w:rPr>
          <w:t xml:space="preserve"> </w:t>
        </w:r>
      </w:ins>
      <w:del w:id="397" w:author="jinahar" w:date="2011-09-22T13:50:00Z">
        <w:r w:rsidR="00002533" w:rsidRPr="007C6BD9" w:rsidDel="00A30764">
          <w:rPr>
            <w:rFonts w:ascii="Times New Roman" w:hAnsi="Times New Roman" w:cs="Times New Roman"/>
            <w:b/>
            <w:bCs/>
            <w:sz w:val="24"/>
            <w:szCs w:val="24"/>
          </w:rPr>
          <w:delText>Minimum Emission Standards</w:delText>
        </w:r>
      </w:del>
    </w:p>
    <w:p w:rsidR="00002533" w:rsidRPr="007C6BD9" w:rsidDel="00A30764" w:rsidRDefault="00002533" w:rsidP="00002533">
      <w:pPr>
        <w:rPr>
          <w:del w:id="398" w:author="jinahar" w:date="2011-09-22T13:50:00Z"/>
          <w:rFonts w:ascii="Times New Roman" w:hAnsi="Times New Roman" w:cs="Times New Roman"/>
          <w:sz w:val="24"/>
          <w:szCs w:val="24"/>
        </w:rPr>
      </w:pPr>
      <w:del w:id="399" w:author="jinahar" w:date="2011-09-22T13:50:00Z">
        <w:r w:rsidRPr="007C6BD9" w:rsidDel="00A30764">
          <w:rPr>
            <w:rFonts w:ascii="Times New Roman" w:hAnsi="Times New Roman" w:cs="Times New Roman"/>
            <w:sz w:val="24"/>
            <w:szCs w:val="24"/>
          </w:rPr>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002533" w:rsidRPr="007C6BD9" w:rsidDel="00A30764" w:rsidRDefault="00002533" w:rsidP="00002533">
      <w:pPr>
        <w:rPr>
          <w:del w:id="400" w:author="jinahar" w:date="2011-09-22T13:50:00Z"/>
          <w:rFonts w:ascii="Times New Roman" w:hAnsi="Times New Roman" w:cs="Times New Roman"/>
          <w:sz w:val="24"/>
          <w:szCs w:val="24"/>
        </w:rPr>
      </w:pPr>
      <w:del w:id="401" w:author="jinahar" w:date="2011-09-22T13:50:00Z">
        <w:r w:rsidRPr="007C6BD9" w:rsidDel="00A30764">
          <w:rPr>
            <w:rFonts w:ascii="Times New Roman" w:hAnsi="Times New Roman" w:cs="Times New Roman"/>
            <w:sz w:val="24"/>
            <w:szCs w:val="24"/>
          </w:rPr>
          <w:delText>(2) The total average daily emissions from a sulfite pulp mill shall not exceed 20 pounds of sulfur dioxide per ton of air dried unbleached pulp produced and in addition:</w:delText>
        </w:r>
      </w:del>
    </w:p>
    <w:p w:rsidR="00002533" w:rsidRPr="007C6BD9" w:rsidDel="00A30764" w:rsidRDefault="00002533" w:rsidP="00002533">
      <w:pPr>
        <w:rPr>
          <w:del w:id="402" w:author="jinahar" w:date="2011-09-22T13:50:00Z"/>
          <w:rFonts w:ascii="Times New Roman" w:hAnsi="Times New Roman" w:cs="Times New Roman"/>
          <w:sz w:val="24"/>
          <w:szCs w:val="24"/>
        </w:rPr>
      </w:pPr>
      <w:del w:id="403" w:author="jinahar" w:date="2011-09-22T13:50:00Z">
        <w:r w:rsidRPr="007C6BD9" w:rsidDel="00A30764">
          <w:rPr>
            <w:rFonts w:ascii="Times New Roman" w:hAnsi="Times New Roman" w:cs="Times New Roman"/>
            <w:sz w:val="24"/>
            <w:szCs w:val="24"/>
          </w:rPr>
          <w:delText>(a) The blow system emissions shall not exceed 0.2 pounds of sulfur dioxide per minute per ton of unbleached pulp (charged to digester) on a 15 minute average;</w:delText>
        </w:r>
      </w:del>
    </w:p>
    <w:p w:rsidR="00002533" w:rsidRPr="007C6BD9" w:rsidDel="00A30764" w:rsidRDefault="00002533" w:rsidP="00002533">
      <w:pPr>
        <w:rPr>
          <w:del w:id="404" w:author="jinahar" w:date="2011-09-22T13:50:00Z"/>
          <w:rFonts w:ascii="Times New Roman" w:hAnsi="Times New Roman" w:cs="Times New Roman"/>
          <w:sz w:val="24"/>
          <w:szCs w:val="24"/>
        </w:rPr>
      </w:pPr>
      <w:del w:id="405" w:author="jinahar" w:date="2011-09-22T13:50:00Z">
        <w:r w:rsidRPr="007C6BD9" w:rsidDel="00A30764">
          <w:rPr>
            <w:rFonts w:ascii="Times New Roman" w:hAnsi="Times New Roman" w:cs="Times New Roman"/>
            <w:sz w:val="24"/>
            <w:szCs w:val="24"/>
          </w:rPr>
          <w:delText>(b) Emissions from the recovery system, acid plant, and other sources shall not exceed 800 ppm of sulfur dioxide as an hourly average.</w:delText>
        </w:r>
      </w:del>
    </w:p>
    <w:p w:rsidR="00002533" w:rsidRPr="007C6BD9" w:rsidDel="00A30764" w:rsidRDefault="00002533" w:rsidP="00002533">
      <w:pPr>
        <w:rPr>
          <w:del w:id="406" w:author="jinahar" w:date="2011-09-22T13:50:00Z"/>
          <w:rFonts w:ascii="Times New Roman" w:hAnsi="Times New Roman" w:cs="Times New Roman"/>
          <w:sz w:val="24"/>
          <w:szCs w:val="24"/>
        </w:rPr>
      </w:pPr>
      <w:del w:id="407" w:author="jinahar" w:date="2011-09-22T13:50:00Z">
        <w:r w:rsidRPr="007C6BD9" w:rsidDel="00A30764">
          <w:rPr>
            <w:rFonts w:ascii="Times New Roman" w:hAnsi="Times New Roman" w:cs="Times New Roman"/>
            <w:sz w:val="24"/>
            <w:szCs w:val="24"/>
          </w:rPr>
          <w:delText>(3) Mills of less than 110 tons of air dried unbleached pulp per day may be exempted from the limitations of section (2) of this rule provided that a minimum of 80 percent collection efficiency for sulphur dioxide (SO2) is maintained.</w:delText>
        </w:r>
      </w:del>
    </w:p>
    <w:p w:rsidR="00002533" w:rsidRPr="007C6BD9" w:rsidDel="00A30764" w:rsidRDefault="00002533" w:rsidP="00002533">
      <w:pPr>
        <w:rPr>
          <w:del w:id="408" w:author="jinahar" w:date="2011-09-22T13:50:00Z"/>
          <w:rFonts w:ascii="Times New Roman" w:hAnsi="Times New Roman" w:cs="Times New Roman"/>
          <w:sz w:val="24"/>
          <w:szCs w:val="24"/>
        </w:rPr>
      </w:pPr>
      <w:del w:id="409" w:author="jinahar" w:date="2011-09-22T13:50:00Z">
        <w:r w:rsidRPr="007C6BD9" w:rsidDel="00A30764">
          <w:rPr>
            <w:rFonts w:ascii="Times New Roman" w:hAnsi="Times New Roman" w:cs="Times New Roman"/>
            <w:sz w:val="24"/>
            <w:szCs w:val="24"/>
          </w:rPr>
          <w:delText>(4) The total emission of particulate matter from the recovery furnace stacks shall not exceed four pounds per air dried ton of unbleached pulp produced.</w:delText>
        </w:r>
      </w:del>
      <w:proofErr w:type="spellStart"/>
      <w:ins w:id="410"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11" w:author="jinahar" w:date="2011-09-22T13:50:00Z"/>
          <w:rFonts w:ascii="Times New Roman" w:hAnsi="Times New Roman" w:cs="Times New Roman"/>
          <w:sz w:val="24"/>
          <w:szCs w:val="24"/>
        </w:rPr>
      </w:pPr>
      <w:del w:id="412"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340-025-0360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340-234-0420 </w:t>
      </w:r>
    </w:p>
    <w:p w:rsidR="00002533" w:rsidRPr="007C6BD9" w:rsidDel="00A30764" w:rsidRDefault="00A30764" w:rsidP="00002533">
      <w:pPr>
        <w:rPr>
          <w:del w:id="413" w:author="jinahar" w:date="2011-09-22T13:50:00Z"/>
          <w:rFonts w:ascii="Times New Roman" w:hAnsi="Times New Roman" w:cs="Times New Roman"/>
          <w:sz w:val="24"/>
          <w:szCs w:val="24"/>
        </w:rPr>
      </w:pPr>
      <w:ins w:id="414" w:author="jinahar" w:date="2011-09-22T13:50:00Z">
        <w:r w:rsidRPr="007C6BD9" w:rsidDel="00A30764">
          <w:rPr>
            <w:rFonts w:ascii="Times New Roman" w:hAnsi="Times New Roman" w:cs="Times New Roman"/>
            <w:b/>
            <w:bCs/>
            <w:sz w:val="24"/>
            <w:szCs w:val="24"/>
          </w:rPr>
          <w:t xml:space="preserve"> </w:t>
        </w:r>
      </w:ins>
      <w:del w:id="415" w:author="jinahar" w:date="2011-09-22T13:50:00Z">
        <w:r w:rsidR="00002533" w:rsidRPr="007C6BD9" w:rsidDel="00A30764">
          <w:rPr>
            <w:rFonts w:ascii="Times New Roman" w:hAnsi="Times New Roman" w:cs="Times New Roman"/>
            <w:b/>
            <w:bCs/>
            <w:sz w:val="24"/>
            <w:szCs w:val="24"/>
          </w:rPr>
          <w:delText>Monitoring and Reporting</w:delText>
        </w:r>
      </w:del>
    </w:p>
    <w:p w:rsidR="00002533" w:rsidRPr="007C6BD9" w:rsidDel="00A30764" w:rsidRDefault="00002533" w:rsidP="00002533">
      <w:pPr>
        <w:rPr>
          <w:del w:id="416" w:author="jinahar" w:date="2011-09-22T13:50:00Z"/>
          <w:rFonts w:ascii="Times New Roman" w:hAnsi="Times New Roman" w:cs="Times New Roman"/>
          <w:sz w:val="24"/>
          <w:szCs w:val="24"/>
        </w:rPr>
      </w:pPr>
      <w:del w:id="417" w:author="jinahar" w:date="2011-09-22T13:50:00Z">
        <w:r w:rsidRPr="007C6BD9" w:rsidDel="00A30764">
          <w:rPr>
            <w:rFonts w:ascii="Times New Roman" w:hAnsi="Times New Roman" w:cs="Times New Roman"/>
            <w:sz w:val="24"/>
            <w:szCs w:val="24"/>
          </w:rPr>
          <w:delText>(1) Each mill shall maintain a Department approved detailed sampling and testing program.</w:delText>
        </w:r>
      </w:del>
    </w:p>
    <w:p w:rsidR="00002533" w:rsidRPr="007C6BD9" w:rsidDel="00A30764" w:rsidRDefault="00002533" w:rsidP="00002533">
      <w:pPr>
        <w:rPr>
          <w:del w:id="418" w:author="jinahar" w:date="2011-09-22T13:50:00Z"/>
          <w:rFonts w:ascii="Times New Roman" w:hAnsi="Times New Roman" w:cs="Times New Roman"/>
          <w:sz w:val="24"/>
          <w:szCs w:val="24"/>
        </w:rPr>
      </w:pPr>
      <w:del w:id="419" w:author="jinahar" w:date="2011-09-22T13:50:00Z">
        <w:r w:rsidRPr="007C6BD9" w:rsidDel="00A30764">
          <w:rPr>
            <w:rFonts w:ascii="Times New Roman" w:hAnsi="Times New Roman" w:cs="Times New Roman"/>
            <w:sz w:val="24"/>
            <w:szCs w:val="24"/>
          </w:rPr>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20" w:author="jinahar" w:date="2011-09-22T13:50:00Z"/>
          <w:rFonts w:ascii="Times New Roman" w:hAnsi="Times New Roman" w:cs="Times New Roman"/>
          <w:sz w:val="24"/>
          <w:szCs w:val="24"/>
        </w:rPr>
      </w:pPr>
      <w:del w:id="421" w:author="jinahar" w:date="2011-09-22T13:50:00Z">
        <w:r w:rsidRPr="007C6BD9" w:rsidDel="00A30764">
          <w:rPr>
            <w:rFonts w:ascii="Times New Roman" w:hAnsi="Times New Roman" w:cs="Times New Roman"/>
            <w:sz w:val="24"/>
            <w:szCs w:val="24"/>
          </w:rPr>
          <w:delText>(3) Each mill shall sample the recovery system, blow system, and acid plant for sulfur dioxide emissions on a regularly scheduled basis.</w:delText>
        </w:r>
      </w:del>
    </w:p>
    <w:p w:rsidR="00002533" w:rsidRPr="007C6BD9" w:rsidDel="00A30764" w:rsidRDefault="00002533" w:rsidP="00002533">
      <w:pPr>
        <w:rPr>
          <w:del w:id="422" w:author="jinahar" w:date="2011-09-22T13:50:00Z"/>
          <w:rFonts w:ascii="Times New Roman" w:hAnsi="Times New Roman" w:cs="Times New Roman"/>
          <w:sz w:val="24"/>
          <w:szCs w:val="24"/>
        </w:rPr>
      </w:pPr>
      <w:del w:id="423" w:author="jinahar" w:date="2011-09-22T13:50:00Z">
        <w:r w:rsidRPr="007C6BD9" w:rsidDel="00A30764">
          <w:rPr>
            <w:rFonts w:ascii="Times New Roman" w:hAnsi="Times New Roman" w:cs="Times New Roman"/>
            <w:sz w:val="24"/>
            <w:szCs w:val="24"/>
          </w:rPr>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24" w:author="jinahar" w:date="2011-09-22T13:50:00Z"/>
          <w:rFonts w:ascii="Times New Roman" w:hAnsi="Times New Roman" w:cs="Times New Roman"/>
          <w:sz w:val="24"/>
          <w:szCs w:val="24"/>
        </w:rPr>
      </w:pPr>
      <w:del w:id="425" w:author="jinahar" w:date="2011-09-22T13:50:00Z">
        <w:r w:rsidRPr="007C6BD9" w:rsidDel="00A30764">
          <w:rPr>
            <w:rFonts w:ascii="Times New Roman" w:hAnsi="Times New Roman" w:cs="Times New Roman"/>
            <w:sz w:val="24"/>
            <w:szCs w:val="24"/>
          </w:rPr>
          <w:delText>(5) Unless otherwise authorized, data shall be reported by each mill at the end of each calendar month as follows:</w:delText>
        </w:r>
      </w:del>
    </w:p>
    <w:p w:rsidR="00002533" w:rsidRPr="007C6BD9" w:rsidDel="00A30764" w:rsidRDefault="00002533" w:rsidP="00002533">
      <w:pPr>
        <w:rPr>
          <w:del w:id="426" w:author="jinahar" w:date="2011-09-22T13:50:00Z"/>
          <w:rFonts w:ascii="Times New Roman" w:hAnsi="Times New Roman" w:cs="Times New Roman"/>
          <w:sz w:val="24"/>
          <w:szCs w:val="24"/>
        </w:rPr>
      </w:pPr>
      <w:del w:id="427" w:author="jinahar" w:date="2011-09-22T13:50:00Z">
        <w:r w:rsidRPr="007C6BD9" w:rsidDel="00A30764">
          <w:rPr>
            <w:rFonts w:ascii="Times New Roman" w:hAnsi="Times New Roman" w:cs="Times New Roman"/>
            <w:sz w:val="24"/>
            <w:szCs w:val="24"/>
          </w:rPr>
          <w:delText>(a) Average daily emissions of sulfur dioxides expressed as pounds of sulfur dioxide per ton of pulp produced from the blow system, recovery system, and acid plant;</w:delText>
        </w:r>
      </w:del>
    </w:p>
    <w:p w:rsidR="00002533" w:rsidRPr="007C6BD9" w:rsidDel="00A30764" w:rsidRDefault="00002533" w:rsidP="00002533">
      <w:pPr>
        <w:rPr>
          <w:del w:id="428" w:author="jinahar" w:date="2011-09-22T13:50:00Z"/>
          <w:rFonts w:ascii="Times New Roman" w:hAnsi="Times New Roman" w:cs="Times New Roman"/>
          <w:sz w:val="24"/>
          <w:szCs w:val="24"/>
        </w:rPr>
      </w:pPr>
      <w:del w:id="429" w:author="jinahar" w:date="2011-09-22T13:50:00Z">
        <w:r w:rsidRPr="007C6BD9" w:rsidDel="00A30764">
          <w:rPr>
            <w:rFonts w:ascii="Times New Roman" w:hAnsi="Times New Roman" w:cs="Times New Roman"/>
            <w:sz w:val="24"/>
            <w:szCs w:val="24"/>
          </w:rPr>
          <w:delText>(b) The daily average and peak concentrations of sulfur dioxides expressed in pounds per hour and expressed in ppm of sulfur dioxide and the number of hours each day that the concentration exceeds 500 ppm;</w:delText>
        </w:r>
      </w:del>
    </w:p>
    <w:p w:rsidR="00002533" w:rsidRPr="007C6BD9" w:rsidDel="00A30764" w:rsidRDefault="00002533" w:rsidP="00002533">
      <w:pPr>
        <w:rPr>
          <w:del w:id="430" w:author="jinahar" w:date="2011-09-22T13:50:00Z"/>
          <w:rFonts w:ascii="Times New Roman" w:hAnsi="Times New Roman" w:cs="Times New Roman"/>
          <w:sz w:val="24"/>
          <w:szCs w:val="24"/>
        </w:rPr>
      </w:pPr>
      <w:del w:id="431" w:author="jinahar" w:date="2011-09-22T13:50:00Z">
        <w:r w:rsidRPr="007C6BD9" w:rsidDel="00A30764">
          <w:rPr>
            <w:rFonts w:ascii="Times New Roman" w:hAnsi="Times New Roman" w:cs="Times New Roman"/>
            <w:sz w:val="24"/>
            <w:szCs w:val="24"/>
          </w:rPr>
          <w:delText>(c) The average daily production of unbleached pulp and the maximum daily production.</w:delText>
        </w:r>
      </w:del>
    </w:p>
    <w:p w:rsidR="00002533" w:rsidRPr="007C6BD9" w:rsidDel="00A30764" w:rsidRDefault="00002533" w:rsidP="00002533">
      <w:pPr>
        <w:rPr>
          <w:del w:id="432" w:author="jinahar" w:date="2011-09-22T13:50:00Z"/>
          <w:rFonts w:ascii="Times New Roman" w:hAnsi="Times New Roman" w:cs="Times New Roman"/>
          <w:sz w:val="24"/>
          <w:szCs w:val="24"/>
        </w:rPr>
      </w:pPr>
      <w:del w:id="433" w:author="jinahar" w:date="2011-09-22T13:50:00Z">
        <w:r w:rsidRPr="007C6BD9" w:rsidDel="00A30764">
          <w:rPr>
            <w:rFonts w:ascii="Times New Roman" w:hAnsi="Times New Roman" w:cs="Times New Roman"/>
            <w:sz w:val="24"/>
            <w:szCs w:val="24"/>
          </w:rPr>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002533" w:rsidRPr="007C6BD9" w:rsidDel="00A30764" w:rsidRDefault="00002533" w:rsidP="00002533">
      <w:pPr>
        <w:rPr>
          <w:del w:id="434" w:author="jinahar" w:date="2011-09-22T13:50:00Z"/>
          <w:rFonts w:ascii="Times New Roman" w:hAnsi="Times New Roman" w:cs="Times New Roman"/>
          <w:sz w:val="24"/>
          <w:szCs w:val="24"/>
        </w:rPr>
      </w:pPr>
      <w:del w:id="435" w:author="jinahar" w:date="2011-09-22T13:50:00Z">
        <w:r w:rsidRPr="007C6BD9" w:rsidDel="00A30764">
          <w:rPr>
            <w:rFonts w:ascii="Times New Roman" w:hAnsi="Times New Roman" w:cs="Times New Roman"/>
            <w:sz w:val="24"/>
            <w:szCs w:val="24"/>
          </w:rPr>
          <w:delText>(7) All measurements shall be made in accordance with techniques approved by the Department.</w:delText>
        </w:r>
      </w:del>
      <w:ins w:id="436" w:author="jinahar" w:date="2011-09-22T13:50:00Z">
        <w:r w:rsidR="00A30764" w:rsidRPr="007C6BD9">
          <w:rPr>
            <w:rFonts w:ascii="Times New Roman" w:hAnsi="Times New Roman" w:cs="Times New Roman"/>
            <w:sz w:val="24"/>
            <w:szCs w:val="24"/>
          </w:rPr>
          <w:t>Repealed</w:t>
        </w:r>
      </w:ins>
    </w:p>
    <w:p w:rsidR="00002533" w:rsidRPr="007C6BD9" w:rsidDel="00A30764" w:rsidRDefault="00A30764" w:rsidP="00002533">
      <w:pPr>
        <w:rPr>
          <w:del w:id="437" w:author="jinahar" w:date="2011-09-22T13:50:00Z"/>
          <w:rFonts w:ascii="Times New Roman" w:hAnsi="Times New Roman" w:cs="Times New Roman"/>
          <w:sz w:val="24"/>
          <w:szCs w:val="24"/>
        </w:rPr>
      </w:pPr>
      <w:ins w:id="438" w:author="jinahar" w:date="2011-09-22T13:50:00Z">
        <w:r w:rsidRPr="007C6BD9" w:rsidDel="00A30764">
          <w:rPr>
            <w:rFonts w:ascii="Times New Roman" w:hAnsi="Times New Roman" w:cs="Times New Roman"/>
            <w:sz w:val="24"/>
            <w:szCs w:val="24"/>
          </w:rPr>
          <w:lastRenderedPageBreak/>
          <w:t xml:space="preserve"> </w:t>
        </w:r>
      </w:ins>
      <w:del w:id="439" w:author="jinahar" w:date="2011-09-22T13:50: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[Publications: The publication(s) referred to or incorporated by reference in this rule are available from the agency.]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340-025-0370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340-234-0430 </w:t>
      </w:r>
    </w:p>
    <w:p w:rsidR="00002533" w:rsidRPr="007C6BD9" w:rsidDel="00A30764" w:rsidRDefault="00A30764" w:rsidP="00002533">
      <w:pPr>
        <w:rPr>
          <w:del w:id="440" w:author="jinahar" w:date="2011-09-22T13:50:00Z"/>
          <w:rFonts w:ascii="Times New Roman" w:hAnsi="Times New Roman" w:cs="Times New Roman"/>
          <w:sz w:val="24"/>
          <w:szCs w:val="24"/>
        </w:rPr>
      </w:pPr>
      <w:ins w:id="441" w:author="jinahar" w:date="2011-09-22T13:50:00Z">
        <w:r w:rsidRPr="007C6BD9" w:rsidDel="00A30764">
          <w:rPr>
            <w:rFonts w:ascii="Times New Roman" w:hAnsi="Times New Roman" w:cs="Times New Roman"/>
            <w:b/>
            <w:bCs/>
            <w:sz w:val="24"/>
            <w:szCs w:val="24"/>
          </w:rPr>
          <w:t xml:space="preserve"> </w:t>
        </w:r>
      </w:ins>
      <w:del w:id="442" w:author="jinahar" w:date="2011-09-22T13:50:00Z">
        <w:r w:rsidR="00002533" w:rsidRPr="007C6BD9" w:rsidDel="00A30764">
          <w:rPr>
            <w:rFonts w:ascii="Times New Roman" w:hAnsi="Times New Roman" w:cs="Times New Roman"/>
            <w:b/>
            <w:bCs/>
            <w:sz w:val="24"/>
            <w:szCs w:val="24"/>
          </w:rPr>
          <w:delText>Exceptions</w:delText>
        </w:r>
      </w:del>
    </w:p>
    <w:p w:rsidR="00002533" w:rsidRPr="007C6BD9" w:rsidDel="00A30764" w:rsidRDefault="00002533" w:rsidP="00002533">
      <w:pPr>
        <w:rPr>
          <w:del w:id="443" w:author="jinahar" w:date="2011-09-22T13:50:00Z"/>
          <w:rFonts w:ascii="Times New Roman" w:hAnsi="Times New Roman" w:cs="Times New Roman"/>
          <w:sz w:val="24"/>
          <w:szCs w:val="24"/>
        </w:rPr>
      </w:pPr>
      <w:del w:id="444" w:author="jinahar" w:date="2011-09-22T13:50:00Z">
        <w:r w:rsidRPr="007C6BD9" w:rsidDel="00A30764">
          <w:rPr>
            <w:rFonts w:ascii="Times New Roman" w:hAnsi="Times New Roman" w:cs="Times New Roman"/>
            <w:sz w:val="24"/>
            <w:szCs w:val="24"/>
          </w:rPr>
          <w:delText>OAR 340-234-0400 through 340-234-0430 do not apply to open burning or power boiler operations conducted at sulfite pulp mills unless such boilers are an integral part of the sulfite process or recovery system.</w:delText>
        </w:r>
      </w:del>
      <w:proofErr w:type="spellStart"/>
      <w:ins w:id="445"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46" w:author="jinahar" w:date="2011-09-22T13:51:00Z"/>
          <w:rFonts w:ascii="Times New Roman" w:hAnsi="Times New Roman" w:cs="Times New Roman"/>
          <w:sz w:val="24"/>
          <w:szCs w:val="24"/>
        </w:rPr>
      </w:pPr>
      <w:del w:id="447" w:author="jinahar" w:date="2011-09-22T13:51: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340-025-0380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Board Products Industries (Veneer, Plywood, Particleboard, Hardboard</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Applicability and General Provisions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OAR 340-234-0500 through 340-234-0530 establish minimum performance and emission standards for veneer, plywood, particleboard, and 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Emission limitations established herein are in addition to, and not in lieu of, general emission standards for visible emissions, </w:t>
      </w:r>
      <w:del w:id="448" w:author="jinahar" w:date="2011-09-16T11:36:00Z">
        <w:r w:rsidRPr="007C6BD9" w:rsidDel="005E3896">
          <w:rPr>
            <w:rFonts w:ascii="Times New Roman" w:hAnsi="Times New Roman" w:cs="Times New Roman"/>
            <w:sz w:val="24"/>
            <w:szCs w:val="24"/>
          </w:rPr>
          <w:delText>fuel burning equipment</w:delText>
        </w:r>
      </w:del>
      <w:ins w:id="449" w:author="jinahar" w:date="2011-09-16T11:36:00Z">
        <w:r w:rsidR="005E3896" w:rsidRPr="007C6BD9">
          <w:rPr>
            <w:rFonts w:ascii="Times New Roman" w:hAnsi="Times New Roman" w:cs="Times New Roman"/>
            <w:sz w:val="24"/>
            <w:szCs w:val="24"/>
          </w:rPr>
          <w:t>external combustion devices</w:t>
        </w:r>
      </w:ins>
      <w:r w:rsidRPr="007C6BD9">
        <w:rPr>
          <w:rFonts w:ascii="Times New Roman" w:hAnsi="Times New Roman" w:cs="Times New Roman"/>
          <w:sz w:val="24"/>
          <w:szCs w:val="24"/>
        </w:rPr>
        <w:t xml:space="preserve">, and refuse burning equipment, except as provided for in OAR 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Each affected veneer, plywood, particleboard, and hardboard plant shall proceed with a progressive and timely program of air pollution control. Each plant shall at the request of </w:t>
      </w:r>
      <w:del w:id="450" w:author="jinahar" w:date="2012-10-18T11:32:00Z">
        <w:r w:rsidRPr="007C6BD9" w:rsidDel="007E6125">
          <w:rPr>
            <w:rFonts w:ascii="Times New Roman" w:hAnsi="Times New Roman" w:cs="Times New Roman"/>
            <w:sz w:val="24"/>
            <w:szCs w:val="24"/>
          </w:rPr>
          <w:delText>the Department</w:delText>
        </w:r>
      </w:del>
      <w:ins w:id="45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submit periodic reports in such form and frequency as directed to demonstrate the progress being made toward full compliance with OAR 340-234-0500 through 340-234-0530.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lastRenderedPageBreak/>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Stats.</w:t>
      </w:r>
      <w:proofErr w:type="gramEnd"/>
      <w:r w:rsidRPr="007C6BD9">
        <w:rPr>
          <w:rFonts w:ascii="Times New Roman" w:hAnsi="Times New Roman" w:cs="Times New Roman"/>
          <w:sz w:val="24"/>
          <w:szCs w:val="24"/>
        </w:rPr>
        <w:t xml:space="preserve"> Implemented: ORS 468A.025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Hist.: DEQ 26, f. 3-31-71, ef. </w:t>
      </w:r>
      <w:proofErr w:type="gramStart"/>
      <w:r w:rsidRPr="007C6BD9">
        <w:rPr>
          <w:rFonts w:ascii="Times New Roman" w:hAnsi="Times New Roman" w:cs="Times New Roman"/>
          <w:sz w:val="24"/>
          <w:szCs w:val="24"/>
        </w:rPr>
        <w:t>4-25-71;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17-1993,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11-4-93; DEQ 14-1999, f. &amp; cert. ef.</w:t>
      </w:r>
      <w:proofErr w:type="gramEnd"/>
      <w:r w:rsidRPr="007C6BD9">
        <w:rPr>
          <w:rFonts w:ascii="Times New Roman" w:hAnsi="Times New Roman" w:cs="Times New Roman"/>
          <w:sz w:val="24"/>
          <w:szCs w:val="24"/>
        </w:rPr>
        <w:t xml:space="preserve"> 10-14-99, Renumbered from 340-025-0500;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Veneer and Plywood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Veneer Dryers: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No person shall operate any veneer dryer such that visible air contaminants emitted from any dryer stack or emission point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An average operating opacity</w:t>
      </w:r>
      <w:ins w:id="452" w:author="pcuser" w:date="2012-12-04T13:35:00Z">
        <w:r w:rsidR="00102945">
          <w:rPr>
            <w:rFonts w:ascii="Times New Roman" w:hAnsi="Times New Roman" w:cs="Times New Roman"/>
            <w:sz w:val="24"/>
            <w:szCs w:val="24"/>
          </w:rPr>
          <w:t>,</w:t>
        </w:r>
      </w:ins>
      <w:r w:rsidRPr="007C6BD9">
        <w:rPr>
          <w:rFonts w:ascii="Times New Roman" w:hAnsi="Times New Roman" w:cs="Times New Roman"/>
          <w:sz w:val="24"/>
          <w:szCs w:val="24"/>
        </w:rPr>
        <w:t xml:space="preserve"> </w:t>
      </w:r>
      <w:ins w:id="453" w:author="pcuser" w:date="2012-12-04T13:35:00Z">
        <w:r w:rsidR="00102945">
          <w:rPr>
            <w:rFonts w:ascii="Times New Roman" w:hAnsi="Times New Roman" w:cs="Times New Roman"/>
            <w:sz w:val="24"/>
            <w:szCs w:val="24"/>
          </w:rPr>
          <w:t xml:space="preserve">as defined in division 200, </w:t>
        </w:r>
      </w:ins>
      <w:r w:rsidRPr="007C6BD9">
        <w:rPr>
          <w:rFonts w:ascii="Times New Roman" w:hAnsi="Times New Roman" w:cs="Times New Roman"/>
          <w:sz w:val="24"/>
          <w:szCs w:val="24"/>
        </w:rPr>
        <w:t xml:space="preserve">of </w:t>
      </w:r>
      <w:del w:id="454" w:author="pcuser" w:date="2012-12-04T13:36:00Z">
        <w:r w:rsidRPr="007C6BD9" w:rsidDel="00D4341B">
          <w:rPr>
            <w:rFonts w:ascii="Times New Roman" w:hAnsi="Times New Roman" w:cs="Times New Roman"/>
            <w:sz w:val="24"/>
            <w:szCs w:val="24"/>
          </w:rPr>
          <w:delText xml:space="preserve">ten </w:delText>
        </w:r>
      </w:del>
      <w:ins w:id="455" w:author="pcuser" w:date="2012-12-04T13:36:00Z">
        <w:r w:rsidR="00D4341B">
          <w:rPr>
            <w:rFonts w:ascii="Times New Roman" w:hAnsi="Times New Roman" w:cs="Times New Roman"/>
            <w:sz w:val="24"/>
            <w:szCs w:val="24"/>
          </w:rPr>
          <w:t>10</w:t>
        </w:r>
        <w:r w:rsidR="00D4341B" w:rsidRPr="007C6BD9">
          <w:rPr>
            <w:rFonts w:ascii="Times New Roman" w:hAnsi="Times New Roman" w:cs="Times New Roman"/>
            <w:sz w:val="24"/>
            <w:szCs w:val="24"/>
          </w:rPr>
          <w:t xml:space="preserve"> </w:t>
        </w:r>
      </w:ins>
      <w:r w:rsidRPr="007C6BD9">
        <w:rPr>
          <w:rFonts w:ascii="Times New Roman" w:hAnsi="Times New Roman" w:cs="Times New Roman"/>
          <w:sz w:val="24"/>
          <w:szCs w:val="24"/>
        </w:rPr>
        <w:t>percent</w:t>
      </w:r>
      <w:ins w:id="456" w:author="jinahar" w:date="2013-02-21T14:20:00Z">
        <w:r w:rsidR="00336EA8">
          <w:rPr>
            <w:rFonts w:ascii="Times New Roman" w:hAnsi="Times New Roman" w:cs="Times New Roman"/>
            <w:sz w:val="24"/>
            <w:szCs w:val="24"/>
          </w:rPr>
          <w:t>.</w:t>
        </w:r>
      </w:ins>
      <w:ins w:id="457" w:author="jinahar" w:date="2011-09-22T13:52:00Z">
        <w:r w:rsidR="00A30764" w:rsidRPr="007C6BD9">
          <w:rPr>
            <w:rFonts w:ascii="Times New Roman" w:hAnsi="Times New Roman" w:cs="Times New Roman"/>
            <w:sz w:val="24"/>
            <w:szCs w:val="24"/>
          </w:rPr>
          <w:t xml:space="preserve"> A violation of the average operating opacity limitation is judged to have occurred if the opacity of emissions on each of the three days is greater than the specified average operating opacity limitation</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A maximum opacity of 20 percent.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Particulate emissions from wood fired veneer dryers shall not exceed:</w:t>
      </w:r>
    </w:p>
    <w:p w:rsidR="00002533" w:rsidRPr="007C6BD9" w:rsidDel="00B60E25" w:rsidRDefault="00002533" w:rsidP="00002533">
      <w:pPr>
        <w:rPr>
          <w:del w:id="458" w:author="jinahar" w:date="2013-02-21T14:07:00Z"/>
          <w:rFonts w:ascii="Times New Roman" w:hAnsi="Times New Roman" w:cs="Times New Roman"/>
          <w:sz w:val="24"/>
          <w:szCs w:val="24"/>
        </w:rPr>
      </w:pPr>
      <w:r w:rsidRPr="007C6BD9">
        <w:rPr>
          <w:rFonts w:ascii="Times New Roman" w:hAnsi="Times New Roman" w:cs="Times New Roman"/>
          <w:sz w:val="24"/>
          <w:szCs w:val="24"/>
        </w:rPr>
        <w:t> </w:t>
      </w:r>
    </w:p>
    <w:p w:rsidR="00002533" w:rsidRPr="007C6BD9" w:rsidDel="00B60E25" w:rsidRDefault="00002533" w:rsidP="00002533">
      <w:pPr>
        <w:rPr>
          <w:del w:id="459" w:author="jinahar" w:date="2013-02-21T14:07:00Z"/>
          <w:rFonts w:ascii="Times New Roman" w:hAnsi="Times New Roman" w:cs="Times New Roman"/>
          <w:sz w:val="24"/>
          <w:szCs w:val="24"/>
        </w:rPr>
      </w:pPr>
      <w:del w:id="460"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del w:id="461"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0.75 pounds per 1,000 square feet of veneer dried (3/8 inch basis) for units using fuel which </w:t>
      </w:r>
      <w:proofErr w:type="gramStart"/>
      <w:r w:rsidRPr="007C6BD9">
        <w:rPr>
          <w:rFonts w:ascii="Times New Roman" w:hAnsi="Times New Roman" w:cs="Times New Roman"/>
          <w:sz w:val="24"/>
          <w:szCs w:val="24"/>
        </w:rPr>
        <w:t>has</w:t>
      </w:r>
      <w:proofErr w:type="gramEnd"/>
      <w:r w:rsidRPr="007C6BD9">
        <w:rPr>
          <w:rFonts w:ascii="Times New Roman" w:hAnsi="Times New Roman" w:cs="Times New Roman"/>
          <w:sz w:val="24"/>
          <w:szCs w:val="24"/>
        </w:rPr>
        <w:t xml:space="preserve"> a moisture content </w:t>
      </w:r>
      <w:ins w:id="462" w:author="jinahar" w:date="2011-09-22T13:53:00Z">
        <w:r w:rsidR="00A30764" w:rsidRPr="007C6BD9">
          <w:rPr>
            <w:rFonts w:ascii="Times New Roman" w:hAnsi="Times New Roman" w:cs="Times New Roman"/>
            <w:sz w:val="24"/>
            <w:szCs w:val="24"/>
          </w:rPr>
          <w:t xml:space="preserve">equal to or less than </w:t>
        </w:r>
      </w:ins>
      <w:del w:id="463" w:author="jinahar" w:date="2011-09-22T13:53: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 xml:space="preserve">20 percent </w:t>
      </w:r>
      <w:ins w:id="464" w:author="jinahar" w:date="2011-09-22T13:53:00Z">
        <w:r w:rsidR="00A30764" w:rsidRPr="007C6BD9">
          <w:rPr>
            <w:rFonts w:ascii="Times New Roman" w:hAnsi="Times New Roman" w:cs="Times New Roman"/>
            <w:sz w:val="24"/>
            <w:szCs w:val="24"/>
          </w:rPr>
          <w:t xml:space="preserve">by </w:t>
        </w:r>
        <w:proofErr w:type="spellStart"/>
        <w:r w:rsidR="00A30764" w:rsidRPr="007C6BD9">
          <w:rPr>
            <w:rFonts w:ascii="Times New Roman" w:hAnsi="Times New Roman" w:cs="Times New Roman"/>
            <w:sz w:val="24"/>
            <w:szCs w:val="24"/>
          </w:rPr>
          <w:t>weight</w:t>
        </w:r>
      </w:ins>
      <w:del w:id="465" w:author="jinahar" w:date="2011-09-22T13:53:00Z">
        <w:r w:rsidRPr="007C6BD9" w:rsidDel="00A30764">
          <w:rPr>
            <w:rFonts w:ascii="Times New Roman" w:hAnsi="Times New Roman" w:cs="Times New Roman"/>
            <w:sz w:val="24"/>
            <w:szCs w:val="24"/>
          </w:rPr>
          <w:delText>or less</w:delText>
        </w:r>
      </w:del>
      <w:ins w:id="466" w:author="jinahar" w:date="2011-09-22T13:53:00Z">
        <w:r w:rsidR="00A30764" w:rsidRPr="007C6BD9">
          <w:rPr>
            <w:rFonts w:ascii="Times New Roman" w:hAnsi="Times New Roman" w:cs="Times New Roman"/>
            <w:sz w:val="24"/>
            <w:szCs w:val="24"/>
          </w:rPr>
          <w:t>on</w:t>
        </w:r>
        <w:proofErr w:type="spellEnd"/>
        <w:r w:rsidR="00A30764" w:rsidRPr="007C6BD9">
          <w:rPr>
            <w:rFonts w:ascii="Times New Roman" w:hAnsi="Times New Roman" w:cs="Times New Roman"/>
            <w:sz w:val="24"/>
            <w:szCs w:val="24"/>
          </w:rPr>
          <w:t xml:space="preserve"> a wet basis as measured by ASTM D4442-84</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1.50 pounds per 1,000 square feet of veneer dried (3/8 inch basis) for units using fuel which has a moisture content </w:t>
      </w:r>
      <w:del w:id="467" w:author="jinahar" w:date="2011-09-22T13:54: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greater than 20 percent</w:t>
      </w:r>
      <w:ins w:id="468" w:author="jinahar" w:date="2011-09-22T13:54:00Z">
        <w:r w:rsidR="00A30764" w:rsidRPr="007C6BD9">
          <w:rPr>
            <w:rFonts w:ascii="Times New Roman" w:hAnsi="Times New Roman" w:cs="Times New Roman"/>
            <w:sz w:val="24"/>
            <w:szCs w:val="24"/>
          </w:rPr>
          <w:t xml:space="preserve"> by weight on a wet basis as measured by ASTM D4442-84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(C) In addition to paragraphs(1)(c)(A) and(B) of this rule, 0.40 pounds per 1,000 pounds of steam generated in boilers which exhaust gases to the veneer dryer.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Exhaust gases from fuel-burning equipment vented to the veneer dryer are exempt from OAR 340-228-0210;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(g) Where effective measures are not taken to minimize fugitive emissions, </w:t>
      </w:r>
      <w:del w:id="469" w:author="jinahar" w:date="2012-10-18T11:32:00Z">
        <w:r w:rsidRPr="007C6BD9" w:rsidDel="007E6125">
          <w:rPr>
            <w:rFonts w:ascii="Times New Roman" w:hAnsi="Times New Roman" w:cs="Times New Roman"/>
            <w:sz w:val="24"/>
            <w:szCs w:val="24"/>
          </w:rPr>
          <w:delText>the Department</w:delText>
        </w:r>
      </w:del>
      <w:ins w:id="47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 </w:t>
      </w:r>
      <w:del w:id="471" w:author="jinahar" w:date="2012-10-18T11:32:00Z">
        <w:r w:rsidRPr="007C6BD9" w:rsidDel="007E6125">
          <w:rPr>
            <w:rFonts w:ascii="Times New Roman" w:hAnsi="Times New Roman" w:cs="Times New Roman"/>
            <w:sz w:val="24"/>
            <w:szCs w:val="24"/>
          </w:rPr>
          <w:delText>The Department</w:delText>
        </w:r>
      </w:del>
      <w:ins w:id="47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more restrictive emission limits than provided in subsections (1</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veneer dryers, </w:t>
      </w:r>
      <w:del w:id="473" w:author="jinahar" w:date="2011-09-16T11:36:00Z">
        <w:r w:rsidRPr="007C6BD9" w:rsidDel="005E3896">
          <w:rPr>
            <w:rFonts w:ascii="Times New Roman" w:hAnsi="Times New Roman" w:cs="Times New Roman"/>
            <w:sz w:val="24"/>
            <w:szCs w:val="24"/>
          </w:rPr>
          <w:delText>fuel burning equipment</w:delText>
        </w:r>
      </w:del>
      <w:ins w:id="474" w:author="jinahar" w:date="2011-09-16T11:36:00Z">
        <w:r w:rsidR="005E3896" w:rsidRPr="007C6BD9">
          <w:rPr>
            <w:rFonts w:ascii="Times New Roman" w:hAnsi="Times New Roman" w:cs="Times New Roman"/>
            <w:sz w:val="24"/>
            <w:szCs w:val="24"/>
          </w:rPr>
          <w:t>external combustion devices</w:t>
        </w:r>
      </w:ins>
      <w:r w:rsidRPr="007C6BD9">
        <w:rPr>
          <w:rFonts w:ascii="Times New Roman" w:hAnsi="Times New Roman" w:cs="Times New Roman"/>
          <w:sz w:val="24"/>
          <w:szCs w:val="24"/>
        </w:rPr>
        <w:t xml:space="preserve">,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(3) Monitoring and Reporting: </w:t>
      </w:r>
      <w:del w:id="475" w:author="jinahar" w:date="2012-10-18T11:32:00Z">
        <w:r w:rsidRPr="007C6BD9" w:rsidDel="007E6125">
          <w:rPr>
            <w:rFonts w:ascii="Times New Roman" w:hAnsi="Times New Roman" w:cs="Times New Roman"/>
            <w:sz w:val="24"/>
            <w:szCs w:val="24"/>
          </w:rPr>
          <w:delText>The Department</w:delText>
        </w:r>
      </w:del>
      <w:ins w:id="47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any veneer dryer facility to establish an effective program for monitoring the visible air contaminant emissions from each veneer dryer emission point. The program shall be subject to review and approval by </w:t>
      </w:r>
      <w:del w:id="477" w:author="jinahar" w:date="2012-10-18T11:32:00Z">
        <w:r w:rsidRPr="007C6BD9" w:rsidDel="007E6125">
          <w:rPr>
            <w:rFonts w:ascii="Times New Roman" w:hAnsi="Times New Roman" w:cs="Times New Roman"/>
            <w:sz w:val="24"/>
            <w:szCs w:val="24"/>
          </w:rPr>
          <w:delText>the Department</w:delText>
        </w:r>
      </w:del>
      <w:ins w:id="47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shall consist of the following: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specified minimum frequency for performing visual opacity determinations on each veneer dryer emission point;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All data obtained shall be recorded on copies of a "Veneer Dryer Visual Emissions Monitoring Form" which shall be provided by </w:t>
      </w:r>
      <w:del w:id="479" w:author="jinahar" w:date="2012-10-18T11:32:00Z">
        <w:r w:rsidRPr="007C6BD9" w:rsidDel="007E6125">
          <w:rPr>
            <w:rFonts w:ascii="Times New Roman" w:hAnsi="Times New Roman" w:cs="Times New Roman"/>
            <w:sz w:val="24"/>
            <w:szCs w:val="24"/>
          </w:rPr>
          <w:delText>the Department</w:delText>
        </w:r>
      </w:del>
      <w:ins w:id="48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481" w:author="jinahar" w:date="2011-10-03T11:22:00Z">
        <w:r w:rsidRPr="007C6BD9" w:rsidDel="006E0F37">
          <w:rPr>
            <w:rFonts w:ascii="Times New Roman" w:hAnsi="Times New Roman" w:cs="Times New Roman"/>
            <w:sz w:val="24"/>
            <w:szCs w:val="24"/>
          </w:rPr>
          <w:delText xml:space="preserve">of Environmental Quality </w:delText>
        </w:r>
      </w:del>
      <w:r w:rsidRPr="007C6BD9">
        <w:rPr>
          <w:rFonts w:ascii="Times New Roman" w:hAnsi="Times New Roman" w:cs="Times New Roman"/>
          <w:sz w:val="24"/>
          <w:szCs w:val="24"/>
        </w:rPr>
        <w:t xml:space="preserve">or on an alternative form which is approved by </w:t>
      </w:r>
      <w:del w:id="482" w:author="jinahar" w:date="2012-10-18T11:32:00Z">
        <w:r w:rsidRPr="007C6BD9" w:rsidDel="007E6125">
          <w:rPr>
            <w:rFonts w:ascii="Times New Roman" w:hAnsi="Times New Roman" w:cs="Times New Roman"/>
            <w:sz w:val="24"/>
            <w:szCs w:val="24"/>
          </w:rPr>
          <w:delText>the Department</w:delText>
        </w:r>
      </w:del>
      <w:ins w:id="48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 specified period during which all records shall be maintained at the mill site for inspection by authorized representatives of </w:t>
      </w:r>
      <w:del w:id="484" w:author="jinahar" w:date="2012-10-18T11:32:00Z">
        <w:r w:rsidRPr="007C6BD9" w:rsidDel="007E6125">
          <w:rPr>
            <w:rFonts w:ascii="Times New Roman" w:hAnsi="Times New Roman" w:cs="Times New Roman"/>
            <w:sz w:val="24"/>
            <w:szCs w:val="24"/>
          </w:rPr>
          <w:delText>the Department</w:delText>
        </w:r>
      </w:del>
      <w:ins w:id="48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37, f. 2-15-72,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3-1-72; DEQ 43(Temp),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5-5-72 thru 9-1-72; DEQ 48, f. 9-20-72,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10-1-72; DEQ 52, f. 4-9-73,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5-1-73; DEQ 83, f. 1-30-75,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2-25-75;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7-1979,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4-20-79; DEQ 10-1985,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8-8-85; DEQ 22-1991,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11-13-91;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340-025-0510;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Particleboard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486" w:author="jinahar" w:date="2012-10-18T11:32:00Z">
        <w:r w:rsidRPr="007C6BD9" w:rsidDel="007E6125">
          <w:rPr>
            <w:rFonts w:ascii="Times New Roman" w:hAnsi="Times New Roman" w:cs="Times New Roman"/>
            <w:sz w:val="24"/>
            <w:szCs w:val="24"/>
          </w:rPr>
          <w:delText>the Department</w:delText>
        </w:r>
      </w:del>
      <w:ins w:id="48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488" w:author="jinahar" w:date="2011-10-03T12:48: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for said storage: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489" w:author="jinahar" w:date="2012-10-18T11:32:00Z">
        <w:r w:rsidRPr="007C6BD9" w:rsidDel="007E6125">
          <w:rPr>
            <w:rFonts w:ascii="Times New Roman" w:hAnsi="Times New Roman" w:cs="Times New Roman"/>
            <w:sz w:val="24"/>
            <w:szCs w:val="24"/>
          </w:rPr>
          <w:delText>the Department</w:delText>
        </w:r>
      </w:del>
      <w:ins w:id="490" w:author="jinahar" w:date="2012-10-18T11:32:00Z">
        <w:r w:rsidR="007E6125">
          <w:rPr>
            <w:rFonts w:ascii="Times New Roman" w:hAnsi="Times New Roman" w:cs="Times New Roman"/>
            <w:sz w:val="24"/>
            <w:szCs w:val="24"/>
          </w:rPr>
          <w:t>DEQ</w:t>
        </w:r>
      </w:ins>
      <w:del w:id="491" w:author="jinahar" w:date="2011-10-03T12:48: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 Quality</w:delText>
        </w:r>
      </w:del>
      <w:r w:rsidRPr="007C6BD9">
        <w:rPr>
          <w:rFonts w:ascii="Times New Roman" w:hAnsi="Times New Roman" w:cs="Times New Roman"/>
          <w:sz w:val="24"/>
          <w:szCs w:val="24"/>
        </w:rPr>
        <w:t xml:space="preserve">, temporary storage areas shall be operated to prevent windblown particulate emissions from being deposited upon property not under the ownership of the person storing the raw materials;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(B) Any temporary storage areas authorized by </w:t>
      </w:r>
      <w:del w:id="492" w:author="jinahar" w:date="2012-10-18T11:32:00Z">
        <w:r w:rsidRPr="007C6BD9" w:rsidDel="007E6125">
          <w:rPr>
            <w:rFonts w:ascii="Times New Roman" w:hAnsi="Times New Roman" w:cs="Times New Roman"/>
            <w:sz w:val="24"/>
            <w:szCs w:val="24"/>
          </w:rPr>
          <w:delText>the Department</w:delText>
        </w:r>
      </w:del>
      <w:ins w:id="49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Any person who proposes to control windblown particulate emissions from truck dump storage areas other than by enclosure shall apply to </w:t>
      </w:r>
      <w:del w:id="494" w:author="jinahar" w:date="2012-10-18T11:32:00Z">
        <w:r w:rsidRPr="007C6BD9" w:rsidDel="007E6125">
          <w:rPr>
            <w:rFonts w:ascii="Times New Roman" w:hAnsi="Times New Roman" w:cs="Times New Roman"/>
            <w:sz w:val="24"/>
            <w:szCs w:val="24"/>
          </w:rPr>
          <w:delText>the Department</w:delText>
        </w:r>
      </w:del>
      <w:ins w:id="49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truck dump and storage areas, </w:t>
      </w:r>
      <w:del w:id="496" w:author="jinahar" w:date="2011-09-16T11:37:00Z">
        <w:r w:rsidRPr="007C6BD9" w:rsidDel="005E3896">
          <w:rPr>
            <w:rFonts w:ascii="Times New Roman" w:hAnsi="Times New Roman" w:cs="Times New Roman"/>
            <w:sz w:val="24"/>
            <w:szCs w:val="24"/>
          </w:rPr>
          <w:delText>fuel burning equipment</w:delText>
        </w:r>
      </w:del>
      <w:ins w:id="497" w:author="jinahar" w:date="2011-09-16T11:37:00Z">
        <w:r w:rsidR="005E3896" w:rsidRPr="007C6BD9">
          <w:rPr>
            <w:rFonts w:ascii="Times New Roman" w:hAnsi="Times New Roman" w:cs="Times New Roman"/>
            <w:sz w:val="24"/>
            <w:szCs w:val="24"/>
          </w:rPr>
          <w:t>external combustion devices</w:t>
        </w:r>
      </w:ins>
      <w:r w:rsidRPr="007C6BD9">
        <w:rPr>
          <w:rFonts w:ascii="Times New Roman" w:hAnsi="Times New Roman" w:cs="Times New Roman"/>
          <w:sz w:val="24"/>
          <w:szCs w:val="24"/>
        </w:rPr>
        <w:t xml:space="preserve">,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340-234-0530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hardboard manufacturing plant shall cause all truck dump and storage areas holding or intended to hold raw materials to be enclosed to </w:t>
      </w:r>
      <w:r w:rsidRPr="007C6BD9">
        <w:rPr>
          <w:rFonts w:ascii="Times New Roman" w:hAnsi="Times New Roman" w:cs="Times New Roman"/>
          <w:sz w:val="24"/>
          <w:szCs w:val="24"/>
        </w:rPr>
        <w:lastRenderedPageBreak/>
        <w:t xml:space="preserve">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498" w:author="jinahar" w:date="2012-10-18T11:32:00Z">
        <w:r w:rsidRPr="007C6BD9" w:rsidDel="007E6125">
          <w:rPr>
            <w:rFonts w:ascii="Times New Roman" w:hAnsi="Times New Roman" w:cs="Times New Roman"/>
            <w:sz w:val="24"/>
            <w:szCs w:val="24"/>
          </w:rPr>
          <w:delText>the Department</w:delText>
        </w:r>
      </w:del>
      <w:ins w:id="49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00" w:author="jinahar" w:date="2011-10-03T12:49: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01" w:author="jinahar" w:date="2012-10-18T11:32:00Z">
        <w:r w:rsidRPr="007C6BD9" w:rsidDel="007E6125">
          <w:rPr>
            <w:rFonts w:ascii="Times New Roman" w:hAnsi="Times New Roman" w:cs="Times New Roman"/>
            <w:sz w:val="24"/>
            <w:szCs w:val="24"/>
          </w:rPr>
          <w:delText>the Department</w:delText>
        </w:r>
      </w:del>
      <w:ins w:id="502" w:author="jinahar" w:date="2012-10-18T11:32:00Z">
        <w:r w:rsidR="007E6125">
          <w:rPr>
            <w:rFonts w:ascii="Times New Roman" w:hAnsi="Times New Roman" w:cs="Times New Roman"/>
            <w:sz w:val="24"/>
            <w:szCs w:val="24"/>
          </w:rPr>
          <w:t>DEQ</w:t>
        </w:r>
      </w:ins>
      <w:del w:id="503" w:author="jinahar" w:date="2011-10-03T12:49: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Environmental Quality</w:delText>
        </w:r>
      </w:del>
      <w:r w:rsidRPr="007C6BD9">
        <w:rPr>
          <w:rFonts w:ascii="Times New Roman" w:hAnsi="Times New Roman" w:cs="Times New Roman"/>
          <w:sz w:val="24"/>
          <w:szCs w:val="24"/>
        </w:rPr>
        <w:t>, temporary storage areas shall be operated to prevent windblown particulate emissions from being deposited upon property not under the ownership of the person storing the raw materials;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04" w:author="jinahar" w:date="2012-10-18T11:32:00Z">
        <w:r w:rsidRPr="007C6BD9" w:rsidDel="007E6125">
          <w:rPr>
            <w:rFonts w:ascii="Times New Roman" w:hAnsi="Times New Roman" w:cs="Times New Roman"/>
            <w:sz w:val="24"/>
            <w:szCs w:val="24"/>
          </w:rPr>
          <w:delText>the Department</w:delText>
        </w:r>
      </w:del>
      <w:ins w:id="50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Alternative Means of Control. Any person who desires to control windblown particulate emissions from truck dump and storage areas other than by enclosure shall first apply to </w:t>
      </w:r>
      <w:del w:id="506" w:author="jinahar" w:date="2012-10-18T11:32:00Z">
        <w:r w:rsidRPr="007C6BD9" w:rsidDel="007E6125">
          <w:rPr>
            <w:rFonts w:ascii="Times New Roman" w:hAnsi="Times New Roman" w:cs="Times New Roman"/>
            <w:sz w:val="24"/>
            <w:szCs w:val="24"/>
          </w:rPr>
          <w:delText>the Department</w:delText>
        </w:r>
      </w:del>
      <w:ins w:id="50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For hardboard plants that did not exist during the baseline period, the combined particulate emissions from all emissions sources at the plant must not exceed a plant specific hourly average emission rate(lbs/hr)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For hardboard plants that existed during the baseline period, the combined particulate emissions from the plant must not exceed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sum of the baseline emissions rate (lbs/hr) of the press/cooling vent and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The baseline emissions rate (lbs/hr) from all sources at the plant, excluding the press/cooling vents;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A plant specific hourly average emission rate (lbs/hr) determined by multiplying the plant production capacity by one pound per 1,000 square feet of production. The plant production </w:t>
      </w:r>
      <w:r w:rsidRPr="007C6BD9">
        <w:rPr>
          <w:rFonts w:ascii="Times New Roman" w:hAnsi="Times New Roman" w:cs="Times New Roman"/>
          <w:sz w:val="24"/>
          <w:szCs w:val="24"/>
        </w:rPr>
        <w:lastRenderedPageBreak/>
        <w:t>capacity is the maximum production in terms of 1,000 square feet on a 1/8 inch finished basis for a typical operating shift divided by the number of hours in the operating shift.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Excepted from subsections (a) and (b) of this section </w:t>
      </w:r>
      <w:proofErr w:type="gramStart"/>
      <w:r w:rsidRPr="007C6BD9">
        <w:rPr>
          <w:rFonts w:ascii="Times New Roman" w:hAnsi="Times New Roman" w:cs="Times New Roman"/>
          <w:sz w:val="24"/>
          <w:szCs w:val="24"/>
        </w:rPr>
        <w:t>are</w:t>
      </w:r>
      <w:proofErr w:type="gramEnd"/>
      <w:r w:rsidRPr="007C6BD9">
        <w:rPr>
          <w:rFonts w:ascii="Times New Roman" w:hAnsi="Times New Roman" w:cs="Times New Roman"/>
          <w:sz w:val="24"/>
          <w:szCs w:val="24"/>
        </w:rPr>
        <w:t xml:space="preserve"> truck dump and storage areas, </w:t>
      </w:r>
      <w:del w:id="508" w:author="jinahar" w:date="2011-09-16T11:38:00Z">
        <w:r w:rsidRPr="007C6BD9" w:rsidDel="005E3896">
          <w:rPr>
            <w:rFonts w:ascii="Times New Roman" w:hAnsi="Times New Roman" w:cs="Times New Roman"/>
            <w:sz w:val="24"/>
            <w:szCs w:val="24"/>
          </w:rPr>
          <w:delText>fuel burning equipment</w:delText>
        </w:r>
      </w:del>
      <w:ins w:id="509" w:author="jinahar" w:date="2011-09-16T11:38:00Z">
        <w:r w:rsidR="005E3896" w:rsidRPr="007C6BD9">
          <w:rPr>
            <w:rFonts w:ascii="Times New Roman" w:hAnsi="Times New Roman" w:cs="Times New Roman"/>
            <w:sz w:val="24"/>
            <w:szCs w:val="24"/>
          </w:rPr>
          <w:t>external combustion devices</w:t>
        </w:r>
      </w:ins>
      <w:r w:rsidRPr="007C6BD9">
        <w:rPr>
          <w:rFonts w:ascii="Times New Roman" w:hAnsi="Times New Roman" w:cs="Times New Roman"/>
          <w:sz w:val="24"/>
          <w:szCs w:val="24"/>
        </w:rPr>
        <w:t xml:space="preserve">,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Emissions from Hardboard Tempering Ovens: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No person shall operate any hardboard tempering oven unless all gases and vapors emitted from said oven are treated in a fume incinerator capable of raising the temperature of said gases and vapors to at least 1500° F. for 0.3 seconds or longer;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Specific operating temperatures lower than 1500° F. may be approved by </w:t>
      </w:r>
      <w:del w:id="510" w:author="jinahar" w:date="2012-10-18T11:32:00Z">
        <w:r w:rsidRPr="007C6BD9" w:rsidDel="007E6125">
          <w:rPr>
            <w:rFonts w:ascii="Times New Roman" w:hAnsi="Times New Roman" w:cs="Times New Roman"/>
            <w:sz w:val="24"/>
            <w:szCs w:val="24"/>
          </w:rPr>
          <w:delText>the Department</w:delText>
        </w:r>
      </w:del>
      <w:ins w:id="51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upon application, provided that information is supplied to show that operation of said temperatures provides sufficient treatment to prevent odors from being perceived on property not under the ownership of the person operating the hardboard plant;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In no case shall fume incinerators installed pursuant to this section be operated at temperatures less than 1000° 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Any person who proposes to control emissions from hardboard tempering ovens by means other than fume incineration shall apply to </w:t>
      </w:r>
      <w:del w:id="512" w:author="jinahar" w:date="2012-10-18T11:32:00Z">
        <w:r w:rsidRPr="007C6BD9" w:rsidDel="007E6125">
          <w:rPr>
            <w:rFonts w:ascii="Times New Roman" w:hAnsi="Times New Roman" w:cs="Times New Roman"/>
            <w:sz w:val="24"/>
            <w:szCs w:val="24"/>
          </w:rPr>
          <w:delText>the Department</w:delText>
        </w:r>
      </w:del>
      <w:ins w:id="51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odorous emissions and indicate on a plot plan the location of the nearest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ins w:id="514" w:author="jinahar" w:date="2011-09-22T13:56:00Z"/>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340-025-0325; DEQ 8-2007, f. &amp; cert. ef. 11-8-07 </w:t>
      </w:r>
    </w:p>
    <w:p w:rsidR="00A30764" w:rsidRPr="007C6BD9" w:rsidRDefault="00A30764" w:rsidP="00A30764">
      <w:pPr>
        <w:rPr>
          <w:ins w:id="515" w:author="jinahar" w:date="2011-09-22T13:56:00Z"/>
          <w:rFonts w:ascii="Times New Roman" w:hAnsi="Times New Roman" w:cs="Times New Roman"/>
          <w:b/>
          <w:sz w:val="24"/>
          <w:szCs w:val="24"/>
        </w:rPr>
      </w:pPr>
      <w:ins w:id="516" w:author="jinahar" w:date="2011-09-22T13:56:00Z">
        <w:r w:rsidRPr="007C6BD9">
          <w:rPr>
            <w:rFonts w:ascii="Times New Roman" w:hAnsi="Times New Roman" w:cs="Times New Roman"/>
            <w:b/>
            <w:sz w:val="24"/>
            <w:szCs w:val="24"/>
          </w:rPr>
          <w:t>340-234-0540</w:t>
        </w:r>
      </w:ins>
    </w:p>
    <w:p w:rsidR="00A30764" w:rsidRPr="007C6BD9" w:rsidRDefault="00A30764" w:rsidP="00A30764">
      <w:pPr>
        <w:rPr>
          <w:ins w:id="517" w:author="jinahar" w:date="2011-09-22T13:56:00Z"/>
          <w:rFonts w:ascii="Times New Roman" w:hAnsi="Times New Roman" w:cs="Times New Roman"/>
          <w:b/>
          <w:sz w:val="24"/>
          <w:szCs w:val="24"/>
        </w:rPr>
      </w:pPr>
      <w:ins w:id="518" w:author="jinahar" w:date="2011-09-22T13:56:00Z">
        <w:r w:rsidRPr="007C6BD9">
          <w:rPr>
            <w:rFonts w:ascii="Times New Roman" w:hAnsi="Times New Roman" w:cs="Times New Roman"/>
            <w:b/>
            <w:sz w:val="24"/>
            <w:szCs w:val="24"/>
          </w:rPr>
          <w:t>Testing and Monitoring</w:t>
        </w:r>
      </w:ins>
    </w:p>
    <w:p w:rsidR="00A30764" w:rsidRPr="007C6BD9" w:rsidRDefault="00A30764" w:rsidP="00A30764">
      <w:pPr>
        <w:rPr>
          <w:ins w:id="519" w:author="jinahar" w:date="2011-09-22T13:56:00Z"/>
          <w:rFonts w:ascii="Times New Roman" w:hAnsi="Times New Roman" w:cs="Times New Roman"/>
          <w:b/>
          <w:sz w:val="24"/>
          <w:szCs w:val="24"/>
        </w:rPr>
      </w:pPr>
      <w:ins w:id="520" w:author="jinahar" w:date="2011-09-22T13:56:00Z">
        <w:r w:rsidRPr="007C6BD9">
          <w:rPr>
            <w:rFonts w:ascii="Times New Roman" w:hAnsi="Times New Roman" w:cs="Times New Roman"/>
            <w:sz w:val="24"/>
            <w:szCs w:val="24"/>
          </w:rPr>
          <w:t xml:space="preserve">All source tests shall be done in accordance with </w:t>
        </w:r>
      </w:ins>
      <w:ins w:id="521" w:author="jinahar" w:date="2012-10-18T11:32:00Z">
        <w:r w:rsidR="007E6125">
          <w:rPr>
            <w:rFonts w:ascii="Times New Roman" w:hAnsi="Times New Roman" w:cs="Times New Roman"/>
            <w:sz w:val="24"/>
            <w:szCs w:val="24"/>
          </w:rPr>
          <w:t>DEQ</w:t>
        </w:r>
      </w:ins>
      <w:ins w:id="522" w:author="jinahar" w:date="2011-09-22T13:56:00Z">
        <w:r w:rsidRPr="007C6BD9">
          <w:rPr>
            <w:rFonts w:ascii="Times New Roman" w:hAnsi="Times New Roman" w:cs="Times New Roman"/>
            <w:sz w:val="24"/>
            <w:szCs w:val="24"/>
          </w:rPr>
          <w:t xml:space="preserve">’s Source Sampling Manual.  </w:t>
        </w:r>
      </w:ins>
    </w:p>
    <w:p w:rsidR="00A30764" w:rsidRPr="007C6BD9" w:rsidRDefault="00A30764" w:rsidP="00A30764">
      <w:pPr>
        <w:numPr>
          <w:ilvl w:val="0"/>
          <w:numId w:val="2"/>
        </w:numPr>
        <w:rPr>
          <w:ins w:id="523" w:author="jinahar" w:date="2011-09-22T13:56:00Z"/>
          <w:rFonts w:ascii="Times New Roman" w:hAnsi="Times New Roman" w:cs="Times New Roman"/>
          <w:sz w:val="24"/>
          <w:szCs w:val="24"/>
        </w:rPr>
      </w:pPr>
      <w:ins w:id="524" w:author="jinahar" w:date="2011-09-22T13:56:00Z">
        <w:r w:rsidRPr="007C6BD9">
          <w:rPr>
            <w:rFonts w:ascii="Times New Roman" w:hAnsi="Times New Roman" w:cs="Times New Roman"/>
            <w:sz w:val="24"/>
            <w:szCs w:val="24"/>
          </w:rPr>
          <w:lastRenderedPageBreak/>
          <w:t xml:space="preserve">Veneer dryers, wood particle dryers, fiber dryers and press/cooling vents shall be tested with DEQ Method 7.  </w:t>
        </w:r>
      </w:ins>
    </w:p>
    <w:p w:rsidR="00A30764" w:rsidRPr="007C6BD9" w:rsidRDefault="00A30764" w:rsidP="00A30764">
      <w:pPr>
        <w:numPr>
          <w:ilvl w:val="0"/>
          <w:numId w:val="2"/>
        </w:numPr>
        <w:rPr>
          <w:ins w:id="525" w:author="jinahar" w:date="2011-09-22T13:56:00Z"/>
          <w:rFonts w:ascii="Times New Roman" w:hAnsi="Times New Roman" w:cs="Times New Roman"/>
          <w:sz w:val="24"/>
          <w:szCs w:val="24"/>
        </w:rPr>
      </w:pPr>
      <w:ins w:id="526" w:author="jinahar" w:date="2011-09-22T13:56:00Z">
        <w:r w:rsidRPr="007C6BD9">
          <w:rPr>
            <w:rFonts w:ascii="Times New Roman" w:hAnsi="Times New Roman" w:cs="Times New Roman"/>
            <w:sz w:val="24"/>
            <w:szCs w:val="24"/>
          </w:rPr>
          <w:t xml:space="preserve">Air conveying systems shall be tested with DEQ Method 8.  </w:t>
        </w:r>
      </w:ins>
    </w:p>
    <w:p w:rsidR="00A30764" w:rsidRPr="007C6BD9" w:rsidRDefault="00A30764" w:rsidP="00A30764">
      <w:pPr>
        <w:rPr>
          <w:ins w:id="527" w:author="jinahar" w:date="2011-09-22T13:56:00Z"/>
          <w:rFonts w:ascii="Times New Roman" w:hAnsi="Times New Roman" w:cs="Times New Roman"/>
          <w:sz w:val="24"/>
          <w:szCs w:val="24"/>
        </w:rPr>
      </w:pPr>
    </w:p>
    <w:p w:rsidR="00CF08CB" w:rsidRPr="007C6BD9" w:rsidRDefault="00CF08CB" w:rsidP="00CF08CB">
      <w:pPr>
        <w:rPr>
          <w:ins w:id="528" w:author="Preferred Customer" w:date="2013-02-20T15:15:00Z"/>
          <w:rFonts w:ascii="Times New Roman" w:hAnsi="Times New Roman" w:cs="Times New Roman"/>
          <w:sz w:val="24"/>
          <w:szCs w:val="24"/>
        </w:rPr>
      </w:pPr>
      <w:ins w:id="529" w:author="Preferred Customer" w:date="2013-02-20T15:15:00Z">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A30764" w:rsidRPr="007C6BD9" w:rsidRDefault="00A30764" w:rsidP="00002533">
      <w:pPr>
        <w:rPr>
          <w:rFonts w:ascii="Times New Roman" w:hAnsi="Times New Roman" w:cs="Times New Roman"/>
          <w:sz w:val="24"/>
          <w:szCs w:val="24"/>
        </w:rPr>
      </w:pPr>
    </w:p>
    <w:sectPr w:rsidR="00A30764" w:rsidRPr="007C6BD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AF79FF"/>
    <w:multiLevelType w:val="multilevel"/>
    <w:tmpl w:val="FFA0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rsids>
    <w:rsidRoot w:val="00002533"/>
    <w:rsid w:val="00002533"/>
    <w:rsid w:val="00005343"/>
    <w:rsid w:val="00061350"/>
    <w:rsid w:val="000A78AB"/>
    <w:rsid w:val="00102945"/>
    <w:rsid w:val="00147785"/>
    <w:rsid w:val="00211BDF"/>
    <w:rsid w:val="00224AFA"/>
    <w:rsid w:val="00261D17"/>
    <w:rsid w:val="002711B7"/>
    <w:rsid w:val="002A6C63"/>
    <w:rsid w:val="00336EA8"/>
    <w:rsid w:val="003C02E7"/>
    <w:rsid w:val="00400463"/>
    <w:rsid w:val="004503DA"/>
    <w:rsid w:val="0045608E"/>
    <w:rsid w:val="004D51A3"/>
    <w:rsid w:val="004D7055"/>
    <w:rsid w:val="005E3896"/>
    <w:rsid w:val="005E66E7"/>
    <w:rsid w:val="005F2DD4"/>
    <w:rsid w:val="0061724D"/>
    <w:rsid w:val="00664594"/>
    <w:rsid w:val="006E0F37"/>
    <w:rsid w:val="00721E89"/>
    <w:rsid w:val="00732F05"/>
    <w:rsid w:val="007611AB"/>
    <w:rsid w:val="007B3CF6"/>
    <w:rsid w:val="007C6BD9"/>
    <w:rsid w:val="007E6125"/>
    <w:rsid w:val="008001E6"/>
    <w:rsid w:val="00822FC3"/>
    <w:rsid w:val="008A12AC"/>
    <w:rsid w:val="008A28A0"/>
    <w:rsid w:val="008A5039"/>
    <w:rsid w:val="008A7A14"/>
    <w:rsid w:val="008B50EE"/>
    <w:rsid w:val="00937706"/>
    <w:rsid w:val="00955025"/>
    <w:rsid w:val="009761D5"/>
    <w:rsid w:val="009C40C2"/>
    <w:rsid w:val="009C77AE"/>
    <w:rsid w:val="00A05C69"/>
    <w:rsid w:val="00A2572C"/>
    <w:rsid w:val="00A30764"/>
    <w:rsid w:val="00A37863"/>
    <w:rsid w:val="00A46C5D"/>
    <w:rsid w:val="00AD15CB"/>
    <w:rsid w:val="00AD3F43"/>
    <w:rsid w:val="00B53559"/>
    <w:rsid w:val="00B60E25"/>
    <w:rsid w:val="00BA395A"/>
    <w:rsid w:val="00C248E7"/>
    <w:rsid w:val="00C57B71"/>
    <w:rsid w:val="00C86F4F"/>
    <w:rsid w:val="00CF08CB"/>
    <w:rsid w:val="00D4341B"/>
    <w:rsid w:val="00D64C24"/>
    <w:rsid w:val="00DD66D7"/>
    <w:rsid w:val="00DE1927"/>
    <w:rsid w:val="00E50C36"/>
    <w:rsid w:val="00E856FA"/>
    <w:rsid w:val="00E94460"/>
    <w:rsid w:val="00EB1850"/>
    <w:rsid w:val="00EC0684"/>
    <w:rsid w:val="00EC4C05"/>
    <w:rsid w:val="00F40B4C"/>
    <w:rsid w:val="00F75071"/>
    <w:rsid w:val="00F75867"/>
    <w:rsid w:val="00FA69E6"/>
    <w:rsid w:val="00FB2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33"/>
    <w:rPr>
      <w:color w:val="0000FF" w:themeColor="hyperlink"/>
      <w:u w:val="single"/>
    </w:rPr>
  </w:style>
  <w:style w:type="paragraph" w:styleId="BalloonText">
    <w:name w:val="Balloon Text"/>
    <w:basedOn w:val="Normal"/>
    <w:link w:val="BalloonTextChar"/>
    <w:uiPriority w:val="99"/>
    <w:semiHidden/>
    <w:unhideWhenUsed/>
    <w:rsid w:val="000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33"/>
    <w:rPr>
      <w:rFonts w:ascii="Tahoma" w:hAnsi="Tahoma" w:cs="Tahoma"/>
      <w:sz w:val="16"/>
      <w:szCs w:val="16"/>
    </w:rPr>
  </w:style>
  <w:style w:type="character" w:styleId="CommentReference">
    <w:name w:val="annotation reference"/>
    <w:basedOn w:val="DefaultParagraphFont"/>
    <w:uiPriority w:val="99"/>
    <w:semiHidden/>
    <w:unhideWhenUsed/>
    <w:rsid w:val="00A2572C"/>
    <w:rPr>
      <w:sz w:val="16"/>
      <w:szCs w:val="16"/>
    </w:rPr>
  </w:style>
  <w:style w:type="paragraph" w:styleId="CommentText">
    <w:name w:val="annotation text"/>
    <w:basedOn w:val="Normal"/>
    <w:link w:val="CommentTextChar"/>
    <w:uiPriority w:val="99"/>
    <w:semiHidden/>
    <w:unhideWhenUsed/>
    <w:rsid w:val="00A2572C"/>
    <w:pPr>
      <w:spacing w:line="240" w:lineRule="auto"/>
    </w:pPr>
    <w:rPr>
      <w:sz w:val="20"/>
      <w:szCs w:val="20"/>
    </w:rPr>
  </w:style>
  <w:style w:type="character" w:customStyle="1" w:styleId="CommentTextChar">
    <w:name w:val="Comment Text Char"/>
    <w:basedOn w:val="DefaultParagraphFont"/>
    <w:link w:val="CommentText"/>
    <w:uiPriority w:val="99"/>
    <w:semiHidden/>
    <w:rsid w:val="00A2572C"/>
    <w:rPr>
      <w:sz w:val="20"/>
      <w:szCs w:val="20"/>
    </w:rPr>
  </w:style>
  <w:style w:type="paragraph" w:styleId="CommentSubject">
    <w:name w:val="annotation subject"/>
    <w:basedOn w:val="CommentText"/>
    <w:next w:val="CommentText"/>
    <w:link w:val="CommentSubjectChar"/>
    <w:uiPriority w:val="99"/>
    <w:semiHidden/>
    <w:unhideWhenUsed/>
    <w:rsid w:val="00A2572C"/>
    <w:rPr>
      <w:b/>
      <w:bCs/>
    </w:rPr>
  </w:style>
  <w:style w:type="character" w:customStyle="1" w:styleId="CommentSubjectChar">
    <w:name w:val="Comment Subject Char"/>
    <w:basedOn w:val="CommentTextChar"/>
    <w:link w:val="CommentSubject"/>
    <w:uiPriority w:val="99"/>
    <w:semiHidden/>
    <w:rsid w:val="00A2572C"/>
    <w:rPr>
      <w:b/>
      <w:bCs/>
    </w:rPr>
  </w:style>
</w:styles>
</file>

<file path=word/webSettings.xml><?xml version="1.0" encoding="utf-8"?>
<w:webSettings xmlns:r="http://schemas.openxmlformats.org/officeDocument/2006/relationships" xmlns:w="http://schemas.openxmlformats.org/wordprocessingml/2006/main">
  <w:divs>
    <w:div w:id="742022289">
      <w:marLeft w:val="0"/>
      <w:marRight w:val="0"/>
      <w:marTop w:val="0"/>
      <w:marBottom w:val="0"/>
      <w:divBdr>
        <w:top w:val="none" w:sz="0" w:space="0" w:color="auto"/>
        <w:left w:val="none" w:sz="0" w:space="0" w:color="auto"/>
        <w:bottom w:val="none" w:sz="0" w:space="0" w:color="auto"/>
        <w:right w:val="none" w:sz="0" w:space="0" w:color="auto"/>
      </w:divBdr>
      <w:divsChild>
        <w:div w:id="197553111">
          <w:marLeft w:val="0"/>
          <w:marRight w:val="0"/>
          <w:marTop w:val="0"/>
          <w:marBottom w:val="0"/>
          <w:divBdr>
            <w:top w:val="none" w:sz="0" w:space="0" w:color="auto"/>
            <w:left w:val="none" w:sz="0" w:space="0" w:color="auto"/>
            <w:bottom w:val="none" w:sz="0" w:space="0" w:color="auto"/>
            <w:right w:val="none" w:sz="0" w:space="0" w:color="auto"/>
          </w:divBdr>
          <w:divsChild>
            <w:div w:id="1384406689">
              <w:marLeft w:val="0"/>
              <w:marRight w:val="0"/>
              <w:marTop w:val="0"/>
              <w:marBottom w:val="0"/>
              <w:divBdr>
                <w:top w:val="none" w:sz="0" w:space="0" w:color="auto"/>
                <w:left w:val="none" w:sz="0" w:space="0" w:color="auto"/>
                <w:bottom w:val="none" w:sz="0" w:space="0" w:color="auto"/>
                <w:right w:val="none" w:sz="0" w:space="0" w:color="auto"/>
              </w:divBdr>
              <w:divsChild>
                <w:div w:id="1536851896">
                  <w:marLeft w:val="120"/>
                  <w:marRight w:val="0"/>
                  <w:marTop w:val="0"/>
                  <w:marBottom w:val="0"/>
                  <w:divBdr>
                    <w:top w:val="none" w:sz="0" w:space="0" w:color="auto"/>
                    <w:left w:val="none" w:sz="0" w:space="0" w:color="auto"/>
                    <w:bottom w:val="none" w:sz="0" w:space="0" w:color="auto"/>
                    <w:right w:val="none" w:sz="0" w:space="0" w:color="auto"/>
                  </w:divBdr>
                </w:div>
              </w:divsChild>
            </w:div>
            <w:div w:id="1300181909">
              <w:marLeft w:val="0"/>
              <w:marRight w:val="0"/>
              <w:marTop w:val="0"/>
              <w:marBottom w:val="0"/>
              <w:divBdr>
                <w:top w:val="none" w:sz="0" w:space="0" w:color="auto"/>
                <w:left w:val="none" w:sz="0" w:space="0" w:color="auto"/>
                <w:bottom w:val="none" w:sz="0" w:space="0" w:color="auto"/>
                <w:right w:val="none" w:sz="0" w:space="0" w:color="auto"/>
              </w:divBdr>
              <w:divsChild>
                <w:div w:id="1534997927">
                  <w:marLeft w:val="0"/>
                  <w:marRight w:val="0"/>
                  <w:marTop w:val="0"/>
                  <w:marBottom w:val="0"/>
                  <w:divBdr>
                    <w:top w:val="none" w:sz="0" w:space="0" w:color="auto"/>
                    <w:left w:val="none" w:sz="0" w:space="0" w:color="auto"/>
                    <w:bottom w:val="none" w:sz="0" w:space="0" w:color="auto"/>
                    <w:right w:val="none" w:sz="0" w:space="0" w:color="auto"/>
                  </w:divBdr>
                </w:div>
              </w:divsChild>
            </w:div>
            <w:div w:id="674501472">
              <w:marLeft w:val="0"/>
              <w:marRight w:val="0"/>
              <w:marTop w:val="0"/>
              <w:marBottom w:val="0"/>
              <w:divBdr>
                <w:top w:val="none" w:sz="0" w:space="0" w:color="auto"/>
                <w:left w:val="none" w:sz="0" w:space="0" w:color="auto"/>
                <w:bottom w:val="none" w:sz="0" w:space="0" w:color="auto"/>
                <w:right w:val="none" w:sz="0" w:space="0" w:color="auto"/>
              </w:divBdr>
            </w:div>
            <w:div w:id="1195997054">
              <w:marLeft w:val="0"/>
              <w:marRight w:val="0"/>
              <w:marTop w:val="0"/>
              <w:marBottom w:val="0"/>
              <w:divBdr>
                <w:top w:val="none" w:sz="0" w:space="0" w:color="auto"/>
                <w:left w:val="none" w:sz="0" w:space="0" w:color="auto"/>
                <w:bottom w:val="none" w:sz="0" w:space="0" w:color="auto"/>
                <w:right w:val="none" w:sz="0" w:space="0" w:color="auto"/>
              </w:divBdr>
            </w:div>
            <w:div w:id="229779489">
              <w:marLeft w:val="0"/>
              <w:marRight w:val="0"/>
              <w:marTop w:val="0"/>
              <w:marBottom w:val="0"/>
              <w:divBdr>
                <w:top w:val="none" w:sz="0" w:space="0" w:color="auto"/>
                <w:left w:val="none" w:sz="0" w:space="0" w:color="auto"/>
                <w:bottom w:val="none" w:sz="0" w:space="0" w:color="auto"/>
                <w:right w:val="none" w:sz="0" w:space="0" w:color="auto"/>
              </w:divBdr>
              <w:divsChild>
                <w:div w:id="10871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8830">
      <w:marLeft w:val="0"/>
      <w:marRight w:val="0"/>
      <w:marTop w:val="0"/>
      <w:marBottom w:val="0"/>
      <w:divBdr>
        <w:top w:val="none" w:sz="0" w:space="0" w:color="auto"/>
        <w:left w:val="none" w:sz="0" w:space="0" w:color="auto"/>
        <w:bottom w:val="none" w:sz="0" w:space="0" w:color="auto"/>
        <w:right w:val="none" w:sz="0" w:space="0" w:color="auto"/>
      </w:divBdr>
      <w:divsChild>
        <w:div w:id="1896697957">
          <w:marLeft w:val="0"/>
          <w:marRight w:val="0"/>
          <w:marTop w:val="0"/>
          <w:marBottom w:val="0"/>
          <w:divBdr>
            <w:top w:val="none" w:sz="0" w:space="0" w:color="auto"/>
            <w:left w:val="none" w:sz="0" w:space="0" w:color="auto"/>
            <w:bottom w:val="none" w:sz="0" w:space="0" w:color="auto"/>
            <w:right w:val="none" w:sz="0" w:space="0" w:color="auto"/>
          </w:divBdr>
          <w:divsChild>
            <w:div w:id="1026172963">
              <w:marLeft w:val="0"/>
              <w:marRight w:val="0"/>
              <w:marTop w:val="0"/>
              <w:marBottom w:val="0"/>
              <w:divBdr>
                <w:top w:val="none" w:sz="0" w:space="0" w:color="auto"/>
                <w:left w:val="none" w:sz="0" w:space="0" w:color="auto"/>
                <w:bottom w:val="none" w:sz="0" w:space="0" w:color="auto"/>
                <w:right w:val="none" w:sz="0" w:space="0" w:color="auto"/>
              </w:divBdr>
              <w:divsChild>
                <w:div w:id="700788988">
                  <w:marLeft w:val="120"/>
                  <w:marRight w:val="0"/>
                  <w:marTop w:val="0"/>
                  <w:marBottom w:val="0"/>
                  <w:divBdr>
                    <w:top w:val="none" w:sz="0" w:space="0" w:color="auto"/>
                    <w:left w:val="none" w:sz="0" w:space="0" w:color="auto"/>
                    <w:bottom w:val="none" w:sz="0" w:space="0" w:color="auto"/>
                    <w:right w:val="none" w:sz="0" w:space="0" w:color="auto"/>
                  </w:divBdr>
                </w:div>
              </w:divsChild>
            </w:div>
            <w:div w:id="1253465600">
              <w:marLeft w:val="0"/>
              <w:marRight w:val="0"/>
              <w:marTop w:val="0"/>
              <w:marBottom w:val="0"/>
              <w:divBdr>
                <w:top w:val="none" w:sz="0" w:space="0" w:color="auto"/>
                <w:left w:val="none" w:sz="0" w:space="0" w:color="auto"/>
                <w:bottom w:val="none" w:sz="0" w:space="0" w:color="auto"/>
                <w:right w:val="none" w:sz="0" w:space="0" w:color="auto"/>
              </w:divBdr>
              <w:divsChild>
                <w:div w:id="1310670687">
                  <w:marLeft w:val="0"/>
                  <w:marRight w:val="0"/>
                  <w:marTop w:val="0"/>
                  <w:marBottom w:val="0"/>
                  <w:divBdr>
                    <w:top w:val="none" w:sz="0" w:space="0" w:color="auto"/>
                    <w:left w:val="none" w:sz="0" w:space="0" w:color="auto"/>
                    <w:bottom w:val="none" w:sz="0" w:space="0" w:color="auto"/>
                    <w:right w:val="none" w:sz="0" w:space="0" w:color="auto"/>
                  </w:divBdr>
                </w:div>
              </w:divsChild>
            </w:div>
            <w:div w:id="1804540540">
              <w:marLeft w:val="0"/>
              <w:marRight w:val="0"/>
              <w:marTop w:val="0"/>
              <w:marBottom w:val="0"/>
              <w:divBdr>
                <w:top w:val="none" w:sz="0" w:space="0" w:color="auto"/>
                <w:left w:val="none" w:sz="0" w:space="0" w:color="auto"/>
                <w:bottom w:val="none" w:sz="0" w:space="0" w:color="auto"/>
                <w:right w:val="none" w:sz="0" w:space="0" w:color="auto"/>
              </w:divBdr>
            </w:div>
            <w:div w:id="645470838">
              <w:marLeft w:val="0"/>
              <w:marRight w:val="0"/>
              <w:marTop w:val="0"/>
              <w:marBottom w:val="0"/>
              <w:divBdr>
                <w:top w:val="none" w:sz="0" w:space="0" w:color="auto"/>
                <w:left w:val="none" w:sz="0" w:space="0" w:color="auto"/>
                <w:bottom w:val="none" w:sz="0" w:space="0" w:color="auto"/>
                <w:right w:val="none" w:sz="0" w:space="0" w:color="auto"/>
              </w:divBdr>
            </w:div>
            <w:div w:id="1020013367">
              <w:marLeft w:val="0"/>
              <w:marRight w:val="0"/>
              <w:marTop w:val="0"/>
              <w:marBottom w:val="0"/>
              <w:divBdr>
                <w:top w:val="none" w:sz="0" w:space="0" w:color="auto"/>
                <w:left w:val="none" w:sz="0" w:space="0" w:color="auto"/>
                <w:bottom w:val="none" w:sz="0" w:space="0" w:color="auto"/>
                <w:right w:val="none" w:sz="0" w:space="0" w:color="auto"/>
              </w:divBdr>
              <w:divsChild>
                <w:div w:id="1039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D3976-8819-40FF-BFCC-5D2177C3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10328</Words>
  <Characters>58875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2013-02-21T22:21:00Z</dcterms:created>
  <dcterms:modified xsi:type="dcterms:W3CDTF">2013-02-21T22:21:00Z</dcterms:modified>
</cp:coreProperties>
</file>