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000000" w:rsidRDefault="005E0B93">
      <w:pPr>
        <w:rPr>
          <w:rFonts w:ascii="Times New Roman" w:hAnsi="Times New Roman" w:cs="Times New Roman"/>
          <w:sz w:val="24"/>
          <w:szCs w:val="24"/>
        </w:rPr>
      </w:pPr>
      <w:del w:id="16" w:author="Preferred Customer" w:date="2012-12-28T14:50:00Z">
        <w:r w:rsidRPr="00763175" w:rsidDel="0017234F">
          <w:rPr>
            <w:rFonts w:ascii="Times New Roman" w:hAnsi="Times New Roman" w:cs="Times New Roman"/>
            <w:sz w:val="24"/>
            <w:szCs w:val="24"/>
          </w:rPr>
          <w:delText xml:space="preserve">(6) "Collection Efficiency" means the overall performance of the air cleaning device in terms of ratio of material collected to total weight of input to the collector. </w:delText>
        </w:r>
      </w:del>
    </w:p>
    <w:p w:rsidR="005E0B93" w:rsidRPr="00763175" w:rsidDel="00344219" w:rsidRDefault="005E0B93" w:rsidP="005E0B93">
      <w:pPr>
        <w:rPr>
          <w:del w:id="17" w:author="jinahar" w:date="2011-09-22T10:58:00Z"/>
          <w:rFonts w:ascii="Times New Roman" w:hAnsi="Times New Roman" w:cs="Times New Roman"/>
          <w:sz w:val="24"/>
          <w:szCs w:val="24"/>
        </w:rPr>
      </w:pPr>
      <w:del w:id="18"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3"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4" w:author="jinahar" w:date="2011-09-22T10:59:00Z"/>
          <w:rFonts w:ascii="Times New Roman" w:hAnsi="Times New Roman" w:cs="Times New Roman"/>
          <w:sz w:val="24"/>
          <w:szCs w:val="24"/>
        </w:rPr>
      </w:pPr>
      <w:ins w:id="25" w:author="jinahar" w:date="2011-09-22T10:59:00Z">
        <w:r w:rsidRPr="00763175" w:rsidDel="00344219">
          <w:rPr>
            <w:rFonts w:ascii="Times New Roman" w:hAnsi="Times New Roman" w:cs="Times New Roman"/>
            <w:sz w:val="24"/>
            <w:szCs w:val="24"/>
          </w:rPr>
          <w:t xml:space="preserve"> </w:t>
        </w:r>
      </w:ins>
      <w:del w:id="26"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7" w:author="jinahar" w:date="2011-09-22T10:59:00Z"/>
          <w:rFonts w:ascii="Times New Roman" w:hAnsi="Times New Roman" w:cs="Times New Roman"/>
          <w:sz w:val="24"/>
          <w:szCs w:val="24"/>
        </w:rPr>
      </w:pPr>
      <w:del w:id="28"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29" w:author="jinahar" w:date="2011-09-22T14:34:00Z">
        <w:r w:rsidRPr="00763175" w:rsidDel="006F2012">
          <w:rPr>
            <w:rFonts w:ascii="Times New Roman" w:hAnsi="Times New Roman" w:cs="Times New Roman"/>
            <w:sz w:val="24"/>
            <w:szCs w:val="24"/>
          </w:rPr>
          <w:delText>13</w:delText>
        </w:r>
      </w:del>
      <w:del w:id="30"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1" w:author="jinahar" w:date="2011-09-22T11:00:00Z"/>
          <w:rFonts w:ascii="Times New Roman" w:hAnsi="Times New Roman" w:cs="Times New Roman"/>
          <w:sz w:val="24"/>
          <w:szCs w:val="24"/>
        </w:rPr>
      </w:pPr>
      <w:ins w:id="32" w:author="jinahar" w:date="2011-09-22T11:00:00Z">
        <w:r w:rsidRPr="00763175" w:rsidDel="00344219">
          <w:rPr>
            <w:rFonts w:ascii="Times New Roman" w:hAnsi="Times New Roman" w:cs="Times New Roman"/>
            <w:sz w:val="24"/>
            <w:szCs w:val="24"/>
          </w:rPr>
          <w:t xml:space="preserve"> </w:t>
        </w:r>
      </w:ins>
      <w:del w:id="33"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4" w:author="jinahar" w:date="2011-09-22T11:00:00Z"/>
          <w:rFonts w:ascii="Times New Roman" w:hAnsi="Times New Roman" w:cs="Times New Roman"/>
          <w:sz w:val="24"/>
          <w:szCs w:val="24"/>
        </w:rPr>
      </w:pPr>
      <w:del w:id="35"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0" w:author="Preferred Customer" w:date="2012-12-28T14:56:00Z">
        <w:r w:rsidR="0017234F">
          <w:rPr>
            <w:rFonts w:ascii="Times New Roman" w:hAnsi="Times New Roman" w:cs="Times New Roman"/>
            <w:sz w:val="24"/>
            <w:szCs w:val="24"/>
          </w:rPr>
          <w:t>2</w:t>
        </w:r>
      </w:ins>
      <w:del w:id="41"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2" w:author="jinahar" w:date="2011-09-22T11:01:00Z"/>
          <w:rFonts w:ascii="Times New Roman" w:hAnsi="Times New Roman" w:cs="Times New Roman"/>
          <w:sz w:val="24"/>
          <w:szCs w:val="24"/>
        </w:rPr>
      </w:pPr>
      <w:ins w:id="43" w:author="jinahar" w:date="2011-09-22T11:01:00Z">
        <w:r w:rsidRPr="00763175" w:rsidDel="00344219">
          <w:rPr>
            <w:rFonts w:ascii="Times New Roman" w:hAnsi="Times New Roman" w:cs="Times New Roman"/>
            <w:sz w:val="24"/>
            <w:szCs w:val="24"/>
          </w:rPr>
          <w:t xml:space="preserve"> </w:t>
        </w:r>
      </w:ins>
      <w:del w:id="44"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5" w:author="jinahar" w:date="2011-09-22T11:01:00Z"/>
          <w:rFonts w:ascii="Times New Roman" w:hAnsi="Times New Roman" w:cs="Times New Roman"/>
          <w:sz w:val="24"/>
          <w:szCs w:val="24"/>
        </w:rPr>
      </w:pPr>
      <w:del w:id="46"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5" w:author="Preferred Customer" w:date="2012-12-28T14:57:00Z">
        <w:r w:rsidR="0017234F">
          <w:rPr>
            <w:rFonts w:ascii="Times New Roman" w:hAnsi="Times New Roman" w:cs="Times New Roman"/>
            <w:sz w:val="24"/>
            <w:szCs w:val="24"/>
          </w:rPr>
          <w:t>3</w:t>
        </w:r>
      </w:ins>
      <w:del w:id="56"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7" w:author="jinahar" w:date="2011-09-22T11:01:00Z"/>
          <w:rFonts w:ascii="Times New Roman" w:hAnsi="Times New Roman" w:cs="Times New Roman"/>
          <w:sz w:val="24"/>
          <w:szCs w:val="24"/>
        </w:rPr>
      </w:pPr>
      <w:ins w:id="58" w:author="jinahar" w:date="2011-09-22T11:01:00Z">
        <w:r w:rsidRPr="00763175" w:rsidDel="00344219">
          <w:rPr>
            <w:rFonts w:ascii="Times New Roman" w:hAnsi="Times New Roman" w:cs="Times New Roman"/>
            <w:sz w:val="24"/>
            <w:szCs w:val="24"/>
          </w:rPr>
          <w:t xml:space="preserve"> </w:t>
        </w:r>
      </w:ins>
      <w:del w:id="59"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0" w:author="Preferred Customer" w:date="2012-12-28T14:57:00Z">
        <w:r w:rsidR="0017234F">
          <w:rPr>
            <w:rFonts w:ascii="Times New Roman" w:hAnsi="Times New Roman" w:cs="Times New Roman"/>
            <w:sz w:val="24"/>
            <w:szCs w:val="24"/>
          </w:rPr>
          <w:t>4</w:t>
        </w:r>
      </w:ins>
      <w:del w:id="61" w:author="jinahar" w:date="2011-09-22T14:35:00Z">
        <w:r w:rsidRPr="00763175" w:rsidDel="006F2012">
          <w:rPr>
            <w:rFonts w:ascii="Times New Roman" w:hAnsi="Times New Roman" w:cs="Times New Roman"/>
            <w:sz w:val="24"/>
            <w:szCs w:val="24"/>
          </w:rPr>
          <w:delText>2</w:delText>
        </w:r>
      </w:del>
      <w:del w:id="62"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3" w:author="jinahar" w:date="2011-10-03T10:44:00Z">
        <w:r w:rsidRPr="00763175" w:rsidDel="0045081E">
          <w:rPr>
            <w:rFonts w:ascii="Times New Roman" w:hAnsi="Times New Roman" w:cs="Times New Roman"/>
            <w:sz w:val="24"/>
            <w:szCs w:val="24"/>
          </w:rPr>
          <w:delText xml:space="preserve"> </w:delText>
        </w:r>
      </w:del>
      <w:del w:id="64" w:author="jinahar" w:date="2011-10-03T10:39:00Z">
        <w:r w:rsidRPr="00763175" w:rsidDel="0045081E">
          <w:rPr>
            <w:rFonts w:ascii="Times New Roman" w:hAnsi="Times New Roman" w:cs="Times New Roman"/>
            <w:sz w:val="24"/>
            <w:szCs w:val="24"/>
          </w:rPr>
          <w:delText>by</w:delText>
        </w:r>
      </w:del>
      <w:del w:id="65"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6" w:author="jinahar" w:date="2011-09-22T11:01:00Z"/>
          <w:rFonts w:ascii="Times New Roman" w:hAnsi="Times New Roman" w:cs="Times New Roman"/>
          <w:sz w:val="24"/>
          <w:szCs w:val="24"/>
        </w:rPr>
      </w:pPr>
      <w:ins w:id="67" w:author="jinahar" w:date="2011-09-22T11:01:00Z">
        <w:r w:rsidRPr="00763175" w:rsidDel="00344219">
          <w:rPr>
            <w:rFonts w:ascii="Times New Roman" w:hAnsi="Times New Roman" w:cs="Times New Roman"/>
            <w:sz w:val="24"/>
            <w:szCs w:val="24"/>
          </w:rPr>
          <w:t xml:space="preserve"> </w:t>
        </w:r>
      </w:ins>
      <w:del w:id="68"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69" w:author="jinahar" w:date="2011-09-22T11:01:00Z"/>
          <w:rFonts w:ascii="Times New Roman" w:hAnsi="Times New Roman" w:cs="Times New Roman"/>
          <w:sz w:val="24"/>
          <w:szCs w:val="24"/>
        </w:rPr>
      </w:pPr>
      <w:del w:id="70"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3" w:author="Preferred Customer" w:date="2012-12-28T14:57:00Z">
        <w:r w:rsidR="0017234F">
          <w:rPr>
            <w:rFonts w:ascii="Times New Roman" w:hAnsi="Times New Roman" w:cs="Times New Roman"/>
            <w:sz w:val="24"/>
            <w:szCs w:val="24"/>
          </w:rPr>
          <w:t>5</w:t>
        </w:r>
      </w:ins>
      <w:del w:id="74"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5" w:author="jinahar" w:date="2011-09-22T11:02:00Z"/>
          <w:rFonts w:ascii="Times New Roman" w:hAnsi="Times New Roman" w:cs="Times New Roman"/>
          <w:sz w:val="24"/>
          <w:szCs w:val="24"/>
        </w:rPr>
      </w:pPr>
      <w:del w:id="76"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7"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88" w:author="jinahar" w:date="2011-09-22T11:02:00Z"/>
          <w:rFonts w:ascii="Times New Roman" w:hAnsi="Times New Roman" w:cs="Times New Roman"/>
          <w:sz w:val="24"/>
          <w:szCs w:val="24"/>
        </w:rPr>
      </w:pPr>
      <w:del w:id="89"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0"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1" w:author="jinahar" w:date="2011-09-22T11:02:00Z"/>
          <w:rFonts w:ascii="Times New Roman" w:hAnsi="Times New Roman" w:cs="Times New Roman"/>
          <w:sz w:val="24"/>
          <w:szCs w:val="24"/>
        </w:rPr>
      </w:pPr>
      <w:del w:id="92"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6" w:author="jinahar" w:date="2011-09-22T11:03:00Z"/>
          <w:rFonts w:ascii="Times New Roman" w:hAnsi="Times New Roman" w:cs="Times New Roman"/>
          <w:sz w:val="24"/>
          <w:szCs w:val="24"/>
        </w:rPr>
      </w:pPr>
      <w:del w:id="97"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98" w:author="jinahar" w:date="2011-09-22T11:02:00Z"/>
          <w:rFonts w:ascii="Times New Roman" w:hAnsi="Times New Roman" w:cs="Times New Roman"/>
          <w:sz w:val="24"/>
          <w:szCs w:val="24"/>
        </w:rPr>
      </w:pPr>
      <w:ins w:id="99" w:author="jinahar" w:date="2011-09-22T11:02:00Z">
        <w:r w:rsidRPr="00763175" w:rsidDel="00344219">
          <w:rPr>
            <w:rFonts w:ascii="Times New Roman" w:hAnsi="Times New Roman" w:cs="Times New Roman"/>
            <w:b/>
            <w:bCs/>
            <w:sz w:val="24"/>
            <w:szCs w:val="24"/>
          </w:rPr>
          <w:t xml:space="preserve"> </w:t>
        </w:r>
      </w:ins>
      <w:del w:id="100"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1" w:author="jinahar" w:date="2011-09-22T11:02:00Z"/>
          <w:rFonts w:ascii="Times New Roman" w:hAnsi="Times New Roman" w:cs="Times New Roman"/>
          <w:sz w:val="24"/>
          <w:szCs w:val="24"/>
        </w:rPr>
      </w:pPr>
      <w:del w:id="102"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3"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4" w:author="jinahar" w:date="2011-09-22T11:03:00Z"/>
          <w:rFonts w:ascii="Times New Roman" w:hAnsi="Times New Roman" w:cs="Times New Roman"/>
          <w:sz w:val="24"/>
          <w:szCs w:val="24"/>
        </w:rPr>
      </w:pPr>
      <w:del w:id="155"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6" w:author="jinahar" w:date="2011-09-22T11:03:00Z"/>
          <w:rFonts w:ascii="Times New Roman" w:hAnsi="Times New Roman" w:cs="Times New Roman"/>
          <w:sz w:val="24"/>
          <w:szCs w:val="24"/>
        </w:rPr>
      </w:pPr>
      <w:ins w:id="157" w:author="jinahar" w:date="2011-09-22T11:03:00Z">
        <w:r w:rsidRPr="00763175" w:rsidDel="00344219">
          <w:rPr>
            <w:rFonts w:ascii="Times New Roman" w:hAnsi="Times New Roman" w:cs="Times New Roman"/>
            <w:b/>
            <w:bCs/>
            <w:sz w:val="24"/>
            <w:szCs w:val="24"/>
          </w:rPr>
          <w:t xml:space="preserve"> </w:t>
        </w:r>
      </w:ins>
      <w:del w:id="158"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59" w:author="jinahar" w:date="2011-09-22T11:03:00Z"/>
          <w:rFonts w:ascii="Times New Roman" w:hAnsi="Times New Roman" w:cs="Times New Roman"/>
          <w:sz w:val="24"/>
          <w:szCs w:val="24"/>
        </w:rPr>
      </w:pPr>
      <w:del w:id="160"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1"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2" w:author="jinahar" w:date="2011-09-22T11:04:00Z"/>
          <w:rFonts w:ascii="Times New Roman" w:hAnsi="Times New Roman" w:cs="Times New Roman"/>
          <w:sz w:val="24"/>
          <w:szCs w:val="24"/>
        </w:rPr>
      </w:pPr>
      <w:del w:id="16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4" w:author="jinahar" w:date="2011-09-22T11:04:00Z"/>
          <w:rFonts w:ascii="Times New Roman" w:hAnsi="Times New Roman" w:cs="Times New Roman"/>
          <w:sz w:val="24"/>
          <w:szCs w:val="24"/>
        </w:rPr>
      </w:pPr>
      <w:ins w:id="165" w:author="jinahar" w:date="2011-09-22T11:04:00Z">
        <w:r w:rsidRPr="00763175" w:rsidDel="00344219">
          <w:rPr>
            <w:rFonts w:ascii="Times New Roman" w:hAnsi="Times New Roman" w:cs="Times New Roman"/>
            <w:b/>
            <w:bCs/>
            <w:sz w:val="24"/>
            <w:szCs w:val="24"/>
          </w:rPr>
          <w:t xml:space="preserve"> </w:t>
        </w:r>
      </w:ins>
      <w:del w:id="166"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7" w:author="jinahar" w:date="2011-09-22T11:04:00Z"/>
          <w:rFonts w:ascii="Times New Roman" w:hAnsi="Times New Roman" w:cs="Times New Roman"/>
          <w:sz w:val="24"/>
          <w:szCs w:val="24"/>
        </w:rPr>
      </w:pPr>
      <w:del w:id="168"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79"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0" w:author="jinahar" w:date="2011-09-22T11:04:00Z"/>
          <w:rFonts w:ascii="Times New Roman" w:hAnsi="Times New Roman" w:cs="Times New Roman"/>
          <w:sz w:val="24"/>
          <w:szCs w:val="24"/>
        </w:rPr>
      </w:pPr>
      <w:del w:id="181"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2" w:author="jinahar" w:date="2011-09-22T11:04:00Z"/>
          <w:rFonts w:ascii="Times New Roman" w:hAnsi="Times New Roman" w:cs="Times New Roman"/>
          <w:sz w:val="24"/>
          <w:szCs w:val="24"/>
        </w:rPr>
      </w:pPr>
      <w:ins w:id="183" w:author="jinahar" w:date="2011-09-22T11:04:00Z">
        <w:r w:rsidRPr="00763175" w:rsidDel="00344219">
          <w:rPr>
            <w:rFonts w:ascii="Times New Roman" w:hAnsi="Times New Roman" w:cs="Times New Roman"/>
            <w:b/>
            <w:bCs/>
            <w:sz w:val="24"/>
            <w:szCs w:val="24"/>
          </w:rPr>
          <w:t xml:space="preserve"> </w:t>
        </w:r>
      </w:ins>
      <w:del w:id="184"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5" w:author="jinahar" w:date="2011-09-22T11:04:00Z"/>
          <w:rFonts w:ascii="Times New Roman" w:hAnsi="Times New Roman" w:cs="Times New Roman"/>
          <w:sz w:val="24"/>
          <w:szCs w:val="24"/>
        </w:rPr>
      </w:pPr>
      <w:del w:id="186"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5"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6" w:author="jinahar" w:date="2011-09-22T11:04:00Z"/>
          <w:rFonts w:ascii="Times New Roman" w:hAnsi="Times New Roman" w:cs="Times New Roman"/>
          <w:sz w:val="24"/>
          <w:szCs w:val="24"/>
        </w:rPr>
      </w:pPr>
      <w:del w:id="207"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08" w:author="jinahar" w:date="2011-09-22T11:05:00Z"/>
          <w:rFonts w:ascii="Times New Roman" w:hAnsi="Times New Roman" w:cs="Times New Roman"/>
          <w:sz w:val="24"/>
          <w:szCs w:val="24"/>
        </w:rPr>
      </w:pPr>
      <w:ins w:id="209" w:author="jinahar" w:date="2011-09-22T11:05:00Z">
        <w:r w:rsidRPr="00763175" w:rsidDel="00344219">
          <w:rPr>
            <w:rFonts w:ascii="Times New Roman" w:hAnsi="Times New Roman" w:cs="Times New Roman"/>
            <w:b/>
            <w:bCs/>
            <w:sz w:val="24"/>
            <w:szCs w:val="24"/>
          </w:rPr>
          <w:t xml:space="preserve"> </w:t>
        </w:r>
      </w:ins>
      <w:del w:id="210"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1" w:author="jinahar" w:date="2011-09-22T11:05:00Z"/>
          <w:rFonts w:ascii="Times New Roman" w:hAnsi="Times New Roman" w:cs="Times New Roman"/>
          <w:sz w:val="24"/>
          <w:szCs w:val="24"/>
        </w:rPr>
      </w:pPr>
      <w:del w:id="212"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18" w:author="jinahar" w:date="2011-09-22T11:05:00Z"/>
          <w:rFonts w:ascii="Times New Roman" w:hAnsi="Times New Roman" w:cs="Times New Roman"/>
          <w:sz w:val="24"/>
          <w:szCs w:val="24"/>
        </w:rPr>
      </w:pPr>
      <w:del w:id="21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0" w:author="jinahar" w:date="2011-09-22T11:05:00Z"/>
          <w:rFonts w:ascii="Times New Roman" w:hAnsi="Times New Roman" w:cs="Times New Roman"/>
          <w:sz w:val="24"/>
          <w:szCs w:val="24"/>
        </w:rPr>
      </w:pPr>
      <w:ins w:id="221" w:author="jinahar" w:date="2011-09-22T11:05:00Z">
        <w:r w:rsidRPr="00763175" w:rsidDel="00344219">
          <w:rPr>
            <w:rFonts w:ascii="Times New Roman" w:hAnsi="Times New Roman" w:cs="Times New Roman"/>
            <w:b/>
            <w:bCs/>
            <w:sz w:val="24"/>
            <w:szCs w:val="24"/>
          </w:rPr>
          <w:t xml:space="preserve"> </w:t>
        </w:r>
      </w:ins>
      <w:del w:id="222"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3" w:author="jinahar" w:date="2011-09-22T11:05:00Z"/>
          <w:rFonts w:ascii="Times New Roman" w:hAnsi="Times New Roman" w:cs="Times New Roman"/>
          <w:sz w:val="24"/>
          <w:szCs w:val="24"/>
        </w:rPr>
      </w:pPr>
      <w:del w:id="224"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5"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6" w:author="jinahar" w:date="2011-09-22T11:05:00Z"/>
          <w:rFonts w:ascii="Times New Roman" w:hAnsi="Times New Roman" w:cs="Times New Roman"/>
          <w:sz w:val="24"/>
          <w:szCs w:val="24"/>
        </w:rPr>
      </w:pPr>
      <w:del w:id="227"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28" w:author="jinahar" w:date="2011-09-22T11:05:00Z"/>
          <w:rFonts w:ascii="Times New Roman" w:hAnsi="Times New Roman" w:cs="Times New Roman"/>
          <w:sz w:val="24"/>
          <w:szCs w:val="24"/>
        </w:rPr>
      </w:pPr>
      <w:ins w:id="229" w:author="jinahar" w:date="2011-09-22T11:05:00Z">
        <w:r w:rsidRPr="00763175" w:rsidDel="00344219">
          <w:rPr>
            <w:rFonts w:ascii="Times New Roman" w:hAnsi="Times New Roman" w:cs="Times New Roman"/>
            <w:b/>
            <w:bCs/>
            <w:sz w:val="24"/>
            <w:szCs w:val="24"/>
          </w:rPr>
          <w:t xml:space="preserve"> </w:t>
        </w:r>
      </w:ins>
      <w:del w:id="230"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1" w:author="jinahar" w:date="2011-09-22T11:05:00Z"/>
          <w:rFonts w:ascii="Times New Roman" w:hAnsi="Times New Roman" w:cs="Times New Roman"/>
          <w:sz w:val="24"/>
          <w:szCs w:val="24"/>
        </w:rPr>
      </w:pPr>
      <w:del w:id="232"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5"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6" w:author="jinahar" w:date="2011-09-22T11:06:00Z"/>
          <w:rFonts w:ascii="Times New Roman" w:hAnsi="Times New Roman" w:cs="Times New Roman"/>
          <w:sz w:val="24"/>
          <w:szCs w:val="24"/>
        </w:rPr>
      </w:pPr>
      <w:del w:id="237"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6"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7" w:author="jinahar" w:date="2011-09-22T11:06:00Z"/>
          <w:rFonts w:ascii="Times New Roman" w:hAnsi="Times New Roman" w:cs="Times New Roman"/>
          <w:sz w:val="24"/>
          <w:szCs w:val="24"/>
        </w:rPr>
      </w:pPr>
      <w:del w:id="248"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49" w:author="jinahar" w:date="2012-10-18T11:42:00Z">
        <w:r w:rsidRPr="00763175" w:rsidDel="00D441E1">
          <w:rPr>
            <w:rFonts w:ascii="Times New Roman" w:hAnsi="Times New Roman" w:cs="Times New Roman"/>
            <w:sz w:val="24"/>
            <w:szCs w:val="24"/>
          </w:rPr>
          <w:delText>the Department</w:delText>
        </w:r>
      </w:del>
      <w:ins w:id="250"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7" w:author="jinahar" w:date="2012-10-18T11:43:00Z">
        <w:r w:rsidRPr="00763175" w:rsidDel="00D441E1">
          <w:rPr>
            <w:rFonts w:ascii="Times New Roman" w:hAnsi="Times New Roman" w:cs="Times New Roman"/>
            <w:sz w:val="24"/>
            <w:szCs w:val="24"/>
          </w:rPr>
          <w:delText>the Department</w:delText>
        </w:r>
      </w:del>
      <w:ins w:id="258"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No person shall operate any hot mix asphalt plant, either portable or stationary, located within any area of the state </w:t>
      </w:r>
      <w:del w:id="263" w:author="Preferred Customer" w:date="2012-12-28T15:02:00Z">
        <w:r w:rsidRPr="00763175" w:rsidDel="00FE384C">
          <w:rPr>
            <w:rFonts w:ascii="Times New Roman" w:hAnsi="Times New Roman" w:cs="Times New Roman"/>
            <w:sz w:val="24"/>
            <w:szCs w:val="24"/>
          </w:rPr>
          <w:delText xml:space="preserve">outside special control areas </w:delText>
        </w:r>
      </w:del>
      <w:r w:rsidRPr="00763175">
        <w:rPr>
          <w:rFonts w:ascii="Times New Roman" w:hAnsi="Times New Roman" w:cs="Times New Roman"/>
          <w:sz w:val="24"/>
          <w:szCs w:val="24"/>
        </w:rPr>
        <w:t xml:space="preserve">unless all dusts and gaseous effluents generated by the plant are subjected to air cleaning device or devices having a particulate </w:t>
      </w:r>
      <w:commentRangeStart w:id="264"/>
      <w:r w:rsidRPr="00763175">
        <w:rPr>
          <w:rFonts w:ascii="Times New Roman" w:hAnsi="Times New Roman" w:cs="Times New Roman"/>
          <w:sz w:val="24"/>
          <w:szCs w:val="24"/>
        </w:rPr>
        <w:t xml:space="preserve">collection efficiency of at least 80 percent </w:t>
      </w:r>
      <w:commentRangeEnd w:id="264"/>
      <w:r w:rsidR="00EA284E">
        <w:rPr>
          <w:rStyle w:val="CommentReference"/>
        </w:rPr>
        <w:commentReference w:id="264"/>
      </w:r>
      <w:r w:rsidRPr="00763175">
        <w:rPr>
          <w:rFonts w:ascii="Times New Roman" w:hAnsi="Times New Roman" w:cs="Times New Roman"/>
          <w:sz w:val="24"/>
          <w:szCs w:val="24"/>
        </w:rPr>
        <w:t xml:space="preserve">by weight. </w:t>
      </w:r>
    </w:p>
    <w:p w:rsidR="00EA284E" w:rsidRDefault="005E0B93" w:rsidP="0042069E">
      <w:pPr>
        <w:spacing w:before="100" w:beforeAutospacing="1" w:after="100" w:afterAutospacing="1" w:line="240" w:lineRule="auto"/>
        <w:rPr>
          <w:ins w:id="265"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66"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w:t>
      </w:r>
      <w:commentRangeStart w:id="267"/>
      <w:r w:rsidRPr="00763175">
        <w:rPr>
          <w:rFonts w:ascii="Times New Roman" w:hAnsi="Times New Roman" w:cs="Times New Roman"/>
          <w:sz w:val="24"/>
          <w:szCs w:val="24"/>
        </w:rPr>
        <w:t>Table 1</w:t>
      </w:r>
      <w:commentRangeEnd w:id="267"/>
      <w:r w:rsidR="00EA284E">
        <w:rPr>
          <w:rStyle w:val="CommentReference"/>
        </w:rPr>
        <w:commentReference w:id="267"/>
      </w:r>
      <w:r w:rsidRPr="00763175">
        <w:rPr>
          <w:rFonts w:ascii="Times New Roman" w:hAnsi="Times New Roman" w:cs="Times New Roman"/>
          <w:sz w:val="24"/>
          <w:szCs w:val="24"/>
        </w:rPr>
        <w:t xml:space="preserve">, attached herewith and by reference made a part of this rule. </w:t>
      </w:r>
    </w:p>
    <w:p w:rsidR="0042069E" w:rsidRPr="00763175" w:rsidRDefault="00EA284E" w:rsidP="0042069E">
      <w:pPr>
        <w:spacing w:before="100" w:beforeAutospacing="1" w:after="100" w:afterAutospacing="1" w:line="240" w:lineRule="auto"/>
        <w:rPr>
          <w:ins w:id="268" w:author="jinahar" w:date="2011-09-22T11:09:00Z"/>
          <w:rFonts w:ascii="Times New Roman" w:eastAsia="Times New Roman" w:hAnsi="Times New Roman" w:cs="Times New Roman"/>
          <w:sz w:val="24"/>
          <w:szCs w:val="24"/>
        </w:rPr>
      </w:pPr>
      <w:ins w:id="269"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70" w:author="jinahar" w:date="2011-09-22T11:08:00Z">
        <w:r w:rsidR="005E0B93" w:rsidRPr="00763175" w:rsidDel="0042069E">
          <w:rPr>
            <w:rFonts w:ascii="Times New Roman" w:hAnsi="Times New Roman" w:cs="Times New Roman"/>
            <w:sz w:val="24"/>
            <w:szCs w:val="24"/>
          </w:rPr>
          <w:delText>2</w:delText>
        </w:r>
      </w:del>
      <w:ins w:id="271"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72" w:author="jinahar" w:date="2011-09-22T11:09:00Z">
        <w:r w:rsidR="005E0B93" w:rsidRPr="00763175" w:rsidDel="0042069E">
          <w:rPr>
            <w:rFonts w:ascii="Times New Roman" w:hAnsi="Times New Roman" w:cs="Times New Roman"/>
            <w:sz w:val="24"/>
            <w:szCs w:val="24"/>
          </w:rPr>
          <w:delText xml:space="preserve"> </w:delText>
        </w:r>
      </w:del>
      <w:del w:id="273" w:author="jinahar" w:date="2011-09-22T11:08:00Z">
        <w:r w:rsidR="005E0B93" w:rsidRPr="00763175" w:rsidDel="0042069E">
          <w:rPr>
            <w:rFonts w:ascii="Times New Roman" w:hAnsi="Times New Roman" w:cs="Times New Roman"/>
            <w:sz w:val="24"/>
            <w:szCs w:val="24"/>
          </w:rPr>
          <w:delText>and (3</w:delText>
        </w:r>
      </w:del>
      <w:del w:id="274"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75"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42069E" w:rsidRPr="00763175" w:rsidRDefault="0042069E" w:rsidP="0042069E">
      <w:pPr>
        <w:spacing w:before="100" w:beforeAutospacing="1" w:after="100" w:afterAutospacing="1" w:line="240" w:lineRule="auto"/>
        <w:rPr>
          <w:ins w:id="276" w:author="jinahar" w:date="2011-09-22T11:09:00Z"/>
          <w:rFonts w:ascii="Times New Roman" w:eastAsia="Times New Roman" w:hAnsi="Times New Roman" w:cs="Times New Roman"/>
          <w:sz w:val="24"/>
          <w:szCs w:val="24"/>
        </w:rPr>
      </w:pPr>
      <w:ins w:id="277" w:author="jinahar" w:date="2011-09-22T11:09:00Z">
        <w:r w:rsidRPr="00763175">
          <w:rPr>
            <w:rFonts w:ascii="Times New Roman" w:eastAsia="Times New Roman" w:hAnsi="Times New Roman" w:cs="Times New Roman"/>
            <w:sz w:val="24"/>
            <w:szCs w:val="24"/>
          </w:rPr>
          <w:t>(</w:t>
        </w:r>
      </w:ins>
      <w:ins w:id="278" w:author="Preferred Customer" w:date="2012-12-28T15:06:00Z">
        <w:r w:rsidR="00FE384C">
          <w:rPr>
            <w:rFonts w:ascii="Times New Roman" w:eastAsia="Times New Roman" w:hAnsi="Times New Roman" w:cs="Times New Roman"/>
            <w:sz w:val="24"/>
            <w:szCs w:val="24"/>
          </w:rPr>
          <w:t>4</w:t>
        </w:r>
      </w:ins>
      <w:ins w:id="279" w:author="jinahar" w:date="2011-09-22T11:09:00Z">
        <w:r w:rsidRPr="00763175">
          <w:rPr>
            <w:rFonts w:ascii="Times New Roman" w:eastAsia="Times New Roman" w:hAnsi="Times New Roman" w:cs="Times New Roman"/>
            <w:sz w:val="24"/>
            <w:szCs w:val="24"/>
          </w:rPr>
          <w:t xml:space="preserve">) Compliance with the emissions standard in </w:t>
        </w:r>
      </w:ins>
      <w:ins w:id="280" w:author="jill inahara" w:date="2012-10-22T10:52:00Z">
        <w:r w:rsidR="00EA593A">
          <w:rPr>
            <w:rFonts w:ascii="Times New Roman" w:eastAsia="Times New Roman" w:hAnsi="Times New Roman" w:cs="Times New Roman"/>
            <w:sz w:val="24"/>
            <w:szCs w:val="24"/>
          </w:rPr>
          <w:t xml:space="preserve">sections (1) and </w:t>
        </w:r>
      </w:ins>
      <w:ins w:id="281" w:author="jinahar" w:date="2011-09-22T11:09:00Z">
        <w:r w:rsidRPr="00763175">
          <w:rPr>
            <w:rFonts w:ascii="Times New Roman" w:eastAsia="Times New Roman" w:hAnsi="Times New Roman" w:cs="Times New Roman"/>
            <w:sz w:val="24"/>
            <w:szCs w:val="24"/>
          </w:rPr>
          <w:t xml:space="preserve">(2) is determined using DEQ Method 5. All source tests shall be done in accordance with </w:t>
        </w:r>
      </w:ins>
      <w:ins w:id="282" w:author="jinahar" w:date="2012-10-18T11:43:00Z">
        <w:r w:rsidR="00D441E1">
          <w:rPr>
            <w:rFonts w:ascii="Times New Roman" w:eastAsia="Times New Roman" w:hAnsi="Times New Roman" w:cs="Times New Roman"/>
            <w:sz w:val="24"/>
            <w:szCs w:val="24"/>
          </w:rPr>
          <w:t>DEQ</w:t>
        </w:r>
      </w:ins>
      <w:ins w:id="283" w:author="jinahar" w:date="2011-09-22T11:09:00Z">
        <w:r w:rsidRPr="00763175">
          <w:rPr>
            <w:rFonts w:ascii="Times New Roman" w:eastAsia="Times New Roman" w:hAnsi="Times New Roman" w:cs="Times New Roman"/>
            <w:sz w:val="24"/>
            <w:szCs w:val="24"/>
          </w:rPr>
          <w:t xml:space="preserve">’s Source Sampling Manual.   </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Del="004B1B4E" w:rsidRDefault="004B1B4E" w:rsidP="005E0B93">
      <w:pPr>
        <w:rPr>
          <w:del w:id="284" w:author="jinahar" w:date="2011-09-22T11:23:00Z"/>
          <w:rFonts w:ascii="Times New Roman" w:hAnsi="Times New Roman" w:cs="Times New Roman"/>
          <w:sz w:val="24"/>
          <w:szCs w:val="24"/>
        </w:rPr>
      </w:pPr>
      <w:ins w:id="285" w:author="jinahar" w:date="2011-09-22T11:23:00Z">
        <w:r w:rsidRPr="00763175" w:rsidDel="004B1B4E">
          <w:rPr>
            <w:rFonts w:ascii="Times New Roman" w:hAnsi="Times New Roman" w:cs="Times New Roman"/>
            <w:b/>
            <w:bCs/>
            <w:sz w:val="24"/>
            <w:szCs w:val="24"/>
          </w:rPr>
          <w:t xml:space="preserve"> </w:t>
        </w:r>
      </w:ins>
      <w:del w:id="286" w:author="jinahar" w:date="2011-09-22T11:23:00Z">
        <w:r w:rsidR="005E0B93" w:rsidRPr="00763175" w:rsidDel="004B1B4E">
          <w:rPr>
            <w:rFonts w:ascii="Times New Roman" w:hAnsi="Times New Roman" w:cs="Times New Roman"/>
            <w:b/>
            <w:bCs/>
            <w:sz w:val="24"/>
            <w:szCs w:val="24"/>
          </w:rPr>
          <w:delText xml:space="preserve">Other Established Air Quality Limitations </w:delText>
        </w:r>
      </w:del>
    </w:p>
    <w:p w:rsidR="005E0B93" w:rsidRPr="00763175" w:rsidDel="004B1B4E" w:rsidRDefault="005E0B93" w:rsidP="005E0B93">
      <w:pPr>
        <w:rPr>
          <w:del w:id="287" w:author="jinahar" w:date="2011-09-22T11:23:00Z"/>
          <w:rFonts w:ascii="Times New Roman" w:hAnsi="Times New Roman" w:cs="Times New Roman"/>
          <w:sz w:val="24"/>
          <w:szCs w:val="24"/>
        </w:rPr>
      </w:pPr>
      <w:del w:id="288" w:author="jinahar" w:date="2011-09-22T11:23:00Z">
        <w:r w:rsidRPr="00763175" w:rsidDel="004B1B4E">
          <w:rPr>
            <w:rFonts w:ascii="Times New Roman" w:hAnsi="Times New Roman" w:cs="Times New Roman"/>
            <w:sz w:val="24"/>
            <w:szCs w:val="24"/>
          </w:rPr>
          <w:delText>The emission limits established under OAR 340-236-0400 through 340-236-0440 are in addition to visible emission and other ambient air standards, established or to be established by the Environmental Quality Commission unless otherwise provided by rule or regulation.</w:delText>
        </w:r>
      </w:del>
      <w:proofErr w:type="spellStart"/>
      <w:ins w:id="289" w:author="jinahar" w:date="2011-09-22T11:23:00Z">
        <w:r w:rsidR="004B1B4E" w:rsidRPr="00763175">
          <w:rPr>
            <w:rFonts w:ascii="Times New Roman" w:hAnsi="Times New Roman" w:cs="Times New Roman"/>
            <w:sz w:val="24"/>
            <w:szCs w:val="24"/>
          </w:rPr>
          <w:t>Repealed</w:t>
        </w:r>
      </w:ins>
    </w:p>
    <w:p w:rsidR="005E0B93" w:rsidRPr="00763175" w:rsidDel="004B1B4E" w:rsidRDefault="005E0B93" w:rsidP="005E0B93">
      <w:pPr>
        <w:rPr>
          <w:del w:id="290" w:author="jinahar" w:date="2011-09-22T11:23:00Z"/>
          <w:rFonts w:ascii="Times New Roman" w:hAnsi="Times New Roman" w:cs="Times New Roman"/>
          <w:sz w:val="24"/>
          <w:szCs w:val="24"/>
        </w:rPr>
      </w:pPr>
      <w:del w:id="291" w:author="jinahar" w:date="2011-09-22T11:23:00Z">
        <w:r w:rsidRPr="00763175" w:rsidDel="004B1B4E">
          <w:rPr>
            <w:rFonts w:ascii="Times New Roman" w:hAnsi="Times New Roman" w:cs="Times New Roman"/>
            <w:sz w:val="24"/>
            <w:szCs w:val="24"/>
          </w:rPr>
          <w:delText>[</w:delText>
        </w:r>
        <w:r w:rsidRPr="00763175" w:rsidDel="004B1B4E">
          <w:rPr>
            <w:rFonts w:ascii="Times New Roman" w:hAnsi="Times New Roman" w:cs="Times New Roman"/>
            <w:b/>
            <w:bCs/>
            <w:sz w:val="24"/>
            <w:szCs w:val="24"/>
          </w:rPr>
          <w:delText>NOTE:</w:delText>
        </w:r>
        <w:r w:rsidRPr="00763175" w:rsidDel="004B1B4E">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Portable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Portable hot mix asphalt plants may apply for air contaminant discharge permits within the area of Department jurisdiction without indicating specific site locations. As a condition of said permit, the permittee will be required to obtain approval from </w:t>
      </w:r>
      <w:del w:id="292" w:author="jinahar" w:date="2012-10-18T11:44:00Z">
        <w:r w:rsidRPr="00763175" w:rsidDel="00D441E1">
          <w:rPr>
            <w:rFonts w:ascii="Times New Roman" w:hAnsi="Times New Roman" w:cs="Times New Roman"/>
            <w:sz w:val="24"/>
            <w:szCs w:val="24"/>
          </w:rPr>
          <w:delText>the Department</w:delText>
        </w:r>
      </w:del>
      <w:ins w:id="293" w:author="jinahar" w:date="2012-10-18T11:44: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air pollution controls to be installed at each site location or set-up at least ten days prior to operating at each site location or set-up.</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Ancillary air contamination sources from the plant and its facilities which emit air contaminants into the atmosphere such as, but not limited to, the drier openings, screening and classifying system, hot rock elevator, bins, hoppers, and pug mill mixer, shall be controlled at all </w:t>
      </w:r>
      <w:r w:rsidRPr="00763175">
        <w:rPr>
          <w:rFonts w:ascii="Times New Roman" w:hAnsi="Times New Roman" w:cs="Times New Roman"/>
          <w:sz w:val="24"/>
          <w:szCs w:val="24"/>
        </w:rPr>
        <w:lastRenderedPageBreak/>
        <w:t>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commentRangeStart w:id="294"/>
      <w:r w:rsidRPr="00763175">
        <w:rPr>
          <w:rFonts w:ascii="Times New Roman" w:hAnsi="Times New Roman" w:cs="Times New Roman"/>
          <w:b/>
          <w:bCs/>
          <w:sz w:val="24"/>
          <w:szCs w:val="24"/>
        </w:rPr>
        <w:t xml:space="preserve">July 1, 1998 </w:t>
      </w:r>
      <w:commentRangeEnd w:id="294"/>
      <w:r w:rsidR="008164C3">
        <w:rPr>
          <w:rStyle w:val="CommentReference"/>
        </w:rPr>
        <w:commentReference w:id="294"/>
      </w:r>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295"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296"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297"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298" w:author="Preferred Customer" w:date="2012-12-28T15:16:00Z">
        <w:r w:rsidRPr="00763175" w:rsidDel="00FE384C">
          <w:rPr>
            <w:rFonts w:ascii="Times New Roman" w:hAnsi="Times New Roman" w:cs="Times New Roman"/>
            <w:sz w:val="24"/>
            <w:szCs w:val="24"/>
          </w:rPr>
          <w:delText>S</w:delText>
        </w:r>
      </w:del>
      <w:ins w:id="299"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00"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4" w:author="jill inahara" w:date="2012-10-26T09:22:00Z" w:initials="jsi">
    <w:p w:rsidR="00EA284E" w:rsidRDefault="00EA284E">
      <w:pPr>
        <w:pStyle w:val="CommentText"/>
      </w:pPr>
      <w:r>
        <w:rPr>
          <w:rStyle w:val="CommentReference"/>
        </w:rPr>
        <w:annotationRef/>
      </w:r>
      <w:r>
        <w:t>How do you show compliance with this limit?</w:t>
      </w:r>
    </w:p>
  </w:comment>
  <w:comment w:id="267" w:author="jill inahara" w:date="2013-02-21T16:06:00Z" w:initials="jsi">
    <w:p w:rsidR="00EA284E" w:rsidRDefault="00EA284E">
      <w:pPr>
        <w:pStyle w:val="CommentText"/>
      </w:pPr>
      <w:r>
        <w:rPr>
          <w:rStyle w:val="CommentReference"/>
        </w:rPr>
        <w:annotationRef/>
      </w:r>
      <w:r>
        <w:t xml:space="preserve"> </w:t>
      </w:r>
      <w:r w:rsidR="00FE384C">
        <w:t xml:space="preserve">Should we combine (1) and (2) for all areas of the state?  </w:t>
      </w:r>
      <w:r>
        <w:t>Grunow??</w:t>
      </w:r>
    </w:p>
  </w:comment>
  <w:comment w:id="294" w:author="Preferred Customer" w:date="2012-09-04T08:50:00Z" w:initials="JSI">
    <w:p w:rsidR="008164C3" w:rsidRDefault="008164C3">
      <w:pPr>
        <w:pStyle w:val="CommentText"/>
      </w:pPr>
      <w:r>
        <w:rPr>
          <w:rStyle w:val="CommentReference"/>
        </w:rPr>
        <w:annotationRef/>
      </w:r>
      <w:r>
        <w:t>Subpart Cc dates:</w:t>
      </w:r>
    </w:p>
    <w:p w:rsidR="008164C3" w:rsidRDefault="008164C3">
      <w:pPr>
        <w:pStyle w:val="CommentText"/>
      </w:pPr>
      <w:r>
        <w:t>(</w:t>
      </w:r>
      <w:r w:rsidRPr="008164C3">
        <w:t>6/16/1998 (63 FR 32750)</w:t>
      </w:r>
      <w:r w:rsidRPr="008164C3">
        <w:br/>
        <w:t>2/24/1999 (64 FR 9262)</w:t>
      </w:r>
      <w:r w:rsidRPr="008164C3">
        <w:br/>
        <w:t>3/12/1996 (61 FR 9919)</w:t>
      </w:r>
    </w:p>
    <w:p w:rsidR="008164C3" w:rsidRDefault="008164C3">
      <w:pPr>
        <w:pStyle w:val="CommentText"/>
      </w:pPr>
      <w:r>
        <w:t xml:space="preserve"> Subpart WWW dates:</w:t>
      </w:r>
    </w:p>
    <w:p w:rsidR="008164C3" w:rsidRDefault="008164C3">
      <w:pPr>
        <w:pStyle w:val="CommentText"/>
      </w:pPr>
      <w:r w:rsidRPr="008164C3">
        <w:t>9/21/2006 (71 FR 55127)</w:t>
      </w:r>
      <w:r w:rsidRPr="008164C3">
        <w:br/>
        <w:t>10/17/2000 (65 FR 61744)</w:t>
      </w:r>
      <w:r w:rsidRPr="008164C3">
        <w:br/>
        <w:t>4/10/2000 (65 FR 18908)</w:t>
      </w:r>
      <w:r w:rsidRPr="008164C3">
        <w:br/>
        <w:t>2/24/1999 (64 FR 9262)</w:t>
      </w:r>
      <w:r w:rsidRPr="008164C3">
        <w:br/>
        <w:t>6/16/1998 (63 FR 32750)</w:t>
      </w:r>
      <w:r>
        <w:t>, Jerry?</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5E0B93"/>
    <w:rsid w:val="00075890"/>
    <w:rsid w:val="00081A55"/>
    <w:rsid w:val="000E6221"/>
    <w:rsid w:val="0017234F"/>
    <w:rsid w:val="001E0D07"/>
    <w:rsid w:val="00344219"/>
    <w:rsid w:val="0042069E"/>
    <w:rsid w:val="0045081E"/>
    <w:rsid w:val="00451380"/>
    <w:rsid w:val="004B1B4E"/>
    <w:rsid w:val="005B3FE5"/>
    <w:rsid w:val="005C60A0"/>
    <w:rsid w:val="005E0B93"/>
    <w:rsid w:val="006F0A9E"/>
    <w:rsid w:val="006F2012"/>
    <w:rsid w:val="00732F05"/>
    <w:rsid w:val="00763175"/>
    <w:rsid w:val="008164C3"/>
    <w:rsid w:val="00822FC3"/>
    <w:rsid w:val="008A12AC"/>
    <w:rsid w:val="008A5039"/>
    <w:rsid w:val="008A7A14"/>
    <w:rsid w:val="0091480B"/>
    <w:rsid w:val="009C0C65"/>
    <w:rsid w:val="00A43C1B"/>
    <w:rsid w:val="00A75C87"/>
    <w:rsid w:val="00A81E2B"/>
    <w:rsid w:val="00B64E51"/>
    <w:rsid w:val="00C0135F"/>
    <w:rsid w:val="00C3454F"/>
    <w:rsid w:val="00C41697"/>
    <w:rsid w:val="00D441E1"/>
    <w:rsid w:val="00D97913"/>
    <w:rsid w:val="00EA284E"/>
    <w:rsid w:val="00EA593A"/>
    <w:rsid w:val="00EE5C1D"/>
    <w:rsid w:val="00EF60B6"/>
    <w:rsid w:val="00F117F3"/>
    <w:rsid w:val="00F63ED1"/>
    <w:rsid w:val="00FA3EFB"/>
    <w:rsid w:val="00FA69E6"/>
    <w:rsid w:val="00FE1E74"/>
    <w:rsid w:val="00FE3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rPr>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18</Pages>
  <Words>5472</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16</cp:revision>
  <dcterms:created xsi:type="dcterms:W3CDTF">2011-09-22T18:23:00Z</dcterms:created>
  <dcterms:modified xsi:type="dcterms:W3CDTF">2013-02-22T00:07:00Z</dcterms:modified>
</cp:coreProperties>
</file>