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commentRangeStart w:id="0"/>
      <w:r w:rsidRPr="008054DC">
        <w:rPr>
          <w:rFonts w:ascii="Times New Roman" w:eastAsia="Times New Roman" w:hAnsi="Times New Roman" w:cs="Times New Roman"/>
          <w:b/>
          <w:bCs/>
          <w:sz w:val="24"/>
          <w:szCs w:val="24"/>
        </w:rPr>
        <w:t>DIVISION 240</w:t>
      </w:r>
      <w:commentRangeEnd w:id="0"/>
      <w:r w:rsidR="00F019D1">
        <w:rPr>
          <w:rStyle w:val="CommentReference"/>
        </w:rPr>
        <w:commentReference w:id="0"/>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r w:rsidRPr="008054DC">
        <w:rPr>
          <w:rFonts w:ascii="Times New Roman" w:eastAsia="Times New Roman" w:hAnsi="Times New Roman" w:cs="Times New Roman"/>
          <w:sz w:val="24"/>
          <w:szCs w:val="24"/>
        </w:rPr>
        <w:t xml:space="preserve">is to </w:t>
      </w:r>
      <w:r w:rsidR="00C816C5">
        <w:rPr>
          <w:rFonts w:ascii="Times New Roman" w:eastAsia="Times New Roman" w:hAnsi="Times New Roman" w:cs="Times New Roman"/>
          <w:sz w:val="24"/>
          <w:szCs w:val="24"/>
        </w:rPr>
        <w:t>address the</w:t>
      </w:r>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the Lakeview UGB ( 340-240-0400 through 340-240-0440)</w:t>
      </w:r>
      <w:r w:rsidR="00992FD4">
        <w:rPr>
          <w:rFonts w:ascii="Times New Roman" w:eastAsia="Times New Roman" w:hAnsi="Times New Roman" w:cs="Times New Roman"/>
          <w:sz w:val="24"/>
          <w:szCs w:val="24"/>
        </w:rPr>
        <w:t xml:space="preserve">, and the Klamath Falls </w:t>
      </w:r>
      <w:r w:rsidR="00022890">
        <w:rPr>
          <w:rFonts w:ascii="Times New Roman" w:eastAsia="Times New Roman" w:hAnsi="Times New Roman" w:cs="Times New Roman"/>
          <w:sz w:val="24"/>
          <w:szCs w:val="24"/>
        </w:rPr>
        <w:t>Nonattainment Area</w:t>
      </w:r>
      <w:r w:rsidR="00992FD4">
        <w:rPr>
          <w:rFonts w:ascii="Times New Roman" w:eastAsia="Times New Roman" w:hAnsi="Times New Roman" w:cs="Times New Roman"/>
          <w:sz w:val="24"/>
          <w:szCs w:val="24"/>
        </w:rPr>
        <w:t xml:space="preserve"> (340-240-0500 through 340-240-0</w:t>
      </w:r>
      <w:r w:rsidR="00FA6DF5">
        <w:rPr>
          <w:rFonts w:ascii="Times New Roman" w:eastAsia="Times New Roman" w:hAnsi="Times New Roman" w:cs="Times New Roman"/>
          <w:sz w:val="24"/>
          <w:szCs w:val="24"/>
        </w:rPr>
        <w:t>6</w:t>
      </w:r>
      <w:r w:rsidR="00E812AC">
        <w:rPr>
          <w:rFonts w:ascii="Times New Roman" w:eastAsia="Times New Roman" w:hAnsi="Times New Roman" w:cs="Times New Roman"/>
          <w:sz w:val="24"/>
          <w:szCs w:val="24"/>
        </w:rPr>
        <w:t>3</w:t>
      </w:r>
      <w:r w:rsidR="00992FD4">
        <w:rPr>
          <w:rFonts w:ascii="Times New Roman" w:eastAsia="Times New Roman" w:hAnsi="Times New Roman" w:cs="Times New Roman"/>
          <w:sz w:val="24"/>
          <w:szCs w:val="24"/>
        </w:rPr>
        <w:t>0)</w:t>
      </w:r>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340-240-0020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Emission limitations established herein and stated in terms of pounds per 1,000 square feet of production are to be computed on an hourly basis using the maximum 8 hour production capacity of the plant.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 3-1996, f. &amp; cert. ef.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340-030-0007; DEQ 6-2001, f. 6-18-01, cert. ef. 7-1-01</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1" w:author="Preferred Customer" w:date="2012-09-04T11:29:00Z"/>
          <w:rFonts w:ascii="Times New Roman" w:eastAsia="Times New Roman" w:hAnsi="Times New Roman" w:cs="Times New Roman"/>
          <w:sz w:val="24"/>
          <w:szCs w:val="24"/>
        </w:rPr>
      </w:pPr>
      <w:ins w:id="2" w:author="Preferred Customer" w:date="2012-09-04T11:29:00Z">
        <w:r w:rsidRPr="008054DC" w:rsidDel="007E0056">
          <w:rPr>
            <w:rFonts w:ascii="Times New Roman" w:eastAsia="Times New Roman" w:hAnsi="Times New Roman" w:cs="Times New Roman"/>
            <w:sz w:val="24"/>
            <w:szCs w:val="24"/>
          </w:rPr>
          <w:t xml:space="preserve"> </w:t>
        </w:r>
      </w:ins>
      <w:del w:id="3"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4" w:author="Preferred Customer" w:date="2012-09-04T11:29:00Z">
        <w:r w:rsidRPr="008054DC" w:rsidDel="007E0056">
          <w:rPr>
            <w:rFonts w:ascii="Times New Roman" w:eastAsia="Times New Roman" w:hAnsi="Times New Roman" w:cs="Times New Roman"/>
            <w:sz w:val="24"/>
            <w:szCs w:val="24"/>
          </w:rPr>
          <w:delText>2</w:delText>
        </w:r>
      </w:del>
      <w:ins w:id="5"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7E0056" w:rsidP="008054DC">
      <w:pPr>
        <w:spacing w:before="100" w:beforeAutospacing="1" w:after="100" w:afterAutospacing="1" w:line="240" w:lineRule="auto"/>
        <w:rPr>
          <w:del w:id="6" w:author="Preferred Customer" w:date="2012-09-04T11:30:00Z"/>
          <w:rFonts w:ascii="Times New Roman" w:eastAsia="Times New Roman" w:hAnsi="Times New Roman" w:cs="Times New Roman"/>
          <w:sz w:val="24"/>
          <w:szCs w:val="24"/>
        </w:rPr>
      </w:pPr>
      <w:ins w:id="7" w:author="Preferred Customer" w:date="2012-09-04T11:30:00Z">
        <w:r w:rsidRPr="008054DC" w:rsidDel="007E0056">
          <w:rPr>
            <w:rFonts w:ascii="Times New Roman" w:eastAsia="Times New Roman" w:hAnsi="Times New Roman" w:cs="Times New Roman"/>
            <w:sz w:val="24"/>
            <w:szCs w:val="24"/>
          </w:rPr>
          <w:t xml:space="preserve"> </w:t>
        </w:r>
      </w:ins>
      <w:del w:id="8" w:author="Preferred Customer" w:date="2012-09-04T11:30:00Z">
        <w:r w:rsidR="008054DC"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7E0056" w:rsidRDefault="007E0056" w:rsidP="001F6284">
      <w:pPr>
        <w:spacing w:before="100" w:beforeAutospacing="1" w:after="100" w:afterAutospacing="1" w:line="240" w:lineRule="auto"/>
        <w:rPr>
          <w:del w:id="9" w:author="Preferred Customer" w:date="2012-09-04T11:30:00Z"/>
          <w:rFonts w:ascii="Times New Roman" w:eastAsia="Times New Roman" w:hAnsi="Times New Roman" w:cs="Times New Roman"/>
          <w:sz w:val="24"/>
          <w:szCs w:val="24"/>
        </w:rPr>
      </w:pPr>
      <w:ins w:id="10" w:author="Preferred Customer" w:date="2012-09-04T11:30:00Z">
        <w:del w:id="11" w:author="jinahar" w:date="2013-02-21T14:32:00Z">
          <w:r w:rsidRPr="008054DC" w:rsidDel="00C44190">
            <w:rPr>
              <w:rFonts w:ascii="Times New Roman" w:eastAsia="Times New Roman" w:hAnsi="Times New Roman" w:cs="Times New Roman"/>
              <w:sz w:val="24"/>
              <w:szCs w:val="24"/>
            </w:rPr>
            <w:delText xml:space="preserve"> </w:delText>
          </w:r>
        </w:del>
      </w:ins>
      <w:del w:id="12" w:author="Preferred Customer" w:date="2012-09-04T11:30:00Z">
        <w:r w:rsidR="008054DC" w:rsidRPr="008054DC" w:rsidDel="007E0056">
          <w:rPr>
            <w:rFonts w:ascii="Times New Roman" w:eastAsia="Times New Roman" w:hAnsi="Times New Roman" w:cs="Times New Roman"/>
            <w:sz w:val="24"/>
            <w:szCs w:val="24"/>
          </w:rPr>
          <w:delText>(</w:delText>
        </w:r>
      </w:del>
      <w:del w:id="13" w:author="jinahar" w:date="2013-02-21T14:32:00Z">
        <w:r w:rsidR="00C44190" w:rsidDel="00C44190">
          <w:rPr>
            <w:rFonts w:ascii="Times New Roman" w:eastAsia="Times New Roman" w:hAnsi="Times New Roman" w:cs="Times New Roman"/>
            <w:sz w:val="24"/>
            <w:szCs w:val="24"/>
          </w:rPr>
          <w:delText>4</w:delText>
        </w:r>
      </w:del>
      <w:del w:id="14"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distillation of wood to obtain the fixed carbon in the wood. </w:delText>
        </w:r>
      </w:del>
    </w:p>
    <w:p w:rsidR="00C96704" w:rsidRPr="00763175" w:rsidRDefault="008054DC" w:rsidP="001F6284">
      <w:pPr>
        <w:spacing w:before="100" w:beforeAutospacing="1" w:after="100" w:afterAutospacing="1" w:line="240" w:lineRule="auto"/>
        <w:rPr>
          <w:ins w:id="15" w:author="jill inahara" w:date="2012-10-22T11:00:00Z"/>
          <w:rFonts w:ascii="Times New Roman" w:hAnsi="Times New Roman" w:cs="Times New Roman"/>
          <w:sz w:val="24"/>
          <w:szCs w:val="24"/>
        </w:rPr>
      </w:pPr>
      <w:del w:id="16" w:author="Preferred Customer" w:date="2012-12-28T15:33:00Z">
        <w:r w:rsidRPr="008054DC" w:rsidDel="001F6284">
          <w:rPr>
            <w:rFonts w:ascii="Times New Roman" w:eastAsia="Times New Roman" w:hAnsi="Times New Roman" w:cs="Times New Roman"/>
            <w:sz w:val="24"/>
            <w:szCs w:val="24"/>
          </w:rPr>
          <w:delText>(</w:delText>
        </w:r>
      </w:del>
      <w:del w:id="17" w:author="jinahar" w:date="2013-02-21T14:32:00Z">
        <w:r w:rsidR="00C44190" w:rsidDel="00C44190">
          <w:rPr>
            <w:rFonts w:ascii="Times New Roman" w:eastAsia="Times New Roman" w:hAnsi="Times New Roman" w:cs="Times New Roman"/>
            <w:sz w:val="24"/>
            <w:szCs w:val="24"/>
          </w:rPr>
          <w:delText>5</w:delText>
        </w:r>
      </w:del>
      <w:del w:id="18" w:author="Preferred Customer" w:date="2012-12-28T15:33:00Z">
        <w:r w:rsidRPr="008054DC" w:rsidDel="001F6284">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8054DC" w:rsidRPr="008054DC" w:rsidDel="007E0056" w:rsidRDefault="008054DC" w:rsidP="008054DC">
      <w:pPr>
        <w:spacing w:before="100" w:beforeAutospacing="1" w:after="100" w:afterAutospacing="1" w:line="240" w:lineRule="auto"/>
        <w:rPr>
          <w:del w:id="19" w:author="Preferred Customer" w:date="2012-09-04T11:30:00Z"/>
          <w:rFonts w:ascii="Times New Roman" w:eastAsia="Times New Roman" w:hAnsi="Times New Roman" w:cs="Times New Roman"/>
          <w:sz w:val="24"/>
          <w:szCs w:val="24"/>
        </w:rPr>
      </w:pPr>
      <w:del w:id="20" w:author="Preferred Customer" w:date="2012-09-04T11:30:00Z">
        <w:r w:rsidRPr="008054DC" w:rsidDel="007E0056">
          <w:rPr>
            <w:rFonts w:ascii="Times New Roman" w:eastAsia="Times New Roman" w:hAnsi="Times New Roman" w:cs="Times New Roman"/>
            <w:sz w:val="24"/>
            <w:szCs w:val="24"/>
          </w:rPr>
          <w:delText>(</w:delText>
        </w:r>
      </w:del>
      <w:del w:id="21" w:author="jinahar" w:date="2013-02-21T14:33:00Z">
        <w:r w:rsidR="00C44190" w:rsidDel="00C44190">
          <w:rPr>
            <w:rFonts w:ascii="Times New Roman" w:eastAsia="Times New Roman" w:hAnsi="Times New Roman" w:cs="Times New Roman"/>
            <w:sz w:val="24"/>
            <w:szCs w:val="24"/>
          </w:rPr>
          <w:delText>6</w:delText>
        </w:r>
      </w:del>
      <w:del w:id="22" w:author="Preferred Customer" w:date="2012-09-04T11:30:00Z">
        <w:r w:rsidRPr="008054DC" w:rsidDel="007E0056">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23"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24"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5" w:author="Preferred Customer" w:date="2012-09-04T11:31:00Z"/>
          <w:rFonts w:ascii="Times New Roman" w:eastAsia="Times New Roman" w:hAnsi="Times New Roman" w:cs="Times New Roman"/>
          <w:sz w:val="24"/>
          <w:szCs w:val="24"/>
        </w:rPr>
      </w:pPr>
      <w:ins w:id="26" w:author="Preferred Customer" w:date="2012-09-04T11:31:00Z">
        <w:r w:rsidRPr="008054DC" w:rsidDel="007E0056">
          <w:rPr>
            <w:rFonts w:ascii="Times New Roman" w:eastAsia="Times New Roman" w:hAnsi="Times New Roman" w:cs="Times New Roman"/>
            <w:sz w:val="24"/>
            <w:szCs w:val="24"/>
          </w:rPr>
          <w:t xml:space="preserve"> </w:t>
        </w:r>
      </w:ins>
      <w:del w:id="27" w:author="Preferred Customer" w:date="2012-09-04T11:31:00Z">
        <w:r w:rsidR="008054DC" w:rsidRPr="008054DC" w:rsidDel="007E0056">
          <w:rPr>
            <w:rFonts w:ascii="Times New Roman" w:eastAsia="Times New Roman" w:hAnsi="Times New Roman" w:cs="Times New Roman"/>
            <w:sz w:val="24"/>
            <w:szCs w:val="24"/>
          </w:rPr>
          <w:delText>(</w:delText>
        </w:r>
      </w:del>
      <w:del w:id="28" w:author="jinahar" w:date="2013-02-21T14:33:00Z">
        <w:r w:rsidR="00C44190" w:rsidDel="00C44190">
          <w:rPr>
            <w:rFonts w:ascii="Times New Roman" w:eastAsia="Times New Roman" w:hAnsi="Times New Roman" w:cs="Times New Roman"/>
            <w:sz w:val="24"/>
            <w:szCs w:val="24"/>
          </w:rPr>
          <w:delText>9</w:delText>
        </w:r>
      </w:del>
      <w:del w:id="29"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30" w:author="Preferred Customer" w:date="2012-09-04T11:31:00Z"/>
          <w:rFonts w:ascii="Times New Roman" w:eastAsia="Times New Roman" w:hAnsi="Times New Roman" w:cs="Times New Roman"/>
          <w:sz w:val="24"/>
          <w:szCs w:val="24"/>
        </w:rPr>
      </w:pPr>
      <w:del w:id="31" w:author="Preferred Customer" w:date="2012-09-04T11:31:00Z">
        <w:r w:rsidRPr="008054DC" w:rsidDel="007E0056">
          <w:rPr>
            <w:rFonts w:ascii="Times New Roman" w:eastAsia="Times New Roman" w:hAnsi="Times New Roman" w:cs="Times New Roman"/>
            <w:sz w:val="24"/>
            <w:szCs w:val="24"/>
          </w:rPr>
          <w:delText>(</w:delText>
        </w:r>
      </w:del>
      <w:del w:id="32" w:author="jinahar" w:date="2013-02-21T14:33:00Z">
        <w:r w:rsidR="00C44190" w:rsidDel="00C44190">
          <w:rPr>
            <w:rFonts w:ascii="Times New Roman" w:eastAsia="Times New Roman" w:hAnsi="Times New Roman" w:cs="Times New Roman"/>
            <w:sz w:val="24"/>
            <w:szCs w:val="24"/>
          </w:rPr>
          <w:delText>10</w:delText>
        </w:r>
      </w:del>
      <w:del w:id="33"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4" w:author="Preferred Customer" w:date="2012-09-04T11:31:00Z"/>
          <w:rFonts w:ascii="Times New Roman" w:eastAsia="Times New Roman" w:hAnsi="Times New Roman" w:cs="Times New Roman"/>
          <w:sz w:val="24"/>
          <w:szCs w:val="24"/>
        </w:rPr>
      </w:pPr>
      <w:del w:id="35" w:author="Preferred Customer" w:date="2012-09-04T11:31:00Z">
        <w:r w:rsidRPr="008054DC" w:rsidDel="007E0056">
          <w:rPr>
            <w:rFonts w:ascii="Times New Roman" w:eastAsia="Times New Roman" w:hAnsi="Times New Roman" w:cs="Times New Roman"/>
            <w:sz w:val="24"/>
            <w:szCs w:val="24"/>
          </w:rPr>
          <w:delText>(</w:delText>
        </w:r>
      </w:del>
      <w:del w:id="36" w:author="jinahar" w:date="2013-02-21T14:34:00Z">
        <w:r w:rsidR="00C44190" w:rsidDel="00C44190">
          <w:rPr>
            <w:rFonts w:ascii="Times New Roman" w:eastAsia="Times New Roman" w:hAnsi="Times New Roman" w:cs="Times New Roman"/>
            <w:sz w:val="24"/>
            <w:szCs w:val="24"/>
          </w:rPr>
          <w:delText>11</w:delText>
        </w:r>
      </w:del>
      <w:del w:id="37"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38" w:author="Preferred Customer" w:date="2012-09-04T11:31:00Z">
        <w:r w:rsidRPr="008054DC" w:rsidDel="007E0056">
          <w:rPr>
            <w:rFonts w:ascii="Times New Roman" w:eastAsia="Times New Roman" w:hAnsi="Times New Roman" w:cs="Times New Roman"/>
            <w:sz w:val="24"/>
            <w:szCs w:val="24"/>
          </w:rPr>
          <w:lastRenderedPageBreak/>
          <w:delText>(</w:delText>
        </w:r>
      </w:del>
      <w:del w:id="39" w:author="jinahar" w:date="2013-02-21T14:34:00Z">
        <w:r w:rsidR="00C44190" w:rsidDel="00C44190">
          <w:rPr>
            <w:rFonts w:ascii="Times New Roman" w:eastAsia="Times New Roman" w:hAnsi="Times New Roman" w:cs="Times New Roman"/>
            <w:sz w:val="24"/>
            <w:szCs w:val="24"/>
          </w:rPr>
          <w:delText>12</w:delText>
        </w:r>
      </w:del>
      <w:del w:id="40"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r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41"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2"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3" w:author="Preferred Customer" w:date="2012-09-04T11:31:00Z"/>
          <w:rFonts w:ascii="Times New Roman" w:eastAsia="Times New Roman" w:hAnsi="Times New Roman" w:cs="Times New Roman"/>
          <w:sz w:val="24"/>
          <w:szCs w:val="24"/>
        </w:rPr>
      </w:pPr>
      <w:ins w:id="44" w:author="Preferred Customer" w:date="2012-09-04T11:31:00Z">
        <w:r w:rsidRPr="008054DC" w:rsidDel="007E0056">
          <w:rPr>
            <w:rFonts w:ascii="Times New Roman" w:eastAsia="Times New Roman" w:hAnsi="Times New Roman" w:cs="Times New Roman"/>
            <w:sz w:val="24"/>
            <w:szCs w:val="24"/>
          </w:rPr>
          <w:t xml:space="preserve"> </w:t>
        </w:r>
      </w:ins>
      <w:del w:id="45" w:author="Preferred Customer" w:date="2012-09-04T11:31:00Z">
        <w:r w:rsidR="008054DC" w:rsidRPr="008054DC" w:rsidDel="007E0056">
          <w:rPr>
            <w:rFonts w:ascii="Times New Roman" w:eastAsia="Times New Roman" w:hAnsi="Times New Roman" w:cs="Times New Roman"/>
            <w:sz w:val="24"/>
            <w:szCs w:val="24"/>
          </w:rPr>
          <w:delText>(</w:delText>
        </w:r>
      </w:del>
      <w:del w:id="46" w:author="jinahar" w:date="2013-02-21T14:34:00Z">
        <w:r w:rsidR="00C44190" w:rsidDel="00C44190">
          <w:rPr>
            <w:rFonts w:ascii="Times New Roman" w:eastAsia="Times New Roman" w:hAnsi="Times New Roman" w:cs="Times New Roman"/>
            <w:sz w:val="24"/>
            <w:szCs w:val="24"/>
          </w:rPr>
          <w:delText>14</w:delText>
        </w:r>
      </w:del>
      <w:del w:id="47"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8" w:author="Preferred Customer" w:date="2012-09-04T11:31:00Z"/>
          <w:rFonts w:ascii="Times New Roman" w:eastAsia="Times New Roman" w:hAnsi="Times New Roman" w:cs="Times New Roman"/>
          <w:sz w:val="24"/>
          <w:szCs w:val="24"/>
        </w:rPr>
      </w:pPr>
      <w:del w:id="49" w:author="Preferred Customer" w:date="2012-09-04T11:31:00Z">
        <w:r w:rsidRPr="008054DC" w:rsidDel="007E0056">
          <w:rPr>
            <w:rFonts w:ascii="Times New Roman" w:eastAsia="Times New Roman" w:hAnsi="Times New Roman" w:cs="Times New Roman"/>
            <w:sz w:val="24"/>
            <w:szCs w:val="24"/>
          </w:rPr>
          <w:delText>(</w:delText>
        </w:r>
      </w:del>
      <w:del w:id="50" w:author="jinahar" w:date="2013-02-21T14:34:00Z">
        <w:r w:rsidR="00C44190" w:rsidDel="00C44190">
          <w:rPr>
            <w:rFonts w:ascii="Times New Roman" w:eastAsia="Times New Roman" w:hAnsi="Times New Roman" w:cs="Times New Roman"/>
            <w:sz w:val="24"/>
            <w:szCs w:val="24"/>
          </w:rPr>
          <w:delText>15</w:delText>
        </w:r>
      </w:del>
      <w:del w:id="51"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2" w:author="Preferred Customer" w:date="2012-09-04T11:31:00Z"/>
          <w:rFonts w:ascii="Times New Roman" w:eastAsia="Times New Roman" w:hAnsi="Times New Roman" w:cs="Times New Roman"/>
          <w:sz w:val="24"/>
          <w:szCs w:val="24"/>
        </w:rPr>
      </w:pPr>
      <w:ins w:id="53" w:author="Preferred Customer" w:date="2012-09-04T11:31:00Z">
        <w:r w:rsidRPr="008054DC" w:rsidDel="007E0056">
          <w:rPr>
            <w:rFonts w:ascii="Times New Roman" w:eastAsia="Times New Roman" w:hAnsi="Times New Roman" w:cs="Times New Roman"/>
            <w:color w:val="000000"/>
            <w:sz w:val="24"/>
            <w:szCs w:val="24"/>
          </w:rPr>
          <w:t xml:space="preserve"> </w:t>
        </w:r>
      </w:ins>
      <w:del w:id="54"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5" w:author="jinahar" w:date="2013-02-21T14:34:00Z">
        <w:r w:rsidR="00C44190" w:rsidDel="00C44190">
          <w:rPr>
            <w:rFonts w:ascii="Times New Roman" w:eastAsia="Times New Roman" w:hAnsi="Times New Roman" w:cs="Times New Roman"/>
            <w:color w:val="000000"/>
            <w:sz w:val="24"/>
            <w:szCs w:val="24"/>
          </w:rPr>
          <w:delText>16</w:delText>
        </w:r>
      </w:del>
      <w:del w:id="56"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7" w:author="Preferred Customer" w:date="2012-09-04T11:31:00Z"/>
          <w:rFonts w:ascii="Times New Roman" w:eastAsia="Times New Roman" w:hAnsi="Times New Roman" w:cs="Times New Roman"/>
          <w:sz w:val="24"/>
          <w:szCs w:val="24"/>
        </w:rPr>
      </w:pPr>
      <w:del w:id="58" w:author="Preferred Customer" w:date="2012-09-04T11:31:00Z">
        <w:r w:rsidRPr="008054DC" w:rsidDel="007E0056">
          <w:rPr>
            <w:rFonts w:ascii="Times New Roman" w:eastAsia="Times New Roman" w:hAnsi="Times New Roman" w:cs="Times New Roman"/>
            <w:sz w:val="24"/>
            <w:szCs w:val="24"/>
          </w:rPr>
          <w:delText>(</w:delText>
        </w:r>
      </w:del>
      <w:del w:id="59" w:author="jinahar" w:date="2013-02-21T14:35:00Z">
        <w:r w:rsidR="00C44190" w:rsidDel="00C44190">
          <w:rPr>
            <w:rFonts w:ascii="Times New Roman" w:eastAsia="Times New Roman" w:hAnsi="Times New Roman" w:cs="Times New Roman"/>
            <w:sz w:val="24"/>
            <w:szCs w:val="24"/>
          </w:rPr>
          <w:delText>17</w:delText>
        </w:r>
      </w:del>
      <w:del w:id="60"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61"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2" w:author="Preferred Customer" w:date="2012-09-04T11:32:00Z"/>
          <w:rFonts w:ascii="Times New Roman" w:eastAsia="Times New Roman" w:hAnsi="Times New Roman" w:cs="Times New Roman"/>
          <w:sz w:val="24"/>
          <w:szCs w:val="24"/>
        </w:rPr>
      </w:pPr>
      <w:ins w:id="63" w:author="Preferred Customer" w:date="2012-09-04T11:32:00Z">
        <w:r w:rsidRPr="008054DC" w:rsidDel="007E0056">
          <w:rPr>
            <w:rFonts w:ascii="Times New Roman" w:eastAsia="Times New Roman" w:hAnsi="Times New Roman" w:cs="Times New Roman"/>
            <w:sz w:val="24"/>
            <w:szCs w:val="24"/>
          </w:rPr>
          <w:t xml:space="preserve"> </w:t>
        </w:r>
      </w:ins>
      <w:del w:id="64" w:author="Preferred Customer" w:date="2012-09-04T11:32:00Z">
        <w:r w:rsidR="008054DC" w:rsidRPr="008054DC" w:rsidDel="007E0056">
          <w:rPr>
            <w:rFonts w:ascii="Times New Roman" w:eastAsia="Times New Roman" w:hAnsi="Times New Roman" w:cs="Times New Roman"/>
            <w:sz w:val="24"/>
            <w:szCs w:val="24"/>
          </w:rPr>
          <w:delText>(</w:delText>
        </w:r>
      </w:del>
      <w:del w:id="65" w:author="jinahar" w:date="2013-02-21T14:35:00Z">
        <w:r w:rsidR="00C44190" w:rsidDel="00C44190">
          <w:rPr>
            <w:rFonts w:ascii="Times New Roman" w:eastAsia="Times New Roman" w:hAnsi="Times New Roman" w:cs="Times New Roman"/>
            <w:sz w:val="24"/>
            <w:szCs w:val="24"/>
          </w:rPr>
          <w:delText>19</w:delText>
        </w:r>
      </w:del>
      <w:del w:id="66"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7"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C44190">
        <w:rPr>
          <w:rFonts w:ascii="Times New Roman" w:eastAsia="Times New Roman" w:hAnsi="Times New Roman" w:cs="Times New Roman"/>
          <w:sz w:val="24"/>
          <w:szCs w:val="24"/>
        </w:rPr>
        <w:t>21</w:t>
      </w:r>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EE7AF7">
        <w:rPr>
          <w:rFonts w:ascii="Times New Roman" w:eastAsia="Times New Roman" w:hAnsi="Times New Roman" w:cs="Times New Roman"/>
          <w:sz w:val="24"/>
          <w:szCs w:val="24"/>
        </w:rPr>
        <w:t>22</w:t>
      </w:r>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68" w:author="Preferred Customer" w:date="2012-09-04T11:32:00Z"/>
          <w:rFonts w:ascii="Times New Roman" w:eastAsia="Times New Roman" w:hAnsi="Times New Roman" w:cs="Times New Roman"/>
          <w:sz w:val="24"/>
          <w:szCs w:val="24"/>
        </w:rPr>
      </w:pPr>
      <w:ins w:id="69" w:author="Preferred Customer" w:date="2012-09-04T11:32:00Z">
        <w:del w:id="70" w:author="jinahar" w:date="2013-02-21T14:27:00Z">
          <w:r w:rsidRPr="008054DC" w:rsidDel="00C44190">
            <w:rPr>
              <w:rFonts w:ascii="Times New Roman" w:eastAsia="Times New Roman" w:hAnsi="Times New Roman" w:cs="Times New Roman"/>
              <w:sz w:val="24"/>
              <w:szCs w:val="24"/>
            </w:rPr>
            <w:delText xml:space="preserve"> </w:delText>
          </w:r>
        </w:del>
      </w:ins>
      <w:del w:id="71" w:author="jinahar" w:date="2013-02-21T14:27:00Z">
        <w:r w:rsidR="008054DC" w:rsidRPr="008054DC" w:rsidDel="00C44190">
          <w:rPr>
            <w:rFonts w:ascii="Times New Roman" w:eastAsia="Times New Roman" w:hAnsi="Times New Roman" w:cs="Times New Roman"/>
            <w:sz w:val="24"/>
            <w:szCs w:val="24"/>
          </w:rPr>
          <w:delText>(</w:delText>
        </w:r>
      </w:del>
      <w:del w:id="72" w:author="jinahar" w:date="2013-02-21T14:36:00Z">
        <w:r w:rsidR="00C44190" w:rsidDel="00C44190">
          <w:rPr>
            <w:rFonts w:ascii="Times New Roman" w:eastAsia="Times New Roman" w:hAnsi="Times New Roman" w:cs="Times New Roman"/>
            <w:sz w:val="24"/>
            <w:szCs w:val="24"/>
          </w:rPr>
          <w:delText>23</w:delText>
        </w:r>
      </w:del>
      <w:del w:id="73"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74" w:author="Preferred Customer" w:date="2012-09-04T11:32:00Z"/>
          <w:rFonts w:ascii="Times New Roman" w:eastAsia="Times New Roman" w:hAnsi="Times New Roman" w:cs="Times New Roman"/>
          <w:sz w:val="24"/>
          <w:szCs w:val="24"/>
        </w:rPr>
      </w:pPr>
      <w:del w:id="75" w:author="Preferred Customer" w:date="2012-09-04T11:32:00Z">
        <w:r w:rsidRPr="008054DC" w:rsidDel="007E0056">
          <w:rPr>
            <w:rFonts w:ascii="Times New Roman" w:eastAsia="Times New Roman" w:hAnsi="Times New Roman" w:cs="Times New Roman"/>
            <w:sz w:val="24"/>
            <w:szCs w:val="24"/>
          </w:rPr>
          <w:delText>(</w:delText>
        </w:r>
      </w:del>
      <w:del w:id="76" w:author="jinahar" w:date="2013-02-21T14:36:00Z">
        <w:r w:rsidR="00C44190" w:rsidDel="00C44190">
          <w:rPr>
            <w:rFonts w:ascii="Times New Roman" w:eastAsia="Times New Roman" w:hAnsi="Times New Roman" w:cs="Times New Roman"/>
            <w:sz w:val="24"/>
            <w:szCs w:val="24"/>
          </w:rPr>
          <w:delText>24</w:delText>
        </w:r>
      </w:del>
      <w:del w:id="77"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78" w:author="Preferred Customer" w:date="2012-09-04T11:33:00Z"/>
          <w:rFonts w:ascii="Times New Roman" w:eastAsia="Times New Roman" w:hAnsi="Times New Roman" w:cs="Times New Roman"/>
          <w:sz w:val="24"/>
          <w:szCs w:val="24"/>
        </w:rPr>
      </w:pPr>
      <w:ins w:id="79" w:author="Preferred Customer" w:date="2012-09-04T11:33:00Z">
        <w:r w:rsidRPr="008054DC" w:rsidDel="007E0056">
          <w:rPr>
            <w:rFonts w:ascii="Times New Roman" w:eastAsia="Times New Roman" w:hAnsi="Times New Roman" w:cs="Times New Roman"/>
            <w:sz w:val="24"/>
            <w:szCs w:val="24"/>
          </w:rPr>
          <w:lastRenderedPageBreak/>
          <w:t xml:space="preserve"> </w:t>
        </w:r>
      </w:ins>
      <w:del w:id="80" w:author="Preferred Customer" w:date="2012-09-04T11:33:00Z">
        <w:r w:rsidR="008054DC" w:rsidRPr="008054DC" w:rsidDel="007E0056">
          <w:rPr>
            <w:rFonts w:ascii="Times New Roman" w:eastAsia="Times New Roman" w:hAnsi="Times New Roman" w:cs="Times New Roman"/>
            <w:sz w:val="24"/>
            <w:szCs w:val="24"/>
          </w:rPr>
          <w:delText>(</w:delText>
        </w:r>
      </w:del>
      <w:del w:id="81" w:author="jinahar" w:date="2013-02-21T14:36:00Z">
        <w:r w:rsidR="00C44190" w:rsidDel="00C44190">
          <w:rPr>
            <w:rFonts w:ascii="Times New Roman" w:eastAsia="Times New Roman" w:hAnsi="Times New Roman" w:cs="Times New Roman"/>
            <w:sz w:val="24"/>
            <w:szCs w:val="24"/>
          </w:rPr>
          <w:delText>25</w:delText>
        </w:r>
      </w:del>
      <w:del w:id="82"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3" w:author="jinahar" w:date="2013-02-21T14:26:00Z"/>
          <w:rFonts w:ascii="Times New Roman" w:eastAsia="Times New Roman" w:hAnsi="Times New Roman" w:cs="Times New Roman"/>
          <w:sz w:val="24"/>
          <w:szCs w:val="24"/>
        </w:rPr>
      </w:pPr>
      <w:del w:id="84" w:author="jinahar" w:date="2013-02-21T14:26:00Z">
        <w:r w:rsidRPr="008054DC" w:rsidDel="00C44190">
          <w:rPr>
            <w:rFonts w:ascii="Times New Roman" w:eastAsia="Times New Roman" w:hAnsi="Times New Roman" w:cs="Times New Roman"/>
            <w:sz w:val="24"/>
            <w:szCs w:val="24"/>
          </w:rPr>
          <w:delText>(</w:delText>
        </w:r>
      </w:del>
      <w:del w:id="85" w:author="jinahar" w:date="2013-02-21T14:36:00Z">
        <w:r w:rsidR="00C44190" w:rsidDel="00C44190">
          <w:rPr>
            <w:rFonts w:ascii="Times New Roman" w:eastAsia="Times New Roman" w:hAnsi="Times New Roman" w:cs="Times New Roman"/>
            <w:sz w:val="24"/>
            <w:szCs w:val="24"/>
          </w:rPr>
          <w:delText>26</w:delText>
        </w:r>
      </w:del>
      <w:del w:id="86"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7E0056" w:rsidP="008054DC">
      <w:pPr>
        <w:spacing w:before="100" w:beforeAutospacing="1" w:after="100" w:afterAutospacing="1" w:line="240" w:lineRule="auto"/>
        <w:rPr>
          <w:del w:id="87" w:author="Preferred Customer" w:date="2012-09-04T11:33:00Z"/>
          <w:rFonts w:ascii="Times New Roman" w:eastAsia="Times New Roman" w:hAnsi="Times New Roman" w:cs="Times New Roman"/>
          <w:sz w:val="24"/>
          <w:szCs w:val="24"/>
        </w:rPr>
      </w:pPr>
      <w:ins w:id="88" w:author="Preferred Customer" w:date="2012-09-04T11:33:00Z">
        <w:del w:id="89" w:author="jinahar" w:date="2013-02-21T14:26:00Z">
          <w:r w:rsidRPr="008054DC" w:rsidDel="00C44190">
            <w:rPr>
              <w:rFonts w:ascii="Times New Roman" w:eastAsia="Times New Roman" w:hAnsi="Times New Roman" w:cs="Times New Roman"/>
              <w:sz w:val="24"/>
              <w:szCs w:val="24"/>
            </w:rPr>
            <w:delText xml:space="preserve"> </w:delText>
          </w:r>
        </w:del>
      </w:ins>
      <w:del w:id="90" w:author="Preferred Customer" w:date="2012-09-04T11:33:00Z">
        <w:r w:rsidR="008054DC" w:rsidRPr="008054DC" w:rsidDel="007E0056">
          <w:rPr>
            <w:rFonts w:ascii="Times New Roman" w:eastAsia="Times New Roman" w:hAnsi="Times New Roman" w:cs="Times New Roman"/>
            <w:sz w:val="24"/>
            <w:szCs w:val="24"/>
          </w:rPr>
          <w:delText>(</w:delText>
        </w:r>
      </w:del>
      <w:del w:id="91" w:author="jinahar" w:date="2013-02-21T14:36:00Z">
        <w:r w:rsidR="00C44190" w:rsidDel="00C44190">
          <w:rPr>
            <w:rFonts w:ascii="Times New Roman" w:eastAsia="Times New Roman" w:hAnsi="Times New Roman" w:cs="Times New Roman"/>
            <w:sz w:val="24"/>
            <w:szCs w:val="24"/>
          </w:rPr>
          <w:delText>27</w:delText>
        </w:r>
      </w:del>
      <w:del w:id="92" w:author="Preferred Customer" w:date="2012-09-04T11:33:00Z">
        <w:r w:rsidR="008054DC"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D513A7" w:rsidRDefault="00D513A7" w:rsidP="00D513A7">
      <w:pPr>
        <w:spacing w:before="100" w:beforeAutospacing="1" w:after="100" w:afterAutospacing="1" w:line="240" w:lineRule="auto"/>
        <w:rPr>
          <w:del w:id="93" w:author="jinahar" w:date="2012-12-31T10:21:00Z"/>
          <w:rFonts w:ascii="Times New Roman" w:eastAsia="Times New Roman" w:hAnsi="Times New Roman" w:cs="Times New Roman"/>
          <w:sz w:val="24"/>
          <w:szCs w:val="24"/>
        </w:rPr>
      </w:pPr>
      <w:r w:rsidRPr="00D513A7">
        <w:rPr>
          <w:rFonts w:ascii="Times New Roman" w:eastAsia="Times New Roman" w:hAnsi="Times New Roman" w:cs="Times New Roman"/>
          <w:sz w:val="24"/>
          <w:szCs w:val="24"/>
        </w:rPr>
        <w:t>(</w:t>
      </w:r>
      <w:del w:id="94" w:author="jinahar" w:date="2013-02-21T14:37:00Z">
        <w:r w:rsidR="00C44190" w:rsidDel="00C44190">
          <w:rPr>
            <w:rFonts w:ascii="Times New Roman" w:eastAsia="Times New Roman" w:hAnsi="Times New Roman" w:cs="Times New Roman"/>
            <w:sz w:val="24"/>
            <w:szCs w:val="24"/>
          </w:rPr>
          <w:delText>28</w:delText>
        </w:r>
      </w:del>
      <w:r w:rsidRPr="00D513A7">
        <w:rPr>
          <w:rFonts w:ascii="Times New Roman" w:eastAsia="Times New Roman" w:hAnsi="Times New Roman" w:cs="Times New Roman"/>
          <w:sz w:val="24"/>
          <w:szCs w:val="24"/>
        </w:rPr>
        <w:t xml:space="preserve">) "Natural gas" means a naturally occurring mixture of hydrocarbon and </w:t>
      </w:r>
      <w:proofErr w:type="spellStart"/>
      <w:r w:rsidRPr="00D513A7">
        <w:rPr>
          <w:rFonts w:ascii="Times New Roman" w:eastAsia="Times New Roman" w:hAnsi="Times New Roman" w:cs="Times New Roman"/>
          <w:sz w:val="24"/>
          <w:szCs w:val="24"/>
        </w:rPr>
        <w:t>nonhydrocarbon</w:t>
      </w:r>
      <w:proofErr w:type="spellEnd"/>
      <w:r w:rsidRPr="00D513A7">
        <w:rPr>
          <w:rFonts w:ascii="Times New Roman" w:eastAsia="Times New Roman" w:hAnsi="Times New Roman" w:cs="Times New Roman"/>
          <w:sz w:val="24"/>
          <w:szCs w:val="24"/>
        </w:rPr>
        <w:t xml:space="preserve"> gases found in geologic formations beneath the earth's surface, of which the principal component is methane. </w:t>
      </w:r>
    </w:p>
    <w:p w:rsidR="008054DC" w:rsidRPr="008054DC" w:rsidDel="007E0056" w:rsidRDefault="008054DC" w:rsidP="008054DC">
      <w:pPr>
        <w:spacing w:before="100" w:beforeAutospacing="1" w:after="100" w:afterAutospacing="1" w:line="240" w:lineRule="auto"/>
        <w:rPr>
          <w:del w:id="95" w:author="Preferred Customer" w:date="2012-09-04T11:33:00Z"/>
          <w:rFonts w:ascii="Times New Roman" w:eastAsia="Times New Roman" w:hAnsi="Times New Roman" w:cs="Times New Roman"/>
          <w:sz w:val="24"/>
          <w:szCs w:val="24"/>
        </w:rPr>
      </w:pPr>
      <w:del w:id="96" w:author="Preferred Customer" w:date="2012-09-04T11:33:00Z">
        <w:r w:rsidRPr="008054DC" w:rsidDel="007E0056">
          <w:rPr>
            <w:rFonts w:ascii="Times New Roman" w:eastAsia="Times New Roman" w:hAnsi="Times New Roman" w:cs="Times New Roman"/>
            <w:sz w:val="24"/>
            <w:szCs w:val="24"/>
          </w:rPr>
          <w:delText>(</w:delText>
        </w:r>
      </w:del>
      <w:del w:id="97" w:author="jinahar" w:date="2013-02-21T14:37:00Z">
        <w:r w:rsidR="00C44190" w:rsidDel="00C44190">
          <w:rPr>
            <w:rFonts w:ascii="Times New Roman" w:eastAsia="Times New Roman" w:hAnsi="Times New Roman" w:cs="Times New Roman"/>
            <w:sz w:val="24"/>
            <w:szCs w:val="24"/>
          </w:rPr>
          <w:delText>29</w:delText>
        </w:r>
      </w:del>
      <w:del w:id="98"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7E0056" w:rsidP="008054DC">
      <w:pPr>
        <w:spacing w:before="100" w:beforeAutospacing="1" w:after="100" w:afterAutospacing="1" w:line="240" w:lineRule="auto"/>
        <w:rPr>
          <w:del w:id="99" w:author="Preferred Customer" w:date="2012-09-04T11:34:00Z"/>
          <w:rFonts w:ascii="Times New Roman" w:eastAsia="Times New Roman" w:hAnsi="Times New Roman" w:cs="Times New Roman"/>
          <w:sz w:val="24"/>
          <w:szCs w:val="24"/>
        </w:rPr>
      </w:pPr>
      <w:ins w:id="100" w:author="Preferred Customer" w:date="2012-09-04T11:34:00Z">
        <w:r w:rsidRPr="008054DC" w:rsidDel="007E0056">
          <w:rPr>
            <w:rFonts w:ascii="Times New Roman" w:eastAsia="Times New Roman" w:hAnsi="Times New Roman" w:cs="Times New Roman"/>
            <w:sz w:val="24"/>
            <w:szCs w:val="24"/>
          </w:rPr>
          <w:t xml:space="preserve"> </w:t>
        </w:r>
      </w:ins>
      <w:del w:id="101" w:author="Preferred Customer" w:date="2012-09-04T11:34:00Z">
        <w:r w:rsidR="008054DC" w:rsidRPr="008054DC" w:rsidDel="007E0056">
          <w:rPr>
            <w:rFonts w:ascii="Times New Roman" w:eastAsia="Times New Roman" w:hAnsi="Times New Roman" w:cs="Times New Roman"/>
            <w:sz w:val="24"/>
            <w:szCs w:val="24"/>
          </w:rPr>
          <w:delText>(</w:delText>
        </w:r>
      </w:del>
      <w:del w:id="102" w:author="jinahar" w:date="2013-02-21T14:37:00Z">
        <w:r w:rsidR="00C44190" w:rsidDel="00C44190">
          <w:rPr>
            <w:rFonts w:ascii="Times New Roman" w:eastAsia="Times New Roman" w:hAnsi="Times New Roman" w:cs="Times New Roman"/>
            <w:sz w:val="24"/>
            <w:szCs w:val="24"/>
          </w:rPr>
          <w:delText>30</w:delText>
        </w:r>
      </w:del>
      <w:del w:id="103" w:author="Preferred Customer" w:date="2012-09-04T11:34:00Z">
        <w:r w:rsidR="008054DC"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4" w:author="Preferred Customer" w:date="2012-09-04T11:34:00Z"/>
          <w:rFonts w:ascii="Times New Roman" w:eastAsia="Times New Roman" w:hAnsi="Times New Roman" w:cs="Times New Roman"/>
          <w:sz w:val="24"/>
          <w:szCs w:val="24"/>
        </w:rPr>
      </w:pPr>
      <w:del w:id="105" w:author="Preferred Customer" w:date="2012-09-04T11:34:00Z">
        <w:r w:rsidRPr="008054DC" w:rsidDel="007E0056">
          <w:rPr>
            <w:rFonts w:ascii="Times New Roman" w:eastAsia="Times New Roman" w:hAnsi="Times New Roman" w:cs="Times New Roman"/>
            <w:sz w:val="24"/>
            <w:szCs w:val="24"/>
          </w:rPr>
          <w:delText>(</w:delText>
        </w:r>
      </w:del>
      <w:del w:id="106" w:author="jinahar" w:date="2013-02-21T14:37:00Z">
        <w:r w:rsidR="00C44190" w:rsidDel="00C44190">
          <w:rPr>
            <w:rFonts w:ascii="Times New Roman" w:eastAsia="Times New Roman" w:hAnsi="Times New Roman" w:cs="Times New Roman"/>
            <w:sz w:val="24"/>
            <w:szCs w:val="24"/>
          </w:rPr>
          <w:delText>31</w:delText>
        </w:r>
      </w:del>
      <w:del w:id="107"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08" w:author="jinahar" w:date="2012-12-31T09:48: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09" w:author="jinahar" w:date="2013-02-21T14:37:00Z">
        <w:r w:rsidR="00C44190" w:rsidDel="00C44190">
          <w:rPr>
            <w:rFonts w:ascii="Times New Roman" w:eastAsia="Times New Roman" w:hAnsi="Times New Roman" w:cs="Times New Roman"/>
            <w:sz w:val="24"/>
            <w:szCs w:val="24"/>
          </w:rPr>
          <w:delText>32</w:delText>
        </w:r>
      </w:del>
      <w:r w:rsidRPr="008054DC">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w:t>
      </w:r>
      <w:del w:id="110" w:author="jinahar" w:date="2012-12-31T13:47:00Z">
        <w:r w:rsidRPr="008054DC" w:rsidDel="00561E13">
          <w:rPr>
            <w:rFonts w:ascii="Times New Roman" w:eastAsia="Times New Roman" w:hAnsi="Times New Roman" w:cs="Times New Roman"/>
            <w:sz w:val="24"/>
            <w:szCs w:val="24"/>
          </w:rPr>
          <w:delText>the Department</w:delText>
        </w:r>
      </w:del>
      <w:ins w:id="111" w:author="jinahar" w:date="2012-12-31T13:47:00Z">
        <w:r w:rsidR="00561E13">
          <w:rPr>
            <w:rFonts w:ascii="Times New Roman" w:eastAsia="Times New Roman" w:hAnsi="Times New Roman" w:cs="Times New Roman"/>
            <w:sz w:val="24"/>
            <w:szCs w:val="24"/>
          </w:rPr>
          <w:t>DEQ</w:t>
        </w:r>
      </w:ins>
      <w:r w:rsidRPr="008054DC">
        <w:rPr>
          <w:rFonts w:ascii="Times New Roman" w:eastAsia="Times New Roman" w:hAnsi="Times New Roman" w:cs="Times New Roman"/>
          <w:sz w:val="24"/>
          <w:szCs w:val="24"/>
        </w:rPr>
        <w:t xml:space="preserve">'s </w:t>
      </w:r>
      <w:r w:rsidR="000F21C9" w:rsidRPr="000F21C9">
        <w:rPr>
          <w:rFonts w:ascii="Times New Roman" w:eastAsia="Times New Roman" w:hAnsi="Times New Roman" w:cs="Times New Roman"/>
          <w:b/>
          <w:sz w:val="24"/>
          <w:szCs w:val="24"/>
          <w:rPrChange w:id="112" w:author="jinahar" w:date="2012-12-31T13:47:00Z">
            <w:rPr>
              <w:rFonts w:ascii="Times New Roman" w:eastAsia="Times New Roman" w:hAnsi="Times New Roman" w:cs="Times New Roman"/>
              <w:sz w:val="24"/>
              <w:szCs w:val="24"/>
            </w:rPr>
          </w:rPrChange>
        </w:rPr>
        <w:t>Source Sampling Manual</w:t>
      </w:r>
      <w:r w:rsidRPr="008054DC">
        <w:rPr>
          <w:rFonts w:ascii="Times New Roman" w:eastAsia="Times New Roman" w:hAnsi="Times New Roman" w:cs="Times New Roman"/>
          <w:sz w:val="24"/>
          <w:szCs w:val="24"/>
        </w:rPr>
        <w:t xml:space="preserve"> (</w:t>
      </w:r>
      <w:del w:id="113" w:author="jinahar" w:date="2012-12-31T13:47:00Z">
        <w:r w:rsidRPr="008054DC" w:rsidDel="00561E13">
          <w:rPr>
            <w:rFonts w:ascii="Times New Roman" w:eastAsia="Times New Roman" w:hAnsi="Times New Roman" w:cs="Times New Roman"/>
            <w:sz w:val="24"/>
            <w:szCs w:val="24"/>
          </w:rPr>
          <w:delText>January, 1992</w:delText>
        </w:r>
      </w:del>
      <w:ins w:id="114" w:author="jinahar" w:date="2012-12-31T13:47:00Z">
        <w:r w:rsidR="00561E13">
          <w:rPr>
            <w:rFonts w:ascii="Times New Roman" w:eastAsia="Times New Roman" w:hAnsi="Times New Roman" w:cs="Times New Roman"/>
            <w:sz w:val="24"/>
            <w:szCs w:val="24"/>
          </w:rPr>
          <w:t>December 2013</w:t>
        </w:r>
      </w:ins>
      <w:r w:rsidRPr="008054DC">
        <w:rPr>
          <w:rFonts w:ascii="Times New Roman" w:eastAsia="Times New Roman" w:hAnsi="Times New Roman" w:cs="Times New Roman"/>
          <w:sz w:val="24"/>
          <w:szCs w:val="24"/>
        </w:rPr>
        <w:t>). Unless otherwise specified by rule, opacity must be measured in accordance with EPA Method 9. For all standards, the minimum observation period must be six minutes, though longer periods may be required by a specific rule or permit condition</w:t>
      </w:r>
      <w:ins w:id="115" w:author="jinahar" w:date="2012-12-31T09:48:00Z">
        <w:r w:rsidR="00A0655A" w:rsidRPr="008054DC" w:rsidDel="00A0655A">
          <w:rPr>
            <w:rFonts w:ascii="Times New Roman" w:eastAsia="Times New Roman" w:hAnsi="Times New Roman" w:cs="Times New Roman"/>
            <w:sz w:val="24"/>
            <w:szCs w:val="24"/>
          </w:rPr>
          <w:t xml:space="preserve"> </w:t>
        </w:r>
      </w:ins>
      <w:del w:id="116" w:author="jinahar" w:date="2012-12-31T09:48:00Z">
        <w:r w:rsidRPr="008054DC" w:rsidDel="00A0655A">
          <w:rPr>
            <w:rFonts w:ascii="Times New Roman" w:eastAsia="Times New Roman" w:hAnsi="Times New Roman" w:cs="Times New Roman"/>
            <w:sz w:val="24"/>
            <w:szCs w:val="24"/>
          </w:rPr>
          <w:delText xml:space="preserve">.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del w:id="117"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7E0056" w:rsidP="008054DC">
      <w:pPr>
        <w:spacing w:before="100" w:beforeAutospacing="1" w:after="100" w:afterAutospacing="1" w:line="240" w:lineRule="auto"/>
        <w:rPr>
          <w:del w:id="118" w:author="Preferred Customer" w:date="2012-09-04T11:35:00Z"/>
          <w:rFonts w:ascii="Times New Roman" w:eastAsia="Times New Roman" w:hAnsi="Times New Roman" w:cs="Times New Roman"/>
          <w:sz w:val="24"/>
          <w:szCs w:val="24"/>
        </w:rPr>
      </w:pPr>
      <w:ins w:id="119" w:author="Preferred Customer" w:date="2012-09-04T11:35:00Z">
        <w:r w:rsidRPr="008054DC" w:rsidDel="007E0056">
          <w:rPr>
            <w:rFonts w:ascii="Times New Roman" w:eastAsia="Times New Roman" w:hAnsi="Times New Roman" w:cs="Times New Roman"/>
            <w:sz w:val="24"/>
            <w:szCs w:val="24"/>
          </w:rPr>
          <w:t xml:space="preserve"> </w:t>
        </w:r>
      </w:ins>
      <w:del w:id="120" w:author="Preferred Customer" w:date="2012-09-04T11:35:00Z">
        <w:r w:rsidR="008054DC" w:rsidRPr="008054DC" w:rsidDel="007E0056">
          <w:rPr>
            <w:rFonts w:ascii="Times New Roman" w:eastAsia="Times New Roman" w:hAnsi="Times New Roman" w:cs="Times New Roman"/>
            <w:sz w:val="24"/>
            <w:szCs w:val="24"/>
          </w:rPr>
          <w:delText>(</w:delText>
        </w:r>
      </w:del>
      <w:del w:id="121" w:author="jinahar" w:date="2013-02-21T14:38:00Z">
        <w:r w:rsidR="00AE304E" w:rsidDel="00AE304E">
          <w:rPr>
            <w:rFonts w:ascii="Times New Roman" w:eastAsia="Times New Roman" w:hAnsi="Times New Roman" w:cs="Times New Roman"/>
            <w:sz w:val="24"/>
            <w:szCs w:val="24"/>
          </w:rPr>
          <w:delText>34</w:delText>
        </w:r>
      </w:del>
      <w:del w:id="122" w:author="Preferred Customer" w:date="2012-09-04T11:35:00Z">
        <w:r w:rsidR="008054DC"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23"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4" w:author="jinahar" w:date="2013-02-21T14:38:00Z">
        <w:r w:rsidR="00AE304E" w:rsidDel="00AE304E">
          <w:rPr>
            <w:rFonts w:ascii="Times New Roman" w:eastAsia="Times New Roman" w:hAnsi="Times New Roman" w:cs="Times New Roman"/>
            <w:sz w:val="24"/>
            <w:szCs w:val="24"/>
          </w:rPr>
          <w:delText>35</w:delText>
        </w:r>
      </w:del>
      <w:del w:id="125"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6" w:author="Preferred Customer" w:date="2012-09-04T11:35:00Z">
        <w:r w:rsidRPr="008054DC" w:rsidDel="007E0056">
          <w:rPr>
            <w:rFonts w:ascii="Times New Roman" w:eastAsia="Times New Roman" w:hAnsi="Times New Roman" w:cs="Times New Roman"/>
            <w:sz w:val="24"/>
            <w:szCs w:val="24"/>
          </w:rPr>
          <w:delText>(</w:delText>
        </w:r>
      </w:del>
      <w:del w:id="127"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8"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9" w:author="Preferred Customer" w:date="2012-09-04T11:35:00Z"/>
          <w:rFonts w:ascii="Times New Roman" w:eastAsia="Times New Roman" w:hAnsi="Times New Roman" w:cs="Times New Roman"/>
          <w:sz w:val="24"/>
          <w:szCs w:val="24"/>
        </w:rPr>
      </w:pPr>
      <w:ins w:id="130" w:author="Preferred Customer" w:date="2012-09-04T11:35:00Z">
        <w:r w:rsidRPr="008054DC" w:rsidDel="007E0056">
          <w:rPr>
            <w:rFonts w:ascii="Times New Roman" w:eastAsia="Times New Roman" w:hAnsi="Times New Roman" w:cs="Times New Roman"/>
            <w:sz w:val="24"/>
            <w:szCs w:val="24"/>
          </w:rPr>
          <w:t xml:space="preserve"> </w:t>
        </w:r>
      </w:ins>
      <w:del w:id="131" w:author="Preferred Customer" w:date="2012-09-04T11:35:00Z">
        <w:r w:rsidR="008054DC" w:rsidRPr="008054DC" w:rsidDel="007E0056">
          <w:rPr>
            <w:rFonts w:ascii="Times New Roman" w:eastAsia="Times New Roman" w:hAnsi="Times New Roman" w:cs="Times New Roman"/>
            <w:sz w:val="24"/>
            <w:szCs w:val="24"/>
          </w:rPr>
          <w:delText>(</w:delText>
        </w:r>
      </w:del>
      <w:del w:id="132" w:author="jinahar" w:date="2013-02-21T14:38:00Z">
        <w:r w:rsidR="00AE304E" w:rsidDel="00AE304E">
          <w:rPr>
            <w:rFonts w:ascii="Times New Roman" w:eastAsia="Times New Roman" w:hAnsi="Times New Roman" w:cs="Times New Roman"/>
            <w:sz w:val="24"/>
            <w:szCs w:val="24"/>
          </w:rPr>
          <w:delText>37</w:delText>
        </w:r>
      </w:del>
      <w:del w:id="133"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del w:id="134"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5"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6"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del w:id="137" w:author="jinahar" w:date="2013-02-21T14:39:00Z">
        <w:r w:rsidR="00AE304E" w:rsidDel="00AE304E">
          <w:delText>39</w:delText>
        </w:r>
      </w:del>
      <w:r>
        <w:t xml:space="preserve">) "Refuse" means unwanted </w:t>
      </w:r>
      <w:r w:rsidR="00063CF5">
        <w:t>material</w:t>
      </w:r>
      <w:r>
        <w:t xml:space="preserve">. </w:t>
      </w:r>
    </w:p>
    <w:p w:rsidR="00A11085" w:rsidRDefault="00F76F73" w:rsidP="00F76F73">
      <w:pPr>
        <w:pStyle w:val="NormalWeb"/>
      </w:pPr>
      <w:r>
        <w:t>(</w:t>
      </w:r>
      <w:del w:id="138"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39" w:author="jinahar" w:date="2012-12-17T10:27:00Z"/>
        </w:rPr>
      </w:pPr>
      <w:del w:id="140" w:author="jinahar" w:date="2012-12-17T10:27:00Z">
        <w:r w:rsidRPr="006436E0" w:rsidDel="006436E0">
          <w:delText>(</w:delText>
        </w:r>
      </w:del>
      <w:del w:id="141" w:author="jinahar" w:date="2013-02-21T14:39:00Z">
        <w:r w:rsidR="00AE304E" w:rsidDel="00AE304E">
          <w:delText>41</w:delText>
        </w:r>
      </w:del>
      <w:del w:id="142"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43" w:author="Preferred Customer" w:date="2012-09-04T11:36:00Z"/>
          <w:rFonts w:ascii="Times New Roman" w:eastAsia="Times New Roman" w:hAnsi="Times New Roman" w:cs="Times New Roman"/>
          <w:sz w:val="24"/>
          <w:szCs w:val="24"/>
        </w:rPr>
      </w:pPr>
      <w:del w:id="144" w:author="Preferred Customer" w:date="2012-09-04T11:36:00Z">
        <w:r w:rsidRPr="008054DC" w:rsidDel="007E0056">
          <w:rPr>
            <w:rFonts w:ascii="Times New Roman" w:eastAsia="Times New Roman" w:hAnsi="Times New Roman" w:cs="Times New Roman"/>
            <w:sz w:val="24"/>
            <w:szCs w:val="24"/>
          </w:rPr>
          <w:delText>(</w:delText>
        </w:r>
      </w:del>
      <w:del w:id="145" w:author="jinahar" w:date="2013-02-21T14:39:00Z">
        <w:r w:rsidR="00AE304E" w:rsidDel="00AE304E">
          <w:rPr>
            <w:rFonts w:ascii="Times New Roman" w:eastAsia="Times New Roman" w:hAnsi="Times New Roman" w:cs="Times New Roman"/>
            <w:sz w:val="24"/>
            <w:szCs w:val="24"/>
          </w:rPr>
          <w:delText>42</w:delText>
        </w:r>
      </w:del>
      <w:del w:id="146"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7E0056" w:rsidP="008054DC">
      <w:pPr>
        <w:spacing w:before="100" w:beforeAutospacing="1" w:after="100" w:afterAutospacing="1" w:line="240" w:lineRule="auto"/>
        <w:rPr>
          <w:del w:id="147" w:author="Preferred Customer" w:date="2012-09-04T11:38:00Z"/>
          <w:rFonts w:ascii="Times New Roman" w:eastAsia="Times New Roman" w:hAnsi="Times New Roman" w:cs="Times New Roman"/>
          <w:sz w:val="24"/>
          <w:szCs w:val="24"/>
        </w:rPr>
      </w:pPr>
      <w:ins w:id="148" w:author="Preferred Customer" w:date="2012-09-04T11:38:00Z">
        <w:r w:rsidRPr="008054DC" w:rsidDel="007E0056">
          <w:rPr>
            <w:rFonts w:ascii="Times New Roman" w:eastAsia="Times New Roman" w:hAnsi="Times New Roman" w:cs="Times New Roman"/>
            <w:sz w:val="24"/>
            <w:szCs w:val="24"/>
          </w:rPr>
          <w:lastRenderedPageBreak/>
          <w:t xml:space="preserve"> </w:t>
        </w:r>
      </w:ins>
      <w:del w:id="149" w:author="Preferred Customer" w:date="2012-09-04T11:38:00Z">
        <w:r w:rsidR="008054DC" w:rsidRPr="008054DC" w:rsidDel="007E0056">
          <w:rPr>
            <w:rFonts w:ascii="Times New Roman" w:eastAsia="Times New Roman" w:hAnsi="Times New Roman" w:cs="Times New Roman"/>
            <w:sz w:val="24"/>
            <w:szCs w:val="24"/>
          </w:rPr>
          <w:delText>(</w:delText>
        </w:r>
      </w:del>
      <w:del w:id="150" w:author="jinahar" w:date="2013-02-21T14:39:00Z">
        <w:r w:rsidR="00AE304E" w:rsidDel="00AE304E">
          <w:rPr>
            <w:rFonts w:ascii="Times New Roman" w:eastAsia="Times New Roman" w:hAnsi="Times New Roman" w:cs="Times New Roman"/>
            <w:sz w:val="24"/>
            <w:szCs w:val="24"/>
          </w:rPr>
          <w:delText>43</w:delText>
        </w:r>
      </w:del>
      <w:del w:id="151" w:author="Preferred Customer" w:date="2012-09-04T11:38:00Z">
        <w:r w:rsidR="008054DC"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008054DC" w:rsidRPr="00CA7E20" w:rsidDel="007E0056">
          <w:rPr>
            <w:rFonts w:ascii="Times New Roman" w:eastAsia="Times New Roman" w:hAnsi="Times New Roman" w:cs="Times New Roman"/>
            <w:sz w:val="24"/>
            <w:szCs w:val="24"/>
          </w:rPr>
          <w:delText>°</w:delText>
        </w:r>
        <w:r w:rsidR="008054DC"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008054DC"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A0655A" w:rsidRDefault="004D3CCD">
      <w:pPr>
        <w:pStyle w:val="NormalWeb"/>
        <w:rPr>
          <w:del w:id="152" w:author="jinahar" w:date="2012-12-31T09:55:00Z"/>
        </w:rPr>
      </w:pPr>
      <w:del w:id="153" w:author="jinahar" w:date="2012-12-31T09:55:00Z">
        <w:r w:rsidDel="00A0655A">
          <w:delText>(</w:delText>
        </w:r>
      </w:del>
      <w:del w:id="154" w:author="jinahar" w:date="2013-02-21T14:39:00Z">
        <w:r w:rsidR="00AE304E" w:rsidDel="00AE304E">
          <w:delText>44</w:delText>
        </w:r>
      </w:del>
      <w:del w:id="155"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7E0056" w:rsidP="008054DC">
      <w:pPr>
        <w:spacing w:before="100" w:beforeAutospacing="1" w:after="100" w:afterAutospacing="1" w:line="240" w:lineRule="auto"/>
        <w:rPr>
          <w:del w:id="156" w:author="Preferred Customer" w:date="2012-09-04T11:38:00Z"/>
          <w:rFonts w:ascii="Times New Roman" w:eastAsia="Times New Roman" w:hAnsi="Times New Roman" w:cs="Times New Roman"/>
          <w:sz w:val="24"/>
          <w:szCs w:val="24"/>
        </w:rPr>
      </w:pPr>
      <w:ins w:id="157" w:author="Preferred Customer" w:date="2012-09-04T11:38:00Z">
        <w:del w:id="158" w:author="jinahar" w:date="2012-12-31T09:55:00Z">
          <w:r w:rsidRPr="008054DC" w:rsidDel="00A0655A">
            <w:rPr>
              <w:rFonts w:ascii="Times New Roman" w:eastAsia="Times New Roman" w:hAnsi="Times New Roman" w:cs="Times New Roman"/>
              <w:sz w:val="24"/>
              <w:szCs w:val="24"/>
            </w:rPr>
            <w:delText xml:space="preserve"> </w:delText>
          </w:r>
        </w:del>
      </w:ins>
      <w:del w:id="159" w:author="Preferred Customer" w:date="2012-09-04T11:38:00Z">
        <w:r w:rsidR="008054DC" w:rsidRPr="008054DC" w:rsidDel="007E0056">
          <w:rPr>
            <w:rFonts w:ascii="Times New Roman" w:eastAsia="Times New Roman" w:hAnsi="Times New Roman" w:cs="Times New Roman"/>
            <w:sz w:val="24"/>
            <w:szCs w:val="24"/>
          </w:rPr>
          <w:delText>(</w:delText>
        </w:r>
      </w:del>
      <w:del w:id="160" w:author="jinahar" w:date="2013-02-21T14:39:00Z">
        <w:r w:rsidR="00AE304E" w:rsidDel="00AE304E">
          <w:rPr>
            <w:rFonts w:ascii="Times New Roman" w:eastAsia="Times New Roman" w:hAnsi="Times New Roman" w:cs="Times New Roman"/>
            <w:sz w:val="24"/>
            <w:szCs w:val="24"/>
          </w:rPr>
          <w:delText>45</w:delText>
        </w:r>
      </w:del>
      <w:del w:id="161" w:author="Preferred Customer" w:date="2012-09-04T11:38:00Z">
        <w:r w:rsidR="008054DC"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7E0056" w:rsidP="008054DC">
      <w:pPr>
        <w:spacing w:before="100" w:beforeAutospacing="1" w:after="100" w:afterAutospacing="1" w:line="240" w:lineRule="auto"/>
        <w:rPr>
          <w:ins w:id="162" w:author="Preferred Customer" w:date="2012-09-04T11:38:00Z"/>
          <w:rFonts w:ascii="Times New Roman" w:eastAsia="Times New Roman" w:hAnsi="Times New Roman" w:cs="Times New Roman"/>
          <w:sz w:val="24"/>
          <w:szCs w:val="24"/>
        </w:rPr>
      </w:pPr>
      <w:ins w:id="163" w:author="Preferred Customer" w:date="2012-09-04T11:38:00Z">
        <w:r w:rsidRPr="008054DC" w:rsidDel="007E0056">
          <w:rPr>
            <w:rFonts w:ascii="Times New Roman" w:eastAsia="Times New Roman" w:hAnsi="Times New Roman" w:cs="Times New Roman"/>
            <w:sz w:val="24"/>
            <w:szCs w:val="24"/>
          </w:rPr>
          <w:t xml:space="preserve"> </w:t>
        </w:r>
      </w:ins>
      <w:del w:id="164" w:author="Preferred Customer" w:date="2012-09-04T11:38:00Z">
        <w:r w:rsidR="008054DC" w:rsidRPr="008054DC" w:rsidDel="007E0056">
          <w:rPr>
            <w:rFonts w:ascii="Times New Roman" w:eastAsia="Times New Roman" w:hAnsi="Times New Roman" w:cs="Times New Roman"/>
            <w:sz w:val="24"/>
            <w:szCs w:val="24"/>
          </w:rPr>
          <w:delText>(</w:delText>
        </w:r>
      </w:del>
      <w:del w:id="165" w:author="jinahar" w:date="2013-02-21T14:39:00Z">
        <w:r w:rsidR="00AE304E" w:rsidDel="00AE304E">
          <w:rPr>
            <w:rFonts w:ascii="Times New Roman" w:eastAsia="Times New Roman" w:hAnsi="Times New Roman" w:cs="Times New Roman"/>
            <w:sz w:val="24"/>
            <w:szCs w:val="24"/>
          </w:rPr>
          <w:delText>46</w:delText>
        </w:r>
      </w:del>
      <w:del w:id="166" w:author="Preferred Customer" w:date="2012-09-04T11:38:00Z">
        <w:r w:rsidR="008054DC"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67" w:author="Preferred Customer" w:date="2012-09-04T11:38:00Z">
        <w:r w:rsidRPr="008054DC" w:rsidDel="007E0056">
          <w:rPr>
            <w:rFonts w:ascii="Times New Roman" w:eastAsia="Times New Roman" w:hAnsi="Times New Roman" w:cs="Times New Roman"/>
            <w:sz w:val="24"/>
            <w:szCs w:val="24"/>
          </w:rPr>
          <w:delText xml:space="preserve"> </w:delText>
        </w:r>
      </w:del>
      <w:del w:id="168" w:author="Preferred Customer" w:date="2012-09-04T11:39:00Z">
        <w:r w:rsidRPr="008054DC" w:rsidDel="002C0137">
          <w:rPr>
            <w:rFonts w:ascii="Times New Roman" w:eastAsia="Times New Roman" w:hAnsi="Times New Roman" w:cs="Times New Roman"/>
            <w:sz w:val="24"/>
            <w:szCs w:val="24"/>
          </w:rPr>
          <w:delText>(</w:delText>
        </w:r>
      </w:del>
      <w:del w:id="169" w:author="jinahar" w:date="2013-02-21T14:39:00Z">
        <w:r w:rsidR="00AE304E" w:rsidDel="00AE304E">
          <w:rPr>
            <w:rFonts w:ascii="Times New Roman" w:eastAsia="Times New Roman" w:hAnsi="Times New Roman" w:cs="Times New Roman"/>
            <w:sz w:val="24"/>
            <w:szCs w:val="24"/>
          </w:rPr>
          <w:delText>47</w:delText>
        </w:r>
      </w:del>
      <w:del w:id="170"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2C0137" w:rsidRDefault="002C0137" w:rsidP="007E0056">
      <w:pPr>
        <w:pStyle w:val="NormalWeb"/>
        <w:rPr>
          <w:ins w:id="171" w:author="jinahar" w:date="2012-12-17T10:27:00Z"/>
        </w:rPr>
      </w:pPr>
      <w:ins w:id="172" w:author="Preferred Customer" w:date="2012-09-04T11:40:00Z">
        <w:r w:rsidRPr="008054DC" w:rsidDel="002C0137">
          <w:t xml:space="preserve"> </w:t>
        </w:r>
      </w:ins>
      <w:del w:id="173" w:author="Preferred Customer" w:date="2012-09-04T11:40:00Z">
        <w:r w:rsidR="008054DC" w:rsidRPr="008054DC" w:rsidDel="002C0137">
          <w:delText>(</w:delText>
        </w:r>
      </w:del>
      <w:del w:id="174" w:author="jinahar" w:date="2013-02-21T14:40:00Z">
        <w:r w:rsidR="00AE304E" w:rsidDel="00AE304E">
          <w:delText>48</w:delText>
        </w:r>
      </w:del>
      <w:del w:id="175" w:author="Preferred Customer" w:date="2012-09-04T11:40:00Z">
        <w:r w:rsidR="008054DC" w:rsidRPr="008054DC" w:rsidDel="002C0137">
          <w:delText>) "Wigwam Fired Burner" means a burner which consists of a single combustion chamber, has the general features of a truncated cone, and is used for the incineration of wastes.</w:delText>
        </w:r>
      </w:del>
    </w:p>
    <w:p w:rsidR="006436E0" w:rsidRPr="006436E0" w:rsidRDefault="006436E0" w:rsidP="006436E0">
      <w:pPr>
        <w:pStyle w:val="NormalWeb"/>
        <w:rPr>
          <w:ins w:id="176" w:author="jinahar" w:date="2012-12-17T10:27:00Z"/>
        </w:rPr>
      </w:pPr>
      <w:ins w:id="177" w:author="jinahar" w:date="2012-12-17T10:27:00Z">
        <w:r w:rsidRPr="006436E0">
          <w:t>(</w:t>
        </w:r>
      </w:ins>
      <w:ins w:id="178" w:author="jinahar" w:date="2013-02-21T14:40:00Z">
        <w:r w:rsidR="00AE304E">
          <w:t>XX</w:t>
        </w:r>
      </w:ins>
      <w:ins w:id="179" w:author="jinahar" w:date="2012-12-17T10:27: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80" w:author="Preferred Customer" w:date="2012-09-04T11:40:00Z">
        <w:r w:rsidRPr="008054DC" w:rsidDel="002C0137">
          <w:delText xml:space="preserve"> </w:delText>
        </w:r>
      </w:del>
      <w:r w:rsidRPr="008054DC">
        <w:rPr>
          <w:rFonts w:ascii="Times New Roman" w:eastAsia="Times New Roman" w:hAnsi="Times New Roman" w:cs="Times New Roman"/>
          <w:sz w:val="24"/>
          <w:szCs w:val="24"/>
        </w:rPr>
        <w:t>(</w:t>
      </w:r>
      <w:del w:id="181"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r w:rsidRPr="00CA1517">
        <w:rPr>
          <w:rFonts w:ascii="Times New Roman" w:eastAsia="Times New Roman" w:hAnsi="Times New Roman" w:cs="Times New Roman"/>
          <w:b/>
          <w:bCs/>
          <w:sz w:val="24"/>
          <w:szCs w:val="24"/>
        </w:rPr>
        <w:br/>
        <w:t>Area and the Grants Pass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340-240-0100 through 340-240-0250 apply</w:t>
      </w:r>
      <w:proofErr w:type="gramEnd"/>
      <w:r w:rsidRPr="00CA1517">
        <w:rPr>
          <w:rFonts w:ascii="Times New Roman" w:eastAsia="Times New Roman" w:hAnsi="Times New Roman" w:cs="Times New Roman"/>
          <w:sz w:val="24"/>
          <w:szCs w:val="24"/>
        </w:rPr>
        <w:t xml:space="preserve"> in the Medford-Ashland Air Quality Maintenance Area (AQMA) and the Grants Pass Urban Growth Area (Area), except that OAR 340-240-0130, 340-240-0180, and 340-240-0190 apply only in the Medford-Ashland AQMA.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340-030-0012;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182" w:author="jinahar" w:date="2012-12-31T13:49:00Z">
        <w:r w:rsidRPr="00CA1517" w:rsidDel="00561E13">
          <w:rPr>
            <w:rFonts w:ascii="Times New Roman" w:eastAsia="Times New Roman" w:hAnsi="Times New Roman" w:cs="Times New Roman"/>
            <w:sz w:val="24"/>
            <w:szCs w:val="24"/>
          </w:rPr>
          <w:delText>the Department</w:delText>
        </w:r>
      </w:del>
      <w:ins w:id="18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184" w:author="jinahar" w:date="2012-12-31T13:49:00Z">
        <w:r w:rsidRPr="00CA1517" w:rsidDel="00561E13">
          <w:rPr>
            <w:rFonts w:ascii="Times New Roman" w:eastAsia="Times New Roman" w:hAnsi="Times New Roman" w:cs="Times New Roman"/>
            <w:sz w:val="24"/>
            <w:szCs w:val="24"/>
          </w:rPr>
          <w:delText>the Department</w:delText>
        </w:r>
      </w:del>
      <w:ins w:id="18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186"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187"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188" w:author="pcuser" w:date="2012-12-04T14:11:00Z">
        <w:r w:rsidR="00697151">
          <w:rPr>
            <w:rFonts w:ascii="Times New Roman" w:eastAsia="Times New Roman" w:hAnsi="Times New Roman" w:cs="Times New Roman"/>
            <w:sz w:val="24"/>
            <w:szCs w:val="24"/>
          </w:rPr>
          <w:t>as a six minute average</w:t>
        </w:r>
      </w:ins>
      <w:ins w:id="189" w:author="pcuser" w:date="2012-12-04T14:20:00Z">
        <w:r w:rsidR="00697151">
          <w:rPr>
            <w:rFonts w:ascii="Times New Roman" w:eastAsia="Times New Roman" w:hAnsi="Times New Roman" w:cs="Times New Roman"/>
            <w:sz w:val="24"/>
            <w:szCs w:val="24"/>
          </w:rPr>
          <w:t xml:space="preserve"> as measured </w:t>
        </w:r>
        <w:del w:id="190" w:author="mfisher" w:date="2013-02-21T08:57:00Z">
          <w:r w:rsidR="00697151" w:rsidDel="004E5BD9">
            <w:rPr>
              <w:rFonts w:ascii="Times New Roman" w:eastAsia="Times New Roman" w:hAnsi="Times New Roman" w:cs="Times New Roman"/>
              <w:sz w:val="24"/>
              <w:szCs w:val="24"/>
            </w:rPr>
            <w:delText>by EPA Method 9</w:delText>
          </w:r>
        </w:del>
      </w:ins>
      <w:ins w:id="191" w:author="mfisher" w:date="2013-02-21T08:57:00Z">
        <w:r w:rsidR="004E5BD9">
          <w:rPr>
            <w:rFonts w:ascii="Times New Roman" w:eastAsia="Times New Roman" w:hAnsi="Times New Roman" w:cs="Times New Roman"/>
            <w:sz w:val="24"/>
            <w:szCs w:val="24"/>
          </w:rPr>
          <w:t>in accordance with OAR 340-240-0210</w:t>
        </w:r>
      </w:ins>
      <w:r w:rsidRPr="00CA1517">
        <w:rPr>
          <w:rFonts w:ascii="Times New Roman" w:eastAsia="Times New Roman" w:hAnsi="Times New Roman" w:cs="Times New Roman"/>
          <w:sz w:val="24"/>
          <w:szCs w:val="24"/>
        </w:rPr>
        <w:t xml:space="preserve">, unless the permittee demonstrates by source test that emissions can be limited to LAER at higher visible emissions, but in no case may emissions equal or exceed 10% opacity </w:t>
      </w:r>
      <w:del w:id="192"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193" w:author="pcuser" w:date="2012-12-04T14:09:00Z">
        <w:r w:rsidR="00697151">
          <w:rPr>
            <w:rFonts w:ascii="Times New Roman" w:eastAsia="Times New Roman" w:hAnsi="Times New Roman" w:cs="Times New Roman"/>
            <w:sz w:val="24"/>
            <w:szCs w:val="24"/>
          </w:rPr>
          <w:t>as a six minute average</w:t>
        </w:r>
      </w:ins>
      <w:ins w:id="194" w:author="pcuser" w:date="2012-12-04T14:20:00Z">
        <w:r w:rsidR="00697151">
          <w:rPr>
            <w:rFonts w:ascii="Times New Roman" w:eastAsia="Times New Roman" w:hAnsi="Times New Roman" w:cs="Times New Roman"/>
            <w:sz w:val="24"/>
            <w:szCs w:val="24"/>
          </w:rPr>
          <w:t xml:space="preserve"> as measured </w:t>
        </w:r>
        <w:del w:id="195" w:author="mfisher" w:date="2013-02-21T08:58:00Z">
          <w:r w:rsidR="00697151" w:rsidDel="004E5BD9">
            <w:rPr>
              <w:rFonts w:ascii="Times New Roman" w:eastAsia="Times New Roman" w:hAnsi="Times New Roman" w:cs="Times New Roman"/>
              <w:sz w:val="24"/>
              <w:szCs w:val="24"/>
            </w:rPr>
            <w:delText>by EPA Method 9</w:delText>
          </w:r>
        </w:del>
      </w:ins>
      <w:ins w:id="196" w:author="mfisher" w:date="2013-02-21T08:58:00Z">
        <w:r w:rsidR="004E5BD9">
          <w:rPr>
            <w:rFonts w:ascii="Times New Roman" w:eastAsia="Times New Roman" w:hAnsi="Times New Roman" w:cs="Times New Roman"/>
            <w:sz w:val="24"/>
            <w:szCs w:val="24"/>
          </w:rPr>
          <w:t>in accordance with OAR 340-240-0210</w:t>
        </w:r>
      </w:ins>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Baseline Period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340-200-0020</w:t>
      </w:r>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197" w:author="jinahar" w:date="2012-12-31T13:49:00Z">
        <w:r w:rsidRPr="00CA1517" w:rsidDel="00561E13">
          <w:rPr>
            <w:rFonts w:ascii="Times New Roman" w:eastAsia="Times New Roman" w:hAnsi="Times New Roman" w:cs="Times New Roman"/>
            <w:sz w:val="24"/>
            <w:szCs w:val="24"/>
          </w:rPr>
          <w:delText>the Department</w:delText>
        </w:r>
      </w:del>
      <w:ins w:id="19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An average operating opacity</w:t>
      </w:r>
      <w:ins w:id="199"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200" w:author="pcuser" w:date="2012-12-04T14:13:00Z">
        <w:r w:rsidR="00697151">
          <w:rPr>
            <w:rFonts w:ascii="Times New Roman" w:eastAsia="Times New Roman" w:hAnsi="Times New Roman" w:cs="Times New Roman"/>
            <w:sz w:val="24"/>
            <w:szCs w:val="24"/>
          </w:rPr>
          <w:t xml:space="preserve"> as </w:t>
        </w:r>
      </w:ins>
      <w:ins w:id="201" w:author="jinahar" w:date="2012-12-31T11:04:00Z">
        <w:r w:rsidR="00B0268E">
          <w:rPr>
            <w:rFonts w:ascii="Times New Roman" w:eastAsia="Times New Roman" w:hAnsi="Times New Roman" w:cs="Times New Roman"/>
            <w:sz w:val="24"/>
            <w:szCs w:val="24"/>
          </w:rPr>
          <w:t xml:space="preserve">a </w:t>
        </w:r>
      </w:ins>
      <w:ins w:id="202" w:author="pcuser" w:date="2012-12-04T14:13:00Z">
        <w:r w:rsidR="00697151">
          <w:rPr>
            <w:rFonts w:ascii="Times New Roman" w:eastAsia="Times New Roman" w:hAnsi="Times New Roman" w:cs="Times New Roman"/>
            <w:sz w:val="24"/>
            <w:szCs w:val="24"/>
          </w:rPr>
          <w:t>six minute average</w:t>
        </w:r>
      </w:ins>
      <w:ins w:id="203" w:author="pcuser" w:date="2012-12-04T14:21:00Z">
        <w:r w:rsidR="00697151">
          <w:rPr>
            <w:rFonts w:ascii="Times New Roman" w:eastAsia="Times New Roman" w:hAnsi="Times New Roman" w:cs="Times New Roman"/>
            <w:sz w:val="24"/>
            <w:szCs w:val="24"/>
          </w:rPr>
          <w:t xml:space="preserve"> as measured by EPA Method 9</w:t>
        </w:r>
      </w:ins>
      <w:r w:rsidRPr="00CA1517">
        <w:rPr>
          <w:rFonts w:ascii="Times New Roman" w:eastAsia="Times New Roman" w:hAnsi="Times New Roman" w:cs="Times New Roman"/>
          <w:sz w:val="24"/>
          <w:szCs w:val="24"/>
        </w:rPr>
        <w: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204" w:author="Preferred Customer" w:date="2012-09-04T11:46:00Z">
        <w:r w:rsidR="002C0137">
          <w:rPr>
            <w:rFonts w:ascii="Times New Roman" w:eastAsia="Times New Roman" w:hAnsi="Times New Roman" w:cs="Times New Roman"/>
            <w:sz w:val="24"/>
            <w:szCs w:val="24"/>
          </w:rPr>
          <w:t>equal to or</w:t>
        </w:r>
      </w:ins>
      <w:del w:id="205" w:author="Preferred Customer" w:date="2012-09-04T11:46:00Z">
        <w:r w:rsidRPr="00CA1517" w:rsidDel="002C0137">
          <w:rPr>
            <w:rFonts w:ascii="Times New Roman" w:eastAsia="Times New Roman" w:hAnsi="Times New Roman" w:cs="Times New Roman"/>
            <w:sz w:val="24"/>
            <w:szCs w:val="24"/>
          </w:rPr>
          <w:delText>by weigh</w:delText>
        </w:r>
      </w:del>
      <w:del w:id="206"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207"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208"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209"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w:t>
      </w:r>
      <w:del w:id="210" w:author="Preferred Customer" w:date="2012-09-04T11:48:00Z">
        <w:r w:rsidRPr="00CA1517" w:rsidDel="002C0137">
          <w:rPr>
            <w:rFonts w:ascii="Times New Roman" w:eastAsia="Times New Roman" w:hAnsi="Times New Roman" w:cs="Times New Roman"/>
            <w:sz w:val="24"/>
            <w:szCs w:val="24"/>
          </w:rPr>
          <w:delText>fuel-burning equipment</w:delText>
        </w:r>
      </w:del>
      <w:ins w:id="211" w:author="Preferred Customer" w:date="2012-09-04T11:48:00Z">
        <w:r w:rsidR="002C0137">
          <w:rPr>
            <w:rFonts w:ascii="Times New Roman" w:eastAsia="Times New Roman" w:hAnsi="Times New Roman" w:cs="Times New Roman"/>
            <w:sz w:val="24"/>
            <w:szCs w:val="24"/>
          </w:rPr>
          <w:t>external combustion devices</w:t>
        </w:r>
      </w:ins>
      <w:r w:rsidRPr="00CA1517">
        <w:rPr>
          <w:rFonts w:ascii="Times New Roman" w:eastAsia="Times New Roman" w:hAnsi="Times New Roman" w:cs="Times New Roman"/>
          <w:sz w:val="24"/>
          <w:szCs w:val="24"/>
        </w:rPr>
        <w:t xml:space="preserve">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(a) The owner or operator has submitted a program and time schedule for installing an emission-control system which has been approved in writing by </w:t>
      </w:r>
      <w:del w:id="212" w:author="jinahar" w:date="2012-12-31T13:49:00Z">
        <w:r w:rsidRPr="00CA1517" w:rsidDel="00561E13">
          <w:rPr>
            <w:rFonts w:ascii="Times New Roman" w:eastAsia="Times New Roman" w:hAnsi="Times New Roman" w:cs="Times New Roman"/>
            <w:sz w:val="24"/>
            <w:szCs w:val="24"/>
          </w:rPr>
          <w:delText>the Department</w:delText>
        </w:r>
      </w:del>
      <w:ins w:id="21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The veneer dryer is equipped with an emission-control system which has been approved in writing by </w:t>
      </w:r>
      <w:del w:id="214" w:author="jinahar" w:date="2012-12-31T13:49:00Z">
        <w:r w:rsidRPr="00CA1517" w:rsidDel="00561E13">
          <w:rPr>
            <w:rFonts w:ascii="Times New Roman" w:eastAsia="Times New Roman" w:hAnsi="Times New Roman" w:cs="Times New Roman"/>
            <w:sz w:val="24"/>
            <w:szCs w:val="24"/>
          </w:rPr>
          <w:delText>the Department</w:delText>
        </w:r>
      </w:del>
      <w:ins w:id="21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The owner or operator has demonstrated and </w:t>
      </w:r>
      <w:del w:id="216" w:author="jinahar" w:date="2012-12-31T13:49:00Z">
        <w:r w:rsidRPr="00CA1517" w:rsidDel="00561E13">
          <w:rPr>
            <w:rFonts w:ascii="Times New Roman" w:eastAsia="Times New Roman" w:hAnsi="Times New Roman" w:cs="Times New Roman"/>
            <w:sz w:val="24"/>
            <w:szCs w:val="24"/>
          </w:rPr>
          <w:delText>the Department</w:delText>
        </w:r>
      </w:del>
      <w:ins w:id="21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218" w:author="jinahar" w:date="2012-12-31T13:49:00Z">
        <w:r w:rsidRPr="00CA1517" w:rsidDel="00561E13">
          <w:rPr>
            <w:rFonts w:ascii="Times New Roman" w:eastAsia="Times New Roman" w:hAnsi="Times New Roman" w:cs="Times New Roman"/>
            <w:sz w:val="24"/>
            <w:szCs w:val="24"/>
          </w:rPr>
          <w:delText>the Department</w:delText>
        </w:r>
      </w:del>
      <w:ins w:id="21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220" w:author="jinahar" w:date="2012-12-31T13:49:00Z">
        <w:r w:rsidRPr="00CA1517" w:rsidDel="00561E13">
          <w:rPr>
            <w:rFonts w:ascii="Times New Roman" w:eastAsia="Times New Roman" w:hAnsi="Times New Roman" w:cs="Times New Roman"/>
            <w:sz w:val="24"/>
            <w:szCs w:val="24"/>
          </w:rPr>
          <w:delText>the Department</w:delText>
        </w:r>
      </w:del>
      <w:ins w:id="221"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control system with collection efficiency of at least 98.5 </w:t>
      </w:r>
      <w:commentRangeStart w:id="222"/>
      <w:commentRangeStart w:id="223"/>
      <w:r w:rsidRPr="00CA1517">
        <w:rPr>
          <w:rFonts w:ascii="Times New Roman" w:eastAsia="Times New Roman" w:hAnsi="Times New Roman" w:cs="Times New Roman"/>
          <w:sz w:val="24"/>
          <w:szCs w:val="24"/>
        </w:rPr>
        <w:t>percent</w:t>
      </w:r>
      <w:commentRangeEnd w:id="222"/>
      <w:r w:rsidR="002C0137">
        <w:rPr>
          <w:rStyle w:val="CommentReference"/>
        </w:rPr>
        <w:commentReference w:id="222"/>
      </w:r>
      <w:commentRangeEnd w:id="223"/>
      <w:r w:rsidR="00A44469">
        <w:rPr>
          <w:rStyle w:val="CommentReference"/>
        </w:rPr>
        <w:commentReference w:id="223"/>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224" w:author="pcuser" w:date="2012-12-04T14:15:00Z">
        <w:r w:rsidRPr="00CA1517" w:rsidDel="00697151">
          <w:rPr>
            <w:rFonts w:ascii="Times New Roman" w:eastAsia="Times New Roman" w:hAnsi="Times New Roman" w:cs="Times New Roman"/>
            <w:sz w:val="24"/>
            <w:szCs w:val="24"/>
          </w:rPr>
          <w:delText>ten</w:delText>
        </w:r>
      </w:del>
      <w:ins w:id="225"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226" w:author="pcuser" w:date="2012-12-04T14:14:00Z">
        <w:r w:rsidR="00697151">
          <w:rPr>
            <w:rFonts w:ascii="Times New Roman" w:eastAsia="Times New Roman" w:hAnsi="Times New Roman" w:cs="Times New Roman"/>
            <w:sz w:val="24"/>
            <w:szCs w:val="24"/>
          </w:rPr>
          <w:t xml:space="preserve"> as a six minute average </w:t>
        </w:r>
      </w:ins>
      <w:ins w:id="227" w:author="pcuser" w:date="2012-12-04T14:15:00Z">
        <w:r w:rsidR="00697151">
          <w:rPr>
            <w:rFonts w:ascii="Times New Roman" w:eastAsia="Times New Roman" w:hAnsi="Times New Roman" w:cs="Times New Roman"/>
            <w:sz w:val="24"/>
            <w:szCs w:val="24"/>
          </w:rPr>
          <w:t>as measured by EPA Method 9</w:t>
        </w:r>
      </w:ins>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ins w:id="228"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 as measured by EPA Method 9</w:t>
        </w:r>
      </w:ins>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(3) When calculating emissions for this rule, emissions from truck dump and storage areas, </w:t>
      </w:r>
      <w:del w:id="229" w:author="Preferred Customer" w:date="2012-09-04T11:49:00Z">
        <w:r w:rsidRPr="00CA1517" w:rsidDel="002C0137">
          <w:rPr>
            <w:rFonts w:ascii="Times New Roman" w:eastAsia="Times New Roman" w:hAnsi="Times New Roman" w:cs="Times New Roman"/>
            <w:sz w:val="24"/>
            <w:szCs w:val="24"/>
          </w:rPr>
          <w:delText>fuel burning equipment</w:delText>
        </w:r>
      </w:del>
      <w:ins w:id="230" w:author="Preferred Customer" w:date="2012-09-04T11:49:00Z">
        <w:r w:rsidR="002C0137">
          <w:rPr>
            <w:rFonts w:ascii="Times New Roman" w:eastAsia="Times New Roman" w:hAnsi="Times New Roman" w:cs="Times New Roman"/>
            <w:sz w:val="24"/>
            <w:szCs w:val="24"/>
          </w:rPr>
          <w:t>external combustion devices</w:t>
        </w:r>
      </w:ins>
      <w:r w:rsidRPr="00CA1517">
        <w:rPr>
          <w:rFonts w:ascii="Times New Roman" w:eastAsia="Times New Roman" w:hAnsi="Times New Roman" w:cs="Times New Roman"/>
          <w:sz w:val="24"/>
          <w:szCs w:val="24"/>
        </w:rPr>
        <w:t xml:space="preserve">, and refuse burning equipment are not included.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14-1981, f. &amp; ef.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2-1996,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340-030-0031;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burner is allowed to cause or permit the operation of the wigwam 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231" w:author="Preferred Customer" w:date="2012-09-04T11:50:00Z"/>
          <w:rFonts w:ascii="Times New Roman" w:eastAsia="Times New Roman" w:hAnsi="Times New Roman" w:cs="Times New Roman"/>
          <w:sz w:val="24"/>
          <w:szCs w:val="24"/>
        </w:rPr>
      </w:pPr>
      <w:commentRangeStart w:id="232"/>
      <w:del w:id="233" w:author="Preferred Customer" w:date="2012-09-04T11:50:00Z">
        <w:r w:rsidRPr="00CA1517" w:rsidDel="00DD3621">
          <w:rPr>
            <w:rFonts w:ascii="Times New Roman" w:eastAsia="Times New Roman" w:hAnsi="Times New Roman" w:cs="Times New Roman"/>
            <w:b/>
            <w:bCs/>
            <w:sz w:val="24"/>
            <w:szCs w:val="24"/>
          </w:rPr>
          <w:delText xml:space="preserve">Charcoal Producing </w:delText>
        </w:r>
        <w:commentRangeStart w:id="234"/>
        <w:r w:rsidRPr="00CA1517" w:rsidDel="00DD3621">
          <w:rPr>
            <w:rFonts w:ascii="Times New Roman" w:eastAsia="Times New Roman" w:hAnsi="Times New Roman" w:cs="Times New Roman"/>
            <w:b/>
            <w:bCs/>
            <w:sz w:val="24"/>
            <w:szCs w:val="24"/>
          </w:rPr>
          <w:delText>Plants</w:delText>
        </w:r>
      </w:del>
      <w:commentRangeEnd w:id="232"/>
      <w:r w:rsidR="00DD3621">
        <w:rPr>
          <w:rStyle w:val="CommentReference"/>
        </w:rPr>
        <w:commentReference w:id="232"/>
      </w:r>
      <w:commentRangeEnd w:id="234"/>
      <w:r w:rsidR="004E5BD9">
        <w:rPr>
          <w:rStyle w:val="CommentReference"/>
        </w:rPr>
        <w:commentReference w:id="234"/>
      </w:r>
    </w:p>
    <w:p w:rsidR="00CA1517" w:rsidRPr="00CA1517" w:rsidDel="00DD3621" w:rsidRDefault="00CA1517" w:rsidP="00CA1517">
      <w:pPr>
        <w:spacing w:before="100" w:beforeAutospacing="1" w:after="100" w:afterAutospacing="1" w:line="240" w:lineRule="auto"/>
        <w:rPr>
          <w:del w:id="235" w:author="Preferred Customer" w:date="2012-09-04T11:50:00Z"/>
          <w:rFonts w:ascii="Times New Roman" w:eastAsia="Times New Roman" w:hAnsi="Times New Roman" w:cs="Times New Roman"/>
          <w:sz w:val="24"/>
          <w:szCs w:val="24"/>
        </w:rPr>
      </w:pPr>
      <w:del w:id="236"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237" w:author="Preferred Customer" w:date="2012-09-04T11:50:00Z"/>
          <w:rFonts w:ascii="Times New Roman" w:eastAsia="Times New Roman" w:hAnsi="Times New Roman" w:cs="Times New Roman"/>
          <w:sz w:val="24"/>
          <w:szCs w:val="24"/>
        </w:rPr>
      </w:pPr>
      <w:del w:id="238"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239" w:author="Preferred Customer" w:date="2012-09-04T11:50:00Z">
        <w:r w:rsidRPr="00CA1517" w:rsidDel="00DD3621">
          <w:rPr>
            <w:rFonts w:ascii="Times New Roman" w:eastAsia="Times New Roman" w:hAnsi="Times New Roman" w:cs="Times New Roman"/>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240"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241" w:author="Preferred Customer" w:date="2012-09-04T11:50:00Z"/>
          <w:rFonts w:ascii="Times New Roman" w:eastAsia="Times New Roman" w:hAnsi="Times New Roman" w:cs="Times New Roman"/>
          <w:sz w:val="24"/>
          <w:szCs w:val="24"/>
        </w:rPr>
      </w:pPr>
      <w:del w:id="242" w:author="Preferred Customer" w:date="2012-09-04T11:50:00Z">
        <w:r w:rsidRPr="00CA1517" w:rsidDel="00DD3621">
          <w:rPr>
            <w:rFonts w:ascii="Times New Roman" w:eastAsia="Times New Roman" w:hAnsi="Times New Roman" w:cs="Times New Roman"/>
            <w:sz w:val="24"/>
            <w:szCs w:val="24"/>
          </w:rPr>
          <w:lastRenderedPageBreak/>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all plywood mills and veneer manufacturing plants, particleboard and hardboard plants, charcoal manufacturing plants, asphalt plants, rock crushers, animal feed manufacturers, and other major industrial facilities as identified by </w:t>
      </w:r>
      <w:del w:id="243" w:author="jinahar" w:date="2012-12-31T13:49:00Z">
        <w:r w:rsidRPr="00CA1517" w:rsidDel="00561E13">
          <w:rPr>
            <w:rFonts w:ascii="Times New Roman" w:eastAsia="Times New Roman" w:hAnsi="Times New Roman" w:cs="Times New Roman"/>
            <w:sz w:val="24"/>
            <w:szCs w:val="24"/>
          </w:rPr>
          <w:delText>the Department</w:delText>
        </w:r>
      </w:del>
      <w:ins w:id="24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asphalt, oil, 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del w:id="245" w:author="jinahar" w:date="2012-12-31T13:50:00Z">
        <w:r w:rsidRPr="00CA1517" w:rsidDel="00561E13">
          <w:rPr>
            <w:rFonts w:ascii="Times New Roman" w:eastAsia="Times New Roman" w:hAnsi="Times New Roman" w:cs="Times New Roman"/>
            <w:sz w:val="24"/>
            <w:szCs w:val="24"/>
          </w:rPr>
          <w:delText>the Department</w:delText>
        </w:r>
      </w:del>
      <w:ins w:id="24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247" w:author="jinahar" w:date="2012-12-31T13:50:00Z">
        <w:r w:rsidRPr="00CA1517" w:rsidDel="00561E13">
          <w:rPr>
            <w:rFonts w:ascii="Times New Roman" w:eastAsia="Times New Roman" w:hAnsi="Times New Roman" w:cs="Times New Roman"/>
            <w:sz w:val="24"/>
            <w:szCs w:val="24"/>
          </w:rPr>
          <w:delText>The Department</w:delText>
        </w:r>
      </w:del>
      <w:ins w:id="24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340-240-0190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(Medford-Ashland AQMA Only)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Basic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The purposes of the operation and maintenance plans are to: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Reduce the number of upsets and breakdowns in particulate control equipment;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Reduce the duration of upsets and downtimes;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Improve the efficiency of control equipment during normal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 operation and maintenance plans should consider, but not be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Personnel training in operation and maintenance;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Preventative maintenance procedures, schedule and records;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(d) Routine follow-up evaluation of upsets to identify the cause of the problem and changes needed to prevent a recurrence;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Periodic source testing of pollution control units as required by the permit;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Inspection of internal wear points of pollution control equipment during scheduled shutdowns;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Inventory of key spare parts.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340-030-0044;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249" w:author="jinahar" w:date="2012-12-31T13:50:00Z">
        <w:r w:rsidRPr="00CA1517" w:rsidDel="00561E13">
          <w:rPr>
            <w:rFonts w:ascii="Times New Roman" w:eastAsia="Times New Roman" w:hAnsi="Times New Roman" w:cs="Times New Roman"/>
            <w:sz w:val="24"/>
            <w:szCs w:val="24"/>
          </w:rPr>
          <w:delText>The Department</w:delText>
        </w:r>
      </w:del>
      <w:ins w:id="250"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251" w:author="jinahar" w:date="2012-12-31T13:50:00Z">
        <w:r w:rsidRPr="00CA1517" w:rsidDel="00561E13">
          <w:rPr>
            <w:rFonts w:ascii="Times New Roman" w:eastAsia="Times New Roman" w:hAnsi="Times New Roman" w:cs="Times New Roman"/>
            <w:sz w:val="24"/>
            <w:szCs w:val="24"/>
          </w:rPr>
          <w:delText>the Department</w:delText>
        </w:r>
      </w:del>
      <w:ins w:id="252"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253"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254" w:author="jinahar" w:date="2012-12-31T11:11:00Z">
        <w:r w:rsidR="00C95B3F">
          <w:rPr>
            <w:rFonts w:ascii="Times New Roman" w:eastAsia="Times New Roman" w:hAnsi="Times New Roman" w:cs="Times New Roman"/>
            <w:sz w:val="24"/>
            <w:szCs w:val="24"/>
          </w:rPr>
          <w:t>DEQ’s</w:t>
        </w:r>
      </w:ins>
      <w:ins w:id="255"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Continuous Monitoring Manual</w:t>
        </w:r>
      </w:ins>
      <w:ins w:id="256" w:author="jinahar" w:date="2012-12-31T11:10:00Z">
        <w:r w:rsidR="00B0268E">
          <w:rPr>
            <w:rFonts w:ascii="Times New Roman" w:eastAsia="Times New Roman" w:hAnsi="Times New Roman" w:cs="Times New Roman"/>
            <w:sz w:val="24"/>
            <w:szCs w:val="24"/>
          </w:rPr>
          <w:t xml:space="preserve"> (December 2013)</w:t>
        </w:r>
      </w:ins>
      <w:r w:rsidRPr="00CA1517">
        <w:rPr>
          <w:rFonts w:ascii="Times New Roman" w:eastAsia="Times New Roman" w:hAnsi="Times New Roman" w:cs="Times New Roman"/>
          <w:sz w:val="24"/>
          <w:szCs w:val="24"/>
        </w:rPr>
        <w:t xml:space="preserve"> provided by </w:t>
      </w:r>
      <w:del w:id="257" w:author="jinahar" w:date="2012-12-31T13:50:00Z">
        <w:r w:rsidRPr="00CA1517" w:rsidDel="00561E13">
          <w:rPr>
            <w:rFonts w:ascii="Times New Roman" w:eastAsia="Times New Roman" w:hAnsi="Times New Roman" w:cs="Times New Roman"/>
            <w:sz w:val="24"/>
            <w:szCs w:val="24"/>
          </w:rPr>
          <w:delText>the Department</w:delText>
        </w:r>
      </w:del>
      <w:ins w:id="25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must be consistent, where applicable, with the EPA performance specifications and quality assurance procedures outlined in 40 CFR 60, Appendices B and F, and the Quality Assurance Handbook for Air Pollution Measurement Systems, Volume III. The recorded information must be kept for a period of at least one year and must be made available to </w:t>
      </w:r>
      <w:del w:id="259" w:author="jinahar" w:date="2012-12-31T13:50:00Z">
        <w:r w:rsidRPr="00CA1517" w:rsidDel="00561E13">
          <w:rPr>
            <w:rFonts w:ascii="Times New Roman" w:eastAsia="Times New Roman" w:hAnsi="Times New Roman" w:cs="Times New Roman"/>
            <w:sz w:val="24"/>
            <w:szCs w:val="24"/>
          </w:rPr>
          <w:delText>the Department</w:delText>
        </w:r>
      </w:del>
      <w:ins w:id="260"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(b) Continuous monitoring and monthly reporting of pressure drop, scrubber water pressure, and scrubber water flow or other parameters deemed by </w:t>
      </w:r>
      <w:del w:id="261" w:author="jinahar" w:date="2012-12-31T13:50:00Z">
        <w:r w:rsidRPr="00CA1517" w:rsidDel="00561E13">
          <w:rPr>
            <w:rFonts w:ascii="Times New Roman" w:eastAsia="Times New Roman" w:hAnsi="Times New Roman" w:cs="Times New Roman"/>
            <w:sz w:val="24"/>
            <w:szCs w:val="24"/>
          </w:rPr>
          <w:delText>the Department</w:delText>
        </w:r>
      </w:del>
      <w:ins w:id="262"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indicators of proper operation of the wet scrubber used as pollution control equipment for any wood-waste fired boiler, veneer dryer, particle dryer, or fiber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ins w:id="263" w:author="mfisher" w:date="2013-02-21T09:01:00Z">
        <w:r w:rsidR="00E62058">
          <w:rPr>
            <w:rFonts w:ascii="Times New Roman" w:eastAsia="Times New Roman" w:hAnsi="Times New Roman" w:cs="Times New Roman"/>
            <w:sz w:val="24"/>
            <w:szCs w:val="24"/>
          </w:rPr>
          <w:t>The continuous opacity monitoring system (COMS) must be installed and operated in accordance with DEQ</w:t>
        </w:r>
      </w:ins>
      <w:ins w:id="264" w:author="mfisher" w:date="2013-02-21T09:02:00Z">
        <w:r w:rsidR="00E62058">
          <w:rPr>
            <w:rFonts w:ascii="Times New Roman" w:eastAsia="Times New Roman" w:hAnsi="Times New Roman" w:cs="Times New Roman"/>
            <w:sz w:val="24"/>
            <w:szCs w:val="24"/>
          </w:rPr>
          <w:t>’s Continuous Monitoring Manual.</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person responsible for the following sources of particulate emissions must make or have made tests to determine the type, quantity, quality, and duration of emissions, and/or process parameters affecting emissions, in conformance with test methods on file with </w:t>
      </w:r>
      <w:del w:id="265" w:author="jinahar" w:date="2012-12-31T13:50:00Z">
        <w:r w:rsidRPr="00CA1517" w:rsidDel="00561E13">
          <w:rPr>
            <w:rFonts w:ascii="Times New Roman" w:eastAsia="Times New Roman" w:hAnsi="Times New Roman" w:cs="Times New Roman"/>
            <w:sz w:val="24"/>
            <w:szCs w:val="24"/>
          </w:rPr>
          <w:delText>the Department</w:delText>
        </w:r>
      </w:del>
      <w:ins w:id="26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267"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268"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269" w:author="Preferred Customer" w:date="2012-09-04T11:54:00Z"/>
          <w:rFonts w:ascii="Times New Roman" w:eastAsia="Times New Roman" w:hAnsi="Times New Roman" w:cs="Times New Roman"/>
          <w:sz w:val="24"/>
          <w:szCs w:val="24"/>
        </w:rPr>
      </w:pPr>
      <w:ins w:id="270" w:author="Preferred Customer" w:date="2012-09-04T11:54:00Z">
        <w:r w:rsidRPr="00CA1517" w:rsidDel="00DD3621">
          <w:rPr>
            <w:rFonts w:ascii="Times New Roman" w:eastAsia="Times New Roman" w:hAnsi="Times New Roman" w:cs="Times New Roman"/>
            <w:sz w:val="24"/>
            <w:szCs w:val="24"/>
          </w:rPr>
          <w:t xml:space="preserve"> </w:t>
        </w:r>
      </w:ins>
      <w:del w:id="271"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272" w:author="Preferred Customer" w:date="2012-09-04T11:54:00Z">
        <w:r w:rsidR="00DD3621">
          <w:rPr>
            <w:rFonts w:ascii="Times New Roman" w:eastAsia="Times New Roman" w:hAnsi="Times New Roman" w:cs="Times New Roman"/>
            <w:sz w:val="24"/>
            <w:szCs w:val="24"/>
          </w:rPr>
          <w:t>d</w:t>
        </w:r>
      </w:ins>
      <w:del w:id="273"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274" w:author="Preferred Customer" w:date="2012-09-04T11:54:00Z">
        <w:r w:rsidRPr="00CA1517" w:rsidDel="00DD3621">
          <w:rPr>
            <w:rFonts w:ascii="Times New Roman" w:eastAsia="Times New Roman" w:hAnsi="Times New Roman" w:cs="Times New Roman"/>
            <w:sz w:val="24"/>
            <w:szCs w:val="24"/>
          </w:rPr>
          <w:delText>Once in 1992 and once e</w:delText>
        </w:r>
      </w:del>
      <w:ins w:id="275"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276"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(3) These source testing requirements will remain in effect unless waived in writing by </w:t>
      </w:r>
      <w:del w:id="277" w:author="jinahar" w:date="2012-12-31T13:50:00Z">
        <w:r w:rsidRPr="00CA1517" w:rsidDel="00561E13">
          <w:rPr>
            <w:rFonts w:ascii="Times New Roman" w:eastAsia="Times New Roman" w:hAnsi="Times New Roman" w:cs="Times New Roman"/>
            <w:sz w:val="24"/>
            <w:szCs w:val="24"/>
          </w:rPr>
          <w:delText>the Department</w:delText>
        </w:r>
      </w:del>
      <w:ins w:id="27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279"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DD3621" w:rsidRPr="00DD3621" w:rsidRDefault="00DD3621" w:rsidP="00DD3621">
      <w:pPr>
        <w:spacing w:before="100" w:beforeAutospacing="1" w:after="100" w:afterAutospacing="1" w:line="240" w:lineRule="auto"/>
        <w:rPr>
          <w:ins w:id="280" w:author="Preferred Customer" w:date="2012-09-04T11:55:00Z"/>
          <w:rFonts w:ascii="Times New Roman" w:eastAsia="Times New Roman" w:hAnsi="Times New Roman" w:cs="Times New Roman"/>
          <w:sz w:val="24"/>
          <w:szCs w:val="24"/>
        </w:rPr>
      </w:pPr>
      <w:ins w:id="281" w:author="Preferred Customer" w:date="2012-09-04T11:55:00Z">
        <w:r w:rsidRPr="00DD3621">
          <w:rPr>
            <w:rFonts w:ascii="Times New Roman" w:eastAsia="Times New Roman" w:hAnsi="Times New Roman" w:cs="Times New Roman"/>
            <w:sz w:val="24"/>
            <w:szCs w:val="24"/>
          </w:rPr>
          <w:t xml:space="preserve">(6)  Particulate matter shall be measured in accordance with </w:t>
        </w:r>
      </w:ins>
      <w:ins w:id="282" w:author="jinahar" w:date="2012-12-31T13:50:00Z">
        <w:r w:rsidR="00561E13">
          <w:rPr>
            <w:rFonts w:ascii="Times New Roman" w:eastAsia="Times New Roman" w:hAnsi="Times New Roman" w:cs="Times New Roman"/>
            <w:sz w:val="24"/>
            <w:szCs w:val="24"/>
          </w:rPr>
          <w:t>DEQ</w:t>
        </w:r>
      </w:ins>
      <w:ins w:id="283" w:author="jinahar" w:date="2012-12-31T13:51:00Z">
        <w:r w:rsidR="00561E13">
          <w:rPr>
            <w:rFonts w:ascii="Times New Roman" w:eastAsia="Times New Roman" w:hAnsi="Times New Roman" w:cs="Times New Roman"/>
            <w:sz w:val="24"/>
            <w:szCs w:val="24"/>
          </w:rPr>
          <w:t>’s</w:t>
        </w:r>
      </w:ins>
      <w:ins w:id="284" w:author="Preferred Customer" w:date="2012-09-04T11:55:00Z">
        <w:r w:rsidRPr="00DD3621">
          <w:rPr>
            <w:rFonts w:ascii="Times New Roman" w:eastAsia="Times New Roman" w:hAnsi="Times New Roman" w:cs="Times New Roman"/>
            <w:sz w:val="24"/>
            <w:szCs w:val="24"/>
          </w:rPr>
          <w:t xml:space="preserve"> </w:t>
        </w:r>
        <w:r w:rsidRPr="00561E13">
          <w:rPr>
            <w:rFonts w:ascii="Times New Roman" w:eastAsia="Times New Roman" w:hAnsi="Times New Roman" w:cs="Times New Roman"/>
            <w:b/>
            <w:sz w:val="24"/>
            <w:szCs w:val="24"/>
          </w:rPr>
          <w:t>Source Sampling Manual</w:t>
        </w:r>
      </w:ins>
      <w:ins w:id="285" w:author="jinahar" w:date="2012-12-31T13:51:00Z">
        <w:r w:rsidR="00561E13">
          <w:rPr>
            <w:rFonts w:ascii="Times New Roman" w:eastAsia="Times New Roman" w:hAnsi="Times New Roman" w:cs="Times New Roman"/>
            <w:b/>
            <w:sz w:val="24"/>
            <w:szCs w:val="24"/>
          </w:rPr>
          <w:t xml:space="preserve"> </w:t>
        </w:r>
        <w:r w:rsidR="00561E13">
          <w:rPr>
            <w:rFonts w:ascii="Times New Roman" w:eastAsia="Times New Roman" w:hAnsi="Times New Roman" w:cs="Times New Roman"/>
            <w:sz w:val="24"/>
            <w:szCs w:val="24"/>
          </w:rPr>
          <w:t>(December 2013)</w:t>
        </w:r>
      </w:ins>
      <w:ins w:id="286" w:author="Preferred Customer" w:date="2012-09-04T11:55:00Z">
        <w:r w:rsidRPr="00DD3621">
          <w:rPr>
            <w:rFonts w:ascii="Times New Roman" w:eastAsia="Times New Roman" w:hAnsi="Times New Roman" w:cs="Times New Roman"/>
            <w:sz w:val="24"/>
            <w:szCs w:val="24"/>
          </w:rPr>
          <w:t xml:space="preserve">.  Wood waste boilers must be tested with DEQ Method 5; veneer dryers, wood particle dryers, fiber dryers and press/cooling vents must be tested with DEQ Method 7; and air conveying systems must be tested with DEQ Method 8 (January, 1992).  </w:t>
        </w:r>
      </w:ins>
    </w:p>
    <w:p w:rsidR="00DD3621" w:rsidRPr="00DD3621" w:rsidRDefault="00DD3621" w:rsidP="00DD3621">
      <w:pPr>
        <w:spacing w:before="100" w:beforeAutospacing="1" w:after="100" w:afterAutospacing="1" w:line="240" w:lineRule="auto"/>
        <w:rPr>
          <w:ins w:id="287" w:author="Preferred Customer" w:date="2012-09-04T11:55:00Z"/>
          <w:rFonts w:ascii="Times New Roman" w:eastAsia="Times New Roman" w:hAnsi="Times New Roman" w:cs="Times New Roman"/>
          <w:sz w:val="24"/>
          <w:szCs w:val="24"/>
        </w:rPr>
      </w:pPr>
      <w:ins w:id="288" w:author="Preferred Customer" w:date="2012-09-04T11:55:00Z">
        <w:r w:rsidRPr="00DD3621">
          <w:rPr>
            <w:rFonts w:ascii="Times New Roman" w:eastAsia="Times New Roman" w:hAnsi="Times New Roman" w:cs="Times New Roman"/>
            <w:sz w:val="24"/>
            <w:szCs w:val="24"/>
          </w:rPr>
          <w:t xml:space="preserve">(a) For sources tested using DEQ Method 5 or DEQ Method 7, each run must have a minimum sampling time of one hour, a maximum sampling time of eight hours, and a minimum sampling volume of 31.8 dscf. </w:t>
        </w:r>
      </w:ins>
    </w:p>
    <w:p w:rsidR="00DD3621" w:rsidRDefault="00DD3621" w:rsidP="00CA1517">
      <w:pPr>
        <w:spacing w:before="100" w:beforeAutospacing="1" w:after="100" w:afterAutospacing="1" w:line="240" w:lineRule="auto"/>
        <w:rPr>
          <w:ins w:id="289" w:author="mfisher" w:date="2013-02-21T09:04:00Z"/>
          <w:rFonts w:ascii="Times New Roman" w:eastAsia="Times New Roman" w:hAnsi="Times New Roman" w:cs="Times New Roman"/>
          <w:sz w:val="24"/>
          <w:szCs w:val="24"/>
        </w:rPr>
      </w:pPr>
      <w:ins w:id="290" w:author="Preferred Customer" w:date="2012-09-04T11:55:00Z">
        <w:r w:rsidRPr="00DD3621">
          <w:rPr>
            <w:rFonts w:ascii="Times New Roman" w:eastAsia="Times New Roman" w:hAnsi="Times New Roman" w:cs="Times New Roman"/>
            <w:sz w:val="24"/>
            <w:szCs w:val="24"/>
          </w:rPr>
          <w:t xml:space="preserve">(b) For sources tested using DEQ Method 8, each run must have a minimum sampling time of 15 minutes and must collect a minimum particulate sample of 100 mg. </w:t>
        </w:r>
      </w:ins>
    </w:p>
    <w:p w:rsidR="00E62058" w:rsidRDefault="00E62058" w:rsidP="00CA1517">
      <w:pPr>
        <w:spacing w:before="100" w:beforeAutospacing="1" w:after="100" w:afterAutospacing="1" w:line="240" w:lineRule="auto"/>
        <w:rPr>
          <w:ins w:id="291" w:author="mfisher" w:date="2013-02-21T09:05:00Z"/>
          <w:rFonts w:ascii="Times New Roman" w:eastAsia="Times New Roman" w:hAnsi="Times New Roman" w:cs="Times New Roman"/>
          <w:sz w:val="24"/>
          <w:szCs w:val="24"/>
        </w:rPr>
      </w:pPr>
      <w:ins w:id="292" w:author="mfisher" w:date="2013-02-21T09:04:00Z">
        <w:r>
          <w:rPr>
            <w:rFonts w:ascii="Times New Roman" w:eastAsia="Times New Roman" w:hAnsi="Times New Roman" w:cs="Times New Roman"/>
            <w:sz w:val="24"/>
            <w:szCs w:val="24"/>
          </w:rPr>
          <w:t>(c) For wood waste boilers, the DEQ Method 5 results must be corrected to 12% CO</w:t>
        </w:r>
      </w:ins>
      <w:ins w:id="293" w:author="mfisher" w:date="2013-02-21T09:05:00Z">
        <w:r>
          <w:rPr>
            <w:rFonts w:ascii="Times New Roman" w:eastAsia="Times New Roman" w:hAnsi="Times New Roman" w:cs="Times New Roman"/>
            <w:sz w:val="24"/>
            <w:szCs w:val="24"/>
          </w:rPr>
          <w:t>, as follows</w:t>
        </w:r>
      </w:ins>
    </w:p>
    <w:p w:rsidR="00E62058" w:rsidRDefault="00E62058" w:rsidP="00CA1517">
      <w:pPr>
        <w:spacing w:before="100" w:beforeAutospacing="1" w:after="100" w:afterAutospacing="1" w:line="240" w:lineRule="auto"/>
        <w:rPr>
          <w:ins w:id="294" w:author="mfisher" w:date="2013-02-21T09:06:00Z"/>
          <w:rFonts w:ascii="Times New Roman" w:eastAsia="Times New Roman" w:hAnsi="Times New Roman" w:cs="Times New Roman"/>
          <w:sz w:val="24"/>
          <w:szCs w:val="24"/>
        </w:rPr>
      </w:pPr>
      <w:ins w:id="295" w:author="mfisher" w:date="2013-02-21T09:05:00Z">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12% CO2</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w:t>
        </w:r>
      </w:ins>
      <w:ins w:id="296" w:author="mfisher" w:date="2013-02-21T09:06:00Z">
        <w:r>
          <w:rPr>
            <w:rFonts w:ascii="Times New Roman" w:eastAsia="Times New Roman" w:hAnsi="Times New Roman" w:cs="Times New Roman"/>
            <w:sz w:val="24"/>
            <w:szCs w:val="24"/>
            <w:vertAlign w:val="subscript"/>
          </w:rPr>
          <w:t>ODEQ5</w:t>
        </w:r>
        <w:r>
          <w:rPr>
            <w:rFonts w:ascii="Times New Roman" w:eastAsia="Times New Roman" w:hAnsi="Times New Roman" w:cs="Times New Roman"/>
            <w:sz w:val="24"/>
            <w:szCs w:val="24"/>
          </w:rPr>
          <w:t xml:space="preserve"> x 12/%CO2</w:t>
        </w:r>
      </w:ins>
    </w:p>
    <w:p w:rsidR="00E62058" w:rsidRDefault="00E62058" w:rsidP="00CA1517">
      <w:pPr>
        <w:spacing w:before="100" w:beforeAutospacing="1" w:after="100" w:afterAutospacing="1" w:line="240" w:lineRule="auto"/>
        <w:rPr>
          <w:ins w:id="297" w:author="mfisher" w:date="2013-02-21T09:06:00Z"/>
          <w:rFonts w:ascii="Times New Roman" w:eastAsia="Times New Roman" w:hAnsi="Times New Roman" w:cs="Times New Roman"/>
          <w:sz w:val="24"/>
          <w:szCs w:val="24"/>
        </w:rPr>
      </w:pPr>
      <w:ins w:id="298" w:author="mfisher" w:date="2013-02-21T09:06:00Z">
        <w:r>
          <w:rPr>
            <w:rFonts w:ascii="Times New Roman" w:eastAsia="Times New Roman" w:hAnsi="Times New Roman" w:cs="Times New Roman"/>
            <w:sz w:val="24"/>
            <w:szCs w:val="24"/>
          </w:rPr>
          <w:t>Where:</w:t>
        </w:r>
      </w:ins>
    </w:p>
    <w:p w:rsidR="00E62058" w:rsidRDefault="00E62058" w:rsidP="00CA1517">
      <w:pPr>
        <w:spacing w:before="100" w:beforeAutospacing="1" w:after="100" w:afterAutospacing="1" w:line="240" w:lineRule="auto"/>
        <w:rPr>
          <w:ins w:id="299" w:author="mfisher" w:date="2013-02-21T09:07:00Z"/>
          <w:rFonts w:ascii="Times New Roman" w:eastAsia="Times New Roman" w:hAnsi="Times New Roman" w:cs="Times New Roman"/>
          <w:sz w:val="24"/>
          <w:szCs w:val="24"/>
        </w:rPr>
      </w:pPr>
      <w:ins w:id="300" w:author="mfisher" w:date="2013-02-21T09:06:00Z">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12%CO2</w:t>
        </w:r>
      </w:ins>
      <w:ins w:id="301" w:author="mfisher" w:date="2013-02-21T09:07:00Z">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Particulate matter emission concentration corrected to 12%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ins>
    </w:p>
    <w:p w:rsidR="00E62058" w:rsidRDefault="00E62058" w:rsidP="00CA1517">
      <w:pPr>
        <w:spacing w:before="100" w:beforeAutospacing="1" w:after="100" w:afterAutospacing="1" w:line="240" w:lineRule="auto"/>
        <w:rPr>
          <w:ins w:id="302" w:author="mfisher" w:date="2013-02-21T09:08:00Z"/>
          <w:rFonts w:ascii="Times New Roman" w:eastAsia="Times New Roman" w:hAnsi="Times New Roman" w:cs="Times New Roman"/>
          <w:sz w:val="24"/>
          <w:szCs w:val="24"/>
        </w:rPr>
      </w:pPr>
      <w:ins w:id="303" w:author="mfisher" w:date="2013-02-21T09:07:00Z">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ODEQ5</w:t>
        </w:r>
        <w:r>
          <w:rPr>
            <w:rFonts w:ascii="Times New Roman" w:eastAsia="Times New Roman" w:hAnsi="Times New Roman" w:cs="Times New Roman"/>
            <w:sz w:val="24"/>
            <w:szCs w:val="24"/>
          </w:rPr>
          <w:tab/>
        </w:r>
      </w:ins>
      <w:ins w:id="304" w:author="mfisher" w:date="2013-02-21T09:08:00Z">
        <w:r>
          <w:rPr>
            <w:rFonts w:ascii="Times New Roman" w:eastAsia="Times New Roman" w:hAnsi="Times New Roman" w:cs="Times New Roman"/>
            <w:sz w:val="24"/>
            <w:szCs w:val="24"/>
          </w:rPr>
          <w:tab/>
        </w:r>
      </w:ins>
      <w:ins w:id="305" w:author="mfisher" w:date="2013-02-21T09:07:00Z">
        <w:r>
          <w:rPr>
            <w:rFonts w:ascii="Times New Roman" w:eastAsia="Times New Roman" w:hAnsi="Times New Roman" w:cs="Times New Roman"/>
            <w:sz w:val="24"/>
            <w:szCs w:val="24"/>
          </w:rPr>
          <w:t>=</w:t>
        </w:r>
      </w:ins>
      <w:ins w:id="306" w:author="mfisher" w:date="2013-02-21T09:08:00Z">
        <w:r>
          <w:rPr>
            <w:rFonts w:ascii="Times New Roman" w:eastAsia="Times New Roman" w:hAnsi="Times New Roman" w:cs="Times New Roman"/>
            <w:sz w:val="24"/>
            <w:szCs w:val="24"/>
          </w:rPr>
          <w:tab/>
          <w:t>Particulate matter emission concentration as measured by Oregon DEQ Method 5;</w:t>
        </w:r>
      </w:ins>
    </w:p>
    <w:p w:rsidR="00E62058" w:rsidRPr="00184008" w:rsidRDefault="00E62058" w:rsidP="00CA1517">
      <w:pPr>
        <w:spacing w:before="100" w:beforeAutospacing="1" w:after="100" w:afterAutospacing="1" w:line="240" w:lineRule="auto"/>
        <w:rPr>
          <w:ins w:id="307" w:author="Preferred Customer" w:date="2012-09-04T11:55:00Z"/>
          <w:rFonts w:ascii="Times New Roman" w:eastAsia="Times New Roman" w:hAnsi="Times New Roman" w:cs="Times New Roman"/>
          <w:sz w:val="24"/>
          <w:szCs w:val="24"/>
        </w:rPr>
      </w:pPr>
      <w:ins w:id="308" w:author="mfisher" w:date="2013-02-21T09:08:00Z">
        <w:r>
          <w:rPr>
            <w:rFonts w:ascii="Times New Roman" w:eastAsia="Times New Roman" w:hAnsi="Times New Roman" w:cs="Times New Roman"/>
            <w:sz w:val="24"/>
            <w:szCs w:val="24"/>
          </w:rPr>
          <w:t>%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84008">
          <w:rPr>
            <w:rFonts w:ascii="Times New Roman" w:eastAsia="Times New Roman" w:hAnsi="Times New Roman" w:cs="Times New Roman"/>
            <w:sz w:val="24"/>
            <w:szCs w:val="24"/>
          </w:rPr>
          <w:t>Percent CO</w:t>
        </w:r>
      </w:ins>
      <w:ins w:id="309" w:author="mfisher" w:date="2013-02-21T09:09:00Z">
        <w:r w:rsidR="00184008">
          <w:rPr>
            <w:rFonts w:ascii="Times New Roman" w:eastAsia="Times New Roman" w:hAnsi="Times New Roman" w:cs="Times New Roman"/>
            <w:sz w:val="24"/>
            <w:szCs w:val="24"/>
            <w:vertAlign w:val="subscript"/>
          </w:rPr>
          <w:t>2</w:t>
        </w:r>
        <w:r w:rsidR="00184008">
          <w:rPr>
            <w:rFonts w:ascii="Times New Roman" w:eastAsia="Times New Roman" w:hAnsi="Times New Roman" w:cs="Times New Roman"/>
            <w:sz w:val="24"/>
            <w:szCs w:val="24"/>
          </w:rPr>
          <w:t xml:space="preserve"> in the exhaust gas, as measured by EPA Method 3 (or equivalent) during each particulate matter test run.</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w:t>
      </w:r>
      <w:r w:rsidRPr="00CA1517">
        <w:rPr>
          <w:rFonts w:ascii="Times New Roman" w:eastAsia="Times New Roman" w:hAnsi="Times New Roman" w:cs="Times New Roman"/>
          <w:sz w:val="24"/>
          <w:szCs w:val="24"/>
        </w:rPr>
        <w:lastRenderedPageBreak/>
        <w:t>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New </w:t>
      </w:r>
      <w:proofErr w:type="spellStart"/>
      <w:r w:rsidRPr="00CA1517">
        <w:rPr>
          <w:rFonts w:ascii="Times New Roman" w:eastAsia="Times New Roman" w:hAnsi="Times New Roman" w:cs="Times New Roman"/>
          <w:b/>
          <w:bCs/>
          <w:sz w:val="24"/>
          <w:szCs w:val="24"/>
        </w:rPr>
        <w:t>S</w:t>
      </w:r>
      <w:del w:id="310" w:author="mfisher" w:date="2013-02-21T09:07:00Z">
        <w:r w:rsidRPr="00CA1517" w:rsidDel="00E62058">
          <w:rPr>
            <w:rFonts w:ascii="Times New Roman" w:eastAsia="Times New Roman" w:hAnsi="Times New Roman" w:cs="Times New Roman"/>
            <w:b/>
            <w:bCs/>
            <w:sz w:val="24"/>
            <w:szCs w:val="24"/>
          </w:rPr>
          <w:delText>ou</w:delText>
        </w:r>
      </w:del>
      <w:r w:rsidRPr="00CA1517">
        <w:rPr>
          <w:rFonts w:ascii="Times New Roman" w:eastAsia="Times New Roman" w:hAnsi="Times New Roman" w:cs="Times New Roman"/>
          <w:b/>
          <w:bCs/>
          <w:sz w:val="24"/>
          <w:szCs w:val="24"/>
        </w:rPr>
        <w:t>rces</w:t>
      </w:r>
      <w:proofErr w:type="spellEnd"/>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11"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312"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13" w:author="Preferred Customer" w:date="2012-09-04T11:55:00Z"/>
          <w:rFonts w:ascii="Times New Roman" w:eastAsia="Times New Roman" w:hAnsi="Times New Roman" w:cs="Times New Roman"/>
          <w:sz w:val="24"/>
          <w:szCs w:val="24"/>
        </w:rPr>
      </w:pPr>
      <w:del w:id="314"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315" w:author="jinahar" w:date="2012-12-31T13:51:00Z">
        <w:r w:rsidRPr="00CA1517" w:rsidDel="00561E13">
          <w:rPr>
            <w:rFonts w:ascii="Times New Roman" w:eastAsia="Times New Roman" w:hAnsi="Times New Roman" w:cs="Times New Roman"/>
            <w:sz w:val="24"/>
            <w:szCs w:val="24"/>
          </w:rPr>
          <w:delText>the Department</w:delText>
        </w:r>
      </w:del>
      <w:ins w:id="316"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340-240-0300 through 340-240-0360 apply</w:t>
      </w:r>
      <w:proofErr w:type="gramEnd"/>
      <w:r w:rsidRPr="00CA1517">
        <w:rPr>
          <w:rFonts w:ascii="Times New Roman" w:eastAsia="Times New Roman" w:hAnsi="Times New Roman" w:cs="Times New Roman"/>
          <w:sz w:val="24"/>
          <w:szCs w:val="24"/>
        </w:rPr>
        <w:t xml:space="preserve"> in the 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317" w:author="Preferred Customer" w:date="2012-09-04T11:56:00Z"/>
          <w:rFonts w:ascii="Times New Roman" w:eastAsia="Times New Roman" w:hAnsi="Times New Roman" w:cs="Times New Roman"/>
          <w:sz w:val="24"/>
          <w:szCs w:val="24"/>
        </w:rPr>
      </w:pPr>
      <w:ins w:id="318" w:author="Preferred Customer" w:date="2012-09-04T11:56:00Z">
        <w:r w:rsidRPr="00CA1517" w:rsidDel="00DD3621">
          <w:rPr>
            <w:rFonts w:ascii="Times New Roman" w:eastAsia="Times New Roman" w:hAnsi="Times New Roman" w:cs="Times New Roman"/>
            <w:sz w:val="24"/>
            <w:szCs w:val="24"/>
          </w:rPr>
          <w:t xml:space="preserve"> </w:t>
        </w:r>
      </w:ins>
      <w:del w:id="319"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320" w:author="Preferred Customer" w:date="2012-09-04T11:56:00Z"/>
          <w:rFonts w:ascii="Times New Roman" w:eastAsia="Times New Roman" w:hAnsi="Times New Roman" w:cs="Times New Roman"/>
          <w:sz w:val="24"/>
          <w:szCs w:val="24"/>
        </w:rPr>
      </w:pPr>
      <w:del w:id="321"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322" w:author="Preferred Customer" w:date="2012-09-04T11:56:00Z"/>
          <w:rFonts w:ascii="Times New Roman" w:eastAsia="Times New Roman" w:hAnsi="Times New Roman" w:cs="Times New Roman"/>
          <w:sz w:val="24"/>
          <w:szCs w:val="24"/>
        </w:rPr>
      </w:pPr>
      <w:del w:id="323"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324" w:author="Preferred Customer" w:date="2012-09-04T11:56:00Z"/>
          <w:rFonts w:ascii="Times New Roman" w:eastAsia="Times New Roman" w:hAnsi="Times New Roman" w:cs="Times New Roman"/>
          <w:sz w:val="24"/>
          <w:szCs w:val="24"/>
        </w:rPr>
      </w:pPr>
      <w:del w:id="325"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326" w:author="Preferred Customer" w:date="2012-09-04T11:56:00Z"/>
          <w:rFonts w:ascii="Times New Roman" w:eastAsia="Times New Roman" w:hAnsi="Times New Roman" w:cs="Times New Roman"/>
          <w:sz w:val="24"/>
          <w:szCs w:val="24"/>
        </w:rPr>
      </w:pPr>
      <w:del w:id="327" w:author="Preferred Customer" w:date="2012-09-04T11:56:00Z">
        <w:r w:rsidRPr="00CA1517" w:rsidDel="00DD3621">
          <w:rPr>
            <w:rFonts w:ascii="Times New Roman" w:eastAsia="Times New Roman" w:hAnsi="Times New Roman" w:cs="Times New Roman"/>
            <w:sz w:val="24"/>
            <w:szCs w:val="24"/>
          </w:rPr>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328" w:author="Preferred Customer" w:date="2012-09-04T11:56:00Z"/>
          <w:rFonts w:ascii="Times New Roman" w:eastAsia="Times New Roman" w:hAnsi="Times New Roman" w:cs="Times New Roman"/>
          <w:sz w:val="24"/>
          <w:szCs w:val="24"/>
        </w:rPr>
      </w:pPr>
      <w:del w:id="329" w:author="Preferred Customer" w:date="2012-09-04T11:56:00Z">
        <w:r w:rsidRPr="00CA1517" w:rsidDel="00DD3621">
          <w:rPr>
            <w:rFonts w:ascii="Times New Roman" w:eastAsia="Times New Roman" w:hAnsi="Times New Roman" w:cs="Times New Roman"/>
            <w:sz w:val="24"/>
            <w:szCs w:val="24"/>
          </w:rPr>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330" w:author="Preferred Customer" w:date="2012-09-04T11:56:00Z"/>
          <w:rFonts w:ascii="Times New Roman" w:eastAsia="Times New Roman" w:hAnsi="Times New Roman" w:cs="Times New Roman"/>
          <w:sz w:val="24"/>
          <w:szCs w:val="24"/>
        </w:rPr>
      </w:pPr>
      <w:del w:id="331" w:author="Preferred Customer" w:date="2012-09-04T11:56:00Z">
        <w:r w:rsidRPr="00CA1517" w:rsidDel="00DD3621">
          <w:rPr>
            <w:rFonts w:ascii="Times New Roman" w:eastAsia="Times New Roman" w:hAnsi="Times New Roman" w:cs="Times New Roman"/>
            <w:sz w:val="24"/>
            <w:szCs w:val="24"/>
          </w:rPr>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332" w:author="Preferred Customer" w:date="2012-09-04T11:56:00Z"/>
          <w:rFonts w:ascii="Times New Roman" w:eastAsia="Times New Roman" w:hAnsi="Times New Roman" w:cs="Times New Roman"/>
          <w:sz w:val="24"/>
          <w:szCs w:val="24"/>
        </w:rPr>
      </w:pPr>
      <w:del w:id="333"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334" w:author="Preferred Customer" w:date="2012-09-04T11:56:00Z"/>
          <w:rFonts w:ascii="Times New Roman" w:eastAsia="Times New Roman" w:hAnsi="Times New Roman" w:cs="Times New Roman"/>
          <w:sz w:val="24"/>
          <w:szCs w:val="24"/>
        </w:rPr>
      </w:pPr>
      <w:del w:id="335" w:author="Preferred Customer" w:date="2012-09-04T11:56:00Z">
        <w:r w:rsidRPr="00CA1517" w:rsidDel="00DD3621">
          <w:rPr>
            <w:rFonts w:ascii="Times New Roman" w:eastAsia="Times New Roman" w:hAnsi="Times New Roman" w:cs="Times New Roman"/>
            <w:sz w:val="24"/>
            <w:szCs w:val="24"/>
          </w:rPr>
          <w:lastRenderedPageBreak/>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336"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37" w:author="Preferred Customer" w:date="2012-09-04T11:56:00Z"/>
          <w:rFonts w:ascii="Times New Roman" w:eastAsia="Times New Roman" w:hAnsi="Times New Roman" w:cs="Times New Roman"/>
          <w:sz w:val="24"/>
          <w:szCs w:val="24"/>
        </w:rPr>
      </w:pPr>
      <w:del w:id="338"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339"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340" w:author="pcuser" w:date="2012-12-04T14:16:00Z">
        <w:r w:rsidRPr="00CA1517" w:rsidDel="00697151">
          <w:rPr>
            <w:rFonts w:ascii="Times New Roman" w:eastAsia="Times New Roman" w:hAnsi="Times New Roman" w:cs="Times New Roman"/>
            <w:sz w:val="24"/>
            <w:szCs w:val="24"/>
          </w:rPr>
          <w:delText>ten</w:delText>
        </w:r>
      </w:del>
      <w:ins w:id="341"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42"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 as measured by EPA Method 9</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are emissions equal or exceed 20 percent opacity </w:t>
      </w:r>
      <w:ins w:id="343" w:author="pcuser" w:date="2012-12-04T14:16:00Z">
        <w:r w:rsidR="00697151">
          <w:rPr>
            <w:rFonts w:ascii="Times New Roman" w:eastAsia="Times New Roman" w:hAnsi="Times New Roman" w:cs="Times New Roman"/>
            <w:sz w:val="24"/>
            <w:szCs w:val="24"/>
          </w:rPr>
          <w:t>as a six minute average as measured by EPA Method</w:t>
        </w:r>
      </w:ins>
      <w:ins w:id="344" w:author="pcuser" w:date="2012-12-04T14:17:00Z">
        <w:r w:rsidR="00697151">
          <w:rPr>
            <w:rFonts w:ascii="Times New Roman" w:eastAsia="Times New Roman" w:hAnsi="Times New Roman" w:cs="Times New Roman"/>
            <w:sz w:val="24"/>
            <w:szCs w:val="24"/>
          </w:rPr>
          <w:t xml:space="preserve"> 9</w:t>
        </w:r>
      </w:ins>
      <w:del w:id="345"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Del="00184008" w:rsidRDefault="00CA1517" w:rsidP="00CA1517">
      <w:pPr>
        <w:spacing w:before="100" w:beforeAutospacing="1" w:after="100" w:afterAutospacing="1" w:line="240" w:lineRule="auto"/>
        <w:rPr>
          <w:del w:id="346"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Particulate matter in excess of 0.05 grains per standard cubic foot, </w:t>
      </w:r>
      <w:ins w:id="347" w:author="mfisher" w:date="2013-02-21T09:13:00Z">
        <w:r w:rsidR="00184008">
          <w:rPr>
            <w:rFonts w:ascii="Times New Roman" w:eastAsia="Times New Roman" w:hAnsi="Times New Roman" w:cs="Times New Roman"/>
            <w:sz w:val="24"/>
            <w:szCs w:val="24"/>
          </w:rPr>
          <w:t xml:space="preserve">as measured by Oregon DEQ Method 5 and </w:t>
        </w:r>
      </w:ins>
      <w:r w:rsidRPr="00CA1517">
        <w:rPr>
          <w:rFonts w:ascii="Times New Roman" w:eastAsia="Times New Roman" w:hAnsi="Times New Roman" w:cs="Times New Roman"/>
          <w:sz w:val="24"/>
          <w:szCs w:val="24"/>
        </w:rPr>
        <w:t>corrected to 12 percent CO2</w:t>
      </w:r>
      <w:ins w:id="348" w:author="mfisher" w:date="2013-02-21T09:13:00Z">
        <w:r w:rsidR="00184008">
          <w:rPr>
            <w:rFonts w:ascii="Times New Roman" w:eastAsia="Times New Roman" w:hAnsi="Times New Roman" w:cs="Times New Roman"/>
            <w:sz w:val="24"/>
            <w:szCs w:val="24"/>
          </w:rPr>
          <w:t xml:space="preserve"> in accordance with OAR 340-240-0</w:t>
        </w:r>
      </w:ins>
      <w:ins w:id="349" w:author="mfisher" w:date="2013-02-21T09:14:00Z">
        <w:r w:rsidR="00184008">
          <w:rPr>
            <w:rFonts w:ascii="Times New Roman" w:eastAsia="Times New Roman" w:hAnsi="Times New Roman" w:cs="Times New Roman"/>
            <w:sz w:val="24"/>
            <w:szCs w:val="24"/>
          </w:rPr>
          <w:t>220(6)(c).</w:t>
        </w:r>
      </w:ins>
      <w:del w:id="350" w:author="mfisher" w:date="2013-02-21T09:12:00Z">
        <w:r w:rsidRPr="00CA1517" w:rsidDel="00184008">
          <w:rPr>
            <w:rFonts w:ascii="Times New Roman" w:eastAsia="Times New Roman" w:hAnsi="Times New Roman" w:cs="Times New Roman"/>
            <w:sz w:val="24"/>
            <w:szCs w:val="24"/>
          </w:rPr>
          <w:delText>.</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(1) No person is allowed to cause or permit the total emission of particulate matter from all wood particle dryers at a particleboard plant site to exceed 0.40 pounds per 1,000 square feet of board produced by the plant on a 3/4" basis of finished product equivalent</w:t>
      </w:r>
      <w:ins w:id="351" w:author="mfisher" w:date="2013-02-21T09:14:00Z">
        <w:r w:rsidR="00184008">
          <w:rPr>
            <w:rFonts w:ascii="Times New Roman" w:eastAsia="Times New Roman" w:hAnsi="Times New Roman" w:cs="Times New Roman"/>
            <w:sz w:val="24"/>
            <w:szCs w:val="24"/>
          </w:rPr>
          <w:t>, as measured by Oregon DEQ Method 7</w:t>
        </w:r>
      </w:ins>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352"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 as measured by EPA Method 9</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del w:id="353" w:author="pcuser" w:date="2012-12-04T14:18:00Z">
        <w:r w:rsidRPr="00CA1517" w:rsidDel="00697151">
          <w:rPr>
            <w:rFonts w:ascii="Times New Roman" w:eastAsia="Times New Roman" w:hAnsi="Times New Roman" w:cs="Times New Roman"/>
            <w:sz w:val="24"/>
            <w:szCs w:val="24"/>
          </w:rPr>
          <w:delText xml:space="preserve">are </w:delText>
        </w:r>
      </w:del>
      <w:ins w:id="354" w:author="pcuser" w:date="2012-12-04T14:19:00Z">
        <w:r w:rsidR="00697151">
          <w:rPr>
            <w:rFonts w:ascii="Times New Roman" w:eastAsia="Times New Roman" w:hAnsi="Times New Roman" w:cs="Times New Roman"/>
            <w:sz w:val="24"/>
            <w:szCs w:val="24"/>
          </w:rPr>
          <w:t>may</w:t>
        </w:r>
      </w:ins>
      <w:ins w:id="355"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356" w:author="pcuser" w:date="2012-12-04T14:17:00Z">
        <w:r w:rsidR="00697151">
          <w:rPr>
            <w:rFonts w:ascii="Times New Roman" w:eastAsia="Times New Roman" w:hAnsi="Times New Roman" w:cs="Times New Roman"/>
            <w:sz w:val="24"/>
            <w:szCs w:val="24"/>
          </w:rPr>
          <w:t>as a six minute average as measured by EPA Method 9</w:t>
        </w:r>
      </w:ins>
      <w:del w:id="357"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0.1 grains per standard cubic foot from any air conveying system emitting less than or equal to ten </w:t>
      </w:r>
      <w:r w:rsidRPr="00CA1517">
        <w:rPr>
          <w:rFonts w:ascii="Times New Roman" w:eastAsia="Times New Roman" w:hAnsi="Times New Roman" w:cs="Times New Roman"/>
          <w:sz w:val="24"/>
          <w:szCs w:val="24"/>
        </w:rPr>
        <w:lastRenderedPageBreak/>
        <w:t>tons of particulate matter to the atmosphere during any 12-month period beginning on or after January 1, 1990.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All air conveying systems emitting greater than ten tons of particulate matter to the atmosphere during any 12-month period beginning on or after January 1, 1990 must be equipped with a control system with </w:t>
      </w:r>
      <w:proofErr w:type="gramStart"/>
      <w:r w:rsidRPr="00CA1517">
        <w:rPr>
          <w:rFonts w:ascii="Times New Roman" w:eastAsia="Times New Roman" w:hAnsi="Times New Roman" w:cs="Times New Roman"/>
          <w:sz w:val="24"/>
          <w:szCs w:val="24"/>
        </w:rPr>
        <w:t>a collection</w:t>
      </w:r>
      <w:proofErr w:type="gramEnd"/>
      <w:r w:rsidRPr="00CA1517">
        <w:rPr>
          <w:rFonts w:ascii="Times New Roman" w:eastAsia="Times New Roman" w:hAnsi="Times New Roman" w:cs="Times New Roman"/>
          <w:sz w:val="24"/>
          <w:szCs w:val="24"/>
        </w:rPr>
        <w:t xml:space="preserve"> efficiency of at least 98.5 percent or equivalent control as approved by </w:t>
      </w:r>
      <w:del w:id="358" w:author="jinahar" w:date="2012-12-31T13:51:00Z">
        <w:r w:rsidRPr="00CA1517" w:rsidDel="00561E13">
          <w:rPr>
            <w:rFonts w:ascii="Times New Roman" w:eastAsia="Times New Roman" w:hAnsi="Times New Roman" w:cs="Times New Roman"/>
            <w:sz w:val="24"/>
            <w:szCs w:val="24"/>
          </w:rPr>
          <w:delText>the Department</w:delText>
        </w:r>
      </w:del>
      <w:ins w:id="359"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No person is allowed to cause or permit the emission of any air contaminant which is equal to or greater than five percent opacity</w:t>
      </w:r>
      <w:ins w:id="360"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 as measured by EPA Method 9</w:t>
        </w:r>
      </w:ins>
      <w:r w:rsidRPr="00CA1517">
        <w:rPr>
          <w:rFonts w:ascii="Times New Roman" w:eastAsia="Times New Roman" w:hAnsi="Times New Roman" w:cs="Times New Roman"/>
          <w:sz w:val="24"/>
          <w:szCs w:val="24"/>
        </w:rPr>
        <w:t xml:space="preserve"> from any air conveying system subject to section (2) of this rule.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 large sawmill, any plywood mill or veneer manufacturing plant, particleboard plant, hardboard plant, or charcoal manufacturing plant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DD3621" w:rsidRPr="00DD3621" w:rsidRDefault="00DD3621" w:rsidP="00DD3621">
      <w:pPr>
        <w:spacing w:before="100" w:beforeAutospacing="1" w:after="100" w:afterAutospacing="1" w:line="240" w:lineRule="auto"/>
        <w:rPr>
          <w:ins w:id="361" w:author="Preferred Customer" w:date="2012-09-04T11:59:00Z"/>
          <w:rFonts w:ascii="Times New Roman" w:eastAsia="Times New Roman" w:hAnsi="Times New Roman" w:cs="Times New Roman"/>
          <w:b/>
          <w:bCs/>
          <w:sz w:val="24"/>
          <w:szCs w:val="24"/>
        </w:rPr>
      </w:pPr>
      <w:ins w:id="362" w:author="Preferred Customer" w:date="2012-09-04T11:59:00Z">
        <w:r w:rsidRPr="00DD3621">
          <w:rPr>
            <w:rFonts w:ascii="Times New Roman" w:eastAsia="Times New Roman" w:hAnsi="Times New Roman" w:cs="Times New Roman"/>
            <w:b/>
            <w:bCs/>
            <w:sz w:val="24"/>
            <w:szCs w:val="24"/>
          </w:rPr>
          <w:t xml:space="preserve">340-240-0370 </w:t>
        </w:r>
      </w:ins>
    </w:p>
    <w:p w:rsidR="00DD3621" w:rsidRPr="00DD3621" w:rsidRDefault="00DD3621" w:rsidP="00DD3621">
      <w:pPr>
        <w:spacing w:before="100" w:beforeAutospacing="1" w:after="100" w:afterAutospacing="1" w:line="240" w:lineRule="auto"/>
        <w:rPr>
          <w:ins w:id="363" w:author="Preferred Customer" w:date="2012-09-04T11:59:00Z"/>
          <w:rFonts w:ascii="Times New Roman" w:eastAsia="Times New Roman" w:hAnsi="Times New Roman" w:cs="Times New Roman"/>
          <w:b/>
          <w:bCs/>
          <w:sz w:val="24"/>
          <w:szCs w:val="24"/>
        </w:rPr>
      </w:pPr>
      <w:ins w:id="364" w:author="Preferred Customer" w:date="2012-09-04T11:59:00Z">
        <w:r w:rsidRPr="00DD3621">
          <w:rPr>
            <w:rFonts w:ascii="Times New Roman" w:eastAsia="Times New Roman" w:hAnsi="Times New Roman" w:cs="Times New Roman"/>
            <w:b/>
            <w:bCs/>
            <w:sz w:val="24"/>
            <w:szCs w:val="24"/>
          </w:rPr>
          <w:t xml:space="preserve">Source </w:t>
        </w:r>
        <w:commentRangeStart w:id="365"/>
        <w:commentRangeStart w:id="366"/>
        <w:r w:rsidRPr="00DD3621">
          <w:rPr>
            <w:rFonts w:ascii="Times New Roman" w:eastAsia="Times New Roman" w:hAnsi="Times New Roman" w:cs="Times New Roman"/>
            <w:b/>
            <w:bCs/>
            <w:sz w:val="24"/>
            <w:szCs w:val="24"/>
          </w:rPr>
          <w:t>Testing</w:t>
        </w:r>
        <w:commentRangeEnd w:id="365"/>
        <w:r w:rsidRPr="00DD3621">
          <w:rPr>
            <w:rFonts w:ascii="Times New Roman" w:eastAsia="Times New Roman" w:hAnsi="Times New Roman" w:cs="Times New Roman"/>
            <w:b/>
            <w:bCs/>
            <w:sz w:val="24"/>
            <w:szCs w:val="24"/>
          </w:rPr>
          <w:commentReference w:id="365"/>
        </w:r>
      </w:ins>
      <w:commentRangeEnd w:id="366"/>
      <w:r w:rsidR="004A7C0A">
        <w:rPr>
          <w:rStyle w:val="CommentReference"/>
        </w:rPr>
        <w:commentReference w:id="366"/>
      </w:r>
    </w:p>
    <w:p w:rsidR="00DD3621" w:rsidRPr="00DD3621" w:rsidRDefault="00BF4DA0" w:rsidP="00DD3621">
      <w:pPr>
        <w:spacing w:before="100" w:beforeAutospacing="1" w:after="100" w:afterAutospacing="1" w:line="240" w:lineRule="auto"/>
        <w:rPr>
          <w:ins w:id="367" w:author="Preferred Customer" w:date="2012-09-04T11:59:00Z"/>
          <w:rFonts w:ascii="Times New Roman" w:eastAsia="Times New Roman" w:hAnsi="Times New Roman" w:cs="Times New Roman"/>
          <w:bCs/>
          <w:sz w:val="24"/>
          <w:szCs w:val="24"/>
        </w:rPr>
      </w:pPr>
      <w:ins w:id="368" w:author="Preferred Customer" w:date="2012-09-04T11:59:00Z">
        <w:r w:rsidRPr="00BF4DA0">
          <w:rPr>
            <w:rFonts w:ascii="Times New Roman" w:eastAsia="Times New Roman" w:hAnsi="Times New Roman" w:cs="Times New Roman"/>
            <w:bCs/>
            <w:sz w:val="24"/>
            <w:szCs w:val="24"/>
          </w:rPr>
          <w:t xml:space="preserve">(1) The person responsible for the following sources of particulate emissions must make or have made tests to determine the type, quantity, quality, and duration of emissions, and/or process parameters affecting emissions, in conformance with </w:t>
        </w:r>
      </w:ins>
      <w:ins w:id="369" w:author="jinahar" w:date="2012-12-31T13:51:00Z">
        <w:r w:rsidR="00561E13">
          <w:rPr>
            <w:rFonts w:ascii="Times New Roman" w:eastAsia="Times New Roman" w:hAnsi="Times New Roman" w:cs="Times New Roman"/>
            <w:bCs/>
            <w:sz w:val="24"/>
            <w:szCs w:val="24"/>
          </w:rPr>
          <w:t>DEQ</w:t>
        </w:r>
      </w:ins>
      <w:ins w:id="370" w:author="jinahar" w:date="2012-12-31T13:52:00Z">
        <w:r w:rsidR="00561E13">
          <w:rPr>
            <w:rFonts w:ascii="Times New Roman" w:eastAsia="Times New Roman" w:hAnsi="Times New Roman" w:cs="Times New Roman"/>
            <w:bCs/>
            <w:sz w:val="24"/>
            <w:szCs w:val="24"/>
          </w:rPr>
          <w:t xml:space="preserve">’s </w:t>
        </w:r>
        <w:r w:rsidR="00561E13">
          <w:rPr>
            <w:rFonts w:ascii="Times New Roman" w:eastAsia="Times New Roman" w:hAnsi="Times New Roman" w:cs="Times New Roman"/>
            <w:b/>
            <w:bCs/>
            <w:sz w:val="24"/>
            <w:szCs w:val="24"/>
          </w:rPr>
          <w:t>Source Sampling Manual</w:t>
        </w:r>
        <w:r w:rsidR="00561E13">
          <w:rPr>
            <w:rFonts w:ascii="Times New Roman" w:eastAsia="Times New Roman" w:hAnsi="Times New Roman" w:cs="Times New Roman"/>
            <w:bCs/>
            <w:sz w:val="24"/>
            <w:szCs w:val="24"/>
          </w:rPr>
          <w:t xml:space="preserve"> (December 2013)</w:t>
        </w:r>
      </w:ins>
      <w:ins w:id="371" w:author="Preferred Customer" w:date="2012-09-04T11:59:00Z">
        <w:r w:rsidRPr="00BF4DA0">
          <w:rPr>
            <w:rFonts w:ascii="Times New Roman" w:eastAsia="Times New Roman" w:hAnsi="Times New Roman" w:cs="Times New Roman"/>
            <w:bCs/>
            <w:sz w:val="24"/>
            <w:szCs w:val="24"/>
          </w:rPr>
          <w:t xml:space="preserve"> at the following frequencies: </w:t>
        </w:r>
      </w:ins>
    </w:p>
    <w:p w:rsidR="00DD3621" w:rsidRPr="00DD3621" w:rsidRDefault="00BF4DA0" w:rsidP="00DD3621">
      <w:pPr>
        <w:spacing w:before="100" w:beforeAutospacing="1" w:after="100" w:afterAutospacing="1" w:line="240" w:lineRule="auto"/>
        <w:rPr>
          <w:ins w:id="372" w:author="Preferred Customer" w:date="2012-09-04T11:59:00Z"/>
          <w:rFonts w:ascii="Times New Roman" w:eastAsia="Times New Roman" w:hAnsi="Times New Roman" w:cs="Times New Roman"/>
          <w:bCs/>
          <w:sz w:val="24"/>
          <w:szCs w:val="24"/>
        </w:rPr>
      </w:pPr>
      <w:ins w:id="373" w:author="Preferred Customer" w:date="2012-09-04T11:59:00Z">
        <w:r w:rsidRPr="00BF4DA0">
          <w:rPr>
            <w:rFonts w:ascii="Times New Roman" w:eastAsia="Times New Roman" w:hAnsi="Times New Roman" w:cs="Times New Roman"/>
            <w:bCs/>
            <w:sz w:val="24"/>
            <w:szCs w:val="24"/>
          </w:rPr>
          <w:lastRenderedPageBreak/>
          <w:t xml:space="preserve">(a) Wood Waste Boilers with heat input capacity greater </w:t>
        </w:r>
        <w:proofErr w:type="gramStart"/>
        <w:r w:rsidRPr="00BF4DA0">
          <w:rPr>
            <w:rFonts w:ascii="Times New Roman" w:eastAsia="Times New Roman" w:hAnsi="Times New Roman" w:cs="Times New Roman"/>
            <w:bCs/>
            <w:sz w:val="24"/>
            <w:szCs w:val="24"/>
          </w:rPr>
          <w:t>than 35 million Btu/hr. --</w:t>
        </w:r>
        <w:proofErr w:type="gramEnd"/>
        <w:r w:rsidRPr="00BF4DA0">
          <w:rPr>
            <w:rFonts w:ascii="Times New Roman" w:eastAsia="Times New Roman" w:hAnsi="Times New Roman" w:cs="Times New Roman"/>
            <w:bCs/>
            <w:sz w:val="24"/>
            <w:szCs w:val="24"/>
          </w:rPr>
          <w:t xml:space="preserve"> Once every year; </w:t>
        </w:r>
      </w:ins>
    </w:p>
    <w:p w:rsidR="00DD3621" w:rsidRPr="00DD3621" w:rsidRDefault="00BF4DA0" w:rsidP="00DD3621">
      <w:pPr>
        <w:spacing w:before="100" w:beforeAutospacing="1" w:after="100" w:afterAutospacing="1" w:line="240" w:lineRule="auto"/>
        <w:rPr>
          <w:ins w:id="374" w:author="Preferred Customer" w:date="2012-09-04T11:59:00Z"/>
          <w:rFonts w:ascii="Times New Roman" w:eastAsia="Times New Roman" w:hAnsi="Times New Roman" w:cs="Times New Roman"/>
          <w:bCs/>
          <w:sz w:val="24"/>
          <w:szCs w:val="24"/>
        </w:rPr>
      </w:pPr>
      <w:ins w:id="375" w:author="Preferred Customer" w:date="2012-09-04T11:59:00Z">
        <w:r w:rsidRPr="00BF4DA0">
          <w:rPr>
            <w:rFonts w:ascii="Times New Roman" w:eastAsia="Times New Roman" w:hAnsi="Times New Roman" w:cs="Times New Roman"/>
            <w:bCs/>
            <w:sz w:val="24"/>
            <w:szCs w:val="24"/>
          </w:rPr>
          <w:t xml:space="preserve">(b) Veneer Dryers -- Once every 3 years; </w:t>
        </w:r>
      </w:ins>
    </w:p>
    <w:p w:rsidR="00DD3621" w:rsidRPr="00DD3621" w:rsidRDefault="00BF4DA0" w:rsidP="00DD3621">
      <w:pPr>
        <w:spacing w:before="100" w:beforeAutospacing="1" w:after="100" w:afterAutospacing="1" w:line="240" w:lineRule="auto"/>
        <w:rPr>
          <w:ins w:id="376" w:author="Preferred Customer" w:date="2012-09-04T11:59:00Z"/>
          <w:rFonts w:ascii="Times New Roman" w:eastAsia="Times New Roman" w:hAnsi="Times New Roman" w:cs="Times New Roman"/>
          <w:bCs/>
          <w:sz w:val="24"/>
          <w:szCs w:val="24"/>
        </w:rPr>
      </w:pPr>
      <w:ins w:id="377" w:author="Preferred Customer" w:date="2012-09-04T11:59:00Z">
        <w:r w:rsidRPr="00BF4DA0">
          <w:rPr>
            <w:rFonts w:ascii="Times New Roman" w:eastAsia="Times New Roman" w:hAnsi="Times New Roman" w:cs="Times New Roman"/>
            <w:bCs/>
            <w:sz w:val="24"/>
            <w:szCs w:val="24"/>
          </w:rPr>
          <w:t xml:space="preserve">(c) Wood Particle Dryers at Hardboard and Particleboard Plants -- Once every year; </w:t>
        </w:r>
      </w:ins>
    </w:p>
    <w:p w:rsidR="00DD3621" w:rsidRPr="00DD3621" w:rsidRDefault="00BF4DA0" w:rsidP="00DD3621">
      <w:pPr>
        <w:spacing w:before="100" w:beforeAutospacing="1" w:after="100" w:afterAutospacing="1" w:line="240" w:lineRule="auto"/>
        <w:rPr>
          <w:ins w:id="378" w:author="Preferred Customer" w:date="2012-09-04T11:59:00Z"/>
          <w:rFonts w:ascii="Times New Roman" w:eastAsia="Times New Roman" w:hAnsi="Times New Roman" w:cs="Times New Roman"/>
          <w:bCs/>
          <w:sz w:val="24"/>
          <w:szCs w:val="24"/>
        </w:rPr>
      </w:pPr>
      <w:ins w:id="379" w:author="Preferred Customer" w:date="2012-09-04T11:59:00Z">
        <w:r w:rsidRPr="00BF4DA0">
          <w:rPr>
            <w:rFonts w:ascii="Times New Roman" w:eastAsia="Times New Roman" w:hAnsi="Times New Roman" w:cs="Times New Roman"/>
            <w:bCs/>
            <w:sz w:val="24"/>
            <w:szCs w:val="24"/>
          </w:rPr>
          <w:t xml:space="preserve"> (d) Wood Waste Boilers with heat input capacity equal to or </w:t>
        </w:r>
        <w:proofErr w:type="gramStart"/>
        <w:r w:rsidRPr="00BF4DA0">
          <w:rPr>
            <w:rFonts w:ascii="Times New Roman" w:eastAsia="Times New Roman" w:hAnsi="Times New Roman" w:cs="Times New Roman"/>
            <w:bCs/>
            <w:sz w:val="24"/>
            <w:szCs w:val="24"/>
          </w:rPr>
          <w:t>less than 35 million BTU/hr with dry emission control equipment -- Every 3 years</w:t>
        </w:r>
        <w:proofErr w:type="gramEnd"/>
        <w:r w:rsidRPr="00BF4DA0">
          <w:rPr>
            <w:rFonts w:ascii="Times New Roman" w:eastAsia="Times New Roman" w:hAnsi="Times New Roman" w:cs="Times New Roman"/>
            <w:bCs/>
            <w:sz w:val="24"/>
            <w:szCs w:val="24"/>
          </w:rPr>
          <w:t xml:space="preserve">. </w:t>
        </w:r>
      </w:ins>
    </w:p>
    <w:p w:rsidR="00DD3621" w:rsidRPr="00DD3621" w:rsidRDefault="00BF4DA0" w:rsidP="00DD3621">
      <w:pPr>
        <w:spacing w:before="100" w:beforeAutospacing="1" w:after="100" w:afterAutospacing="1" w:line="240" w:lineRule="auto"/>
        <w:rPr>
          <w:ins w:id="380" w:author="Preferred Customer" w:date="2012-09-04T11:59:00Z"/>
          <w:rFonts w:ascii="Times New Roman" w:eastAsia="Times New Roman" w:hAnsi="Times New Roman" w:cs="Times New Roman"/>
          <w:bCs/>
          <w:sz w:val="24"/>
          <w:szCs w:val="24"/>
        </w:rPr>
      </w:pPr>
      <w:ins w:id="381" w:author="Preferred Customer" w:date="2012-09-04T11:59:00Z">
        <w:r w:rsidRPr="00BF4DA0">
          <w:rPr>
            <w:rFonts w:ascii="Times New Roman" w:eastAsia="Times New Roman" w:hAnsi="Times New Roman" w:cs="Times New Roman"/>
            <w:bCs/>
            <w:sz w:val="24"/>
            <w:szCs w:val="24"/>
          </w:rPr>
          <w:t xml:space="preserve">(2) Source testing must begin at these frequencies within 90 days of the date by which compliance is to be achieved for each individual emission source. </w:t>
        </w:r>
      </w:ins>
    </w:p>
    <w:p w:rsidR="00DD3621" w:rsidRPr="00DD3621" w:rsidRDefault="00BF4DA0" w:rsidP="00DD3621">
      <w:pPr>
        <w:spacing w:before="100" w:beforeAutospacing="1" w:after="100" w:afterAutospacing="1" w:line="240" w:lineRule="auto"/>
        <w:rPr>
          <w:ins w:id="382" w:author="Preferred Customer" w:date="2012-09-04T11:59:00Z"/>
          <w:rFonts w:ascii="Times New Roman" w:eastAsia="Times New Roman" w:hAnsi="Times New Roman" w:cs="Times New Roman"/>
          <w:bCs/>
          <w:sz w:val="24"/>
          <w:szCs w:val="24"/>
        </w:rPr>
      </w:pPr>
      <w:ins w:id="383" w:author="Preferred Customer" w:date="2012-09-04T11:59:00Z">
        <w:r w:rsidRPr="00BF4DA0">
          <w:rPr>
            <w:rFonts w:ascii="Times New Roman" w:eastAsia="Times New Roman" w:hAnsi="Times New Roman" w:cs="Times New Roman"/>
            <w:bCs/>
            <w:sz w:val="24"/>
            <w:szCs w:val="24"/>
          </w:rPr>
          <w:t xml:space="preserve">(3) These source testing requirements will remain in effect unless waived in writing by </w:t>
        </w:r>
      </w:ins>
      <w:ins w:id="384" w:author="jinahar" w:date="2012-12-31T13:52:00Z">
        <w:r w:rsidR="00561E13">
          <w:rPr>
            <w:rFonts w:ascii="Times New Roman" w:eastAsia="Times New Roman" w:hAnsi="Times New Roman" w:cs="Times New Roman"/>
            <w:bCs/>
            <w:sz w:val="24"/>
            <w:szCs w:val="24"/>
          </w:rPr>
          <w:t>DEQ</w:t>
        </w:r>
      </w:ins>
      <w:ins w:id="385" w:author="Preferred Customer" w:date="2012-09-04T11:59:00Z">
        <w:r w:rsidRPr="00BF4DA0">
          <w:rPr>
            <w:rFonts w:ascii="Times New Roman" w:eastAsia="Times New Roman" w:hAnsi="Times New Roman" w:cs="Times New Roman"/>
            <w:bCs/>
            <w:sz w:val="24"/>
            <w:szCs w:val="24"/>
          </w:rPr>
          <w:t xml:space="preserve"> because of adequate demonstration that the source is consistently operating at lowest practicable levels, or that continuous emission monitoring systems are producing equivalent information. </w:t>
        </w:r>
      </w:ins>
    </w:p>
    <w:p w:rsidR="00DD3621" w:rsidRPr="00DD3621" w:rsidRDefault="00BF4DA0" w:rsidP="00DD3621">
      <w:pPr>
        <w:spacing w:before="100" w:beforeAutospacing="1" w:after="100" w:afterAutospacing="1" w:line="240" w:lineRule="auto"/>
        <w:rPr>
          <w:ins w:id="386" w:author="Preferred Customer" w:date="2012-09-04T11:59:00Z"/>
          <w:rFonts w:ascii="Times New Roman" w:eastAsia="Times New Roman" w:hAnsi="Times New Roman" w:cs="Times New Roman"/>
          <w:bCs/>
          <w:sz w:val="24"/>
          <w:szCs w:val="24"/>
        </w:rPr>
      </w:pPr>
      <w:ins w:id="387" w:author="Preferred Customer" w:date="2012-09-04T11:59:00Z">
        <w:r w:rsidRPr="00BF4DA0">
          <w:rPr>
            <w:rFonts w:ascii="Times New Roman" w:eastAsia="Times New Roman" w:hAnsi="Times New Roman" w:cs="Times New Roman"/>
            <w:bCs/>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ins>
    </w:p>
    <w:p w:rsidR="00DD3621" w:rsidRPr="00DD3621" w:rsidRDefault="00BF4DA0" w:rsidP="00DD3621">
      <w:pPr>
        <w:spacing w:before="100" w:beforeAutospacing="1" w:after="100" w:afterAutospacing="1" w:line="240" w:lineRule="auto"/>
        <w:rPr>
          <w:ins w:id="388" w:author="Preferred Customer" w:date="2012-09-04T11:59:00Z"/>
          <w:rFonts w:ascii="Times New Roman" w:eastAsia="Times New Roman" w:hAnsi="Times New Roman" w:cs="Times New Roman"/>
          <w:bCs/>
          <w:sz w:val="24"/>
          <w:szCs w:val="24"/>
        </w:rPr>
      </w:pPr>
      <w:ins w:id="389" w:author="Preferred Customer" w:date="2012-09-04T11:59:00Z">
        <w:r w:rsidRPr="00BF4DA0">
          <w:rPr>
            <w:rFonts w:ascii="Times New Roman" w:eastAsia="Times New Roman" w:hAnsi="Times New Roman" w:cs="Times New Roman"/>
            <w:bCs/>
            <w:sz w:val="24"/>
            <w:szCs w:val="24"/>
          </w:rPr>
          <w:t xml:space="preserve">(5) Source tests must be performed within 90 days of the startup of air pollution control systems. </w:t>
        </w:r>
      </w:ins>
    </w:p>
    <w:p w:rsidR="00DD3621" w:rsidRPr="00DD3621" w:rsidRDefault="00BF4DA0" w:rsidP="00DD3621">
      <w:pPr>
        <w:spacing w:before="100" w:beforeAutospacing="1" w:after="100" w:afterAutospacing="1" w:line="240" w:lineRule="auto"/>
        <w:rPr>
          <w:ins w:id="390" w:author="Preferred Customer" w:date="2012-09-04T11:59:00Z"/>
          <w:rFonts w:ascii="Times New Roman" w:eastAsia="Times New Roman" w:hAnsi="Times New Roman" w:cs="Times New Roman"/>
          <w:bCs/>
          <w:sz w:val="24"/>
          <w:szCs w:val="24"/>
        </w:rPr>
      </w:pPr>
      <w:ins w:id="391" w:author="Preferred Customer" w:date="2012-09-04T11:59:00Z">
        <w:r w:rsidRPr="00BF4DA0">
          <w:rPr>
            <w:rFonts w:ascii="Times New Roman" w:eastAsia="Times New Roman" w:hAnsi="Times New Roman" w:cs="Times New Roman"/>
            <w:bCs/>
            <w:sz w:val="24"/>
            <w:szCs w:val="24"/>
          </w:rPr>
          <w:t xml:space="preserve">(6)  Particulate matter shall be measured in accordance with </w:t>
        </w:r>
      </w:ins>
      <w:ins w:id="392" w:author="jinahar" w:date="2012-12-31T13:53:00Z">
        <w:r w:rsidR="00561E13">
          <w:rPr>
            <w:rFonts w:ascii="Times New Roman" w:eastAsia="Times New Roman" w:hAnsi="Times New Roman" w:cs="Times New Roman"/>
            <w:bCs/>
            <w:sz w:val="24"/>
            <w:szCs w:val="24"/>
          </w:rPr>
          <w:t>DEQ’s</w:t>
        </w:r>
      </w:ins>
      <w:ins w:id="393" w:author="Preferred Customer" w:date="2012-09-04T11:59:00Z">
        <w:r w:rsidRPr="00BF4DA0">
          <w:rPr>
            <w:rFonts w:ascii="Times New Roman" w:eastAsia="Times New Roman" w:hAnsi="Times New Roman" w:cs="Times New Roman"/>
            <w:bCs/>
            <w:sz w:val="24"/>
            <w:szCs w:val="24"/>
          </w:rPr>
          <w:t xml:space="preserve"> </w:t>
        </w:r>
        <w:r w:rsidRPr="00561E13">
          <w:rPr>
            <w:rFonts w:ascii="Times New Roman" w:eastAsia="Times New Roman" w:hAnsi="Times New Roman" w:cs="Times New Roman"/>
            <w:b/>
            <w:bCs/>
            <w:sz w:val="24"/>
            <w:szCs w:val="24"/>
          </w:rPr>
          <w:t>Source Sampling Manual</w:t>
        </w:r>
      </w:ins>
      <w:ins w:id="394" w:author="jinahar" w:date="2012-12-31T13:53:00Z">
        <w:r w:rsidR="00561E13">
          <w:rPr>
            <w:rFonts w:ascii="Times New Roman" w:eastAsia="Times New Roman" w:hAnsi="Times New Roman" w:cs="Times New Roman"/>
            <w:bCs/>
            <w:sz w:val="24"/>
            <w:szCs w:val="24"/>
          </w:rPr>
          <w:t xml:space="preserve"> (December 2013).</w:t>
        </w:r>
      </w:ins>
      <w:ins w:id="395" w:author="Preferred Customer" w:date="2012-09-04T11:59:00Z">
        <w:r w:rsidRPr="00BF4DA0">
          <w:rPr>
            <w:rFonts w:ascii="Times New Roman" w:eastAsia="Times New Roman" w:hAnsi="Times New Roman" w:cs="Times New Roman"/>
            <w:bCs/>
            <w:sz w:val="24"/>
            <w:szCs w:val="24"/>
          </w:rPr>
          <w:t xml:space="preserve">  Wood waste boilers must be tested with DEQ Method 5; veneer dryers, wood particle dryers, fiber dryers and press/cooling vents must be tested with DEQ Method 7; and air conveying systems must be tested with DEQ Method 8 (January, 1992).  </w:t>
        </w:r>
      </w:ins>
    </w:p>
    <w:p w:rsidR="00DD3621" w:rsidRPr="00DD3621" w:rsidRDefault="00BF4DA0" w:rsidP="00DD3621">
      <w:pPr>
        <w:spacing w:before="100" w:beforeAutospacing="1" w:after="100" w:afterAutospacing="1" w:line="240" w:lineRule="auto"/>
        <w:rPr>
          <w:ins w:id="396" w:author="Preferred Customer" w:date="2012-09-04T11:59:00Z"/>
          <w:rFonts w:ascii="Times New Roman" w:eastAsia="Times New Roman" w:hAnsi="Times New Roman" w:cs="Times New Roman"/>
          <w:bCs/>
          <w:sz w:val="24"/>
          <w:szCs w:val="24"/>
        </w:rPr>
      </w:pPr>
      <w:ins w:id="397" w:author="Preferred Customer" w:date="2012-09-04T11:59:00Z">
        <w:r w:rsidRPr="00BF4DA0">
          <w:rPr>
            <w:rFonts w:ascii="Times New Roman" w:eastAsia="Times New Roman" w:hAnsi="Times New Roman" w:cs="Times New Roman"/>
            <w:bCs/>
            <w:sz w:val="24"/>
            <w:szCs w:val="24"/>
          </w:rPr>
          <w:t xml:space="preserve">(a) For sources tested using DEQ Method 5 or DEQ Method 7, each run must have a minimum sampling time of one hour, a maximum sampling time of eight hours, and a minimum sampling volume of 31.8 dscf. </w:t>
        </w:r>
      </w:ins>
    </w:p>
    <w:p w:rsidR="00DD3621" w:rsidRPr="00DD3621" w:rsidRDefault="00BF4DA0" w:rsidP="00DD3621">
      <w:pPr>
        <w:spacing w:before="100" w:beforeAutospacing="1" w:after="100" w:afterAutospacing="1" w:line="240" w:lineRule="auto"/>
        <w:rPr>
          <w:ins w:id="398" w:author="Preferred Customer" w:date="2012-09-04T11:59:00Z"/>
          <w:rFonts w:ascii="Times New Roman" w:eastAsia="Times New Roman" w:hAnsi="Times New Roman" w:cs="Times New Roman"/>
          <w:bCs/>
          <w:sz w:val="24"/>
          <w:szCs w:val="24"/>
        </w:rPr>
      </w:pPr>
      <w:ins w:id="399" w:author="Preferred Customer" w:date="2012-09-04T11:59:00Z">
        <w:r w:rsidRPr="00BF4DA0">
          <w:rPr>
            <w:rFonts w:ascii="Times New Roman" w:eastAsia="Times New Roman" w:hAnsi="Times New Roman" w:cs="Times New Roman"/>
            <w:bCs/>
            <w:sz w:val="24"/>
            <w:szCs w:val="24"/>
          </w:rPr>
          <w:t xml:space="preserve">(b) For sources tested using DEQ Method 8, each run must have a minimum sampling time of 15 minutes and must collect a minimum particulate sample of 100 mg. </w:t>
        </w:r>
      </w:ins>
    </w:p>
    <w:p w:rsidR="00DD3621" w:rsidRPr="00DD3621" w:rsidRDefault="00BF4DA0" w:rsidP="00DD3621">
      <w:pPr>
        <w:spacing w:before="100" w:beforeAutospacing="1" w:after="100" w:afterAutospacing="1" w:line="240" w:lineRule="auto"/>
        <w:rPr>
          <w:ins w:id="400" w:author="Preferred Customer" w:date="2012-09-04T11:59:00Z"/>
          <w:rFonts w:ascii="Times New Roman" w:eastAsia="Times New Roman" w:hAnsi="Times New Roman" w:cs="Times New Roman"/>
          <w:bCs/>
          <w:sz w:val="24"/>
          <w:szCs w:val="24"/>
        </w:rPr>
      </w:pPr>
      <w:ins w:id="401" w:author="Preferred Customer" w:date="2012-09-04T11:59:00Z">
        <w:r w:rsidRPr="00BF4DA0">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DD3621" w:rsidRPr="00DD3621" w:rsidRDefault="00BF4DA0" w:rsidP="00CA1517">
      <w:pPr>
        <w:spacing w:before="100" w:beforeAutospacing="1" w:after="100" w:afterAutospacing="1" w:line="240" w:lineRule="auto"/>
        <w:rPr>
          <w:ins w:id="402" w:author="Preferred Customer" w:date="2012-09-04T11:59:00Z"/>
          <w:rFonts w:ascii="Times New Roman" w:eastAsia="Times New Roman" w:hAnsi="Times New Roman" w:cs="Times New Roman"/>
          <w:bCs/>
          <w:sz w:val="24"/>
          <w:szCs w:val="24"/>
        </w:rPr>
      </w:pPr>
      <w:ins w:id="403" w:author="Preferred Customer" w:date="2012-09-04T11:59:00Z">
        <w:r w:rsidRPr="00BF4DA0">
          <w:rPr>
            <w:rFonts w:ascii="Times New Roman" w:eastAsia="Times New Roman" w:hAnsi="Times New Roman" w:cs="Times New Roman"/>
            <w:bCs/>
            <w:sz w:val="24"/>
            <w:szCs w:val="24"/>
          </w:rPr>
          <w:t xml:space="preserve">Stat. Auth.: ORS 468 &amp; 468A </w:t>
        </w:r>
        <w:r w:rsidRPr="00BF4DA0">
          <w:rPr>
            <w:rFonts w:ascii="Times New Roman" w:eastAsia="Times New Roman" w:hAnsi="Times New Roman" w:cs="Times New Roman"/>
            <w:bCs/>
            <w:sz w:val="24"/>
            <w:szCs w:val="24"/>
          </w:rPr>
          <w:br/>
          <w:t xml:space="preserve">Stats. Implemented: ORS 468.020 &amp; 468A.025 </w:t>
        </w:r>
        <w:r w:rsidRPr="00BF4DA0">
          <w:rPr>
            <w:rFonts w:ascii="Times New Roman" w:eastAsia="Times New Roman" w:hAnsi="Times New Roman" w:cs="Times New Roman"/>
            <w:bCs/>
            <w:sz w:val="24"/>
            <w:szCs w:val="24"/>
          </w:rPr>
          <w:br/>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340-240-0400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340-240-0400 through 340-240-0440 apply</w:t>
      </w:r>
      <w:proofErr w:type="gramEnd"/>
      <w:r w:rsidRPr="00CA1517">
        <w:rPr>
          <w:rFonts w:ascii="Times New Roman" w:eastAsia="Times New Roman" w:hAnsi="Times New Roman" w:cs="Times New Roman"/>
          <w:sz w:val="24"/>
          <w:szCs w:val="24"/>
        </w:rPr>
        <w:t xml:space="preserve"> to 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340-030-0300;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04"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Regulated Source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EC6CC0" w:rsidRDefault="00CA1517" w:rsidP="00CA1517">
      <w:pPr>
        <w:spacing w:before="100" w:beforeAutospacing="1" w:after="100" w:afterAutospacing="1" w:line="240" w:lineRule="auto"/>
        <w:rPr>
          <w:ins w:id="405" w:author="jinahar" w:date="2012-12-31T13:22: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person responsible for the following sources of particulate emissions must make or have made tests to determine the type, quantity, quality, and duration of emissions, and/or process parameters affecting emissions, in </w:t>
      </w:r>
      <w:del w:id="406" w:author="Preferred Customer" w:date="2012-09-04T12:01:00Z">
        <w:r w:rsidRPr="00CA1517" w:rsidDel="002B4DF6">
          <w:rPr>
            <w:rFonts w:ascii="Times New Roman" w:eastAsia="Times New Roman" w:hAnsi="Times New Roman" w:cs="Times New Roman"/>
            <w:sz w:val="24"/>
            <w:szCs w:val="24"/>
          </w:rPr>
          <w:delText>conformance</w:delText>
        </w:r>
      </w:del>
      <w:ins w:id="407"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08"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09" w:author="jinahar" w:date="2012-12-31T13:20:00Z">
        <w:r w:rsidRPr="00CA1517" w:rsidDel="00EC6CC0">
          <w:rPr>
            <w:rFonts w:ascii="Times New Roman" w:eastAsia="Times New Roman" w:hAnsi="Times New Roman" w:cs="Times New Roman"/>
            <w:sz w:val="24"/>
            <w:szCs w:val="24"/>
          </w:rPr>
          <w:delText>Department</w:delText>
        </w:r>
      </w:del>
      <w:ins w:id="410" w:author="Preferred Customer" w:date="2012-09-04T12:01:00Z">
        <w:del w:id="411" w:author="jinahar" w:date="2012-12-31T13:20:00Z">
          <w:r w:rsidR="002B4DF6" w:rsidDel="00EC6CC0">
            <w:rPr>
              <w:rFonts w:ascii="Times New Roman" w:eastAsia="Times New Roman" w:hAnsi="Times New Roman" w:cs="Times New Roman"/>
              <w:sz w:val="24"/>
              <w:szCs w:val="24"/>
            </w:rPr>
            <w:delText xml:space="preserve">’s </w:delText>
          </w:r>
        </w:del>
      </w:ins>
      <w:ins w:id="412" w:author="jinahar" w:date="2012-12-31T13:20:00Z">
        <w:r w:rsidR="00EC6CC0">
          <w:rPr>
            <w:rFonts w:ascii="Times New Roman" w:eastAsia="Times New Roman" w:hAnsi="Times New Roman" w:cs="Times New Roman"/>
            <w:sz w:val="24"/>
            <w:szCs w:val="24"/>
          </w:rPr>
          <w:t xml:space="preserve">DEQ’s </w:t>
        </w:r>
      </w:ins>
      <w:ins w:id="413" w:author="Preferred Customer" w:date="2012-09-04T12:01:00Z">
        <w:r w:rsidR="002B4DF6" w:rsidRPr="00EC6CC0">
          <w:rPr>
            <w:rFonts w:ascii="Times New Roman" w:eastAsia="Times New Roman" w:hAnsi="Times New Roman" w:cs="Times New Roman"/>
            <w:b/>
            <w:sz w:val="24"/>
            <w:szCs w:val="24"/>
          </w:rPr>
          <w:t>Source Sampling Manual</w:t>
        </w:r>
      </w:ins>
      <w:ins w:id="414" w:author="jinahar" w:date="2012-12-31T13:20:00Z">
        <w:r w:rsidR="00EC6CC0">
          <w:rPr>
            <w:rFonts w:ascii="Times New Roman" w:eastAsia="Times New Roman" w:hAnsi="Times New Roman" w:cs="Times New Roman"/>
            <w:sz w:val="24"/>
            <w:szCs w:val="24"/>
          </w:rPr>
          <w:t xml:space="preserve"> (December 2013)</w:t>
        </w:r>
      </w:ins>
      <w:r w:rsidRPr="00CA1517">
        <w:rPr>
          <w:rFonts w:ascii="Times New Roman" w:eastAsia="Times New Roman" w:hAnsi="Times New Roman" w:cs="Times New Roman"/>
          <w:sz w:val="24"/>
          <w:szCs w:val="24"/>
        </w:rPr>
        <w:t xml:space="preserve"> at the following frequency:</w:t>
      </w:r>
    </w:p>
    <w:p w:rsidR="00CA1517" w:rsidRDefault="00EC6CC0" w:rsidP="00CA1517">
      <w:pPr>
        <w:spacing w:before="100" w:beforeAutospacing="1" w:after="100" w:afterAutospacing="1" w:line="240" w:lineRule="auto"/>
        <w:rPr>
          <w:ins w:id="415" w:author="jinahar" w:date="2012-12-31T13:24:00Z"/>
          <w:rFonts w:ascii="Times New Roman" w:eastAsia="Times New Roman" w:hAnsi="Times New Roman" w:cs="Times New Roman"/>
          <w:sz w:val="24"/>
          <w:szCs w:val="24"/>
        </w:rPr>
      </w:pPr>
      <w:ins w:id="416" w:author="jinahar" w:date="2012-12-31T13:22:00Z">
        <w:r>
          <w:rPr>
            <w:rFonts w:ascii="Times New Roman" w:eastAsia="Times New Roman" w:hAnsi="Times New Roman" w:cs="Times New Roman"/>
            <w:sz w:val="24"/>
            <w:szCs w:val="24"/>
          </w:rPr>
          <w:t>(</w:t>
        </w:r>
      </w:ins>
      <w:ins w:id="417" w:author="jinahar" w:date="2012-12-31T13:23:00Z">
        <w:r>
          <w:rPr>
            <w:rFonts w:ascii="Times New Roman" w:eastAsia="Times New Roman" w:hAnsi="Times New Roman" w:cs="Times New Roman"/>
            <w:sz w:val="24"/>
            <w:szCs w:val="24"/>
          </w:rPr>
          <w:t>1</w:t>
        </w:r>
      </w:ins>
      <w:ins w:id="418" w:author="jinahar" w:date="2012-12-31T13:22:00Z">
        <w:r>
          <w:rPr>
            <w:rFonts w:ascii="Times New Roman" w:eastAsia="Times New Roman" w:hAnsi="Times New Roman" w:cs="Times New Roman"/>
            <w:sz w:val="24"/>
            <w:szCs w:val="24"/>
          </w:rPr>
          <w:t>)</w:t>
        </w:r>
      </w:ins>
      <w:r w:rsidR="00CA1517" w:rsidRPr="00CA1517">
        <w:rPr>
          <w:rFonts w:ascii="Times New Roman" w:eastAsia="Times New Roman" w:hAnsi="Times New Roman" w:cs="Times New Roman"/>
          <w:sz w:val="24"/>
          <w:szCs w:val="24"/>
        </w:rPr>
        <w:t xml:space="preserve"> Wood Waste Boilers with total heat input capacity equal to or greater </w:t>
      </w:r>
      <w:proofErr w:type="gramStart"/>
      <w:r w:rsidR="00CA1517" w:rsidRPr="00CA1517">
        <w:rPr>
          <w:rFonts w:ascii="Times New Roman" w:eastAsia="Times New Roman" w:hAnsi="Times New Roman" w:cs="Times New Roman"/>
          <w:sz w:val="24"/>
          <w:szCs w:val="24"/>
        </w:rPr>
        <w:t>than 35 million Btu/hr. --</w:t>
      </w:r>
      <w:proofErr w:type="gramEnd"/>
      <w:r w:rsidR="00CA1517" w:rsidRPr="00CA1517">
        <w:rPr>
          <w:rFonts w:ascii="Times New Roman" w:eastAsia="Times New Roman" w:hAnsi="Times New Roman" w:cs="Times New Roman"/>
          <w:sz w:val="24"/>
          <w:szCs w:val="24"/>
        </w:rPr>
        <w:t xml:space="preserve"> Once every three years.</w:t>
      </w:r>
    </w:p>
    <w:p w:rsidR="00EC6CC0" w:rsidRPr="00EC6CC0" w:rsidRDefault="00EC6CC0" w:rsidP="00EC6CC0">
      <w:pPr>
        <w:spacing w:before="100" w:beforeAutospacing="1" w:after="100" w:afterAutospacing="1" w:line="240" w:lineRule="auto"/>
        <w:rPr>
          <w:ins w:id="419" w:author="jinahar" w:date="2012-12-31T13:24:00Z"/>
          <w:rFonts w:ascii="Times New Roman" w:eastAsia="Times New Roman" w:hAnsi="Times New Roman" w:cs="Times New Roman"/>
          <w:sz w:val="24"/>
          <w:szCs w:val="24"/>
        </w:rPr>
      </w:pPr>
      <w:ins w:id="420" w:author="jinahar" w:date="2012-12-31T13:24:00Z">
        <w:r>
          <w:rPr>
            <w:rFonts w:ascii="Times New Roman" w:eastAsia="Times New Roman" w:hAnsi="Times New Roman" w:cs="Times New Roman"/>
            <w:sz w:val="24"/>
            <w:szCs w:val="24"/>
          </w:rPr>
          <w:t>(2</w:t>
        </w:r>
        <w:r w:rsidRPr="00EC6CC0">
          <w:rPr>
            <w:rFonts w:ascii="Times New Roman" w:eastAsia="Times New Roman" w:hAnsi="Times New Roman" w:cs="Times New Roman"/>
            <w:sz w:val="24"/>
            <w:szCs w:val="24"/>
          </w:rPr>
          <w:t xml:space="preserve">) Wood Waste Boilers with </w:t>
        </w:r>
        <w:r>
          <w:rPr>
            <w:rFonts w:ascii="Times New Roman" w:eastAsia="Times New Roman" w:hAnsi="Times New Roman" w:cs="Times New Roman"/>
            <w:sz w:val="24"/>
            <w:szCs w:val="24"/>
          </w:rPr>
          <w:t xml:space="preserve">total </w:t>
        </w:r>
        <w:r w:rsidRPr="00EC6CC0">
          <w:rPr>
            <w:rFonts w:ascii="Times New Roman" w:eastAsia="Times New Roman" w:hAnsi="Times New Roman" w:cs="Times New Roman"/>
            <w:sz w:val="24"/>
            <w:szCs w:val="24"/>
          </w:rPr>
          <w:t xml:space="preserve">heat input capacity less than </w:t>
        </w:r>
        <w:proofErr w:type="gramStart"/>
        <w:r w:rsidRPr="00EC6CC0">
          <w:rPr>
            <w:rFonts w:ascii="Times New Roman" w:eastAsia="Times New Roman" w:hAnsi="Times New Roman" w:cs="Times New Roman"/>
            <w:sz w:val="24"/>
            <w:szCs w:val="24"/>
          </w:rPr>
          <w:t>35 million B</w:t>
        </w:r>
      </w:ins>
      <w:ins w:id="421" w:author="jinahar" w:date="2012-12-31T13:25:00Z">
        <w:r>
          <w:rPr>
            <w:rFonts w:ascii="Times New Roman" w:eastAsia="Times New Roman" w:hAnsi="Times New Roman" w:cs="Times New Roman"/>
            <w:sz w:val="24"/>
            <w:szCs w:val="24"/>
          </w:rPr>
          <w:t>tu</w:t>
        </w:r>
      </w:ins>
      <w:ins w:id="422" w:author="jinahar" w:date="2012-12-31T13:24:00Z">
        <w:r w:rsidRPr="00EC6CC0">
          <w:rPr>
            <w:rFonts w:ascii="Times New Roman" w:eastAsia="Times New Roman" w:hAnsi="Times New Roman" w:cs="Times New Roman"/>
            <w:sz w:val="24"/>
            <w:szCs w:val="24"/>
          </w:rPr>
          <w:t>/hr with dry emission</w:t>
        </w:r>
        <w:proofErr w:type="gramEnd"/>
        <w:r w:rsidRPr="00EC6CC0">
          <w:rPr>
            <w:rFonts w:ascii="Times New Roman" w:eastAsia="Times New Roman" w:hAnsi="Times New Roman" w:cs="Times New Roman"/>
            <w:sz w:val="24"/>
            <w:szCs w:val="24"/>
          </w:rPr>
          <w:t xml:space="preserve"> control equipment</w:t>
        </w:r>
      </w:ins>
      <w:ins w:id="423" w:author="jinahar" w:date="2012-12-31T13:25:00Z">
        <w:r>
          <w:rPr>
            <w:rFonts w:ascii="Times New Roman" w:eastAsia="Times New Roman" w:hAnsi="Times New Roman" w:cs="Times New Roman"/>
            <w:sz w:val="24"/>
            <w:szCs w:val="24"/>
          </w:rPr>
          <w:t>--</w:t>
        </w:r>
      </w:ins>
      <w:ins w:id="424" w:author="jinahar" w:date="2012-12-31T13:24:00Z">
        <w:r w:rsidRPr="00EC6CC0">
          <w:rPr>
            <w:rFonts w:ascii="Times New Roman" w:eastAsia="Times New Roman" w:hAnsi="Times New Roman" w:cs="Times New Roman"/>
            <w:sz w:val="24"/>
            <w:szCs w:val="24"/>
          </w:rPr>
          <w:t xml:space="preserve"> </w:t>
        </w:r>
      </w:ins>
      <w:ins w:id="425" w:author="jinahar" w:date="2012-12-31T13:25:00Z">
        <w:r>
          <w:rPr>
            <w:rFonts w:ascii="Times New Roman" w:eastAsia="Times New Roman" w:hAnsi="Times New Roman" w:cs="Times New Roman"/>
            <w:sz w:val="24"/>
            <w:szCs w:val="24"/>
          </w:rPr>
          <w:t>Once e</w:t>
        </w:r>
      </w:ins>
      <w:ins w:id="426" w:author="jinahar" w:date="2012-12-31T13:24:00Z">
        <w:r w:rsidRPr="00EC6CC0">
          <w:rPr>
            <w:rFonts w:ascii="Times New Roman" w:eastAsia="Times New Roman" w:hAnsi="Times New Roman" w:cs="Times New Roman"/>
            <w:sz w:val="24"/>
            <w:szCs w:val="24"/>
          </w:rPr>
          <w:t xml:space="preserve">very </w:t>
        </w:r>
      </w:ins>
      <w:ins w:id="427" w:author="jinahar" w:date="2012-12-31T13:25:00Z">
        <w:r>
          <w:rPr>
            <w:rFonts w:ascii="Times New Roman" w:eastAsia="Times New Roman" w:hAnsi="Times New Roman" w:cs="Times New Roman"/>
            <w:sz w:val="24"/>
            <w:szCs w:val="24"/>
          </w:rPr>
          <w:t>three</w:t>
        </w:r>
      </w:ins>
      <w:ins w:id="428" w:author="jinahar" w:date="2012-12-31T13:24:00Z">
        <w:r w:rsidRPr="00EC6CC0">
          <w:rPr>
            <w:rFonts w:ascii="Times New Roman" w:eastAsia="Times New Roman" w:hAnsi="Times New Roman" w:cs="Times New Roman"/>
            <w:sz w:val="24"/>
            <w:szCs w:val="24"/>
          </w:rPr>
          <w:t xml:space="preserve"> years. </w:t>
        </w:r>
      </w:ins>
    </w:p>
    <w:p w:rsidR="002B4DF6" w:rsidRPr="002B4DF6" w:rsidRDefault="002B4DF6" w:rsidP="002B4DF6">
      <w:pPr>
        <w:spacing w:before="100" w:beforeAutospacing="1" w:after="100" w:afterAutospacing="1" w:line="240" w:lineRule="auto"/>
        <w:rPr>
          <w:ins w:id="429" w:author="Preferred Customer" w:date="2012-09-04T12:02:00Z"/>
          <w:rFonts w:ascii="Times New Roman" w:eastAsia="Times New Roman" w:hAnsi="Times New Roman" w:cs="Times New Roman"/>
          <w:sz w:val="24"/>
          <w:szCs w:val="24"/>
        </w:rPr>
      </w:pPr>
      <w:ins w:id="430" w:author="Preferred Customer" w:date="2012-09-04T12:02:00Z">
        <w:r w:rsidRPr="002B4DF6">
          <w:rPr>
            <w:rFonts w:ascii="Times New Roman" w:eastAsia="Times New Roman" w:hAnsi="Times New Roman" w:cs="Times New Roman"/>
            <w:sz w:val="24"/>
            <w:szCs w:val="24"/>
          </w:rPr>
          <w:t>(</w:t>
        </w:r>
      </w:ins>
      <w:ins w:id="431" w:author="jinahar" w:date="2012-12-31T13:26:00Z">
        <w:r w:rsidR="00EC6CC0">
          <w:rPr>
            <w:rFonts w:ascii="Times New Roman" w:eastAsia="Times New Roman" w:hAnsi="Times New Roman" w:cs="Times New Roman"/>
            <w:sz w:val="24"/>
            <w:szCs w:val="24"/>
          </w:rPr>
          <w:t>3</w:t>
        </w:r>
      </w:ins>
      <w:ins w:id="432" w:author="Preferred Customer" w:date="2012-09-04T12:02:00Z">
        <w:r w:rsidRPr="002B4DF6">
          <w:rPr>
            <w:rFonts w:ascii="Times New Roman" w:eastAsia="Times New Roman" w:hAnsi="Times New Roman" w:cs="Times New Roman"/>
            <w:sz w:val="24"/>
            <w:szCs w:val="24"/>
          </w:rPr>
          <w:t xml:space="preserve">) Wood Particle Dryers at Hardboard and Particleboard Plants -- Once every year; </w:t>
        </w:r>
      </w:ins>
    </w:p>
    <w:p w:rsidR="002B4DF6" w:rsidRPr="002B4DF6" w:rsidRDefault="00EC6CC0" w:rsidP="00EC6CC0">
      <w:pPr>
        <w:spacing w:before="100" w:beforeAutospacing="1" w:after="100" w:afterAutospacing="1" w:line="240" w:lineRule="auto"/>
        <w:rPr>
          <w:ins w:id="433" w:author="Preferred Customer" w:date="2012-09-04T12:02:00Z"/>
          <w:rFonts w:ascii="Times New Roman" w:eastAsia="Times New Roman" w:hAnsi="Times New Roman" w:cs="Times New Roman"/>
          <w:sz w:val="24"/>
          <w:szCs w:val="24"/>
        </w:rPr>
      </w:pPr>
      <w:ins w:id="434" w:author="jinahar" w:date="2012-12-31T13:27:00Z">
        <w:r>
          <w:rPr>
            <w:rFonts w:ascii="Times New Roman" w:eastAsia="Times New Roman" w:hAnsi="Times New Roman" w:cs="Times New Roman"/>
            <w:sz w:val="24"/>
            <w:szCs w:val="24"/>
          </w:rPr>
          <w:t xml:space="preserve">(4) </w:t>
        </w:r>
      </w:ins>
      <w:ins w:id="435" w:author="Preferred Customer" w:date="2012-09-04T12:02:00Z">
        <w:r w:rsidR="002B4DF6" w:rsidRPr="002B4DF6">
          <w:rPr>
            <w:rFonts w:ascii="Times New Roman" w:eastAsia="Times New Roman" w:hAnsi="Times New Roman" w:cs="Times New Roman"/>
            <w:sz w:val="24"/>
            <w:szCs w:val="24"/>
          </w:rPr>
          <w:t xml:space="preserve">Wood waste boilers, wood particle dryers, </w:t>
        </w:r>
      </w:ins>
      <w:commentRangeStart w:id="436"/>
      <w:ins w:id="437" w:author="jinahar" w:date="2012-12-31T13:29:00Z">
        <w:r w:rsidRPr="00EC6CC0">
          <w:rPr>
            <w:rFonts w:ascii="Times New Roman" w:eastAsia="Times New Roman" w:hAnsi="Times New Roman" w:cs="Times New Roman"/>
            <w:sz w:val="24"/>
            <w:szCs w:val="24"/>
          </w:rPr>
          <w:t xml:space="preserve">veneer dryers </w:t>
        </w:r>
      </w:ins>
      <w:ins w:id="438" w:author="Preferred Customer" w:date="2012-09-04T12:02:00Z">
        <w:r w:rsidR="002B4DF6" w:rsidRPr="002B4DF6">
          <w:rPr>
            <w:rFonts w:ascii="Times New Roman" w:eastAsia="Times New Roman" w:hAnsi="Times New Roman" w:cs="Times New Roman"/>
            <w:sz w:val="24"/>
            <w:szCs w:val="24"/>
          </w:rPr>
          <w:t xml:space="preserve">fiber dryers and press/cooling vents </w:t>
        </w:r>
      </w:ins>
      <w:commentRangeEnd w:id="436"/>
      <w:r>
        <w:rPr>
          <w:rStyle w:val="CommentReference"/>
        </w:rPr>
        <w:commentReference w:id="436"/>
      </w:r>
      <w:ins w:id="439" w:author="Preferred Customer" w:date="2012-09-04T12:02:00Z">
        <w:r w:rsidR="002B4DF6" w:rsidRPr="002B4DF6">
          <w:rPr>
            <w:rFonts w:ascii="Times New Roman" w:eastAsia="Times New Roman" w:hAnsi="Times New Roman" w:cs="Times New Roman"/>
            <w:sz w:val="24"/>
            <w:szCs w:val="24"/>
          </w:rPr>
          <w:t xml:space="preserve">shall be tested with DEQ Method 7.  </w:t>
        </w:r>
      </w:ins>
    </w:p>
    <w:p w:rsidR="00A0655A" w:rsidRDefault="00EC6CC0" w:rsidP="00EC6CC0">
      <w:pPr>
        <w:spacing w:before="100" w:beforeAutospacing="1" w:after="100" w:afterAutospacing="1" w:line="240" w:lineRule="auto"/>
        <w:rPr>
          <w:rFonts w:ascii="Times New Roman" w:eastAsia="Times New Roman" w:hAnsi="Times New Roman" w:cs="Times New Roman"/>
          <w:sz w:val="24"/>
          <w:szCs w:val="24"/>
        </w:rPr>
      </w:pPr>
      <w:ins w:id="440" w:author="jinahar" w:date="2012-12-31T13:28:00Z">
        <w:r>
          <w:rPr>
            <w:rFonts w:ascii="Times New Roman" w:eastAsia="Times New Roman" w:hAnsi="Times New Roman" w:cs="Times New Roman"/>
            <w:sz w:val="24"/>
            <w:szCs w:val="24"/>
          </w:rPr>
          <w:t xml:space="preserve">(5) </w:t>
        </w:r>
      </w:ins>
      <w:commentRangeStart w:id="441"/>
      <w:ins w:id="442" w:author="Preferred Customer" w:date="2012-09-04T12:02:00Z">
        <w:r w:rsidR="002B4DF6" w:rsidRPr="002B4DF6">
          <w:rPr>
            <w:rFonts w:ascii="Times New Roman" w:eastAsia="Times New Roman" w:hAnsi="Times New Roman" w:cs="Times New Roman"/>
            <w:sz w:val="24"/>
            <w:szCs w:val="24"/>
          </w:rPr>
          <w:t>Air conveying systems</w:t>
        </w:r>
      </w:ins>
      <w:commentRangeEnd w:id="441"/>
      <w:r>
        <w:rPr>
          <w:rStyle w:val="CommentReference"/>
        </w:rPr>
        <w:commentReference w:id="441"/>
      </w:r>
      <w:ins w:id="443" w:author="Preferred Customer" w:date="2012-09-04T12:02:00Z">
        <w:r w:rsidR="002B4DF6" w:rsidRPr="002B4DF6">
          <w:rPr>
            <w:rFonts w:ascii="Times New Roman" w:eastAsia="Times New Roman" w:hAnsi="Times New Roman" w:cs="Times New Roman"/>
            <w:sz w:val="24"/>
            <w:szCs w:val="24"/>
          </w:rPr>
          <w:t xml:space="preserve"> shall be tested with DEQ Method 8.  </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open burning of domestic waste is allowed to be initiated on any day or at any time when the local air stagnation advisory forecasts adverse meteorological or air quality conditions.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340-030-0340; DEQ 6-2001, f. 6-18-01, cert. ef. 7-1-01 </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340-240-0500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roofErr w:type="gramStart"/>
      <w:r w:rsidRPr="006436E0">
        <w:rPr>
          <w:rFonts w:ascii="Times New Roman" w:eastAsia="Times New Roman" w:hAnsi="Times New Roman" w:cs="Times New Roman"/>
          <w:sz w:val="24"/>
          <w:szCs w:val="24"/>
        </w:rPr>
        <w:t>OAR 340-240-0500 through 340-240-0630 apply</w:t>
      </w:r>
      <w:proofErr w:type="gramEnd"/>
      <w:r w:rsidRPr="006436E0">
        <w:rPr>
          <w:rFonts w:ascii="Times New Roman" w:eastAsia="Times New Roman" w:hAnsi="Times New Roman" w:cs="Times New Roman"/>
          <w:sz w:val="24"/>
          <w:szCs w:val="24"/>
        </w:rPr>
        <w:t xml:space="preserve"> in the Klamath Falls Nonattainment Area beginning January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for a period or periods aggregating more than three minutes in any one hour.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(b) This rule does not apply where the presence of uncombined water is the only reason for failure of any source to meet the requirements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for a period or periods aggregating more than three minutes in any one hour.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w:t>
      </w:r>
      <w:proofErr w:type="spellStart"/>
      <w:r w:rsidRPr="006436E0">
        <w:rPr>
          <w:rFonts w:ascii="Times New Roman" w:eastAsia="Times New Roman" w:hAnsi="Times New Roman" w:cs="Times New Roman"/>
          <w:sz w:val="24"/>
          <w:szCs w:val="24"/>
        </w:rPr>
        <w:t>grate</w:t>
      </w:r>
      <w:proofErr w:type="spellEnd"/>
      <w:r w:rsidRPr="006436E0">
        <w:rPr>
          <w:rFonts w:ascii="Times New Roman" w:eastAsia="Times New Roman" w:hAnsi="Times New Roman" w:cs="Times New Roman"/>
          <w:sz w:val="24"/>
          <w:szCs w:val="24"/>
        </w:rPr>
        <w:t xml:space="preserv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(B) The owner or operator must prepare a </w:t>
      </w:r>
      <w:proofErr w:type="spellStart"/>
      <w:r w:rsidRPr="006436E0">
        <w:rPr>
          <w:rFonts w:ascii="Times New Roman" w:eastAsia="Times New Roman" w:hAnsi="Times New Roman" w:cs="Times New Roman"/>
          <w:sz w:val="24"/>
          <w:szCs w:val="24"/>
        </w:rPr>
        <w:t>grate</w:t>
      </w:r>
      <w:proofErr w:type="spellEnd"/>
      <w:r w:rsidRPr="006436E0">
        <w:rPr>
          <w:rFonts w:ascii="Times New Roman" w:eastAsia="Times New Roman" w:hAnsi="Times New Roman" w:cs="Times New Roman"/>
          <w:sz w:val="24"/>
          <w:szCs w:val="24"/>
        </w:rPr>
        <w:t xml:space="preserv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Opacity is determined in accordance with EPA Method 9 of Appendix A to 40 CFR Part 60 or a continuous opacity monitoring system (COMS) installed and operated in accordance with Performance Specification 1 of Appendix B to 40 CFR Part 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Control of Fugitive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DEQ, must prepare and implement site-specific plans for the control of fugitive emissions. The plan must be submitted to the DEQ for approval in accordance with paragraph (5) below.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Fugitive emission-control plans must identify reasonable measures to prevent particulate matter from becoming airborne, and avoid the migration of material onto the public road system. Such reasonable measures may include, but are not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Paving all roads and areas on which vehicular traffic occurs at the facility;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Full or partial enclosure of materials stockpiled or other best management practices in cases where application of oil, water, or chemicals are not sufficient to prevent particulate matter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Installation and use of hoods, fans, and fabric filters to enclose and vent the handling of dusty materials;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(f) Adequate containment during sandblasting or other similar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(h) Procedures for the prompt removal of earth or other material from paved streets.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or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(5) For existing sources, the site-specific fugitive emissions control plan must be submitted to the DEQ by July 1, 2013. 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sidDel="008E4F95">
        <w:rPr>
          <w:rFonts w:ascii="Times New Roman" w:eastAsia="Times New Roman" w:hAnsi="Times New Roman" w:cs="Times New Roman"/>
          <w:sz w:val="24"/>
          <w:szCs w:val="24"/>
        </w:rPr>
        <w:t xml:space="preserve"> </w:t>
      </w: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340-240-0530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 for Operation and Maintenance Plans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With the exception of basic and general permit holders, a permit holder must prepare and implement Operation and Maintenance Plans for non-fugitive sources of particulate matter.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purposes of the operation and maintenance plans are to: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Reduce the number of upsets and breakdowns in particulate control equipment;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Reduce the duration of upsets and downtimes;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(c) Improve the efficiency of control equipment during normal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The operation and maintenance plans should consider, but not be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Personnel training in operation and maintenance;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Preventative maintenance procedures, schedule and records;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Periodic source testing of pollution control units as required by the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Inspection of internal wear points of pollution control equipment during scheduled shutdowns;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Inventory of key spare parts.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(4) Existing sources must submit an Operation and Maintenance Plan to the DEQ by July 1, 2013. 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Compliance Schedule for Existing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sections (2) and (3) of this rule, compliance with applicable requirements of OAR 340-240-0500 through 340-240-0540 for a source that is built and located in the Klamath Falls Nonattainment Area prior to December 14, 2012 must be demonstrated by the owner or operator of the source as expeditiously as possible, but in no case later than the following schedule: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(a) No later than June 15, 2013, the owner or operator must submit Design Criteria and a Notice of Intent to Construct for emission-control systems for complying with OAR 340-240-0510 through 340-240-0540 for DEQ review and approval; If the DEQ disapproves the Design Criteria, the owner or operator must revise the Design Criteria to meet the DEQ's objections and submit the revised Design Criteria to the DEQ no later than one month after receiving the DEQ's disapproval;</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No later than three months after receiving the DEQ's approval of the Design Criteria, the owner or operator must submit to the DEQ copies of purchase orders for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(c) No later than eight months after receiving the DEQ's approval of the Design Criteria, the owner or operator must submit to the DEQ vendor drawings as approved for construction of any emission-control devices and specifications of any other major equipment in the emission-control system in sufficient detail to demonstrate that the requirements of the Design Criteria will be satisfied;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(d) No later than nine months after receiving the DEQ's approval of the Design Criteria, the owner or operator must begin construction of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(e) No later than fourteen months after receiving DEQ's approval of Design Criteria, the owner or operator must complete construction in accordance with the Design Criteria;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(f) No later than October 15, 2014, the owner or operator must demonstrate compliance with the applicable requirements identified in OAR 340-240-0500 through 0540.  Compliance with 340-240-0510 must be demonstrated by conducting a source test.  Compliance with 340-240-0520 and 0530 must be demonstrated by implementing the approved plans.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Section (1) of this rule does not apply if the owner or operator of the source has demonstrated by September 15, 2014 that the source is capable of being operated and is operated in continuous compliance with applicable requirements of OAR 340-240-0500 through 340-240-0540 and the DEQ has agreed with the demonstration in writing. The DEQ may grant an extension until April 15, 2015 for a source to demonstrate compliance under this section. The applicable requirements will be incorporated in the Permit issued to the source.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(3) The DEQ may adjust the schedule specified in subsections (1</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a) through (e) of this rule if necessary to ensure timely compliance with subsection (1)(f) of this rule or if necessary to conform to an existing compliance schedule with an earlier compliance demonstration date.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EB2413" w:rsidRPr="00EB2413" w:rsidRDefault="006436E0" w:rsidP="00EB2413">
      <w:pPr>
        <w:rPr>
          <w:ins w:id="444" w:author="Preferred Customer" w:date="2013-02-20T15:28:00Z"/>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Hist.: DEQ 10-2012, f. &amp; cert. ef. 12-11-12</w:t>
      </w:r>
      <w:ins w:id="445" w:author="Preferred Customer" w:date="2013-02-20T15:28:00Z">
        <w:r w:rsidR="00EB2413" w:rsidRPr="00EB2413">
          <w:t xml:space="preserve"> </w:t>
        </w:r>
      </w:ins>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All new or modified sources subject to OAR 340</w:t>
      </w:r>
      <w:ins w:id="446" w:author="jinahar" w:date="2013-02-21T14:49:00Z">
        <w:r w:rsidR="00DE705D">
          <w:rPr>
            <w:rFonts w:ascii="Times New Roman" w:eastAsia="Times New Roman" w:hAnsi="Times New Roman" w:cs="Times New Roman"/>
            <w:sz w:val="24"/>
            <w:szCs w:val="24"/>
          </w:rPr>
          <w:t xml:space="preserve"> division 224</w:t>
        </w:r>
      </w:ins>
      <w:del w:id="447"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ins w:id="448" w:author="Preferred Customer" w:date="2013-02-20T15:51:00Z">
        <w:r w:rsidR="00517D41">
          <w:rPr>
            <w:rFonts w:ascii="Times New Roman" w:eastAsia="Times New Roman" w:hAnsi="Times New Roman" w:cs="Times New Roman"/>
            <w:sz w:val="24"/>
            <w:szCs w:val="24"/>
          </w:rPr>
          <w:t>340-224-5020</w:t>
        </w:r>
      </w:ins>
      <w:ins w:id="449" w:author="Preferred Customer" w:date="2013-02-20T15:52:00Z">
        <w:r w:rsidR="00517D41">
          <w:rPr>
            <w:rFonts w:ascii="Times New Roman" w:eastAsia="Times New Roman" w:hAnsi="Times New Roman" w:cs="Times New Roman"/>
            <w:sz w:val="24"/>
            <w:szCs w:val="24"/>
          </w:rPr>
          <w:t>(3)</w:t>
        </w:r>
      </w:ins>
      <w:del w:id="450"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ins w:id="451" w:author="Preferred Customer" w:date="2013-02-20T15:54:00Z">
        <w:r w:rsidR="002228A2">
          <w:rPr>
            <w:rFonts w:ascii="Times New Roman" w:eastAsia="Times New Roman" w:hAnsi="Times New Roman" w:cs="Times New Roman"/>
            <w:sz w:val="24"/>
            <w:szCs w:val="24"/>
          </w:rPr>
          <w:t>340-224-50</w:t>
        </w:r>
      </w:ins>
      <w:ins w:id="452" w:author="Preferred Customer" w:date="2013-02-20T15:56:00Z">
        <w:r w:rsidR="002228A2">
          <w:rPr>
            <w:rFonts w:ascii="Times New Roman" w:eastAsia="Times New Roman" w:hAnsi="Times New Roman" w:cs="Times New Roman"/>
            <w:sz w:val="24"/>
            <w:szCs w:val="24"/>
          </w:rPr>
          <w:t>2</w:t>
        </w:r>
      </w:ins>
      <w:ins w:id="453" w:author="Preferred Customer" w:date="2013-02-20T15:54:00Z">
        <w:r w:rsidR="002228A2">
          <w:rPr>
            <w:rFonts w:ascii="Times New Roman" w:eastAsia="Times New Roman" w:hAnsi="Times New Roman" w:cs="Times New Roman"/>
            <w:sz w:val="24"/>
            <w:szCs w:val="24"/>
          </w:rPr>
          <w:t>0</w:t>
        </w:r>
      </w:ins>
      <w:ins w:id="454" w:author="Preferred Customer" w:date="2013-02-20T15:57:00Z">
        <w:r w:rsidR="002228A2">
          <w:rPr>
            <w:rFonts w:ascii="Times New Roman" w:eastAsia="Times New Roman" w:hAnsi="Times New Roman" w:cs="Times New Roman"/>
            <w:sz w:val="24"/>
            <w:szCs w:val="24"/>
          </w:rPr>
          <w:t>(4)</w:t>
        </w:r>
      </w:ins>
      <w:del w:id="455"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ins w:id="456" w:author="jinahar" w:date="2013-02-21T14:50:00Z">
        <w:r w:rsidR="00DE705D">
          <w:rPr>
            <w:rFonts w:ascii="Times New Roman" w:eastAsia="Times New Roman" w:hAnsi="Times New Roman" w:cs="Times New Roman"/>
            <w:bCs/>
            <w:sz w:val="24"/>
            <w:szCs w:val="24"/>
          </w:rPr>
          <w:t xml:space="preserve"> division 224</w:t>
        </w:r>
      </w:ins>
      <w:del w:id="457"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EB2413" w:rsidRPr="006436E0" w:rsidRDefault="00EB2413"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Klamath Falls Nonattainment Area Contingency Measures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340-240-0570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OAR 340-240-0570 through 340-240-0630 apply to the Klamath Falls Nonattainment Area for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should the area not achieve attainment by the applicable attainment date established pursuant to 42 U.S.C. 7502(a</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340-240-0580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Existing Industrial Sources Control Efficiency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The owner or operator of an Oregon Title V Operating Permit program source, as defined in OAR 340-200-0020 may not remove or modify existing control </w:t>
      </w:r>
      <w:proofErr w:type="gramStart"/>
      <w:r w:rsidRPr="006436E0">
        <w:rPr>
          <w:rFonts w:ascii="Times New Roman" w:eastAsia="Times New Roman" w:hAnsi="Times New Roman" w:cs="Times New Roman"/>
          <w:sz w:val="24"/>
          <w:szCs w:val="24"/>
        </w:rPr>
        <w:t>devices  unless</w:t>
      </w:r>
      <w:proofErr w:type="gramEnd"/>
      <w:r w:rsidRPr="006436E0">
        <w:rPr>
          <w:rFonts w:ascii="Times New Roman" w:eastAsia="Times New Roman" w:hAnsi="Times New Roman" w:cs="Times New Roman"/>
          <w:sz w:val="24"/>
          <w:szCs w:val="24"/>
        </w:rPr>
        <w:t xml:space="preserve"> the new control device has the same or better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control efficiency as the old device.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458" w:author="jinahar" w:date="2012-12-31T13:54:00Z">
        <w:r w:rsidRPr="006436E0" w:rsidDel="00561E13">
          <w:rPr>
            <w:rFonts w:ascii="Times New Roman" w:eastAsia="Times New Roman" w:hAnsi="Times New Roman" w:cs="Times New Roman"/>
            <w:sz w:val="24"/>
            <w:szCs w:val="24"/>
          </w:rPr>
          <w:delText>the Department</w:delText>
        </w:r>
      </w:del>
      <w:ins w:id="459"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0F21C9" w:rsidRPr="000F21C9">
        <w:rPr>
          <w:rFonts w:ascii="Times New Roman" w:eastAsia="Times New Roman" w:hAnsi="Times New Roman" w:cs="Times New Roman"/>
          <w:b/>
          <w:sz w:val="24"/>
          <w:szCs w:val="24"/>
          <w:rPrChange w:id="460" w:author="jinahar" w:date="2012-12-31T13:54:00Z">
            <w:rPr>
              <w:rFonts w:ascii="Times New Roman" w:eastAsia="Times New Roman" w:hAnsi="Times New Roman" w:cs="Times New Roman"/>
              <w:sz w:val="24"/>
              <w:szCs w:val="24"/>
            </w:rPr>
          </w:rPrChange>
        </w:rPr>
        <w:t>Continuous Monitoring Manual</w:t>
      </w:r>
      <w:ins w:id="461" w:author="jinahar" w:date="2012-12-31T13:54:00Z">
        <w:r w:rsidR="00561E13">
          <w:rPr>
            <w:rFonts w:ascii="Times New Roman" w:eastAsia="Times New Roman" w:hAnsi="Times New Roman" w:cs="Times New Roman"/>
            <w:b/>
            <w:sz w:val="24"/>
            <w:szCs w:val="24"/>
          </w:rPr>
          <w:t xml:space="preserve"> </w:t>
        </w:r>
        <w:r w:rsidR="00561E13" w:rsidRPr="00561E13">
          <w:rPr>
            <w:rFonts w:ascii="Times New Roman" w:eastAsia="Times New Roman" w:hAnsi="Times New Roman" w:cs="Times New Roman"/>
            <w:sz w:val="24"/>
            <w:szCs w:val="24"/>
          </w:rPr>
          <w:t>(December 2013)</w:t>
        </w:r>
      </w:ins>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Contingency Measures: New Industrial Sources</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New industrial sources must comply with OAR 340-240-0570 through 340-240-0610 immediately upon receiving an Air Contaminant Discharge Permit or an Oregon Title V Operating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340-240-0630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Contingency Enhanced Curtailment of Use of Solid Fuel Burning Devices and Fireplaces</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Beginning on November 1 of each year and continuing through and including February 28 of the following year, no fireplace, as defined by OAR 340-262-0450, may emit more than 5.1 grams per kilogram of particulate emissions.  A fireplace shall be deemed in compliance with this emission standard if it has been certified either in accordance with ASTM international standard test method E2558 or by the DEQ pursuant to OAR 340-262-0500. </w:t>
      </w:r>
      <w:bookmarkStart w:id="462" w:name="_GoBack"/>
      <w:bookmarkEnd w:id="462"/>
      <w:r w:rsidRPr="006436E0">
        <w:rPr>
          <w:rFonts w:ascii="Times New Roman" w:eastAsia="Times New Roman" w:hAnsi="Times New Roman" w:cs="Times New Roman"/>
          <w:sz w:val="24"/>
          <w:szCs w:val="24"/>
        </w:rPr>
        <w:t xml:space="preserve"> A fireplace that is not certified as described in this rule shall be presumed not to comply with this rule.</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The DEQ may approve exemptions from compliance with section (1) of this rule on days when the DEQ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DEQ and the DEQ must have approved the exemption request prior to the green day.</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468A.010 to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B359CD" w:rsidRDefault="00B359CD"/>
    <w:sectPr w:rsidR="00B359CD" w:rsidSect="00B359C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eferred Customer" w:date="2013-02-22T09:25:00Z" w:initials="JSI">
    <w:p w:rsidR="00F019D1" w:rsidRDefault="00F019D1">
      <w:pPr>
        <w:pStyle w:val="CommentText"/>
      </w:pPr>
      <w:r>
        <w:rPr>
          <w:rStyle w:val="CommentReference"/>
        </w:rPr>
        <w:annotationRef/>
      </w:r>
      <w:r>
        <w:t xml:space="preserve">We need to review this division for consistency. We also want to </w:t>
      </w:r>
      <w:r w:rsidRPr="00F019D1">
        <w:t xml:space="preserve">restructure </w:t>
      </w:r>
      <w:r>
        <w:t xml:space="preserve">it </w:t>
      </w:r>
      <w:r w:rsidRPr="00F019D1">
        <w:t xml:space="preserve">and set up </w:t>
      </w:r>
      <w:r>
        <w:t xml:space="preserve">a </w:t>
      </w:r>
      <w:r w:rsidRPr="00F019D1">
        <w:t xml:space="preserve">compliance section for whole </w:t>
      </w:r>
      <w:r>
        <w:t xml:space="preserve">division rather than </w:t>
      </w:r>
      <w:r w:rsidRPr="00F019D1">
        <w:t>repeating</w:t>
      </w:r>
      <w:r>
        <w:t xml:space="preserve"> it for each area.  </w:t>
      </w:r>
    </w:p>
    <w:p w:rsidR="00F019D1" w:rsidRDefault="00F019D1">
      <w:pPr>
        <w:pStyle w:val="CommentText"/>
      </w:pPr>
    </w:p>
    <w:p w:rsidR="00F019D1" w:rsidRDefault="00F019D1">
      <w:pPr>
        <w:pStyle w:val="CommentText"/>
      </w:pPr>
      <w:r>
        <w:t>What will these changes do to our maintenance plans?</w:t>
      </w:r>
    </w:p>
  </w:comment>
  <w:comment w:id="222" w:author="Preferred Customer" w:date="2013-02-20T15:19:00Z" w:initials="JSI">
    <w:p w:rsidR="00C44190" w:rsidRDefault="00C44190">
      <w:pPr>
        <w:pStyle w:val="CommentText"/>
      </w:pPr>
      <w:r>
        <w:rPr>
          <w:rStyle w:val="CommentReference"/>
        </w:rPr>
        <w:annotationRef/>
      </w:r>
      <w:r w:rsidRPr="006F11D5">
        <w:rPr>
          <w:shd w:val="clear" w:color="auto" w:fill="92D050"/>
        </w:rPr>
        <w:t>Compliance metho</w:t>
      </w:r>
      <w:r>
        <w:t>d?</w:t>
      </w:r>
    </w:p>
  </w:comment>
  <w:comment w:id="223" w:author="mfisher" w:date="2013-02-21T09:28:00Z" w:initials="mf">
    <w:p w:rsidR="00C44190" w:rsidRDefault="00C44190">
      <w:pPr>
        <w:pStyle w:val="CommentText"/>
      </w:pPr>
      <w:r>
        <w:rPr>
          <w:rStyle w:val="CommentReference"/>
        </w:rPr>
        <w:annotationRef/>
      </w:r>
      <w:r>
        <w:t>Method 5 or 8, inlet/outlet testing.  I think we should set up section of rules in this division that specifies the testing requirements for all of the different areas.</w:t>
      </w:r>
    </w:p>
  </w:comment>
  <w:comment w:id="232" w:author="Preferred Customer" w:date="2013-02-20T15:20:00Z" w:initials="JSI">
    <w:p w:rsidR="00C44190" w:rsidRDefault="00C44190">
      <w:pPr>
        <w:pStyle w:val="CommentText"/>
      </w:pPr>
      <w:r>
        <w:rPr>
          <w:rStyle w:val="CommentReference"/>
        </w:rPr>
        <w:annotationRef/>
      </w:r>
      <w:r w:rsidRPr="006F11D5">
        <w:rPr>
          <w:shd w:val="clear" w:color="auto" w:fill="92D050"/>
        </w:rPr>
        <w:t>Do we need to keep this because of LRAPA</w:t>
      </w:r>
      <w:r w:rsidRPr="00DD3621">
        <w:t>?</w:t>
      </w:r>
    </w:p>
  </w:comment>
  <w:comment w:id="234" w:author="mfisher" w:date="2013-02-21T08:54:00Z" w:initials="mf">
    <w:p w:rsidR="00C44190" w:rsidRDefault="00C44190">
      <w:pPr>
        <w:pStyle w:val="CommentText"/>
      </w:pPr>
      <w:r>
        <w:rPr>
          <w:rStyle w:val="CommentReference"/>
        </w:rPr>
        <w:annotationRef/>
      </w:r>
      <w:r>
        <w:t>Probably need to check with Max</w:t>
      </w:r>
    </w:p>
  </w:comment>
  <w:comment w:id="365" w:author="jinahar" w:date="2013-02-20T15:21:00Z" w:initials="j">
    <w:p w:rsidR="00C44190" w:rsidRDefault="00C44190" w:rsidP="00DD3621">
      <w:pPr>
        <w:pStyle w:val="CommentText"/>
      </w:pPr>
      <w:r>
        <w:rPr>
          <w:rStyle w:val="CommentReference"/>
        </w:rPr>
        <w:annotationRef/>
      </w:r>
      <w:r w:rsidRPr="006F11D5">
        <w:rPr>
          <w:shd w:val="clear" w:color="auto" w:fill="92D050"/>
        </w:rPr>
        <w:t xml:space="preserve">Does </w:t>
      </w:r>
      <w:proofErr w:type="spellStart"/>
      <w:r w:rsidRPr="006F11D5">
        <w:rPr>
          <w:shd w:val="clear" w:color="auto" w:fill="92D050"/>
        </w:rPr>
        <w:t>LaGrande</w:t>
      </w:r>
      <w:proofErr w:type="spellEnd"/>
      <w:r w:rsidRPr="006F11D5">
        <w:rPr>
          <w:shd w:val="clear" w:color="auto" w:fill="92D050"/>
        </w:rPr>
        <w:t xml:space="preserve"> need a source test section for all of these types of sources?  If so, change the range or rules that apply to </w:t>
      </w:r>
      <w:proofErr w:type="spellStart"/>
      <w:r w:rsidRPr="006F11D5">
        <w:rPr>
          <w:shd w:val="clear" w:color="auto" w:fill="92D050"/>
        </w:rPr>
        <w:t>LaGrande</w:t>
      </w:r>
      <w:proofErr w:type="spellEnd"/>
      <w:r w:rsidRPr="006F11D5">
        <w:rPr>
          <w:shd w:val="clear" w:color="auto" w:fill="92D050"/>
        </w:rPr>
        <w:t xml:space="preserve"> area in 0300.  Can all the Source Testing be combined into ONE rule for all the different areas rather than repeating?</w:t>
      </w:r>
      <w:r>
        <w:t xml:space="preserve">  </w:t>
      </w:r>
    </w:p>
  </w:comment>
  <w:comment w:id="366" w:author="mfisher" w:date="2013-02-21T09:21:00Z" w:initials="mf">
    <w:p w:rsidR="00C44190" w:rsidRDefault="00C44190">
      <w:pPr>
        <w:pStyle w:val="CommentText"/>
      </w:pPr>
      <w:r>
        <w:rPr>
          <w:rStyle w:val="CommentReference"/>
        </w:rPr>
        <w:annotationRef/>
      </w:r>
      <w:r>
        <w:t>I think that is probably a good idea.  I suppose I could work on that.</w:t>
      </w:r>
    </w:p>
  </w:comment>
  <w:comment w:id="436" w:author="jinahar" w:date="2013-02-20T15:22:00Z" w:initials="j">
    <w:p w:rsidR="00C44190" w:rsidRDefault="00C44190" w:rsidP="006F11D5">
      <w:pPr>
        <w:pStyle w:val="CommentText"/>
        <w:shd w:val="clear" w:color="auto" w:fill="92D050"/>
      </w:pPr>
      <w:r>
        <w:rPr>
          <w:rStyle w:val="CommentReference"/>
        </w:rPr>
        <w:annotationRef/>
      </w:r>
      <w:r w:rsidRPr="006F11D5">
        <w:rPr>
          <w:shd w:val="clear" w:color="auto" w:fill="92D050"/>
        </w:rPr>
        <w:t>Do they have these in Lakeview?  We didn’t specify how often they should be tested</w:t>
      </w:r>
    </w:p>
  </w:comment>
  <w:comment w:id="441" w:author="jinahar" w:date="2013-02-20T15:22:00Z" w:initials="j">
    <w:p w:rsidR="00C44190" w:rsidRDefault="00C44190" w:rsidP="006F11D5">
      <w:pPr>
        <w:pStyle w:val="CommentText"/>
        <w:shd w:val="clear" w:color="auto" w:fill="92D050"/>
      </w:pPr>
      <w:r>
        <w:rPr>
          <w:rStyle w:val="CommentReference"/>
        </w:rPr>
        <w:annotationRef/>
      </w:r>
      <w:r w:rsidRPr="006F11D5">
        <w:rPr>
          <w:shd w:val="clear" w:color="auto" w:fill="92D050"/>
        </w:rPr>
        <w:t>Did not specify how often they should be tested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8054DC"/>
    <w:rsid w:val="00012FBA"/>
    <w:rsid w:val="00022890"/>
    <w:rsid w:val="00023B6F"/>
    <w:rsid w:val="000318F1"/>
    <w:rsid w:val="00056E89"/>
    <w:rsid w:val="000638C7"/>
    <w:rsid w:val="00063CF5"/>
    <w:rsid w:val="00071923"/>
    <w:rsid w:val="00092113"/>
    <w:rsid w:val="000949CB"/>
    <w:rsid w:val="000A3F33"/>
    <w:rsid w:val="000A7DE4"/>
    <w:rsid w:val="000B262E"/>
    <w:rsid w:val="000B3D63"/>
    <w:rsid w:val="000C6F5D"/>
    <w:rsid w:val="000D2778"/>
    <w:rsid w:val="000D3717"/>
    <w:rsid w:val="000F21C9"/>
    <w:rsid w:val="001110B0"/>
    <w:rsid w:val="00154BB9"/>
    <w:rsid w:val="001636D7"/>
    <w:rsid w:val="0018037A"/>
    <w:rsid w:val="00184008"/>
    <w:rsid w:val="001B3D6C"/>
    <w:rsid w:val="001C1E3C"/>
    <w:rsid w:val="001C6F90"/>
    <w:rsid w:val="001D6F93"/>
    <w:rsid w:val="001E39DC"/>
    <w:rsid w:val="001F4C7B"/>
    <w:rsid w:val="001F6284"/>
    <w:rsid w:val="00205C12"/>
    <w:rsid w:val="002228A2"/>
    <w:rsid w:val="00231BA9"/>
    <w:rsid w:val="00237E5C"/>
    <w:rsid w:val="0024102E"/>
    <w:rsid w:val="002449C5"/>
    <w:rsid w:val="0025189E"/>
    <w:rsid w:val="0026467F"/>
    <w:rsid w:val="00274823"/>
    <w:rsid w:val="00282EDE"/>
    <w:rsid w:val="002927B0"/>
    <w:rsid w:val="002937B8"/>
    <w:rsid w:val="00297493"/>
    <w:rsid w:val="002B4DF6"/>
    <w:rsid w:val="002C0137"/>
    <w:rsid w:val="002E39DF"/>
    <w:rsid w:val="00327E59"/>
    <w:rsid w:val="00331503"/>
    <w:rsid w:val="003316A8"/>
    <w:rsid w:val="00336B90"/>
    <w:rsid w:val="00340D3A"/>
    <w:rsid w:val="00353CBF"/>
    <w:rsid w:val="003613B6"/>
    <w:rsid w:val="00373919"/>
    <w:rsid w:val="0038081D"/>
    <w:rsid w:val="00392D1C"/>
    <w:rsid w:val="003A1C39"/>
    <w:rsid w:val="003B16AA"/>
    <w:rsid w:val="003B693D"/>
    <w:rsid w:val="003B7E1D"/>
    <w:rsid w:val="003D2BD0"/>
    <w:rsid w:val="003D6FEF"/>
    <w:rsid w:val="003E66F5"/>
    <w:rsid w:val="003F276A"/>
    <w:rsid w:val="003F3654"/>
    <w:rsid w:val="00402AC8"/>
    <w:rsid w:val="00405842"/>
    <w:rsid w:val="004161CB"/>
    <w:rsid w:val="004208CD"/>
    <w:rsid w:val="00432603"/>
    <w:rsid w:val="0044181F"/>
    <w:rsid w:val="0044389B"/>
    <w:rsid w:val="004706F5"/>
    <w:rsid w:val="00477DBB"/>
    <w:rsid w:val="00483FC7"/>
    <w:rsid w:val="004A6D52"/>
    <w:rsid w:val="004A7C0A"/>
    <w:rsid w:val="004B1C4F"/>
    <w:rsid w:val="004B2909"/>
    <w:rsid w:val="004B4DB1"/>
    <w:rsid w:val="004D1BA3"/>
    <w:rsid w:val="004D3CCD"/>
    <w:rsid w:val="004E5BD9"/>
    <w:rsid w:val="00500B28"/>
    <w:rsid w:val="00504F54"/>
    <w:rsid w:val="00517127"/>
    <w:rsid w:val="00517D41"/>
    <w:rsid w:val="0052139F"/>
    <w:rsid w:val="0052514E"/>
    <w:rsid w:val="00537F68"/>
    <w:rsid w:val="005441FC"/>
    <w:rsid w:val="005526B1"/>
    <w:rsid w:val="005536C8"/>
    <w:rsid w:val="00553F9C"/>
    <w:rsid w:val="00555185"/>
    <w:rsid w:val="00556BA0"/>
    <w:rsid w:val="00561E13"/>
    <w:rsid w:val="005639E5"/>
    <w:rsid w:val="00573505"/>
    <w:rsid w:val="005824BF"/>
    <w:rsid w:val="0059711D"/>
    <w:rsid w:val="005A4E0D"/>
    <w:rsid w:val="005B63D6"/>
    <w:rsid w:val="005C13B4"/>
    <w:rsid w:val="005C13F7"/>
    <w:rsid w:val="005D04D0"/>
    <w:rsid w:val="005E1BEE"/>
    <w:rsid w:val="005F56C7"/>
    <w:rsid w:val="005F7775"/>
    <w:rsid w:val="00605C55"/>
    <w:rsid w:val="00607FF4"/>
    <w:rsid w:val="00616E2D"/>
    <w:rsid w:val="00626EDA"/>
    <w:rsid w:val="006273DA"/>
    <w:rsid w:val="00631BE4"/>
    <w:rsid w:val="006436E0"/>
    <w:rsid w:val="006562D4"/>
    <w:rsid w:val="006570AD"/>
    <w:rsid w:val="00667CFC"/>
    <w:rsid w:val="00672B3F"/>
    <w:rsid w:val="00684875"/>
    <w:rsid w:val="00693D5D"/>
    <w:rsid w:val="00697151"/>
    <w:rsid w:val="006A5B09"/>
    <w:rsid w:val="006A5E22"/>
    <w:rsid w:val="006B21CF"/>
    <w:rsid w:val="006C276C"/>
    <w:rsid w:val="006C3B22"/>
    <w:rsid w:val="006C5644"/>
    <w:rsid w:val="006E5728"/>
    <w:rsid w:val="006F0FF0"/>
    <w:rsid w:val="006F11D5"/>
    <w:rsid w:val="006F72F0"/>
    <w:rsid w:val="007017D8"/>
    <w:rsid w:val="0070706A"/>
    <w:rsid w:val="0070789F"/>
    <w:rsid w:val="0074025B"/>
    <w:rsid w:val="00747533"/>
    <w:rsid w:val="0076577C"/>
    <w:rsid w:val="0076592C"/>
    <w:rsid w:val="0077163D"/>
    <w:rsid w:val="00772057"/>
    <w:rsid w:val="00795611"/>
    <w:rsid w:val="007E0056"/>
    <w:rsid w:val="007E3536"/>
    <w:rsid w:val="007F0FA9"/>
    <w:rsid w:val="007F219F"/>
    <w:rsid w:val="007F790A"/>
    <w:rsid w:val="008054DC"/>
    <w:rsid w:val="00837877"/>
    <w:rsid w:val="00844ADE"/>
    <w:rsid w:val="00845926"/>
    <w:rsid w:val="008616E1"/>
    <w:rsid w:val="008818A9"/>
    <w:rsid w:val="008826D8"/>
    <w:rsid w:val="008828FB"/>
    <w:rsid w:val="00892FBE"/>
    <w:rsid w:val="008958DC"/>
    <w:rsid w:val="008A069A"/>
    <w:rsid w:val="008A62C6"/>
    <w:rsid w:val="008C0E66"/>
    <w:rsid w:val="008C720D"/>
    <w:rsid w:val="008C794F"/>
    <w:rsid w:val="008E2E59"/>
    <w:rsid w:val="008E3DAB"/>
    <w:rsid w:val="008E4F95"/>
    <w:rsid w:val="008F009A"/>
    <w:rsid w:val="00905BC8"/>
    <w:rsid w:val="00906DF3"/>
    <w:rsid w:val="00910E99"/>
    <w:rsid w:val="00921A11"/>
    <w:rsid w:val="009232CB"/>
    <w:rsid w:val="00941F6B"/>
    <w:rsid w:val="009633A2"/>
    <w:rsid w:val="00981D50"/>
    <w:rsid w:val="00982C42"/>
    <w:rsid w:val="00992FB8"/>
    <w:rsid w:val="00992FD4"/>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44469"/>
    <w:rsid w:val="00A60416"/>
    <w:rsid w:val="00A61231"/>
    <w:rsid w:val="00A75E0B"/>
    <w:rsid w:val="00A80118"/>
    <w:rsid w:val="00A85EB1"/>
    <w:rsid w:val="00A926F4"/>
    <w:rsid w:val="00A96F6A"/>
    <w:rsid w:val="00AB0977"/>
    <w:rsid w:val="00AC23C1"/>
    <w:rsid w:val="00AC320C"/>
    <w:rsid w:val="00AE304E"/>
    <w:rsid w:val="00AF1D83"/>
    <w:rsid w:val="00B0268E"/>
    <w:rsid w:val="00B0552E"/>
    <w:rsid w:val="00B15AF5"/>
    <w:rsid w:val="00B2063F"/>
    <w:rsid w:val="00B219C3"/>
    <w:rsid w:val="00B21FE7"/>
    <w:rsid w:val="00B25A90"/>
    <w:rsid w:val="00B32E03"/>
    <w:rsid w:val="00B359CD"/>
    <w:rsid w:val="00B548FB"/>
    <w:rsid w:val="00B60006"/>
    <w:rsid w:val="00B63AC1"/>
    <w:rsid w:val="00B6466B"/>
    <w:rsid w:val="00B70467"/>
    <w:rsid w:val="00B83B16"/>
    <w:rsid w:val="00B86BCA"/>
    <w:rsid w:val="00B92AAD"/>
    <w:rsid w:val="00B94FD8"/>
    <w:rsid w:val="00BA3DDA"/>
    <w:rsid w:val="00BB4F76"/>
    <w:rsid w:val="00BC47FF"/>
    <w:rsid w:val="00BC70F1"/>
    <w:rsid w:val="00BD0839"/>
    <w:rsid w:val="00BD0951"/>
    <w:rsid w:val="00BF03D6"/>
    <w:rsid w:val="00BF3012"/>
    <w:rsid w:val="00BF4DA0"/>
    <w:rsid w:val="00BF52AC"/>
    <w:rsid w:val="00BF70E5"/>
    <w:rsid w:val="00C1345F"/>
    <w:rsid w:val="00C1450B"/>
    <w:rsid w:val="00C20DB8"/>
    <w:rsid w:val="00C2451C"/>
    <w:rsid w:val="00C43854"/>
    <w:rsid w:val="00C44190"/>
    <w:rsid w:val="00C46480"/>
    <w:rsid w:val="00C545E2"/>
    <w:rsid w:val="00C5597C"/>
    <w:rsid w:val="00C7011A"/>
    <w:rsid w:val="00C8115A"/>
    <w:rsid w:val="00C816C5"/>
    <w:rsid w:val="00C81774"/>
    <w:rsid w:val="00C84ACB"/>
    <w:rsid w:val="00C85146"/>
    <w:rsid w:val="00C95B3F"/>
    <w:rsid w:val="00C96704"/>
    <w:rsid w:val="00CA1517"/>
    <w:rsid w:val="00CA7E20"/>
    <w:rsid w:val="00CC1797"/>
    <w:rsid w:val="00CC187D"/>
    <w:rsid w:val="00CE69E5"/>
    <w:rsid w:val="00CF3795"/>
    <w:rsid w:val="00D06029"/>
    <w:rsid w:val="00D10650"/>
    <w:rsid w:val="00D11AE6"/>
    <w:rsid w:val="00D1694C"/>
    <w:rsid w:val="00D37512"/>
    <w:rsid w:val="00D513A7"/>
    <w:rsid w:val="00D534C6"/>
    <w:rsid w:val="00D556C7"/>
    <w:rsid w:val="00D6251B"/>
    <w:rsid w:val="00D75A06"/>
    <w:rsid w:val="00D75A32"/>
    <w:rsid w:val="00D764DE"/>
    <w:rsid w:val="00D93A64"/>
    <w:rsid w:val="00D97898"/>
    <w:rsid w:val="00DA2A27"/>
    <w:rsid w:val="00DA35E6"/>
    <w:rsid w:val="00DA53EC"/>
    <w:rsid w:val="00DA6EB6"/>
    <w:rsid w:val="00DB1FA6"/>
    <w:rsid w:val="00DC7B36"/>
    <w:rsid w:val="00DD3621"/>
    <w:rsid w:val="00DD369F"/>
    <w:rsid w:val="00DE3856"/>
    <w:rsid w:val="00DE705D"/>
    <w:rsid w:val="00E0371D"/>
    <w:rsid w:val="00E10EF3"/>
    <w:rsid w:val="00E22AC9"/>
    <w:rsid w:val="00E34886"/>
    <w:rsid w:val="00E5639E"/>
    <w:rsid w:val="00E62058"/>
    <w:rsid w:val="00E74731"/>
    <w:rsid w:val="00E74F87"/>
    <w:rsid w:val="00E76C97"/>
    <w:rsid w:val="00E80CA5"/>
    <w:rsid w:val="00E812AC"/>
    <w:rsid w:val="00E8200C"/>
    <w:rsid w:val="00E9052F"/>
    <w:rsid w:val="00E938DE"/>
    <w:rsid w:val="00EB2413"/>
    <w:rsid w:val="00EB27F6"/>
    <w:rsid w:val="00EC6CC0"/>
    <w:rsid w:val="00ED0252"/>
    <w:rsid w:val="00EE2950"/>
    <w:rsid w:val="00EE52A2"/>
    <w:rsid w:val="00EE6C34"/>
    <w:rsid w:val="00EE7AF7"/>
    <w:rsid w:val="00F019D1"/>
    <w:rsid w:val="00F4717C"/>
    <w:rsid w:val="00F512A1"/>
    <w:rsid w:val="00F549BE"/>
    <w:rsid w:val="00F551AF"/>
    <w:rsid w:val="00F57023"/>
    <w:rsid w:val="00F64646"/>
    <w:rsid w:val="00F64D69"/>
    <w:rsid w:val="00F73309"/>
    <w:rsid w:val="00F7695A"/>
    <w:rsid w:val="00F76F73"/>
    <w:rsid w:val="00F96176"/>
    <w:rsid w:val="00FA5772"/>
    <w:rsid w:val="00FA6DF5"/>
    <w:rsid w:val="00FB07E5"/>
    <w:rsid w:val="00FC370E"/>
    <w:rsid w:val="00FC3F66"/>
    <w:rsid w:val="00FD3BD3"/>
    <w:rsid w:val="00FD7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rPr>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68CF-AA2E-444A-A042-712F6E1F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11596</Words>
  <Characters>66103</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3</cp:revision>
  <cp:lastPrinted>2012-05-04T00:13:00Z</cp:lastPrinted>
  <dcterms:created xsi:type="dcterms:W3CDTF">2013-02-21T22:56:00Z</dcterms:created>
  <dcterms:modified xsi:type="dcterms:W3CDTF">2013-02-22T17:26:00Z</dcterms:modified>
</cp:coreProperties>
</file>