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w:t>
      </w:r>
      <w:proofErr w:type="gramStart"/>
      <w:r w:rsidRPr="00222037">
        <w:rPr>
          <w:sz w:val="24"/>
          <w:szCs w:val="24"/>
        </w:rPr>
        <w:t>10-14-99; DEQ 6-2001, f. 6-18-01, cert. ef.</w:t>
      </w:r>
      <w:proofErr w:type="gramEnd"/>
      <w:r w:rsidRPr="00222037">
        <w:rPr>
          <w:sz w:val="24"/>
          <w:szCs w:val="24"/>
        </w:rPr>
        <w:t xml:space="preserve">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s due to the replacement of wood stoves and fireplaces</w:t>
        </w:r>
        <w:del w:id="6" w:author="Preferred Customer" w:date="2013-02-20T16:01:00Z">
          <w:r w:rsidRPr="00A05B5A" w:rsidDel="004351DC">
            <w:rPr>
              <w:sz w:val="24"/>
              <w:szCs w:val="24"/>
            </w:rPr>
            <w:delText xml:space="preserve"> in Klamath Falls</w:delText>
          </w:r>
        </w:del>
        <w:r w:rsidRPr="00A05B5A">
          <w:rPr>
            <w:sz w:val="24"/>
            <w:szCs w:val="24"/>
          </w:rPr>
          <w:t xml:space="preserve">, </w:t>
        </w:r>
        <w:r>
          <w:rPr>
            <w:sz w:val="24"/>
            <w:szCs w:val="24"/>
          </w:rPr>
          <w:t xml:space="preserve">the source </w:t>
        </w:r>
      </w:ins>
      <w:ins w:id="7" w:author="jinahar" w:date="2012-09-18T07:03:00Z">
        <w:r>
          <w:rPr>
            <w:sz w:val="24"/>
            <w:szCs w:val="24"/>
          </w:rPr>
          <w:t xml:space="preserve">must </w:t>
        </w:r>
      </w:ins>
      <w:ins w:id="8" w:author="jinahar" w:date="2012-09-18T07:02:00Z">
        <w:r w:rsidRPr="00A05B5A">
          <w:rPr>
            <w:sz w:val="24"/>
            <w:szCs w:val="24"/>
          </w:rPr>
          <w:t>use the procedures in Division 240 to calculate the emission reductions</w:t>
        </w:r>
      </w:ins>
      <w:ins w:id="9" w:author="jinahar" w:date="2012-09-18T07:03:00Z">
        <w:r>
          <w:rPr>
            <w:sz w:val="24"/>
            <w:szCs w:val="24"/>
          </w:rPr>
          <w:t xml:space="preserve">.  </w:t>
        </w:r>
      </w:ins>
    </w:p>
    <w:p w:rsidR="00FB43D3" w:rsidRPr="00FB43D3" w:rsidRDefault="00FB43D3" w:rsidP="00FB43D3">
      <w:pPr>
        <w:rPr>
          <w:ins w:id="10" w:author="jinahar" w:date="2013-02-21T15:37:00Z"/>
          <w:sz w:val="24"/>
          <w:szCs w:val="24"/>
        </w:rPr>
      </w:pPr>
      <w:ins w:id="11" w:author="jinahar" w:date="2013-02-21T15:37:00Z">
        <w:r w:rsidRPr="00FB43D3">
          <w:rPr>
            <w:sz w:val="24"/>
            <w:szCs w:val="24"/>
          </w:rPr>
          <w:t>(</w:t>
        </w:r>
      </w:ins>
      <w:commentRangeStart w:id="12"/>
      <w:ins w:id="13" w:author="jinahar" w:date="2013-02-21T15:38:00Z">
        <w:r>
          <w:rPr>
            <w:sz w:val="24"/>
            <w:szCs w:val="24"/>
          </w:rPr>
          <w:t>g</w:t>
        </w:r>
      </w:ins>
      <w:commentRangeEnd w:id="12"/>
      <w:ins w:id="14" w:author="jinahar" w:date="2013-02-21T15:37:00Z">
        <w:r w:rsidRPr="00FB43D3">
          <w:rPr>
            <w:sz w:val="24"/>
            <w:szCs w:val="24"/>
          </w:rPr>
          <w:commentReference w:id="12"/>
        </w:r>
        <w:r w:rsidRPr="00FB43D3">
          <w:rPr>
            <w:sz w:val="24"/>
            <w:szCs w:val="24"/>
          </w:rPr>
          <w:t>) Hazardous emissions reductions required to meet the MACT standards at 40 CFR part 60 and part 61, including emissions reductions to meet the early reduction requirements of section 112(</w:t>
        </w:r>
        <w:proofErr w:type="spellStart"/>
        <w:r w:rsidRPr="00FB43D3">
          <w:rPr>
            <w:sz w:val="24"/>
            <w:szCs w:val="24"/>
          </w:rPr>
          <w:t>i</w:t>
        </w:r>
        <w:proofErr w:type="spellEnd"/>
        <w:r w:rsidRPr="00FB43D3">
          <w:rPr>
            <w:sz w:val="24"/>
            <w:szCs w:val="24"/>
          </w:rPr>
          <w:t>)(5), are not creditable as offsets.</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offsets as long as all conditions of a creditable offset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15" w:author="Preferred Customer" w:date="2012-09-09T20:20:00Z">
        <w:r w:rsidRPr="00222037" w:rsidDel="00A13CF3">
          <w:rPr>
            <w:sz w:val="24"/>
            <w:szCs w:val="24"/>
          </w:rPr>
          <w:delText>the Department</w:delText>
        </w:r>
      </w:del>
      <w:ins w:id="16" w:author="Preferred Customer" w:date="2012-09-09T20:20:00Z">
        <w:r w:rsidR="00A13CF3">
          <w:rPr>
            <w:sz w:val="24"/>
            <w:szCs w:val="24"/>
          </w:rPr>
          <w:t>DEQ</w:t>
        </w:r>
      </w:ins>
      <w:r w:rsidRPr="00222037">
        <w:rPr>
          <w:sz w:val="24"/>
          <w:szCs w:val="24"/>
        </w:rPr>
        <w:t xml:space="preserve"> receives the emission reduction credit banking request before </w:t>
      </w:r>
      <w:del w:id="17" w:author="Preferred Customer" w:date="2012-09-09T20:20:00Z">
        <w:r w:rsidRPr="00222037" w:rsidDel="00A13CF3">
          <w:rPr>
            <w:sz w:val="24"/>
            <w:szCs w:val="24"/>
          </w:rPr>
          <w:delText>the Department</w:delText>
        </w:r>
      </w:del>
      <w:ins w:id="18"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19" w:author="jinahar" w:date="2013-01-02T10:30:00Z">
        <w:r w:rsidRPr="00222037" w:rsidDel="000658D5">
          <w:rPr>
            <w:sz w:val="24"/>
            <w:szCs w:val="24"/>
          </w:rPr>
          <w:delText>Commission</w:delText>
        </w:r>
      </w:del>
      <w:ins w:id="20"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21" w:author="jinahar" w:date="2013-01-02T10:30:00Z">
        <w:r w:rsidRPr="00222037" w:rsidDel="000658D5">
          <w:rPr>
            <w:sz w:val="24"/>
            <w:szCs w:val="24"/>
          </w:rPr>
          <w:delText>Commission</w:delText>
        </w:r>
      </w:del>
      <w:ins w:id="22"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 xml:space="preserve">(A) In the Medford-Ashland AQMA, PM10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23" w:author="Preferred Customer" w:date="2012-09-09T20:20:00Z">
        <w:r w:rsidRPr="00222037" w:rsidDel="00A13CF3">
          <w:rPr>
            <w:sz w:val="24"/>
            <w:szCs w:val="24"/>
          </w:rPr>
          <w:delText>the Department</w:delText>
        </w:r>
      </w:del>
      <w:ins w:id="24"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25" w:author="Preferred Customer" w:date="2012-09-06T19:14:00Z">
        <w:r w:rsidRPr="00222037" w:rsidDel="001D24E5">
          <w:rPr>
            <w:sz w:val="24"/>
            <w:szCs w:val="24"/>
          </w:rPr>
          <w:delText>r</w:delText>
        </w:r>
      </w:del>
      <w:ins w:id="26"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27" w:author="Preferred Customer" w:date="2012-09-09T20:43:00Z"/>
          <w:sz w:val="24"/>
          <w:szCs w:val="24"/>
        </w:rPr>
      </w:pPr>
      <w:r w:rsidRPr="00222037">
        <w:rPr>
          <w:sz w:val="24"/>
          <w:szCs w:val="24"/>
        </w:rPr>
        <w:t>(b) Offsets pursuant to the New Source Review program</w:t>
      </w:r>
      <w:ins w:id="28" w:author="Preferred Customer" w:date="2013-02-22T09:04:00Z">
        <w:r w:rsidR="003A5BE1">
          <w:rPr>
            <w:sz w:val="24"/>
            <w:szCs w:val="24"/>
          </w:rPr>
          <w:t>,</w:t>
        </w:r>
      </w:ins>
      <w:r w:rsidRPr="00222037">
        <w:rPr>
          <w:sz w:val="24"/>
          <w:szCs w:val="24"/>
        </w:rPr>
        <w:t xml:space="preserve"> </w:t>
      </w:r>
      <w:del w:id="29" w:author="Preferred Customer" w:date="2013-02-22T09:04:00Z">
        <w:r w:rsidRPr="00222037" w:rsidDel="003A5BE1">
          <w:rPr>
            <w:sz w:val="24"/>
            <w:szCs w:val="24"/>
          </w:rPr>
          <w:delText>(</w:delText>
        </w:r>
      </w:del>
      <w:r w:rsidRPr="00222037">
        <w:rPr>
          <w:sz w:val="24"/>
          <w:szCs w:val="24"/>
        </w:rPr>
        <w:t>OAR 340 division 224</w:t>
      </w:r>
      <w:del w:id="30" w:author="Preferred Customer" w:date="2013-02-22T09:04:00Z">
        <w:r w:rsidRPr="00222037" w:rsidDel="003A5BE1">
          <w:rPr>
            <w:sz w:val="24"/>
            <w:szCs w:val="24"/>
          </w:rPr>
          <w:delText>)</w:delText>
        </w:r>
      </w:del>
      <w:del w:id="31"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32" w:author="Preferred Customer" w:date="2012-09-09T20:42:00Z"/>
          <w:sz w:val="24"/>
          <w:szCs w:val="24"/>
        </w:rPr>
      </w:pPr>
      <w:ins w:id="33" w:author="Preferred Customer" w:date="2012-09-09T20:43:00Z">
        <w:r>
          <w:rPr>
            <w:sz w:val="24"/>
            <w:szCs w:val="24"/>
          </w:rPr>
          <w:t xml:space="preserve">(c) </w:t>
        </w:r>
      </w:ins>
      <w:ins w:id="34" w:author="Preferred Customer" w:date="2012-09-09T20:38:00Z">
        <w:r w:rsidR="00642BAF">
          <w:rPr>
            <w:sz w:val="24"/>
            <w:szCs w:val="24"/>
          </w:rPr>
          <w:t xml:space="preserve">Emission reduction credits are considered used </w:t>
        </w:r>
      </w:ins>
      <w:ins w:id="35" w:author="Preferred Customer" w:date="2012-09-09T20:40:00Z">
        <w:r w:rsidR="00083FF4" w:rsidRPr="00083FF4">
          <w:rPr>
            <w:sz w:val="24"/>
            <w:szCs w:val="24"/>
          </w:rPr>
          <w:t xml:space="preserve">when a complete NSR permit application is received by </w:t>
        </w:r>
        <w:r w:rsidR="00083FF4">
          <w:rPr>
            <w:sz w:val="24"/>
            <w:szCs w:val="24"/>
          </w:rPr>
          <w:t>DEQ</w:t>
        </w:r>
        <w:r w:rsidR="00083FF4" w:rsidRPr="00083FF4">
          <w:rPr>
            <w:sz w:val="24"/>
            <w:szCs w:val="24"/>
          </w:rPr>
          <w:t xml:space="preserve"> to apply the </w:t>
        </w:r>
      </w:ins>
      <w:ins w:id="36" w:author="jinahar" w:date="2012-09-18T07:10:00Z">
        <w:r w:rsidR="00555DA0">
          <w:rPr>
            <w:sz w:val="24"/>
            <w:szCs w:val="24"/>
          </w:rPr>
          <w:t>emission reduction credits</w:t>
        </w:r>
      </w:ins>
      <w:ins w:id="37"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OAR chapter 340, division 224</w:t>
        </w:r>
        <w:del w:id="38" w:author="mfisher" w:date="2013-02-22T08:13:00Z">
          <w:r w:rsidR="00083FF4" w:rsidRPr="00083FF4" w:rsidDel="007B6327">
            <w:rPr>
              <w:sz w:val="24"/>
              <w:szCs w:val="24"/>
            </w:rPr>
            <w:delText xml:space="preserve"> and OAR 340-225-0090</w:delText>
          </w:r>
        </w:del>
        <w:r w:rsidR="00083FF4" w:rsidRPr="00083FF4">
          <w:rPr>
            <w:sz w:val="24"/>
            <w:szCs w:val="24"/>
          </w:rPr>
          <w:t xml:space="preserve">.  </w:t>
        </w:r>
      </w:ins>
    </w:p>
    <w:p w:rsidR="003D6918" w:rsidRPr="003D6918" w:rsidDel="001E4DCD" w:rsidRDefault="003D6918" w:rsidP="003D6918">
      <w:pPr>
        <w:rPr>
          <w:ins w:id="39" w:author="Preferred Customer" w:date="2012-09-09T20:41:00Z"/>
          <w:del w:id="40" w:author="pcuser" w:date="2012-12-03T11:40:00Z"/>
          <w:sz w:val="24"/>
          <w:szCs w:val="24"/>
        </w:rPr>
      </w:pPr>
      <w:ins w:id="41" w:author="Preferred Customer" w:date="2012-09-09T20:41:00Z">
        <w:r>
          <w:rPr>
            <w:sz w:val="24"/>
            <w:szCs w:val="24"/>
          </w:rPr>
          <w:lastRenderedPageBreak/>
          <w:t xml:space="preserve">(d) </w:t>
        </w:r>
        <w:r w:rsidRPr="003D6918">
          <w:rPr>
            <w:sz w:val="24"/>
            <w:szCs w:val="24"/>
          </w:rPr>
          <w:t xml:space="preserve">If the complete NSR permit application or NSR permit that is issued based on that application is amended based on changes to the proposed project, the owner or operator may continue to use the original </w:t>
        </w:r>
      </w:ins>
      <w:ins w:id="42" w:author="jinahar" w:date="2012-09-18T07:10:00Z">
        <w:r w:rsidR="00555DA0">
          <w:rPr>
            <w:sz w:val="24"/>
            <w:szCs w:val="24"/>
          </w:rPr>
          <w:t>emission reduction credit</w:t>
        </w:r>
      </w:ins>
      <w:ins w:id="43" w:author="Preferred Customer" w:date="2012-09-09T20:41:00Z">
        <w:r w:rsidRPr="003D6918">
          <w:rPr>
            <w:sz w:val="24"/>
            <w:szCs w:val="24"/>
          </w:rPr>
          <w:t xml:space="preserve">s and any additional </w:t>
        </w:r>
      </w:ins>
      <w:ins w:id="44" w:author="jinahar" w:date="2012-09-18T07:11:00Z">
        <w:r w:rsidR="00555DA0">
          <w:rPr>
            <w:sz w:val="24"/>
            <w:szCs w:val="24"/>
          </w:rPr>
          <w:t>e</w:t>
        </w:r>
      </w:ins>
      <w:ins w:id="45" w:author="jinahar" w:date="2012-09-18T07:10:00Z">
        <w:r w:rsidR="00555DA0">
          <w:rPr>
            <w:sz w:val="24"/>
            <w:szCs w:val="24"/>
          </w:rPr>
          <w:t>mission reduction credit</w:t>
        </w:r>
      </w:ins>
      <w:ins w:id="46" w:author="Preferred Customer" w:date="2012-09-09T20:41:00Z">
        <w:r w:rsidRPr="003D6918">
          <w:rPr>
            <w:sz w:val="24"/>
            <w:szCs w:val="24"/>
          </w:rPr>
          <w:t xml:space="preserve">s that may become necessary for the project provided that the changes to the project do not result in a change to the two digit Standard Industrial Classification (SIC) code associated with the project and that the </w:t>
        </w:r>
      </w:ins>
      <w:ins w:id="47" w:author="jinahar" w:date="2012-09-18T07:11:00Z">
        <w:r w:rsidR="00555DA0">
          <w:rPr>
            <w:sz w:val="24"/>
            <w:szCs w:val="24"/>
          </w:rPr>
          <w:t>emission reduction credit</w:t>
        </w:r>
      </w:ins>
      <w:ins w:id="48" w:author="Preferred Customer" w:date="2012-09-09T20:41:00Z">
        <w:r w:rsidRPr="003D6918">
          <w:rPr>
            <w:sz w:val="24"/>
            <w:szCs w:val="24"/>
          </w:rPr>
          <w:t>s will continue to satisfy the offset and net air quality benefit criteria</w:t>
        </w:r>
      </w:ins>
      <w:ins w:id="49" w:author="pcuser" w:date="2012-12-03T11:39:00Z">
        <w:r w:rsidR="001E4DCD">
          <w:rPr>
            <w:sz w:val="24"/>
            <w:szCs w:val="24"/>
          </w:rPr>
          <w:t xml:space="preserve"> for the first two extensions in accordance with OAR 340-224-</w:t>
        </w:r>
      </w:ins>
      <w:ins w:id="50" w:author="pcuser" w:date="2012-12-03T11:40:00Z">
        <w:r w:rsidR="001E4DCD">
          <w:rPr>
            <w:sz w:val="24"/>
            <w:szCs w:val="24"/>
          </w:rPr>
          <w:t>0030(2)</w:t>
        </w:r>
      </w:ins>
      <w:ins w:id="51" w:author="pcuser" w:date="2012-12-03T11:39:00Z">
        <w:r w:rsidR="001E4DCD">
          <w:rPr>
            <w:sz w:val="24"/>
            <w:szCs w:val="24"/>
          </w:rPr>
          <w:t xml:space="preserve">.  </w:t>
        </w:r>
      </w:ins>
      <w:ins w:id="52" w:author="Preferred Customer" w:date="2012-09-09T20:41:00Z">
        <w:del w:id="53" w:author="pcuser" w:date="2012-12-03T11:40:00Z">
          <w:r w:rsidRPr="003D6918" w:rsidDel="001E4DCD">
            <w:rPr>
              <w:sz w:val="24"/>
              <w:szCs w:val="24"/>
            </w:rPr>
            <w:delText xml:space="preserve"> </w:delText>
          </w:r>
        </w:del>
      </w:ins>
    </w:p>
    <w:p w:rsidR="003D6918" w:rsidRPr="003D6918" w:rsidRDefault="003D6918" w:rsidP="003D6918">
      <w:pPr>
        <w:rPr>
          <w:ins w:id="54" w:author="Preferred Customer" w:date="2012-09-09T20:41:00Z"/>
          <w:sz w:val="24"/>
          <w:szCs w:val="24"/>
        </w:rPr>
      </w:pPr>
      <w:ins w:id="55" w:author="Preferred Customer" w:date="2012-09-09T20:44:00Z">
        <w:r>
          <w:rPr>
            <w:sz w:val="24"/>
            <w:szCs w:val="24"/>
          </w:rPr>
          <w:t>(</w:t>
        </w:r>
      </w:ins>
      <w:ins w:id="56" w:author="Preferred Customer" w:date="2012-09-09T20:46:00Z">
        <w:r>
          <w:rPr>
            <w:sz w:val="24"/>
            <w:szCs w:val="24"/>
          </w:rPr>
          <w:t>e</w:t>
        </w:r>
      </w:ins>
      <w:ins w:id="57" w:author="Preferred Customer" w:date="2012-09-09T20:44:00Z">
        <w:r>
          <w:rPr>
            <w:sz w:val="24"/>
            <w:szCs w:val="24"/>
          </w:rPr>
          <w:t xml:space="preserve">) </w:t>
        </w:r>
      </w:ins>
      <w:ins w:id="58" w:author="Preferred Customer" w:date="2012-09-09T20:41:00Z">
        <w:r w:rsidRPr="003D6918">
          <w:rPr>
            <w:sz w:val="24"/>
            <w:szCs w:val="24"/>
          </w:rPr>
          <w:t xml:space="preserve">If changes to the project will result in a change to the two </w:t>
        </w:r>
        <w:proofErr w:type="gramStart"/>
        <w:r w:rsidRPr="003D6918">
          <w:rPr>
            <w:sz w:val="24"/>
            <w:szCs w:val="24"/>
          </w:rPr>
          <w:t>digit</w:t>
        </w:r>
        <w:proofErr w:type="gramEnd"/>
        <w:r w:rsidRPr="003D6918">
          <w:rPr>
            <w:sz w:val="24"/>
            <w:szCs w:val="24"/>
          </w:rPr>
          <w:t xml:space="preserve"> SIC associated with the project or the offset and net air quality benefit criteria can no longer be met, the original application must be withdrawn; or if a permit or permit modification has been issued, the permit or permit modification must be terminated.  </w:t>
        </w:r>
      </w:ins>
    </w:p>
    <w:p w:rsidR="003D6918" w:rsidRPr="003D6918" w:rsidRDefault="003D6918" w:rsidP="003D6918">
      <w:pPr>
        <w:rPr>
          <w:ins w:id="59" w:author="Preferred Customer" w:date="2012-09-09T20:41:00Z"/>
          <w:sz w:val="24"/>
          <w:szCs w:val="24"/>
        </w:rPr>
      </w:pPr>
      <w:ins w:id="60" w:author="Preferred Customer" w:date="2012-09-09T20:47:00Z">
        <w:del w:id="61" w:author="mfisher" w:date="2013-02-22T08:51:00Z">
          <w:r w:rsidDel="00D447D2">
            <w:rPr>
              <w:sz w:val="24"/>
              <w:szCs w:val="24"/>
            </w:rPr>
            <w:delText>(</w:delText>
          </w:r>
          <w:commentRangeStart w:id="62"/>
          <w:r w:rsidDel="00D447D2">
            <w:rPr>
              <w:sz w:val="24"/>
              <w:szCs w:val="24"/>
            </w:rPr>
            <w:delText>f</w:delText>
          </w:r>
        </w:del>
      </w:ins>
      <w:commentRangeEnd w:id="62"/>
      <w:r w:rsidR="00D447D2">
        <w:rPr>
          <w:rStyle w:val="CommentReference"/>
        </w:rPr>
        <w:commentReference w:id="62"/>
      </w:r>
      <w:ins w:id="63" w:author="Preferred Customer" w:date="2012-09-09T20:47:00Z">
        <w:del w:id="64" w:author="mfisher" w:date="2013-02-22T08:51:00Z">
          <w:r w:rsidDel="00D447D2">
            <w:rPr>
              <w:sz w:val="24"/>
              <w:szCs w:val="24"/>
            </w:rPr>
            <w:delText xml:space="preserve">) </w:delText>
          </w:r>
        </w:del>
      </w:ins>
      <w:ins w:id="65" w:author="Preferred Customer" w:date="2012-09-09T20:41:00Z">
        <w:del w:id="66" w:author="mfisher" w:date="2013-02-22T08:51:00Z">
          <w:r w:rsidRPr="003D6918" w:rsidDel="00D447D2">
            <w:rPr>
              <w:sz w:val="24"/>
              <w:szCs w:val="24"/>
            </w:rPr>
            <w:delText xml:space="preserve">If the application is withdrawn or denied, or the permit or permit modification is terminated before the project is constructed, the </w:delText>
          </w:r>
        </w:del>
      </w:ins>
      <w:ins w:id="67" w:author="jinahar" w:date="2012-09-18T07:11:00Z">
        <w:del w:id="68" w:author="mfisher" w:date="2013-02-22T08:51:00Z">
          <w:r w:rsidR="00555DA0" w:rsidDel="00D447D2">
            <w:rPr>
              <w:sz w:val="24"/>
              <w:szCs w:val="24"/>
            </w:rPr>
            <w:delText>emission reduction credit</w:delText>
          </w:r>
        </w:del>
      </w:ins>
      <w:ins w:id="69" w:author="Preferred Customer" w:date="2012-09-09T20:41:00Z">
        <w:del w:id="70" w:author="mfisher" w:date="2013-02-22T08:51:00Z">
          <w:r w:rsidRPr="003D6918" w:rsidDel="00D447D2">
            <w:rPr>
              <w:sz w:val="24"/>
              <w:szCs w:val="24"/>
            </w:rPr>
            <w:delText xml:space="preserve">s are no longer considered used for the project.  The availability of the </w:delText>
          </w:r>
        </w:del>
      </w:ins>
      <w:ins w:id="71" w:author="jinahar" w:date="2012-09-18T07:11:00Z">
        <w:del w:id="72" w:author="mfisher" w:date="2013-02-22T08:51:00Z">
          <w:r w:rsidR="00555DA0" w:rsidDel="00D447D2">
            <w:rPr>
              <w:sz w:val="24"/>
              <w:szCs w:val="24"/>
            </w:rPr>
            <w:delText>emission reduction credit</w:delText>
          </w:r>
        </w:del>
      </w:ins>
      <w:ins w:id="73" w:author="Preferred Customer" w:date="2012-09-09T20:41:00Z">
        <w:del w:id="74" w:author="mfisher" w:date="2013-02-22T08:51:00Z">
          <w:r w:rsidRPr="003D6918" w:rsidDel="00D447D2">
            <w:rPr>
              <w:sz w:val="24"/>
              <w:szCs w:val="24"/>
            </w:rPr>
            <w:delText xml:space="preserve">s for subsequent projects is based on the original life of the </w:delText>
          </w:r>
        </w:del>
      </w:ins>
      <w:ins w:id="75" w:author="jinahar" w:date="2012-09-18T07:11:00Z">
        <w:del w:id="76" w:author="mfisher" w:date="2013-02-22T08:51:00Z">
          <w:r w:rsidR="00555DA0" w:rsidDel="00D447D2">
            <w:rPr>
              <w:sz w:val="24"/>
              <w:szCs w:val="24"/>
            </w:rPr>
            <w:delText>emission reduction credit</w:delText>
          </w:r>
        </w:del>
      </w:ins>
      <w:ins w:id="77" w:author="Preferred Customer" w:date="2012-09-09T20:41:00Z">
        <w:del w:id="78" w:author="mfisher" w:date="2013-02-22T08:51:00Z">
          <w:r w:rsidRPr="003D6918" w:rsidDel="00D447D2">
            <w:rPr>
              <w:sz w:val="24"/>
              <w:szCs w:val="24"/>
            </w:rPr>
            <w:delText xml:space="preserve">s as specified in </w:delText>
          </w:r>
        </w:del>
      </w:ins>
      <w:ins w:id="79" w:author="Preferred Customer" w:date="2012-09-09T20:47:00Z">
        <w:del w:id="80" w:author="mfisher" w:date="2013-02-22T08:51:00Z">
          <w:r w:rsidDel="00D447D2">
            <w:rPr>
              <w:sz w:val="24"/>
              <w:szCs w:val="24"/>
            </w:rPr>
            <w:delText xml:space="preserve">this </w:delText>
          </w:r>
        </w:del>
      </w:ins>
      <w:ins w:id="81" w:author="Preferred Customer" w:date="2012-09-09T20:41:00Z">
        <w:del w:id="82" w:author="mfisher" w:date="2013-02-22T08:51:00Z">
          <w:r w:rsidRPr="003D6918" w:rsidDel="00D447D2">
            <w:rPr>
              <w:sz w:val="24"/>
              <w:szCs w:val="24"/>
            </w:rPr>
            <w:delText>division.</w:delText>
          </w:r>
        </w:del>
      </w:ins>
    </w:p>
    <w:p w:rsidR="00222037" w:rsidRPr="00222037" w:rsidRDefault="00222037" w:rsidP="00222037">
      <w:pPr>
        <w:rPr>
          <w:sz w:val="24"/>
          <w:szCs w:val="24"/>
        </w:rPr>
      </w:pPr>
      <w:r w:rsidRPr="00222037">
        <w:rPr>
          <w:sz w:val="24"/>
          <w:szCs w:val="24"/>
        </w:rPr>
        <w:t xml:space="preserve">(4)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83" w:author="Preferred Customer" w:date="2012-09-09T20:20:00Z">
        <w:r w:rsidRPr="00222037" w:rsidDel="00A13CF3">
          <w:rPr>
            <w:sz w:val="24"/>
            <w:szCs w:val="24"/>
          </w:rPr>
          <w:delText>the Department</w:delText>
        </w:r>
      </w:del>
      <w:ins w:id="84"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85"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86" w:author="jinahar" w:date="2013-01-02T10:47:00Z">
        <w:r w:rsidRPr="00222037" w:rsidDel="004B13F9">
          <w:rPr>
            <w:sz w:val="24"/>
            <w:szCs w:val="24"/>
          </w:rPr>
          <w:delText>R</w:delText>
        </w:r>
      </w:del>
      <w:ins w:id="87"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88" w:author="jinahar" w:date="2013-01-02T10:33:00Z">
        <w:r w:rsidRPr="00222037" w:rsidDel="000658D5">
          <w:rPr>
            <w:sz w:val="24"/>
            <w:szCs w:val="24"/>
          </w:rPr>
          <w:delText>4</w:delText>
        </w:r>
      </w:del>
      <w:ins w:id="89" w:author="jinahar" w:date="2013-01-02T10:33:00Z">
        <w:r w:rsidR="000658D5">
          <w:rPr>
            <w:sz w:val="24"/>
            <w:szCs w:val="24"/>
          </w:rPr>
          <w:t>5</w:t>
        </w:r>
      </w:ins>
      <w:r w:rsidRPr="00222037">
        <w:rPr>
          <w:sz w:val="24"/>
          <w:szCs w:val="24"/>
        </w:rPr>
        <w:t>5</w:t>
      </w:r>
      <w:ins w:id="90"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(5) Emission Reduction Credit (ERC</w:t>
      </w:r>
      <w:proofErr w:type="gramStart"/>
      <w:r w:rsidRPr="00222037">
        <w:rPr>
          <w:sz w:val="24"/>
          <w:szCs w:val="24"/>
        </w:rPr>
        <w:t>)Permit</w:t>
      </w:r>
      <w:proofErr w:type="gramEnd"/>
      <w:r w:rsidRPr="00222037">
        <w:rPr>
          <w:sz w:val="24"/>
          <w:szCs w:val="24"/>
        </w:rPr>
        <w:t xml:space="preserve"> </w:t>
      </w:r>
    </w:p>
    <w:p w:rsidR="00222037" w:rsidRPr="00222037" w:rsidRDefault="00222037" w:rsidP="00222037">
      <w:pPr>
        <w:rPr>
          <w:sz w:val="24"/>
          <w:szCs w:val="24"/>
        </w:rPr>
      </w:pPr>
      <w:r w:rsidRPr="00222037">
        <w:rPr>
          <w:sz w:val="24"/>
          <w:szCs w:val="24"/>
        </w:rPr>
        <w:t xml:space="preserve">(a) </w:t>
      </w:r>
      <w:del w:id="91" w:author="Preferred Customer" w:date="2012-09-09T20:20:00Z">
        <w:r w:rsidRPr="00222037" w:rsidDel="00A13CF3">
          <w:rPr>
            <w:sz w:val="24"/>
            <w:szCs w:val="24"/>
          </w:rPr>
          <w:delText>The Department</w:delText>
        </w:r>
      </w:del>
      <w:ins w:id="92"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93" w:author="Preferred Customer" w:date="2012-09-09T20:20:00Z">
        <w:r w:rsidRPr="00222037" w:rsidDel="00A13CF3">
          <w:rPr>
            <w:sz w:val="24"/>
            <w:szCs w:val="24"/>
          </w:rPr>
          <w:delText>The Department</w:delText>
        </w:r>
      </w:del>
      <w:ins w:id="94"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95" w:author="Preferred Customer" w:date="2012-09-09T20:20:00Z">
        <w:r w:rsidRPr="00222037" w:rsidDel="00A13CF3">
          <w:rPr>
            <w:sz w:val="24"/>
            <w:szCs w:val="24"/>
          </w:rPr>
          <w:delText>the Department</w:delText>
        </w:r>
      </w:del>
      <w:ins w:id="96"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97" w:author="Preferred Customer" w:date="2012-09-09T20:20:00Z">
        <w:r w:rsidRPr="00222037" w:rsidDel="00A13CF3">
          <w:rPr>
            <w:sz w:val="24"/>
            <w:szCs w:val="24"/>
          </w:rPr>
          <w:delText>the Department</w:delText>
        </w:r>
      </w:del>
      <w:ins w:id="98" w:author="Preferred Customer" w:date="2012-09-09T20:20:00Z">
        <w:r w:rsidR="00A13CF3">
          <w:rPr>
            <w:sz w:val="24"/>
            <w:szCs w:val="24"/>
          </w:rPr>
          <w:t>DEQ</w:t>
        </w:r>
      </w:ins>
      <w:r w:rsidRPr="00222037">
        <w:rPr>
          <w:sz w:val="24"/>
          <w:szCs w:val="24"/>
        </w:rPr>
        <w:t xml:space="preserve"> within two years (24 months) of the actual emissions reduction. </w:t>
      </w:r>
      <w:del w:id="99" w:author="Preferred Customer" w:date="2012-09-09T20:20:00Z">
        <w:r w:rsidRPr="00222037" w:rsidDel="00A13CF3">
          <w:rPr>
            <w:sz w:val="24"/>
            <w:szCs w:val="24"/>
          </w:rPr>
          <w:delText>The Department</w:delText>
        </w:r>
      </w:del>
      <w:ins w:id="100"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101" w:author="Preferred Customer" w:date="2012-09-09T20:20:00Z">
        <w:r w:rsidRPr="00222037" w:rsidDel="00A13CF3">
          <w:rPr>
            <w:sz w:val="24"/>
            <w:szCs w:val="24"/>
          </w:rPr>
          <w:delText>The Department</w:delText>
        </w:r>
      </w:del>
      <w:ins w:id="102"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103" w:author="Preferred Customer" w:date="2012-09-09T20:20:00Z">
        <w:r w:rsidRPr="00222037" w:rsidDel="00A13CF3">
          <w:rPr>
            <w:sz w:val="24"/>
            <w:szCs w:val="24"/>
          </w:rPr>
          <w:delText>The Department</w:delText>
        </w:r>
      </w:del>
      <w:ins w:id="104" w:author="Preferred Customer" w:date="2012-09-09T20:20:00Z">
        <w:r w:rsidR="00A13CF3">
          <w:rPr>
            <w:sz w:val="24"/>
            <w:szCs w:val="24"/>
          </w:rPr>
          <w:t>DEQ</w:t>
        </w:r>
      </w:ins>
      <w:r w:rsidRPr="00222037">
        <w:rPr>
          <w:sz w:val="24"/>
          <w:szCs w:val="24"/>
        </w:rPr>
        <w:t xml:space="preserve"> insures the permanence and enforceability of the </w:t>
      </w:r>
      <w:r w:rsidRPr="00222037">
        <w:rPr>
          <w:sz w:val="24"/>
          <w:szCs w:val="24"/>
        </w:rPr>
        <w:lastRenderedPageBreak/>
        <w:t xml:space="preserve">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105" w:author="Preferred Customer" w:date="2012-09-09T20:20:00Z">
        <w:r w:rsidRPr="00222037" w:rsidDel="00A13CF3">
          <w:rPr>
            <w:sz w:val="24"/>
            <w:szCs w:val="24"/>
          </w:rPr>
          <w:delText>The Department</w:delText>
        </w:r>
      </w:del>
      <w:ins w:id="106"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107" w:author="Preferred Customer" w:date="2012-09-09T20:20:00Z">
        <w:r w:rsidRPr="00222037" w:rsidDel="00A13CF3">
          <w:rPr>
            <w:sz w:val="24"/>
            <w:szCs w:val="24"/>
          </w:rPr>
          <w:delText>the Department</w:delText>
        </w:r>
      </w:del>
      <w:ins w:id="108"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jinahar" w:date="2013-02-21T15:37: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comment>
  <w:comment w:id="62" w:author="mfisher" w:date="2013-02-22T09:11:00Z" w:initials="mf">
    <w:p w:rsidR="00D447D2" w:rsidRDefault="00D447D2">
      <w:pPr>
        <w:pStyle w:val="CommentText"/>
      </w:pPr>
      <w:r>
        <w:rPr>
          <w:rStyle w:val="CommentReference"/>
        </w:rPr>
        <w:annotationRef/>
      </w:r>
      <w:r>
        <w:t xml:space="preserve">(f) </w:t>
      </w:r>
      <w:proofErr w:type="gramStart"/>
      <w:r>
        <w:t>conflicts</w:t>
      </w:r>
      <w:proofErr w:type="gramEnd"/>
      <w:r>
        <w:t xml:space="preserve"> with </w:t>
      </w:r>
      <w:r w:rsidR="003A5BE1">
        <w:t xml:space="preserve">OAR 340-224-0030(2)(a)(C)(ii).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222037"/>
    <w:rsid w:val="000658D5"/>
    <w:rsid w:val="00083FF4"/>
    <w:rsid w:val="000B4697"/>
    <w:rsid w:val="000D5C02"/>
    <w:rsid w:val="00121CC1"/>
    <w:rsid w:val="00162C7B"/>
    <w:rsid w:val="00195444"/>
    <w:rsid w:val="001D24E5"/>
    <w:rsid w:val="001E4DCD"/>
    <w:rsid w:val="0020056E"/>
    <w:rsid w:val="00222037"/>
    <w:rsid w:val="003A5BE1"/>
    <w:rsid w:val="003A60DE"/>
    <w:rsid w:val="003D6918"/>
    <w:rsid w:val="00410750"/>
    <w:rsid w:val="00414F67"/>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A1889"/>
    <w:rsid w:val="007B6327"/>
    <w:rsid w:val="00822FC3"/>
    <w:rsid w:val="008A12AC"/>
    <w:rsid w:val="008A5039"/>
    <w:rsid w:val="008A7A14"/>
    <w:rsid w:val="00914568"/>
    <w:rsid w:val="00994248"/>
    <w:rsid w:val="009B3E5A"/>
    <w:rsid w:val="00A05B5A"/>
    <w:rsid w:val="00A07F17"/>
    <w:rsid w:val="00A13CF3"/>
    <w:rsid w:val="00A729E8"/>
    <w:rsid w:val="00A86524"/>
    <w:rsid w:val="00AB78FD"/>
    <w:rsid w:val="00AE1F83"/>
    <w:rsid w:val="00B80CC8"/>
    <w:rsid w:val="00BB0210"/>
    <w:rsid w:val="00BC407B"/>
    <w:rsid w:val="00BC60A6"/>
    <w:rsid w:val="00CE33B5"/>
    <w:rsid w:val="00CF2E54"/>
    <w:rsid w:val="00D30FA2"/>
    <w:rsid w:val="00D447D2"/>
    <w:rsid w:val="00E804C8"/>
    <w:rsid w:val="00E939CA"/>
    <w:rsid w:val="00E939D0"/>
    <w:rsid w:val="00F469F5"/>
    <w:rsid w:val="00FA5F22"/>
    <w:rsid w:val="00FA69E6"/>
    <w:rsid w:val="00FB43D3"/>
    <w:rsid w:val="00FC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s>
</file>

<file path=word/webSettings.xml><?xml version="1.0" encoding="utf-8"?>
<w:webSettings xmlns:r="http://schemas.openxmlformats.org/officeDocument/2006/relationships" xmlns:w="http://schemas.openxmlformats.org/wordprocessingml/2006/main">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dcterms:created xsi:type="dcterms:W3CDTF">2013-02-22T17:27:00Z</dcterms:created>
  <dcterms:modified xsi:type="dcterms:W3CDTF">2013-02-22T17:27:00Z</dcterms:modified>
</cp:coreProperties>
</file>