
<file path=[Content_Types].xml><?xml version="1.0" encoding="utf-8"?>
<Types xmlns="http://schemas.openxmlformats.org/package/2006/content-types"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15A5C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-449580</wp:posOffset>
            </wp:positionV>
            <wp:extent cx="704850" cy="164592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15A5C">
        <w:rPr>
          <w:rFonts w:ascii="Times New Roman" w:hAnsi="Times New Roman" w:cs="Times New Roman"/>
          <w:sz w:val="40"/>
          <w:szCs w:val="40"/>
        </w:rPr>
        <w:t xml:space="preserve"> </w:t>
      </w:r>
      <w:commentRangeStart w:id="0"/>
      <w:r w:rsidRPr="00C15A5C">
        <w:rPr>
          <w:rFonts w:ascii="Times New Roman" w:hAnsi="Times New Roman" w:cs="Times New Roman"/>
          <w:b/>
          <w:bCs/>
          <w:sz w:val="40"/>
          <w:szCs w:val="40"/>
        </w:rPr>
        <w:t xml:space="preserve">DIVISION 200 - TABLES </w:t>
      </w:r>
      <w:commentRangeEnd w:id="0"/>
      <w:r w:rsidR="00604368">
        <w:rPr>
          <w:rStyle w:val="CommentReference"/>
        </w:rPr>
        <w:commentReference w:id="0"/>
      </w:r>
    </w:p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15A5C">
        <w:rPr>
          <w:rFonts w:ascii="Times New Roman" w:hAnsi="Times New Roman" w:cs="Times New Roman"/>
          <w:b/>
          <w:bCs/>
          <w:sz w:val="40"/>
          <w:szCs w:val="40"/>
        </w:rPr>
        <w:t xml:space="preserve">Last revised by EQC on </w:t>
      </w:r>
      <w:del w:id="1" w:author="Preferred Customer" w:date="2012-12-28T07:22:00Z">
        <w:r w:rsidRPr="00C15A5C" w:rsidDel="00A44BA1">
          <w:rPr>
            <w:rFonts w:ascii="Times New Roman" w:hAnsi="Times New Roman" w:cs="Times New Roman"/>
            <w:b/>
            <w:bCs/>
            <w:sz w:val="40"/>
            <w:szCs w:val="40"/>
          </w:rPr>
          <w:delText>08/19/10</w:delText>
        </w:r>
      </w:del>
      <w:ins w:id="2" w:author="Preferred Customer" w:date="2012-12-28T07:22:00Z">
        <w:r w:rsidR="00A44BA1">
          <w:rPr>
            <w:rFonts w:ascii="Times New Roman" w:hAnsi="Times New Roman" w:cs="Times New Roman"/>
            <w:b/>
            <w:bCs/>
            <w:sz w:val="40"/>
            <w:szCs w:val="40"/>
          </w:rPr>
          <w:t>04/??/11</w:t>
        </w:r>
      </w:ins>
    </w:p>
    <w:p w:rsidR="00C15A5C" w:rsidRDefault="00C15A5C" w:rsidP="00C15A5C">
      <w:pPr>
        <w:spacing w:after="0" w:line="240" w:lineRule="auto"/>
        <w:rPr>
          <w:rFonts w:ascii="Times New Roman" w:hAnsi="Times New Roman" w:cs="Times New Roman"/>
        </w:rPr>
      </w:pPr>
    </w:p>
    <w:p w:rsidR="00C15A5C" w:rsidRDefault="00C15A5C" w:rsidP="00C15A5C">
      <w:pPr>
        <w:spacing w:after="0" w:line="240" w:lineRule="auto"/>
        <w:rPr>
          <w:rFonts w:ascii="Times New Roman" w:hAnsi="Times New Roman" w:cs="Times New Roman"/>
        </w:rPr>
      </w:pPr>
    </w:p>
    <w:p w:rsidR="00C15A5C" w:rsidRDefault="00C15A5C" w:rsidP="00C15A5C">
      <w:pPr>
        <w:spacing w:after="0" w:line="240" w:lineRule="auto"/>
        <w:rPr>
          <w:rFonts w:ascii="Times New Roman" w:hAnsi="Times New Roman" w:cs="Times New Roman"/>
        </w:rPr>
      </w:pPr>
    </w:p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48"/>
      </w:tblGrid>
      <w:tr w:rsidR="00C15A5C" w:rsidRPr="00C15A5C" w:rsidTr="00A806E0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TABLE 1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OAR 340-200-0020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 xml:space="preserve">SIGNIFICANT </w:t>
            </w:r>
            <w:del w:id="3" w:author="jill inahara" w:date="2012-10-22T13:31:00Z">
              <w:r w:rsidRPr="00C15A5C" w:rsidDel="00263CD4">
                <w:rPr>
                  <w:rFonts w:ascii="Times New Roman" w:hAnsi="Times New Roman" w:cs="Times New Roman"/>
                  <w:b/>
                  <w:bCs/>
                </w:rPr>
                <w:delText xml:space="preserve">AIR QUALITY </w:delText>
              </w:r>
            </w:del>
            <w:r w:rsidRPr="00C15A5C">
              <w:rPr>
                <w:rFonts w:ascii="Times New Roman" w:hAnsi="Times New Roman" w:cs="Times New Roman"/>
                <w:b/>
                <w:bCs/>
              </w:rPr>
              <w:t>IMPACT</w:t>
            </w:r>
            <w:ins w:id="4" w:author="jill inahara" w:date="2012-10-22T13:31:00Z">
              <w:r w:rsidR="00263CD4">
                <w:rPr>
                  <w:rFonts w:ascii="Times New Roman" w:hAnsi="Times New Roman" w:cs="Times New Roman"/>
                  <w:b/>
                  <w:bCs/>
                </w:rPr>
                <w:t xml:space="preserve"> LEVELS</w:t>
              </w:r>
            </w:ins>
          </w:p>
          <w:p w:rsidR="00C15A5C" w:rsidRPr="00C15A5C" w:rsidRDefault="00604368" w:rsidP="00604368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 w:cs="Times New Roman"/>
              </w:rPr>
              <w:pPrChange w:id="5" w:author="jinahar" w:date="2013-03-11T12:45:00Z">
                <w:pPr>
                  <w:spacing w:after="0" w:line="240" w:lineRule="auto"/>
                </w:pPr>
              </w:pPrChange>
            </w:pPr>
            <w:ins w:id="6" w:author="jinahar" w:date="2013-03-11T12:45:00Z">
              <w:r>
                <w:rPr>
                  <w:rFonts w:ascii="Times New Roman" w:hAnsi="Times New Roman" w:cs="Times New Roman"/>
                </w:rPr>
                <w:tab/>
              </w:r>
            </w:ins>
          </w:p>
        </w:tc>
      </w:tr>
      <w:tr w:rsidR="00C15A5C" w:rsidRPr="00C15A5C" w:rsidTr="00A806E0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C15A5C" w:rsidRPr="00C15A5C" w:rsidTr="00A806E0">
              <w:tc>
                <w:tcPr>
                  <w:tcW w:w="1879" w:type="dxa"/>
                  <w:vMerge w:val="restart"/>
                  <w:vAlign w:val="bottom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Air Quality Area Designation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Class III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 w:val="restart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SO</w:t>
                  </w:r>
                  <w:r w:rsidRPr="00C15A5C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C15A5C">
                    <w:rPr>
                      <w:rFonts w:ascii="Times New Roman" w:hAnsi="Times New Roman" w:cs="Times New Roman"/>
                    </w:rPr>
                    <w:t xml:space="preserve"> (µg/m</w:t>
                  </w: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C15A5C">
                    <w:rPr>
                      <w:rFonts w:ascii="Times New Roman" w:hAnsi="Times New Roman" w:cs="Times New Roman"/>
                    </w:rPr>
                    <w:t>)</w:t>
                  </w: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1.0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5.0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25.0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 w:val="restart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PM</w:t>
                  </w:r>
                  <w:r w:rsidRPr="00C15A5C">
                    <w:rPr>
                      <w:rFonts w:ascii="Times New Roman" w:hAnsi="Times New Roman" w:cs="Times New Roman"/>
                      <w:vertAlign w:val="subscript"/>
                    </w:rPr>
                    <w:t>10</w:t>
                  </w:r>
                  <w:r w:rsidRPr="00C15A5C">
                    <w:rPr>
                      <w:rFonts w:ascii="Times New Roman" w:hAnsi="Times New Roman" w:cs="Times New Roman"/>
                    </w:rPr>
                    <w:t xml:space="preserve"> (µg/m</w:t>
                  </w: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C15A5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0.2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1.0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 w:val="restart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PM</w:t>
                  </w:r>
                  <w:r w:rsidRPr="00C15A5C">
                    <w:rPr>
                      <w:rFonts w:ascii="Times New Roman" w:hAnsi="Times New Roman" w:cs="Times New Roman"/>
                      <w:vertAlign w:val="subscript"/>
                    </w:rPr>
                    <w:t>2.5</w:t>
                  </w:r>
                  <w:r w:rsidRPr="00C15A5C">
                    <w:rPr>
                      <w:rFonts w:ascii="Times New Roman" w:hAnsi="Times New Roman" w:cs="Times New Roman"/>
                    </w:rPr>
                    <w:t xml:space="preserve"> (µg/m</w:t>
                  </w: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C15A5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0.06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0.3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0.3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0.07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NO</w:t>
                  </w:r>
                  <w:r w:rsidRPr="00C15A5C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C15A5C">
                    <w:rPr>
                      <w:rFonts w:ascii="Times New Roman" w:hAnsi="Times New Roman" w:cs="Times New Roman"/>
                    </w:rPr>
                    <w:t xml:space="preserve"> (µg/m</w:t>
                  </w: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C15A5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1.0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 w:val="restart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CO (mg/m</w:t>
                  </w: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C15A5C">
                    <w:rPr>
                      <w:rFonts w:ascii="Times New Roman" w:hAnsi="Times New Roman" w:cs="Times New Roman"/>
                    </w:rPr>
                    <w:t>)</w:t>
                  </w: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0.5</w:t>
                  </w:r>
                </w:p>
              </w:tc>
            </w:tr>
            <w:tr w:rsidR="00C15A5C" w:rsidRPr="00C15A5C" w:rsidTr="00A806E0">
              <w:tc>
                <w:tcPr>
                  <w:tcW w:w="1879" w:type="dxa"/>
                  <w:vMerge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4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</w:rPr>
                    <w:t>2.0</w:t>
                  </w:r>
                </w:p>
              </w:tc>
            </w:tr>
            <w:tr w:rsidR="00C15A5C" w:rsidRPr="00C15A5C" w:rsidTr="00A806E0">
              <w:tc>
                <w:tcPr>
                  <w:tcW w:w="9350" w:type="dxa"/>
                  <w:gridSpan w:val="5"/>
                </w:tcPr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*</w:t>
                  </w:r>
                  <w:r w:rsidRPr="00C15A5C">
                    <w:rPr>
                      <w:rFonts w:ascii="Times New Roman" w:hAnsi="Times New Roman" w:cs="Times New Roman"/>
                    </w:rPr>
                    <w:t xml:space="preserve"> micrograms/cubic meter</w:t>
                  </w:r>
                </w:p>
                <w:p w:rsidR="00C15A5C" w:rsidRPr="00C15A5C" w:rsidRDefault="00C15A5C" w:rsidP="00C15A5C">
                  <w:pPr>
                    <w:rPr>
                      <w:rFonts w:ascii="Times New Roman" w:hAnsi="Times New Roman" w:cs="Times New Roman"/>
                    </w:rPr>
                  </w:pPr>
                  <w:r w:rsidRPr="00C15A5C">
                    <w:rPr>
                      <w:rFonts w:ascii="Times New Roman" w:hAnsi="Times New Roman" w:cs="Times New Roman"/>
                      <w:vertAlign w:val="superscript"/>
                    </w:rPr>
                    <w:t>**</w:t>
                  </w:r>
                  <w:r w:rsidRPr="00C15A5C">
                    <w:rPr>
                      <w:rFonts w:ascii="Times New Roman" w:hAnsi="Times New Roman" w:cs="Times New Roman"/>
                    </w:rPr>
                    <w:t>milligrams/cubic meter</w:t>
                  </w:r>
                </w:p>
              </w:tc>
            </w:tr>
          </w:tbl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E0221" w:rsidRPr="00AE0221" w:rsidRDefault="00AE0221" w:rsidP="00AE0221">
      <w:pPr>
        <w:spacing w:after="0" w:line="240" w:lineRule="auto"/>
        <w:rPr>
          <w:ins w:id="7" w:author="jinahar" w:date="2013-02-25T12:10:00Z"/>
          <w:rFonts w:ascii="Times New Roman" w:hAnsi="Times New Roman" w:cs="Times New Roman"/>
        </w:rPr>
      </w:pPr>
      <w:ins w:id="8" w:author="jinahar" w:date="2013-02-25T12:10:00Z">
        <w:r w:rsidRPr="00AE0221">
          <w:rPr>
            <w:rFonts w:ascii="Times New Roman" w:hAnsi="Times New Roman" w:cs="Times New Roman"/>
          </w:rPr>
          <w:t>            [ED. NOTE: This rule amended and renumbered from OAR 340-###-####.]</w:t>
        </w:r>
      </w:ins>
    </w:p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</w:rPr>
      </w:pPr>
      <w:r w:rsidRPr="00C15A5C">
        <w:rPr>
          <w:rFonts w:ascii="Times New Roman" w:hAnsi="Times New Roman" w:cs="Times New Roman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44"/>
        <w:gridCol w:w="2336"/>
      </w:tblGrid>
      <w:tr w:rsidR="00C15A5C" w:rsidRPr="00C15A5C" w:rsidTr="00C15A5C">
        <w:trPr>
          <w:trHeight w:val="915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15A5C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Table 2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C15A5C">
              <w:rPr>
                <w:rFonts w:ascii="Times New Roman" w:hAnsi="Times New Roman" w:cs="Times New Roman"/>
                <w:b/>
                <w:bCs/>
                <w:iCs/>
              </w:rPr>
              <w:t>OAR 340-200-0020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SIGNIFICANT EMISSION RATES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  <w:i/>
                <w:iCs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  <w:i/>
                <w:iCs/>
              </w:rPr>
              <w:t>Emission Rate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Greenhouse Gases (CO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</w:t>
            </w:r>
            <w:r w:rsidRPr="00C15A5C"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75,000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100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Nitrogen Oxides (NO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X</w:t>
            </w:r>
            <w:r w:rsidRPr="00C15A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25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15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Direct 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2.5</w:t>
            </w:r>
            <w:r w:rsidRPr="00C15A5C">
              <w:rPr>
                <w:rFonts w:ascii="Times New Roman" w:hAnsi="Times New Roman" w:cs="Times New Roman"/>
              </w:rPr>
              <w:t xml:space="preserve"> precursors (SO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</w:t>
            </w:r>
            <w:r w:rsidRPr="00C15A5C">
              <w:rPr>
                <w:rFonts w:ascii="Times New Roman" w:hAnsi="Times New Roman" w:cs="Times New Roman"/>
              </w:rPr>
              <w:t xml:space="preserve"> or NO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x</w:t>
            </w:r>
            <w:r w:rsidRPr="00C15A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Sulfur Dioxide (SO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</w:t>
            </w:r>
            <w:r w:rsidRPr="00C15A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Volatile Organic Compounds (VOC)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Ozone precursors (VOC or NO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x</w:t>
            </w:r>
            <w:r w:rsidRPr="00C15A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0.6 ton/year</w:t>
            </w:r>
          </w:p>
        </w:tc>
      </w:tr>
      <w:tr w:rsidR="00C15A5C" w:rsidRPr="00C15A5C" w:rsidTr="00A806E0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7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Total Reduced Sulfur (including hydrogen sulfide)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Reduced sulfur compounds (including hydrogen sulfide)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Municipal waste combustor organics (measured as total tetra- through octa- chlorinated dibenzo-p-dioxins and dibenzofurans)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0.0000035 ton/year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Municipal waste combustor metals (measured as particulate matter)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15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Municipal waste combustor acid gases (measured as sulfur dioxide and hydrogen chloride)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40 tons/year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Municipal solid waste landfill emissions (measured as nonmethane organic compounds)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50 tons/year</w:t>
            </w:r>
          </w:p>
        </w:tc>
      </w:tr>
    </w:tbl>
    <w:p w:rsidR="00AE0221" w:rsidRPr="00AE0221" w:rsidRDefault="00C15A5C" w:rsidP="00AE0221">
      <w:pPr>
        <w:spacing w:after="0" w:line="240" w:lineRule="auto"/>
        <w:rPr>
          <w:ins w:id="9" w:author="jinahar" w:date="2013-02-25T12:10:00Z"/>
          <w:rFonts w:ascii="Times New Roman" w:hAnsi="Times New Roman" w:cs="Times New Roman"/>
        </w:rPr>
      </w:pPr>
      <w:r w:rsidRPr="00C15A5C">
        <w:rPr>
          <w:rFonts w:ascii="Times New Roman" w:hAnsi="Times New Roman" w:cs="Times New Roman"/>
        </w:rPr>
        <w:lastRenderedPageBreak/>
        <w:t> </w:t>
      </w:r>
      <w:ins w:id="10" w:author="jinahar" w:date="2013-02-25T12:10:00Z">
        <w:r w:rsidR="00AE0221" w:rsidRPr="00AE0221">
          <w:rPr>
            <w:rFonts w:ascii="Times New Roman" w:hAnsi="Times New Roman" w:cs="Times New Roman"/>
          </w:rPr>
          <w:t>            [ED. NOTE: This rule amended and renumbered from OAR 340-###-####.]</w:t>
        </w:r>
      </w:ins>
    </w:p>
    <w:p w:rsidR="00AE0221" w:rsidRDefault="00AE0221">
      <w:pPr>
        <w:rPr>
          <w:ins w:id="11" w:author="jinahar" w:date="2013-02-25T12:10:00Z"/>
          <w:rFonts w:ascii="Times New Roman" w:hAnsi="Times New Roman" w:cs="Times New Roman"/>
        </w:rPr>
      </w:pPr>
      <w:ins w:id="12" w:author="jinahar" w:date="2013-02-25T12:10:00Z">
        <w:r>
          <w:rPr>
            <w:rFonts w:ascii="Times New Roman" w:hAnsi="Times New Roman" w:cs="Times New Roman"/>
          </w:rPr>
          <w:br w:type="page"/>
        </w:r>
      </w:ins>
    </w:p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C15A5C" w:rsidRPr="00C15A5C" w:rsidTr="00A806E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3" w:name="table3"/>
            <w:r w:rsidRPr="00C15A5C">
              <w:rPr>
                <w:rFonts w:ascii="Times New Roman" w:hAnsi="Times New Roman" w:cs="Times New Roman"/>
                <w:b/>
                <w:bCs/>
              </w:rPr>
              <w:t>Table 3</w:t>
            </w:r>
            <w:bookmarkEnd w:id="13"/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OAR 340-200-0020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SIGNIFICANT EMISSION RATES FOR THE MEDFORD-ASHLAND AIR QUALITY MAINTENANCE AREA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i/>
                <w:iCs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i/>
                <w:iCs/>
              </w:rPr>
              <w:t>Emission Rate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i/>
                <w:iCs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i/>
                <w:iCs/>
              </w:rPr>
              <w:t>Day</w:t>
            </w:r>
          </w:p>
        </w:tc>
      </w:tr>
      <w:tr w:rsidR="00C15A5C" w:rsidRPr="00C15A5C" w:rsidTr="00A806E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 (5.0 tons)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 (50.0 lbs.) </w:t>
            </w:r>
          </w:p>
        </w:tc>
      </w:tr>
    </w:tbl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5A5C">
        <w:rPr>
          <w:rFonts w:ascii="Times New Roman" w:hAnsi="Times New Roman" w:cs="Times New Roman"/>
          <w:b/>
          <w:bCs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59"/>
        <w:gridCol w:w="2561"/>
      </w:tblGrid>
      <w:tr w:rsidR="00C15A5C" w:rsidRPr="00C15A5C" w:rsidTr="00A806E0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lastRenderedPageBreak/>
              <w:t>TABLE 4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OAR 340-200-0020(31)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De Minimis Emission Levels</w:t>
            </w:r>
          </w:p>
        </w:tc>
      </w:tr>
      <w:tr w:rsidR="00C15A5C" w:rsidRPr="00C15A5C" w:rsidTr="00AE0221">
        <w:trPr>
          <w:trHeight w:val="530"/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Pollutant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De minimis (tons/year, except as noted)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Greenhouse Gases (CO2e)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2,756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NO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x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VOC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10</w:t>
            </w:r>
            <w:r w:rsidRPr="00C15A5C">
              <w:rPr>
                <w:rFonts w:ascii="Times New Roman" w:hAnsi="Times New Roman" w:cs="Times New Roman"/>
              </w:rPr>
              <w:t xml:space="preserve"> (except Medford AQMA)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10</w:t>
            </w:r>
            <w:r w:rsidRPr="00C15A5C">
              <w:rPr>
                <w:rFonts w:ascii="Times New Roman" w:hAnsi="Times New Roman" w:cs="Times New Roman"/>
              </w:rPr>
              <w:t>/PM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2.5</w:t>
            </w:r>
            <w:r w:rsidRPr="00C15A5C">
              <w:rPr>
                <w:rFonts w:ascii="Times New Roman" w:hAnsi="Times New Roman" w:cs="Times New Roman"/>
              </w:rPr>
              <w:t xml:space="preserve"> (Medford AQMA)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0.5 [5.0 lbs/day]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Direct 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2.5</w:t>
            </w:r>
            <w:r w:rsidRPr="00C15A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Lead 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Fluorides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0.3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Sulfuric Acid Mist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0.7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Hydrogen Sulfide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Total Reduced Sulfur (including hydrogen sulfide)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Reduced Sulfur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organics (Dioxin and furans)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0.0000005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metals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acid gases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solid waste landfill gases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Single HAP 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  <w:tr w:rsidR="00C15A5C" w:rsidRPr="00C15A5C" w:rsidTr="00AE0221">
        <w:trPr>
          <w:tblCellSpacing w:w="7" w:type="dxa"/>
          <w:jc w:val="center"/>
        </w:trPr>
        <w:tc>
          <w:tcPr>
            <w:tcW w:w="3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Combined HAP (aggregate)</w:t>
            </w:r>
          </w:p>
        </w:tc>
        <w:tc>
          <w:tcPr>
            <w:tcW w:w="1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</w:t>
            </w:r>
          </w:p>
        </w:tc>
      </w:tr>
    </w:tbl>
    <w:p w:rsidR="00C15A5C" w:rsidRPr="00C15A5C" w:rsidRDefault="00AE0221" w:rsidP="00C15A5C">
      <w:pPr>
        <w:spacing w:after="0" w:line="240" w:lineRule="auto"/>
        <w:rPr>
          <w:rFonts w:ascii="Times New Roman" w:hAnsi="Times New Roman" w:cs="Times New Roman"/>
          <w:b/>
          <w:bCs/>
        </w:rPr>
      </w:pPr>
      <w:ins w:id="14" w:author="jinahar" w:date="2013-02-25T12:10:00Z">
        <w:r w:rsidRPr="00AE0221">
          <w:rPr>
            <w:rFonts w:ascii="Times New Roman" w:hAnsi="Times New Roman" w:cs="Times New Roman"/>
            <w:b/>
            <w:bCs/>
          </w:rPr>
          <w:t>            [ED. NOTE: This rule amended and renumbered from OAR 340-###-####.]</w:t>
        </w:r>
      </w:ins>
      <w:r w:rsidR="00C15A5C" w:rsidRPr="00C15A5C">
        <w:rPr>
          <w:rFonts w:ascii="Times New Roman" w:hAnsi="Times New Roman" w:cs="Times New Roman"/>
          <w:b/>
          <w:bCs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C15A5C" w:rsidRPr="00C15A5C" w:rsidTr="00A806E0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lastRenderedPageBreak/>
              <w:t>TABLE 5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OAR 340-200-0020(56)</w:t>
            </w:r>
          </w:p>
          <w:p w:rsidR="00C15A5C" w:rsidRPr="00C15A5C" w:rsidRDefault="00C15A5C" w:rsidP="00C15A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Generic PSELs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  <w:b/>
                <w:bCs/>
              </w:rPr>
              <w:t>Generic PSEL (tons/year, except as noted)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5A5C">
              <w:rPr>
                <w:rFonts w:ascii="Times New Roman" w:hAnsi="Times New Roman" w:cs="Times New Roman"/>
              </w:rPr>
              <w:t>GreenhouseGases</w:t>
            </w:r>
            <w:proofErr w:type="spellEnd"/>
            <w:r w:rsidRPr="00C15A5C">
              <w:rPr>
                <w:rFonts w:ascii="Times New Roman" w:hAnsi="Times New Roman" w:cs="Times New Roman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74,000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NO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SO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24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10</w:t>
            </w:r>
            <w:r w:rsidRPr="00C15A5C">
              <w:rPr>
                <w:rFonts w:ascii="Times New Roman" w:hAnsi="Times New Roman" w:cs="Times New Roman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14 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10</w:t>
            </w:r>
            <w:r w:rsidRPr="00C15A5C">
              <w:rPr>
                <w:rFonts w:ascii="Times New Roman" w:hAnsi="Times New Roman" w:cs="Times New Roman"/>
              </w:rPr>
              <w:t>/PM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2.5</w:t>
            </w:r>
            <w:r w:rsidRPr="00C15A5C">
              <w:rPr>
                <w:rFonts w:ascii="Times New Roman" w:hAnsi="Times New Roman" w:cs="Times New Roman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4.5 [49 lbs/day]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671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del w:id="15" w:author="Preferred Customer" w:date="2013-02-20T09:42:00Z">
              <w:r w:rsidRPr="00C15A5C" w:rsidDel="00671E4A">
                <w:rPr>
                  <w:rFonts w:ascii="Times New Roman" w:hAnsi="Times New Roman" w:cs="Times New Roman"/>
                </w:rPr>
                <w:delText xml:space="preserve">Direct </w:delText>
              </w:r>
            </w:del>
            <w:r w:rsidRPr="00C15A5C">
              <w:rPr>
                <w:rFonts w:ascii="Times New Roman" w:hAnsi="Times New Roman" w:cs="Times New Roman"/>
              </w:rPr>
              <w:t>PM</w:t>
            </w:r>
            <w:r w:rsidRPr="00C15A5C">
              <w:rPr>
                <w:rFonts w:ascii="Times New Roman" w:hAnsi="Times New Roman" w:cs="Times New Roman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 xml:space="preserve">Lead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0.5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6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0.0000030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14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39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49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9</w:t>
            </w:r>
          </w:p>
        </w:tc>
      </w:tr>
      <w:tr w:rsidR="00C15A5C" w:rsidRPr="00C15A5C" w:rsidTr="00A806E0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A5C" w:rsidRPr="00C15A5C" w:rsidRDefault="00C15A5C" w:rsidP="00C15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A5C">
              <w:rPr>
                <w:rFonts w:ascii="Times New Roman" w:hAnsi="Times New Roman" w:cs="Times New Roman"/>
              </w:rPr>
              <w:t>24</w:t>
            </w:r>
          </w:p>
        </w:tc>
      </w:tr>
    </w:tbl>
    <w:p w:rsidR="00C15A5C" w:rsidRPr="00C15A5C" w:rsidRDefault="00C15A5C" w:rsidP="00C15A5C">
      <w:pPr>
        <w:spacing w:after="0" w:line="240" w:lineRule="auto"/>
        <w:rPr>
          <w:rFonts w:ascii="Times New Roman" w:hAnsi="Times New Roman" w:cs="Times New Roman"/>
        </w:rPr>
      </w:pPr>
    </w:p>
    <w:p w:rsidR="008A5039" w:rsidRPr="00C15A5C" w:rsidRDefault="00AE0221" w:rsidP="00C15A5C">
      <w:pPr>
        <w:spacing w:after="0" w:line="240" w:lineRule="auto"/>
        <w:rPr>
          <w:rFonts w:ascii="Times New Roman" w:hAnsi="Times New Roman" w:cs="Times New Roman"/>
        </w:rPr>
      </w:pPr>
      <w:ins w:id="16" w:author="jinahar" w:date="2013-02-25T12:11:00Z">
        <w:r w:rsidRPr="00AE0221">
          <w:rPr>
            <w:rFonts w:ascii="Times New Roman" w:hAnsi="Times New Roman" w:cs="Times New Roman"/>
          </w:rPr>
          <w:t>            [ED. NOTE: This rule amended and renumbered from OAR 340-###-####.]</w:t>
        </w:r>
      </w:ins>
    </w:p>
    <w:sectPr w:rsidR="008A5039" w:rsidRPr="00C15A5C" w:rsidSect="00C15A5C">
      <w:pgSz w:w="12240" w:h="15840"/>
      <w:pgMar w:top="1296" w:right="72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inahar" w:date="2013-03-11T12:45:00Z" w:initials="j">
    <w:p w:rsidR="00604368" w:rsidRDefault="00604368">
      <w:pPr>
        <w:pStyle w:val="CommentText"/>
      </w:pPr>
      <w:r>
        <w:rPr>
          <w:rStyle w:val="CommentReference"/>
        </w:rPr>
        <w:annotationRef/>
      </w:r>
      <w:r>
        <w:t>These tables will be renumbered to have their own individual rule number and also reformatted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C15A5C"/>
    <w:rsid w:val="000B4697"/>
    <w:rsid w:val="001300EC"/>
    <w:rsid w:val="00141C00"/>
    <w:rsid w:val="00263CD4"/>
    <w:rsid w:val="00414F67"/>
    <w:rsid w:val="0047465D"/>
    <w:rsid w:val="00604368"/>
    <w:rsid w:val="00671E4A"/>
    <w:rsid w:val="00732F05"/>
    <w:rsid w:val="00735660"/>
    <w:rsid w:val="00822FC3"/>
    <w:rsid w:val="008A12AC"/>
    <w:rsid w:val="008A5039"/>
    <w:rsid w:val="008A7A14"/>
    <w:rsid w:val="00A41D0D"/>
    <w:rsid w:val="00A44BA1"/>
    <w:rsid w:val="00AE0221"/>
    <w:rsid w:val="00B04D4C"/>
    <w:rsid w:val="00C15A5C"/>
    <w:rsid w:val="00CF2E54"/>
    <w:rsid w:val="00D76189"/>
    <w:rsid w:val="00E939D0"/>
    <w:rsid w:val="00F469F5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5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3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6</cp:revision>
  <cp:lastPrinted>2013-02-25T19:38:00Z</cp:lastPrinted>
  <dcterms:created xsi:type="dcterms:W3CDTF">2011-09-27T17:23:00Z</dcterms:created>
  <dcterms:modified xsi:type="dcterms:W3CDTF">2013-03-11T19:45:00Z</dcterms:modified>
</cp:coreProperties>
</file>