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w:t>
      </w:r>
      <w:ins w:id="0" w:author="Preferred Customer" w:date="2012-12-28T07:32:00Z">
        <w:r w:rsidR="00F127D9">
          <w:rPr>
            <w:rFonts w:ascii="Times New Roman" w:eastAsia="Times New Roman" w:hAnsi="Times New Roman" w:cs="Times New Roman"/>
            <w:color w:val="000000"/>
            <w:sz w:val="24"/>
            <w:szCs w:val="24"/>
          </w:rPr>
          <w:t xml:space="preserve">July 1, </w:t>
        </w:r>
      </w:ins>
      <w:del w:id="1" w:author="Preferred Customer" w:date="2012-12-28T07:32:00Z">
        <w:r w:rsidRPr="006935D8" w:rsidDel="00F127D9">
          <w:rPr>
            <w:rFonts w:ascii="Times New Roman" w:eastAsia="Times New Roman" w:hAnsi="Times New Roman" w:cs="Times New Roman"/>
            <w:color w:val="000000"/>
            <w:sz w:val="24"/>
            <w:szCs w:val="24"/>
          </w:rPr>
          <w:delText>1995</w:delText>
        </w:r>
      </w:del>
      <w:ins w:id="2" w:author="Preferred Customer" w:date="2012-12-28T07:32:00Z">
        <w:r w:rsidR="00F127D9">
          <w:rPr>
            <w:rFonts w:ascii="Times New Roman" w:eastAsia="Times New Roman" w:hAnsi="Times New Roman" w:cs="Times New Roman"/>
            <w:color w:val="000000"/>
            <w:sz w:val="24"/>
            <w:szCs w:val="24"/>
          </w:rPr>
          <w:t>2013</w:t>
        </w:r>
      </w:ins>
      <w:r w:rsidRPr="006935D8">
        <w:rPr>
          <w:rFonts w:ascii="Times New Roman" w:eastAsia="Times New Roman" w:hAnsi="Times New Roman" w:cs="Times New Roman"/>
          <w:color w:val="000000"/>
          <w:sz w:val="24"/>
          <w:szCs w:val="24"/>
        </w:rPr>
        <w:t xml:space="preserve">), when the AQCR contains a nonattainment area listed in 40 CFR Part 81. All other rules in this </w:t>
      </w:r>
      <w:del w:id="3" w:author="Preferred Customer" w:date="2012-12-21T07:42:00Z">
        <w:r w:rsidRPr="006935D8" w:rsidDel="00E2386A">
          <w:rPr>
            <w:rFonts w:ascii="Times New Roman" w:eastAsia="Times New Roman" w:hAnsi="Times New Roman" w:cs="Times New Roman"/>
            <w:color w:val="000000"/>
            <w:sz w:val="24"/>
            <w:szCs w:val="24"/>
          </w:rPr>
          <w:delText>D</w:delText>
        </w:r>
      </w:del>
      <w:ins w:id="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5" w:author="Preferred Customer" w:date="2012-12-21T07:42:00Z">
        <w:r w:rsidRPr="006935D8" w:rsidDel="00E2386A">
          <w:rPr>
            <w:rFonts w:ascii="Times New Roman" w:eastAsia="Times New Roman" w:hAnsi="Times New Roman" w:cs="Times New Roman"/>
            <w:color w:val="000000"/>
            <w:sz w:val="24"/>
            <w:szCs w:val="24"/>
          </w:rPr>
          <w:delText>D</w:delText>
        </w:r>
      </w:del>
      <w:ins w:id="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7" w:author="Preferred Customer" w:date="2012-12-21T07:42:00Z">
        <w:r w:rsidRPr="006935D8" w:rsidDel="00E2386A">
          <w:rPr>
            <w:rFonts w:ascii="Times New Roman" w:eastAsia="Times New Roman" w:hAnsi="Times New Roman" w:cs="Times New Roman"/>
            <w:color w:val="000000"/>
            <w:sz w:val="24"/>
            <w:szCs w:val="24"/>
          </w:rPr>
          <w:delText>D</w:delText>
        </w:r>
      </w:del>
      <w:ins w:id="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9"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0"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3" w:author="Preferred Customer" w:date="2012-12-21T07:42:00Z">
        <w:r w:rsidRPr="006935D8" w:rsidDel="00E2386A">
          <w:rPr>
            <w:rFonts w:ascii="Times New Roman" w:eastAsia="Times New Roman" w:hAnsi="Times New Roman" w:cs="Times New Roman"/>
            <w:color w:val="000000"/>
            <w:sz w:val="24"/>
            <w:szCs w:val="24"/>
          </w:rPr>
          <w:delText>D</w:delText>
        </w:r>
      </w:del>
      <w:ins w:id="1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PM10 -- 420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PM10 -- 500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2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total suspended particulate values are significantly above standard but the source is volcanic eruption </w:t>
      </w:r>
      <w:r w:rsidRPr="006935D8">
        <w:rPr>
          <w:rFonts w:ascii="Times New Roman" w:eastAsia="Times New Roman" w:hAnsi="Times New Roman" w:cs="Times New Roman"/>
          <w:color w:val="000000"/>
          <w:sz w:val="24"/>
          <w:szCs w:val="24"/>
        </w:rPr>
        <w:lastRenderedPageBreak/>
        <w:t xml:space="preserve">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35" w:author="Preferred Customer" w:date="2012-12-21T07:42:00Z">
        <w:r w:rsidRPr="006935D8" w:rsidDel="00E2386A">
          <w:rPr>
            <w:rFonts w:ascii="Times New Roman" w:eastAsia="Times New Roman" w:hAnsi="Times New Roman" w:cs="Times New Roman"/>
            <w:color w:val="000000"/>
            <w:sz w:val="24"/>
            <w:szCs w:val="24"/>
          </w:rPr>
          <w:delText>D</w:delText>
        </w:r>
      </w:del>
      <w:ins w:id="3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3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39" w:author="Preferred Customer" w:date="2012-10-03T10:54:00Z">
        <w:r w:rsidRPr="006935D8" w:rsidDel="003C2B7B">
          <w:rPr>
            <w:rFonts w:ascii="Times New Roman" w:eastAsia="Times New Roman" w:hAnsi="Times New Roman" w:cs="Times New Roman"/>
            <w:color w:val="000000"/>
            <w:sz w:val="24"/>
            <w:szCs w:val="24"/>
          </w:rPr>
          <w:delText>E</w:delText>
        </w:r>
      </w:del>
      <w:ins w:id="40"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4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4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45" w:author="Preferred Customer" w:date="2012-12-21T07:33:00Z">
        <w:r w:rsidRPr="006935D8" w:rsidDel="00E2386A">
          <w:rPr>
            <w:rFonts w:ascii="Times New Roman" w:eastAsia="Times New Roman" w:hAnsi="Times New Roman" w:cs="Times New Roman"/>
            <w:color w:val="000000"/>
            <w:sz w:val="24"/>
            <w:szCs w:val="24"/>
          </w:rPr>
          <w:delText>D</w:delText>
        </w:r>
      </w:del>
      <w:ins w:id="46"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4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49" w:author="Preferred Customer" w:date="2012-12-21T07:33:00Z">
        <w:r w:rsidRPr="006935D8" w:rsidDel="00E2386A">
          <w:rPr>
            <w:rFonts w:ascii="Times New Roman" w:eastAsia="Times New Roman" w:hAnsi="Times New Roman" w:cs="Times New Roman"/>
            <w:color w:val="000000"/>
            <w:sz w:val="24"/>
            <w:szCs w:val="24"/>
          </w:rPr>
          <w:delText>D</w:delText>
        </w:r>
      </w:del>
      <w:ins w:id="50"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5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53" w:author="Preferred Customer" w:date="2012-12-21T07:33:00Z">
        <w:r w:rsidRPr="006935D8" w:rsidDel="00E2386A">
          <w:rPr>
            <w:rFonts w:ascii="Times New Roman" w:eastAsia="Times New Roman" w:hAnsi="Times New Roman" w:cs="Times New Roman"/>
            <w:color w:val="000000"/>
            <w:sz w:val="24"/>
            <w:szCs w:val="24"/>
          </w:rPr>
          <w:delText>D</w:delText>
        </w:r>
      </w:del>
      <w:ins w:id="54"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5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5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5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During an air pollution alert, warning or emergency episode, source emission reduction plans required by this rule shall be available on the source premises for inspection by any person authorized to enforce the provisions of this </w:t>
      </w:r>
      <w:del w:id="61" w:author="Preferred Customer" w:date="2012-12-21T07:33:00Z">
        <w:r w:rsidRPr="006935D8" w:rsidDel="00E2386A">
          <w:rPr>
            <w:rFonts w:ascii="Times New Roman" w:eastAsia="Times New Roman" w:hAnsi="Times New Roman" w:cs="Times New Roman"/>
            <w:color w:val="000000"/>
            <w:sz w:val="24"/>
            <w:szCs w:val="24"/>
          </w:rPr>
          <w:delText>D</w:delText>
        </w:r>
      </w:del>
      <w:ins w:id="62"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63"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4"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65" w:author="Preferred Customer" w:date="2012-12-21T07:34:00Z">
        <w:r w:rsidRPr="006935D8" w:rsidDel="00E2386A">
          <w:rPr>
            <w:rFonts w:ascii="Times New Roman" w:eastAsia="Times New Roman" w:hAnsi="Times New Roman" w:cs="Times New Roman"/>
            <w:color w:val="000000"/>
            <w:sz w:val="24"/>
            <w:szCs w:val="24"/>
          </w:rPr>
          <w:delText>D</w:delText>
        </w:r>
      </w:del>
      <w:ins w:id="66"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67"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8"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69"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0"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71"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2"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73" w:author="Preferred Customer" w:date="2012-12-21T07:34:00Z">
        <w:r w:rsidRPr="006935D8" w:rsidDel="00E2386A">
          <w:rPr>
            <w:rFonts w:ascii="Times New Roman" w:eastAsia="Times New Roman" w:hAnsi="Times New Roman" w:cs="Times New Roman"/>
            <w:color w:val="000000"/>
            <w:sz w:val="24"/>
            <w:szCs w:val="24"/>
          </w:rPr>
          <w:delText>D</w:delText>
        </w:r>
      </w:del>
      <w:ins w:id="74"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75"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6"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77" w:author="Preferred Customer" w:date="2012-12-21T07:34:00Z">
        <w:r w:rsidRPr="006935D8" w:rsidDel="00E2386A">
          <w:rPr>
            <w:rFonts w:ascii="Times New Roman" w:eastAsia="Times New Roman" w:hAnsi="Times New Roman" w:cs="Times New Roman"/>
            <w:color w:val="000000"/>
            <w:sz w:val="24"/>
            <w:szCs w:val="24"/>
          </w:rPr>
          <w:delText>D</w:delText>
        </w:r>
      </w:del>
      <w:ins w:id="78"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7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81" w:author="Preferred Customer" w:date="2012-12-21T07:42:00Z">
        <w:r w:rsidRPr="006935D8" w:rsidDel="00E2386A">
          <w:rPr>
            <w:rFonts w:ascii="Times New Roman" w:eastAsia="Times New Roman" w:hAnsi="Times New Roman" w:cs="Times New Roman"/>
            <w:color w:val="000000"/>
            <w:sz w:val="24"/>
            <w:szCs w:val="24"/>
          </w:rPr>
          <w:delText>D</w:delText>
        </w:r>
      </w:del>
      <w:ins w:id="8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8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85"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86" w:author="Preferred Customer" w:date="2012-12-21T07:42:00Z">
        <w:r w:rsidRPr="006935D8" w:rsidDel="00E2386A">
          <w:rPr>
            <w:rFonts w:ascii="Times New Roman" w:eastAsia="Times New Roman" w:hAnsi="Times New Roman" w:cs="Times New Roman"/>
            <w:color w:val="000000"/>
            <w:sz w:val="24"/>
            <w:szCs w:val="24"/>
          </w:rPr>
          <w:delText>D</w:delText>
        </w:r>
      </w:del>
      <w:ins w:id="8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88" w:author="Preferred Customer" w:date="2012-12-21T07:42:00Z">
        <w:r w:rsidRPr="006935D8" w:rsidDel="00E2386A">
          <w:rPr>
            <w:rFonts w:ascii="Times New Roman" w:eastAsia="Times New Roman" w:hAnsi="Times New Roman" w:cs="Times New Roman"/>
            <w:color w:val="000000"/>
            <w:sz w:val="24"/>
            <w:szCs w:val="24"/>
          </w:rPr>
          <w:delText>D</w:delText>
        </w:r>
      </w:del>
      <w:ins w:id="89"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(6) An appendix containing individual source emission reduction plans required by this </w:t>
      </w:r>
      <w:del w:id="90" w:author="Preferred Customer" w:date="2012-12-21T07:42:00Z">
        <w:r w:rsidRPr="006935D8" w:rsidDel="00E2386A">
          <w:rPr>
            <w:rFonts w:ascii="Times New Roman" w:eastAsia="Times New Roman" w:hAnsi="Times New Roman" w:cs="Times New Roman"/>
            <w:color w:val="000000"/>
            <w:sz w:val="24"/>
            <w:szCs w:val="24"/>
          </w:rPr>
          <w:delText>D</w:delText>
        </w:r>
      </w:del>
      <w:ins w:id="91"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BE78EA">
    <w:pPr>
      <w:pStyle w:val="Footer"/>
      <w:pBdr>
        <w:top w:val="thinThickSmallGap" w:sz="24" w:space="1" w:color="622423" w:themeColor="accent2" w:themeShade="7F"/>
      </w:pBdr>
      <w:rPr>
        <w:ins w:id="92" w:author="Preferred Customer" w:date="2012-12-28T07:41:00Z"/>
        <w:rFonts w:asciiTheme="majorHAnsi" w:hAnsiTheme="majorHAnsi"/>
      </w:rPr>
    </w:pPr>
    <w:ins w:id="93"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94" w:author="jinahar" w:date="2013-03-11T13:01:00Z">
      <w:r w:rsidR="001300B3">
        <w:rPr>
          <w:rFonts w:asciiTheme="majorHAnsi" w:hAnsiTheme="majorHAnsi"/>
          <w:noProof/>
        </w:rPr>
        <w:t xml:space="preserve">3/11/2013 1:01 </w:t>
      </w:r>
      <w:r w:rsidR="001300B3">
        <w:rPr>
          <w:rFonts w:asciiTheme="majorHAnsi" w:hAnsiTheme="majorHAnsi"/>
          <w:noProof/>
        </w:rPr>
        <w:t>PM</w:t>
      </w:r>
    </w:ins>
    <w:ins w:id="95" w:author="Preferred Customer" w:date="2012-12-28T07:42:00Z">
      <w:r>
        <w:rPr>
          <w:rFonts w:asciiTheme="majorHAnsi" w:hAnsiTheme="majorHAnsi"/>
        </w:rPr>
        <w:fldChar w:fldCharType="end"/>
      </w:r>
    </w:ins>
    <w:ins w:id="96"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1300B3" w:rsidRPr="001300B3">
      <w:rPr>
        <w:rFonts w:asciiTheme="majorHAnsi" w:hAnsiTheme="majorHAnsi"/>
        <w:noProof/>
      </w:rPr>
      <w:t>1</w:t>
    </w:r>
    <w:ins w:id="97" w:author="Preferred Customer" w:date="2012-12-28T07:41:00Z">
      <w:r>
        <w:fldChar w:fldCharType="end"/>
      </w:r>
    </w:ins>
  </w:p>
  <w:p w:rsidR="00504828" w:rsidRDefault="00504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B3" w:rsidRDefault="00130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D04B9"/>
    <w:rsid w:val="001300B3"/>
    <w:rsid w:val="0014223A"/>
    <w:rsid w:val="001F1726"/>
    <w:rsid w:val="003C2B7B"/>
    <w:rsid w:val="00504828"/>
    <w:rsid w:val="00613C85"/>
    <w:rsid w:val="006935D8"/>
    <w:rsid w:val="00732F05"/>
    <w:rsid w:val="00822FC3"/>
    <w:rsid w:val="008A12AC"/>
    <w:rsid w:val="008A5039"/>
    <w:rsid w:val="008A7A14"/>
    <w:rsid w:val="00A36062"/>
    <w:rsid w:val="00BE78EA"/>
    <w:rsid w:val="00CB219A"/>
    <w:rsid w:val="00E2386A"/>
    <w:rsid w:val="00E43263"/>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semiHidden/>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3299</Words>
  <Characters>18805</Characters>
  <Application>Microsoft Office Word</Application>
  <DocSecurity>0</DocSecurity>
  <Lines>156</Lines>
  <Paragraphs>44</Paragraphs>
  <ScaleCrop>false</ScaleCrop>
  <Company>State of Oregon Department of Environmental Quality</Company>
  <LinksUpToDate>false</LinksUpToDate>
  <CharactersWithSpaces>22060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8</cp:revision>
  <dcterms:created xsi:type="dcterms:W3CDTF">2011-08-18T20:08:00Z</dcterms:created>
  <dcterms:modified xsi:type="dcterms:W3CDTF">2013-03-11T20:01:00Z</dcterms:modified>
</cp:coreProperties>
</file>