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OAR 340-206-0030, 340-206-0050 and 340-206-0060 are effective within priority I and II air quality control regions (AQCR) as defined in 40 CFR Part 51, subpart H (</w:t>
      </w:r>
      <w:ins w:id="0" w:author="Preferred Customer" w:date="2012-12-28T07:32:00Z">
        <w:r w:rsidR="00F127D9">
          <w:rPr>
            <w:rFonts w:ascii="Times New Roman" w:eastAsia="Times New Roman" w:hAnsi="Times New Roman" w:cs="Times New Roman"/>
            <w:color w:val="000000"/>
            <w:sz w:val="24"/>
            <w:szCs w:val="24"/>
          </w:rPr>
          <w:t xml:space="preserve">July 1, </w:t>
        </w:r>
      </w:ins>
      <w:del w:id="1" w:author="Preferred Customer" w:date="2012-12-28T07:32:00Z">
        <w:r w:rsidRPr="006935D8" w:rsidDel="00F127D9">
          <w:rPr>
            <w:rFonts w:ascii="Times New Roman" w:eastAsia="Times New Roman" w:hAnsi="Times New Roman" w:cs="Times New Roman"/>
            <w:color w:val="000000"/>
            <w:sz w:val="24"/>
            <w:szCs w:val="24"/>
          </w:rPr>
          <w:delText>1995</w:delText>
        </w:r>
      </w:del>
      <w:ins w:id="2" w:author="Preferred Customer" w:date="2012-12-28T07:32:00Z">
        <w:r w:rsidR="00F127D9">
          <w:rPr>
            <w:rFonts w:ascii="Times New Roman" w:eastAsia="Times New Roman" w:hAnsi="Times New Roman" w:cs="Times New Roman"/>
            <w:color w:val="000000"/>
            <w:sz w:val="24"/>
            <w:szCs w:val="24"/>
          </w:rPr>
          <w:t>2013</w:t>
        </w:r>
      </w:ins>
      <w:r w:rsidRPr="006935D8">
        <w:rPr>
          <w:rFonts w:ascii="Times New Roman" w:eastAsia="Times New Roman" w:hAnsi="Times New Roman" w:cs="Times New Roman"/>
          <w:color w:val="000000"/>
          <w:sz w:val="24"/>
          <w:szCs w:val="24"/>
        </w:rPr>
        <w:t xml:space="preserve">), when the AQCR contains a nonattainment area listed in 40 CFR Part 81. All other rules in this </w:t>
      </w:r>
      <w:del w:id="3" w:author="Preferred Customer" w:date="2012-12-21T07:42:00Z">
        <w:r w:rsidRPr="006935D8" w:rsidDel="00E2386A">
          <w:rPr>
            <w:rFonts w:ascii="Times New Roman" w:eastAsia="Times New Roman" w:hAnsi="Times New Roman" w:cs="Times New Roman"/>
            <w:color w:val="000000"/>
            <w:sz w:val="24"/>
            <w:szCs w:val="24"/>
          </w:rPr>
          <w:delText>D</w:delText>
        </w:r>
      </w:del>
      <w:ins w:id="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del w:id="5" w:author="Preferred Customer" w:date="2012-12-21T07:42:00Z">
        <w:r w:rsidRPr="006935D8" w:rsidDel="00E2386A">
          <w:rPr>
            <w:rFonts w:ascii="Times New Roman" w:eastAsia="Times New Roman" w:hAnsi="Times New Roman" w:cs="Times New Roman"/>
            <w:color w:val="000000"/>
            <w:sz w:val="24"/>
            <w:szCs w:val="24"/>
          </w:rPr>
          <w:delText>D</w:delText>
        </w:r>
      </w:del>
      <w:ins w:id="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6935D8">
        <w:rPr>
          <w:rFonts w:ascii="Times New Roman" w:eastAsia="Times New Roman" w:hAnsi="Times New Roman" w:cs="Times New Roman"/>
          <w:color w:val="000000"/>
          <w:sz w:val="24"/>
          <w:szCs w:val="24"/>
        </w:rPr>
        <w:t xml:space="preserve">This </w:t>
      </w:r>
      <w:del w:id="7" w:author="Preferred Customer" w:date="2012-12-21T07:42:00Z">
        <w:r w:rsidRPr="006935D8" w:rsidDel="00E2386A">
          <w:rPr>
            <w:rFonts w:ascii="Times New Roman" w:eastAsia="Times New Roman" w:hAnsi="Times New Roman" w:cs="Times New Roman"/>
            <w:color w:val="000000"/>
            <w:sz w:val="24"/>
            <w:szCs w:val="24"/>
          </w:rPr>
          <w:delText>D</w:delText>
        </w:r>
      </w:del>
      <w:ins w:id="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ins w:id="9" w:author="Preferred Customer" w:date="2011-10-05T08:16:00Z">
        <w:r w:rsidR="00613C85" w:rsidRPr="006935D8">
          <w:rPr>
            <w:rFonts w:ascii="Times New Roman" w:eastAsia="Times New Roman" w:hAnsi="Times New Roman" w:cs="Times New Roman"/>
            <w:color w:val="000000"/>
            <w:sz w:val="24"/>
            <w:szCs w:val="24"/>
          </w:rPr>
          <w:t>, 340-204-0010</w:t>
        </w:r>
      </w:ins>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ins w:id="10" w:author="Preferred Customer" w:date="2011-10-05T08:16: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1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responsible to enforce the provisions of this </w:t>
      </w:r>
      <w:del w:id="13" w:author="Preferred Customer" w:date="2012-12-21T07:42:00Z">
        <w:r w:rsidRPr="006935D8" w:rsidDel="00E2386A">
          <w:rPr>
            <w:rFonts w:ascii="Times New Roman" w:eastAsia="Times New Roman" w:hAnsi="Times New Roman" w:cs="Times New Roman"/>
            <w:color w:val="000000"/>
            <w:sz w:val="24"/>
            <w:szCs w:val="24"/>
          </w:rPr>
          <w:delText>D</w:delText>
        </w:r>
      </w:del>
      <w:ins w:id="1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w:t>
      </w:r>
      <w:r w:rsidRPr="006935D8">
        <w:rPr>
          <w:rFonts w:ascii="Times New Roman" w:eastAsia="Times New Roman" w:hAnsi="Times New Roman" w:cs="Times New Roman"/>
          <w:color w:val="000000"/>
          <w:sz w:val="24"/>
          <w:szCs w:val="24"/>
        </w:rPr>
        <w:lastRenderedPageBreak/>
        <w:t xml:space="preserve">determination, </w:t>
      </w:r>
      <w:del w:id="1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2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0.6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w:t>
      </w:r>
      <w:r w:rsidRPr="006935D8">
        <w:rPr>
          <w:rFonts w:ascii="Times New Roman" w:eastAsia="Times New Roman" w:hAnsi="Times New Roman" w:cs="Times New Roman"/>
          <w:color w:val="000000"/>
          <w:sz w:val="24"/>
          <w:szCs w:val="24"/>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PM10 -- 420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1.2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PM10 -- 500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2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2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(a) "Air Pollution Alert for Particulate from Volcanic Fallout or Windblown Dust" means total suspended particulate values are significantly above standard but the source is volcanic eruption </w:t>
      </w:r>
      <w:r w:rsidRPr="006935D8">
        <w:rPr>
          <w:rFonts w:ascii="Times New Roman" w:eastAsia="Times New Roman" w:hAnsi="Times New Roman" w:cs="Times New Roman"/>
          <w:color w:val="000000"/>
          <w:sz w:val="24"/>
          <w:szCs w:val="24"/>
        </w:rPr>
        <w:lastRenderedPageBreak/>
        <w:t xml:space="preserve">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total suspended particulate values at any monitoring site exceed or are projected to exceed 800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total suspended particulate values at any monitoring site exceed or are expected to exceed 2,000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ug/m3 -- 24-hour average and the suspended 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del w:id="35" w:author="Preferred Customer" w:date="2012-12-21T07:42:00Z">
        <w:r w:rsidRPr="006935D8" w:rsidDel="00E2386A">
          <w:rPr>
            <w:rFonts w:ascii="Times New Roman" w:eastAsia="Times New Roman" w:hAnsi="Times New Roman" w:cs="Times New Roman"/>
            <w:color w:val="000000"/>
            <w:sz w:val="24"/>
            <w:szCs w:val="24"/>
          </w:rPr>
          <w:delText>D</w:delText>
        </w:r>
      </w:del>
      <w:ins w:id="3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3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del w:id="39" w:author="Preferred Customer" w:date="2012-10-03T10:54:00Z">
        <w:r w:rsidRPr="006935D8" w:rsidDel="003C2B7B">
          <w:rPr>
            <w:rFonts w:ascii="Times New Roman" w:eastAsia="Times New Roman" w:hAnsi="Times New Roman" w:cs="Times New Roman"/>
            <w:color w:val="000000"/>
            <w:sz w:val="24"/>
            <w:szCs w:val="24"/>
          </w:rPr>
          <w:delText>E</w:delText>
        </w:r>
      </w:del>
      <w:ins w:id="40" w:author="Preferred Customer" w:date="2012-10-03T10:54:00Z">
        <w:r w:rsidR="003C2B7B">
          <w:rPr>
            <w:rFonts w:ascii="Times New Roman" w:eastAsia="Times New Roman" w:hAnsi="Times New Roman" w:cs="Times New Roman"/>
            <w:color w:val="000000"/>
            <w:sz w:val="24"/>
            <w:szCs w:val="24"/>
          </w:rPr>
          <w:t>e</w:t>
        </w:r>
      </w:ins>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del w:id="4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del w:id="4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del w:id="45" w:author="Preferred Customer" w:date="2012-12-21T07:33:00Z">
        <w:r w:rsidRPr="006935D8" w:rsidDel="00E2386A">
          <w:rPr>
            <w:rFonts w:ascii="Times New Roman" w:eastAsia="Times New Roman" w:hAnsi="Times New Roman" w:cs="Times New Roman"/>
            <w:color w:val="000000"/>
            <w:sz w:val="24"/>
            <w:szCs w:val="24"/>
          </w:rPr>
          <w:delText>D</w:delText>
        </w:r>
      </w:del>
      <w:ins w:id="46"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del w:id="4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del w:id="49" w:author="Preferred Customer" w:date="2012-12-21T07:33:00Z">
        <w:r w:rsidRPr="006935D8" w:rsidDel="00E2386A">
          <w:rPr>
            <w:rFonts w:ascii="Times New Roman" w:eastAsia="Times New Roman" w:hAnsi="Times New Roman" w:cs="Times New Roman"/>
            <w:color w:val="000000"/>
            <w:sz w:val="24"/>
            <w:szCs w:val="24"/>
          </w:rPr>
          <w:delText>D</w:delText>
        </w:r>
      </w:del>
      <w:ins w:id="50"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del w:id="5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del w:id="53" w:author="Preferred Customer" w:date="2012-12-21T07:33:00Z">
        <w:r w:rsidRPr="006935D8" w:rsidDel="00E2386A">
          <w:rPr>
            <w:rFonts w:ascii="Times New Roman" w:eastAsia="Times New Roman" w:hAnsi="Times New Roman" w:cs="Times New Roman"/>
            <w:color w:val="000000"/>
            <w:sz w:val="24"/>
            <w:szCs w:val="24"/>
          </w:rPr>
          <w:delText>D</w:delText>
        </w:r>
      </w:del>
      <w:ins w:id="54"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If deficiencies are found, </w:t>
      </w:r>
      <w:del w:id="5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del w:id="5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Source emission reduction plans shall not be effective until approved by </w:t>
      </w:r>
      <w:del w:id="5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During an air pollution alert, warning or emergency episode, source emission reduction plans required by this rule shall be available on the source premises for inspection by any person authorized to enforce the provisions of this </w:t>
      </w:r>
      <w:del w:id="61" w:author="Preferred Customer" w:date="2012-12-21T07:33:00Z">
        <w:r w:rsidRPr="006935D8" w:rsidDel="00E2386A">
          <w:rPr>
            <w:rFonts w:ascii="Times New Roman" w:eastAsia="Times New Roman" w:hAnsi="Times New Roman" w:cs="Times New Roman"/>
            <w:color w:val="000000"/>
            <w:sz w:val="24"/>
            <w:szCs w:val="24"/>
          </w:rPr>
          <w:delText>D</w:delText>
        </w:r>
      </w:del>
      <w:ins w:id="62"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63"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64"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del w:id="65" w:author="Preferred Customer" w:date="2012-12-21T07:34:00Z">
        <w:r w:rsidRPr="006935D8" w:rsidDel="00E2386A">
          <w:rPr>
            <w:rFonts w:ascii="Times New Roman" w:eastAsia="Times New Roman" w:hAnsi="Times New Roman" w:cs="Times New Roman"/>
            <w:color w:val="000000"/>
            <w:sz w:val="24"/>
            <w:szCs w:val="24"/>
          </w:rPr>
          <w:delText>D</w:delText>
        </w:r>
      </w:del>
      <w:ins w:id="66"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del w:id="67"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68"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69"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0"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del w:id="71"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2"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del w:id="73" w:author="Preferred Customer" w:date="2012-12-21T07:34:00Z">
        <w:r w:rsidRPr="006935D8" w:rsidDel="00E2386A">
          <w:rPr>
            <w:rFonts w:ascii="Times New Roman" w:eastAsia="Times New Roman" w:hAnsi="Times New Roman" w:cs="Times New Roman"/>
            <w:color w:val="000000"/>
            <w:sz w:val="24"/>
            <w:szCs w:val="24"/>
          </w:rPr>
          <w:delText>D</w:delText>
        </w:r>
      </w:del>
      <w:ins w:id="74"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del w:id="75"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6"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del w:id="77" w:author="Preferred Customer" w:date="2012-12-21T07:34:00Z">
        <w:r w:rsidRPr="006935D8" w:rsidDel="00E2386A">
          <w:rPr>
            <w:rFonts w:ascii="Times New Roman" w:eastAsia="Times New Roman" w:hAnsi="Times New Roman" w:cs="Times New Roman"/>
            <w:color w:val="000000"/>
            <w:sz w:val="24"/>
            <w:szCs w:val="24"/>
          </w:rPr>
          <w:delText>D</w:delText>
        </w:r>
      </w:del>
      <w:ins w:id="78"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Operations Manual</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7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8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w:t>
      </w:r>
      <w:proofErr w:type="gramStart"/>
      <w:r w:rsidRPr="006935D8">
        <w:rPr>
          <w:rFonts w:ascii="Times New Roman" w:eastAsia="Times New Roman" w:hAnsi="Times New Roman" w:cs="Times New Roman"/>
          <w:color w:val="000000"/>
          <w:sz w:val="24"/>
          <w:szCs w:val="24"/>
        </w:rPr>
        <w:t>an operations</w:t>
      </w:r>
      <w:proofErr w:type="gramEnd"/>
      <w:r w:rsidRPr="006935D8">
        <w:rPr>
          <w:rFonts w:ascii="Times New Roman" w:eastAsia="Times New Roman" w:hAnsi="Times New Roman" w:cs="Times New Roman"/>
          <w:color w:val="000000"/>
          <w:sz w:val="24"/>
          <w:szCs w:val="24"/>
        </w:rPr>
        <w:t xml:space="preserve"> manual to administer the provisions of this </w:t>
      </w:r>
      <w:del w:id="81" w:author="Preferred Customer" w:date="2012-12-21T07:42:00Z">
        <w:r w:rsidRPr="006935D8" w:rsidDel="00E2386A">
          <w:rPr>
            <w:rFonts w:ascii="Times New Roman" w:eastAsia="Times New Roman" w:hAnsi="Times New Roman" w:cs="Times New Roman"/>
            <w:color w:val="000000"/>
            <w:sz w:val="24"/>
            <w:szCs w:val="24"/>
          </w:rPr>
          <w:delText>D</w:delText>
        </w:r>
      </w:del>
      <w:ins w:id="82"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This manual shall be available to </w:t>
      </w:r>
      <w:del w:id="8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8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Emergency Action office at all times. At a minimum the</w:t>
      </w:r>
      <w:ins w:id="85" w:author="Preferred Customer" w:date="2012-08-30T10:26:00Z">
        <w:r w:rsidR="006935D8">
          <w:rPr>
            <w:rFonts w:ascii="Times New Roman" w:eastAsia="Times New Roman" w:hAnsi="Times New Roman" w:cs="Times New Roman"/>
            <w:color w:val="000000"/>
            <w:sz w:val="24"/>
            <w:szCs w:val="24"/>
          </w:rPr>
          <w:t xml:space="preserve"> </w:t>
        </w:r>
      </w:ins>
      <w:r w:rsidRPr="006935D8">
        <w:rPr>
          <w:rFonts w:ascii="Times New Roman" w:eastAsia="Times New Roman" w:hAnsi="Times New Roman" w:cs="Times New Roman"/>
          <w:b/>
          <w:bCs/>
          <w:color w:val="000000"/>
          <w:sz w:val="24"/>
          <w:szCs w:val="24"/>
        </w:rPr>
        <w:t>Operations Manual</w:t>
      </w:r>
      <w:r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del w:id="86" w:author="Preferred Customer" w:date="2012-12-21T07:42:00Z">
        <w:r w:rsidRPr="006935D8" w:rsidDel="00E2386A">
          <w:rPr>
            <w:rFonts w:ascii="Times New Roman" w:eastAsia="Times New Roman" w:hAnsi="Times New Roman" w:cs="Times New Roman"/>
            <w:color w:val="000000"/>
            <w:sz w:val="24"/>
            <w:szCs w:val="24"/>
          </w:rPr>
          <w:delText>D</w:delText>
        </w:r>
      </w:del>
      <w:ins w:id="8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del w:id="88" w:author="Preferred Customer" w:date="2012-12-21T07:42:00Z">
        <w:r w:rsidRPr="006935D8" w:rsidDel="00E2386A">
          <w:rPr>
            <w:rFonts w:ascii="Times New Roman" w:eastAsia="Times New Roman" w:hAnsi="Times New Roman" w:cs="Times New Roman"/>
            <w:color w:val="000000"/>
            <w:sz w:val="24"/>
            <w:szCs w:val="24"/>
          </w:rPr>
          <w:delText>D</w:delText>
        </w:r>
      </w:del>
      <w:ins w:id="89"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(6) An appendix containing individual source emission reduction plans required by this </w:t>
      </w:r>
      <w:del w:id="90" w:author="Preferred Customer" w:date="2012-12-21T07:42:00Z">
        <w:r w:rsidRPr="006935D8" w:rsidDel="00E2386A">
          <w:rPr>
            <w:rFonts w:ascii="Times New Roman" w:eastAsia="Times New Roman" w:hAnsi="Times New Roman" w:cs="Times New Roman"/>
            <w:color w:val="000000"/>
            <w:sz w:val="24"/>
            <w:szCs w:val="24"/>
          </w:rPr>
          <w:delText>D</w:delText>
        </w:r>
      </w:del>
      <w:ins w:id="91"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28" w:rsidRDefault="00BE78EA">
    <w:pPr>
      <w:pStyle w:val="Footer"/>
      <w:pBdr>
        <w:top w:val="thinThickSmallGap" w:sz="24" w:space="1" w:color="622423" w:themeColor="accent2" w:themeShade="7F"/>
      </w:pBdr>
      <w:rPr>
        <w:ins w:id="92" w:author="Preferred Customer" w:date="2012-12-28T07:41:00Z"/>
        <w:rFonts w:asciiTheme="majorHAnsi" w:hAnsiTheme="majorHAnsi"/>
      </w:rPr>
    </w:pPr>
    <w:ins w:id="93" w:author="Preferred Customer" w:date="2012-12-28T07:42:00Z">
      <w:r>
        <w:rPr>
          <w:rFonts w:asciiTheme="majorHAnsi" w:hAnsiTheme="majorHAnsi"/>
        </w:rPr>
        <w:fldChar w:fldCharType="begin"/>
      </w:r>
      <w:r w:rsidR="00504828">
        <w:rPr>
          <w:rFonts w:asciiTheme="majorHAnsi" w:hAnsiTheme="majorHAnsi"/>
        </w:rPr>
        <w:instrText xml:space="preserve"> DATE \@ "M/d/yyyy h:mm am/pm" </w:instrText>
      </w:r>
    </w:ins>
    <w:r>
      <w:rPr>
        <w:rFonts w:asciiTheme="majorHAnsi" w:hAnsiTheme="majorHAnsi"/>
      </w:rPr>
      <w:fldChar w:fldCharType="separate"/>
    </w:r>
    <w:ins w:id="94" w:author="jinahar" w:date="2013-03-11T13:01:00Z">
      <w:r w:rsidR="001300B3">
        <w:rPr>
          <w:rFonts w:asciiTheme="majorHAnsi" w:hAnsiTheme="majorHAnsi"/>
          <w:noProof/>
        </w:rPr>
        <w:t xml:space="preserve">3/11/2013 1:01 </w:t>
      </w:r>
      <w:r w:rsidR="001300B3">
        <w:rPr>
          <w:rFonts w:asciiTheme="majorHAnsi" w:hAnsiTheme="majorHAnsi"/>
          <w:noProof/>
        </w:rPr>
        <w:t>PM</w:t>
      </w:r>
    </w:ins>
    <w:ins w:id="95" w:author="Preferred Customer" w:date="2012-12-28T07:42:00Z">
      <w:r>
        <w:rPr>
          <w:rFonts w:asciiTheme="majorHAnsi" w:hAnsiTheme="majorHAnsi"/>
        </w:rPr>
        <w:fldChar w:fldCharType="end"/>
      </w:r>
    </w:ins>
    <w:ins w:id="96" w:author="Preferred Customer" w:date="2012-12-28T07:41:00Z">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ins>
    <w:r w:rsidR="001300B3" w:rsidRPr="001300B3">
      <w:rPr>
        <w:rFonts w:asciiTheme="majorHAnsi" w:hAnsiTheme="majorHAnsi"/>
        <w:noProof/>
      </w:rPr>
      <w:t>1</w:t>
    </w:r>
    <w:ins w:id="97" w:author="Preferred Customer" w:date="2012-12-28T07:41:00Z">
      <w:r>
        <w:fldChar w:fldCharType="end"/>
      </w:r>
    </w:ins>
  </w:p>
  <w:p w:rsidR="00504828" w:rsidRDefault="005048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4223A"/>
    <w:rsid w:val="000D04B9"/>
    <w:rsid w:val="001300B3"/>
    <w:rsid w:val="0014223A"/>
    <w:rsid w:val="001F1726"/>
    <w:rsid w:val="003C2B7B"/>
    <w:rsid w:val="00504828"/>
    <w:rsid w:val="00613C85"/>
    <w:rsid w:val="006935D8"/>
    <w:rsid w:val="00732F05"/>
    <w:rsid w:val="00822FC3"/>
    <w:rsid w:val="008A12AC"/>
    <w:rsid w:val="008A5039"/>
    <w:rsid w:val="008A7A14"/>
    <w:rsid w:val="00A36062"/>
    <w:rsid w:val="00BE78EA"/>
    <w:rsid w:val="00CB219A"/>
    <w:rsid w:val="00E2386A"/>
    <w:rsid w:val="00E43263"/>
    <w:rsid w:val="00F127D9"/>
    <w:rsid w:val="00F31E01"/>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semiHidden/>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s>
</file>

<file path=word/webSettings.xml><?xml version="1.0" encoding="utf-8"?>
<w:webSettings xmlns:r="http://schemas.openxmlformats.org/officeDocument/2006/relationships" xmlns:w="http://schemas.openxmlformats.org/wordprocessingml/2006/main">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3299</Words>
  <Characters>18805</Characters>
  <Application>Microsoft Office Word</Application>
  <DocSecurity>0</DocSecurity>
  <Lines>156</Lines>
  <Paragraphs>44</Paragraphs>
  <ScaleCrop>false</ScaleCrop>
  <Company>State of Oregon Department of Environmental Quality</Company>
  <LinksUpToDate>false</LinksUpToDate>
  <CharactersWithSpaces>22060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8</cp:revision>
  <dcterms:created xsi:type="dcterms:W3CDTF">2011-08-18T20:08:00Z</dcterms:created>
  <dcterms:modified xsi:type="dcterms:W3CDTF">2013-03-11T20:01:00Z</dcterms:modified>
</cp:coreProperties>
</file>