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ins w:id="0" w:author="Preferred Customer" w:date="2011-10-05T08:14:00Z">
        <w:r w:rsidR="00947E4A" w:rsidRPr="006F4E9E">
          <w:rPr>
            <w:rFonts w:ascii="Times New Roman" w:eastAsia="Times New Roman" w:hAnsi="Times New Roman" w:cs="Times New Roman"/>
            <w:color w:val="000000"/>
            <w:sz w:val="24"/>
            <w:szCs w:val="24"/>
          </w:rPr>
          <w:t>, 340-204-0010</w:t>
        </w:r>
      </w:ins>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ins w:id="1" w:author="Preferred Customer" w:date="2011-10-05T08:15:00Z">
        <w:r w:rsidR="00947E4A" w:rsidRPr="006F4E9E">
          <w:rPr>
            <w:rFonts w:ascii="Times New Roman" w:eastAsia="Times New Roman" w:hAnsi="Times New Roman" w:cs="Times New Roman"/>
            <w:color w:val="000000"/>
            <w:sz w:val="24"/>
            <w:szCs w:val="24"/>
          </w:rPr>
          <w:t xml:space="preserve"> or 340-204-0010</w:t>
        </w:r>
      </w:ins>
      <w:r w:rsidRPr="006F4E9E">
        <w:rPr>
          <w:rFonts w:ascii="Times New Roman" w:eastAsia="Times New Roman" w:hAnsi="Times New Roman" w:cs="Times New Roman"/>
          <w:color w:val="000000"/>
          <w:sz w:val="24"/>
          <w:szCs w:val="24"/>
        </w:rPr>
        <w:t>, the definition in this rule applies to this division.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"Ambient Air" means that portion of the atmosphere external to buildings, to which the general public has access.</w:t>
      </w:r>
    </w:p>
    <w:p w:rsidR="00B101E2" w:rsidRPr="006F4E9E" w:rsidDel="00311375" w:rsidRDefault="00311375" w:rsidP="00B101E2">
      <w:pPr>
        <w:shd w:val="clear" w:color="auto" w:fill="FFFFFF"/>
        <w:spacing w:before="100" w:beforeAutospacing="1" w:after="100" w:afterAutospacing="1" w:line="240" w:lineRule="auto"/>
        <w:rPr>
          <w:del w:id="2" w:author="Preferred Customer" w:date="2012-09-13T18:33:00Z"/>
          <w:rFonts w:ascii="Times New Roman" w:eastAsia="Times New Roman" w:hAnsi="Times New Roman" w:cs="Times New Roman"/>
          <w:color w:val="000000"/>
          <w:sz w:val="24"/>
          <w:szCs w:val="24"/>
        </w:rPr>
      </w:pPr>
      <w:ins w:id="3" w:author="Preferred Customer" w:date="2012-09-13T18:33:00Z">
        <w:r w:rsidRPr="006F4E9E" w:rsidDel="00311375">
          <w:rPr>
            <w:rFonts w:ascii="Times New Roman" w:eastAsia="Times New Roman" w:hAnsi="Times New Roman" w:cs="Times New Roman"/>
            <w:color w:val="000000"/>
            <w:sz w:val="24"/>
            <w:szCs w:val="24"/>
          </w:rPr>
          <w:t xml:space="preserve"> </w:t>
        </w:r>
      </w:ins>
      <w:del w:id="4" w:author="Preferred Customer" w:date="2012-09-13T18:33:00Z">
        <w:r w:rsidR="00B101E2" w:rsidRPr="006F4E9E" w:rsidDel="00311375">
          <w:rPr>
            <w:rFonts w:ascii="Times New Roman" w:eastAsia="Times New Roman" w:hAnsi="Times New Roman" w:cs="Times New Roman"/>
            <w:color w:val="000000"/>
            <w:sz w:val="24"/>
            <w:szCs w:val="24"/>
          </w:rPr>
          <w:delText>(2) "Ambient Air Monitoring Site Criteria" means the general probe siting specifications as set forth in </w:delText>
        </w:r>
        <w:r w:rsidR="00B101E2" w:rsidRPr="006F4E9E" w:rsidDel="00311375">
          <w:rPr>
            <w:rFonts w:ascii="Times New Roman" w:eastAsia="Times New Roman" w:hAnsi="Times New Roman" w:cs="Times New Roman"/>
            <w:b/>
            <w:bCs/>
            <w:color w:val="000000"/>
            <w:sz w:val="24"/>
            <w:szCs w:val="24"/>
          </w:rPr>
          <w:delText>Appendix E of 40 CFR 58</w:delText>
        </w:r>
        <w:r w:rsidR="00B101E2" w:rsidRPr="006F4E9E" w:rsidDel="00311375">
          <w:rPr>
            <w:rFonts w:ascii="Times New Roman" w:eastAsia="Times New Roman" w:hAnsi="Times New Roman" w:cs="Times New Roman"/>
            <w:color w:val="000000"/>
            <w:sz w:val="24"/>
            <w:szCs w:val="24"/>
          </w:rPr>
          <w:delText>.</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5" w:author="Preferred Customer" w:date="2012-09-13T18:33:00Z">
        <w:r w:rsidR="00311375">
          <w:rPr>
            <w:rFonts w:ascii="Times New Roman" w:eastAsia="Times New Roman" w:hAnsi="Times New Roman" w:cs="Times New Roman"/>
            <w:color w:val="000000"/>
            <w:sz w:val="24"/>
            <w:szCs w:val="24"/>
          </w:rPr>
          <w:t>2</w:t>
        </w:r>
      </w:ins>
      <w:del w:id="6" w:author="Preferred Customer" w:date="2012-09-13T18:33:00Z">
        <w:r w:rsidRPr="006F4E9E" w:rsidDel="00311375">
          <w:rPr>
            <w:rFonts w:ascii="Times New Roman" w:eastAsia="Times New Roman" w:hAnsi="Times New Roman" w:cs="Times New Roman"/>
            <w:color w:val="000000"/>
            <w:sz w:val="24"/>
            <w:szCs w:val="24"/>
          </w:rPr>
          <w:delText>3</w:delText>
        </w:r>
      </w:del>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xml:space="preserve"> and Appendices. These methods are approved by </w:t>
      </w:r>
      <w:del w:id="7"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8"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w:t>
      </w:r>
    </w:p>
    <w:p w:rsidR="00B101E2" w:rsidRPr="006F4E9E" w:rsidDel="00AB58D8" w:rsidRDefault="00AB58D8" w:rsidP="00B101E2">
      <w:pPr>
        <w:shd w:val="clear" w:color="auto" w:fill="FFFFFF"/>
        <w:spacing w:before="100" w:beforeAutospacing="1" w:after="100" w:afterAutospacing="1" w:line="240" w:lineRule="auto"/>
        <w:rPr>
          <w:del w:id="9" w:author="Preferred Customer" w:date="2011-09-26T19:19:00Z"/>
          <w:rFonts w:ascii="Times New Roman" w:eastAsia="Times New Roman" w:hAnsi="Times New Roman" w:cs="Times New Roman"/>
          <w:color w:val="000000"/>
          <w:sz w:val="24"/>
          <w:szCs w:val="24"/>
        </w:rPr>
      </w:pPr>
      <w:ins w:id="10" w:author="Preferred Customer" w:date="2011-09-26T19:19:00Z">
        <w:r w:rsidRPr="006F4E9E" w:rsidDel="00AB58D8">
          <w:rPr>
            <w:rFonts w:ascii="Times New Roman" w:eastAsia="Times New Roman" w:hAnsi="Times New Roman" w:cs="Times New Roman"/>
            <w:color w:val="000000"/>
            <w:sz w:val="24"/>
            <w:szCs w:val="24"/>
          </w:rPr>
          <w:t xml:space="preserve"> </w:t>
        </w:r>
      </w:ins>
      <w:del w:id="11" w:author="Preferred Customer" w:date="2011-09-26T19:19:00Z">
        <w:r w:rsidR="00B101E2" w:rsidRPr="006F4E9E" w:rsidDel="00AB58D8">
          <w:rPr>
            <w:rFonts w:ascii="Times New Roman" w:eastAsia="Times New Roman" w:hAnsi="Times New Roman" w:cs="Times New Roman"/>
            <w:color w:val="000000"/>
            <w:sz w:val="24"/>
            <w:szCs w:val="24"/>
          </w:rPr>
          <w:delText>(4) "Baseline Concentration" means:</w:delText>
        </w:r>
      </w:del>
    </w:p>
    <w:p w:rsidR="00B101E2" w:rsidRPr="006F4E9E" w:rsidDel="00AB58D8" w:rsidRDefault="00B101E2" w:rsidP="00B101E2">
      <w:pPr>
        <w:shd w:val="clear" w:color="auto" w:fill="FFFFFF"/>
        <w:spacing w:before="100" w:beforeAutospacing="1" w:after="100" w:afterAutospacing="1" w:line="240" w:lineRule="auto"/>
        <w:rPr>
          <w:del w:id="12" w:author="Preferred Customer" w:date="2011-09-26T19:19:00Z"/>
          <w:rFonts w:ascii="Times New Roman" w:eastAsia="Times New Roman" w:hAnsi="Times New Roman" w:cs="Times New Roman"/>
          <w:color w:val="000000"/>
          <w:sz w:val="24"/>
          <w:szCs w:val="24"/>
        </w:rPr>
      </w:pPr>
      <w:del w:id="13" w:author="Preferred Customer" w:date="2011-09-26T19:19:00Z">
        <w:r w:rsidRPr="006F4E9E" w:rsidDel="00AB58D8">
          <w:rPr>
            <w:rFonts w:ascii="Times New Roman" w:eastAsia="Times New Roman" w:hAnsi="Times New Roman" w:cs="Times New Roman"/>
            <w:color w:val="000000"/>
            <w:sz w:val="24"/>
            <w:szCs w:val="24"/>
          </w:rPr>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B101E2" w:rsidRPr="006F4E9E" w:rsidDel="00AB58D8" w:rsidRDefault="00B101E2" w:rsidP="00B101E2">
      <w:pPr>
        <w:shd w:val="clear" w:color="auto" w:fill="FFFFFF"/>
        <w:spacing w:before="100" w:beforeAutospacing="1" w:after="100" w:afterAutospacing="1" w:line="240" w:lineRule="auto"/>
        <w:rPr>
          <w:del w:id="14" w:author="Preferred Customer" w:date="2011-09-26T19:19:00Z"/>
          <w:rFonts w:ascii="Times New Roman" w:eastAsia="Times New Roman" w:hAnsi="Times New Roman" w:cs="Times New Roman"/>
          <w:color w:val="000000"/>
          <w:sz w:val="24"/>
          <w:szCs w:val="24"/>
        </w:rPr>
      </w:pPr>
      <w:del w:id="15" w:author="Preferred Customer" w:date="2011-09-26T19:19:00Z">
        <w:r w:rsidRPr="006F4E9E" w:rsidDel="00AB58D8">
          <w:rPr>
            <w:rFonts w:ascii="Times New Roman" w:eastAsia="Times New Roman" w:hAnsi="Times New Roman" w:cs="Times New Roman"/>
            <w:color w:val="000000"/>
            <w:sz w:val="24"/>
            <w:szCs w:val="24"/>
          </w:rPr>
          <w:delText>(b) The ambient concentration level for nitrogen oxides that existed in an area during the calendar year 1988.</w:delText>
        </w:r>
      </w:del>
    </w:p>
    <w:p w:rsidR="00B101E2" w:rsidRPr="006F4E9E" w:rsidDel="00AB58D8" w:rsidRDefault="00B101E2" w:rsidP="00B101E2">
      <w:pPr>
        <w:shd w:val="clear" w:color="auto" w:fill="FFFFFF"/>
        <w:spacing w:before="100" w:beforeAutospacing="1" w:after="100" w:afterAutospacing="1" w:line="240" w:lineRule="auto"/>
        <w:rPr>
          <w:del w:id="16" w:author="Preferred Customer" w:date="2011-09-26T19:19:00Z"/>
          <w:rFonts w:ascii="Times New Roman" w:eastAsia="Times New Roman" w:hAnsi="Times New Roman" w:cs="Times New Roman"/>
          <w:color w:val="000000"/>
          <w:sz w:val="24"/>
          <w:szCs w:val="24"/>
        </w:rPr>
      </w:pPr>
      <w:del w:id="17" w:author="Preferred Customer" w:date="2011-09-26T19:19:00Z">
        <w:r w:rsidRPr="006F4E9E" w:rsidDel="00AB58D8">
          <w:rPr>
            <w:rFonts w:ascii="Times New Roman" w:eastAsia="Times New Roman" w:hAnsi="Times New Roman" w:cs="Times New Roman"/>
            <w:color w:val="000000"/>
            <w:sz w:val="24"/>
            <w:szCs w:val="24"/>
          </w:rPr>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B101E2" w:rsidRPr="006F4E9E" w:rsidDel="00AB58D8" w:rsidRDefault="00B101E2" w:rsidP="00B101E2">
      <w:pPr>
        <w:shd w:val="clear" w:color="auto" w:fill="FFFFFF"/>
        <w:spacing w:before="100" w:beforeAutospacing="1" w:after="100" w:afterAutospacing="1" w:line="240" w:lineRule="auto"/>
        <w:rPr>
          <w:del w:id="18" w:author="Preferred Customer" w:date="2011-09-26T19:19:00Z"/>
          <w:rFonts w:ascii="Times New Roman" w:eastAsia="Times New Roman" w:hAnsi="Times New Roman" w:cs="Times New Roman"/>
          <w:color w:val="000000"/>
          <w:sz w:val="24"/>
          <w:szCs w:val="24"/>
        </w:rPr>
      </w:pPr>
      <w:del w:id="19" w:author="Preferred Customer" w:date="2011-09-26T19:19:00Z">
        <w:r w:rsidRPr="006F4E9E" w:rsidDel="00AB58D8">
          <w:rPr>
            <w:rFonts w:ascii="Times New Roman" w:eastAsia="Times New Roman" w:hAnsi="Times New Roman" w:cs="Times New Roman"/>
            <w:color w:val="000000"/>
            <w:sz w:val="24"/>
            <w:szCs w:val="24"/>
          </w:rPr>
          <w:delText>(d) For PM10 in the Medford-Ashland AQMA: the ambient PM10 concentration levels that existed during the year that EPA redesignates the AQMA to attainment for PM10.</w:delText>
        </w:r>
      </w:del>
    </w:p>
    <w:p w:rsidR="00B101E2" w:rsidRPr="006F4E9E" w:rsidDel="00AB58D8" w:rsidRDefault="00B101E2" w:rsidP="00B101E2">
      <w:pPr>
        <w:shd w:val="clear" w:color="auto" w:fill="FFFFFF"/>
        <w:spacing w:before="100" w:beforeAutospacing="1" w:after="100" w:afterAutospacing="1" w:line="240" w:lineRule="auto"/>
        <w:rPr>
          <w:del w:id="20" w:author="Preferred Customer" w:date="2011-09-26T19:19:00Z"/>
          <w:rFonts w:ascii="Times New Roman" w:eastAsia="Times New Roman" w:hAnsi="Times New Roman" w:cs="Times New Roman"/>
          <w:color w:val="000000"/>
          <w:sz w:val="24"/>
          <w:szCs w:val="24"/>
        </w:rPr>
      </w:pPr>
      <w:del w:id="21" w:author="Preferred Customer" w:date="2011-09-26T19:19:00Z">
        <w:r w:rsidRPr="006F4E9E" w:rsidDel="00AB58D8">
          <w:rPr>
            <w:rFonts w:ascii="Times New Roman" w:eastAsia="Times New Roman" w:hAnsi="Times New Roman" w:cs="Times New Roman"/>
            <w:color w:val="000000"/>
            <w:sz w:val="24"/>
            <w:szCs w:val="24"/>
          </w:rPr>
          <w:delText>(e) The ambient concentration level for PM2.5 that existed in an area during the calendar year 2007.</w:delText>
        </w:r>
      </w:del>
    </w:p>
    <w:p w:rsidR="00B101E2" w:rsidRPr="006F4E9E" w:rsidDel="00AB58D8" w:rsidRDefault="00B101E2" w:rsidP="00B101E2">
      <w:pPr>
        <w:shd w:val="clear" w:color="auto" w:fill="FFFFFF"/>
        <w:spacing w:before="100" w:beforeAutospacing="1" w:after="100" w:afterAutospacing="1" w:line="240" w:lineRule="auto"/>
        <w:rPr>
          <w:del w:id="22" w:author="Preferred Customer" w:date="2011-09-26T19:19:00Z"/>
          <w:rFonts w:ascii="Times New Roman" w:eastAsia="Times New Roman" w:hAnsi="Times New Roman" w:cs="Times New Roman"/>
          <w:color w:val="000000"/>
          <w:sz w:val="24"/>
          <w:szCs w:val="24"/>
        </w:rPr>
      </w:pPr>
      <w:del w:id="23" w:author="Preferred Customer" w:date="2011-09-26T19:19:00Z">
        <w:r w:rsidRPr="006F4E9E" w:rsidDel="00AB58D8">
          <w:rPr>
            <w:rFonts w:ascii="Times New Roman" w:eastAsia="Times New Roman" w:hAnsi="Times New Roman" w:cs="Times New Roman"/>
            <w:color w:val="000000"/>
            <w:sz w:val="24"/>
            <w:szCs w:val="24"/>
          </w:rPr>
          <w:lastRenderedPageBreak/>
          <w:delText>(f) If no ambient air quality data is available in an area, the baseline concentration may be estimated using modeling based on actual emissions for the years specified in subsections (a) through (e) of this section.</w:delText>
        </w:r>
      </w:del>
    </w:p>
    <w:p w:rsidR="00B101E2" w:rsidRPr="006F4E9E" w:rsidDel="000607FF" w:rsidRDefault="00B101E2" w:rsidP="00B101E2">
      <w:pPr>
        <w:shd w:val="clear" w:color="auto" w:fill="FFFFFF"/>
        <w:spacing w:before="100" w:beforeAutospacing="1" w:after="100" w:afterAutospacing="1" w:line="240" w:lineRule="auto"/>
        <w:rPr>
          <w:del w:id="24" w:author="Preferred Customer" w:date="2012-10-03T10:03:00Z"/>
          <w:rFonts w:ascii="Times New Roman" w:eastAsia="Times New Roman" w:hAnsi="Times New Roman" w:cs="Times New Roman"/>
          <w:color w:val="000000"/>
          <w:sz w:val="24"/>
          <w:szCs w:val="24"/>
        </w:rPr>
      </w:pPr>
      <w:del w:id="25" w:author="Preferred Customer" w:date="2012-10-03T10:03:00Z">
        <w:r w:rsidRPr="006F4E9E" w:rsidDel="000607FF">
          <w:rPr>
            <w:rFonts w:ascii="Times New Roman" w:eastAsia="Times New Roman" w:hAnsi="Times New Roman" w:cs="Times New Roman"/>
            <w:color w:val="000000"/>
            <w:sz w:val="24"/>
            <w:szCs w:val="24"/>
          </w:rPr>
          <w:delText>(5) "Indian Governing Body" means the governing body of any tribe, band, or group of Indians subject to the jurisdiction of the United States and recognized by the United States as possessing power of self-government.</w:delText>
        </w:r>
      </w:del>
    </w:p>
    <w:p w:rsidR="00B101E2" w:rsidRPr="006F4E9E" w:rsidDel="005F0C3C" w:rsidRDefault="00B101E2" w:rsidP="00B101E2">
      <w:pPr>
        <w:shd w:val="clear" w:color="auto" w:fill="FFFFFF"/>
        <w:spacing w:before="100" w:beforeAutospacing="1" w:after="100" w:afterAutospacing="1" w:line="240" w:lineRule="auto"/>
        <w:rPr>
          <w:del w:id="26" w:author="Preferred Customer" w:date="2012-09-13T18:44:00Z"/>
          <w:rFonts w:ascii="Times New Roman" w:eastAsia="Times New Roman" w:hAnsi="Times New Roman" w:cs="Times New Roman"/>
          <w:color w:val="000000"/>
          <w:sz w:val="24"/>
          <w:szCs w:val="24"/>
        </w:rPr>
      </w:pPr>
      <w:del w:id="27" w:author="Preferred Customer" w:date="2012-09-13T18:44:00Z">
        <w:r w:rsidRPr="006F4E9E" w:rsidDel="005F0C3C">
          <w:rPr>
            <w:rFonts w:ascii="Times New Roman" w:eastAsia="Times New Roman" w:hAnsi="Times New Roman" w:cs="Times New Roman"/>
            <w:color w:val="000000"/>
            <w:sz w:val="24"/>
            <w:szCs w:val="24"/>
          </w:rPr>
          <w:delText>(6) "Indian Reservation" means any federally recognized reservation established by Treaty, Agreement, Executive Order, or Act of Congress.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28" w:author="jinahar" w:date="2012-12-20T16:01:00Z">
        <w:r w:rsidR="00E37204">
          <w:rPr>
            <w:rFonts w:ascii="Times New Roman" w:eastAsia="Times New Roman" w:hAnsi="Times New Roman" w:cs="Times New Roman"/>
            <w:color w:val="000000"/>
            <w:sz w:val="24"/>
            <w:szCs w:val="24"/>
          </w:rPr>
          <w:t>3</w:t>
        </w:r>
      </w:ins>
      <w:del w:id="29" w:author="Preferred Customer" w:date="2011-09-26T19:19:00Z">
        <w:r w:rsidRPr="006F4E9E" w:rsidDel="00AB58D8">
          <w:rPr>
            <w:rFonts w:ascii="Times New Roman" w:eastAsia="Times New Roman" w:hAnsi="Times New Roman" w:cs="Times New Roman"/>
            <w:color w:val="000000"/>
            <w:sz w:val="24"/>
            <w:szCs w:val="24"/>
          </w:rPr>
          <w:delText>7</w:delText>
        </w:r>
      </w:del>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del w:id="30"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1"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Oregon standard methods are kept on file by </w:t>
      </w:r>
      <w:del w:id="32"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3"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w:t>
      </w:r>
    </w:p>
    <w:p w:rsidR="00B101E2" w:rsidRPr="006F4E9E" w:rsidDel="000502F5" w:rsidRDefault="00B101E2" w:rsidP="00B101E2">
      <w:pPr>
        <w:shd w:val="clear" w:color="auto" w:fill="FFFFFF"/>
        <w:spacing w:before="100" w:beforeAutospacing="1" w:after="100" w:afterAutospacing="1" w:line="240" w:lineRule="auto"/>
        <w:rPr>
          <w:del w:id="34" w:author="jinahar" w:date="2011-10-10T09:27:00Z"/>
          <w:rFonts w:ascii="Times New Roman" w:eastAsia="Times New Roman" w:hAnsi="Times New Roman" w:cs="Times New Roman"/>
          <w:color w:val="000000"/>
          <w:sz w:val="24"/>
          <w:szCs w:val="24"/>
        </w:rPr>
      </w:pPr>
      <w:del w:id="35" w:author="jinahar" w:date="2011-10-10T09:27:00Z">
        <w:r w:rsidRPr="006F4E9E" w:rsidDel="000502F5">
          <w:rPr>
            <w:rFonts w:ascii="Times New Roman" w:eastAsia="Times New Roman" w:hAnsi="Times New Roman" w:cs="Times New Roman"/>
            <w:color w:val="000000"/>
            <w:sz w:val="24"/>
            <w:szCs w:val="24"/>
          </w:rPr>
          <w:delText>(8) "PPM" means parts per million by volume. It is a dimensionless unit of measurement for gases that expresses the ratio of the volume of one component gas to the volume of the entire sample mixture of gases.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18-1979,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25-1981,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9-8-81;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19-1993, f. &amp; cert. ef.</w:t>
      </w:r>
      <w:proofErr w:type="gramEnd"/>
      <w:r w:rsidRPr="006F4E9E">
        <w:rPr>
          <w:rFonts w:ascii="Times New Roman" w:eastAsia="Times New Roman" w:hAnsi="Times New Roman" w:cs="Times New Roman"/>
          <w:color w:val="000000"/>
          <w:sz w:val="24"/>
          <w:szCs w:val="24"/>
        </w:rPr>
        <w:t xml:space="preserve"> 11-4-93, Renumbered from 340-031-0105; DEQ 17-1995, f. &amp; cert. ef.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340-031-0005; DEQ 6-2001, f. 6-18-01, cert. ef. </w:t>
      </w:r>
      <w:proofErr w:type="gramStart"/>
      <w:r w:rsidRPr="006F4E9E">
        <w:rPr>
          <w:rFonts w:ascii="Times New Roman" w:eastAsia="Times New Roman" w:hAnsi="Times New Roman" w:cs="Times New Roman"/>
          <w:color w:val="000000"/>
          <w:sz w:val="24"/>
          <w:szCs w:val="24"/>
        </w:rPr>
        <w:t>7-1-01;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6F4E9E">
        <w:rPr>
          <w:rFonts w:ascii="Times New Roman" w:eastAsia="Times New Roman" w:hAnsi="Times New Roman" w:cs="Times New Roman"/>
          <w:color w:val="000000"/>
          <w:sz w:val="24"/>
          <w:szCs w:val="24"/>
        </w:rPr>
        <w:t>combination of sources are</w:t>
      </w:r>
      <w:proofErr w:type="gramEnd"/>
      <w:r w:rsidRPr="006F4E9E">
        <w:rPr>
          <w:rFonts w:ascii="Times New Roman" w:eastAsia="Times New Roman" w:hAnsi="Times New Roman" w:cs="Times New Roman"/>
          <w:color w:val="000000"/>
          <w:sz w:val="24"/>
          <w:szCs w:val="24"/>
        </w:rPr>
        <w:t xml:space="preserve"> singularly responsible for a violation of ambient air quality </w:t>
      </w:r>
      <w:r w:rsidRPr="006F4E9E">
        <w:rPr>
          <w:rFonts w:ascii="Times New Roman" w:eastAsia="Times New Roman" w:hAnsi="Times New Roman" w:cs="Times New Roman"/>
          <w:color w:val="000000"/>
          <w:sz w:val="24"/>
          <w:szCs w:val="24"/>
        </w:rPr>
        <w:lastRenderedPageBreak/>
        <w:t>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340-210-0200 through 340-210-0220, and OAR 340-218-0190.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340-202-0060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Suspended Particulate Matter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ten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6F4E9E">
        <w:rPr>
          <w:rFonts w:ascii="Times New Roman" w:eastAsia="Times New Roman" w:hAnsi="Times New Roman" w:cs="Times New Roman"/>
          <w:b/>
          <w:bCs/>
          <w:color w:val="000000"/>
          <w:sz w:val="24"/>
          <w:szCs w:val="24"/>
        </w:rPr>
        <w:t>Appendix K of 40 CFR 50</w:t>
      </w:r>
      <w:r w:rsidRPr="006F4E9E">
        <w:rPr>
          <w:rFonts w:ascii="Times New Roman" w:eastAsia="Times New Roman" w:hAnsi="Times New Roman" w:cs="Times New Roman"/>
          <w:color w:val="000000"/>
          <w:sz w:val="24"/>
          <w:szCs w:val="24"/>
        </w:rPr>
        <w:t> is equal to or less than one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2.5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15 micrograms of PM2.5 per cubic meter of air as a 3-year average of the annual arithmetic mean. This standard is attained when the annual arithmetic mean concentration is equal to or less than 15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5-21-10;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340-202-0070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Sulfur Dioxide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sulfur dioxide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commentRangeStart w:id="36"/>
      <w:proofErr w:type="gramStart"/>
      <w:r w:rsidRPr="006F4E9E">
        <w:rPr>
          <w:rFonts w:ascii="Times New Roman" w:eastAsia="Times New Roman" w:hAnsi="Times New Roman" w:cs="Times New Roman"/>
          <w:color w:val="000000"/>
          <w:sz w:val="24"/>
          <w:szCs w:val="24"/>
        </w:rPr>
        <w:t>(1) 0.02 ppm as an annual arithmetic mean for any calendar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0.10 ppm as a 24-hour average concentration more than once per year at any site.</w:t>
      </w:r>
      <w:proofErr w:type="gramEnd"/>
    </w:p>
    <w:commentRangeEnd w:id="36"/>
    <w:p w:rsidR="00B101E2" w:rsidRPr="006F4E9E" w:rsidRDefault="002E3C40" w:rsidP="00B101E2">
      <w:pPr>
        <w:shd w:val="clear" w:color="auto" w:fill="FFFFFF"/>
        <w:spacing w:before="100" w:beforeAutospacing="1" w:after="100" w:afterAutospacing="1" w:line="240" w:lineRule="auto"/>
        <w:rPr>
          <w:ins w:id="37" w:author="Preferred Customer" w:date="2011-09-26T19:08:00Z"/>
          <w:rFonts w:ascii="Times New Roman" w:eastAsia="Times New Roman" w:hAnsi="Times New Roman" w:cs="Times New Roman"/>
          <w:color w:val="000000"/>
          <w:sz w:val="24"/>
          <w:szCs w:val="24"/>
        </w:rPr>
      </w:pPr>
      <w:r>
        <w:rPr>
          <w:rStyle w:val="CommentReference"/>
        </w:rPr>
        <w:commentReference w:id="36"/>
      </w:r>
      <w:proofErr w:type="gramStart"/>
      <w:r w:rsidR="00B101E2" w:rsidRPr="006F4E9E">
        <w:rPr>
          <w:rFonts w:ascii="Times New Roman" w:eastAsia="Times New Roman" w:hAnsi="Times New Roman" w:cs="Times New Roman"/>
          <w:color w:val="000000"/>
          <w:sz w:val="24"/>
          <w:szCs w:val="24"/>
        </w:rPr>
        <w:t>(3) 0.50 ppm as a three-hour average concentration more than once per year at any site.</w:t>
      </w:r>
      <w:proofErr w:type="gramEnd"/>
    </w:p>
    <w:p w:rsidR="00BD4AFA" w:rsidRPr="006F4E9E" w:rsidRDefault="00BD4AFA" w:rsidP="00BD4AF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340-202-0080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Carbon Monoxide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For comparison to the standard, averaged ambient concentrations of carbon monoxide must be rounded to the nearest integer in parts per million (ppm). Fractional parts of 0.5 or greater must be rounded up. Concentrations of carbon monoxide in ambient air as measured by an approved </w:t>
      </w:r>
      <w:proofErr w:type="gramStart"/>
      <w:r w:rsidRPr="006F4E9E">
        <w:rPr>
          <w:rFonts w:ascii="Times New Roman" w:eastAsia="Times New Roman" w:hAnsi="Times New Roman" w:cs="Times New Roman"/>
          <w:color w:val="000000"/>
          <w:sz w:val="24"/>
          <w:szCs w:val="24"/>
        </w:rPr>
        <w:t>method,</w:t>
      </w:r>
      <w:proofErr w:type="gramEnd"/>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9 ppm as an eight-hour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35 ppm as a one-hour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lastRenderedPageBreak/>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340-202-0090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Ozone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ozone in ambient air as measured by an approved method must not exceed 0.075 ppm as a daily maximum eight-hour average concentration. This standard is attained when, at any site the average of the annual fourth-highest daily maximum eight-hour average ozone concentration is equal to or less than 0.075 ppm as determined by the method of Appendix I,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15-1979,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7-1980,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3-5-80; DEQ 4-1982,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1-29-82;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340-031-0030; DEQ 6-2001, f. 6-18-01, cert. ef. </w:t>
      </w:r>
      <w:proofErr w:type="gramStart"/>
      <w:r w:rsidRPr="006F4E9E">
        <w:rPr>
          <w:rFonts w:ascii="Times New Roman" w:eastAsia="Times New Roman" w:hAnsi="Times New Roman" w:cs="Times New Roman"/>
          <w:color w:val="000000"/>
          <w:sz w:val="24"/>
          <w:szCs w:val="24"/>
        </w:rPr>
        <w:t>7-1-01; DEQ 3-2007,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4-12-07;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Nitrogen Dioxide</w:t>
      </w:r>
    </w:p>
    <w:p w:rsidR="0009003C" w:rsidRPr="006F4E9E" w:rsidRDefault="00B101E2" w:rsidP="008A04A5">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nitrogen dioxide in ambient air as measured by an approved method must not exceed0.053 ppm as an annual arithmetic mean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Cs/>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340-031-0040;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del w:id="38"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39"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10 grams per square meter per month in an industrial area.</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(3) 5.0 grams per square meter per month in residential and commercial areas.</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14-1999, f. &amp; cert. ef.</w:t>
      </w:r>
      <w:proofErr w:type="gramEnd"/>
      <w:r w:rsidRPr="006F4E9E">
        <w:rPr>
          <w:rFonts w:ascii="Times New Roman" w:eastAsia="Times New Roman" w:hAnsi="Times New Roman" w:cs="Times New Roman"/>
          <w:color w:val="000000"/>
          <w:sz w:val="24"/>
          <w:szCs w:val="24"/>
        </w:rPr>
        <w:t xml:space="preserve"> 10-14-99, Renumbered from 340-031-0045;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340-202-0130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 for Lead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lead concentration in ambient air as measured by an approved method must not exceed 0.15 micrograms per cubic meter as a maximum arithmetic mean averaged over a calendar quarter, determined by Appendix R,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85, f. 1-29-75, ef. </w:t>
      </w:r>
      <w:proofErr w:type="gramStart"/>
      <w:r w:rsidRPr="006F4E9E">
        <w:rPr>
          <w:rFonts w:ascii="Times New Roman" w:eastAsia="Times New Roman" w:hAnsi="Times New Roman" w:cs="Times New Roman"/>
          <w:color w:val="000000"/>
          <w:sz w:val="24"/>
          <w:szCs w:val="24"/>
        </w:rPr>
        <w:t>2-25-75; DEQ 1-1983,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1-21-83;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340-031-0055;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del w:id="40" w:author="Preferred Customer" w:date="2012-10-03T11:01:00Z">
        <w:r w:rsidRPr="006F4E9E" w:rsidDel="009329B3">
          <w:rPr>
            <w:rFonts w:ascii="Times New Roman" w:eastAsia="Times New Roman" w:hAnsi="Times New Roman" w:cs="Times New Roman"/>
            <w:color w:val="000000"/>
            <w:sz w:val="24"/>
            <w:szCs w:val="24"/>
          </w:rPr>
          <w:delText>The Department</w:delText>
        </w:r>
      </w:del>
      <w:ins w:id="41" w:author="Preferred Customer" w:date="2012-10-03T11:01: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(1) This rule defines significant deterioration. In areas designated as Class I, II or III, emissions from new or modified sources must be limited such that increases in pollutant concentration over the baseline concentration </w:t>
      </w:r>
      <w:ins w:id="42" w:author="jinahar" w:date="2011-09-16T11:04:00Z">
        <w:r w:rsidR="006D66ED" w:rsidRPr="006F4E9E">
          <w:rPr>
            <w:rFonts w:ascii="Times New Roman" w:eastAsia="Times New Roman" w:hAnsi="Times New Roman" w:cs="Times New Roman"/>
            <w:color w:val="000000"/>
            <w:sz w:val="24"/>
            <w:szCs w:val="24"/>
          </w:rPr>
          <w:t xml:space="preserve">defined in Division 225 </w:t>
        </w:r>
      </w:ins>
      <w:r w:rsidRPr="006F4E9E">
        <w:rPr>
          <w:rFonts w:ascii="Times New Roman" w:eastAsia="Times New Roman" w:hAnsi="Times New Roman" w:cs="Times New Roman"/>
          <w:color w:val="000000"/>
          <w:sz w:val="24"/>
          <w:szCs w:val="24"/>
        </w:rPr>
        <w:t>must be limited to those set out in </w:t>
      </w:r>
      <w:r w:rsidRPr="006F4E9E">
        <w:rPr>
          <w:rFonts w:ascii="Times New Roman" w:eastAsia="Times New Roman" w:hAnsi="Times New Roman" w:cs="Times New Roman"/>
          <w:b/>
          <w:bCs/>
          <w:color w:val="000000"/>
          <w:sz w:val="24"/>
          <w:szCs w:val="24"/>
        </w:rPr>
        <w:t>Table 1</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For any period other than an annual period, the applicable maximum allowable increase </w:t>
      </w:r>
      <w:ins w:id="43" w:author="jinahar" w:date="2011-10-10T10:07:00Z">
        <w:r w:rsidR="00585752" w:rsidRPr="006F4E9E">
          <w:rPr>
            <w:rFonts w:ascii="Times New Roman" w:eastAsia="Times New Roman" w:hAnsi="Times New Roman" w:cs="Times New Roman"/>
            <w:color w:val="000000"/>
            <w:sz w:val="24"/>
            <w:szCs w:val="24"/>
          </w:rPr>
          <w:t xml:space="preserve">or PSD increment </w:t>
        </w:r>
      </w:ins>
      <w:r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[ED. NOTE: Tables referenced are not included in rule text. </w:t>
      </w:r>
      <w:hyperlink r:id="rId9" w:tgtFrame="_blank" w:history="1">
        <w:r w:rsidRPr="006F4E9E">
          <w:rPr>
            <w:rFonts w:ascii="Times New Roman" w:eastAsia="Times New Roman" w:hAnsi="Times New Roman" w:cs="Times New Roman"/>
            <w:color w:val="306E9D"/>
            <w:sz w:val="24"/>
            <w:szCs w:val="24"/>
          </w:rPr>
          <w:t>Click here for PDF copy of table(s)</w:t>
        </w:r>
      </w:hyperlink>
      <w:hyperlink r:id="rId10" w:history="1">
        <w:r w:rsidRPr="006F4E9E">
          <w:rPr>
            <w:rFonts w:ascii="Times New Roman" w:eastAsia="Times New Roman" w:hAnsi="Times New Roman" w:cs="Times New Roman"/>
            <w:color w:val="306E9D"/>
            <w:sz w:val="24"/>
            <w:szCs w:val="24"/>
          </w:rPr>
          <w:t>.</w:t>
        </w:r>
      </w:hyperlink>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7-1992,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3-30-92; DEQ 17-1995,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340-031-0110; DEQ 6-2001, f. 6-18-01, cert. ef. </w:t>
      </w:r>
      <w:proofErr w:type="gramStart"/>
      <w:r w:rsidRPr="006F4E9E">
        <w:rPr>
          <w:rFonts w:ascii="Times New Roman" w:eastAsia="Times New Roman" w:hAnsi="Times New Roman" w:cs="Times New Roman"/>
          <w:color w:val="000000"/>
          <w:sz w:val="24"/>
          <w:szCs w:val="24"/>
        </w:rPr>
        <w:t>7-1-01; DEQ 10-2010(Temp), f. 8-31-10,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9-1-10 thru 2-28-11; Administrative correction, 3-29-11;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340-202-0220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Ambient Air Ceilings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No concentration of a pollutant may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concentration permitted under the national secondary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The concentration permitted under the national primary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The concentration permitted under the state ambient air quality standard, whichever concentration is lowest for the pollutant for a period of exposure.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14-1999, f. &amp; cert. ef.</w:t>
      </w:r>
      <w:proofErr w:type="gramEnd"/>
      <w:r w:rsidRPr="006F4E9E">
        <w:rPr>
          <w:rFonts w:ascii="Times New Roman" w:eastAsia="Times New Roman" w:hAnsi="Times New Roman" w:cs="Times New Roman"/>
          <w:color w:val="000000"/>
          <w:sz w:val="24"/>
          <w:szCs w:val="24"/>
        </w:rPr>
        <w:t xml:space="preserve"> 10-14-99, Renumbered from 340-031-0115; DEQ 6-2001, f. 6-18-01, cert. ef. 7-1-01</w:t>
      </w:r>
    </w:p>
    <w:p w:rsidR="00180EB1" w:rsidRDefault="00180EB1" w:rsidP="00180EB1">
      <w:pPr>
        <w:shd w:val="clear" w:color="auto" w:fill="FFFFFF"/>
        <w:spacing w:before="100" w:beforeAutospacing="1" w:after="100" w:afterAutospacing="1" w:line="240" w:lineRule="auto"/>
        <w:rPr>
          <w:ins w:id="44" w:author="jill inahara" w:date="2012-10-23T10:31:00Z"/>
          <w:rFonts w:ascii="Times New Roman" w:eastAsia="Times New Roman" w:hAnsi="Times New Roman" w:cs="Times New Roman"/>
          <w:b/>
          <w:bCs/>
          <w:color w:val="000000"/>
          <w:sz w:val="24"/>
          <w:szCs w:val="24"/>
        </w:rPr>
      </w:pPr>
      <w:ins w:id="45" w:author="jill inahara" w:date="2012-10-23T10:31:00Z">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ins>
    </w:p>
    <w:p w:rsidR="006C1991" w:rsidRDefault="00180EB1">
      <w:pPr>
        <w:shd w:val="clear" w:color="auto" w:fill="FFFFFF"/>
        <w:tabs>
          <w:tab w:val="left" w:pos="6161"/>
        </w:tabs>
        <w:spacing w:before="100" w:beforeAutospacing="1" w:after="100" w:afterAutospacing="1" w:line="240" w:lineRule="auto"/>
        <w:rPr>
          <w:ins w:id="46" w:author="jill inahara" w:date="2012-10-23T10:31:00Z"/>
          <w:rFonts w:ascii="Times New Roman" w:eastAsia="Times New Roman" w:hAnsi="Times New Roman" w:cs="Times New Roman"/>
          <w:color w:val="000000"/>
          <w:sz w:val="24"/>
          <w:szCs w:val="24"/>
        </w:rPr>
      </w:pPr>
      <w:commentRangeStart w:id="47"/>
      <w:ins w:id="48" w:author="jill inahara" w:date="2012-10-23T10:31:00Z">
        <w:r>
          <w:rPr>
            <w:rFonts w:ascii="Times New Roman" w:eastAsia="Times New Roman" w:hAnsi="Times New Roman" w:cs="Times New Roman"/>
            <w:b/>
            <w:bCs/>
            <w:color w:val="000000"/>
            <w:sz w:val="24"/>
            <w:szCs w:val="24"/>
          </w:rPr>
          <w:t xml:space="preserve">Ambient Air Quality </w:t>
        </w:r>
        <w:del w:id="49" w:author="pcuser" w:date="2013-03-07T10:40:00Z">
          <w:r w:rsidDel="00C658B2">
            <w:rPr>
              <w:rFonts w:ascii="Times New Roman" w:eastAsia="Times New Roman" w:hAnsi="Times New Roman" w:cs="Times New Roman"/>
              <w:b/>
              <w:bCs/>
              <w:color w:val="000000"/>
              <w:sz w:val="24"/>
              <w:szCs w:val="24"/>
            </w:rPr>
            <w:delText>Threshold</w:delText>
          </w:r>
        </w:del>
      </w:ins>
      <w:ins w:id="50" w:author="pcuser" w:date="2013-03-07T10:40:00Z">
        <w:r w:rsidR="00C658B2">
          <w:rPr>
            <w:rFonts w:ascii="Times New Roman" w:eastAsia="Times New Roman" w:hAnsi="Times New Roman" w:cs="Times New Roman"/>
            <w:b/>
            <w:bCs/>
            <w:color w:val="000000"/>
            <w:sz w:val="24"/>
            <w:szCs w:val="24"/>
          </w:rPr>
          <w:t>Limit</w:t>
        </w:r>
      </w:ins>
      <w:ins w:id="51" w:author="jill inahara" w:date="2012-10-23T10:31:00Z">
        <w:r>
          <w:rPr>
            <w:rFonts w:ascii="Times New Roman" w:eastAsia="Times New Roman" w:hAnsi="Times New Roman" w:cs="Times New Roman"/>
            <w:b/>
            <w:bCs/>
            <w:color w:val="000000"/>
            <w:sz w:val="24"/>
            <w:szCs w:val="24"/>
          </w:rPr>
          <w:t>s for Maintenance Areas</w:t>
        </w:r>
      </w:ins>
      <w:ins w:id="52" w:author="jill inahara" w:date="2012-10-23T10:39:00Z">
        <w:r w:rsidR="00123800">
          <w:rPr>
            <w:rFonts w:ascii="Times New Roman" w:eastAsia="Times New Roman" w:hAnsi="Times New Roman" w:cs="Times New Roman"/>
            <w:b/>
            <w:bCs/>
            <w:color w:val="000000"/>
            <w:sz w:val="24"/>
            <w:szCs w:val="24"/>
          </w:rPr>
          <w:tab/>
        </w:r>
        <w:commentRangeEnd w:id="47"/>
        <w:r w:rsidR="00123800">
          <w:rPr>
            <w:rStyle w:val="CommentReference"/>
          </w:rPr>
          <w:commentReference w:id="47"/>
        </w:r>
      </w:ins>
    </w:p>
    <w:p w:rsidR="003946D9" w:rsidRDefault="00123800" w:rsidP="00123800">
      <w:pPr>
        <w:rPr>
          <w:ins w:id="53" w:author="Preferred Customer" w:date="2012-12-12T08:42:00Z"/>
          <w:rFonts w:ascii="Times New Roman" w:hAnsi="Times New Roman" w:cs="Times New Roman"/>
          <w:sz w:val="24"/>
          <w:szCs w:val="24"/>
        </w:rPr>
      </w:pPr>
      <w:ins w:id="54" w:author="jill inahara" w:date="2012-10-23T10:39:00Z">
        <w:r w:rsidRPr="00123800">
          <w:rPr>
            <w:rFonts w:ascii="Times New Roman" w:hAnsi="Times New Roman" w:cs="Times New Roman"/>
            <w:sz w:val="24"/>
            <w:szCs w:val="24"/>
          </w:rPr>
          <w:t>(</w:t>
        </w:r>
      </w:ins>
      <w:ins w:id="55" w:author="Preferred Customer" w:date="2012-12-12T08:28:00Z">
        <w:r w:rsidR="00197788">
          <w:rPr>
            <w:rFonts w:ascii="Times New Roman" w:hAnsi="Times New Roman" w:cs="Times New Roman"/>
            <w:sz w:val="24"/>
            <w:szCs w:val="24"/>
          </w:rPr>
          <w:t>1</w:t>
        </w:r>
      </w:ins>
      <w:ins w:id="56" w:author="jill inahara" w:date="2012-10-23T10:39:00Z">
        <w:r w:rsidRPr="00123800">
          <w:rPr>
            <w:rFonts w:ascii="Times New Roman" w:hAnsi="Times New Roman" w:cs="Times New Roman"/>
            <w:sz w:val="24"/>
            <w:szCs w:val="24"/>
          </w:rPr>
          <w:t>) In a carbon monoxide maintenance area</w:t>
        </w:r>
      </w:ins>
      <w:ins w:id="57" w:author="Preferred Customer" w:date="2012-12-12T08:28:00Z">
        <w:r w:rsidR="003946D9">
          <w:rPr>
            <w:rFonts w:ascii="Times New Roman" w:hAnsi="Times New Roman" w:cs="Times New Roman"/>
            <w:sz w:val="24"/>
            <w:szCs w:val="24"/>
          </w:rPr>
          <w:t>,</w:t>
        </w:r>
      </w:ins>
      <w:ins w:id="58" w:author="jill inahara" w:date="2012-10-23T10:39:00Z">
        <w:r w:rsidRPr="00123800">
          <w:rPr>
            <w:rFonts w:ascii="Times New Roman" w:hAnsi="Times New Roman" w:cs="Times New Roman"/>
            <w:sz w:val="24"/>
            <w:szCs w:val="24"/>
          </w:rPr>
          <w:t xml:space="preserve"> an air quality impact equal to or greater than 0.5 mg/m3 (8 hour average) and 2 mg/m3 (1-hour average). </w:t>
        </w:r>
      </w:ins>
    </w:p>
    <w:p w:rsidR="00123800" w:rsidRPr="00123800" w:rsidRDefault="00123800" w:rsidP="00123800">
      <w:pPr>
        <w:rPr>
          <w:ins w:id="59" w:author="jill inahara" w:date="2012-10-23T10:39:00Z"/>
          <w:rFonts w:ascii="Times New Roman" w:hAnsi="Times New Roman" w:cs="Times New Roman"/>
          <w:sz w:val="24"/>
          <w:szCs w:val="24"/>
        </w:rPr>
      </w:pPr>
      <w:ins w:id="60" w:author="jill inahara" w:date="2012-10-23T10:39:00Z">
        <w:r w:rsidRPr="00123800">
          <w:rPr>
            <w:rFonts w:ascii="Times New Roman" w:hAnsi="Times New Roman" w:cs="Times New Roman"/>
            <w:sz w:val="24"/>
            <w:szCs w:val="24"/>
          </w:rPr>
          <w:t>(</w:t>
        </w:r>
      </w:ins>
      <w:ins w:id="61" w:author="Preferred Customer" w:date="2012-12-12T08:43:00Z">
        <w:r w:rsidR="003946D9">
          <w:rPr>
            <w:rFonts w:ascii="Times New Roman" w:hAnsi="Times New Roman" w:cs="Times New Roman"/>
            <w:sz w:val="24"/>
            <w:szCs w:val="24"/>
          </w:rPr>
          <w:t>2</w:t>
        </w:r>
      </w:ins>
      <w:ins w:id="62" w:author="jill inahara" w:date="2012-10-23T10:39:00Z">
        <w:r w:rsidRPr="00123800">
          <w:rPr>
            <w:rFonts w:ascii="Times New Roman" w:hAnsi="Times New Roman" w:cs="Times New Roman"/>
            <w:sz w:val="24"/>
            <w:szCs w:val="24"/>
          </w:rPr>
          <w:t>) In a PM10 maintenance area</w:t>
        </w:r>
      </w:ins>
      <w:ins w:id="63" w:author="Preferred Customer" w:date="2012-12-12T08:45:00Z">
        <w:r w:rsidR="003946D9">
          <w:rPr>
            <w:rFonts w:ascii="Times New Roman" w:hAnsi="Times New Roman" w:cs="Times New Roman"/>
            <w:sz w:val="24"/>
            <w:szCs w:val="24"/>
          </w:rPr>
          <w:t xml:space="preserve">, </w:t>
        </w:r>
      </w:ins>
      <w:ins w:id="64" w:author="jill inahara" w:date="2012-10-23T10:39:00Z">
        <w:r w:rsidRPr="00123800">
          <w:rPr>
            <w:rFonts w:ascii="Times New Roman" w:hAnsi="Times New Roman" w:cs="Times New Roman"/>
            <w:sz w:val="24"/>
            <w:szCs w:val="24"/>
          </w:rPr>
          <w:t xml:space="preserve">an air quality impact </w:t>
        </w:r>
      </w:ins>
      <w:ins w:id="65" w:author="Preferred Customer" w:date="2012-12-12T08:44:00Z">
        <w:r w:rsidR="003946D9">
          <w:rPr>
            <w:rFonts w:ascii="Times New Roman" w:hAnsi="Times New Roman" w:cs="Times New Roman"/>
            <w:sz w:val="24"/>
            <w:szCs w:val="24"/>
          </w:rPr>
          <w:t>less than or equal to</w:t>
        </w:r>
      </w:ins>
      <w:ins w:id="66" w:author="jill inahara" w:date="2012-10-23T10:39:00Z">
        <w:r w:rsidRPr="00123800">
          <w:rPr>
            <w:rFonts w:ascii="Times New Roman" w:hAnsi="Times New Roman" w:cs="Times New Roman"/>
            <w:sz w:val="24"/>
            <w:szCs w:val="24"/>
          </w:rPr>
          <w:t xml:space="preserve">: </w:t>
        </w:r>
      </w:ins>
    </w:p>
    <w:p w:rsidR="00123800" w:rsidRPr="00123800" w:rsidRDefault="00123800" w:rsidP="00123800">
      <w:pPr>
        <w:rPr>
          <w:ins w:id="67" w:author="jill inahara" w:date="2012-10-23T10:39:00Z"/>
          <w:rFonts w:ascii="Times New Roman" w:hAnsi="Times New Roman" w:cs="Times New Roman"/>
          <w:sz w:val="24"/>
          <w:szCs w:val="24"/>
        </w:rPr>
      </w:pPr>
      <w:proofErr w:type="gramStart"/>
      <w:ins w:id="68" w:author="jill inahara" w:date="2012-10-23T10:39:00Z">
        <w:r w:rsidRPr="00123800">
          <w:rPr>
            <w:rFonts w:ascii="Times New Roman" w:hAnsi="Times New Roman" w:cs="Times New Roman"/>
            <w:sz w:val="24"/>
            <w:szCs w:val="24"/>
          </w:rPr>
          <w:t>(</w:t>
        </w:r>
      </w:ins>
      <w:ins w:id="69" w:author="Preferred Customer" w:date="2012-12-12T08:44:00Z">
        <w:r w:rsidR="003946D9">
          <w:rPr>
            <w:rFonts w:ascii="Times New Roman" w:hAnsi="Times New Roman" w:cs="Times New Roman"/>
            <w:sz w:val="24"/>
            <w:szCs w:val="24"/>
          </w:rPr>
          <w:t>a</w:t>
        </w:r>
      </w:ins>
      <w:ins w:id="70" w:author="jill inahara" w:date="2012-10-23T10:39:00Z">
        <w:r w:rsidRPr="00123800">
          <w:rPr>
            <w:rFonts w:ascii="Times New Roman" w:hAnsi="Times New Roman" w:cs="Times New Roman"/>
            <w:sz w:val="24"/>
            <w:szCs w:val="24"/>
          </w:rPr>
          <w:t>) 120 ug/m3 (24-hour average) in the Grants Pass PM10 maintenance area;</w:t>
        </w:r>
        <w:proofErr w:type="gramEnd"/>
        <w:r w:rsidRPr="00123800">
          <w:rPr>
            <w:rFonts w:ascii="Times New Roman" w:hAnsi="Times New Roman" w:cs="Times New Roman"/>
            <w:sz w:val="24"/>
            <w:szCs w:val="24"/>
          </w:rPr>
          <w:t xml:space="preserve"> </w:t>
        </w:r>
      </w:ins>
    </w:p>
    <w:p w:rsidR="00123800" w:rsidRPr="00123800" w:rsidRDefault="00123800" w:rsidP="00123800">
      <w:pPr>
        <w:rPr>
          <w:ins w:id="71" w:author="jill inahara" w:date="2012-10-23T10:39:00Z"/>
          <w:rFonts w:ascii="Times New Roman" w:hAnsi="Times New Roman" w:cs="Times New Roman"/>
          <w:sz w:val="24"/>
          <w:szCs w:val="24"/>
        </w:rPr>
      </w:pPr>
      <w:ins w:id="72" w:author="jill inahara" w:date="2012-10-23T10:39:00Z">
        <w:r w:rsidRPr="00123800">
          <w:rPr>
            <w:rFonts w:ascii="Times New Roman" w:hAnsi="Times New Roman" w:cs="Times New Roman"/>
            <w:sz w:val="24"/>
            <w:szCs w:val="24"/>
          </w:rPr>
          <w:t>(</w:t>
        </w:r>
      </w:ins>
      <w:ins w:id="73" w:author="Preferred Customer" w:date="2012-12-12T08:44:00Z">
        <w:r w:rsidR="003946D9">
          <w:rPr>
            <w:rFonts w:ascii="Times New Roman" w:hAnsi="Times New Roman" w:cs="Times New Roman"/>
            <w:sz w:val="24"/>
            <w:szCs w:val="24"/>
          </w:rPr>
          <w:t>b</w:t>
        </w:r>
      </w:ins>
      <w:ins w:id="74" w:author="jill inahara" w:date="2012-10-23T10:39:00Z">
        <w:r w:rsidRPr="00123800">
          <w:rPr>
            <w:rFonts w:ascii="Times New Roman" w:hAnsi="Times New Roman" w:cs="Times New Roman"/>
            <w:sz w:val="24"/>
            <w:szCs w:val="24"/>
          </w:rPr>
          <w:t xml:space="preserve">) 140 ug/m3 (24-hour average) in the Klamath Falls PM10 maintenance area; or </w:t>
        </w:r>
      </w:ins>
    </w:p>
    <w:p w:rsidR="008A5039" w:rsidRPr="006F4E9E" w:rsidRDefault="00123800">
      <w:pPr>
        <w:rPr>
          <w:rFonts w:ascii="Times New Roman" w:hAnsi="Times New Roman" w:cs="Times New Roman"/>
          <w:sz w:val="24"/>
          <w:szCs w:val="24"/>
        </w:rPr>
      </w:pPr>
      <w:proofErr w:type="gramStart"/>
      <w:ins w:id="75" w:author="jill inahara" w:date="2012-10-23T10:39:00Z">
        <w:r w:rsidRPr="00123800">
          <w:rPr>
            <w:rFonts w:ascii="Times New Roman" w:hAnsi="Times New Roman" w:cs="Times New Roman"/>
            <w:sz w:val="24"/>
            <w:szCs w:val="24"/>
          </w:rPr>
          <w:t>(</w:t>
        </w:r>
      </w:ins>
      <w:ins w:id="76" w:author="Preferred Customer" w:date="2012-12-12T08:44:00Z">
        <w:r w:rsidR="003946D9">
          <w:rPr>
            <w:rFonts w:ascii="Times New Roman" w:hAnsi="Times New Roman" w:cs="Times New Roman"/>
            <w:sz w:val="24"/>
            <w:szCs w:val="24"/>
          </w:rPr>
          <w:t>c</w:t>
        </w:r>
      </w:ins>
      <w:ins w:id="77" w:author="jill inahara" w:date="2012-10-23T10:39:00Z">
        <w:r w:rsidRPr="00123800">
          <w:rPr>
            <w:rFonts w:ascii="Times New Roman" w:hAnsi="Times New Roman" w:cs="Times New Roman"/>
            <w:sz w:val="24"/>
            <w:szCs w:val="24"/>
          </w:rPr>
          <w:t>) 140 ug/m3 (24-hour average) in the Lakeview PM10 maintenance area.</w:t>
        </w:r>
        <w:proofErr w:type="gramEnd"/>
        <w:r w:rsidRPr="00123800">
          <w:rPr>
            <w:rFonts w:ascii="Times New Roman" w:hAnsi="Times New Roman" w:cs="Times New Roman"/>
            <w:sz w:val="24"/>
            <w:szCs w:val="24"/>
          </w:rPr>
          <w:t xml:space="preserve"> In addition, a single source impact is limited to an increase </w:t>
        </w:r>
        <w:proofErr w:type="gramStart"/>
        <w:r w:rsidRPr="00123800">
          <w:rPr>
            <w:rFonts w:ascii="Times New Roman" w:hAnsi="Times New Roman" w:cs="Times New Roman"/>
            <w:sz w:val="24"/>
            <w:szCs w:val="24"/>
          </w:rPr>
          <w:t>of 5 ug/m3 (24-hour average) in the Lakeview PM10 maintenance area</w:t>
        </w:r>
        <w:proofErr w:type="gramEnd"/>
        <w:r w:rsidRPr="00123800">
          <w:rPr>
            <w:rFonts w:ascii="Times New Roman" w:hAnsi="Times New Roman" w:cs="Times New Roman"/>
            <w:sz w:val="24"/>
            <w:szCs w:val="24"/>
          </w:rPr>
          <w:t xml:space="preserve">. </w:t>
        </w:r>
      </w:ins>
    </w:p>
    <w:sectPr w:rsidR="008A5039" w:rsidRPr="006F4E9E" w:rsidSect="008A5039">
      <w:footerReference w:type="default"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6" w:author="jinahar" w:date="2013-02-26T09:18:00Z" w:initials="j">
    <w:p w:rsidR="002E3C40" w:rsidRDefault="002E3C40">
      <w:pPr>
        <w:pStyle w:val="CommentText"/>
      </w:pPr>
      <w:r>
        <w:rPr>
          <w:rStyle w:val="CommentReference"/>
        </w:rPr>
        <w:annotationRef/>
      </w:r>
      <w:r>
        <w:t>Get Carrie Ann’s rule language after adoption</w:t>
      </w:r>
    </w:p>
  </w:comment>
  <w:comment w:id="47" w:author="jill inahara" w:date="2012-10-23T14:54:00Z" w:initials="jsi">
    <w:p w:rsidR="00123800" w:rsidRDefault="00123800">
      <w:pPr>
        <w:pStyle w:val="CommentText"/>
      </w:pPr>
      <w:r>
        <w:rPr>
          <w:rStyle w:val="CommentReference"/>
        </w:rPr>
        <w:annotationRef/>
      </w:r>
      <w:r>
        <w:t>FROM DIVISION 224-0060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575" w:rsidRDefault="00BB4575" w:rsidP="00BB4575">
      <w:pPr>
        <w:spacing w:after="0" w:line="240" w:lineRule="auto"/>
      </w:pPr>
      <w:r>
        <w:separator/>
      </w:r>
    </w:p>
  </w:endnote>
  <w:endnote w:type="continuationSeparator" w:id="0">
    <w:p w:rsidR="00BB4575" w:rsidRDefault="00BB4575" w:rsidP="00BB4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575" w:rsidRDefault="00BB4575">
    <w:pPr>
      <w:pStyle w:val="Footer"/>
      <w:pBdr>
        <w:top w:val="thinThickSmallGap" w:sz="24" w:space="1" w:color="622423" w:themeColor="accent2" w:themeShade="7F"/>
      </w:pBdr>
      <w:rPr>
        <w:ins w:id="78" w:author="jinahar" w:date="2013-03-11T13:02:00Z"/>
        <w:rFonts w:asciiTheme="majorHAnsi" w:hAnsiTheme="majorHAnsi"/>
      </w:rPr>
    </w:pPr>
    <w:ins w:id="79" w:author="jinahar" w:date="2013-03-11T13:02: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80" w:author="jinahar" w:date="2013-03-11T13:02:00Z">
      <w:r>
        <w:rPr>
          <w:rFonts w:asciiTheme="majorHAnsi" w:hAnsiTheme="majorHAnsi"/>
          <w:noProof/>
        </w:rPr>
        <w:t>3/11/2013 1:02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Pr="00BB4575">
      <w:rPr>
        <w:rFonts w:asciiTheme="majorHAnsi" w:hAnsiTheme="majorHAnsi"/>
        <w:noProof/>
      </w:rPr>
      <w:t>2</w:t>
    </w:r>
    <w:ins w:id="81" w:author="jinahar" w:date="2013-03-11T13:02:00Z">
      <w:r>
        <w:fldChar w:fldCharType="end"/>
      </w:r>
    </w:ins>
  </w:p>
  <w:p w:rsidR="00BB4575" w:rsidRDefault="00BB4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575" w:rsidRDefault="00BB4575" w:rsidP="00BB4575">
      <w:pPr>
        <w:spacing w:after="0" w:line="240" w:lineRule="auto"/>
      </w:pPr>
      <w:r>
        <w:separator/>
      </w:r>
    </w:p>
  </w:footnote>
  <w:footnote w:type="continuationSeparator" w:id="0">
    <w:p w:rsidR="00BB4575" w:rsidRDefault="00BB4575" w:rsidP="00BB45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101E2"/>
    <w:rsid w:val="000220FC"/>
    <w:rsid w:val="000502F5"/>
    <w:rsid w:val="00053C28"/>
    <w:rsid w:val="000607FF"/>
    <w:rsid w:val="00070348"/>
    <w:rsid w:val="0009003C"/>
    <w:rsid w:val="00123800"/>
    <w:rsid w:val="00180EB1"/>
    <w:rsid w:val="001963AC"/>
    <w:rsid w:val="00197788"/>
    <w:rsid w:val="002321C3"/>
    <w:rsid w:val="00234D77"/>
    <w:rsid w:val="002A0EE0"/>
    <w:rsid w:val="002E3C40"/>
    <w:rsid w:val="00311375"/>
    <w:rsid w:val="003946D9"/>
    <w:rsid w:val="004030CB"/>
    <w:rsid w:val="004D0B5B"/>
    <w:rsid w:val="005353BF"/>
    <w:rsid w:val="00585752"/>
    <w:rsid w:val="005A5F7A"/>
    <w:rsid w:val="005E5F9C"/>
    <w:rsid w:val="005F0C3C"/>
    <w:rsid w:val="00614421"/>
    <w:rsid w:val="00636062"/>
    <w:rsid w:val="00651245"/>
    <w:rsid w:val="006C1991"/>
    <w:rsid w:val="006D66ED"/>
    <w:rsid w:val="006F4E9E"/>
    <w:rsid w:val="00715F5C"/>
    <w:rsid w:val="00732F05"/>
    <w:rsid w:val="00746E34"/>
    <w:rsid w:val="008027A7"/>
    <w:rsid w:val="00822FC3"/>
    <w:rsid w:val="008543E1"/>
    <w:rsid w:val="008702C8"/>
    <w:rsid w:val="0087733B"/>
    <w:rsid w:val="008A04A5"/>
    <w:rsid w:val="008A12AC"/>
    <w:rsid w:val="008A5039"/>
    <w:rsid w:val="008A7A14"/>
    <w:rsid w:val="009329B3"/>
    <w:rsid w:val="00947E4A"/>
    <w:rsid w:val="00952FE1"/>
    <w:rsid w:val="00A6649C"/>
    <w:rsid w:val="00A834D4"/>
    <w:rsid w:val="00AB58D8"/>
    <w:rsid w:val="00B101E2"/>
    <w:rsid w:val="00BB4575"/>
    <w:rsid w:val="00BD4AFA"/>
    <w:rsid w:val="00C658B2"/>
    <w:rsid w:val="00D12EA6"/>
    <w:rsid w:val="00D30FD0"/>
    <w:rsid w:val="00E37204"/>
    <w:rsid w:val="00EA664E"/>
    <w:rsid w:val="00EE0B5C"/>
    <w:rsid w:val="00F10F32"/>
    <w:rsid w:val="00F435E8"/>
    <w:rsid w:val="00FA69E6"/>
    <w:rsid w:val="00FC668A"/>
    <w:rsid w:val="00FD6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rPr>
  </w:style>
  <w:style w:type="paragraph" w:styleId="Header">
    <w:name w:val="header"/>
    <w:basedOn w:val="Normal"/>
    <w:link w:val="HeaderChar"/>
    <w:uiPriority w:val="99"/>
    <w:semiHidden/>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webSettings.xml><?xml version="1.0" encoding="utf-8"?>
<w:webSettings xmlns:r="http://schemas.openxmlformats.org/officeDocument/2006/relationships" xmlns:w="http://schemas.openxmlformats.org/wordprocessingml/2006/main">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rcweb.sos.state.or.us/rules/OARs_300/OAR_340/_340_tables/340-202-0210%208%3A31.pdf" TargetMode="External"/><Relationship Id="rId4" Type="http://schemas.openxmlformats.org/officeDocument/2006/relationships/settings" Target="settings.xml"/><Relationship Id="rId9" Type="http://schemas.openxmlformats.org/officeDocument/2006/relationships/hyperlink" Target="http://arcweb.sos.state.or.us/pages/rules/oars_300/oar_340/_340_tables/340-202-0210_4-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4AEA-584A-412B-9088-C64210CD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26</cp:revision>
  <dcterms:created xsi:type="dcterms:W3CDTF">2011-08-18T20:07:00Z</dcterms:created>
  <dcterms:modified xsi:type="dcterms:W3CDTF">2013-03-11T20:02:00Z</dcterms:modified>
</cp:coreProperties>
</file>