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Sampling, Testing and Measurement</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Applicability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OAR 340-212-0110 through 340-212-0160 apply</w:t>
      </w:r>
      <w:proofErr w:type="gramEnd"/>
      <w:r w:rsidRPr="008D3A4C">
        <w:rPr>
          <w:rFonts w:ascii="Times New Roman" w:hAnsi="Times New Roman" w:cs="Times New Roman"/>
          <w:sz w:val="24"/>
          <w:szCs w:val="24"/>
        </w:rPr>
        <w:t xml:space="preserve"> to all stationary sources in the state.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12-1993, f. &amp; cert. ef. </w:t>
      </w:r>
      <w:proofErr w:type="gramStart"/>
      <w:r w:rsidRPr="008D3A4C">
        <w:rPr>
          <w:rFonts w:ascii="Times New Roman" w:hAnsi="Times New Roman" w:cs="Times New Roman"/>
          <w:sz w:val="24"/>
          <w:szCs w:val="24"/>
        </w:rPr>
        <w:t>9-24-93; DEQ 19-1993,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340-028-0900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6" w:author="Preferred Customer" w:date="2012-10-03T12:10:00Z">
        <w:r w:rsidRPr="008D3A4C" w:rsidDel="00793843">
          <w:rPr>
            <w:rFonts w:ascii="Times New Roman" w:hAnsi="Times New Roman" w:cs="Times New Roman"/>
            <w:sz w:val="24"/>
            <w:szCs w:val="24"/>
          </w:rPr>
          <w:delText>the Department</w:delText>
        </w:r>
      </w:del>
      <w:ins w:id="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 (</w:t>
      </w:r>
      <w:del w:id="8" w:author="Preferred Customer" w:date="2012-10-03T12:10:00Z">
        <w:r w:rsidR="00DB58F3" w:rsidRPr="00E232B9" w:rsidDel="00E232B9">
          <w:rPr>
            <w:rFonts w:ascii="Times New Roman" w:hAnsi="Times New Roman" w:cs="Times New Roman"/>
            <w:b/>
            <w:bCs/>
            <w:sz w:val="24"/>
            <w:szCs w:val="24"/>
          </w:rPr>
          <w:delText>January 1992</w:delText>
        </w:r>
      </w:del>
      <w:ins w:id="9" w:author="Preferred Customer" w:date="2013-02-20T14:26:00Z">
        <w:r w:rsidR="00F759B6">
          <w:rPr>
            <w:rFonts w:ascii="Times New Roman" w:hAnsi="Times New Roman" w:cs="Times New Roman"/>
            <w:b/>
            <w:bCs/>
            <w:sz w:val="24"/>
            <w:szCs w:val="24"/>
          </w:rPr>
          <w:t>March</w:t>
        </w:r>
      </w:ins>
      <w:ins w:id="10" w:author="Preferred Customer" w:date="2012-10-03T12:10:00Z">
        <w:r w:rsidR="00E232B9" w:rsidRPr="00E232B9">
          <w:rPr>
            <w:rFonts w:ascii="Times New Roman" w:hAnsi="Times New Roman" w:cs="Times New Roman"/>
            <w:b/>
            <w:bCs/>
            <w:sz w:val="24"/>
            <w:szCs w:val="24"/>
          </w:rPr>
          <w:t xml:space="preserve"> 201</w:t>
        </w:r>
      </w:ins>
      <w:ins w:id="11" w:author="Preferred Customer" w:date="2013-02-20T14:26:00Z">
        <w:r w:rsidR="00F759B6">
          <w:rPr>
            <w:rFonts w:ascii="Times New Roman" w:hAnsi="Times New Roman" w:cs="Times New Roman"/>
            <w:b/>
            <w:bCs/>
            <w:sz w:val="24"/>
            <w:szCs w:val="24"/>
          </w:rPr>
          <w:t>4</w:t>
        </w:r>
      </w:ins>
      <w:r w:rsidR="00DB58F3" w:rsidRPr="00E232B9">
        <w:rPr>
          <w:rFonts w:ascii="Times New Roman" w:hAnsi="Times New Roman" w:cs="Times New Roman"/>
          <w:b/>
          <w:bCs/>
          <w:sz w:val="24"/>
          <w:szCs w:val="24"/>
        </w:rPr>
        <w:t>)</w:t>
      </w:r>
      <w:r w:rsidR="00DB58F3" w:rsidRPr="00E232B9">
        <w:rPr>
          <w:rFonts w:ascii="Times New Roman" w:hAnsi="Times New Roman" w:cs="Times New Roman"/>
          <w:sz w:val="24"/>
          <w:szCs w:val="24"/>
        </w:rPr>
        <w:t xml:space="preserve">, </w:t>
      </w:r>
      <w:del w:id="12" w:author="Preferred Customer" w:date="2012-10-03T12:10:00Z">
        <w:r w:rsidR="00DB58F3" w:rsidRPr="00E232B9" w:rsidDel="00793843">
          <w:rPr>
            <w:rFonts w:ascii="Times New Roman" w:hAnsi="Times New Roman" w:cs="Times New Roman"/>
            <w:sz w:val="24"/>
            <w:szCs w:val="24"/>
          </w:rPr>
          <w:delText>the Department</w:delText>
        </w:r>
      </w:del>
      <w:ins w:id="13"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 (</w:t>
      </w:r>
      <w:del w:id="14" w:author="Preferred Customer" w:date="2012-10-03T12:11:00Z">
        <w:r w:rsidR="00DB58F3" w:rsidRPr="00E232B9" w:rsidDel="00E232B9">
          <w:rPr>
            <w:rFonts w:ascii="Times New Roman" w:hAnsi="Times New Roman" w:cs="Times New Roman"/>
            <w:b/>
            <w:bCs/>
            <w:sz w:val="24"/>
            <w:szCs w:val="24"/>
          </w:rPr>
          <w:delText>January 1992</w:delText>
        </w:r>
      </w:del>
      <w:ins w:id="15" w:author="Preferred Customer" w:date="2013-02-20T14:26:00Z">
        <w:r w:rsidR="00F759B6">
          <w:rPr>
            <w:rFonts w:ascii="Times New Roman" w:hAnsi="Times New Roman" w:cs="Times New Roman"/>
            <w:b/>
            <w:bCs/>
            <w:sz w:val="24"/>
            <w:szCs w:val="24"/>
          </w:rPr>
          <w:t>Ma</w:t>
        </w:r>
      </w:ins>
      <w:ins w:id="16" w:author="jinahar" w:date="2012-12-31T11:12:00Z">
        <w:r w:rsidR="007C5F49">
          <w:rPr>
            <w:rFonts w:ascii="Times New Roman" w:hAnsi="Times New Roman" w:cs="Times New Roman"/>
            <w:b/>
            <w:bCs/>
            <w:sz w:val="24"/>
            <w:szCs w:val="24"/>
          </w:rPr>
          <w:t>r</w:t>
        </w:r>
      </w:ins>
      <w:ins w:id="17" w:author="Preferred Customer" w:date="2013-02-20T14:26:00Z">
        <w:r w:rsidR="00F759B6">
          <w:rPr>
            <w:rFonts w:ascii="Times New Roman" w:hAnsi="Times New Roman" w:cs="Times New Roman"/>
            <w:b/>
            <w:bCs/>
            <w:sz w:val="24"/>
            <w:szCs w:val="24"/>
          </w:rPr>
          <w:t>ch</w:t>
        </w:r>
      </w:ins>
      <w:ins w:id="18" w:author="Preferred Customer" w:date="2012-10-03T12:11:00Z">
        <w:r w:rsidR="00E232B9" w:rsidRPr="00E232B9">
          <w:rPr>
            <w:rFonts w:ascii="Times New Roman" w:hAnsi="Times New Roman" w:cs="Times New Roman"/>
            <w:b/>
            <w:bCs/>
            <w:sz w:val="24"/>
            <w:szCs w:val="24"/>
          </w:rPr>
          <w:t xml:space="preserve"> 201</w:t>
        </w:r>
      </w:ins>
      <w:ins w:id="19" w:author="Preferred Customer" w:date="2013-02-20T14:26:00Z">
        <w:r w:rsidR="00F759B6">
          <w:rPr>
            <w:rFonts w:ascii="Times New Roman" w:hAnsi="Times New Roman" w:cs="Times New Roman"/>
            <w:b/>
            <w:bCs/>
            <w:sz w:val="24"/>
            <w:szCs w:val="24"/>
          </w:rPr>
          <w:t>4</w:t>
        </w:r>
      </w:ins>
      <w:r w:rsidR="00DB58F3" w:rsidRPr="00E232B9">
        <w:rPr>
          <w:rFonts w:ascii="Times New Roman" w:hAnsi="Times New Roman" w:cs="Times New Roman"/>
          <w:b/>
          <w:bCs/>
          <w:sz w:val="24"/>
          <w:szCs w:val="24"/>
        </w:rPr>
        <w:t>)</w:t>
      </w:r>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20" w:author="Preferred Customer" w:date="2012-10-03T12:10:00Z">
        <w:r w:rsidRPr="008D3A4C" w:rsidDel="00793843">
          <w:rPr>
            <w:rFonts w:ascii="Times New Roman" w:hAnsi="Times New Roman" w:cs="Times New Roman"/>
            <w:sz w:val="24"/>
            <w:szCs w:val="24"/>
          </w:rPr>
          <w:delText>the Department</w:delText>
        </w:r>
      </w:del>
      <w:ins w:id="2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Approves the use of an equivalent method or alternative method that will provide adequate results;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22" w:author="Preferred Customer" w:date="2012-10-03T12:10:00Z">
        <w:r w:rsidRPr="008D3A4C" w:rsidDel="00793843">
          <w:rPr>
            <w:rFonts w:ascii="Times New Roman" w:hAnsi="Times New Roman" w:cs="Times New Roman"/>
            <w:sz w:val="24"/>
            <w:szCs w:val="24"/>
          </w:rPr>
          <w:delText>the Department</w:delText>
        </w:r>
      </w:del>
      <w:ins w:id="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 (</w:t>
      </w:r>
      <w:r w:rsidR="004A2F4F" w:rsidRPr="00F82BF2">
        <w:rPr>
          <w:rFonts w:ascii="Times New Roman" w:hAnsi="Times New Roman" w:cs="Times New Roman"/>
          <w:b/>
          <w:bCs/>
          <w:sz w:val="24"/>
          <w:szCs w:val="24"/>
        </w:rPr>
        <w:t xml:space="preserve">July 1, </w:t>
      </w:r>
      <w:del w:id="24" w:author="jill inahara" w:date="2012-10-23T13:05:00Z">
        <w:r w:rsidR="004A2F4F" w:rsidRPr="00F82BF2">
          <w:rPr>
            <w:rFonts w:ascii="Times New Roman" w:hAnsi="Times New Roman" w:cs="Times New Roman"/>
            <w:b/>
            <w:bCs/>
            <w:sz w:val="24"/>
            <w:szCs w:val="24"/>
          </w:rPr>
          <w:delText>2000</w:delText>
        </w:r>
      </w:del>
      <w:ins w:id="25" w:author="jill inahara" w:date="2012-10-23T13:05:00Z">
        <w:r w:rsidR="004A2F4F" w:rsidRPr="00F82BF2">
          <w:rPr>
            <w:rFonts w:ascii="Times New Roman" w:hAnsi="Times New Roman" w:cs="Times New Roman"/>
            <w:b/>
            <w:bCs/>
            <w:sz w:val="24"/>
            <w:szCs w:val="24"/>
          </w:rPr>
          <w:t>20</w:t>
        </w:r>
        <w:r w:rsidR="00D3040C">
          <w:rPr>
            <w:rFonts w:ascii="Times New Roman" w:hAnsi="Times New Roman" w:cs="Times New Roman"/>
            <w:b/>
            <w:bCs/>
            <w:sz w:val="24"/>
            <w:szCs w:val="24"/>
          </w:rPr>
          <w:t>1</w:t>
        </w:r>
      </w:ins>
      <w:ins w:id="26" w:author="Preferred Customer" w:date="2012-12-28T07:58:00Z">
        <w:r w:rsidR="00F82BF2">
          <w:rPr>
            <w:rFonts w:ascii="Times New Roman" w:hAnsi="Times New Roman" w:cs="Times New Roman"/>
            <w:b/>
            <w:bCs/>
            <w:sz w:val="24"/>
            <w:szCs w:val="24"/>
          </w:rPr>
          <w:t>3</w:t>
        </w:r>
      </w:ins>
      <w:r w:rsidRPr="008D3A4C">
        <w:rPr>
          <w:rFonts w:ascii="Times New Roman" w:hAnsi="Times New Roman" w:cs="Times New Roman"/>
          <w:b/>
          <w:bCs/>
          <w:sz w:val="24"/>
          <w:szCs w:val="24"/>
        </w:rPr>
        <w:t>)</w:t>
      </w:r>
      <w:r w:rsidRPr="008D3A4C">
        <w:rPr>
          <w:rFonts w:ascii="Times New Roman" w:hAnsi="Times New Roman" w:cs="Times New Roman"/>
          <w:sz w:val="24"/>
          <w:szCs w:val="24"/>
        </w:rPr>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w:t>
      </w:r>
      <w:r w:rsidRPr="008D3A4C">
        <w:rPr>
          <w:rFonts w:ascii="Times New Roman" w:hAnsi="Times New Roman" w:cs="Times New Roman"/>
          <w:sz w:val="24"/>
          <w:szCs w:val="24"/>
        </w:rPr>
        <w:lastRenderedPageBreak/>
        <w:t>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27" w:author="Preferred Customer" w:date="2012-10-03T12:10:00Z">
        <w:r w:rsidRPr="008D3A4C" w:rsidDel="00793843">
          <w:rPr>
            <w:rFonts w:ascii="Times New Roman" w:hAnsi="Times New Roman" w:cs="Times New Roman"/>
            <w:sz w:val="24"/>
            <w:szCs w:val="24"/>
          </w:rPr>
          <w:delText>the Department</w:delText>
        </w:r>
      </w:del>
      <w:ins w:id="2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29" w:author="pcuser" w:date="2013-03-05T14:13:00Z">
        <w:r w:rsidRPr="008D3A4C" w:rsidDel="00DF0694">
          <w:rPr>
            <w:rFonts w:ascii="Times New Roman" w:hAnsi="Times New Roman" w:cs="Times New Roman"/>
            <w:sz w:val="24"/>
            <w:szCs w:val="24"/>
          </w:rPr>
          <w:delText>Department</w:delText>
        </w:r>
      </w:del>
      <w:ins w:id="30"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31" w:author="Preferred Customer" w:date="2012-10-03T12:10:00Z">
        <w:r w:rsidRPr="008D3A4C" w:rsidDel="00793843">
          <w:rPr>
            <w:rFonts w:ascii="Times New Roman" w:hAnsi="Times New Roman" w:cs="Times New Roman"/>
            <w:sz w:val="24"/>
            <w:szCs w:val="24"/>
          </w:rPr>
          <w:delText>the Department</w:delText>
        </w:r>
      </w:del>
      <w:ins w:id="3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33"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del w:id="34" w:author="Preferred Customer" w:date="2012-10-03T12:10:00Z">
        <w:r w:rsidRPr="008D3A4C" w:rsidDel="00793843">
          <w:rPr>
            <w:rFonts w:ascii="Times New Roman" w:hAnsi="Times New Roman" w:cs="Times New Roman"/>
            <w:sz w:val="24"/>
            <w:szCs w:val="24"/>
          </w:rPr>
          <w:delText>the Department</w:delText>
        </w:r>
      </w:del>
      <w:ins w:id="3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36" w:author="jinahar" w:date="2013-03-11T13:07:00Z">
        <w:r w:rsidR="00E11B7C">
          <w:rPr>
            <w:rFonts w:ascii="Times New Roman" w:hAnsi="Times New Roman" w:cs="Times New Roman"/>
            <w:sz w:val="24"/>
            <w:szCs w:val="24"/>
          </w:rPr>
          <w:t>,</w:t>
        </w:r>
      </w:ins>
      <w:ins w:id="37"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38" w:author="Preferred Customer" w:date="2012-10-03T12:10:00Z">
        <w:r w:rsidRPr="008D3A4C" w:rsidDel="00793843">
          <w:rPr>
            <w:rFonts w:ascii="Times New Roman" w:hAnsi="Times New Roman" w:cs="Times New Roman"/>
            <w:sz w:val="24"/>
            <w:szCs w:val="24"/>
          </w:rPr>
          <w:delText>the Department</w:delText>
        </w:r>
      </w:del>
      <w:ins w:id="3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40" w:author="Preferred Customer" w:date="2012-10-03T12:10:00Z">
        <w:r w:rsidRPr="008D3A4C" w:rsidDel="00793843">
          <w:rPr>
            <w:rFonts w:ascii="Times New Roman" w:hAnsi="Times New Roman" w:cs="Times New Roman"/>
            <w:sz w:val="24"/>
            <w:szCs w:val="24"/>
          </w:rPr>
          <w:delText>the Department</w:delText>
        </w:r>
      </w:del>
      <w:ins w:id="4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or LRAPA's programs and rules, as approved by the </w:t>
      </w:r>
      <w:proofErr w:type="gramStart"/>
      <w:r w:rsidRPr="008D3A4C">
        <w:rPr>
          <w:rFonts w:ascii="Times New Roman" w:hAnsi="Times New Roman" w:cs="Times New Roman"/>
          <w:sz w:val="24"/>
          <w:szCs w:val="24"/>
        </w:rPr>
        <w:t>EPA,</w:t>
      </w:r>
      <w:proofErr w:type="gramEnd"/>
      <w:r w:rsidRPr="008D3A4C">
        <w:rPr>
          <w:rFonts w:ascii="Times New Roman" w:hAnsi="Times New Roman" w:cs="Times New Roman"/>
          <w:sz w:val="24"/>
          <w:szCs w:val="24"/>
        </w:rPr>
        <w:t xml:space="preserve">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42" w:author="Preferred Customer" w:date="2012-10-03T12:10:00Z">
        <w:r w:rsidRPr="008D3A4C" w:rsidDel="00793843">
          <w:rPr>
            <w:rFonts w:ascii="Times New Roman" w:hAnsi="Times New Roman" w:cs="Times New Roman"/>
            <w:sz w:val="24"/>
            <w:szCs w:val="24"/>
          </w:rPr>
          <w:delText>the Department</w:delText>
        </w:r>
      </w:del>
      <w:ins w:id="4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64393C" w:rsidRPr="0064393C">
        <w:rPr>
          <w:rFonts w:ascii="Times New Roman" w:hAnsi="Times New Roman" w:cs="Times New Roman"/>
          <w:b/>
          <w:sz w:val="24"/>
          <w:szCs w:val="24"/>
          <w:rPrChange w:id="44" w:author="jinahar" w:date="2013-02-27T09:05:00Z">
            <w:rPr>
              <w:rFonts w:ascii="Times New Roman" w:hAnsi="Times New Roman" w:cs="Times New Roman"/>
              <w:sz w:val="24"/>
              <w:szCs w:val="24"/>
            </w:rPr>
          </w:rPrChange>
        </w:rPr>
        <w:t>Source Sampling Manual (</w:t>
      </w:r>
      <w:del w:id="45" w:author="Preferred Customer" w:date="2012-10-03T12:47:00Z">
        <w:r w:rsidR="0064393C" w:rsidRPr="0064393C">
          <w:rPr>
            <w:rFonts w:ascii="Times New Roman" w:hAnsi="Times New Roman" w:cs="Times New Roman"/>
            <w:b/>
            <w:sz w:val="24"/>
            <w:szCs w:val="24"/>
            <w:rPrChange w:id="46" w:author="jinahar" w:date="2013-02-27T09:05:00Z">
              <w:rPr>
                <w:rFonts w:ascii="Times New Roman" w:hAnsi="Times New Roman" w:cs="Times New Roman"/>
                <w:sz w:val="24"/>
                <w:szCs w:val="24"/>
              </w:rPr>
            </w:rPrChange>
          </w:rPr>
          <w:delText>January 1992</w:delText>
        </w:r>
      </w:del>
      <w:ins w:id="47" w:author="jinahar" w:date="2012-12-31T11:12:00Z">
        <w:r w:rsidR="0064393C" w:rsidRPr="0064393C">
          <w:rPr>
            <w:rFonts w:ascii="Times New Roman" w:hAnsi="Times New Roman" w:cs="Times New Roman"/>
            <w:b/>
            <w:sz w:val="24"/>
            <w:szCs w:val="24"/>
            <w:rPrChange w:id="48" w:author="jinahar" w:date="2013-02-27T09:05:00Z">
              <w:rPr>
                <w:rFonts w:ascii="Times New Roman" w:hAnsi="Times New Roman" w:cs="Times New Roman"/>
                <w:sz w:val="24"/>
                <w:szCs w:val="24"/>
              </w:rPr>
            </w:rPrChange>
          </w:rPr>
          <w:t xml:space="preserve">December </w:t>
        </w:r>
      </w:ins>
      <w:ins w:id="49" w:author="Preferred Customer" w:date="2012-10-03T12:47:00Z">
        <w:r w:rsidR="0064393C" w:rsidRPr="0064393C">
          <w:rPr>
            <w:rFonts w:ascii="Times New Roman" w:hAnsi="Times New Roman" w:cs="Times New Roman"/>
            <w:b/>
            <w:sz w:val="24"/>
            <w:szCs w:val="24"/>
            <w:rPrChange w:id="50" w:author="jinahar" w:date="2013-02-27T09:05:00Z">
              <w:rPr>
                <w:rFonts w:ascii="Times New Roman" w:hAnsi="Times New Roman" w:cs="Times New Roman"/>
                <w:sz w:val="24"/>
                <w:szCs w:val="24"/>
              </w:rPr>
            </w:rPrChange>
          </w:rPr>
          <w:t>2013</w:t>
        </w:r>
      </w:ins>
      <w:r w:rsidR="0064393C" w:rsidRPr="0064393C">
        <w:rPr>
          <w:rFonts w:ascii="Times New Roman" w:hAnsi="Times New Roman" w:cs="Times New Roman"/>
          <w:b/>
          <w:sz w:val="24"/>
          <w:szCs w:val="24"/>
          <w:rPrChange w:id="51" w:author="jinahar" w:date="2013-02-27T09:05:00Z">
            <w:rPr>
              <w:rFonts w:ascii="Times New Roman" w:hAnsi="Times New Roman" w:cs="Times New Roman"/>
              <w:sz w:val="24"/>
              <w:szCs w:val="24"/>
            </w:rPr>
          </w:rPrChange>
        </w:rPr>
        <w:t>)</w:t>
      </w:r>
      <w:r w:rsidRPr="008D3A4C">
        <w:rPr>
          <w:rFonts w:ascii="Times New Roman" w:hAnsi="Times New Roman" w:cs="Times New Roman"/>
          <w:sz w:val="24"/>
          <w:szCs w:val="24"/>
        </w:rPr>
        <w:t xml:space="preserve"> or to recognized applicable standard methods approved in advance by </w:t>
      </w:r>
      <w:del w:id="52" w:author="Preferred Customer" w:date="2012-10-03T12:10:00Z">
        <w:r w:rsidRPr="008D3A4C" w:rsidDel="00793843">
          <w:rPr>
            <w:rFonts w:ascii="Times New Roman" w:hAnsi="Times New Roman" w:cs="Times New Roman"/>
            <w:sz w:val="24"/>
            <w:szCs w:val="24"/>
          </w:rPr>
          <w:delText>the Department</w:delText>
        </w:r>
      </w:del>
      <w:ins w:id="5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54" w:author="Preferred Customer" w:date="2012-10-03T12:10:00Z">
        <w:r w:rsidRPr="008D3A4C" w:rsidDel="00793843">
          <w:rPr>
            <w:rFonts w:ascii="Times New Roman" w:hAnsi="Times New Roman" w:cs="Times New Roman"/>
            <w:sz w:val="24"/>
            <w:szCs w:val="24"/>
          </w:rPr>
          <w:delText>The Department</w:delText>
        </w:r>
      </w:del>
      <w:ins w:id="5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Except pursuant to section (4), to demonstrate compliance with OAR 340-228-0210 for a boiler that is subject to registration under OAR 340-210-0100(3), sampling must be performed in accordance with this section.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Pollutant to be </w:t>
      </w:r>
      <w:proofErr w:type="gramStart"/>
      <w:r w:rsidRPr="008D3A4C">
        <w:rPr>
          <w:rFonts w:ascii="Times New Roman" w:hAnsi="Times New Roman" w:cs="Times New Roman"/>
          <w:sz w:val="24"/>
          <w:szCs w:val="24"/>
        </w:rPr>
        <w:t>Measured</w:t>
      </w:r>
      <w:proofErr w:type="gramEnd"/>
      <w:r w:rsidRPr="008D3A4C">
        <w:rPr>
          <w:rFonts w:ascii="Times New Roman" w:hAnsi="Times New Roman" w:cs="Times New Roman"/>
          <w:sz w:val="24"/>
          <w:szCs w:val="24"/>
        </w:rPr>
        <w:t xml:space="preserve">: Total particulate matter (condensable &amp; filterable)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Test Methods: Test methods utilized during the compliance demonstration must be consistent with the following: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(A) Total Particulate: Oregon Department of Environmental Quality Method 5 (ODEQ </w:t>
      </w:r>
      <w:r w:rsidR="0064393C" w:rsidRPr="0064393C">
        <w:rPr>
          <w:rFonts w:ascii="Times New Roman" w:hAnsi="Times New Roman" w:cs="Times New Roman"/>
          <w:b/>
          <w:sz w:val="24"/>
          <w:szCs w:val="24"/>
          <w:rPrChange w:id="56" w:author="jinahar" w:date="2013-02-27T09:06:00Z">
            <w:rPr>
              <w:rFonts w:ascii="Times New Roman" w:hAnsi="Times New Roman" w:cs="Times New Roman"/>
              <w:sz w:val="24"/>
              <w:szCs w:val="24"/>
            </w:rPr>
          </w:rPrChange>
        </w:rPr>
        <w:t xml:space="preserve">Source Sampling Manual Volume I - </w:t>
      </w:r>
      <w:del w:id="57" w:author="Preferred Customer" w:date="2012-10-03T12:49:00Z">
        <w:r w:rsidR="0064393C" w:rsidRPr="0064393C">
          <w:rPr>
            <w:rFonts w:ascii="Times New Roman" w:hAnsi="Times New Roman" w:cs="Times New Roman"/>
            <w:b/>
            <w:sz w:val="24"/>
            <w:szCs w:val="24"/>
            <w:rPrChange w:id="58" w:author="jinahar" w:date="2013-02-27T09:06:00Z">
              <w:rPr>
                <w:rFonts w:ascii="Times New Roman" w:hAnsi="Times New Roman" w:cs="Times New Roman"/>
                <w:sz w:val="24"/>
                <w:szCs w:val="24"/>
              </w:rPr>
            </w:rPrChange>
          </w:rPr>
          <w:delText>January 1992</w:delText>
        </w:r>
      </w:del>
      <w:ins w:id="59" w:author="Preferred Customer" w:date="2013-02-20T14:26:00Z">
        <w:r w:rsidR="0064393C" w:rsidRPr="0064393C">
          <w:rPr>
            <w:rFonts w:ascii="Times New Roman" w:hAnsi="Times New Roman" w:cs="Times New Roman"/>
            <w:b/>
            <w:sz w:val="24"/>
            <w:szCs w:val="24"/>
            <w:rPrChange w:id="60" w:author="jinahar" w:date="2013-02-27T09:06:00Z">
              <w:rPr>
                <w:rFonts w:ascii="Times New Roman" w:hAnsi="Times New Roman" w:cs="Times New Roman"/>
                <w:sz w:val="24"/>
                <w:szCs w:val="24"/>
              </w:rPr>
            </w:rPrChange>
          </w:rPr>
          <w:t>March</w:t>
        </w:r>
      </w:ins>
      <w:ins w:id="61" w:author="Preferred Customer" w:date="2012-10-03T12:49:00Z">
        <w:r w:rsidR="0064393C" w:rsidRPr="0064393C">
          <w:rPr>
            <w:rFonts w:ascii="Times New Roman" w:hAnsi="Times New Roman" w:cs="Times New Roman"/>
            <w:b/>
            <w:sz w:val="24"/>
            <w:szCs w:val="24"/>
            <w:rPrChange w:id="62" w:author="jinahar" w:date="2013-02-27T09:06:00Z">
              <w:rPr>
                <w:rFonts w:ascii="Times New Roman" w:hAnsi="Times New Roman" w:cs="Times New Roman"/>
                <w:sz w:val="24"/>
                <w:szCs w:val="24"/>
              </w:rPr>
            </w:rPrChange>
          </w:rPr>
          <w:t xml:space="preserve"> 201</w:t>
        </w:r>
      </w:ins>
      <w:ins w:id="63" w:author="Preferred Customer" w:date="2013-02-20T14:26:00Z">
        <w:r w:rsidR="0064393C" w:rsidRPr="0064393C">
          <w:rPr>
            <w:rFonts w:ascii="Times New Roman" w:hAnsi="Times New Roman" w:cs="Times New Roman"/>
            <w:b/>
            <w:sz w:val="24"/>
            <w:szCs w:val="24"/>
            <w:rPrChange w:id="64" w:author="jinahar" w:date="2013-02-27T09:06:00Z">
              <w:rPr>
                <w:rFonts w:ascii="Times New Roman" w:hAnsi="Times New Roman" w:cs="Times New Roman"/>
                <w:sz w:val="24"/>
                <w:szCs w:val="24"/>
              </w:rPr>
            </w:rPrChange>
          </w:rPr>
          <w:t>4</w:t>
        </w:r>
      </w:ins>
      <w:r w:rsidRPr="008D3A4C">
        <w:rPr>
          <w:rFonts w:ascii="Times New Roman" w:hAnsi="Times New Roman" w:cs="Times New Roman"/>
          <w:sz w:val="24"/>
          <w:szCs w:val="24"/>
        </w:rPr>
        <w:t>), Alternatively, EPA Method 5 (</w:t>
      </w:r>
      <w:r w:rsidR="0064393C" w:rsidRPr="0064393C">
        <w:rPr>
          <w:rFonts w:ascii="Times New Roman" w:hAnsi="Times New Roman" w:cs="Times New Roman"/>
          <w:b/>
          <w:sz w:val="24"/>
          <w:szCs w:val="24"/>
          <w:rPrChange w:id="65" w:author="jinahar" w:date="2013-02-27T09:07:00Z">
            <w:rPr>
              <w:rFonts w:ascii="Times New Roman" w:hAnsi="Times New Roman" w:cs="Times New Roman"/>
              <w:sz w:val="24"/>
              <w:szCs w:val="24"/>
            </w:rPr>
          </w:rPrChange>
        </w:rPr>
        <w:t>40 CFR part 60 App. A-3</w:t>
      </w:r>
      <w:r w:rsidRPr="008D3A4C">
        <w:rPr>
          <w:rFonts w:ascii="Times New Roman" w:hAnsi="Times New Roman" w:cs="Times New Roman"/>
          <w:sz w:val="24"/>
          <w:szCs w:val="24"/>
        </w:rPr>
        <w:t>) combined with EPA Method 202 (</w:t>
      </w:r>
      <w:r w:rsidR="0064393C" w:rsidRPr="0064393C">
        <w:rPr>
          <w:rFonts w:ascii="Times New Roman" w:hAnsi="Times New Roman" w:cs="Times New Roman"/>
          <w:b/>
          <w:sz w:val="24"/>
          <w:szCs w:val="24"/>
          <w:rPrChange w:id="66" w:author="jinahar" w:date="2013-02-27T09:07:00Z">
            <w:rPr>
              <w:rFonts w:ascii="Times New Roman" w:hAnsi="Times New Roman" w:cs="Times New Roman"/>
              <w:sz w:val="24"/>
              <w:szCs w:val="24"/>
            </w:rPr>
          </w:rPrChange>
        </w:rPr>
        <w:t>40 CFR part 51</w:t>
      </w:r>
      <w:r w:rsidRPr="008D3A4C">
        <w:rPr>
          <w:rFonts w:ascii="Times New Roman" w:hAnsi="Times New Roman" w:cs="Times New Roman"/>
          <w:sz w:val="24"/>
          <w:szCs w:val="24"/>
        </w:rPr>
        <w:t xml:space="preserve">) may be used in lieu of ODEQ Method 5.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Diluents: EPA Method 3A (</w:t>
      </w:r>
      <w:r w:rsidR="0064393C" w:rsidRPr="0064393C">
        <w:rPr>
          <w:rFonts w:ascii="Times New Roman" w:hAnsi="Times New Roman" w:cs="Times New Roman"/>
          <w:b/>
          <w:sz w:val="24"/>
          <w:szCs w:val="24"/>
          <w:rPrChange w:id="67" w:author="jinahar" w:date="2013-02-27T09:07:00Z">
            <w:rPr>
              <w:rFonts w:ascii="Times New Roman" w:hAnsi="Times New Roman" w:cs="Times New Roman"/>
              <w:sz w:val="24"/>
              <w:szCs w:val="24"/>
            </w:rPr>
          </w:rPrChange>
        </w:rPr>
        <w:t>40 CFR part 60 App. A-2</w:t>
      </w:r>
      <w:r w:rsidRPr="008D3A4C">
        <w:rPr>
          <w:rFonts w:ascii="Times New Roman" w:hAnsi="Times New Roman" w:cs="Times New Roman"/>
          <w:sz w:val="24"/>
          <w:szCs w:val="24"/>
        </w:rPr>
        <w:t xml:space="preserve">) is to be used for measuring O2 &amp; CO2.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Visual Emissions: EPA Method 9 (</w:t>
      </w:r>
      <w:r w:rsidR="0064393C" w:rsidRPr="0064393C">
        <w:rPr>
          <w:rFonts w:ascii="Times New Roman" w:hAnsi="Times New Roman" w:cs="Times New Roman"/>
          <w:b/>
          <w:sz w:val="24"/>
          <w:szCs w:val="24"/>
          <w:rPrChange w:id="68" w:author="jinahar" w:date="2013-02-27T09:07:00Z">
            <w:rPr>
              <w:rFonts w:ascii="Times New Roman" w:hAnsi="Times New Roman" w:cs="Times New Roman"/>
              <w:sz w:val="24"/>
              <w:szCs w:val="24"/>
            </w:rPr>
          </w:rPrChange>
        </w:rPr>
        <w:t>40 CFR part 60 App. A-4</w:t>
      </w:r>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Sampling Replicates: Two (2) replicates are required while operating above 90% of normal maximum operating rate. Other replicate information is as follows: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At a minimum, each sample replicate shall represent 60 minutes of sampling and 31.8 dscf of sample volume.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batch-type fuel feed units the following requirements apply: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spellStart"/>
      <w:r w:rsidRPr="008D3A4C">
        <w:rPr>
          <w:rFonts w:ascii="Times New Roman" w:hAnsi="Times New Roman" w:cs="Times New Roman"/>
          <w:sz w:val="24"/>
          <w:szCs w:val="24"/>
        </w:rPr>
        <w:t>i</w:t>
      </w:r>
      <w:proofErr w:type="spellEnd"/>
      <w:r w:rsidRPr="008D3A4C">
        <w:rPr>
          <w:rFonts w:ascii="Times New Roman" w:hAnsi="Times New Roman" w:cs="Times New Roman"/>
          <w:sz w:val="24"/>
          <w:szCs w:val="24"/>
        </w:rPr>
        <w:t xml:space="preserve">) Each sample replicate shall commence within five (5) minutes of ignition.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(ii) Each sample replicate shall terminate when the combustion has concluded, which is identifiable by the exhaust CO2 dropping to a value that is less than 0.5% for at least one (1) minute.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(iii) Two six (6) minute visible emissions surveys as per EPA Method 9 are to be performed during each particulate replicate. The first survey shall commence within twenty (20) minutes of ignition.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For continuous fuel feed units the following requirements apply: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spellStart"/>
      <w:r w:rsidRPr="008D3A4C">
        <w:rPr>
          <w:rFonts w:ascii="Times New Roman" w:hAnsi="Times New Roman" w:cs="Times New Roman"/>
          <w:sz w:val="24"/>
          <w:szCs w:val="24"/>
        </w:rPr>
        <w:t>i</w:t>
      </w:r>
      <w:proofErr w:type="spellEnd"/>
      <w:r w:rsidRPr="008D3A4C">
        <w:rPr>
          <w:rFonts w:ascii="Times New Roman" w:hAnsi="Times New Roman" w:cs="Times New Roman"/>
          <w:sz w:val="24"/>
          <w:szCs w:val="24"/>
        </w:rPr>
        <w:t xml:space="preserve">) Each sampling replicate shall commence after the heater reaches 90% of normal maximum operating rate.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(ii) One six (6) minute visible emission survey as per EPA Method 9 is to be performed during each sampling replicate.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Operating Requirements: The boiler shall be operated as per manufacturer specifications during the emissions test. Other operating considerations are as follows: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Fuel characteristics during the emissions test shall be representative of day-to-day operations.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batch-type fuel feed units, the feed quantity (pounds per cubic foot of furnace volume) must represent normal maximum operating conditions.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Sampling Locations: Sampling location must be at least four (4) duct diameters downstream from the nearest flow disturbance and at least two (2) duct diameters upstream from the exhaust to atmosphere. Minimum traverse point requirements are as follows: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For ducts less than 8 inches in diameter, locate one (1) traverse point within or centrally located over the </w:t>
      </w:r>
      <w:proofErr w:type="spellStart"/>
      <w:r w:rsidRPr="008D3A4C">
        <w:rPr>
          <w:rFonts w:ascii="Times New Roman" w:hAnsi="Times New Roman" w:cs="Times New Roman"/>
          <w:sz w:val="24"/>
          <w:szCs w:val="24"/>
        </w:rPr>
        <w:t>centroidal</w:t>
      </w:r>
      <w:proofErr w:type="spellEnd"/>
      <w:r w:rsidRPr="008D3A4C">
        <w:rPr>
          <w:rFonts w:ascii="Times New Roman" w:hAnsi="Times New Roman" w:cs="Times New Roman"/>
          <w:sz w:val="24"/>
          <w:szCs w:val="24"/>
        </w:rPr>
        <w:t xml:space="preserve"> area of the duct cross section.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ducts greater or equal to 8 inches in diameter but less than 12 inches in diameter, locate three (3) traverse points at 16.7, 50.0, and 83.3 percent of the measurement line.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ducts greater or equal to 12 inches in diameter, locate traverse points as per EPA Method 1 (</w:t>
      </w:r>
      <w:r w:rsidR="0064393C" w:rsidRPr="0064393C">
        <w:rPr>
          <w:rFonts w:ascii="Times New Roman" w:hAnsi="Times New Roman" w:cs="Times New Roman"/>
          <w:b/>
          <w:sz w:val="24"/>
          <w:szCs w:val="24"/>
          <w:rPrChange w:id="69" w:author="jinahar" w:date="2013-02-27T09:08:00Z">
            <w:rPr>
              <w:rFonts w:ascii="Times New Roman" w:hAnsi="Times New Roman" w:cs="Times New Roman"/>
              <w:sz w:val="24"/>
              <w:szCs w:val="24"/>
            </w:rPr>
          </w:rPrChange>
        </w:rPr>
        <w:t>40</w:t>
      </w:r>
      <w:ins w:id="70" w:author="Preferred Customer" w:date="2012-12-28T08:00:00Z">
        <w:r w:rsidR="0064393C" w:rsidRPr="0064393C">
          <w:rPr>
            <w:rFonts w:ascii="Times New Roman" w:hAnsi="Times New Roman" w:cs="Times New Roman"/>
            <w:b/>
            <w:sz w:val="24"/>
            <w:szCs w:val="24"/>
            <w:rPrChange w:id="71" w:author="jinahar" w:date="2013-02-27T09:08:00Z">
              <w:rPr>
                <w:rFonts w:ascii="Times New Roman" w:hAnsi="Times New Roman" w:cs="Times New Roman"/>
                <w:sz w:val="24"/>
                <w:szCs w:val="24"/>
              </w:rPr>
            </w:rPrChange>
          </w:rPr>
          <w:t xml:space="preserve"> </w:t>
        </w:r>
      </w:ins>
      <w:r w:rsidR="0064393C" w:rsidRPr="0064393C">
        <w:rPr>
          <w:rFonts w:ascii="Times New Roman" w:hAnsi="Times New Roman" w:cs="Times New Roman"/>
          <w:b/>
          <w:sz w:val="24"/>
          <w:szCs w:val="24"/>
          <w:rPrChange w:id="72" w:author="jinahar" w:date="2013-02-27T09:08:00Z">
            <w:rPr>
              <w:rFonts w:ascii="Times New Roman" w:hAnsi="Times New Roman" w:cs="Times New Roman"/>
              <w:sz w:val="24"/>
              <w:szCs w:val="24"/>
            </w:rPr>
          </w:rPrChange>
        </w:rPr>
        <w:t>CFR</w:t>
      </w:r>
      <w:ins w:id="73" w:author="Preferred Customer" w:date="2012-12-28T08:00:00Z">
        <w:r w:rsidR="0064393C" w:rsidRPr="0064393C">
          <w:rPr>
            <w:rFonts w:ascii="Times New Roman" w:hAnsi="Times New Roman" w:cs="Times New Roman"/>
            <w:b/>
            <w:sz w:val="24"/>
            <w:szCs w:val="24"/>
            <w:rPrChange w:id="74" w:author="jinahar" w:date="2013-02-27T09:08:00Z">
              <w:rPr>
                <w:rFonts w:ascii="Times New Roman" w:hAnsi="Times New Roman" w:cs="Times New Roman"/>
                <w:sz w:val="24"/>
                <w:szCs w:val="24"/>
              </w:rPr>
            </w:rPrChange>
          </w:rPr>
          <w:t xml:space="preserve"> </w:t>
        </w:r>
      </w:ins>
      <w:r w:rsidR="0064393C" w:rsidRPr="0064393C">
        <w:rPr>
          <w:rFonts w:ascii="Times New Roman" w:hAnsi="Times New Roman" w:cs="Times New Roman"/>
          <w:b/>
          <w:sz w:val="24"/>
          <w:szCs w:val="24"/>
          <w:rPrChange w:id="75" w:author="jinahar" w:date="2013-02-27T09:08:00Z">
            <w:rPr>
              <w:rFonts w:ascii="Times New Roman" w:hAnsi="Times New Roman" w:cs="Times New Roman"/>
              <w:sz w:val="24"/>
              <w:szCs w:val="24"/>
            </w:rPr>
          </w:rPrChange>
        </w:rPr>
        <w:t>60 App. A-1</w:t>
      </w:r>
      <w:r w:rsidRPr="008D3A4C">
        <w:rPr>
          <w:rFonts w:ascii="Times New Roman" w:hAnsi="Times New Roman" w:cs="Times New Roman"/>
          <w:sz w:val="24"/>
          <w:szCs w:val="24"/>
        </w:rPr>
        <w:t xml:space="preserve">) particulate sampling criteria.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QA/QC: Method specific quality assurance/quality control (QA/QC) procedures must be performed to ensure that the data is valid for determining compliance.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(g) Documentation Requirements: A compliance test report must be kept on file and made available for regulatory review for at least five years from the date of the source test. At a minimum the test report must contain the following information: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(A) Heater manufacturing information including; model number, serial number, date of manufacture, place of manufacture, maximum capacity (MMBtu/hr), and contact information for manufacturer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Testing contractor information including; company name, name of testing technicians, and contact information for contractor.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Test results including all supporting calculations and laboratory supporting information. Test results shall include the arithmetic mean of the two (2) sample replicates, expressed as gr/dscf on a 12% CO2 basis.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Heater operating parameters including; heat input in MMBtu/hr (measured directly or indirectly), water temperature, blower settings (if applicable), pollution control equipment operating parameters (if available) and operating schedule during test.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Fuel characteristics including, species, approximate size, moisture content, and feed rate, (if available).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Testing specifics including but not limited to; sampling location, traverse point location, test equipment I.D., sampling times, and method deviations.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(G) Documentation of QA/QC procedures, results, and supporting data.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As an alternative to sampling the owner or operator’s boiler pursuant to section (3), the owner or operator may rely on sampling performed by the boiler manufacturer, so long as the sampling was performed in accordance with section (3) by a third party independent of the boiler manufacturer, on a boiler that is representative of the boiler registered under 340-210-0110(6), using the same model, combustion air system, heat output capacity, fuel type, and moisture content as the registered boiler. In addition, the owner or operator must maintain documentation of the sampling performed by the boiler manufacturer for at least five years after initial registration of the boiler under OAR 340-210-0110.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76" w:author="Preferred Customer" w:date="2012-10-03T12:10:00Z">
        <w:r w:rsidRPr="008D3A4C" w:rsidDel="00793843">
          <w:rPr>
            <w:rFonts w:ascii="Times New Roman" w:hAnsi="Times New Roman" w:cs="Times New Roman"/>
            <w:sz w:val="24"/>
            <w:szCs w:val="24"/>
          </w:rPr>
          <w:delText>the Department</w:delText>
        </w:r>
      </w:del>
      <w:ins w:id="7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78" w:author="Preferred Customer" w:date="2012-10-03T12:10:00Z">
        <w:r w:rsidRPr="008D3A4C" w:rsidDel="00793843">
          <w:rPr>
            <w:rFonts w:ascii="Times New Roman" w:hAnsi="Times New Roman" w:cs="Times New Roman"/>
            <w:sz w:val="24"/>
            <w:szCs w:val="24"/>
          </w:rPr>
          <w:delText>the Department</w:delText>
        </w:r>
      </w:del>
      <w:ins w:id="7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64393C" w:rsidRPr="0064393C">
        <w:rPr>
          <w:rFonts w:ascii="Times New Roman" w:hAnsi="Times New Roman" w:cs="Times New Roman"/>
          <w:b/>
          <w:sz w:val="24"/>
          <w:szCs w:val="24"/>
          <w:rPrChange w:id="80" w:author="jinahar" w:date="2013-02-27T09:15:00Z">
            <w:rPr>
              <w:rFonts w:ascii="Times New Roman" w:hAnsi="Times New Roman" w:cs="Times New Roman"/>
              <w:sz w:val="24"/>
              <w:szCs w:val="24"/>
            </w:rPr>
          </w:rPrChange>
        </w:rPr>
        <w:t>40 CFR 70.4(b</w:t>
      </w:r>
      <w:proofErr w:type="gramStart"/>
      <w:r w:rsidR="0064393C" w:rsidRPr="0064393C">
        <w:rPr>
          <w:rFonts w:ascii="Times New Roman" w:hAnsi="Times New Roman" w:cs="Times New Roman"/>
          <w:b/>
          <w:sz w:val="24"/>
          <w:szCs w:val="24"/>
          <w:rPrChange w:id="81" w:author="jinahar" w:date="2013-02-27T09:15:00Z">
            <w:rPr>
              <w:rFonts w:ascii="Times New Roman" w:hAnsi="Times New Roman" w:cs="Times New Roman"/>
              <w:sz w:val="24"/>
              <w:szCs w:val="24"/>
            </w:rPr>
          </w:rPrChange>
        </w:rPr>
        <w:t>)(</w:t>
      </w:r>
      <w:proofErr w:type="gramEnd"/>
      <w:r w:rsidR="0064393C" w:rsidRPr="0064393C">
        <w:rPr>
          <w:rFonts w:ascii="Times New Roman" w:hAnsi="Times New Roman" w:cs="Times New Roman"/>
          <w:b/>
          <w:sz w:val="24"/>
          <w:szCs w:val="24"/>
          <w:rPrChange w:id="82" w:author="jinahar" w:date="2013-02-27T09:15:00Z">
            <w:rPr>
              <w:rFonts w:ascii="Times New Roman" w:hAnsi="Times New Roman" w:cs="Times New Roman"/>
              <w:sz w:val="24"/>
              <w:szCs w:val="24"/>
            </w:rPr>
          </w:rPrChange>
        </w:rPr>
        <w:t>12), 71.6(a)(13)(iii) (July</w:t>
      </w:r>
      <w:ins w:id="83" w:author="Preferred Customer" w:date="2012-12-28T08:01:00Z">
        <w:r w:rsidR="0064393C" w:rsidRPr="0064393C">
          <w:rPr>
            <w:rFonts w:ascii="Times New Roman" w:hAnsi="Times New Roman" w:cs="Times New Roman"/>
            <w:b/>
            <w:sz w:val="24"/>
            <w:szCs w:val="24"/>
            <w:rPrChange w:id="84" w:author="jinahar" w:date="2013-02-27T09:15:00Z">
              <w:rPr>
                <w:rFonts w:ascii="Times New Roman" w:hAnsi="Times New Roman" w:cs="Times New Roman"/>
                <w:sz w:val="24"/>
                <w:szCs w:val="24"/>
              </w:rPr>
            </w:rPrChange>
          </w:rPr>
          <w:t xml:space="preserve"> 1,</w:t>
        </w:r>
      </w:ins>
      <w:r w:rsidR="0064393C" w:rsidRPr="0064393C">
        <w:rPr>
          <w:rFonts w:ascii="Times New Roman" w:hAnsi="Times New Roman" w:cs="Times New Roman"/>
          <w:b/>
          <w:sz w:val="24"/>
          <w:szCs w:val="24"/>
          <w:rPrChange w:id="85" w:author="jinahar" w:date="2013-02-27T09:15:00Z">
            <w:rPr>
              <w:rFonts w:ascii="Times New Roman" w:hAnsi="Times New Roman" w:cs="Times New Roman"/>
              <w:sz w:val="24"/>
              <w:szCs w:val="24"/>
            </w:rPr>
          </w:rPrChange>
        </w:rPr>
        <w:t xml:space="preserve"> 20</w:t>
      </w:r>
      <w:del w:id="86" w:author="Preferred Customer" w:date="2012-12-28T08:01:00Z">
        <w:r w:rsidR="0064393C" w:rsidRPr="0064393C">
          <w:rPr>
            <w:rFonts w:ascii="Times New Roman" w:hAnsi="Times New Roman" w:cs="Times New Roman"/>
            <w:b/>
            <w:sz w:val="24"/>
            <w:szCs w:val="24"/>
            <w:rPrChange w:id="87" w:author="jinahar" w:date="2013-02-27T09:15:00Z">
              <w:rPr>
                <w:rFonts w:ascii="Times New Roman" w:hAnsi="Times New Roman" w:cs="Times New Roman"/>
                <w:sz w:val="24"/>
                <w:szCs w:val="24"/>
              </w:rPr>
            </w:rPrChange>
          </w:rPr>
          <w:delText>00</w:delText>
        </w:r>
      </w:del>
      <w:ins w:id="88" w:author="Preferred Customer" w:date="2012-12-28T08:01:00Z">
        <w:r w:rsidR="0064393C" w:rsidRPr="0064393C">
          <w:rPr>
            <w:rFonts w:ascii="Times New Roman" w:hAnsi="Times New Roman" w:cs="Times New Roman"/>
            <w:b/>
            <w:sz w:val="24"/>
            <w:szCs w:val="24"/>
            <w:rPrChange w:id="89" w:author="jinahar" w:date="2013-02-27T09:15: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90" w:author="jinahar" w:date="2013-02-27T09:15:00Z">
            <w:rPr>
              <w:rFonts w:ascii="Times New Roman" w:hAnsi="Times New Roman" w:cs="Times New Roman"/>
              <w:sz w:val="24"/>
              <w:szCs w:val="24"/>
            </w:rPr>
          </w:rPrChange>
        </w:rPr>
        <w:t>)</w:t>
      </w:r>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w:t>
      </w:r>
      <w:r w:rsidRPr="008D3A4C">
        <w:rPr>
          <w:rFonts w:ascii="Times New Roman" w:hAnsi="Times New Roman" w:cs="Times New Roman"/>
          <w:sz w:val="24"/>
          <w:szCs w:val="24"/>
        </w:rPr>
        <w:lastRenderedPageBreak/>
        <w:t xml:space="preserve">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xml:space="preserve">) Exemption for backup utility power emissions units. The requirements of OAR 340-212-0200 through 212-0280 do not apply to a utility unit, as defined in </w:t>
      </w:r>
      <w:r w:rsidR="0064393C" w:rsidRPr="0064393C">
        <w:rPr>
          <w:rFonts w:ascii="Times New Roman" w:hAnsi="Times New Roman" w:cs="Times New Roman"/>
          <w:b/>
          <w:sz w:val="24"/>
          <w:szCs w:val="24"/>
          <w:rPrChange w:id="91" w:author="jinahar" w:date="2013-02-27T09:13:00Z">
            <w:rPr>
              <w:rFonts w:ascii="Times New Roman" w:hAnsi="Times New Roman" w:cs="Times New Roman"/>
              <w:sz w:val="24"/>
              <w:szCs w:val="24"/>
            </w:rPr>
          </w:rPrChange>
        </w:rPr>
        <w:t xml:space="preserve">40 CFR 72.2 (July </w:t>
      </w:r>
      <w:ins w:id="92" w:author="Preferred Customer" w:date="2012-12-28T08:02:00Z">
        <w:r w:rsidR="0064393C" w:rsidRPr="0064393C">
          <w:rPr>
            <w:rFonts w:ascii="Times New Roman" w:hAnsi="Times New Roman" w:cs="Times New Roman"/>
            <w:b/>
            <w:sz w:val="24"/>
            <w:szCs w:val="24"/>
            <w:rPrChange w:id="93" w:author="jinahar" w:date="2013-02-27T09:13:00Z">
              <w:rPr>
                <w:rFonts w:ascii="Times New Roman" w:hAnsi="Times New Roman" w:cs="Times New Roman"/>
                <w:sz w:val="24"/>
                <w:szCs w:val="24"/>
              </w:rPr>
            </w:rPrChange>
          </w:rPr>
          <w:t xml:space="preserve">1, </w:t>
        </w:r>
      </w:ins>
      <w:r w:rsidR="0064393C" w:rsidRPr="0064393C">
        <w:rPr>
          <w:rFonts w:ascii="Times New Roman" w:hAnsi="Times New Roman" w:cs="Times New Roman"/>
          <w:b/>
          <w:sz w:val="24"/>
          <w:szCs w:val="24"/>
          <w:rPrChange w:id="94" w:author="jinahar" w:date="2013-02-27T09:13:00Z">
            <w:rPr>
              <w:rFonts w:ascii="Times New Roman" w:hAnsi="Times New Roman" w:cs="Times New Roman"/>
              <w:sz w:val="24"/>
              <w:szCs w:val="24"/>
            </w:rPr>
          </w:rPrChange>
        </w:rPr>
        <w:t>20</w:t>
      </w:r>
      <w:del w:id="95" w:author="Preferred Customer" w:date="2012-12-28T08:02:00Z">
        <w:r w:rsidR="0064393C" w:rsidRPr="0064393C">
          <w:rPr>
            <w:rFonts w:ascii="Times New Roman" w:hAnsi="Times New Roman" w:cs="Times New Roman"/>
            <w:b/>
            <w:sz w:val="24"/>
            <w:szCs w:val="24"/>
            <w:rPrChange w:id="96" w:author="jinahar" w:date="2013-02-27T09:13:00Z">
              <w:rPr>
                <w:rFonts w:ascii="Times New Roman" w:hAnsi="Times New Roman" w:cs="Times New Roman"/>
                <w:sz w:val="24"/>
                <w:szCs w:val="24"/>
              </w:rPr>
            </w:rPrChange>
          </w:rPr>
          <w:delText>00</w:delText>
        </w:r>
      </w:del>
      <w:ins w:id="97" w:author="Preferred Customer" w:date="2012-12-28T08:02:00Z">
        <w:r w:rsidR="0064393C" w:rsidRPr="0064393C">
          <w:rPr>
            <w:rFonts w:ascii="Times New Roman" w:hAnsi="Times New Roman" w:cs="Times New Roman"/>
            <w:b/>
            <w:sz w:val="24"/>
            <w:szCs w:val="24"/>
            <w:rPrChange w:id="98" w:author="jinahar" w:date="2013-02-27T09:13: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99" w:author="jinahar" w:date="2013-02-27T09:13:00Z">
            <w:rPr>
              <w:rFonts w:ascii="Times New Roman" w:hAnsi="Times New Roman" w:cs="Times New Roman"/>
              <w:sz w:val="24"/>
              <w:szCs w:val="24"/>
            </w:rPr>
          </w:rPrChange>
        </w:rPr>
        <w:t>)</w:t>
      </w:r>
      <w:r w:rsidRPr="008D3A4C">
        <w:rPr>
          <w:rFonts w:ascii="Times New Roman" w:hAnsi="Times New Roman" w:cs="Times New Roman"/>
          <w:sz w:val="24"/>
          <w:szCs w:val="24"/>
        </w:rPr>
        <w:t>, that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64393C" w:rsidRPr="0064393C">
        <w:rPr>
          <w:rFonts w:ascii="Times New Roman" w:hAnsi="Times New Roman" w:cs="Times New Roman"/>
          <w:b/>
          <w:sz w:val="24"/>
          <w:szCs w:val="24"/>
          <w:rPrChange w:id="100" w:author="jinahar" w:date="2013-02-27T09:13:00Z">
            <w:rPr>
              <w:rFonts w:ascii="Times New Roman" w:hAnsi="Times New Roman" w:cs="Times New Roman"/>
              <w:sz w:val="24"/>
              <w:szCs w:val="24"/>
            </w:rPr>
          </w:rPrChange>
        </w:rPr>
        <w:t xml:space="preserve">40 CFR part 75 (July </w:t>
      </w:r>
      <w:ins w:id="101" w:author="Preferred Customer" w:date="2012-12-28T08:03:00Z">
        <w:r w:rsidR="0064393C" w:rsidRPr="0064393C">
          <w:rPr>
            <w:rFonts w:ascii="Times New Roman" w:hAnsi="Times New Roman" w:cs="Times New Roman"/>
            <w:b/>
            <w:sz w:val="24"/>
            <w:szCs w:val="24"/>
            <w:rPrChange w:id="102" w:author="jinahar" w:date="2013-02-27T09:13:00Z">
              <w:rPr>
                <w:rFonts w:ascii="Times New Roman" w:hAnsi="Times New Roman" w:cs="Times New Roman"/>
                <w:sz w:val="24"/>
                <w:szCs w:val="24"/>
              </w:rPr>
            </w:rPrChange>
          </w:rPr>
          <w:t xml:space="preserve">1, </w:t>
        </w:r>
      </w:ins>
      <w:r w:rsidR="0064393C" w:rsidRPr="0064393C">
        <w:rPr>
          <w:rFonts w:ascii="Times New Roman" w:hAnsi="Times New Roman" w:cs="Times New Roman"/>
          <w:b/>
          <w:sz w:val="24"/>
          <w:szCs w:val="24"/>
          <w:rPrChange w:id="103" w:author="jinahar" w:date="2013-02-27T09:13:00Z">
            <w:rPr>
              <w:rFonts w:ascii="Times New Roman" w:hAnsi="Times New Roman" w:cs="Times New Roman"/>
              <w:sz w:val="24"/>
              <w:szCs w:val="24"/>
            </w:rPr>
          </w:rPrChange>
        </w:rPr>
        <w:t>20</w:t>
      </w:r>
      <w:del w:id="104" w:author="Preferred Customer" w:date="2012-12-28T08:03:00Z">
        <w:r w:rsidR="0064393C" w:rsidRPr="0064393C">
          <w:rPr>
            <w:rFonts w:ascii="Times New Roman" w:hAnsi="Times New Roman" w:cs="Times New Roman"/>
            <w:b/>
            <w:sz w:val="24"/>
            <w:szCs w:val="24"/>
            <w:rPrChange w:id="105" w:author="jinahar" w:date="2013-02-27T09:13:00Z">
              <w:rPr>
                <w:rFonts w:ascii="Times New Roman" w:hAnsi="Times New Roman" w:cs="Times New Roman"/>
                <w:sz w:val="24"/>
                <w:szCs w:val="24"/>
              </w:rPr>
            </w:rPrChange>
          </w:rPr>
          <w:delText>00</w:delText>
        </w:r>
      </w:del>
      <w:ins w:id="106" w:author="Preferred Customer" w:date="2012-12-28T08:03:00Z">
        <w:r w:rsidR="0064393C" w:rsidRPr="0064393C">
          <w:rPr>
            <w:rFonts w:ascii="Times New Roman" w:hAnsi="Times New Roman" w:cs="Times New Roman"/>
            <w:b/>
            <w:sz w:val="24"/>
            <w:szCs w:val="24"/>
            <w:rPrChange w:id="107" w:author="jinahar" w:date="2013-02-27T09:13: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108" w:author="jinahar" w:date="2013-02-27T09:13:00Z">
            <w:rPr>
              <w:rFonts w:ascii="Times New Roman" w:hAnsi="Times New Roman" w:cs="Times New Roman"/>
              <w:sz w:val="24"/>
              <w:szCs w:val="24"/>
            </w:rPr>
          </w:rPrChange>
        </w:rPr>
        <w:t>)</w:t>
      </w:r>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w:t>
      </w:r>
      <w:r w:rsidRPr="008D3A4C">
        <w:rPr>
          <w:rFonts w:ascii="Times New Roman" w:hAnsi="Times New Roman" w:cs="Times New Roman"/>
          <w:sz w:val="24"/>
          <w:szCs w:val="24"/>
        </w:rPr>
        <w:lastRenderedPageBreak/>
        <w:t>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w:t>
      </w:r>
      <w:r w:rsidRPr="008D3A4C">
        <w:rPr>
          <w:rFonts w:ascii="Times New Roman" w:hAnsi="Times New Roman" w:cs="Times New Roman"/>
          <w:sz w:val="24"/>
          <w:szCs w:val="24"/>
        </w:rPr>
        <w:lastRenderedPageBreak/>
        <w:t>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109" w:author="Preferred Customer" w:date="2012-10-03T12:10:00Z">
        <w:r w:rsidRPr="008D3A4C" w:rsidDel="00793843">
          <w:rPr>
            <w:rFonts w:ascii="Times New Roman" w:hAnsi="Times New Roman" w:cs="Times New Roman"/>
            <w:sz w:val="24"/>
            <w:szCs w:val="24"/>
          </w:rPr>
          <w:delText>The Department</w:delText>
        </w:r>
      </w:del>
      <w:ins w:id="11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64393C" w:rsidRPr="0064393C">
        <w:rPr>
          <w:rFonts w:ascii="Times New Roman" w:hAnsi="Times New Roman" w:cs="Times New Roman"/>
          <w:b/>
          <w:sz w:val="24"/>
          <w:szCs w:val="24"/>
          <w:rPrChange w:id="111" w:author="jinahar" w:date="2013-02-27T09:14:00Z">
            <w:rPr>
              <w:rFonts w:ascii="Times New Roman" w:hAnsi="Times New Roman" w:cs="Times New Roman"/>
              <w:sz w:val="24"/>
              <w:szCs w:val="24"/>
            </w:rPr>
          </w:rPrChange>
        </w:rPr>
        <w:t>40 CFR part 51 (July 1, 20</w:t>
      </w:r>
      <w:del w:id="112" w:author="Preferred Customer" w:date="2012-12-28T08:04:00Z">
        <w:r w:rsidR="0064393C" w:rsidRPr="0064393C">
          <w:rPr>
            <w:rFonts w:ascii="Times New Roman" w:hAnsi="Times New Roman" w:cs="Times New Roman"/>
            <w:b/>
            <w:sz w:val="24"/>
            <w:szCs w:val="24"/>
            <w:rPrChange w:id="113" w:author="jinahar" w:date="2013-02-27T09:14:00Z">
              <w:rPr>
                <w:rFonts w:ascii="Times New Roman" w:hAnsi="Times New Roman" w:cs="Times New Roman"/>
                <w:sz w:val="24"/>
                <w:szCs w:val="24"/>
              </w:rPr>
            </w:rPrChange>
          </w:rPr>
          <w:delText>00</w:delText>
        </w:r>
      </w:del>
      <w:ins w:id="114" w:author="Preferred Customer" w:date="2012-12-28T08:04:00Z">
        <w:r w:rsidR="0064393C" w:rsidRPr="0064393C">
          <w:rPr>
            <w:rFonts w:ascii="Times New Roman" w:hAnsi="Times New Roman" w:cs="Times New Roman"/>
            <w:b/>
            <w:sz w:val="24"/>
            <w:szCs w:val="24"/>
            <w:rPrChange w:id="115" w:author="jinahar" w:date="2013-02-27T09:14: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116" w:author="jinahar" w:date="2013-02-27T09:14:00Z">
            <w:rPr>
              <w:rFonts w:ascii="Times New Roman" w:hAnsi="Times New Roman" w:cs="Times New Roman"/>
              <w:sz w:val="24"/>
              <w:szCs w:val="24"/>
            </w:rPr>
          </w:rPrChange>
        </w:rPr>
        <w:t>)</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64393C" w:rsidRPr="0064393C">
        <w:rPr>
          <w:rFonts w:ascii="Times New Roman" w:hAnsi="Times New Roman" w:cs="Times New Roman"/>
          <w:b/>
          <w:sz w:val="24"/>
          <w:szCs w:val="24"/>
          <w:rPrChange w:id="117" w:author="jinahar" w:date="2013-02-27T09:14:00Z">
            <w:rPr>
              <w:rFonts w:ascii="Times New Roman" w:hAnsi="Times New Roman" w:cs="Times New Roman"/>
              <w:sz w:val="24"/>
              <w:szCs w:val="24"/>
            </w:rPr>
          </w:rPrChange>
        </w:rPr>
        <w:t>40 CFR part 60 (July 1, 20</w:t>
      </w:r>
      <w:del w:id="118" w:author="Preferred Customer" w:date="2012-12-28T08:04:00Z">
        <w:r w:rsidR="0064393C" w:rsidRPr="0064393C">
          <w:rPr>
            <w:rFonts w:ascii="Times New Roman" w:hAnsi="Times New Roman" w:cs="Times New Roman"/>
            <w:b/>
            <w:sz w:val="24"/>
            <w:szCs w:val="24"/>
            <w:rPrChange w:id="119" w:author="jinahar" w:date="2013-02-27T09:14:00Z">
              <w:rPr>
                <w:rFonts w:ascii="Times New Roman" w:hAnsi="Times New Roman" w:cs="Times New Roman"/>
                <w:sz w:val="24"/>
                <w:szCs w:val="24"/>
              </w:rPr>
            </w:rPrChange>
          </w:rPr>
          <w:delText>01</w:delText>
        </w:r>
      </w:del>
      <w:ins w:id="120" w:author="Preferred Customer" w:date="2012-12-28T08:04:00Z">
        <w:r w:rsidR="0064393C" w:rsidRPr="0064393C">
          <w:rPr>
            <w:rFonts w:ascii="Times New Roman" w:hAnsi="Times New Roman" w:cs="Times New Roman"/>
            <w:b/>
            <w:sz w:val="24"/>
            <w:szCs w:val="24"/>
            <w:rPrChange w:id="121" w:author="jinahar" w:date="2013-02-27T09:14: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122" w:author="jinahar" w:date="2013-02-27T09:14:00Z">
            <w:rPr>
              <w:rFonts w:ascii="Times New Roman" w:hAnsi="Times New Roman" w:cs="Times New Roman"/>
              <w:sz w:val="24"/>
              <w:szCs w:val="24"/>
            </w:rPr>
          </w:rPrChange>
        </w:rPr>
        <w:t>)</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64393C" w:rsidRPr="0064393C">
        <w:rPr>
          <w:rFonts w:ascii="Times New Roman" w:hAnsi="Times New Roman" w:cs="Times New Roman"/>
          <w:b/>
          <w:sz w:val="24"/>
          <w:szCs w:val="24"/>
          <w:rPrChange w:id="123" w:author="jinahar" w:date="2013-02-27T09:14:00Z">
            <w:rPr>
              <w:rFonts w:ascii="Times New Roman" w:hAnsi="Times New Roman" w:cs="Times New Roman"/>
              <w:sz w:val="24"/>
              <w:szCs w:val="24"/>
            </w:rPr>
          </w:rPrChange>
        </w:rPr>
        <w:t>40 CFR part 63 (July 1, 20</w:t>
      </w:r>
      <w:del w:id="124" w:author="Preferred Customer" w:date="2012-12-28T08:04:00Z">
        <w:r w:rsidR="0064393C" w:rsidRPr="0064393C">
          <w:rPr>
            <w:rFonts w:ascii="Times New Roman" w:hAnsi="Times New Roman" w:cs="Times New Roman"/>
            <w:b/>
            <w:sz w:val="24"/>
            <w:szCs w:val="24"/>
            <w:rPrChange w:id="125" w:author="jinahar" w:date="2013-02-27T09:14:00Z">
              <w:rPr>
                <w:rFonts w:ascii="Times New Roman" w:hAnsi="Times New Roman" w:cs="Times New Roman"/>
                <w:sz w:val="24"/>
                <w:szCs w:val="24"/>
              </w:rPr>
            </w:rPrChange>
          </w:rPr>
          <w:delText>00</w:delText>
        </w:r>
      </w:del>
      <w:ins w:id="126" w:author="Preferred Customer" w:date="2012-12-28T08:04:00Z">
        <w:r w:rsidR="0064393C" w:rsidRPr="0064393C">
          <w:rPr>
            <w:rFonts w:ascii="Times New Roman" w:hAnsi="Times New Roman" w:cs="Times New Roman"/>
            <w:b/>
            <w:sz w:val="24"/>
            <w:szCs w:val="24"/>
            <w:rPrChange w:id="127" w:author="jinahar" w:date="2013-02-27T09:14: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128" w:author="jinahar" w:date="2013-02-27T09:14:00Z">
            <w:rPr>
              <w:rFonts w:ascii="Times New Roman" w:hAnsi="Times New Roman" w:cs="Times New Roman"/>
              <w:sz w:val="24"/>
              <w:szCs w:val="24"/>
            </w:rPr>
          </w:rPrChange>
        </w:rPr>
        <w:t>)</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w:t>
      </w:r>
      <w:r w:rsidR="0064393C" w:rsidRPr="0064393C">
        <w:rPr>
          <w:rFonts w:ascii="Times New Roman" w:hAnsi="Times New Roman" w:cs="Times New Roman"/>
          <w:b/>
          <w:sz w:val="24"/>
          <w:szCs w:val="24"/>
          <w:rPrChange w:id="129" w:author="jinahar" w:date="2013-02-27T09:14:00Z">
            <w:rPr>
              <w:rFonts w:ascii="Times New Roman" w:hAnsi="Times New Roman" w:cs="Times New Roman"/>
              <w:sz w:val="24"/>
              <w:szCs w:val="24"/>
            </w:rPr>
          </w:rPrChange>
        </w:rPr>
        <w:t>40 CFR part 75 (July 1, 20</w:t>
      </w:r>
      <w:del w:id="130" w:author="Preferred Customer" w:date="2012-12-28T08:04:00Z">
        <w:r w:rsidR="0064393C" w:rsidRPr="0064393C">
          <w:rPr>
            <w:rFonts w:ascii="Times New Roman" w:hAnsi="Times New Roman" w:cs="Times New Roman"/>
            <w:b/>
            <w:sz w:val="24"/>
            <w:szCs w:val="24"/>
            <w:rPrChange w:id="131" w:author="jinahar" w:date="2013-02-27T09:14:00Z">
              <w:rPr>
                <w:rFonts w:ascii="Times New Roman" w:hAnsi="Times New Roman" w:cs="Times New Roman"/>
                <w:sz w:val="24"/>
                <w:szCs w:val="24"/>
              </w:rPr>
            </w:rPrChange>
          </w:rPr>
          <w:delText>00</w:delText>
        </w:r>
      </w:del>
      <w:ins w:id="132" w:author="Preferred Customer" w:date="2012-12-28T08:04:00Z">
        <w:r w:rsidR="0064393C" w:rsidRPr="0064393C">
          <w:rPr>
            <w:rFonts w:ascii="Times New Roman" w:hAnsi="Times New Roman" w:cs="Times New Roman"/>
            <w:b/>
            <w:sz w:val="24"/>
            <w:szCs w:val="24"/>
            <w:rPrChange w:id="133" w:author="jinahar" w:date="2013-02-27T09:14: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134" w:author="jinahar" w:date="2013-02-27T09:14:00Z">
            <w:rPr>
              <w:rFonts w:ascii="Times New Roman" w:hAnsi="Times New Roman" w:cs="Times New Roman"/>
              <w:sz w:val="24"/>
              <w:szCs w:val="24"/>
            </w:rPr>
          </w:rPrChange>
        </w:rPr>
        <w:t>)</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64393C" w:rsidRPr="0064393C">
        <w:rPr>
          <w:rFonts w:ascii="Times New Roman" w:hAnsi="Times New Roman" w:cs="Times New Roman"/>
          <w:b/>
          <w:sz w:val="24"/>
          <w:szCs w:val="24"/>
          <w:rPrChange w:id="135" w:author="jinahar" w:date="2013-02-27T09:14:00Z">
            <w:rPr>
              <w:rFonts w:ascii="Times New Roman" w:hAnsi="Times New Roman" w:cs="Times New Roman"/>
              <w:sz w:val="24"/>
              <w:szCs w:val="24"/>
            </w:rPr>
          </w:rPrChange>
        </w:rPr>
        <w:t>40 CFR part 266 (July 1, 20</w:t>
      </w:r>
      <w:del w:id="136" w:author="Preferred Customer" w:date="2012-12-28T08:04:00Z">
        <w:r w:rsidR="0064393C" w:rsidRPr="0064393C">
          <w:rPr>
            <w:rFonts w:ascii="Times New Roman" w:hAnsi="Times New Roman" w:cs="Times New Roman"/>
            <w:b/>
            <w:sz w:val="24"/>
            <w:szCs w:val="24"/>
            <w:rPrChange w:id="137" w:author="jinahar" w:date="2013-02-27T09:14:00Z">
              <w:rPr>
                <w:rFonts w:ascii="Times New Roman" w:hAnsi="Times New Roman" w:cs="Times New Roman"/>
                <w:sz w:val="24"/>
                <w:szCs w:val="24"/>
              </w:rPr>
            </w:rPrChange>
          </w:rPr>
          <w:delText>00</w:delText>
        </w:r>
      </w:del>
      <w:ins w:id="138" w:author="Preferred Customer" w:date="2012-12-28T08:04:00Z">
        <w:r w:rsidR="0064393C" w:rsidRPr="0064393C">
          <w:rPr>
            <w:rFonts w:ascii="Times New Roman" w:hAnsi="Times New Roman" w:cs="Times New Roman"/>
            <w:b/>
            <w:sz w:val="24"/>
            <w:szCs w:val="24"/>
            <w:rPrChange w:id="139" w:author="jinahar" w:date="2013-02-27T09:14:00Z">
              <w:rPr>
                <w:rFonts w:ascii="Times New Roman" w:hAnsi="Times New Roman" w:cs="Times New Roman"/>
                <w:sz w:val="24"/>
                <w:szCs w:val="24"/>
              </w:rPr>
            </w:rPrChange>
          </w:rPr>
          <w:t>13</w:t>
        </w:r>
      </w:ins>
      <w:r w:rsidR="0064393C" w:rsidRPr="0064393C">
        <w:rPr>
          <w:rFonts w:ascii="Times New Roman" w:hAnsi="Times New Roman" w:cs="Times New Roman"/>
          <w:b/>
          <w:sz w:val="24"/>
          <w:szCs w:val="24"/>
          <w:rPrChange w:id="140" w:author="jinahar" w:date="2013-02-27T09:14:00Z">
            <w:rPr>
              <w:rFonts w:ascii="Times New Roman" w:hAnsi="Times New Roman" w:cs="Times New Roman"/>
              <w:sz w:val="24"/>
              <w:szCs w:val="24"/>
            </w:rPr>
          </w:rPrChange>
        </w:rPr>
        <w:t>)</w:t>
      </w:r>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141" w:author="Preferred Customer" w:date="2012-10-03T12:10:00Z">
        <w:r w:rsidRPr="008D3A4C" w:rsidDel="00793843">
          <w:rPr>
            <w:rFonts w:ascii="Times New Roman" w:hAnsi="Times New Roman" w:cs="Times New Roman"/>
            <w:sz w:val="24"/>
            <w:szCs w:val="24"/>
          </w:rPr>
          <w:delText>the Department</w:delText>
        </w:r>
      </w:del>
      <w:ins w:id="14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w:t>
      </w:r>
      <w:r w:rsidRPr="008D3A4C">
        <w:rPr>
          <w:rFonts w:ascii="Times New Roman" w:hAnsi="Times New Roman" w:cs="Times New Roman"/>
          <w:sz w:val="24"/>
          <w:szCs w:val="24"/>
        </w:rPr>
        <w:lastRenderedPageBreak/>
        <w:t>provision for establishing an averaging period for the reporting of exceedances or excursions, the criteria used to develop an averaging period in section (2)(d) applies;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143" w:author="Preferred Customer" w:date="2012-10-03T12:10:00Z">
        <w:r w:rsidRPr="008D3A4C" w:rsidDel="00793843">
          <w:rPr>
            <w:rFonts w:ascii="Times New Roman" w:hAnsi="Times New Roman" w:cs="Times New Roman"/>
            <w:sz w:val="24"/>
            <w:szCs w:val="24"/>
          </w:rPr>
          <w:delText>the Department</w:delText>
        </w:r>
      </w:del>
      <w:ins w:id="14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145" w:author="Preferred Customer" w:date="2012-10-03T12:10:00Z">
        <w:r w:rsidRPr="008D3A4C" w:rsidDel="00793843">
          <w:rPr>
            <w:rFonts w:ascii="Times New Roman" w:hAnsi="Times New Roman" w:cs="Times New Roman"/>
            <w:sz w:val="24"/>
            <w:szCs w:val="24"/>
          </w:rPr>
          <w:delText>the Department</w:delText>
        </w:r>
      </w:del>
      <w:ins w:id="14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40 CFR part 75 (</w:t>
      </w:r>
      <w:r w:rsidR="004A2F4F" w:rsidRPr="00F82BF2">
        <w:rPr>
          <w:rFonts w:ascii="Times New Roman" w:hAnsi="Times New Roman" w:cs="Times New Roman"/>
          <w:b/>
          <w:bCs/>
          <w:sz w:val="24"/>
          <w:szCs w:val="24"/>
        </w:rPr>
        <w:t>July 1, 20</w:t>
      </w:r>
      <w:del w:id="147" w:author="Preferred Customer" w:date="2012-12-28T08:05:00Z">
        <w:r w:rsidR="004A2F4F" w:rsidRPr="00F82BF2" w:rsidDel="00F82BF2">
          <w:rPr>
            <w:rFonts w:ascii="Times New Roman" w:hAnsi="Times New Roman" w:cs="Times New Roman"/>
            <w:b/>
            <w:bCs/>
            <w:sz w:val="24"/>
            <w:szCs w:val="24"/>
          </w:rPr>
          <w:delText>00</w:delText>
        </w:r>
      </w:del>
      <w:ins w:id="148" w:author="Preferred Customer" w:date="2012-12-28T08:05:00Z">
        <w:r w:rsidR="00F82BF2">
          <w:rPr>
            <w:rFonts w:ascii="Times New Roman" w:hAnsi="Times New Roman" w:cs="Times New Roman"/>
            <w:b/>
            <w:bCs/>
            <w:sz w:val="24"/>
            <w:szCs w:val="24"/>
          </w:rPr>
          <w:t>13</w:t>
        </w:r>
      </w:ins>
      <w:r w:rsidRPr="008D3A4C">
        <w:rPr>
          <w:rFonts w:ascii="Times New Roman" w:hAnsi="Times New Roman" w:cs="Times New Roman"/>
          <w:b/>
          <w:bCs/>
          <w:sz w:val="24"/>
          <w:szCs w:val="24"/>
        </w:rPr>
        <w:t>)</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a)(A) through (F) to the extent such monitoring is applicable 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149" w:author="Preferred Customer" w:date="2012-10-03T12:10:00Z">
        <w:r w:rsidRPr="008D3A4C" w:rsidDel="00793843">
          <w:rPr>
            <w:rFonts w:ascii="Times New Roman" w:hAnsi="Times New Roman" w:cs="Times New Roman"/>
            <w:sz w:val="24"/>
            <w:szCs w:val="24"/>
          </w:rPr>
          <w:delText>the Department</w:delText>
        </w:r>
      </w:del>
      <w:ins w:id="15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(6) If a control device is common to more than one pollutant-specific emissions unit, the owner or operator may submit monitoring plans for the control device and identify the pollutant-specific emissions units affected and any process or associated capture device conditions that </w:t>
      </w:r>
      <w:r w:rsidRPr="008D3A4C">
        <w:rPr>
          <w:rFonts w:ascii="Times New Roman" w:hAnsi="Times New Roman" w:cs="Times New Roman"/>
          <w:sz w:val="24"/>
          <w:szCs w:val="24"/>
        </w:rPr>
        <w:lastRenderedPageBreak/>
        <w:t>must be maintained or monitored in accordance with OAR 340-212-0210(1) rather than submit separate monitoring plans for each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151" w:author="Preferred Customer" w:date="2012-10-03T12:10:00Z">
        <w:r w:rsidRPr="008D3A4C" w:rsidDel="00793843">
          <w:rPr>
            <w:rFonts w:ascii="Times New Roman" w:hAnsi="Times New Roman" w:cs="Times New Roman"/>
            <w:sz w:val="24"/>
            <w:szCs w:val="24"/>
          </w:rPr>
          <w:delText>the Department</w:delText>
        </w:r>
      </w:del>
      <w:ins w:id="15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153" w:author="Preferred Customer" w:date="2012-10-03T12:10:00Z">
        <w:r w:rsidRPr="008D3A4C" w:rsidDel="00793843">
          <w:rPr>
            <w:rFonts w:ascii="Times New Roman" w:hAnsi="Times New Roman" w:cs="Times New Roman"/>
            <w:sz w:val="24"/>
            <w:szCs w:val="24"/>
          </w:rPr>
          <w:delText>the Department</w:delText>
        </w:r>
      </w:del>
      <w:ins w:id="15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(4) Until </w:t>
      </w:r>
      <w:del w:id="155" w:author="Preferred Customer" w:date="2012-10-03T12:10:00Z">
        <w:r w:rsidRPr="008D3A4C" w:rsidDel="00793843">
          <w:rPr>
            <w:rFonts w:ascii="Times New Roman" w:hAnsi="Times New Roman" w:cs="Times New Roman"/>
            <w:sz w:val="24"/>
            <w:szCs w:val="24"/>
          </w:rPr>
          <w:delText>the Department</w:delText>
        </w:r>
      </w:del>
      <w:ins w:id="15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157" w:author="Preferred Customer" w:date="2012-10-03T12:10:00Z">
        <w:r w:rsidRPr="008D3A4C" w:rsidDel="00793843">
          <w:rPr>
            <w:rFonts w:ascii="Times New Roman" w:hAnsi="Times New Roman" w:cs="Times New Roman"/>
            <w:sz w:val="24"/>
            <w:szCs w:val="24"/>
          </w:rPr>
          <w:delText>the Department</w:delText>
        </w:r>
      </w:del>
      <w:ins w:id="15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159" w:author="Preferred Customer" w:date="2012-10-03T12:10:00Z">
        <w:r w:rsidRPr="008D3A4C" w:rsidDel="00793843">
          <w:rPr>
            <w:rFonts w:ascii="Times New Roman" w:hAnsi="Times New Roman" w:cs="Times New Roman"/>
            <w:sz w:val="24"/>
            <w:szCs w:val="24"/>
          </w:rPr>
          <w:delText>The Department</w:delText>
        </w:r>
      </w:del>
      <w:ins w:id="16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161" w:author="Preferred Customer" w:date="2012-10-03T12:10:00Z">
        <w:r w:rsidRPr="008D3A4C" w:rsidDel="00793843">
          <w:rPr>
            <w:rFonts w:ascii="Times New Roman" w:hAnsi="Times New Roman" w:cs="Times New Roman"/>
            <w:sz w:val="24"/>
            <w:szCs w:val="24"/>
          </w:rPr>
          <w:delText>the Department</w:delText>
        </w:r>
      </w:del>
      <w:ins w:id="16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163" w:author="Preferred Customer" w:date="2012-10-03T12:10:00Z">
        <w:r w:rsidRPr="008D3A4C" w:rsidDel="00793843">
          <w:rPr>
            <w:rFonts w:ascii="Times New Roman" w:hAnsi="Times New Roman" w:cs="Times New Roman"/>
            <w:sz w:val="24"/>
            <w:szCs w:val="24"/>
          </w:rPr>
          <w:delText>the Department</w:delText>
        </w:r>
      </w:del>
      <w:ins w:id="16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65" w:author="Preferred Customer" w:date="2012-10-03T12:10:00Z">
        <w:r w:rsidRPr="008D3A4C" w:rsidDel="00793843">
          <w:rPr>
            <w:rFonts w:ascii="Times New Roman" w:hAnsi="Times New Roman" w:cs="Times New Roman"/>
            <w:sz w:val="24"/>
            <w:szCs w:val="24"/>
          </w:rPr>
          <w:delText>the Department</w:delText>
        </w:r>
      </w:del>
      <w:ins w:id="16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67" w:author="Preferred Customer" w:date="2012-10-03T12:10:00Z">
        <w:r w:rsidRPr="008D3A4C" w:rsidDel="00793843">
          <w:rPr>
            <w:rFonts w:ascii="Times New Roman" w:hAnsi="Times New Roman" w:cs="Times New Roman"/>
            <w:sz w:val="24"/>
            <w:szCs w:val="24"/>
          </w:rPr>
          <w:delText>the Department</w:delText>
        </w:r>
      </w:del>
      <w:ins w:id="16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If the owner or operator does not submit the monitoring plans in accordance with the compliance schedule contained in the draft or final permit or if </w:t>
      </w:r>
      <w:del w:id="169" w:author="Preferred Customer" w:date="2012-10-03T12:10:00Z">
        <w:r w:rsidRPr="008D3A4C" w:rsidDel="00793843">
          <w:rPr>
            <w:rFonts w:ascii="Times New Roman" w:hAnsi="Times New Roman" w:cs="Times New Roman"/>
            <w:sz w:val="24"/>
            <w:szCs w:val="24"/>
          </w:rPr>
          <w:delText>the Department</w:delText>
        </w:r>
      </w:del>
      <w:ins w:id="17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71" w:author="Preferred Customer" w:date="2012-10-03T12:10:00Z">
        <w:r w:rsidRPr="008D3A4C" w:rsidDel="00793843">
          <w:rPr>
            <w:rFonts w:ascii="Times New Roman" w:hAnsi="Times New Roman" w:cs="Times New Roman"/>
            <w:sz w:val="24"/>
            <w:szCs w:val="24"/>
          </w:rPr>
          <w:delText>the Department</w:delText>
        </w:r>
      </w:del>
      <w:ins w:id="17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173" w:author="Preferred Customer" w:date="2012-10-03T12:10:00Z">
        <w:r w:rsidRPr="008D3A4C" w:rsidDel="00793843">
          <w:rPr>
            <w:rFonts w:ascii="Times New Roman" w:hAnsi="Times New Roman" w:cs="Times New Roman"/>
            <w:sz w:val="24"/>
            <w:szCs w:val="24"/>
          </w:rPr>
          <w:delText>the Department</w:delText>
        </w:r>
      </w:del>
      <w:ins w:id="17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75" w:author="Preferred Customer" w:date="2012-10-03T12:10:00Z">
        <w:r w:rsidRPr="008D3A4C" w:rsidDel="00793843">
          <w:rPr>
            <w:rFonts w:ascii="Times New Roman" w:hAnsi="Times New Roman" w:cs="Times New Roman"/>
            <w:sz w:val="24"/>
            <w:szCs w:val="24"/>
          </w:rPr>
          <w:delText>the Department</w:delText>
        </w:r>
      </w:del>
      <w:ins w:id="17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a QIP is required, the owner or operator must develop and implement a QIP as expeditiously as practicable and notify </w:t>
      </w:r>
      <w:del w:id="177" w:author="Preferred Customer" w:date="2012-10-03T12:10:00Z">
        <w:r w:rsidRPr="008D3A4C" w:rsidDel="00793843">
          <w:rPr>
            <w:rFonts w:ascii="Times New Roman" w:hAnsi="Times New Roman" w:cs="Times New Roman"/>
            <w:sz w:val="24"/>
            <w:szCs w:val="24"/>
          </w:rPr>
          <w:delText>the Department</w:delText>
        </w:r>
      </w:del>
      <w:ins w:id="17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79" w:author="Preferred Customer" w:date="2012-10-03T12:10:00Z">
        <w:r w:rsidRPr="008D3A4C" w:rsidDel="00793843">
          <w:rPr>
            <w:rFonts w:ascii="Times New Roman" w:hAnsi="Times New Roman" w:cs="Times New Roman"/>
            <w:sz w:val="24"/>
            <w:szCs w:val="24"/>
          </w:rPr>
          <w:delText>the Department</w:delText>
        </w:r>
      </w:del>
      <w:ins w:id="18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81" w:author="Preferred Customer" w:date="2012-10-03T12:10:00Z">
        <w:r w:rsidRPr="008D3A4C" w:rsidDel="00793843">
          <w:rPr>
            <w:rFonts w:ascii="Times New Roman" w:hAnsi="Times New Roman" w:cs="Times New Roman"/>
            <w:sz w:val="24"/>
            <w:szCs w:val="24"/>
          </w:rPr>
          <w:delText>the Department</w:delText>
        </w:r>
      </w:del>
      <w:ins w:id="18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General </w:t>
      </w:r>
      <w:proofErr w:type="gramStart"/>
      <w:r w:rsidRPr="008D3A4C">
        <w:rPr>
          <w:rFonts w:ascii="Times New Roman" w:hAnsi="Times New Roman" w:cs="Times New Roman"/>
          <w:sz w:val="24"/>
          <w:szCs w:val="24"/>
        </w:rPr>
        <w:t>recordkeeping</w:t>
      </w:r>
      <w:proofErr w:type="gramEnd"/>
      <w:r w:rsidRPr="008D3A4C">
        <w:rPr>
          <w:rFonts w:ascii="Times New Roman" w:hAnsi="Times New Roman" w:cs="Times New Roman"/>
          <w:sz w:val="24"/>
          <w:szCs w:val="24"/>
        </w:rPr>
        <w:t xml:space="preserve">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83"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84" w:author="Preferred Customer" w:date="2012-10-03T12:10:00Z">
        <w:r w:rsidRPr="008D3A4C" w:rsidDel="00793843">
          <w:rPr>
            <w:rFonts w:ascii="Times New Roman" w:hAnsi="Times New Roman" w:cs="Times New Roman"/>
            <w:sz w:val="24"/>
            <w:szCs w:val="24"/>
          </w:rPr>
          <w:delText>the Department</w:delText>
        </w:r>
      </w:del>
      <w:ins w:id="18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64393C">
    <w:pPr>
      <w:pStyle w:val="Footer"/>
      <w:pBdr>
        <w:top w:val="thinThickSmallGap" w:sz="24" w:space="1" w:color="622423" w:themeColor="accent2" w:themeShade="7F"/>
      </w:pBdr>
      <w:rPr>
        <w:ins w:id="186" w:author="Preferred Customer" w:date="2012-12-28T08:05:00Z"/>
        <w:rFonts w:asciiTheme="majorHAnsi" w:hAnsiTheme="majorHAnsi"/>
      </w:rPr>
    </w:pPr>
    <w:ins w:id="187"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88" w:author="jinahar" w:date="2013-03-11T13:05:00Z">
      <w:r w:rsidR="00152589">
        <w:rPr>
          <w:rFonts w:asciiTheme="majorHAnsi" w:hAnsiTheme="majorHAnsi"/>
          <w:noProof/>
        </w:rPr>
        <w:t>3/11/2013 1:05 PM</w:t>
      </w:r>
    </w:ins>
    <w:ins w:id="189"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E11B7C" w:rsidRPr="00E11B7C">
      <w:rPr>
        <w:rFonts w:asciiTheme="majorHAnsi" w:hAnsiTheme="majorHAnsi"/>
        <w:noProof/>
      </w:rPr>
      <w:t>3</w:t>
    </w:r>
    <w:ins w:id="190" w:author="Preferred Customer" w:date="2012-12-28T08:05:00Z">
      <w:r>
        <w:fldChar w:fldCharType="end"/>
      </w:r>
    </w:ins>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36408"/>
    <w:rsid w:val="0009660B"/>
    <w:rsid w:val="000E7D87"/>
    <w:rsid w:val="00152589"/>
    <w:rsid w:val="003018A4"/>
    <w:rsid w:val="003629AC"/>
    <w:rsid w:val="00373F59"/>
    <w:rsid w:val="004A2F4F"/>
    <w:rsid w:val="004A53AD"/>
    <w:rsid w:val="0064393C"/>
    <w:rsid w:val="006B2621"/>
    <w:rsid w:val="006D4682"/>
    <w:rsid w:val="006D56DB"/>
    <w:rsid w:val="00732F05"/>
    <w:rsid w:val="0078624F"/>
    <w:rsid w:val="00793843"/>
    <w:rsid w:val="007C5F49"/>
    <w:rsid w:val="00822FC3"/>
    <w:rsid w:val="008576E6"/>
    <w:rsid w:val="008A12AC"/>
    <w:rsid w:val="008A5039"/>
    <w:rsid w:val="008A7A14"/>
    <w:rsid w:val="008D3A4C"/>
    <w:rsid w:val="00977193"/>
    <w:rsid w:val="009C54BC"/>
    <w:rsid w:val="00AE3D54"/>
    <w:rsid w:val="00B54C40"/>
    <w:rsid w:val="00C430AE"/>
    <w:rsid w:val="00D3040C"/>
    <w:rsid w:val="00D34F3E"/>
    <w:rsid w:val="00DB58F3"/>
    <w:rsid w:val="00DF0694"/>
    <w:rsid w:val="00E06749"/>
    <w:rsid w:val="00E11B7C"/>
    <w:rsid w:val="00E232B9"/>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semiHidden/>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7962</Words>
  <Characters>45387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18</cp:revision>
  <dcterms:created xsi:type="dcterms:W3CDTF">2011-08-18T20:11:00Z</dcterms:created>
  <dcterms:modified xsi:type="dcterms:W3CDTF">2013-03-11T20:08:00Z</dcterms:modified>
</cp:coreProperties>
</file>