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"Small Source" means any other stationary source with a general, 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0" w:author="Preferred Customer" w:date="2012-10-03T12:59:00Z">
        <w:r w:rsidRPr="00BA79E4" w:rsidDel="000E6D4C">
          <w:rPr>
            <w:rFonts w:ascii="Times New Roman" w:hAnsi="Times New Roman" w:cs="Times New Roman"/>
            <w:sz w:val="24"/>
            <w:szCs w:val="24"/>
          </w:rPr>
          <w:delText>the Department</w:delText>
        </w:r>
      </w:del>
      <w:ins w:id="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2" w:author="Preferred Customer" w:date="2012-10-03T12:59:00Z">
        <w:r w:rsidRPr="00BA79E4" w:rsidDel="000E6D4C">
          <w:rPr>
            <w:rFonts w:ascii="Times New Roman" w:hAnsi="Times New Roman" w:cs="Times New Roman"/>
            <w:sz w:val="24"/>
            <w:szCs w:val="24"/>
          </w:rPr>
          <w:delText>the Department</w:delText>
        </w:r>
      </w:del>
      <w:ins w:id="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4" w:author="Preferred Customer" w:date="2012-10-03T12:59:00Z">
        <w:r w:rsidRPr="00BA79E4" w:rsidDel="000E6D4C">
          <w:rPr>
            <w:rFonts w:ascii="Times New Roman" w:hAnsi="Times New Roman" w:cs="Times New Roman"/>
            <w:sz w:val="24"/>
            <w:szCs w:val="24"/>
          </w:rPr>
          <w:delText>the Department</w:delText>
        </w:r>
      </w:del>
      <w:ins w:id="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6" w:author="Preferred Customer" w:date="2012-10-03T12:59:00Z">
        <w:r w:rsidRPr="00BA79E4" w:rsidDel="000E6D4C">
          <w:rPr>
            <w:rFonts w:ascii="Times New Roman" w:hAnsi="Times New Roman" w:cs="Times New Roman"/>
            <w:sz w:val="24"/>
            <w:szCs w:val="24"/>
          </w:rPr>
          <w:delText>the Department</w:delText>
        </w:r>
      </w:del>
      <w:ins w:id="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8" w:author="Preferred Customer" w:date="2012-10-03T12:59:00Z">
        <w:r w:rsidRPr="00BA79E4" w:rsidDel="000E6D4C">
          <w:rPr>
            <w:rFonts w:ascii="Times New Roman" w:hAnsi="Times New Roman" w:cs="Times New Roman"/>
            <w:sz w:val="24"/>
            <w:szCs w:val="24"/>
          </w:rPr>
          <w:delText>the Department</w:delText>
        </w:r>
      </w:del>
      <w:ins w:id="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0" w:author="Preferred Customer" w:date="2012-10-03T12:59:00Z">
        <w:r w:rsidRPr="00BA79E4" w:rsidDel="000E6D4C">
          <w:rPr>
            <w:rFonts w:ascii="Times New Roman" w:hAnsi="Times New Roman" w:cs="Times New Roman"/>
            <w:sz w:val="24"/>
            <w:szCs w:val="24"/>
          </w:rPr>
          <w:delText>the Department</w:delText>
        </w:r>
      </w:del>
      <w:ins w:id="1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2" w:author="Preferred Customer" w:date="2012-10-03T12:59:00Z">
        <w:r w:rsidRPr="00BA79E4" w:rsidDel="000E6D4C">
          <w:rPr>
            <w:rFonts w:ascii="Times New Roman" w:hAnsi="Times New Roman" w:cs="Times New Roman"/>
            <w:sz w:val="24"/>
            <w:szCs w:val="24"/>
          </w:rPr>
          <w:delText>the Department</w:delText>
        </w:r>
      </w:del>
      <w:ins w:id="1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4" w:author="Preferred Customer" w:date="2012-10-03T12:59:00Z">
        <w:r w:rsidRPr="00BA79E4" w:rsidDel="000E6D4C">
          <w:rPr>
            <w:rFonts w:ascii="Times New Roman" w:hAnsi="Times New Roman" w:cs="Times New Roman"/>
            <w:sz w:val="24"/>
            <w:szCs w:val="24"/>
          </w:rPr>
          <w:delText>the Department</w:delText>
        </w:r>
      </w:del>
      <w:ins w:id="1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 xml:space="preserve">Hist.: DEQ 21-1998, f. &amp; cert. ef. </w:t>
      </w:r>
      <w:proofErr w:type="gramStart"/>
      <w:r w:rsidRPr="00BA79E4">
        <w:rPr>
          <w:rFonts w:ascii="Times New Roman" w:hAnsi="Times New Roman" w:cs="Times New Roman"/>
          <w:sz w:val="24"/>
          <w:szCs w:val="24"/>
        </w:rPr>
        <w:t>10-14-98; DEQ 14-1999, f. &amp; cert. ef.</w:t>
      </w:r>
      <w:proofErr w:type="gramEnd"/>
      <w:r w:rsidRPr="00BA79E4">
        <w:rPr>
          <w:rFonts w:ascii="Times New Roman" w:hAnsi="Times New Roman" w:cs="Times New Roman"/>
          <w:sz w:val="24"/>
          <w:szCs w:val="24"/>
        </w:rPr>
        <w:t xml:space="preserve">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16" w:author="Preferred Customer" w:date="2012-10-03T12:59:00Z">
        <w:r w:rsidRPr="00BA79E4" w:rsidDel="000E6D4C">
          <w:rPr>
            <w:rFonts w:ascii="Times New Roman" w:hAnsi="Times New Roman" w:cs="Times New Roman"/>
            <w:sz w:val="24"/>
            <w:szCs w:val="24"/>
          </w:rPr>
          <w:delText>the Department</w:delText>
        </w:r>
      </w:del>
      <w:ins w:id="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18" w:author="Preferred Customer" w:date="2012-10-03T12:59:00Z">
        <w:r w:rsidRPr="00BA79E4" w:rsidDel="000E6D4C">
          <w:rPr>
            <w:rFonts w:ascii="Times New Roman" w:hAnsi="Times New Roman" w:cs="Times New Roman"/>
            <w:sz w:val="24"/>
            <w:szCs w:val="24"/>
          </w:rPr>
          <w:delText>the Department</w:delText>
        </w:r>
      </w:del>
      <w:ins w:id="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0" w:author="Preferred Customer" w:date="2012-10-03T12:59:00Z">
        <w:r w:rsidRPr="00BA79E4" w:rsidDel="000E6D4C">
          <w:rPr>
            <w:rFonts w:ascii="Times New Roman" w:hAnsi="Times New Roman" w:cs="Times New Roman"/>
            <w:sz w:val="24"/>
            <w:szCs w:val="24"/>
          </w:rPr>
          <w:delText>the Department</w:delText>
        </w:r>
      </w:del>
      <w:ins w:id="2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7B131C"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22" w:author="Preferred Customer" w:date="2012-10-10T14:29:00Z">
        <w:r w:rsidRPr="007B131C" w:rsidDel="007B131C">
          <w:rPr>
            <w:rFonts w:ascii="Times New Roman" w:hAnsi="Times New Roman" w:cs="Times New Roman"/>
            <w:sz w:val="24"/>
            <w:szCs w:val="24"/>
          </w:rPr>
          <w:delText>; and</w:delText>
        </w:r>
      </w:del>
      <w:ins w:id="23" w:author="Preferred Customer" w:date="2012-10-10T14:29:00Z">
        <w:r w:rsidR="007B131C">
          <w:rPr>
            <w:rFonts w:ascii="Times New Roman" w:hAnsi="Times New Roman" w:cs="Times New Roman"/>
            <w:sz w:val="24"/>
            <w:szCs w:val="24"/>
          </w:rPr>
          <w:t xml:space="preserve">. </w:t>
        </w:r>
        <w:r w:rsidR="007B131C" w:rsidRPr="007B131C">
          <w:rPr>
            <w:rFonts w:ascii="Times New Roman" w:hAnsi="Times New Roman" w:cs="Times New Roman"/>
          </w:rPr>
          <w:t xml:space="preserve">Actual emissions </w:t>
        </w:r>
        <w:r w:rsidR="00313F79">
          <w:rPr>
            <w:rFonts w:ascii="Times New Roman" w:hAnsi="Times New Roman" w:cs="Times New Roman"/>
          </w:rPr>
          <w:t>include, but are not limited to</w:t>
        </w:r>
        <w:r w:rsidR="007B131C" w:rsidRPr="007B131C">
          <w:rPr>
            <w:rFonts w:ascii="Times New Roman" w:hAnsi="Times New Roman" w:cs="Times New Roman"/>
          </w:rPr>
          <w:t xml:space="preserve"> routine process emissions, fugitive emissions, excess emissions from maintenance, startups and shutdowns, equipment malfunction, and other activities, </w:t>
        </w:r>
        <w:r w:rsidR="007B131C">
          <w:rPr>
            <w:rFonts w:ascii="Times New Roman" w:hAnsi="Times New Roman" w:cs="Times New Roman"/>
          </w:rPr>
          <w:t xml:space="preserve">but do not include </w:t>
        </w:r>
        <w:r w:rsidR="007B131C" w:rsidRPr="007B131C">
          <w:rPr>
            <w:rFonts w:ascii="Times New Roman" w:hAnsi="Times New Roman" w:cs="Times New Roman"/>
          </w:rPr>
          <w:t>categorically insignificant act</w:t>
        </w:r>
        <w:r w:rsidR="007B131C">
          <w:rPr>
            <w:rFonts w:ascii="Times New Roman" w:hAnsi="Times New Roman" w:cs="Times New Roman"/>
          </w:rPr>
          <w:t>ivities and secondary emissions</w:t>
        </w:r>
      </w:ins>
      <w:ins w:id="24" w:author="Preferred Customer" w:date="2012-10-10T14:30:00Z">
        <w:r w:rsidR="007B131C">
          <w:rPr>
            <w:rFonts w:ascii="Times New Roman" w:hAnsi="Times New Roman" w:cs="Times New Roman"/>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25" w:author="Preferred Customer" w:date="2012-10-03T12:59:00Z">
        <w:r w:rsidRPr="00BA79E4" w:rsidDel="000E6D4C">
          <w:rPr>
            <w:rFonts w:ascii="Times New Roman" w:hAnsi="Times New Roman" w:cs="Times New Roman"/>
            <w:sz w:val="24"/>
            <w:szCs w:val="24"/>
          </w:rPr>
          <w:delText>the Department</w:delText>
        </w:r>
      </w:del>
      <w:ins w:id="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27" w:author="Preferred Customer" w:date="2012-10-03T12:59:00Z">
        <w:r w:rsidRPr="00BA79E4" w:rsidDel="000E6D4C">
          <w:rPr>
            <w:rFonts w:ascii="Times New Roman" w:hAnsi="Times New Roman" w:cs="Times New Roman"/>
            <w:sz w:val="24"/>
            <w:szCs w:val="24"/>
          </w:rPr>
          <w:delText>the Department</w:delText>
        </w:r>
      </w:del>
      <w:ins w:id="2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29" w:author="Preferred Customer" w:date="2012-10-03T12:59:00Z">
        <w:r w:rsidRPr="00BA79E4" w:rsidDel="000E6D4C">
          <w:rPr>
            <w:rFonts w:ascii="Times New Roman" w:hAnsi="Times New Roman" w:cs="Times New Roman"/>
            <w:sz w:val="24"/>
            <w:szCs w:val="24"/>
          </w:rPr>
          <w:delText>the Department</w:delText>
        </w:r>
      </w:del>
      <w:ins w:id="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w:t>
      </w:r>
      <w:r w:rsidRPr="00BA79E4">
        <w:rPr>
          <w:rFonts w:ascii="Times New Roman" w:hAnsi="Times New Roman" w:cs="Times New Roman"/>
          <w:sz w:val="24"/>
          <w:szCs w:val="24"/>
        </w:rPr>
        <w:lastRenderedPageBreak/>
        <w:t>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31" w:author="Preferred Customer" w:date="2012-10-03T12:59:00Z">
        <w:r w:rsidRPr="00BA79E4" w:rsidDel="000E6D4C">
          <w:rPr>
            <w:rFonts w:ascii="Times New Roman" w:hAnsi="Times New Roman" w:cs="Times New Roman"/>
            <w:sz w:val="24"/>
            <w:szCs w:val="24"/>
          </w:rPr>
          <w:delText>the Department</w:delText>
        </w:r>
      </w:del>
      <w:ins w:id="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33" w:author="Preferred Customer" w:date="2012-10-03T12:59:00Z">
        <w:r w:rsidRPr="00BA79E4" w:rsidDel="000E6D4C">
          <w:rPr>
            <w:rFonts w:ascii="Times New Roman" w:hAnsi="Times New Roman" w:cs="Times New Roman"/>
            <w:sz w:val="24"/>
            <w:szCs w:val="24"/>
          </w:rPr>
          <w:delText>the Department</w:delText>
        </w:r>
      </w:del>
      <w:ins w:id="3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35" w:author="Preferred Customer" w:date="2012-10-03T12:59:00Z">
        <w:r w:rsidRPr="00BA79E4" w:rsidDel="000E6D4C">
          <w:rPr>
            <w:rFonts w:ascii="Times New Roman" w:hAnsi="Times New Roman" w:cs="Times New Roman"/>
            <w:sz w:val="24"/>
            <w:szCs w:val="24"/>
          </w:rPr>
          <w:delText>the Department</w:delText>
        </w:r>
      </w:del>
      <w:ins w:id="3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37" w:author="Preferred Customer" w:date="2012-10-03T12:59:00Z">
        <w:r w:rsidRPr="00BA79E4" w:rsidDel="000E6D4C">
          <w:rPr>
            <w:rFonts w:ascii="Times New Roman" w:hAnsi="Times New Roman" w:cs="Times New Roman"/>
            <w:sz w:val="24"/>
            <w:szCs w:val="24"/>
          </w:rPr>
          <w:delText>the Department</w:delText>
        </w:r>
      </w:del>
      <w:ins w:id="3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39" w:author="Preferred Customer" w:date="2012-10-03T12:59:00Z">
        <w:r w:rsidRPr="00BA79E4" w:rsidDel="000E6D4C">
          <w:rPr>
            <w:rFonts w:ascii="Times New Roman" w:hAnsi="Times New Roman" w:cs="Times New Roman"/>
            <w:sz w:val="24"/>
            <w:szCs w:val="24"/>
          </w:rPr>
          <w:delText>the Department</w:delText>
        </w:r>
      </w:del>
      <w:ins w:id="4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41" w:author="Preferred Customer" w:date="2012-10-03T12:59:00Z">
        <w:r w:rsidRPr="00BA79E4" w:rsidDel="000E6D4C">
          <w:rPr>
            <w:rFonts w:ascii="Times New Roman" w:hAnsi="Times New Roman" w:cs="Times New Roman"/>
            <w:sz w:val="24"/>
            <w:szCs w:val="24"/>
          </w:rPr>
          <w:delText>The Department</w:delText>
        </w:r>
      </w:del>
      <w:ins w:id="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43" w:author="Preferred Customer" w:date="2012-10-03T12:59:00Z">
        <w:r w:rsidRPr="00BA79E4" w:rsidDel="000E6D4C">
          <w:rPr>
            <w:rFonts w:ascii="Times New Roman" w:hAnsi="Times New Roman" w:cs="Times New Roman"/>
            <w:sz w:val="24"/>
            <w:szCs w:val="24"/>
          </w:rPr>
          <w:delText>the Department</w:delText>
        </w:r>
      </w:del>
      <w:ins w:id="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45" w:author="Preferred Customer" w:date="2012-10-03T12:59:00Z">
        <w:r w:rsidRPr="00BA79E4" w:rsidDel="000E6D4C">
          <w:rPr>
            <w:rFonts w:ascii="Times New Roman" w:hAnsi="Times New Roman" w:cs="Times New Roman"/>
            <w:sz w:val="24"/>
            <w:szCs w:val="24"/>
          </w:rPr>
          <w:delText>the Department</w:delText>
        </w:r>
      </w:del>
      <w:ins w:id="4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47" w:author="Preferred Customer" w:date="2012-10-03T12:59:00Z">
        <w:r w:rsidRPr="00BA79E4" w:rsidDel="000E6D4C">
          <w:rPr>
            <w:rFonts w:ascii="Times New Roman" w:hAnsi="Times New Roman" w:cs="Times New Roman"/>
            <w:sz w:val="24"/>
            <w:szCs w:val="24"/>
          </w:rPr>
          <w:delText>the Department</w:delText>
        </w:r>
      </w:del>
      <w:ins w:id="4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49" w:author="Preferred Customer" w:date="2012-10-03T12:59:00Z">
        <w:r w:rsidRPr="00BA79E4" w:rsidDel="000E6D4C">
          <w:rPr>
            <w:rFonts w:ascii="Times New Roman" w:hAnsi="Times New Roman" w:cs="Times New Roman"/>
            <w:sz w:val="24"/>
            <w:szCs w:val="24"/>
          </w:rPr>
          <w:delText>The Department</w:delText>
        </w:r>
      </w:del>
      <w:ins w:id="5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51" w:author="Preferred Customer" w:date="2012-10-03T12:59:00Z">
        <w:r w:rsidRPr="00BA79E4" w:rsidDel="000E6D4C">
          <w:rPr>
            <w:rFonts w:ascii="Times New Roman" w:hAnsi="Times New Roman" w:cs="Times New Roman"/>
            <w:sz w:val="24"/>
            <w:szCs w:val="24"/>
          </w:rPr>
          <w:delText>the Department</w:delText>
        </w:r>
      </w:del>
      <w:ins w:id="5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53" w:author="Preferred Customer" w:date="2012-10-03T13:54:00Z">
        <w:r w:rsidRPr="00BA79E4" w:rsidDel="002D043A">
          <w:rPr>
            <w:rFonts w:ascii="Times New Roman" w:hAnsi="Times New Roman" w:cs="Times New Roman"/>
            <w:sz w:val="24"/>
            <w:szCs w:val="24"/>
          </w:rPr>
          <w:delText xml:space="preserve">Department </w:delText>
        </w:r>
      </w:del>
      <w:ins w:id="54"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63" w:author="Preferred Customer" w:date="2012-10-03T12:59:00Z">
        <w:r w:rsidRPr="00BA79E4" w:rsidDel="000E6D4C">
          <w:rPr>
            <w:rFonts w:ascii="Times New Roman" w:hAnsi="Times New Roman" w:cs="Times New Roman"/>
            <w:sz w:val="24"/>
            <w:szCs w:val="24"/>
          </w:rPr>
          <w:delText>the Department</w:delText>
        </w:r>
      </w:del>
      <w:ins w:id="6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No scheduled maintenance associated with the approved procedures in section (2) of this rule, that is likely to result in excess emissions, may occur during any period in which an Air </w:t>
      </w:r>
      <w:r w:rsidRPr="00BA79E4">
        <w:rPr>
          <w:rFonts w:ascii="Times New Roman" w:hAnsi="Times New Roman" w:cs="Times New Roman"/>
          <w:sz w:val="24"/>
          <w:szCs w:val="24"/>
        </w:rPr>
        <w:lastRenderedPageBreak/>
        <w:t xml:space="preserve">Pollution Alert, Air Pollution Warning, or Air Pollution Emergency has been declared, or during an announced yellow or red woodstove curtailment period in areas designated by </w:t>
      </w:r>
      <w:del w:id="67" w:author="Preferred Customer" w:date="2012-10-03T12:59:00Z">
        <w:r w:rsidRPr="00BA79E4" w:rsidDel="000E6D4C">
          <w:rPr>
            <w:rFonts w:ascii="Times New Roman" w:hAnsi="Times New Roman" w:cs="Times New Roman"/>
            <w:sz w:val="24"/>
            <w:szCs w:val="24"/>
          </w:rPr>
          <w:delText>the Department</w:delText>
        </w:r>
      </w:del>
      <w:ins w:id="6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69" w:author="Preferred Customer" w:date="2012-10-03T12:59:00Z">
        <w:r w:rsidRPr="00BA79E4" w:rsidDel="000E6D4C">
          <w:rPr>
            <w:rFonts w:ascii="Times New Roman" w:hAnsi="Times New Roman" w:cs="Times New Roman"/>
            <w:sz w:val="24"/>
            <w:szCs w:val="24"/>
          </w:rPr>
          <w:delText>the Department</w:delText>
        </w:r>
      </w:del>
      <w:ins w:id="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71" w:author="Preferred Customer" w:date="2012-10-03T12:59:00Z">
        <w:r w:rsidRPr="00BA79E4" w:rsidDel="000E6D4C">
          <w:rPr>
            <w:rFonts w:ascii="Times New Roman" w:hAnsi="Times New Roman" w:cs="Times New Roman"/>
            <w:sz w:val="24"/>
            <w:szCs w:val="24"/>
          </w:rPr>
          <w:delText>the Department</w:delText>
        </w:r>
      </w:del>
      <w:ins w:id="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73" w:author="Preferred Customer" w:date="2012-10-03T12:59:00Z">
        <w:r w:rsidRPr="00BA79E4" w:rsidDel="000E6D4C">
          <w:rPr>
            <w:rFonts w:ascii="Times New Roman" w:hAnsi="Times New Roman" w:cs="Times New Roman"/>
            <w:sz w:val="24"/>
            <w:szCs w:val="24"/>
          </w:rPr>
          <w:delText>the Department</w:delText>
        </w:r>
      </w:del>
      <w:ins w:id="7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75" w:author="Preferred Customer" w:date="2012-10-03T12:59:00Z">
        <w:r w:rsidRPr="00BA79E4" w:rsidDel="000E6D4C">
          <w:rPr>
            <w:rFonts w:ascii="Times New Roman" w:hAnsi="Times New Roman" w:cs="Times New Roman"/>
            <w:sz w:val="24"/>
            <w:szCs w:val="24"/>
          </w:rPr>
          <w:delText>the Department</w:delText>
        </w:r>
      </w:del>
      <w:ins w:id="7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77" w:author="Preferred Customer" w:date="2012-10-03T12:59:00Z">
        <w:r w:rsidRPr="00BA79E4" w:rsidDel="000E6D4C">
          <w:rPr>
            <w:rFonts w:ascii="Times New Roman" w:hAnsi="Times New Roman" w:cs="Times New Roman"/>
            <w:sz w:val="24"/>
            <w:szCs w:val="24"/>
          </w:rPr>
          <w:delText>The Department</w:delText>
        </w:r>
      </w:del>
      <w:ins w:id="7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79" w:author="Preferred Customer" w:date="2012-10-03T12:59:00Z">
        <w:r w:rsidRPr="00BA79E4" w:rsidDel="000E6D4C">
          <w:rPr>
            <w:rFonts w:ascii="Times New Roman" w:hAnsi="Times New Roman" w:cs="Times New Roman"/>
            <w:sz w:val="24"/>
            <w:szCs w:val="24"/>
          </w:rPr>
          <w:delText>the Department</w:delText>
        </w:r>
      </w:del>
      <w:ins w:id="8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w:t>
      </w:r>
      <w:r w:rsidRPr="00BA79E4">
        <w:rPr>
          <w:rFonts w:ascii="Times New Roman" w:hAnsi="Times New Roman" w:cs="Times New Roman"/>
          <w:sz w:val="24"/>
          <w:szCs w:val="24"/>
        </w:rPr>
        <w:lastRenderedPageBreak/>
        <w:t xml:space="preserve">brought under control. </w:t>
      </w:r>
      <w:del w:id="81" w:author="Preferred Customer" w:date="2012-10-03T12:59:00Z">
        <w:r w:rsidRPr="00BA79E4" w:rsidDel="000E6D4C">
          <w:rPr>
            <w:rFonts w:ascii="Times New Roman" w:hAnsi="Times New Roman" w:cs="Times New Roman"/>
            <w:sz w:val="24"/>
            <w:szCs w:val="24"/>
          </w:rPr>
          <w:delText>The Department</w:delText>
        </w:r>
      </w:del>
      <w:ins w:id="8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83" w:author="Preferred Customer" w:date="2012-10-03T12:59:00Z">
        <w:r w:rsidRPr="00BA79E4" w:rsidDel="000E6D4C">
          <w:rPr>
            <w:rFonts w:ascii="Times New Roman" w:hAnsi="Times New Roman" w:cs="Times New Roman"/>
            <w:sz w:val="24"/>
            <w:szCs w:val="24"/>
          </w:rPr>
          <w:delText>The Department</w:delText>
        </w:r>
      </w:del>
      <w:ins w:id="8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85" w:author="Preferred Customer" w:date="2012-10-03T12:59:00Z">
        <w:r w:rsidRPr="00BA79E4" w:rsidDel="000E6D4C">
          <w:rPr>
            <w:rFonts w:ascii="Times New Roman" w:hAnsi="Times New Roman" w:cs="Times New Roman"/>
            <w:sz w:val="24"/>
            <w:szCs w:val="24"/>
          </w:rPr>
          <w:delText>the Department</w:delText>
        </w:r>
      </w:del>
      <w:ins w:id="8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87" w:author="Preferred Customer" w:date="2012-10-03T12:59:00Z">
        <w:r w:rsidRPr="00BA79E4" w:rsidDel="000E6D4C">
          <w:rPr>
            <w:rFonts w:ascii="Times New Roman" w:hAnsi="Times New Roman" w:cs="Times New Roman"/>
            <w:sz w:val="24"/>
            <w:szCs w:val="24"/>
          </w:rPr>
          <w:delText>the Department</w:delText>
        </w:r>
      </w:del>
      <w:ins w:id="8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89" w:author="Preferred Customer" w:date="2012-10-03T12:59:00Z">
        <w:r w:rsidRPr="00BA79E4" w:rsidDel="000E6D4C">
          <w:rPr>
            <w:rFonts w:ascii="Times New Roman" w:hAnsi="Times New Roman" w:cs="Times New Roman"/>
            <w:sz w:val="24"/>
            <w:szCs w:val="24"/>
          </w:rPr>
          <w:delText>the Department</w:delText>
        </w:r>
      </w:del>
      <w:ins w:id="9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91" w:author="Preferred Customer" w:date="2012-10-03T12:59:00Z">
        <w:r w:rsidRPr="00BA79E4" w:rsidDel="000E6D4C">
          <w:rPr>
            <w:rFonts w:ascii="Times New Roman" w:hAnsi="Times New Roman" w:cs="Times New Roman"/>
            <w:sz w:val="24"/>
            <w:szCs w:val="24"/>
          </w:rPr>
          <w:delText>the Department</w:delText>
        </w:r>
      </w:del>
      <w:ins w:id="9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RDefault="002602FB" w:rsidP="00BA79E4">
      <w:pPr>
        <w:spacing w:after="0" w:line="240" w:lineRule="auto"/>
        <w:rPr>
          <w:ins w:id="99" w:author="Preferred Customer" w:date="2013-02-11T15:17: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CB3005" w:rsidRPr="00BA79E4" w:rsidRDefault="00CB3005" w:rsidP="00BA79E4">
      <w:pPr>
        <w:spacing w:after="0" w:line="240" w:lineRule="auto"/>
        <w:rPr>
          <w:rFonts w:ascii="Times New Roman" w:hAnsi="Times New Roman" w:cs="Times New Roman"/>
          <w:sz w:val="24"/>
          <w:szCs w:val="24"/>
        </w:rPr>
      </w:pPr>
      <w:commentRangeStart w:id="100"/>
      <w:ins w:id="101" w:author="Preferred Customer" w:date="2013-02-11T15:17:00Z">
        <w:r>
          <w:rPr>
            <w:rFonts w:ascii="Times New Roman" w:hAnsi="Times New Roman" w:cs="Times New Roman"/>
            <w:sz w:val="24"/>
            <w:szCs w:val="24"/>
          </w:rPr>
          <w:t xml:space="preserve">(2) Whether any federal New Source Performance Standard or National Emission Standard for Hazardous Air Pollutants apply and </w:t>
        </w:r>
      </w:ins>
      <w:ins w:id="102" w:author="Preferred Customer" w:date="2013-02-11T15:19:00Z">
        <w:r>
          <w:rPr>
            <w:rFonts w:ascii="Times New Roman" w:hAnsi="Times New Roman" w:cs="Times New Roman"/>
            <w:sz w:val="24"/>
            <w:szCs w:val="24"/>
          </w:rPr>
          <w:t xml:space="preserve">whether </w:t>
        </w:r>
      </w:ins>
      <w:ins w:id="103" w:author="Preferred Customer" w:date="2013-02-11T15:17:00Z">
        <w:r>
          <w:rPr>
            <w:rFonts w:ascii="Times New Roman" w:hAnsi="Times New Roman" w:cs="Times New Roman"/>
            <w:sz w:val="24"/>
            <w:szCs w:val="24"/>
          </w:rPr>
          <w:t>the excess emission</w:t>
        </w:r>
      </w:ins>
      <w:ins w:id="104" w:author="Preferred Customer" w:date="2013-02-11T15:19:00Z">
        <w:r>
          <w:rPr>
            <w:rFonts w:ascii="Times New Roman" w:hAnsi="Times New Roman" w:cs="Times New Roman"/>
            <w:sz w:val="24"/>
            <w:szCs w:val="24"/>
          </w:rPr>
          <w:t xml:space="preserve"> </w:t>
        </w:r>
      </w:ins>
      <w:ins w:id="105" w:author="Preferred Customer" w:date="2013-02-11T15:17:00Z">
        <w:r>
          <w:rPr>
            <w:rFonts w:ascii="Times New Roman" w:hAnsi="Times New Roman" w:cs="Times New Roman"/>
            <w:sz w:val="24"/>
            <w:szCs w:val="24"/>
          </w:rPr>
          <w:t>event cause</w:t>
        </w:r>
      </w:ins>
      <w:ins w:id="106" w:author="Preferred Customer" w:date="2013-02-11T15:19:00Z">
        <w:r>
          <w:rPr>
            <w:rFonts w:ascii="Times New Roman" w:hAnsi="Times New Roman" w:cs="Times New Roman"/>
            <w:sz w:val="24"/>
            <w:szCs w:val="24"/>
          </w:rPr>
          <w:t>d</w:t>
        </w:r>
      </w:ins>
      <w:ins w:id="107" w:author="Preferred Customer" w:date="2013-02-11T15:17:00Z">
        <w:r>
          <w:rPr>
            <w:rFonts w:ascii="Times New Roman" w:hAnsi="Times New Roman" w:cs="Times New Roman"/>
            <w:sz w:val="24"/>
            <w:szCs w:val="24"/>
          </w:rPr>
          <w:t xml:space="preserve"> a violation of the federal standard</w:t>
        </w:r>
      </w:ins>
      <w:commentRangeEnd w:id="100"/>
      <w:r w:rsidR="00C737FF">
        <w:rPr>
          <w:rStyle w:val="CommentReference"/>
        </w:rPr>
        <w:commentReference w:id="100"/>
      </w:r>
      <w:ins w:id="108" w:author="Preferred Customer" w:date="2013-02-11T15:17:00Z">
        <w:r>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09" w:author="Preferred Customer" w:date="2013-02-11T15:18:00Z">
        <w:r w:rsidR="00CB3005">
          <w:rPr>
            <w:rFonts w:ascii="Times New Roman" w:hAnsi="Times New Roman" w:cs="Times New Roman"/>
            <w:sz w:val="24"/>
            <w:szCs w:val="24"/>
          </w:rPr>
          <w:t>3</w:t>
        </w:r>
      </w:ins>
      <w:del w:id="110" w:author="Preferred Customer" w:date="2013-02-11T15:17:00Z">
        <w:r w:rsidRPr="00BA79E4" w:rsidDel="00CB3005">
          <w:rPr>
            <w:rFonts w:ascii="Times New Roman" w:hAnsi="Times New Roman" w:cs="Times New Roman"/>
            <w:sz w:val="24"/>
            <w:szCs w:val="24"/>
          </w:rPr>
          <w:delText>2</w:delText>
        </w:r>
      </w:del>
      <w:r w:rsidRPr="00BA79E4">
        <w:rPr>
          <w:rFonts w:ascii="Times New Roman" w:hAnsi="Times New Roman" w:cs="Times New Roman"/>
          <w:sz w:val="24"/>
          <w:szCs w:val="24"/>
        </w:rPr>
        <w:t>) Whether during the period of the excess emissions event the owner or operator took all reasonable steps to minimize levels of emissions that exceeded the emission standards, or other permit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1" w:author="Preferred Customer" w:date="2013-02-11T15:18:00Z">
        <w:r w:rsidR="00CB3005">
          <w:rPr>
            <w:rFonts w:ascii="Times New Roman" w:hAnsi="Times New Roman" w:cs="Times New Roman"/>
            <w:sz w:val="24"/>
            <w:szCs w:val="24"/>
          </w:rPr>
          <w:t>4</w:t>
        </w:r>
      </w:ins>
      <w:del w:id="112" w:author="Preferred Customer" w:date="2013-02-11T15:18:00Z">
        <w:r w:rsidRPr="00BA79E4" w:rsidDel="00CB3005">
          <w:rPr>
            <w:rFonts w:ascii="Times New Roman" w:hAnsi="Times New Roman" w:cs="Times New Roman"/>
            <w:sz w:val="24"/>
            <w:szCs w:val="24"/>
          </w:rPr>
          <w:delText>3</w:delText>
        </w:r>
      </w:del>
      <w:r w:rsidRPr="00BA79E4">
        <w:rPr>
          <w:rFonts w:ascii="Times New Roman" w:hAnsi="Times New Roman" w:cs="Times New Roman"/>
          <w:sz w:val="24"/>
          <w:szCs w:val="24"/>
        </w:rPr>
        <w:t>) Whether the owner or operator took the appropriate remedial action.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3" w:author="Preferred Customer" w:date="2013-02-11T15:18:00Z">
        <w:r w:rsidR="00CB3005">
          <w:rPr>
            <w:rFonts w:ascii="Times New Roman" w:hAnsi="Times New Roman" w:cs="Times New Roman"/>
            <w:sz w:val="24"/>
            <w:szCs w:val="24"/>
          </w:rPr>
          <w:t>5</w:t>
        </w:r>
      </w:ins>
      <w:del w:id="114" w:author="Preferred Customer" w:date="2013-02-11T15:18:00Z">
        <w:r w:rsidRPr="00BA79E4" w:rsidDel="00CB3005">
          <w:rPr>
            <w:rFonts w:ascii="Times New Roman" w:hAnsi="Times New Roman" w:cs="Times New Roman"/>
            <w:sz w:val="24"/>
            <w:szCs w:val="24"/>
          </w:rPr>
          <w:delText>4</w:delText>
        </w:r>
      </w:del>
      <w:r w:rsidRPr="00BA79E4">
        <w:rPr>
          <w:rFonts w:ascii="Times New Roman" w:hAnsi="Times New Roman" w:cs="Times New Roman"/>
          <w:sz w:val="24"/>
          <w:szCs w:val="24"/>
        </w:rPr>
        <w:t xml:space="preserve">)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9" w:author="Preferred Customer" w:date="2013-02-11T15:18:00Z">
        <w:r w:rsidR="00CB3005">
          <w:rPr>
            <w:rFonts w:ascii="Times New Roman" w:hAnsi="Times New Roman" w:cs="Times New Roman"/>
            <w:sz w:val="24"/>
            <w:szCs w:val="24"/>
          </w:rPr>
          <w:t>6</w:t>
        </w:r>
      </w:ins>
      <w:del w:id="120" w:author="Preferred Customer" w:date="2013-02-11T15:18:00Z">
        <w:r w:rsidRPr="00BA79E4" w:rsidDel="00CB3005">
          <w:rPr>
            <w:rFonts w:ascii="Times New Roman" w:hAnsi="Times New Roman" w:cs="Times New Roman"/>
            <w:sz w:val="24"/>
            <w:szCs w:val="24"/>
          </w:rPr>
          <w:delText>5</w:delText>
        </w:r>
      </w:del>
      <w:r w:rsidRPr="00BA79E4">
        <w:rPr>
          <w:rFonts w:ascii="Times New Roman" w:hAnsi="Times New Roman" w:cs="Times New Roman"/>
          <w:sz w:val="24"/>
          <w:szCs w:val="24"/>
        </w:rPr>
        <w:t>) Whether the owner or operator was following procedures approved in OAR 340-214-0310 or 340-214-0320 at the time of the excess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if the owner or operator notifies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23" w:author="Preferred Customer" w:date="2012-10-03T12:59:00Z">
        <w:r w:rsidRPr="00BA79E4" w:rsidDel="000E6D4C">
          <w:rPr>
            <w:rFonts w:ascii="Times New Roman" w:hAnsi="Times New Roman" w:cs="Times New Roman"/>
            <w:sz w:val="24"/>
            <w:szCs w:val="24"/>
          </w:rPr>
          <w:delText>the Department</w:delText>
        </w:r>
      </w:del>
      <w:ins w:id="12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OAR 340-214-0410 through 340-214-0430 apply to all stationary sources with actual sulfur dioxide emissions of 100 tons per year or more in calendar year 2000 or any subsequent calendar year.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Sources that emit less than 100 tons per year of sulfur dioxide in all years (2003 through 2018) are not subject to OAR 340-214-0420 through 0430.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Annual Sulfur Dioxide Emission Report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The owner or operator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Submit a report of actual annual SO2 inventory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(b) Use appropriate emission factors and estimating techniques and document the emissions monitoring/estimation methodology used;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Include emissions from start up, shut down, and upset conditions in the annual total inventory;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Use 40 CFR Part 75 methodology for reporting emissions for all sources subject to the federal acid rain program;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Maintain all records used in the calculation of the emissions, including but not limited to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Amount and type of fuel combusted;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Percent sulfur content of fuel and how the content was determined;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Quantity of product produced;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Emissions monitoring data;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Operating data;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How the emissions are calculated;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If the emissions increased or decreased by twenty percent or more from a previous year, then the owner or operator must include in their annual emissions report an explanation of why this occurred.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Maintain records of any physical changes to facility operations or equipment, or any other changes (e.g. raw material or feed) that may affect the emissions projections as established in the State Implementation Plan.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owner or operator must report emissions for the year 2003 by May 15, 2004 and annually thereafter.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Changes in Emission Measurement Techniques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that uses a different emission monitoring or calculation method than was used to report the sulfur dioxide emissions (1999 for utilities and 1998 for all other sources) under OAR 340-214-0114 must indicate this in the annual emission report, so that </w:t>
      </w:r>
      <w:del w:id="125" w:author="Preferred Customer" w:date="2012-10-03T12:59:00Z">
        <w:r w:rsidRPr="00BA79E4" w:rsidDel="000E6D4C">
          <w:rPr>
            <w:rFonts w:ascii="Times New Roman" w:hAnsi="Times New Roman" w:cs="Times New Roman"/>
            <w:sz w:val="24"/>
            <w:szCs w:val="24"/>
          </w:rPr>
          <w:delText>the Department</w:delText>
        </w:r>
      </w:del>
      <w:ins w:id="1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can ensure consistent comparison to the regional SO2 milestones, as described in State Implementation Plan Section 5.5.2.3.2 a.(3).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0" w:author="pcuser" w:date="2013-03-05T14:22:00Z" w:initials="p">
    <w:p w:rsidR="00C737FF" w:rsidRDefault="00C737FF">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w:t>
      </w:r>
      <w:r w:rsidR="00C46772">
        <w:t xml:space="preserve">technology based </w:t>
      </w:r>
      <w:r>
        <w:t xml:space="preserve">standard.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7D3023">
    <w:pPr>
      <w:pStyle w:val="Footer"/>
      <w:pBdr>
        <w:top w:val="thinThickSmallGap" w:sz="24" w:space="1" w:color="622423" w:themeColor="accent2" w:themeShade="7F"/>
      </w:pBdr>
      <w:rPr>
        <w:ins w:id="127" w:author="Preferred Customer" w:date="2012-12-28T08:06:00Z"/>
        <w:rFonts w:asciiTheme="majorHAnsi" w:hAnsiTheme="majorHAnsi"/>
      </w:rPr>
    </w:pPr>
    <w:ins w:id="128"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129" w:author="jinahar" w:date="2013-03-11T13:08:00Z">
      <w:r w:rsidR="00C21EDE">
        <w:rPr>
          <w:rFonts w:asciiTheme="majorHAnsi" w:hAnsiTheme="majorHAnsi"/>
          <w:noProof/>
        </w:rPr>
        <w:t>3/11/2013 1:08 PM</w:t>
      </w:r>
    </w:ins>
    <w:ins w:id="130"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C21EDE" w:rsidRPr="00C21EDE">
      <w:rPr>
        <w:rFonts w:asciiTheme="majorHAnsi" w:hAnsiTheme="majorHAnsi"/>
        <w:noProof/>
      </w:rPr>
      <w:t>14</w:t>
    </w:r>
    <w:ins w:id="131" w:author="Preferred Customer" w:date="2012-12-28T08:06:00Z">
      <w:r>
        <w:fldChar w:fldCharType="end"/>
      </w:r>
    </w:ins>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2602FB"/>
    <w:rsid w:val="002A1B03"/>
    <w:rsid w:val="002D043A"/>
    <w:rsid w:val="002F5751"/>
    <w:rsid w:val="00313F79"/>
    <w:rsid w:val="00367AB0"/>
    <w:rsid w:val="003816ED"/>
    <w:rsid w:val="003821EF"/>
    <w:rsid w:val="004C31DE"/>
    <w:rsid w:val="00590727"/>
    <w:rsid w:val="00732F05"/>
    <w:rsid w:val="007B131C"/>
    <w:rsid w:val="007D3023"/>
    <w:rsid w:val="007D3BAE"/>
    <w:rsid w:val="008117FC"/>
    <w:rsid w:val="00822FC3"/>
    <w:rsid w:val="008A12AC"/>
    <w:rsid w:val="008A5039"/>
    <w:rsid w:val="008A7A14"/>
    <w:rsid w:val="00AB2279"/>
    <w:rsid w:val="00B40997"/>
    <w:rsid w:val="00BA79E4"/>
    <w:rsid w:val="00C21EDE"/>
    <w:rsid w:val="00C30B00"/>
    <w:rsid w:val="00C46772"/>
    <w:rsid w:val="00C737FF"/>
    <w:rsid w:val="00CB3005"/>
    <w:rsid w:val="00DB4675"/>
    <w:rsid w:val="00FA69E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rPr>
  </w:style>
  <w:style w:type="paragraph" w:styleId="Header">
    <w:name w:val="header"/>
    <w:basedOn w:val="Normal"/>
    <w:link w:val="HeaderChar"/>
    <w:uiPriority w:val="99"/>
    <w:semiHidden/>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15</cp:revision>
  <dcterms:created xsi:type="dcterms:W3CDTF">2011-08-18T20:11:00Z</dcterms:created>
  <dcterms:modified xsi:type="dcterms:W3CDTF">2013-03-11T20:09:00Z</dcterms:modified>
</cp:coreProperties>
</file>