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 or which is subject to a National Emissions Standard for Hazardous Air Pollutants (NESHAP). Where PSELs have been incorporated into the ACDP, the PSEL will be used to determine actual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"Small Source" means any other stationary source with a general, simple or standard ACDP.</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14-1999, f. &amp; cert. ef. </w:t>
      </w:r>
      <w:proofErr w:type="gramStart"/>
      <w:r w:rsidRPr="00BA79E4">
        <w:rPr>
          <w:rFonts w:ascii="Times New Roman" w:hAnsi="Times New Roman" w:cs="Times New Roman"/>
          <w:sz w:val="24"/>
          <w:szCs w:val="24"/>
        </w:rPr>
        <w:t>10-14-99; DEQ 6-2001, f. 6-18-01,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proofErr w:type="gramStart"/>
      <w:r w:rsidRPr="00BA79E4">
        <w:rPr>
          <w:rFonts w:ascii="Times New Roman" w:hAnsi="Times New Roman" w:cs="Times New Roman"/>
          <w:sz w:val="24"/>
          <w:szCs w:val="24"/>
        </w:rPr>
        <w:t>OAR 340-214-0100 through 340-214-0130 apply</w:t>
      </w:r>
      <w:proofErr w:type="gramEnd"/>
      <w:r w:rsidRPr="00BA79E4">
        <w:rPr>
          <w:rFonts w:ascii="Times New Roman" w:hAnsi="Times New Roman" w:cs="Times New Roman"/>
          <w:sz w:val="24"/>
          <w:szCs w:val="24"/>
        </w:rPr>
        <w:t xml:space="preserve"> to all stationary sources in the state.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Request for Information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a reasonably timely manner any and all information that </w:t>
      </w:r>
      <w:del w:id="0" w:author="Preferred Customer" w:date="2012-10-03T12:59:00Z">
        <w:r w:rsidRPr="00BA79E4" w:rsidDel="000E6D4C">
          <w:rPr>
            <w:rFonts w:ascii="Times New Roman" w:hAnsi="Times New Roman" w:cs="Times New Roman"/>
            <w:sz w:val="24"/>
            <w:szCs w:val="24"/>
          </w:rPr>
          <w:delText>the Department</w:delText>
        </w:r>
      </w:del>
      <w:ins w:id="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del w:id="2" w:author="Preferred Customer" w:date="2012-10-03T12:59:00Z">
        <w:r w:rsidRPr="00BA79E4" w:rsidDel="000E6D4C">
          <w:rPr>
            <w:rFonts w:ascii="Times New Roman" w:hAnsi="Times New Roman" w:cs="Times New Roman"/>
            <w:sz w:val="24"/>
            <w:szCs w:val="24"/>
          </w:rPr>
          <w:delText>the Department</w:delText>
        </w:r>
      </w:del>
      <w:ins w:id="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del w:id="4" w:author="Preferred Customer" w:date="2012-10-03T12:59:00Z">
        <w:r w:rsidRPr="00BA79E4" w:rsidDel="000E6D4C">
          <w:rPr>
            <w:rFonts w:ascii="Times New Roman" w:hAnsi="Times New Roman" w:cs="Times New Roman"/>
            <w:sz w:val="24"/>
            <w:szCs w:val="24"/>
          </w:rPr>
          <w:delText>the Department</w:delText>
        </w:r>
      </w:del>
      <w:ins w:id="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del w:id="6" w:author="Preferred Customer" w:date="2012-10-03T12:59:00Z">
        <w:r w:rsidRPr="00BA79E4" w:rsidDel="000E6D4C">
          <w:rPr>
            <w:rFonts w:ascii="Times New Roman" w:hAnsi="Times New Roman" w:cs="Times New Roman"/>
            <w:sz w:val="24"/>
            <w:szCs w:val="24"/>
          </w:rPr>
          <w:delText>the Department</w:delText>
        </w:r>
      </w:del>
      <w:ins w:id="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on an annual, semi-annual, or more frequent basis, as requested in writing by </w:t>
      </w:r>
      <w:del w:id="8" w:author="Preferred Customer" w:date="2012-10-03T12:59:00Z">
        <w:r w:rsidRPr="00BA79E4" w:rsidDel="000E6D4C">
          <w:rPr>
            <w:rFonts w:ascii="Times New Roman" w:hAnsi="Times New Roman" w:cs="Times New Roman"/>
            <w:sz w:val="24"/>
            <w:szCs w:val="24"/>
          </w:rPr>
          <w:delText>the Department</w:delText>
        </w:r>
      </w:del>
      <w:ins w:id="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Submittals must be filed at the end of the first full period after </w:t>
      </w:r>
      <w:del w:id="10" w:author="Preferred Customer" w:date="2012-10-03T12:59:00Z">
        <w:r w:rsidRPr="00BA79E4" w:rsidDel="000E6D4C">
          <w:rPr>
            <w:rFonts w:ascii="Times New Roman" w:hAnsi="Times New Roman" w:cs="Times New Roman"/>
            <w:sz w:val="24"/>
            <w:szCs w:val="24"/>
          </w:rPr>
          <w:delText>the Department</w:delText>
        </w:r>
      </w:del>
      <w:ins w:id="1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del w:id="12" w:author="Preferred Customer" w:date="2012-10-03T12:59:00Z">
        <w:r w:rsidRPr="00BA79E4" w:rsidDel="000E6D4C">
          <w:rPr>
            <w:rFonts w:ascii="Times New Roman" w:hAnsi="Times New Roman" w:cs="Times New Roman"/>
            <w:sz w:val="24"/>
            <w:szCs w:val="24"/>
          </w:rPr>
          <w:delText>the Department</w:delText>
        </w:r>
      </w:del>
      <w:ins w:id="1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del w:id="14" w:author="Preferred Customer" w:date="2012-10-03T12:59:00Z">
        <w:r w:rsidRPr="00BA79E4" w:rsidDel="000E6D4C">
          <w:rPr>
            <w:rFonts w:ascii="Times New Roman" w:hAnsi="Times New Roman" w:cs="Times New Roman"/>
            <w:sz w:val="24"/>
            <w:szCs w:val="24"/>
          </w:rPr>
          <w:delText>the Department</w:delText>
        </w:r>
      </w:del>
      <w:ins w:id="1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44(Temp), f. &amp; ef. </w:t>
      </w:r>
      <w:proofErr w:type="gramStart"/>
      <w:r w:rsidRPr="00BA79E4">
        <w:rPr>
          <w:rFonts w:ascii="Times New Roman" w:hAnsi="Times New Roman" w:cs="Times New Roman"/>
          <w:sz w:val="24"/>
          <w:szCs w:val="24"/>
        </w:rPr>
        <w:t>5-5-72; DEQ 48, f. 9-20-72,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10-1-72;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340-020-0046; DEQ 19-1993, f. &amp; cert. ef. </w:t>
      </w:r>
      <w:proofErr w:type="gramStart"/>
      <w:r w:rsidRPr="00BA79E4">
        <w:rPr>
          <w:rFonts w:ascii="Times New Roman" w:hAnsi="Times New Roman" w:cs="Times New Roman"/>
          <w:sz w:val="24"/>
          <w:szCs w:val="24"/>
        </w:rPr>
        <w:t>11-4-93; DEQ14-1999, f. &amp; cert. ef.</w:t>
      </w:r>
      <w:proofErr w:type="gramEnd"/>
      <w:r w:rsidRPr="00BA79E4">
        <w:rPr>
          <w:rFonts w:ascii="Times New Roman" w:hAnsi="Times New Roman" w:cs="Times New Roman"/>
          <w:sz w:val="24"/>
          <w:szCs w:val="24"/>
        </w:rPr>
        <w:t xml:space="preserve">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Notwithstanding any other provisions contained in any applicable requirement, any credible evidence may be used for the purpose of establishing whether a person has violated or is in violation of any such applicable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468.035</w:t>
      </w:r>
      <w:r w:rsidRPr="00BA79E4">
        <w:rPr>
          <w:rFonts w:ascii="Times New Roman" w:hAnsi="Times New Roman" w:cs="Times New Roman"/>
          <w:sz w:val="24"/>
          <w:szCs w:val="24"/>
        </w:rPr>
        <w:br/>
        <w:t>Stats. Implemented: ORS 468.100</w:t>
      </w:r>
      <w:r w:rsidRPr="00BA79E4">
        <w:rPr>
          <w:rFonts w:ascii="Times New Roman" w:hAnsi="Times New Roman" w:cs="Times New Roman"/>
          <w:sz w:val="24"/>
          <w:szCs w:val="24"/>
        </w:rPr>
        <w:br/>
        <w:t xml:space="preserve">Hist.: DEQ 21-1998, f. &amp; cert. ef. </w:t>
      </w:r>
      <w:proofErr w:type="gramStart"/>
      <w:r w:rsidRPr="00BA79E4">
        <w:rPr>
          <w:rFonts w:ascii="Times New Roman" w:hAnsi="Times New Roman" w:cs="Times New Roman"/>
          <w:sz w:val="24"/>
          <w:szCs w:val="24"/>
        </w:rPr>
        <w:t>10-14-98; DEQ 14-1999, f. &amp; cert. ef.</w:t>
      </w:r>
      <w:proofErr w:type="gramEnd"/>
      <w:r w:rsidRPr="00BA79E4">
        <w:rPr>
          <w:rFonts w:ascii="Times New Roman" w:hAnsi="Times New Roman" w:cs="Times New Roman"/>
          <w:sz w:val="24"/>
          <w:szCs w:val="24"/>
        </w:rPr>
        <w:t xml:space="preserve"> 10-14-99, Renumbered from 340-028-0310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del w:id="16" w:author="Preferred Customer" w:date="2012-10-03T12:59:00Z">
        <w:r w:rsidRPr="00BA79E4" w:rsidDel="000E6D4C">
          <w:rPr>
            <w:rFonts w:ascii="Times New Roman" w:hAnsi="Times New Roman" w:cs="Times New Roman"/>
            <w:sz w:val="24"/>
            <w:szCs w:val="24"/>
          </w:rPr>
          <w:delText>the Department</w:delText>
        </w:r>
      </w:del>
      <w:ins w:id="1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It must be information that derives actual or potential economic value from not being disclosed to other persons;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22-1996,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10-22-96; DEQ 14-1999, f. &amp; cert. ef.</w:t>
      </w:r>
      <w:proofErr w:type="gramEnd"/>
      <w:r w:rsidRPr="00BA79E4">
        <w:rPr>
          <w:rFonts w:ascii="Times New Roman" w:hAnsi="Times New Roman" w:cs="Times New Roman"/>
          <w:sz w:val="24"/>
          <w:szCs w:val="24"/>
        </w:rPr>
        <w:t xml:space="preserve">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The purpose of these rules is to obtain data on actual emissions of VOCs and NOx from sources in ozone nonattainment areas, in accordance with FCAA requirements, for the purpose of monitoring progress toward attainment of the ozone national ambient air quality standard.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18" w:author="Preferred Customer" w:date="2012-10-03T12:59:00Z">
        <w:r w:rsidRPr="00BA79E4" w:rsidDel="000E6D4C">
          <w:rPr>
            <w:rFonts w:ascii="Times New Roman" w:hAnsi="Times New Roman" w:cs="Times New Roman"/>
            <w:sz w:val="24"/>
            <w:szCs w:val="24"/>
          </w:rPr>
          <w:delText>the Department</w:delText>
        </w:r>
      </w:del>
      <w:ins w:id="1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340-020-0450; DEQ 19-1993, f. &amp; cert. ef. </w:t>
      </w:r>
      <w:proofErr w:type="gramStart"/>
      <w:r w:rsidRPr="00BA79E4">
        <w:rPr>
          <w:rFonts w:ascii="Times New Roman" w:hAnsi="Times New Roman" w:cs="Times New Roman"/>
          <w:sz w:val="24"/>
          <w:szCs w:val="24"/>
        </w:rPr>
        <w:t>11-4-93; DEQ 22-1995,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actual average emissions during the ozone season to </w:t>
      </w:r>
      <w:del w:id="20" w:author="Preferred Customer" w:date="2012-10-03T12:59:00Z">
        <w:r w:rsidRPr="00BA79E4" w:rsidDel="000E6D4C">
          <w:rPr>
            <w:rFonts w:ascii="Times New Roman" w:hAnsi="Times New Roman" w:cs="Times New Roman"/>
            <w:sz w:val="24"/>
            <w:szCs w:val="24"/>
          </w:rPr>
          <w:delText>the Department</w:delText>
        </w:r>
      </w:del>
      <w:ins w:id="2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7B131C"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estimated actual VOC and NOx emissions for those emissions equal to or greater than 25 tons per year, on an average weekday basis during the preceding year’s ozone season, by source category, for the calendar year for the ozone season</w:t>
      </w:r>
      <w:del w:id="22" w:author="Preferred Customer" w:date="2012-10-10T14:29:00Z">
        <w:r w:rsidRPr="007B131C" w:rsidDel="007B131C">
          <w:rPr>
            <w:rFonts w:ascii="Times New Roman" w:hAnsi="Times New Roman" w:cs="Times New Roman"/>
            <w:sz w:val="24"/>
            <w:szCs w:val="24"/>
          </w:rPr>
          <w:delText>; and</w:delText>
        </w:r>
      </w:del>
      <w:ins w:id="23" w:author="Preferred Customer" w:date="2012-10-10T14:29:00Z">
        <w:r w:rsidR="007B131C">
          <w:rPr>
            <w:rFonts w:ascii="Times New Roman" w:hAnsi="Times New Roman" w:cs="Times New Roman"/>
            <w:sz w:val="24"/>
            <w:szCs w:val="24"/>
          </w:rPr>
          <w:t xml:space="preserve">. </w:t>
        </w:r>
        <w:r w:rsidR="007B131C" w:rsidRPr="007B131C">
          <w:rPr>
            <w:rFonts w:ascii="Times New Roman" w:hAnsi="Times New Roman" w:cs="Times New Roman"/>
          </w:rPr>
          <w:t xml:space="preserve">Actual emissions </w:t>
        </w:r>
        <w:r w:rsidR="00313F79">
          <w:rPr>
            <w:rFonts w:ascii="Times New Roman" w:hAnsi="Times New Roman" w:cs="Times New Roman"/>
          </w:rPr>
          <w:t>include, but are not limited to</w:t>
        </w:r>
        <w:r w:rsidR="007B131C" w:rsidRPr="007B131C">
          <w:rPr>
            <w:rFonts w:ascii="Times New Roman" w:hAnsi="Times New Roman" w:cs="Times New Roman"/>
          </w:rPr>
          <w:t xml:space="preserve"> routine process emissions, fugitive emissions, excess emissions from maintenance, startups and shutdowns, equipment malfunction, and other activities, </w:t>
        </w:r>
        <w:r w:rsidR="007B131C">
          <w:rPr>
            <w:rFonts w:ascii="Times New Roman" w:hAnsi="Times New Roman" w:cs="Times New Roman"/>
          </w:rPr>
          <w:t xml:space="preserve">but do not include </w:t>
        </w:r>
        <w:r w:rsidR="007B131C" w:rsidRPr="007B131C">
          <w:rPr>
            <w:rFonts w:ascii="Times New Roman" w:hAnsi="Times New Roman" w:cs="Times New Roman"/>
          </w:rPr>
          <w:t>categorically insignificant act</w:t>
        </w:r>
        <w:r w:rsidR="007B131C">
          <w:rPr>
            <w:rFonts w:ascii="Times New Roman" w:hAnsi="Times New Roman" w:cs="Times New Roman"/>
          </w:rPr>
          <w:t>ivities and secondary emissions</w:t>
        </w:r>
      </w:ins>
      <w:ins w:id="24" w:author="Preferred Customer" w:date="2012-10-10T14:30:00Z">
        <w:r w:rsidR="007B131C">
          <w:rPr>
            <w:rFonts w:ascii="Times New Roman" w:hAnsi="Times New Roman" w:cs="Times New Roman"/>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25" w:author="Preferred Customer" w:date="2012-10-03T12:59:00Z">
        <w:r w:rsidRPr="00BA79E4" w:rsidDel="000E6D4C">
          <w:rPr>
            <w:rFonts w:ascii="Times New Roman" w:hAnsi="Times New Roman" w:cs="Times New Roman"/>
            <w:sz w:val="24"/>
            <w:szCs w:val="24"/>
          </w:rPr>
          <w:delText>the Department</w:delText>
        </w:r>
      </w:del>
      <w:ins w:id="2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340-020-0470;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of any facility meeting the applicability requirements stated in OAR 340-214-0200 must submit annual Emission Statements to </w:t>
      </w:r>
      <w:del w:id="27" w:author="Preferred Customer" w:date="2012-10-03T12:59:00Z">
        <w:r w:rsidRPr="00BA79E4" w:rsidDel="000E6D4C">
          <w:rPr>
            <w:rFonts w:ascii="Times New Roman" w:hAnsi="Times New Roman" w:cs="Times New Roman"/>
            <w:sz w:val="24"/>
            <w:szCs w:val="24"/>
          </w:rPr>
          <w:delText>the Department</w:delText>
        </w:r>
      </w:del>
      <w:ins w:id="2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The Emission Statement for the preceding calendar year is due to </w:t>
      </w:r>
      <w:del w:id="29" w:author="Preferred Customer" w:date="2012-10-03T12:59:00Z">
        <w:r w:rsidRPr="00BA79E4" w:rsidDel="000E6D4C">
          <w:rPr>
            <w:rFonts w:ascii="Times New Roman" w:hAnsi="Times New Roman" w:cs="Times New Roman"/>
            <w:sz w:val="24"/>
            <w:szCs w:val="24"/>
          </w:rPr>
          <w:delText>the Department</w:delText>
        </w:r>
      </w:del>
      <w:ins w:id="3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no later than the due </w:t>
      </w:r>
      <w:r w:rsidRPr="00BA79E4">
        <w:rPr>
          <w:rFonts w:ascii="Times New Roman" w:hAnsi="Times New Roman" w:cs="Times New Roman"/>
          <w:sz w:val="24"/>
          <w:szCs w:val="24"/>
        </w:rPr>
        <w:lastRenderedPageBreak/>
        <w:t>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340-020-0480; DEQ 22-1995, f. &amp; cert. ef.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del w:id="31" w:author="Preferred Customer" w:date="2012-10-03T12:59:00Z">
        <w:r w:rsidRPr="00BA79E4" w:rsidDel="000E6D4C">
          <w:rPr>
            <w:rFonts w:ascii="Times New Roman" w:hAnsi="Times New Roman" w:cs="Times New Roman"/>
            <w:sz w:val="24"/>
            <w:szCs w:val="24"/>
          </w:rPr>
          <w:delText>the Department</w:delText>
        </w:r>
      </w:del>
      <w:ins w:id="3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del w:id="33" w:author="Preferred Customer" w:date="2012-10-03T12:59:00Z">
        <w:r w:rsidRPr="00BA79E4" w:rsidDel="000E6D4C">
          <w:rPr>
            <w:rFonts w:ascii="Times New Roman" w:hAnsi="Times New Roman" w:cs="Times New Roman"/>
            <w:sz w:val="24"/>
            <w:szCs w:val="24"/>
          </w:rPr>
          <w:delText>the Department</w:delText>
        </w:r>
      </w:del>
      <w:ins w:id="3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37, f. 2-15-72, ef. </w:t>
      </w:r>
      <w:proofErr w:type="gramStart"/>
      <w:r w:rsidRPr="00BA79E4">
        <w:rPr>
          <w:rFonts w:ascii="Times New Roman" w:hAnsi="Times New Roman" w:cs="Times New Roman"/>
          <w:sz w:val="24"/>
          <w:szCs w:val="24"/>
        </w:rPr>
        <w:t>3-1-72; DEQ 42-1990, f. 12-13-90, cert. ef.</w:t>
      </w:r>
      <w:proofErr w:type="gramEnd"/>
      <w:r w:rsidRPr="00BA79E4">
        <w:rPr>
          <w:rFonts w:ascii="Times New Roman" w:hAnsi="Times New Roman" w:cs="Times New Roman"/>
          <w:sz w:val="24"/>
          <w:szCs w:val="24"/>
        </w:rPr>
        <w:t xml:space="preserve"> 1-2-91, Renumbered from 340-021-0065; DEQ 4-1993, f. &amp; cert. ef.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340-020-0350; DEQ 14-1999, f. &amp; cert. ef. 10-14-99, Renumbered from 340-028-1400;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del w:id="35" w:author="Preferred Customer" w:date="2012-10-03T12:59:00Z">
        <w:r w:rsidRPr="00BA79E4" w:rsidDel="000E6D4C">
          <w:rPr>
            <w:rFonts w:ascii="Times New Roman" w:hAnsi="Times New Roman" w:cs="Times New Roman"/>
            <w:sz w:val="24"/>
            <w:szCs w:val="24"/>
          </w:rPr>
          <w:delText>the Department</w:delText>
        </w:r>
      </w:del>
      <w:ins w:id="3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del w:id="37" w:author="Preferred Customer" w:date="2012-10-03T12:59:00Z">
        <w:r w:rsidRPr="00BA79E4" w:rsidDel="000E6D4C">
          <w:rPr>
            <w:rFonts w:ascii="Times New Roman" w:hAnsi="Times New Roman" w:cs="Times New Roman"/>
            <w:sz w:val="24"/>
            <w:szCs w:val="24"/>
          </w:rPr>
          <w:delText>the Department</w:delText>
        </w:r>
      </w:del>
      <w:ins w:id="3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del w:id="39" w:author="Preferred Customer" w:date="2012-10-03T12:59:00Z">
        <w:r w:rsidRPr="00BA79E4" w:rsidDel="000E6D4C">
          <w:rPr>
            <w:rFonts w:ascii="Times New Roman" w:hAnsi="Times New Roman" w:cs="Times New Roman"/>
            <w:sz w:val="24"/>
            <w:szCs w:val="24"/>
          </w:rPr>
          <w:delText>the Department</w:delText>
        </w:r>
      </w:del>
      <w:ins w:id="4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del w:id="41" w:author="Preferred Customer" w:date="2012-10-03T12:59:00Z">
        <w:r w:rsidRPr="00BA79E4" w:rsidDel="000E6D4C">
          <w:rPr>
            <w:rFonts w:ascii="Times New Roman" w:hAnsi="Times New Roman" w:cs="Times New Roman"/>
            <w:sz w:val="24"/>
            <w:szCs w:val="24"/>
          </w:rPr>
          <w:delText>The Department</w:delText>
        </w:r>
      </w:del>
      <w:ins w:id="4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43" w:author="Preferred Customer" w:date="2012-10-03T12:59:00Z">
        <w:r w:rsidRPr="00BA79E4" w:rsidDel="000E6D4C">
          <w:rPr>
            <w:rFonts w:ascii="Times New Roman" w:hAnsi="Times New Roman" w:cs="Times New Roman"/>
            <w:sz w:val="24"/>
            <w:szCs w:val="24"/>
          </w:rPr>
          <w:delText>the Department</w:delText>
        </w:r>
      </w:del>
      <w:ins w:id="4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del w:id="45" w:author="Preferred Customer" w:date="2012-10-03T12:59:00Z">
        <w:r w:rsidRPr="00BA79E4" w:rsidDel="000E6D4C">
          <w:rPr>
            <w:rFonts w:ascii="Times New Roman" w:hAnsi="Times New Roman" w:cs="Times New Roman"/>
            <w:sz w:val="24"/>
            <w:szCs w:val="24"/>
          </w:rPr>
          <w:delText>the Department</w:delText>
        </w:r>
      </w:del>
      <w:ins w:id="4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startup and shutdown procedures, the owner or operator does not have to notify </w:t>
      </w:r>
      <w:del w:id="47" w:author="Preferred Customer" w:date="2012-10-03T12:59:00Z">
        <w:r w:rsidRPr="00BA79E4" w:rsidDel="000E6D4C">
          <w:rPr>
            <w:rFonts w:ascii="Times New Roman" w:hAnsi="Times New Roman" w:cs="Times New Roman"/>
            <w:sz w:val="24"/>
            <w:szCs w:val="24"/>
          </w:rPr>
          <w:delText>the Department</w:delText>
        </w:r>
      </w:del>
      <w:ins w:id="4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del w:id="49" w:author="Preferred Customer" w:date="2012-10-03T12:59:00Z">
        <w:r w:rsidRPr="00BA79E4" w:rsidDel="000E6D4C">
          <w:rPr>
            <w:rFonts w:ascii="Times New Roman" w:hAnsi="Times New Roman" w:cs="Times New Roman"/>
            <w:sz w:val="24"/>
            <w:szCs w:val="24"/>
          </w:rPr>
          <w:delText>The Department</w:delText>
        </w:r>
      </w:del>
      <w:ins w:id="5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w:t>
      </w:r>
      <w:del w:id="51" w:author="Preferred Customer" w:date="2012-10-03T12:59:00Z">
        <w:r w:rsidRPr="00BA79E4" w:rsidDel="000E6D4C">
          <w:rPr>
            <w:rFonts w:ascii="Times New Roman" w:hAnsi="Times New Roman" w:cs="Times New Roman"/>
            <w:sz w:val="24"/>
            <w:szCs w:val="24"/>
          </w:rPr>
          <w:delText>the Department</w:delText>
        </w:r>
      </w:del>
      <w:ins w:id="5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340-020-0360; DEQ 19-1993, f. &amp; cert. ef. </w:t>
      </w:r>
      <w:proofErr w:type="gramStart"/>
      <w:r w:rsidRPr="00BA79E4">
        <w:rPr>
          <w:rFonts w:ascii="Times New Roman" w:hAnsi="Times New Roman" w:cs="Times New Roman"/>
          <w:sz w:val="24"/>
          <w:szCs w:val="24"/>
        </w:rPr>
        <w:t>11-4-93;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340-028-1410;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Scheduled Maintenance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If the owner or operator anticipates that shutdown, by-pass, or operation at reduced efficiency of air pollution control equipment for necessary scheduled maintenance may result in excess emissions, the owner or operator must obtain prior </w:t>
      </w:r>
      <w:del w:id="53" w:author="Preferred Customer" w:date="2012-10-03T13:54:00Z">
        <w:r w:rsidRPr="00BA79E4" w:rsidDel="002D043A">
          <w:rPr>
            <w:rFonts w:ascii="Times New Roman" w:hAnsi="Times New Roman" w:cs="Times New Roman"/>
            <w:sz w:val="24"/>
            <w:szCs w:val="24"/>
          </w:rPr>
          <w:delText xml:space="preserve">Department </w:delText>
        </w:r>
      </w:del>
      <w:ins w:id="54" w:author="Preferred Customer" w:date="2012-10-03T13:54:00Z">
        <w:r w:rsidR="002D043A" w:rsidRPr="00BA79E4">
          <w:rPr>
            <w:rFonts w:ascii="Times New Roman" w:hAnsi="Times New Roman" w:cs="Times New Roman"/>
            <w:sz w:val="24"/>
            <w:szCs w:val="24"/>
          </w:rPr>
          <w:t>D</w:t>
        </w:r>
        <w:r w:rsidR="002D043A">
          <w:rPr>
            <w:rFonts w:ascii="Times New Roman" w:hAnsi="Times New Roman" w:cs="Times New Roman"/>
            <w:sz w:val="24"/>
            <w:szCs w:val="24"/>
          </w:rPr>
          <w:t>EQ</w:t>
        </w:r>
        <w:r w:rsidR="002D043A" w:rsidRPr="00BA79E4">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authorization of procedures that will be used. The owner or operator must submit a written application for approval of new procedures or modifications to existing procedures. The application must be submitted in time for </w:t>
      </w:r>
      <w:del w:id="55" w:author="Preferred Customer" w:date="2012-10-03T12:59:00Z">
        <w:r w:rsidRPr="00BA79E4" w:rsidDel="000E6D4C">
          <w:rPr>
            <w:rFonts w:ascii="Times New Roman" w:hAnsi="Times New Roman" w:cs="Times New Roman"/>
            <w:sz w:val="24"/>
            <w:szCs w:val="24"/>
          </w:rPr>
          <w:delText>the Department</w:delText>
        </w:r>
      </w:del>
      <w:ins w:id="5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maintenance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w:t>
      </w:r>
      <w:del w:id="57" w:author="Preferred Customer" w:date="2012-10-03T12:59:00Z">
        <w:r w:rsidRPr="00BA79E4" w:rsidDel="000E6D4C">
          <w:rPr>
            <w:rFonts w:ascii="Times New Roman" w:hAnsi="Times New Roman" w:cs="Times New Roman"/>
            <w:sz w:val="24"/>
            <w:szCs w:val="24"/>
          </w:rPr>
          <w:delText>The Department</w:delText>
        </w:r>
      </w:del>
      <w:ins w:id="5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9" w:author="Preferred Customer" w:date="2012-10-03T12:59:00Z">
        <w:r w:rsidRPr="00BA79E4" w:rsidDel="000E6D4C">
          <w:rPr>
            <w:rFonts w:ascii="Times New Roman" w:hAnsi="Times New Roman" w:cs="Times New Roman"/>
            <w:sz w:val="24"/>
            <w:szCs w:val="24"/>
          </w:rPr>
          <w:delText>the Department</w:delText>
        </w:r>
      </w:del>
      <w:ins w:id="6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del w:id="61" w:author="Preferred Customer" w:date="2012-10-03T12:59:00Z">
        <w:r w:rsidRPr="00BA79E4" w:rsidDel="000E6D4C">
          <w:rPr>
            <w:rFonts w:ascii="Times New Roman" w:hAnsi="Times New Roman" w:cs="Times New Roman"/>
            <w:sz w:val="24"/>
            <w:szCs w:val="24"/>
          </w:rPr>
          <w:delText>the Department</w:delText>
        </w:r>
      </w:del>
      <w:ins w:id="6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the maintenance procedures the owner or operator does not have to notify </w:t>
      </w:r>
      <w:del w:id="63" w:author="Preferred Customer" w:date="2012-10-03T12:59:00Z">
        <w:r w:rsidRPr="00BA79E4" w:rsidDel="000E6D4C">
          <w:rPr>
            <w:rFonts w:ascii="Times New Roman" w:hAnsi="Times New Roman" w:cs="Times New Roman"/>
            <w:sz w:val="24"/>
            <w:szCs w:val="24"/>
          </w:rPr>
          <w:delText>the Department</w:delText>
        </w:r>
      </w:del>
      <w:ins w:id="6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del w:id="65" w:author="Preferred Customer" w:date="2012-10-03T12:59:00Z">
        <w:r w:rsidRPr="00BA79E4" w:rsidDel="000E6D4C">
          <w:rPr>
            <w:rFonts w:ascii="Times New Roman" w:hAnsi="Times New Roman" w:cs="Times New Roman"/>
            <w:sz w:val="24"/>
            <w:szCs w:val="24"/>
          </w:rPr>
          <w:delText>The Department</w:delText>
        </w:r>
      </w:del>
      <w:ins w:id="6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No scheduled maintenance associated with the approved procedures in section (2) of this rule, that is likely to result in excess emissions, may occur during any period in which an Air </w:t>
      </w:r>
      <w:r w:rsidRPr="00BA79E4">
        <w:rPr>
          <w:rFonts w:ascii="Times New Roman" w:hAnsi="Times New Roman" w:cs="Times New Roman"/>
          <w:sz w:val="24"/>
          <w:szCs w:val="24"/>
        </w:rPr>
        <w:lastRenderedPageBreak/>
        <w:t xml:space="preserve">Pollution Alert, Air Pollution Warning, or Air Pollution Emergency has been declared, or during an announced yellow or red woodstove curtailment period in areas designated by </w:t>
      </w:r>
      <w:del w:id="67" w:author="Preferred Customer" w:date="2012-10-03T12:59:00Z">
        <w:r w:rsidRPr="00BA79E4" w:rsidDel="000E6D4C">
          <w:rPr>
            <w:rFonts w:ascii="Times New Roman" w:hAnsi="Times New Roman" w:cs="Times New Roman"/>
            <w:sz w:val="24"/>
            <w:szCs w:val="24"/>
          </w:rPr>
          <w:delText>the Department</w:delText>
        </w:r>
      </w:del>
      <w:ins w:id="6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340-028-1420;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del w:id="69" w:author="Preferred Customer" w:date="2012-10-03T12:59:00Z">
        <w:r w:rsidRPr="00BA79E4" w:rsidDel="000E6D4C">
          <w:rPr>
            <w:rFonts w:ascii="Times New Roman" w:hAnsi="Times New Roman" w:cs="Times New Roman"/>
            <w:sz w:val="24"/>
            <w:szCs w:val="24"/>
          </w:rPr>
          <w:delText>the Department</w:delText>
        </w:r>
      </w:del>
      <w:ins w:id="7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del w:id="71" w:author="Preferred Customer" w:date="2012-10-03T12:59:00Z">
        <w:r w:rsidRPr="00BA79E4" w:rsidDel="000E6D4C">
          <w:rPr>
            <w:rFonts w:ascii="Times New Roman" w:hAnsi="Times New Roman" w:cs="Times New Roman"/>
            <w:sz w:val="24"/>
            <w:szCs w:val="24"/>
          </w:rPr>
          <w:delText>the Department</w:delText>
        </w:r>
      </w:del>
      <w:ins w:id="7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excess emissions events unless otherwise required by a permit condition, written notice by </w:t>
      </w:r>
      <w:del w:id="73" w:author="Preferred Customer" w:date="2012-10-03T12:59:00Z">
        <w:r w:rsidRPr="00BA79E4" w:rsidDel="000E6D4C">
          <w:rPr>
            <w:rFonts w:ascii="Times New Roman" w:hAnsi="Times New Roman" w:cs="Times New Roman"/>
            <w:sz w:val="24"/>
            <w:szCs w:val="24"/>
          </w:rPr>
          <w:delText>the Department</w:delText>
        </w:r>
      </w:del>
      <w:ins w:id="7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During any period of excess emissions, </w:t>
      </w:r>
      <w:del w:id="75" w:author="Preferred Customer" w:date="2012-10-03T12:59:00Z">
        <w:r w:rsidRPr="00BA79E4" w:rsidDel="000E6D4C">
          <w:rPr>
            <w:rFonts w:ascii="Times New Roman" w:hAnsi="Times New Roman" w:cs="Times New Roman"/>
            <w:sz w:val="24"/>
            <w:szCs w:val="24"/>
          </w:rPr>
          <w:delText>the Department</w:delText>
        </w:r>
      </w:del>
      <w:ins w:id="7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that an owner or operator immediately reduce or cease operation of the equipment or facility until the condition causing the excess emissions has been corrected or brought under control. </w:t>
      </w:r>
      <w:del w:id="77" w:author="Preferred Customer" w:date="2012-10-03T12:59:00Z">
        <w:r w:rsidRPr="00BA79E4" w:rsidDel="000E6D4C">
          <w:rPr>
            <w:rFonts w:ascii="Times New Roman" w:hAnsi="Times New Roman" w:cs="Times New Roman"/>
            <w:sz w:val="24"/>
            <w:szCs w:val="24"/>
          </w:rPr>
          <w:delText>The Department</w:delText>
        </w:r>
      </w:del>
      <w:ins w:id="7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79" w:author="Preferred Customer" w:date="2012-10-03T12:59:00Z">
        <w:r w:rsidRPr="00BA79E4" w:rsidDel="000E6D4C">
          <w:rPr>
            <w:rFonts w:ascii="Times New Roman" w:hAnsi="Times New Roman" w:cs="Times New Roman"/>
            <w:sz w:val="24"/>
            <w:szCs w:val="24"/>
          </w:rPr>
          <w:delText>the Department</w:delText>
        </w:r>
      </w:del>
      <w:ins w:id="8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procedures to minimize excess emissions until the condition causing the excess emissions is corrected or </w:t>
      </w:r>
      <w:r w:rsidRPr="00BA79E4">
        <w:rPr>
          <w:rFonts w:ascii="Times New Roman" w:hAnsi="Times New Roman" w:cs="Times New Roman"/>
          <w:sz w:val="24"/>
          <w:szCs w:val="24"/>
        </w:rPr>
        <w:lastRenderedPageBreak/>
        <w:t xml:space="preserve">brought under control. </w:t>
      </w:r>
      <w:del w:id="81" w:author="Preferred Customer" w:date="2012-10-03T12:59:00Z">
        <w:r w:rsidRPr="00BA79E4" w:rsidDel="000E6D4C">
          <w:rPr>
            <w:rFonts w:ascii="Times New Roman" w:hAnsi="Times New Roman" w:cs="Times New Roman"/>
            <w:sz w:val="24"/>
            <w:szCs w:val="24"/>
          </w:rPr>
          <w:delText>The Department</w:delText>
        </w:r>
      </w:del>
      <w:ins w:id="8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del w:id="83" w:author="Preferred Customer" w:date="2012-10-03T12:59:00Z">
        <w:r w:rsidRPr="00BA79E4" w:rsidDel="000E6D4C">
          <w:rPr>
            <w:rFonts w:ascii="Times New Roman" w:hAnsi="Times New Roman" w:cs="Times New Roman"/>
            <w:sz w:val="24"/>
            <w:szCs w:val="24"/>
          </w:rPr>
          <w:delText>The Department</w:delText>
        </w:r>
      </w:del>
      <w:ins w:id="8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85" w:author="Preferred Customer" w:date="2012-10-03T12:59:00Z">
        <w:r w:rsidRPr="00BA79E4" w:rsidDel="000E6D4C">
          <w:rPr>
            <w:rFonts w:ascii="Times New Roman" w:hAnsi="Times New Roman" w:cs="Times New Roman"/>
            <w:sz w:val="24"/>
            <w:szCs w:val="24"/>
          </w:rPr>
          <w:delText>the Department</w:delText>
        </w:r>
      </w:del>
      <w:ins w:id="8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del w:id="87" w:author="Preferred Customer" w:date="2012-10-03T12:59:00Z">
        <w:r w:rsidRPr="00BA79E4" w:rsidDel="000E6D4C">
          <w:rPr>
            <w:rFonts w:ascii="Times New Roman" w:hAnsi="Times New Roman" w:cs="Times New Roman"/>
            <w:sz w:val="24"/>
            <w:szCs w:val="24"/>
          </w:rPr>
          <w:delText>the Department</w:delText>
        </w:r>
      </w:del>
      <w:ins w:id="8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340-020-0370; DEQ 19-1993, f. &amp; cert. ef. </w:t>
      </w:r>
      <w:proofErr w:type="gramStart"/>
      <w:r w:rsidRPr="00BA79E4">
        <w:rPr>
          <w:rFonts w:ascii="Times New Roman" w:hAnsi="Times New Roman" w:cs="Times New Roman"/>
          <w:sz w:val="24"/>
          <w:szCs w:val="24"/>
        </w:rPr>
        <w:t>11-4-93; DEQ 24-1994,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10-28-94;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340-028-1430;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del w:id="89" w:author="Preferred Customer" w:date="2012-10-03T12:59:00Z">
        <w:r w:rsidRPr="00BA79E4" w:rsidDel="000E6D4C">
          <w:rPr>
            <w:rFonts w:ascii="Times New Roman" w:hAnsi="Times New Roman" w:cs="Times New Roman"/>
            <w:sz w:val="24"/>
            <w:szCs w:val="24"/>
          </w:rPr>
          <w:delText>the Department</w:delText>
        </w:r>
      </w:del>
      <w:ins w:id="9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del w:id="91" w:author="Preferred Customer" w:date="2012-10-03T12:59:00Z">
        <w:r w:rsidRPr="00BA79E4" w:rsidDel="000E6D4C">
          <w:rPr>
            <w:rFonts w:ascii="Times New Roman" w:hAnsi="Times New Roman" w:cs="Times New Roman"/>
            <w:sz w:val="24"/>
            <w:szCs w:val="24"/>
          </w:rPr>
          <w:delText>the Department</w:delText>
        </w:r>
      </w:del>
      <w:ins w:id="9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del w:id="93" w:author="Preferred Customer" w:date="2012-10-03T12:59:00Z">
        <w:r w:rsidRPr="00BA79E4" w:rsidDel="000E6D4C">
          <w:rPr>
            <w:rFonts w:ascii="Times New Roman" w:hAnsi="Times New Roman" w:cs="Times New Roman"/>
            <w:sz w:val="24"/>
            <w:szCs w:val="24"/>
          </w:rPr>
          <w:delText>the Department</w:delText>
        </w:r>
      </w:del>
      <w:ins w:id="9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95" w:author="Preferred Customer" w:date="2012-10-03T12:59:00Z">
        <w:r w:rsidRPr="00BA79E4" w:rsidDel="000E6D4C">
          <w:rPr>
            <w:rFonts w:ascii="Times New Roman" w:hAnsi="Times New Roman" w:cs="Times New Roman"/>
            <w:sz w:val="24"/>
            <w:szCs w:val="24"/>
          </w:rPr>
          <w:delText>the Department</w:delText>
        </w:r>
      </w:del>
      <w:ins w:id="9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340-028-1440;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In determining whether to take enforcement action for excess emissions, </w:t>
      </w:r>
      <w:del w:id="97" w:author="Preferred Customer" w:date="2012-10-03T12:59:00Z">
        <w:r w:rsidRPr="00BA79E4" w:rsidDel="000E6D4C">
          <w:rPr>
            <w:rFonts w:ascii="Times New Roman" w:hAnsi="Times New Roman" w:cs="Times New Roman"/>
            <w:sz w:val="24"/>
            <w:szCs w:val="24"/>
          </w:rPr>
          <w:delText>the Department</w:delText>
        </w:r>
      </w:del>
      <w:ins w:id="9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considers, based upon information submitted by the owner or operator, the following:</w:t>
      </w:r>
    </w:p>
    <w:p w:rsidR="002602FB" w:rsidRDefault="002602FB" w:rsidP="00BA79E4">
      <w:pPr>
        <w:spacing w:after="0" w:line="240" w:lineRule="auto"/>
        <w:rPr>
          <w:ins w:id="99" w:author="Preferred Customer" w:date="2013-02-11T15:17:00Z"/>
          <w:rFonts w:ascii="Times New Roman" w:hAnsi="Times New Roman" w:cs="Times New Roman"/>
          <w:sz w:val="24"/>
          <w:szCs w:val="24"/>
        </w:rPr>
      </w:pPr>
      <w:r w:rsidRPr="00BA79E4">
        <w:rPr>
          <w:rFonts w:ascii="Times New Roman" w:hAnsi="Times New Roman" w:cs="Times New Roman"/>
          <w:sz w:val="24"/>
          <w:szCs w:val="24"/>
        </w:rPr>
        <w:t>(1) Whether the owner or operator met the notification, recordkeeping and reporting requirements of OAR 340-214-0330 and 340-214-0340;</w:t>
      </w:r>
    </w:p>
    <w:p w:rsidR="00CB3005" w:rsidRPr="00BA79E4" w:rsidRDefault="00CB3005" w:rsidP="00BA79E4">
      <w:pPr>
        <w:spacing w:after="0" w:line="240" w:lineRule="auto"/>
        <w:rPr>
          <w:rFonts w:ascii="Times New Roman" w:hAnsi="Times New Roman" w:cs="Times New Roman"/>
          <w:sz w:val="24"/>
          <w:szCs w:val="24"/>
        </w:rPr>
      </w:pPr>
      <w:commentRangeStart w:id="100"/>
      <w:ins w:id="101" w:author="Preferred Customer" w:date="2013-02-11T15:17:00Z">
        <w:r>
          <w:rPr>
            <w:rFonts w:ascii="Times New Roman" w:hAnsi="Times New Roman" w:cs="Times New Roman"/>
            <w:sz w:val="24"/>
            <w:szCs w:val="24"/>
          </w:rPr>
          <w:t xml:space="preserve">(2) Whether any federal New Source Performance Standard or National Emission Standard for Hazardous Air Pollutants apply and </w:t>
        </w:r>
      </w:ins>
      <w:ins w:id="102" w:author="Preferred Customer" w:date="2013-02-11T15:19:00Z">
        <w:r>
          <w:rPr>
            <w:rFonts w:ascii="Times New Roman" w:hAnsi="Times New Roman" w:cs="Times New Roman"/>
            <w:sz w:val="24"/>
            <w:szCs w:val="24"/>
          </w:rPr>
          <w:t xml:space="preserve">whether </w:t>
        </w:r>
      </w:ins>
      <w:ins w:id="103" w:author="Preferred Customer" w:date="2013-02-11T15:17:00Z">
        <w:r>
          <w:rPr>
            <w:rFonts w:ascii="Times New Roman" w:hAnsi="Times New Roman" w:cs="Times New Roman"/>
            <w:sz w:val="24"/>
            <w:szCs w:val="24"/>
          </w:rPr>
          <w:t>the excess emission</w:t>
        </w:r>
      </w:ins>
      <w:ins w:id="104" w:author="Preferred Customer" w:date="2013-02-11T15:19:00Z">
        <w:r>
          <w:rPr>
            <w:rFonts w:ascii="Times New Roman" w:hAnsi="Times New Roman" w:cs="Times New Roman"/>
            <w:sz w:val="24"/>
            <w:szCs w:val="24"/>
          </w:rPr>
          <w:t xml:space="preserve"> </w:t>
        </w:r>
      </w:ins>
      <w:ins w:id="105" w:author="Preferred Customer" w:date="2013-02-11T15:17:00Z">
        <w:r>
          <w:rPr>
            <w:rFonts w:ascii="Times New Roman" w:hAnsi="Times New Roman" w:cs="Times New Roman"/>
            <w:sz w:val="24"/>
            <w:szCs w:val="24"/>
          </w:rPr>
          <w:t>event cause</w:t>
        </w:r>
      </w:ins>
      <w:ins w:id="106" w:author="Preferred Customer" w:date="2013-02-11T15:19:00Z">
        <w:r>
          <w:rPr>
            <w:rFonts w:ascii="Times New Roman" w:hAnsi="Times New Roman" w:cs="Times New Roman"/>
            <w:sz w:val="24"/>
            <w:szCs w:val="24"/>
          </w:rPr>
          <w:t>d</w:t>
        </w:r>
      </w:ins>
      <w:ins w:id="107" w:author="Preferred Customer" w:date="2013-02-11T15:17:00Z">
        <w:r>
          <w:rPr>
            <w:rFonts w:ascii="Times New Roman" w:hAnsi="Times New Roman" w:cs="Times New Roman"/>
            <w:sz w:val="24"/>
            <w:szCs w:val="24"/>
          </w:rPr>
          <w:t xml:space="preserve"> a violation of the federal standard</w:t>
        </w:r>
      </w:ins>
      <w:commentRangeEnd w:id="100"/>
      <w:r w:rsidR="00C737FF">
        <w:rPr>
          <w:rStyle w:val="CommentReference"/>
        </w:rPr>
        <w:commentReference w:id="100"/>
      </w:r>
      <w:ins w:id="108" w:author="Preferred Customer" w:date="2013-02-11T15:17:00Z">
        <w:r>
          <w:rPr>
            <w:rFonts w:ascii="Times New Roman" w:hAnsi="Times New Roman" w:cs="Times New Roman"/>
            <w:sz w:val="24"/>
            <w:szCs w:val="24"/>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09" w:author="Preferred Customer" w:date="2013-02-11T15:18:00Z">
        <w:r w:rsidR="00CB3005">
          <w:rPr>
            <w:rFonts w:ascii="Times New Roman" w:hAnsi="Times New Roman" w:cs="Times New Roman"/>
            <w:sz w:val="24"/>
            <w:szCs w:val="24"/>
          </w:rPr>
          <w:t>3</w:t>
        </w:r>
      </w:ins>
      <w:del w:id="110" w:author="Preferred Customer" w:date="2013-02-11T15:17:00Z">
        <w:r w:rsidRPr="00BA79E4" w:rsidDel="00CB3005">
          <w:rPr>
            <w:rFonts w:ascii="Times New Roman" w:hAnsi="Times New Roman" w:cs="Times New Roman"/>
            <w:sz w:val="24"/>
            <w:szCs w:val="24"/>
          </w:rPr>
          <w:delText>2</w:delText>
        </w:r>
      </w:del>
      <w:r w:rsidRPr="00BA79E4">
        <w:rPr>
          <w:rFonts w:ascii="Times New Roman" w:hAnsi="Times New Roman" w:cs="Times New Roman"/>
          <w:sz w:val="24"/>
          <w:szCs w:val="24"/>
        </w:rPr>
        <w:t>) Whether during the period of the excess emissions event the owner or operator took all reasonable steps to minimize levels of emissions that exceeded the emission standards, or other permit 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11" w:author="Preferred Customer" w:date="2013-02-11T15:18:00Z">
        <w:r w:rsidR="00CB3005">
          <w:rPr>
            <w:rFonts w:ascii="Times New Roman" w:hAnsi="Times New Roman" w:cs="Times New Roman"/>
            <w:sz w:val="24"/>
            <w:szCs w:val="24"/>
          </w:rPr>
          <w:t>4</w:t>
        </w:r>
      </w:ins>
      <w:del w:id="112" w:author="Preferred Customer" w:date="2013-02-11T15:18:00Z">
        <w:r w:rsidRPr="00BA79E4" w:rsidDel="00CB3005">
          <w:rPr>
            <w:rFonts w:ascii="Times New Roman" w:hAnsi="Times New Roman" w:cs="Times New Roman"/>
            <w:sz w:val="24"/>
            <w:szCs w:val="24"/>
          </w:rPr>
          <w:delText>3</w:delText>
        </w:r>
      </w:del>
      <w:r w:rsidRPr="00BA79E4">
        <w:rPr>
          <w:rFonts w:ascii="Times New Roman" w:hAnsi="Times New Roman" w:cs="Times New Roman"/>
          <w:sz w:val="24"/>
          <w:szCs w:val="24"/>
        </w:rPr>
        <w:t>) Whether the owner or operator took the appropriate remedial action.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13" w:author="Preferred Customer" w:date="2013-02-11T15:18:00Z">
        <w:r w:rsidR="00CB3005">
          <w:rPr>
            <w:rFonts w:ascii="Times New Roman" w:hAnsi="Times New Roman" w:cs="Times New Roman"/>
            <w:sz w:val="24"/>
            <w:szCs w:val="24"/>
          </w:rPr>
          <w:t>5</w:t>
        </w:r>
      </w:ins>
      <w:del w:id="114" w:author="Preferred Customer" w:date="2013-02-11T15:18:00Z">
        <w:r w:rsidRPr="00BA79E4" w:rsidDel="00CB3005">
          <w:rPr>
            <w:rFonts w:ascii="Times New Roman" w:hAnsi="Times New Roman" w:cs="Times New Roman"/>
            <w:sz w:val="24"/>
            <w:szCs w:val="24"/>
          </w:rPr>
          <w:delText>4</w:delText>
        </w:r>
      </w:del>
      <w:r w:rsidRPr="00BA79E4">
        <w:rPr>
          <w:rFonts w:ascii="Times New Roman" w:hAnsi="Times New Roman" w:cs="Times New Roman"/>
          <w:sz w:val="24"/>
          <w:szCs w:val="24"/>
        </w:rPr>
        <w:t xml:space="preserve">)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del w:id="115" w:author="Preferred Customer" w:date="2012-10-03T12:59:00Z">
        <w:r w:rsidRPr="00BA79E4" w:rsidDel="000E6D4C">
          <w:rPr>
            <w:rFonts w:ascii="Times New Roman" w:hAnsi="Times New Roman" w:cs="Times New Roman"/>
            <w:sz w:val="24"/>
            <w:szCs w:val="24"/>
          </w:rPr>
          <w:delText>the Department</w:delText>
        </w:r>
      </w:del>
      <w:ins w:id="1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find that an incident of excess emissions was not due to the owner's or operator's negligent or intentional operation, </w:t>
      </w:r>
      <w:del w:id="117" w:author="Preferred Customer" w:date="2012-10-03T12:59:00Z">
        <w:r w:rsidRPr="00BA79E4" w:rsidDel="000E6D4C">
          <w:rPr>
            <w:rFonts w:ascii="Times New Roman" w:hAnsi="Times New Roman" w:cs="Times New Roman"/>
            <w:sz w:val="24"/>
            <w:szCs w:val="24"/>
          </w:rPr>
          <w:delText>the Department</w:delText>
        </w:r>
      </w:del>
      <w:ins w:id="1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event was not one in a recurring pattern of incidents that indicate inadequate design, operation, or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19" w:author="Preferred Customer" w:date="2013-02-11T15:18:00Z">
        <w:r w:rsidR="00CB3005">
          <w:rPr>
            <w:rFonts w:ascii="Times New Roman" w:hAnsi="Times New Roman" w:cs="Times New Roman"/>
            <w:sz w:val="24"/>
            <w:szCs w:val="24"/>
          </w:rPr>
          <w:t>6</w:t>
        </w:r>
      </w:ins>
      <w:del w:id="120" w:author="Preferred Customer" w:date="2013-02-11T15:18:00Z">
        <w:r w:rsidRPr="00BA79E4" w:rsidDel="00CB3005">
          <w:rPr>
            <w:rFonts w:ascii="Times New Roman" w:hAnsi="Times New Roman" w:cs="Times New Roman"/>
            <w:sz w:val="24"/>
            <w:szCs w:val="24"/>
          </w:rPr>
          <w:delText>5</w:delText>
        </w:r>
      </w:del>
      <w:r w:rsidRPr="00BA79E4">
        <w:rPr>
          <w:rFonts w:ascii="Times New Roman" w:hAnsi="Times New Roman" w:cs="Times New Roman"/>
          <w:sz w:val="24"/>
          <w:szCs w:val="24"/>
        </w:rPr>
        <w:t>) Whether the owner or operator was following procedures approved in OAR 340-214-0310 or 340-214-0320 at the time of the excess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340-020-0380; DEQ 14-1999, f. &amp; cert. ef. 10-14-99, Renumbered from 340-028-1450; DEQ 6-2001, f. 6-18-01, cert. ef. </w:t>
      </w:r>
      <w:proofErr w:type="gramStart"/>
      <w:r w:rsidRPr="00BA79E4">
        <w:rPr>
          <w:rFonts w:ascii="Times New Roman" w:hAnsi="Times New Roman" w:cs="Times New Roman"/>
          <w:sz w:val="24"/>
          <w:szCs w:val="24"/>
        </w:rPr>
        <w:t xml:space="preserve">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if the owner or operator notifies </w:t>
      </w:r>
      <w:del w:id="121" w:author="Preferred Customer" w:date="2012-10-03T12:59:00Z">
        <w:r w:rsidRPr="00BA79E4" w:rsidDel="000E6D4C">
          <w:rPr>
            <w:rFonts w:ascii="Times New Roman" w:hAnsi="Times New Roman" w:cs="Times New Roman"/>
            <w:sz w:val="24"/>
            <w:szCs w:val="24"/>
          </w:rPr>
          <w:delText>the Department</w:delText>
        </w:r>
      </w:del>
      <w:ins w:id="1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del w:id="123" w:author="Preferred Customer" w:date="2012-10-03T12:59:00Z">
        <w:r w:rsidRPr="00BA79E4" w:rsidDel="000E6D4C">
          <w:rPr>
            <w:rFonts w:ascii="Times New Roman" w:hAnsi="Times New Roman" w:cs="Times New Roman"/>
            <w:sz w:val="24"/>
            <w:szCs w:val="24"/>
          </w:rPr>
          <w:delText>the Department</w:delText>
        </w:r>
      </w:del>
      <w:ins w:id="12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340-028-1460;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OAR 340-214-0410 through 340-214-0430 apply to all stationary sources with actual sulfur dioxide emissions of 100 tons per year or more in calendar year 2000 or any subsequent calendar year.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Sources that emit less than 100 tons per year of sulfur dioxide in all years (2003 through 2018) are not subject to OAR 340-214-0420 through 0430.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Annual Sulfur Dioxide Emission Report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The owner or operator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Submit a report of actual annual SO2 inventory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(b) Use appropriate emission factors and estimating techniques and document the emissions monitoring/estimation methodology used;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Include emissions from start up, shut down, and upset conditions in the annual total inventory;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Use 40 CFR Part 75 methodology for reporting emissions for all sources subject to the federal acid rain program;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Maintain all records used in the calculation of the emissions, including but not limited to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Amount and type of fuel combusted;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Percent sulfur content of fuel and how the content was determined;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Quantity of product produced;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Emissions monitoring data;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Operating data;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How the emissions are calculated;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If the emissions increased or decreased by twenty percent or more from a previous year, then the owner or operator must include in their annual emissions report an explanation of why this occurred.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Maintain records of any physical changes to facility operations or equipment, or any other changes (e.g. raw material or feed) that may affect the emissions projections as established in the State Implementation Plan.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owner or operator must report emissions for the year 2003 by May 15, 2004 and annually thereafter.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Changes in Emission Measurement Techniques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that uses a different emission monitoring or calculation method than was used to report the sulfur dioxide emissions (1999 for utilities and 1998 for all other sources) under OAR 340-214-0114 must indicate this in the annual emission report, so that </w:t>
      </w:r>
      <w:del w:id="125" w:author="Preferred Customer" w:date="2012-10-03T12:59:00Z">
        <w:r w:rsidRPr="00BA79E4" w:rsidDel="000E6D4C">
          <w:rPr>
            <w:rFonts w:ascii="Times New Roman" w:hAnsi="Times New Roman" w:cs="Times New Roman"/>
            <w:sz w:val="24"/>
            <w:szCs w:val="24"/>
          </w:rPr>
          <w:delText>the Department</w:delText>
        </w:r>
      </w:del>
      <w:ins w:id="12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can ensure consistent comparison to the regional SO2 milestones, as described in State Implementation Plan Section 5.5.2.3.2 a.(3).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0" w:author="pcuser" w:date="2013-03-05T14:22:00Z" w:initials="p">
    <w:p w:rsidR="00C737FF" w:rsidRDefault="00C737FF">
      <w:pPr>
        <w:pStyle w:val="CommentText"/>
      </w:pPr>
      <w:r>
        <w:rPr>
          <w:rStyle w:val="CommentReference"/>
        </w:rPr>
        <w:annotationRef/>
      </w:r>
      <w:r>
        <w:t xml:space="preserve">Recognition that a source specific standard has taken into consideration the achievable emission of the source while using best demonstrated technology (BDT).  Recognizes that there may be a violation of the general standard but the source is still complying with the source specific </w:t>
      </w:r>
      <w:r w:rsidR="00C46772">
        <w:t xml:space="preserve">technology based </w:t>
      </w:r>
      <w:r>
        <w:t xml:space="preserve">standard.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A4" w:rsidRDefault="007D3023">
    <w:pPr>
      <w:pStyle w:val="Footer"/>
      <w:pBdr>
        <w:top w:val="thinThickSmallGap" w:sz="24" w:space="1" w:color="622423" w:themeColor="accent2" w:themeShade="7F"/>
      </w:pBdr>
      <w:rPr>
        <w:ins w:id="127" w:author="Preferred Customer" w:date="2012-12-28T08:06:00Z"/>
        <w:rFonts w:asciiTheme="majorHAnsi" w:hAnsiTheme="majorHAnsi"/>
      </w:rPr>
    </w:pPr>
    <w:ins w:id="128" w:author="Preferred Customer" w:date="2012-12-28T08:06:00Z">
      <w:r>
        <w:rPr>
          <w:rFonts w:asciiTheme="majorHAnsi" w:hAnsiTheme="majorHAnsi"/>
        </w:rPr>
        <w:fldChar w:fldCharType="begin"/>
      </w:r>
      <w:r w:rsidR="00FC4DA4">
        <w:rPr>
          <w:rFonts w:asciiTheme="majorHAnsi" w:hAnsiTheme="majorHAnsi"/>
        </w:rPr>
        <w:instrText xml:space="preserve"> DATE \@ "M/d/yyyy h:mm am/pm" </w:instrText>
      </w:r>
    </w:ins>
    <w:r>
      <w:rPr>
        <w:rFonts w:asciiTheme="majorHAnsi" w:hAnsiTheme="majorHAnsi"/>
      </w:rPr>
      <w:fldChar w:fldCharType="separate"/>
    </w:r>
    <w:ins w:id="129" w:author="jinahar" w:date="2013-03-11T13:08:00Z">
      <w:r w:rsidR="00C21EDE">
        <w:rPr>
          <w:rFonts w:asciiTheme="majorHAnsi" w:hAnsiTheme="majorHAnsi"/>
          <w:noProof/>
        </w:rPr>
        <w:t>3/11/2013 1:08 PM</w:t>
      </w:r>
    </w:ins>
    <w:ins w:id="130" w:author="Preferred Customer" w:date="2012-12-28T08:06:00Z">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ins>
    <w:r w:rsidR="00C21EDE" w:rsidRPr="00C21EDE">
      <w:rPr>
        <w:rFonts w:asciiTheme="majorHAnsi" w:hAnsiTheme="majorHAnsi"/>
        <w:noProof/>
      </w:rPr>
      <w:t>14</w:t>
    </w:r>
    <w:ins w:id="131" w:author="Preferred Customer" w:date="2012-12-28T08:06:00Z">
      <w:r>
        <w:fldChar w:fldCharType="end"/>
      </w:r>
    </w:ins>
  </w:p>
  <w:p w:rsidR="00FC4DA4" w:rsidRDefault="00FC4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2602FB"/>
    <w:rsid w:val="0002183C"/>
    <w:rsid w:val="000752BE"/>
    <w:rsid w:val="000E6D4C"/>
    <w:rsid w:val="002602FB"/>
    <w:rsid w:val="002A1B03"/>
    <w:rsid w:val="002D043A"/>
    <w:rsid w:val="002F5751"/>
    <w:rsid w:val="00313F79"/>
    <w:rsid w:val="00367AB0"/>
    <w:rsid w:val="003816ED"/>
    <w:rsid w:val="003821EF"/>
    <w:rsid w:val="004C31DE"/>
    <w:rsid w:val="00590727"/>
    <w:rsid w:val="00732F05"/>
    <w:rsid w:val="007B131C"/>
    <w:rsid w:val="007D3023"/>
    <w:rsid w:val="007D3BAE"/>
    <w:rsid w:val="008117FC"/>
    <w:rsid w:val="00822FC3"/>
    <w:rsid w:val="008A12AC"/>
    <w:rsid w:val="008A5039"/>
    <w:rsid w:val="008A7A14"/>
    <w:rsid w:val="00AB2279"/>
    <w:rsid w:val="00B40997"/>
    <w:rsid w:val="00BA79E4"/>
    <w:rsid w:val="00C21EDE"/>
    <w:rsid w:val="00C30B00"/>
    <w:rsid w:val="00C46772"/>
    <w:rsid w:val="00C737FF"/>
    <w:rsid w:val="00CB3005"/>
    <w:rsid w:val="00DB4675"/>
    <w:rsid w:val="00FA69E6"/>
    <w:rsid w:val="00FC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rPr>
  </w:style>
  <w:style w:type="paragraph" w:styleId="Header">
    <w:name w:val="header"/>
    <w:basedOn w:val="Normal"/>
    <w:link w:val="HeaderChar"/>
    <w:uiPriority w:val="99"/>
    <w:semiHidden/>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webSettings.xml><?xml version="1.0" encoding="utf-8"?>
<w:webSettings xmlns:r="http://schemas.openxmlformats.org/officeDocument/2006/relationships" xmlns:w="http://schemas.openxmlformats.org/wordprocessingml/2006/main">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5465</Words>
  <Characters>31156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15</cp:revision>
  <dcterms:created xsi:type="dcterms:W3CDTF">2011-08-18T20:11:00Z</dcterms:created>
  <dcterms:modified xsi:type="dcterms:W3CDTF">2013-03-11T20:09:00Z</dcterms:modified>
</cp:coreProperties>
</file>