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redesignates the AQMA to attainment for PM10</w:t>
      </w:r>
      <w:commentRangeEnd w:id="13"/>
      <w:r w:rsidR="00333858">
        <w:rPr>
          <w:rStyle w:val="CommentReference"/>
        </w:rPr>
        <w:commentReference w:id="13"/>
      </w:r>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(4) "Competing PSD Increment Consuming Source Impacts" means the total modeled concentration above the modeled Baseline Concentration resulting from increased </w:t>
      </w:r>
      <w:ins w:id="14"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(5) "Competing NAAQS Source Impacts" means total modeled concentration resulting from allowable emissions of all other sources that </w:t>
      </w:r>
      <w:ins w:id="15"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16"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(6)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(7) "General Background Concentration" means impacts from natural sources and unidentified sources that were not explicitly modeled. </w:t>
      </w:r>
      <w:del w:id="17" w:author="jill inahara" w:date="2012-10-23T11:09:00Z">
        <w:r w:rsidRPr="00504579" w:rsidDel="009E3ABC">
          <w:rPr>
            <w:rFonts w:ascii="Times New Roman" w:eastAsia="Times New Roman" w:hAnsi="Times New Roman" w:cs="Times New Roman"/>
            <w:color w:val="000000"/>
            <w:sz w:val="24"/>
            <w:szCs w:val="24"/>
          </w:rPr>
          <w:delText>The Department</w:delText>
        </w:r>
      </w:del>
      <w:ins w:id="1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19" w:author="jinahar" w:date="2012-08-31T13:33:00Z"/>
          <w:rFonts w:ascii="Times New Roman" w:eastAsia="Times New Roman" w:hAnsi="Times New Roman" w:cs="Times New Roman"/>
          <w:color w:val="000000"/>
          <w:sz w:val="24"/>
          <w:szCs w:val="24"/>
        </w:rPr>
      </w:pPr>
      <w:ins w:id="20" w:author="jinahar" w:date="2012-08-31T13:33:00Z">
        <w:r w:rsidRPr="00504579" w:rsidDel="00C24C92">
          <w:rPr>
            <w:rFonts w:ascii="Times New Roman" w:eastAsia="Times New Roman" w:hAnsi="Times New Roman" w:cs="Times New Roman"/>
            <w:color w:val="000000"/>
            <w:sz w:val="24"/>
            <w:szCs w:val="24"/>
          </w:rPr>
          <w:t xml:space="preserve"> </w:t>
        </w:r>
      </w:ins>
      <w:del w:id="21"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22"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23"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24" w:author="jinahar" w:date="2012-08-31T13:33:00Z"/>
          <w:rFonts w:ascii="Times New Roman" w:eastAsia="Times New Roman" w:hAnsi="Times New Roman" w:cs="Times New Roman"/>
          <w:color w:val="000000"/>
          <w:sz w:val="24"/>
          <w:szCs w:val="24"/>
        </w:rPr>
      </w:pPr>
      <w:del w:id="25"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26" w:author="jinahar" w:date="2012-08-31T13:33:00Z"/>
          <w:rFonts w:ascii="Times New Roman" w:eastAsia="Times New Roman" w:hAnsi="Times New Roman" w:cs="Times New Roman"/>
          <w:color w:val="000000"/>
          <w:sz w:val="24"/>
          <w:szCs w:val="24"/>
        </w:rPr>
      </w:pPr>
      <w:del w:id="27"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28" w:author="jinahar" w:date="2012-08-31T13:33:00Z"/>
          <w:rFonts w:ascii="Times New Roman" w:eastAsia="Times New Roman" w:hAnsi="Times New Roman" w:cs="Times New Roman"/>
          <w:color w:val="000000"/>
          <w:sz w:val="24"/>
          <w:szCs w:val="24"/>
        </w:rPr>
      </w:pPr>
      <w:del w:id="29"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0" w:author="jinahar" w:date="2012-08-31T13:28:00Z">
        <w:r w:rsidRPr="00504579" w:rsidDel="003A613F">
          <w:rPr>
            <w:rFonts w:ascii="Times New Roman" w:eastAsia="Times New Roman" w:hAnsi="Times New Roman" w:cs="Times New Roman"/>
            <w:color w:val="000000"/>
            <w:sz w:val="24"/>
            <w:szCs w:val="24"/>
          </w:rPr>
          <w:delText>9</w:delText>
        </w:r>
      </w:del>
      <w:ins w:id="31" w:author="jinahar" w:date="2012-08-31T13:28:00Z">
        <w:r w:rsidR="003A613F">
          <w:rPr>
            <w:rFonts w:ascii="Times New Roman" w:eastAsia="Times New Roman" w:hAnsi="Times New Roman" w:cs="Times New Roman"/>
            <w:color w:val="000000"/>
            <w:sz w:val="24"/>
            <w:szCs w:val="24"/>
          </w:rPr>
          <w:t>8</w:t>
        </w:r>
      </w:ins>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32" w:author="pcuser" w:date="2013-03-07T10:27:00Z"/>
          <w:rFonts w:ascii="Times New Roman" w:eastAsia="Times New Roman" w:hAnsi="Times New Roman" w:cs="Times New Roman"/>
          <w:color w:val="000000"/>
          <w:sz w:val="24"/>
          <w:szCs w:val="24"/>
        </w:rPr>
      </w:pPr>
      <w:ins w:id="33" w:author="pcuser" w:date="2013-03-07T10:27:00Z">
        <w:r w:rsidRPr="00504579" w:rsidDel="00F92DDA">
          <w:rPr>
            <w:rFonts w:ascii="Times New Roman" w:eastAsia="Times New Roman" w:hAnsi="Times New Roman" w:cs="Times New Roman"/>
            <w:color w:val="000000"/>
            <w:sz w:val="24"/>
            <w:szCs w:val="24"/>
          </w:rPr>
          <w:t xml:space="preserve"> </w:t>
        </w:r>
      </w:ins>
      <w:del w:id="34"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35" w:author="pcuser" w:date="2013-03-07T10:27:00Z"/>
          <w:rFonts w:ascii="Times New Roman" w:eastAsia="Times New Roman" w:hAnsi="Times New Roman" w:cs="Times New Roman"/>
          <w:color w:val="000000"/>
          <w:sz w:val="24"/>
          <w:szCs w:val="24"/>
        </w:rPr>
      </w:pPr>
      <w:del w:id="36"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37" w:author="pcuser" w:date="2013-03-07T10:27:00Z"/>
          <w:rFonts w:ascii="Times New Roman" w:eastAsia="Times New Roman" w:hAnsi="Times New Roman" w:cs="Times New Roman"/>
          <w:color w:val="000000"/>
          <w:sz w:val="24"/>
          <w:szCs w:val="24"/>
        </w:rPr>
      </w:pPr>
      <w:del w:id="38"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39" w:author="pcuser" w:date="2013-03-07T10:27:00Z"/>
          <w:rFonts w:ascii="Times New Roman" w:eastAsia="Times New Roman" w:hAnsi="Times New Roman" w:cs="Times New Roman"/>
          <w:color w:val="000000"/>
          <w:sz w:val="24"/>
          <w:szCs w:val="24"/>
        </w:rPr>
      </w:pPr>
      <w:del w:id="40"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41" w:author="pcuser" w:date="2013-03-07T10:27:00Z"/>
          <w:rFonts w:ascii="Times New Roman" w:eastAsia="Times New Roman" w:hAnsi="Times New Roman" w:cs="Times New Roman"/>
          <w:color w:val="000000"/>
          <w:sz w:val="24"/>
          <w:szCs w:val="24"/>
        </w:rPr>
      </w:pPr>
      <w:del w:id="42"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43" w:author="pcuser" w:date="2013-03-07T10:27:00Z"/>
          <w:rFonts w:ascii="Times New Roman" w:eastAsia="Times New Roman" w:hAnsi="Times New Roman" w:cs="Times New Roman"/>
          <w:color w:val="000000"/>
          <w:sz w:val="24"/>
          <w:szCs w:val="24"/>
        </w:rPr>
      </w:pPr>
      <w:del w:id="44"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45" w:author="pcuser" w:date="2013-03-07T10:27:00Z"/>
          <w:rFonts w:ascii="Times New Roman" w:eastAsia="Times New Roman" w:hAnsi="Times New Roman" w:cs="Times New Roman"/>
          <w:color w:val="000000"/>
          <w:sz w:val="24"/>
          <w:szCs w:val="24"/>
        </w:rPr>
      </w:pPr>
      <w:del w:id="46"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47" w:author="pcuser" w:date="2013-03-07T10:27:00Z"/>
          <w:rFonts w:ascii="Times New Roman" w:eastAsia="Times New Roman" w:hAnsi="Times New Roman" w:cs="Times New Roman"/>
          <w:color w:val="000000"/>
          <w:sz w:val="24"/>
          <w:szCs w:val="24"/>
        </w:rPr>
      </w:pPr>
      <w:del w:id="48"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49" w:author="pcuser" w:date="2013-03-07T10:27:00Z"/>
          <w:rFonts w:ascii="Times New Roman" w:eastAsia="Times New Roman" w:hAnsi="Times New Roman" w:cs="Times New Roman"/>
          <w:color w:val="000000"/>
          <w:sz w:val="24"/>
          <w:szCs w:val="24"/>
        </w:rPr>
      </w:pPr>
      <w:del w:id="50"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51" w:author="pcuser" w:date="2013-03-07T10:27:00Z"/>
          <w:rFonts w:ascii="Times New Roman" w:eastAsia="Times New Roman" w:hAnsi="Times New Roman" w:cs="Times New Roman"/>
          <w:color w:val="000000"/>
          <w:sz w:val="24"/>
          <w:szCs w:val="24"/>
        </w:rPr>
      </w:pPr>
      <w:del w:id="52"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53" w:author="pcuser" w:date="2013-03-07T10:27:00Z"/>
          <w:rFonts w:ascii="Times New Roman" w:eastAsia="Times New Roman" w:hAnsi="Times New Roman" w:cs="Times New Roman"/>
          <w:color w:val="000000"/>
          <w:sz w:val="24"/>
          <w:szCs w:val="24"/>
        </w:rPr>
      </w:pPr>
      <w:del w:id="54"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55" w:author="pcuser" w:date="2013-03-07T10:27:00Z"/>
          <w:rFonts w:ascii="Times New Roman" w:eastAsia="Times New Roman" w:hAnsi="Times New Roman" w:cs="Times New Roman"/>
          <w:color w:val="000000"/>
          <w:sz w:val="24"/>
          <w:szCs w:val="24"/>
        </w:rPr>
      </w:pPr>
      <w:del w:id="56"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57" w:author="pcuser" w:date="2013-03-07T10:27:00Z"/>
          <w:rFonts w:ascii="Times New Roman" w:eastAsia="Times New Roman" w:hAnsi="Times New Roman" w:cs="Times New Roman"/>
          <w:color w:val="000000"/>
          <w:sz w:val="24"/>
          <w:szCs w:val="24"/>
        </w:rPr>
      </w:pPr>
      <w:del w:id="58"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59" w:author="pcuser" w:date="2013-03-07T10:27:00Z"/>
          <w:rFonts w:ascii="Times New Roman" w:eastAsia="Times New Roman" w:hAnsi="Times New Roman" w:cs="Times New Roman"/>
          <w:color w:val="000000"/>
          <w:sz w:val="24"/>
          <w:szCs w:val="24"/>
        </w:rPr>
      </w:pPr>
      <w:del w:id="60"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61" w:author="pcuser" w:date="2013-03-07T10:27:00Z"/>
          <w:rFonts w:ascii="Times New Roman" w:eastAsia="Times New Roman" w:hAnsi="Times New Roman" w:cs="Times New Roman"/>
          <w:color w:val="000000"/>
          <w:sz w:val="24"/>
          <w:szCs w:val="24"/>
        </w:rPr>
      </w:pPr>
      <w:del w:id="62"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63" w:author="pcuser" w:date="2013-03-07T10:27:00Z"/>
          <w:rFonts w:ascii="Times New Roman" w:eastAsia="Times New Roman" w:hAnsi="Times New Roman" w:cs="Times New Roman"/>
          <w:color w:val="000000"/>
          <w:sz w:val="24"/>
          <w:szCs w:val="24"/>
        </w:rPr>
      </w:pPr>
      <w:del w:id="64"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65" w:author="pcuser" w:date="2013-03-07T10:27:00Z"/>
          <w:rFonts w:ascii="Times New Roman" w:eastAsia="Times New Roman" w:hAnsi="Times New Roman" w:cs="Times New Roman"/>
          <w:color w:val="000000"/>
          <w:sz w:val="24"/>
          <w:szCs w:val="24"/>
        </w:rPr>
      </w:pPr>
      <w:del w:id="66"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67" w:author="pcuser" w:date="2013-03-07T10:27:00Z"/>
          <w:rFonts w:ascii="Times New Roman" w:eastAsia="Times New Roman" w:hAnsi="Times New Roman" w:cs="Times New Roman"/>
          <w:color w:val="000000"/>
          <w:sz w:val="24"/>
          <w:szCs w:val="24"/>
        </w:rPr>
      </w:pPr>
      <w:del w:id="68"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69" w:author="pcuser" w:date="2013-03-07T10:27:00Z"/>
          <w:rFonts w:ascii="Times New Roman" w:eastAsia="Times New Roman" w:hAnsi="Times New Roman" w:cs="Times New Roman"/>
          <w:color w:val="000000"/>
          <w:sz w:val="24"/>
          <w:szCs w:val="24"/>
        </w:rPr>
      </w:pPr>
      <w:del w:id="70"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71" w:author="pcuser" w:date="2013-03-07T10:27:00Z"/>
          <w:rFonts w:ascii="Times New Roman" w:eastAsia="Times New Roman" w:hAnsi="Times New Roman" w:cs="Times New Roman"/>
          <w:color w:val="000000"/>
          <w:sz w:val="24"/>
          <w:szCs w:val="24"/>
        </w:rPr>
      </w:pPr>
      <w:del w:id="72"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73" w:author="pcuser" w:date="2013-03-07T10:27:00Z"/>
          <w:rFonts w:ascii="Times New Roman" w:eastAsia="Times New Roman" w:hAnsi="Times New Roman" w:cs="Times New Roman"/>
          <w:color w:val="000000"/>
          <w:sz w:val="24"/>
          <w:szCs w:val="24"/>
        </w:rPr>
      </w:pPr>
      <w:del w:id="74"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75" w:author="pcuser" w:date="2013-03-07T10:27:00Z"/>
          <w:rFonts w:ascii="Times New Roman" w:eastAsia="Times New Roman" w:hAnsi="Times New Roman" w:cs="Times New Roman"/>
          <w:color w:val="000000"/>
          <w:sz w:val="24"/>
          <w:szCs w:val="24"/>
        </w:rPr>
      </w:pPr>
      <w:del w:id="76"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77"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78" w:author="jinahar" w:date="2012-08-31T13:33:00Z"/>
          <w:rFonts w:ascii="Times New Roman" w:eastAsia="Times New Roman" w:hAnsi="Times New Roman" w:cs="Times New Roman"/>
          <w:color w:val="000000"/>
          <w:sz w:val="24"/>
          <w:szCs w:val="24"/>
        </w:rPr>
      </w:pPr>
      <w:ins w:id="79" w:author="jinahar" w:date="2012-08-31T13:33:00Z">
        <w:r w:rsidRPr="00C24C92">
          <w:rPr>
            <w:rFonts w:ascii="Times New Roman" w:eastAsia="Times New Roman" w:hAnsi="Times New Roman" w:cs="Times New Roman"/>
            <w:color w:val="000000"/>
            <w:sz w:val="24"/>
            <w:szCs w:val="24"/>
          </w:rPr>
          <w:t>(</w:t>
        </w:r>
      </w:ins>
      <w:ins w:id="80" w:author="jinahar" w:date="2012-08-31T13:34:00Z">
        <w:r>
          <w:rPr>
            <w:rFonts w:ascii="Times New Roman" w:eastAsia="Times New Roman" w:hAnsi="Times New Roman" w:cs="Times New Roman"/>
            <w:color w:val="000000"/>
            <w:sz w:val="24"/>
            <w:szCs w:val="24"/>
          </w:rPr>
          <w:t>11)</w:t>
        </w:r>
      </w:ins>
      <w:ins w:id="81"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82" w:author="jill inahara" w:date="2012-10-23T11:09:00Z">
        <w:r w:rsidR="009E3ABC">
          <w:rPr>
            <w:rFonts w:ascii="Times New Roman" w:eastAsia="Times New Roman" w:hAnsi="Times New Roman" w:cs="Times New Roman"/>
            <w:color w:val="000000"/>
            <w:sz w:val="24"/>
            <w:szCs w:val="24"/>
          </w:rPr>
          <w:t>DEQ</w:t>
        </w:r>
      </w:ins>
      <w:ins w:id="83"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84" w:author="jinahar" w:date="2012-08-31T13:33:00Z"/>
          <w:rFonts w:ascii="Times New Roman" w:eastAsia="Times New Roman" w:hAnsi="Times New Roman" w:cs="Times New Roman"/>
          <w:color w:val="000000"/>
          <w:sz w:val="24"/>
          <w:szCs w:val="24"/>
        </w:rPr>
      </w:pPr>
      <w:ins w:id="85"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86" w:author="jinahar" w:date="2012-08-31T13:33:00Z"/>
          <w:rFonts w:ascii="Times New Roman" w:eastAsia="Times New Roman" w:hAnsi="Times New Roman" w:cs="Times New Roman"/>
          <w:color w:val="000000"/>
          <w:sz w:val="24"/>
          <w:szCs w:val="24"/>
        </w:rPr>
      </w:pPr>
      <w:ins w:id="87"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88"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(12)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the Department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in the table below: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89" w:author="jill inahara" w:date="2012-10-23T11:09:00Z">
        <w:r w:rsidRPr="00504579" w:rsidDel="009E3ABC">
          <w:rPr>
            <w:rFonts w:ascii="Times New Roman" w:eastAsia="Times New Roman" w:hAnsi="Times New Roman" w:cs="Times New Roman"/>
            <w:color w:val="000000"/>
            <w:sz w:val="24"/>
            <w:szCs w:val="24"/>
          </w:rPr>
          <w:delText>The Department</w:delText>
        </w:r>
      </w:del>
      <w:ins w:id="9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6D2B01" w:rsidRPr="006D2B01" w:rsidRDefault="00504579" w:rsidP="00B40CB2">
      <w:pPr>
        <w:shd w:val="clear" w:color="auto" w:fill="FFFFFF"/>
        <w:spacing w:after="0" w:line="360" w:lineRule="auto"/>
        <w:rPr>
          <w:ins w:id="91" w:author="jinahar" w:date="2012-09-05T11:2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(13) "Source Impact Area" means a circular area with a radius extending from the source to the largest distance to where predicted impacts from the source or modification equal or exceed the Class II Significant </w:t>
      </w:r>
      <w:del w:id="92"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set out in OAR 340-200-0020 Table 1. This definition only applies to PSD Class II areas and is not intended to limit the distance for PSD Class I modeling. </w:t>
      </w:r>
      <w:ins w:id="93" w:author="jinahar" w:date="2012-09-05T11:21:00Z">
        <w:r w:rsidR="006D2B01">
          <w:rPr>
            <w:rFonts w:ascii="Times New Roman" w:eastAsia="Times New Roman" w:hAnsi="Times New Roman" w:cs="Times New Roman"/>
            <w:color w:val="000000"/>
            <w:sz w:val="24"/>
            <w:szCs w:val="24"/>
          </w:rPr>
          <w:t xml:space="preserve"> </w:t>
        </w:r>
        <w:r w:rsidR="006D2B01" w:rsidRPr="006D2B01">
          <w:rPr>
            <w:rFonts w:ascii="Times New Roman" w:eastAsia="Times New Roman" w:hAnsi="Times New Roman" w:cs="Times New Roman"/>
            <w:color w:val="000000"/>
            <w:sz w:val="24"/>
            <w:szCs w:val="24"/>
          </w:rPr>
          <w:t xml:space="preserve">On a case by case basis, the source impact area may be adjusted to reflect the </w:t>
        </w:r>
        <w:proofErr w:type="spellStart"/>
        <w:r w:rsidR="006D2B01" w:rsidRPr="006D2B01">
          <w:rPr>
            <w:rFonts w:ascii="Times New Roman" w:eastAsia="Times New Roman" w:hAnsi="Times New Roman" w:cs="Times New Roman"/>
            <w:color w:val="000000"/>
            <w:sz w:val="24"/>
            <w:szCs w:val="24"/>
          </w:rPr>
          <w:t>distrubution</w:t>
        </w:r>
      </w:ins>
      <w:proofErr w:type="spellEnd"/>
      <w:ins w:id="94" w:author="jill inahara" w:date="2012-10-22T13:37:00Z">
        <w:r w:rsidR="00935D2F">
          <w:rPr>
            <w:rFonts w:ascii="Times New Roman" w:eastAsia="Times New Roman" w:hAnsi="Times New Roman" w:cs="Times New Roman"/>
            <w:color w:val="000000"/>
            <w:sz w:val="24"/>
            <w:szCs w:val="24"/>
          </w:rPr>
          <w:t xml:space="preserve"> </w:t>
        </w:r>
      </w:ins>
      <w:ins w:id="95" w:author="jinahar" w:date="2012-09-05T11:21:00Z">
        <w:r w:rsidR="006D2B01" w:rsidRPr="006D2B01">
          <w:rPr>
            <w:rFonts w:ascii="Times New Roman" w:eastAsia="Times New Roman" w:hAnsi="Times New Roman" w:cs="Times New Roman"/>
            <w:color w:val="000000"/>
            <w:sz w:val="24"/>
            <w:szCs w:val="24"/>
          </w:rPr>
          <w:t xml:space="preserve">of predicted impacts paired in space and time.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(14)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not included in rule text. </w:t>
      </w:r>
      <w:hyperlink r:id="rId9" w:tgtFrame="_blank" w:history="1">
        <w:r w:rsidRPr="00504579">
          <w:rPr>
            <w:rStyle w:val="Hyperlink"/>
            <w:rFonts w:ascii="Times New Roman" w:eastAsia="Times New Roman" w:hAnsi="Times New Roman" w:cs="Times New Roman"/>
            <w:sz w:val="24"/>
            <w:szCs w:val="24"/>
          </w:rPr>
          <w:t>Click here for PDF copy of table(s)</w:t>
        </w:r>
      </w:hyperlink>
      <w:r w:rsidRPr="00504579">
        <w:rPr>
          <w:rFonts w:ascii="Times New Roman" w:eastAsia="Times New Roman" w:hAnsi="Times New Roman" w:cs="Times New Roman"/>
          <w:color w:val="000000"/>
          <w:sz w:val="24"/>
          <w:szCs w:val="24"/>
        </w:rPr>
        <w:t>.]</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96" w:author="pcuser" w:date="2013-03-07T10:29:00Z"/>
          <w:rFonts w:ascii="Times New Roman" w:eastAsia="Times New Roman" w:hAnsi="Times New Roman" w:cs="Times New Roman"/>
          <w:color w:val="000000"/>
          <w:sz w:val="24"/>
          <w:szCs w:val="24"/>
        </w:rPr>
      </w:pPr>
      <w:ins w:id="97"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98" w:author="pcuser" w:date="2013-03-07T10:30:00Z">
        <w:r>
          <w:rPr>
            <w:rFonts w:ascii="Times New Roman" w:eastAsia="Times New Roman" w:hAnsi="Times New Roman" w:cs="Times New Roman"/>
            <w:color w:val="000000"/>
            <w:sz w:val="24"/>
            <w:szCs w:val="24"/>
          </w:rPr>
          <w:t xml:space="preserve">must submit a </w:t>
        </w:r>
        <w:commentRangeStart w:id="99"/>
        <w:r>
          <w:rPr>
            <w:rFonts w:ascii="Times New Roman" w:eastAsia="Times New Roman" w:hAnsi="Times New Roman" w:cs="Times New Roman"/>
            <w:color w:val="000000"/>
            <w:sz w:val="24"/>
            <w:szCs w:val="24"/>
          </w:rPr>
          <w:t xml:space="preserve">modeling protocol </w:t>
        </w:r>
      </w:ins>
      <w:commentRangeEnd w:id="99"/>
      <w:ins w:id="100" w:author="pcuser" w:date="2013-03-07T10:31:00Z">
        <w:r>
          <w:rPr>
            <w:rStyle w:val="CommentReference"/>
          </w:rPr>
          <w:commentReference w:id="99"/>
        </w:r>
      </w:ins>
      <w:ins w:id="101" w:author="pcuser" w:date="2013-03-07T10:30:00Z">
        <w:r>
          <w:rPr>
            <w:rFonts w:ascii="Times New Roman" w:eastAsia="Times New Roman" w:hAnsi="Times New Roman" w:cs="Times New Roman"/>
            <w:color w:val="000000"/>
            <w:sz w:val="24"/>
            <w:szCs w:val="24"/>
          </w:rPr>
          <w:t xml:space="preserve">to DEQ and have it approved before submitting a permit application. </w:t>
        </w:r>
      </w:ins>
    </w:p>
    <w:p w:rsidR="00F92DDA" w:rsidRDefault="00504579" w:rsidP="00B40CB2">
      <w:pPr>
        <w:shd w:val="clear" w:color="auto" w:fill="FFFFFF"/>
        <w:spacing w:after="0" w:line="360" w:lineRule="auto"/>
        <w:rPr>
          <w:ins w:id="102" w:author="pcuser" w:date="2013-03-07T10:30:00Z"/>
          <w:rFonts w:ascii="Times New Roman" w:eastAsia="Times New Roman" w:hAnsi="Times New Roman" w:cs="Times New Roman"/>
          <w:color w:val="000000"/>
          <w:sz w:val="24"/>
          <w:szCs w:val="24"/>
        </w:rPr>
      </w:pPr>
      <w:del w:id="103" w:author="pcuser" w:date="2013-03-07T10:29:00Z">
        <w:r w:rsidRPr="00504579" w:rsidDel="00F92DDA">
          <w:rPr>
            <w:rFonts w:ascii="Times New Roman" w:eastAsia="Times New Roman" w:hAnsi="Times New Roman" w:cs="Times New Roman"/>
            <w:color w:val="000000"/>
            <w:sz w:val="24"/>
            <w:szCs w:val="24"/>
          </w:rPr>
          <w:delText>Information Required.</w:delText>
        </w:r>
      </w:del>
      <w:r w:rsidRPr="00504579">
        <w:rPr>
          <w:rFonts w:ascii="Times New Roman" w:eastAsia="Times New Roman" w:hAnsi="Times New Roman" w:cs="Times New Roman"/>
          <w:color w:val="000000"/>
          <w:sz w:val="24"/>
          <w:szCs w:val="24"/>
        </w:rPr>
        <w:t xml:space="preserve"> </w:t>
      </w:r>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04"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05"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06"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07"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08" w:author="pcuser" w:date="2013-03-07T10:30:00Z">
        <w:r w:rsidR="00504579" w:rsidRPr="00504579" w:rsidDel="00F92DDA">
          <w:rPr>
            <w:rFonts w:ascii="Times New Roman" w:eastAsia="Times New Roman" w:hAnsi="Times New Roman" w:cs="Times New Roman"/>
            <w:color w:val="000000"/>
            <w:sz w:val="24"/>
            <w:szCs w:val="24"/>
          </w:rPr>
          <w:delText>s 222 o</w:delText>
        </w:r>
      </w:del>
      <w:del w:id="109"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10" w:author="Preferred Customer" w:date="2013-02-22T10:18:00Z">
        <w:r w:rsidR="00E2730A">
          <w:rPr>
            <w:rFonts w:ascii="Times New Roman" w:eastAsia="Times New Roman" w:hAnsi="Times New Roman" w:cs="Times New Roman"/>
            <w:color w:val="000000"/>
            <w:sz w:val="24"/>
            <w:szCs w:val="24"/>
          </w:rPr>
          <w:t>,</w:t>
        </w:r>
      </w:ins>
      <w:del w:id="111"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12" w:author="pcuser" w:date="2013-03-07T10:30:00Z">
        <w:r w:rsidR="00F92DDA">
          <w:rPr>
            <w:rFonts w:ascii="Times New Roman" w:eastAsia="Times New Roman" w:hAnsi="Times New Roman" w:cs="Times New Roman"/>
            <w:color w:val="000000"/>
            <w:sz w:val="24"/>
            <w:szCs w:val="24"/>
          </w:rPr>
          <w:t>a</w:t>
        </w:r>
      </w:ins>
      <w:del w:id="113"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14" w:author="pcuser" w:date="2013-03-07T10:31:00Z">
        <w:r w:rsidR="00F92DDA">
          <w:rPr>
            <w:rFonts w:ascii="Times New Roman" w:eastAsia="Times New Roman" w:hAnsi="Times New Roman" w:cs="Times New Roman"/>
            <w:color w:val="000000"/>
            <w:sz w:val="24"/>
            <w:szCs w:val="24"/>
          </w:rPr>
          <w:t>b</w:t>
        </w:r>
      </w:ins>
      <w:del w:id="115"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16" w:author="pcuser" w:date="2013-03-07T10:31:00Z">
        <w:r w:rsidR="00F92DDA">
          <w:rPr>
            <w:rFonts w:ascii="Times New Roman" w:eastAsia="Times New Roman" w:hAnsi="Times New Roman" w:cs="Times New Roman"/>
            <w:color w:val="000000"/>
            <w:sz w:val="24"/>
            <w:szCs w:val="24"/>
          </w:rPr>
          <w:t>c</w:t>
        </w:r>
      </w:ins>
      <w:del w:id="117"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18" w:author="pcuser" w:date="2013-03-07T10:31:00Z">
        <w:r w:rsidR="00F92DDA">
          <w:rPr>
            <w:rFonts w:ascii="Times New Roman" w:eastAsia="Times New Roman" w:hAnsi="Times New Roman" w:cs="Times New Roman"/>
            <w:color w:val="000000"/>
            <w:sz w:val="24"/>
            <w:szCs w:val="24"/>
          </w:rPr>
          <w:t>d</w:t>
        </w:r>
      </w:ins>
      <w:del w:id="119"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All modeled estimates of ambient concentrations required under this rule must be based on the applicable air quality models, data bases, and other requirements specified in 40 CFR Part 51, Appendix W, "Guidelines on Air Quality Models (Revised)" (July 1, 200</w:t>
      </w:r>
      <w:del w:id="120" w:author="Preferred Customer" w:date="2012-12-28T08:14:00Z">
        <w:r w:rsidR="000377A9" w:rsidDel="000377A9">
          <w:rPr>
            <w:rFonts w:ascii="Times New Roman" w:eastAsia="Times New Roman" w:hAnsi="Times New Roman" w:cs="Times New Roman"/>
            <w:color w:val="000000"/>
            <w:sz w:val="24"/>
            <w:szCs w:val="24"/>
          </w:rPr>
          <w:delText>0</w:delText>
        </w:r>
      </w:del>
      <w:ins w:id="121" w:author="jinahar" w:date="2012-09-05T11:23:00Z">
        <w:del w:id="122" w:author="Preferred Customer" w:date="2012-12-28T08:14:00Z">
          <w:r w:rsidR="001D01A3" w:rsidDel="000377A9">
            <w:rPr>
              <w:rFonts w:ascii="Times New Roman" w:eastAsia="Times New Roman" w:hAnsi="Times New Roman" w:cs="Times New Roman"/>
              <w:color w:val="000000"/>
              <w:sz w:val="24"/>
              <w:szCs w:val="24"/>
            </w:rPr>
            <w:delText>3</w:delText>
          </w:r>
        </w:del>
      </w:ins>
      <w:ins w:id="123" w:author="Preferred Customer" w:date="2012-12-28T08:14:00Z">
        <w:r w:rsidR="000377A9">
          <w:rPr>
            <w:rFonts w:ascii="Times New Roman" w:eastAsia="Times New Roman" w:hAnsi="Times New Roman" w:cs="Times New Roman"/>
            <w:color w:val="000000"/>
            <w:sz w:val="24"/>
            <w:szCs w:val="24"/>
          </w:rPr>
          <w:t>13</w:t>
        </w:r>
      </w:ins>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24"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25"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6" w:author="jill inahara" w:date="2012-10-23T11:09:00Z">
        <w:r w:rsidRPr="00504579" w:rsidDel="009E3ABC">
          <w:rPr>
            <w:rFonts w:ascii="Times New Roman" w:eastAsia="Times New Roman" w:hAnsi="Times New Roman" w:cs="Times New Roman"/>
            <w:color w:val="000000"/>
            <w:sz w:val="24"/>
            <w:szCs w:val="24"/>
          </w:rPr>
          <w:delText>the Department</w:delText>
        </w:r>
      </w:del>
      <w:ins w:id="12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28"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29" w:author="pcuser" w:date="2013-02-07T13:05:00Z">
        <w:r w:rsidR="00182DD2">
          <w:rPr>
            <w:rFonts w:ascii="Times New Roman" w:eastAsia="Times New Roman" w:hAnsi="Times New Roman" w:cs="Times New Roman"/>
            <w:color w:val="000000"/>
            <w:sz w:val="24"/>
            <w:szCs w:val="24"/>
          </w:rPr>
          <w:t>202-0225</w:t>
        </w:r>
      </w:ins>
      <w:del w:id="130" w:author="pcuser" w:date="2013-02-07T13:05:00Z">
        <w:r w:rsidRPr="00504579" w:rsidDel="00182DD2">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w:t>
      </w:r>
      <w:del w:id="131" w:author="pcuser" w:date="2013-02-07T13:13:00Z">
        <w:r w:rsidRPr="00504579" w:rsidDel="00D9786F">
          <w:rPr>
            <w:rFonts w:ascii="Times New Roman" w:eastAsia="Times New Roman" w:hAnsi="Times New Roman" w:cs="Times New Roman"/>
            <w:color w:val="000000"/>
            <w:sz w:val="24"/>
            <w:szCs w:val="24"/>
          </w:rPr>
          <w:delText>NAAQS</w:delText>
        </w:r>
      </w:del>
      <w:del w:id="132" w:author="pcuser" w:date="2013-02-07T13:09:00Z">
        <w:r w:rsidRPr="00504579" w:rsidDel="00A64D3E">
          <w:rPr>
            <w:rFonts w:ascii="Times New Roman" w:eastAsia="Times New Roman" w:hAnsi="Times New Roman" w:cs="Times New Roman"/>
            <w:color w:val="000000"/>
            <w:sz w:val="24"/>
            <w:szCs w:val="24"/>
          </w:rPr>
          <w:delText>,</w:delText>
        </w:r>
      </w:del>
      <w:del w:id="133"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34"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35"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36"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37"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of this rule is not satisfied, </w:t>
      </w:r>
      <w:del w:id="138"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39"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40" w:author="pcuser" w:date="2013-02-07T13:15:00Z">
        <w:r w:rsidRPr="00504579" w:rsidDel="007F4A88">
          <w:rPr>
            <w:rFonts w:ascii="Times New Roman" w:eastAsia="Times New Roman" w:hAnsi="Times New Roman" w:cs="Times New Roman"/>
            <w:color w:val="000000"/>
            <w:sz w:val="24"/>
            <w:szCs w:val="24"/>
          </w:rPr>
          <w:lastRenderedPageBreak/>
          <w:delText>(a) F</w:delText>
        </w:r>
      </w:del>
      <w:del w:id="141"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42"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43" w:author="jinahar" w:date="2013-01-25T14:12:00Z">
        <w:r w:rsidRPr="00504579" w:rsidDel="00D04BCE">
          <w:rPr>
            <w:rFonts w:ascii="Times New Roman" w:eastAsia="Times New Roman" w:hAnsi="Times New Roman" w:cs="Times New Roman"/>
            <w:color w:val="000000"/>
            <w:sz w:val="24"/>
            <w:szCs w:val="24"/>
          </w:rPr>
          <w:delText>C</w:delText>
        </w:r>
      </w:del>
      <w:ins w:id="144"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45" w:author="jinahar" w:date="2013-01-25T14:12:00Z">
        <w:r w:rsidRPr="00504579" w:rsidDel="00D04BCE">
          <w:rPr>
            <w:rFonts w:ascii="Times New Roman" w:eastAsia="Times New Roman" w:hAnsi="Times New Roman" w:cs="Times New Roman"/>
            <w:color w:val="000000"/>
            <w:sz w:val="24"/>
            <w:szCs w:val="24"/>
          </w:rPr>
          <w:delText>S</w:delText>
        </w:r>
      </w:del>
      <w:ins w:id="146"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47" w:author="jinahar" w:date="2013-01-25T14:12:00Z">
        <w:r w:rsidRPr="00504579" w:rsidDel="00D04BCE">
          <w:rPr>
            <w:rFonts w:ascii="Times New Roman" w:eastAsia="Times New Roman" w:hAnsi="Times New Roman" w:cs="Times New Roman"/>
            <w:color w:val="000000"/>
            <w:sz w:val="24"/>
            <w:szCs w:val="24"/>
          </w:rPr>
          <w:delText>I</w:delText>
        </w:r>
      </w:del>
      <w:ins w:id="148"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149" w:author="pcuser" w:date="2013-02-07T13:17:00Z">
        <w:r w:rsidR="007F4A88">
          <w:rPr>
            <w:rFonts w:ascii="Times New Roman" w:eastAsia="Times New Roman" w:hAnsi="Times New Roman" w:cs="Times New Roman"/>
            <w:color w:val="000000"/>
            <w:sz w:val="24"/>
            <w:szCs w:val="24"/>
          </w:rPr>
          <w:t>in OAR 340-202-0</w:t>
        </w:r>
      </w:ins>
      <w:ins w:id="150" w:author="pcuser" w:date="2013-02-07T13:18:00Z">
        <w:r w:rsidR="007F4A88">
          <w:rPr>
            <w:rFonts w:ascii="Times New Roman" w:eastAsia="Times New Roman" w:hAnsi="Times New Roman" w:cs="Times New Roman"/>
            <w:color w:val="000000"/>
            <w:sz w:val="24"/>
            <w:szCs w:val="24"/>
          </w:rPr>
          <w:t>2</w:t>
        </w:r>
      </w:ins>
      <w:ins w:id="151"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152" w:author="pcuser" w:date="2013-02-07T13:15:00Z"/>
          <w:rFonts w:ascii="Times New Roman" w:eastAsia="Times New Roman" w:hAnsi="Times New Roman" w:cs="Times New Roman"/>
          <w:color w:val="000000"/>
          <w:sz w:val="24"/>
          <w:szCs w:val="24"/>
        </w:rPr>
      </w:pPr>
      <w:del w:id="153" w:author="pcuser" w:date="2013-02-07T13:15:00Z">
        <w:r w:rsidRPr="00504579" w:rsidDel="00D9786F">
          <w:rPr>
            <w:rFonts w:ascii="Times New Roman" w:eastAsia="Times New Roman" w:hAnsi="Times New Roman" w:cs="Times New Roman"/>
            <w:color w:val="000000"/>
            <w:sz w:val="24"/>
            <w:szCs w:val="24"/>
          </w:rPr>
          <w:delText>(</w:delText>
        </w:r>
        <w:commentRangeStart w:id="154"/>
        <w:r w:rsidRPr="00504579" w:rsidDel="00D9786F">
          <w:rPr>
            <w:rFonts w:ascii="Times New Roman" w:eastAsia="Times New Roman" w:hAnsi="Times New Roman" w:cs="Times New Roman"/>
            <w:color w:val="000000"/>
            <w:sz w:val="24"/>
            <w:szCs w:val="24"/>
          </w:rPr>
          <w:delText>b</w:delText>
        </w:r>
      </w:del>
      <w:commentRangeEnd w:id="154"/>
      <w:r w:rsidR="0032589D">
        <w:rPr>
          <w:rStyle w:val="CommentReference"/>
        </w:rPr>
        <w:commentReference w:id="154"/>
      </w:r>
      <w:del w:id="155"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156"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57"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pollutant and its precursors, a single source impact analysis is sufficient to show compliance with </w:t>
      </w:r>
      <w:del w:id="158"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159"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160"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lastRenderedPageBreak/>
        <w:t xml:space="preserve">Impact Levels specified in OAR 340-200-0020, Table 1. </w:t>
      </w:r>
      <w:ins w:id="161" w:author="Preferred Customer" w:date="2013-02-20T13:05:00Z">
        <w:r w:rsidR="00783BDC" w:rsidRPr="00783BDC">
          <w:rPr>
            <w:rFonts w:ascii="Times New Roman" w:eastAsia="Times New Roman" w:hAnsi="Times New Roman" w:cs="Times New Roman"/>
            <w:bCs/>
            <w:color w:val="000000"/>
            <w:sz w:val="24"/>
            <w:szCs w:val="24"/>
          </w:rPr>
          <w:t>The owner or operator cannot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162"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163"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 xml:space="preserve">Increments (as defined in OAR 340-202-0210, Table 1), the owner or operator of a proposed source or modification must show that modeled impacts from the proposed increased emissions (above the modeled </w:t>
      </w:r>
      <w:del w:id="164" w:author="jinahar" w:date="2013-01-25T14:15:00Z">
        <w:r w:rsidRPr="00504579" w:rsidDel="00D04BCE">
          <w:rPr>
            <w:rFonts w:ascii="Times New Roman" w:eastAsia="Times New Roman" w:hAnsi="Times New Roman" w:cs="Times New Roman"/>
            <w:color w:val="000000"/>
            <w:sz w:val="24"/>
            <w:szCs w:val="24"/>
          </w:rPr>
          <w:delText>B</w:delText>
        </w:r>
      </w:del>
      <w:ins w:id="165"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166" w:author="jinahar" w:date="2013-01-25T14:15:00Z">
        <w:r w:rsidRPr="00504579" w:rsidDel="00D04BCE">
          <w:rPr>
            <w:rFonts w:ascii="Times New Roman" w:eastAsia="Times New Roman" w:hAnsi="Times New Roman" w:cs="Times New Roman"/>
            <w:color w:val="000000"/>
            <w:sz w:val="24"/>
            <w:szCs w:val="24"/>
          </w:rPr>
          <w:delText>C</w:delText>
        </w:r>
      </w:del>
      <w:ins w:id="167"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168" w:author="jinahar" w:date="2013-01-25T14:15:00Z">
        <w:r w:rsidRPr="00504579" w:rsidDel="00D04BCE">
          <w:rPr>
            <w:rFonts w:ascii="Times New Roman" w:eastAsia="Times New Roman" w:hAnsi="Times New Roman" w:cs="Times New Roman"/>
            <w:color w:val="000000"/>
            <w:sz w:val="24"/>
            <w:szCs w:val="24"/>
          </w:rPr>
          <w:delText>C</w:delText>
        </w:r>
      </w:del>
      <w:ins w:id="169"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170" w:author="jinahar" w:date="2013-01-25T14:15:00Z">
        <w:r w:rsidRPr="00504579" w:rsidDel="00D04BCE">
          <w:rPr>
            <w:rFonts w:ascii="Times New Roman" w:eastAsia="Times New Roman" w:hAnsi="Times New Roman" w:cs="Times New Roman"/>
            <w:color w:val="000000"/>
            <w:sz w:val="24"/>
            <w:szCs w:val="24"/>
          </w:rPr>
          <w:delText>I</w:delText>
        </w:r>
      </w:del>
      <w:ins w:id="171"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172" w:author="jinahar" w:date="2013-01-25T14:15:00Z">
        <w:r w:rsidRPr="00504579" w:rsidDel="00D04BCE">
          <w:rPr>
            <w:rFonts w:ascii="Times New Roman" w:eastAsia="Times New Roman" w:hAnsi="Times New Roman" w:cs="Times New Roman"/>
            <w:color w:val="000000"/>
            <w:sz w:val="24"/>
            <w:szCs w:val="24"/>
          </w:rPr>
          <w:delText>C</w:delText>
        </w:r>
      </w:del>
      <w:ins w:id="173"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174" w:author="jinahar" w:date="2013-01-25T14:15:00Z">
        <w:r w:rsidRPr="00504579" w:rsidDel="00D04BCE">
          <w:rPr>
            <w:rFonts w:ascii="Times New Roman" w:eastAsia="Times New Roman" w:hAnsi="Times New Roman" w:cs="Times New Roman"/>
            <w:color w:val="000000"/>
            <w:sz w:val="24"/>
            <w:szCs w:val="24"/>
          </w:rPr>
          <w:delText>S</w:delText>
        </w:r>
      </w:del>
      <w:ins w:id="175"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76" w:author="jinahar" w:date="2013-01-25T14:15:00Z">
        <w:r w:rsidRPr="00504579" w:rsidDel="00D04BCE">
          <w:rPr>
            <w:rFonts w:ascii="Times New Roman" w:eastAsia="Times New Roman" w:hAnsi="Times New Roman" w:cs="Times New Roman"/>
            <w:color w:val="000000"/>
            <w:sz w:val="24"/>
            <w:szCs w:val="24"/>
          </w:rPr>
          <w:delText>I</w:delText>
        </w:r>
      </w:del>
      <w:ins w:id="177"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178"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179" w:author="jinahar" w:date="2013-01-25T14:15:00Z">
        <w:r w:rsidRPr="00504579" w:rsidDel="00D04BCE">
          <w:rPr>
            <w:rFonts w:ascii="Times New Roman" w:eastAsia="Times New Roman" w:hAnsi="Times New Roman" w:cs="Times New Roman"/>
            <w:color w:val="000000"/>
            <w:sz w:val="24"/>
            <w:szCs w:val="24"/>
          </w:rPr>
          <w:delText>B</w:delText>
        </w:r>
      </w:del>
      <w:ins w:id="180"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181" w:author="jinahar" w:date="2013-01-25T14:15:00Z">
        <w:r w:rsidRPr="00504579" w:rsidDel="00D04BCE">
          <w:rPr>
            <w:rFonts w:ascii="Times New Roman" w:eastAsia="Times New Roman" w:hAnsi="Times New Roman" w:cs="Times New Roman"/>
            <w:color w:val="000000"/>
            <w:sz w:val="24"/>
            <w:szCs w:val="24"/>
          </w:rPr>
          <w:delText>C</w:delText>
        </w:r>
      </w:del>
      <w:ins w:id="182"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183"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184"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185" w:author="jinahar" w:date="2013-01-25T14:16:00Z">
        <w:r w:rsidRPr="00504579" w:rsidDel="00D04BCE">
          <w:rPr>
            <w:rFonts w:ascii="Times New Roman" w:eastAsia="Times New Roman" w:hAnsi="Times New Roman" w:cs="Times New Roman"/>
            <w:color w:val="000000"/>
            <w:sz w:val="24"/>
            <w:szCs w:val="24"/>
          </w:rPr>
          <w:delText>C</w:delText>
        </w:r>
      </w:del>
      <w:ins w:id="186"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187" w:author="jinahar" w:date="2013-01-25T14:16:00Z">
        <w:r w:rsidRPr="00504579" w:rsidDel="00D04BCE">
          <w:rPr>
            <w:rFonts w:ascii="Times New Roman" w:eastAsia="Times New Roman" w:hAnsi="Times New Roman" w:cs="Times New Roman"/>
            <w:color w:val="000000"/>
            <w:sz w:val="24"/>
            <w:szCs w:val="24"/>
          </w:rPr>
          <w:delText>S</w:delText>
        </w:r>
      </w:del>
      <w:ins w:id="188"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9" w:author="jinahar" w:date="2013-01-25T14:16:00Z">
        <w:r w:rsidRPr="00504579" w:rsidDel="00D04BCE">
          <w:rPr>
            <w:rFonts w:ascii="Times New Roman" w:eastAsia="Times New Roman" w:hAnsi="Times New Roman" w:cs="Times New Roman"/>
            <w:color w:val="000000"/>
            <w:sz w:val="24"/>
            <w:szCs w:val="24"/>
          </w:rPr>
          <w:delText>I</w:delText>
        </w:r>
      </w:del>
      <w:ins w:id="190"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191" w:author="jinahar" w:date="2013-01-25T14:16:00Z">
        <w:r w:rsidRPr="00504579" w:rsidDel="00D04BCE">
          <w:rPr>
            <w:rFonts w:ascii="Times New Roman" w:eastAsia="Times New Roman" w:hAnsi="Times New Roman" w:cs="Times New Roman"/>
            <w:color w:val="000000"/>
            <w:sz w:val="24"/>
            <w:szCs w:val="24"/>
          </w:rPr>
          <w:delText>G</w:delText>
        </w:r>
      </w:del>
      <w:ins w:id="192"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193" w:author="jinahar" w:date="2013-01-25T14:16:00Z">
        <w:r w:rsidRPr="00504579" w:rsidDel="00D04BCE">
          <w:rPr>
            <w:rFonts w:ascii="Times New Roman" w:eastAsia="Times New Roman" w:hAnsi="Times New Roman" w:cs="Times New Roman"/>
            <w:color w:val="000000"/>
            <w:sz w:val="24"/>
            <w:szCs w:val="24"/>
          </w:rPr>
          <w:delText>B</w:delText>
        </w:r>
      </w:del>
      <w:ins w:id="194"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195" w:author="jinahar" w:date="2013-01-25T14:16:00Z">
        <w:r w:rsidRPr="00504579" w:rsidDel="00D04BCE">
          <w:rPr>
            <w:rFonts w:ascii="Times New Roman" w:eastAsia="Times New Roman" w:hAnsi="Times New Roman" w:cs="Times New Roman"/>
            <w:color w:val="000000"/>
            <w:sz w:val="24"/>
            <w:szCs w:val="24"/>
          </w:rPr>
          <w:delText>C</w:delText>
        </w:r>
      </w:del>
      <w:ins w:id="196"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197"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198"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199" w:author="jinahar" w:date="2013-01-31T13:42:00Z"/>
          <w:rFonts w:ascii="Times New Roman" w:eastAsia="Times New Roman" w:hAnsi="Times New Roman" w:cs="Times New Roman"/>
          <w:color w:val="000000"/>
          <w:sz w:val="24"/>
          <w:szCs w:val="24"/>
        </w:rPr>
      </w:pPr>
      <w:del w:id="200" w:author="jinahar" w:date="2013-01-31T13:42:00Z">
        <w:r w:rsidRPr="00504579" w:rsidDel="009D6388">
          <w:rPr>
            <w:rFonts w:ascii="Times New Roman" w:eastAsia="Times New Roman" w:hAnsi="Times New Roman" w:cs="Times New Roman"/>
            <w:color w:val="000000"/>
            <w:sz w:val="24"/>
            <w:szCs w:val="24"/>
          </w:rPr>
          <w:delText xml:space="preserve">(4) Air Quality Monitoring: </w:delText>
        </w:r>
      </w:del>
    </w:p>
    <w:p w:rsidR="00504579" w:rsidRPr="00504579" w:rsidDel="009D6388" w:rsidRDefault="00504579" w:rsidP="009D6388">
      <w:pPr>
        <w:shd w:val="clear" w:color="auto" w:fill="FFFFFF"/>
        <w:spacing w:after="0" w:line="360" w:lineRule="auto"/>
        <w:rPr>
          <w:del w:id="201" w:author="jinahar" w:date="2013-01-31T13:42:00Z"/>
          <w:rFonts w:ascii="Times New Roman" w:eastAsia="Times New Roman" w:hAnsi="Times New Roman" w:cs="Times New Roman"/>
          <w:color w:val="000000"/>
          <w:sz w:val="24"/>
          <w:szCs w:val="24"/>
        </w:rPr>
      </w:pPr>
      <w:del w:id="202" w:author="jinahar" w:date="2013-01-31T13:42:00Z">
        <w:r w:rsidRPr="00504579" w:rsidDel="009D6388">
          <w:rPr>
            <w:rFonts w:ascii="Times New Roman" w:eastAsia="Times New Roman" w:hAnsi="Times New Roman" w:cs="Times New Roman"/>
            <w:color w:val="000000"/>
            <w:sz w:val="24"/>
            <w:szCs w:val="24"/>
          </w:rPr>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w:delText>
        </w:r>
        <w:r w:rsidRPr="00504579" w:rsidDel="009D6388">
          <w:rPr>
            <w:rFonts w:ascii="Times New Roman" w:eastAsia="Times New Roman" w:hAnsi="Times New Roman" w:cs="Times New Roman"/>
            <w:color w:val="000000"/>
            <w:sz w:val="24"/>
            <w:szCs w:val="24"/>
          </w:rPr>
          <w:lastRenderedPageBreak/>
          <w:delText xml:space="preserve">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03" w:author="jinahar" w:date="2012-08-31T13:39:00Z">
        <w:r w:rsidRPr="00504579" w:rsidDel="00C24C92">
          <w:rPr>
            <w:rFonts w:ascii="Times New Roman" w:eastAsia="Times New Roman" w:hAnsi="Times New Roman" w:cs="Times New Roman"/>
            <w:color w:val="000000"/>
            <w:sz w:val="24"/>
            <w:szCs w:val="24"/>
          </w:rPr>
          <w:delText>pollutant</w:delText>
        </w:r>
      </w:del>
      <w:del w:id="204"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05" w:author="jinahar" w:date="2013-01-31T13:42:00Z"/>
          <w:rFonts w:ascii="Times New Roman" w:eastAsia="Times New Roman" w:hAnsi="Times New Roman" w:cs="Times New Roman"/>
          <w:color w:val="000000"/>
          <w:sz w:val="24"/>
          <w:szCs w:val="24"/>
        </w:rPr>
      </w:pPr>
      <w:del w:id="206"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07" w:author="jinahar" w:date="2013-01-31T13:42:00Z"/>
          <w:rFonts w:ascii="Times New Roman" w:eastAsia="Times New Roman" w:hAnsi="Times New Roman" w:cs="Times New Roman"/>
          <w:color w:val="000000"/>
          <w:sz w:val="24"/>
          <w:szCs w:val="24"/>
        </w:rPr>
      </w:pPr>
      <w:del w:id="208"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09" w:author="jinahar" w:date="2013-01-25T14:16:00Z">
        <w:r w:rsidRPr="00504579" w:rsidDel="00D04BCE">
          <w:rPr>
            <w:rFonts w:ascii="Times New Roman" w:eastAsia="Times New Roman" w:hAnsi="Times New Roman" w:cs="Times New Roman"/>
            <w:color w:val="000000"/>
            <w:sz w:val="24"/>
            <w:szCs w:val="24"/>
          </w:rPr>
          <w:delText>(</w:delText>
        </w:r>
      </w:del>
      <w:del w:id="210" w:author="jinahar" w:date="2013-01-31T13:42:00Z">
        <w:r w:rsidRPr="00504579" w:rsidDel="009D6388">
          <w:rPr>
            <w:rFonts w:ascii="Times New Roman" w:eastAsia="Times New Roman" w:hAnsi="Times New Roman" w:cs="Times New Roman"/>
            <w:color w:val="000000"/>
            <w:sz w:val="24"/>
            <w:szCs w:val="24"/>
          </w:rPr>
          <w:delText xml:space="preserve">plus </w:delText>
        </w:r>
      </w:del>
      <w:del w:id="211" w:author="jinahar" w:date="2013-01-25T14:16:00Z">
        <w:r w:rsidRPr="00504579" w:rsidDel="00D04BCE">
          <w:rPr>
            <w:rFonts w:ascii="Times New Roman" w:eastAsia="Times New Roman" w:hAnsi="Times New Roman" w:cs="Times New Roman"/>
            <w:color w:val="000000"/>
            <w:sz w:val="24"/>
            <w:szCs w:val="24"/>
          </w:rPr>
          <w:delText>G</w:delText>
        </w:r>
      </w:del>
      <w:del w:id="212"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13" w:author="jinahar" w:date="2013-01-25T14:16:00Z">
        <w:r w:rsidRPr="00504579" w:rsidDel="00D04BCE">
          <w:rPr>
            <w:rFonts w:ascii="Times New Roman" w:eastAsia="Times New Roman" w:hAnsi="Times New Roman" w:cs="Times New Roman"/>
            <w:color w:val="000000"/>
            <w:sz w:val="24"/>
            <w:szCs w:val="24"/>
          </w:rPr>
          <w:delText>B</w:delText>
        </w:r>
      </w:del>
      <w:del w:id="214"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15" w:author="jinahar" w:date="2013-01-25T14:16:00Z">
        <w:r w:rsidRPr="00504579" w:rsidDel="00D04BCE">
          <w:rPr>
            <w:rFonts w:ascii="Times New Roman" w:eastAsia="Times New Roman" w:hAnsi="Times New Roman" w:cs="Times New Roman"/>
            <w:color w:val="000000"/>
            <w:sz w:val="24"/>
            <w:szCs w:val="24"/>
          </w:rPr>
          <w:delText>C</w:delText>
        </w:r>
      </w:del>
      <w:del w:id="216" w:author="jinahar" w:date="2013-01-31T13:42:00Z">
        <w:r w:rsidRPr="00504579" w:rsidDel="009D6388">
          <w:rPr>
            <w:rFonts w:ascii="Times New Roman" w:eastAsia="Times New Roman" w:hAnsi="Times New Roman" w:cs="Times New Roman"/>
            <w:color w:val="000000"/>
            <w:sz w:val="24"/>
            <w:szCs w:val="24"/>
          </w:rPr>
          <w:delText>oncentration</w:delText>
        </w:r>
      </w:del>
      <w:del w:id="217" w:author="jinahar" w:date="2013-01-25T14:16:00Z">
        <w:r w:rsidRPr="00504579" w:rsidDel="00D04BCE">
          <w:rPr>
            <w:rFonts w:ascii="Times New Roman" w:eastAsia="Times New Roman" w:hAnsi="Times New Roman" w:cs="Times New Roman"/>
            <w:color w:val="000000"/>
            <w:sz w:val="24"/>
            <w:szCs w:val="24"/>
          </w:rPr>
          <w:delText>)</w:delText>
        </w:r>
      </w:del>
      <w:del w:id="218"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19" w:author="jinahar" w:date="2013-01-25T14:16:00Z">
        <w:r w:rsidRPr="00504579" w:rsidDel="00D04BCE">
          <w:rPr>
            <w:rFonts w:ascii="Times New Roman" w:eastAsia="Times New Roman" w:hAnsi="Times New Roman" w:cs="Times New Roman"/>
            <w:color w:val="000000"/>
            <w:sz w:val="24"/>
            <w:szCs w:val="24"/>
          </w:rPr>
          <w:delText>S</w:delText>
        </w:r>
      </w:del>
      <w:del w:id="220"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21" w:author="jinahar" w:date="2013-01-25T14:16:00Z">
        <w:r w:rsidRPr="00504579" w:rsidDel="00D04BCE">
          <w:rPr>
            <w:rFonts w:ascii="Times New Roman" w:eastAsia="Times New Roman" w:hAnsi="Times New Roman" w:cs="Times New Roman"/>
            <w:color w:val="000000"/>
            <w:sz w:val="24"/>
            <w:szCs w:val="24"/>
          </w:rPr>
          <w:delText>I</w:delText>
        </w:r>
      </w:del>
      <w:del w:id="222"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23" w:author="jinahar" w:date="2013-01-25T14:17:00Z">
        <w:r w:rsidRPr="00504579" w:rsidDel="00D04BCE">
          <w:rPr>
            <w:rFonts w:ascii="Times New Roman" w:eastAsia="Times New Roman" w:hAnsi="Times New Roman" w:cs="Times New Roman"/>
            <w:color w:val="000000"/>
            <w:sz w:val="24"/>
            <w:szCs w:val="24"/>
          </w:rPr>
          <w:delText>A</w:delText>
        </w:r>
      </w:del>
      <w:del w:id="224"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25" w:author="jinahar" w:date="2013-01-31T13:42:00Z"/>
          <w:rFonts w:ascii="Times New Roman" w:eastAsia="Times New Roman" w:hAnsi="Times New Roman" w:cs="Times New Roman"/>
          <w:color w:val="000000"/>
          <w:sz w:val="24"/>
          <w:szCs w:val="24"/>
        </w:rPr>
      </w:pPr>
      <w:del w:id="226"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27" w:author="jinahar" w:date="2013-01-31T13:42:00Z"/>
          <w:rFonts w:ascii="Times New Roman" w:eastAsia="Times New Roman" w:hAnsi="Times New Roman" w:cs="Times New Roman"/>
          <w:color w:val="000000"/>
          <w:sz w:val="24"/>
          <w:szCs w:val="24"/>
        </w:rPr>
      </w:pPr>
      <w:del w:id="228"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29" w:author="jinahar" w:date="2013-01-31T13:42:00Z"/>
          <w:rFonts w:ascii="Times New Roman" w:eastAsia="Times New Roman" w:hAnsi="Times New Roman" w:cs="Times New Roman"/>
          <w:color w:val="000000"/>
          <w:sz w:val="24"/>
          <w:szCs w:val="24"/>
        </w:rPr>
      </w:pPr>
      <w:del w:id="230"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31" w:author="jinahar" w:date="2013-01-31T13:42:00Z"/>
          <w:rFonts w:ascii="Times New Roman" w:eastAsia="Times New Roman" w:hAnsi="Times New Roman" w:cs="Times New Roman"/>
          <w:color w:val="000000"/>
          <w:sz w:val="24"/>
          <w:szCs w:val="24"/>
        </w:rPr>
      </w:pPr>
      <w:del w:id="232"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33" w:author="jinahar" w:date="2013-01-31T13:42:00Z"/>
          <w:rFonts w:ascii="Times New Roman" w:eastAsia="Times New Roman" w:hAnsi="Times New Roman" w:cs="Times New Roman"/>
          <w:color w:val="000000"/>
          <w:sz w:val="24"/>
          <w:szCs w:val="24"/>
        </w:rPr>
      </w:pPr>
      <w:del w:id="234"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35" w:author="jinahar" w:date="2013-01-31T13:42:00Z"/>
          <w:rFonts w:ascii="Times New Roman" w:eastAsia="Times New Roman" w:hAnsi="Times New Roman" w:cs="Times New Roman"/>
          <w:color w:val="000000"/>
          <w:sz w:val="24"/>
          <w:szCs w:val="24"/>
        </w:rPr>
      </w:pPr>
      <w:del w:id="236"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37" w:author="jinahar" w:date="2013-01-31T13:42:00Z"/>
          <w:rFonts w:ascii="Times New Roman" w:eastAsia="Times New Roman" w:hAnsi="Times New Roman" w:cs="Times New Roman"/>
          <w:color w:val="000000"/>
          <w:sz w:val="24"/>
          <w:szCs w:val="24"/>
        </w:rPr>
      </w:pPr>
      <w:del w:id="238"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239" w:author="jinahar" w:date="2013-01-31T13:42:00Z"/>
          <w:rFonts w:ascii="Times New Roman" w:eastAsia="Times New Roman" w:hAnsi="Times New Roman" w:cs="Times New Roman"/>
          <w:color w:val="000000"/>
          <w:sz w:val="24"/>
          <w:szCs w:val="24"/>
        </w:rPr>
      </w:pPr>
      <w:del w:id="240"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241" w:author="jinahar" w:date="2013-01-31T13:42:00Z"/>
          <w:rFonts w:ascii="Times New Roman" w:eastAsia="Times New Roman" w:hAnsi="Times New Roman" w:cs="Times New Roman"/>
          <w:color w:val="000000"/>
          <w:sz w:val="24"/>
          <w:szCs w:val="24"/>
        </w:rPr>
      </w:pPr>
      <w:del w:id="242"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243" w:author="jinahar" w:date="2013-01-31T13:42:00Z"/>
          <w:rFonts w:ascii="Times New Roman" w:eastAsia="Times New Roman" w:hAnsi="Times New Roman" w:cs="Times New Roman"/>
          <w:color w:val="000000"/>
          <w:sz w:val="24"/>
          <w:szCs w:val="24"/>
        </w:rPr>
      </w:pPr>
      <w:del w:id="244" w:author="jinahar" w:date="2013-01-31T13:42:00Z">
        <w:r w:rsidRPr="00504579" w:rsidDel="009D6388">
          <w:rPr>
            <w:rFonts w:ascii="Times New Roman" w:eastAsia="Times New Roman" w:hAnsi="Times New Roman" w:cs="Times New Roman"/>
            <w:color w:val="000000"/>
            <w:sz w:val="24"/>
            <w:szCs w:val="24"/>
          </w:rPr>
          <w:lastRenderedPageBreak/>
          <w:delText xml:space="preserve">(x) Hydrogen sulfide; 0.04 ug/m3, 1 hour average; </w:delText>
        </w:r>
      </w:del>
    </w:p>
    <w:p w:rsidR="0090509E" w:rsidRDefault="00504579">
      <w:pPr>
        <w:shd w:val="clear" w:color="auto" w:fill="FFFFFF"/>
        <w:spacing w:after="0" w:line="360" w:lineRule="auto"/>
        <w:rPr>
          <w:del w:id="245" w:author="jinahar" w:date="2013-01-31T13:42:00Z"/>
          <w:rFonts w:ascii="Times New Roman" w:eastAsia="Times New Roman" w:hAnsi="Times New Roman" w:cs="Times New Roman"/>
          <w:color w:val="000000"/>
          <w:sz w:val="24"/>
          <w:szCs w:val="24"/>
        </w:rPr>
      </w:pPr>
      <w:del w:id="246"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247" w:author="jinahar" w:date="2013-01-31T13:42:00Z"/>
          <w:rFonts w:ascii="Times New Roman" w:eastAsia="Times New Roman" w:hAnsi="Times New Roman" w:cs="Times New Roman"/>
          <w:color w:val="000000"/>
          <w:sz w:val="24"/>
          <w:szCs w:val="24"/>
        </w:rPr>
      </w:pPr>
      <w:del w:id="248"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49" w:author="jinahar" w:date="2013-01-25T14:18:00Z">
        <w:r w:rsidRPr="00504579" w:rsidDel="00D04BCE">
          <w:rPr>
            <w:rFonts w:ascii="Times New Roman" w:eastAsia="Times New Roman" w:hAnsi="Times New Roman" w:cs="Times New Roman"/>
            <w:color w:val="000000"/>
            <w:sz w:val="24"/>
            <w:szCs w:val="24"/>
          </w:rPr>
          <w:delText>G</w:delText>
        </w:r>
      </w:del>
      <w:del w:id="250"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51" w:author="jinahar" w:date="2013-01-25T14:18:00Z">
        <w:r w:rsidRPr="00504579" w:rsidDel="00D04BCE">
          <w:rPr>
            <w:rFonts w:ascii="Times New Roman" w:eastAsia="Times New Roman" w:hAnsi="Times New Roman" w:cs="Times New Roman"/>
            <w:color w:val="000000"/>
            <w:sz w:val="24"/>
            <w:szCs w:val="24"/>
          </w:rPr>
          <w:delText>B</w:delText>
        </w:r>
      </w:del>
      <w:del w:id="252"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53" w:author="jinahar" w:date="2013-01-25T14:18:00Z">
        <w:r w:rsidRPr="00504579" w:rsidDel="00D04BCE">
          <w:rPr>
            <w:rFonts w:ascii="Times New Roman" w:eastAsia="Times New Roman" w:hAnsi="Times New Roman" w:cs="Times New Roman"/>
            <w:color w:val="000000"/>
            <w:sz w:val="24"/>
            <w:szCs w:val="24"/>
          </w:rPr>
          <w:delText>C</w:delText>
        </w:r>
      </w:del>
      <w:del w:id="254"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255" w:author="jinahar" w:date="2013-01-31T13:42:00Z"/>
          <w:rFonts w:ascii="Times New Roman" w:eastAsia="Times New Roman" w:hAnsi="Times New Roman" w:cs="Times New Roman"/>
          <w:color w:val="000000"/>
          <w:sz w:val="24"/>
          <w:szCs w:val="24"/>
        </w:rPr>
      </w:pPr>
      <w:del w:id="256" w:author="jinahar" w:date="2013-01-31T13:42:00Z">
        <w:r w:rsidRPr="00504579" w:rsidDel="009D6388">
          <w:rPr>
            <w:rFonts w:ascii="Times New Roman" w:eastAsia="Times New Roman" w:hAnsi="Times New Roman" w:cs="Times New Roman"/>
            <w:color w:val="000000"/>
            <w:sz w:val="24"/>
            <w:szCs w:val="24"/>
          </w:rPr>
          <w:delText>(E) When PM10</w:delText>
        </w:r>
      </w:del>
      <w:del w:id="257" w:author="jinahar" w:date="2013-03-11T13:39:00Z">
        <w:r w:rsidR="00BE31EC" w:rsidDel="00BE31EC">
          <w:rPr>
            <w:rFonts w:ascii="Times New Roman" w:eastAsia="Times New Roman" w:hAnsi="Times New Roman" w:cs="Times New Roman"/>
            <w:color w:val="000000"/>
            <w:sz w:val="24"/>
            <w:szCs w:val="24"/>
          </w:rPr>
          <w:delText xml:space="preserve"> </w:delText>
        </w:r>
      </w:del>
      <w:del w:id="258"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259" w:author="Preferred Customer" w:date="2012-12-12T14:57:00Z">
        <w:del w:id="260" w:author="jinahar" w:date="2013-01-31T13:42:00Z">
          <w:r w:rsidR="001D5646" w:rsidDel="009D6388">
            <w:rPr>
              <w:rFonts w:ascii="Times New Roman" w:eastAsia="Times New Roman" w:hAnsi="Times New Roman" w:cs="Times New Roman"/>
              <w:color w:val="000000"/>
              <w:sz w:val="24"/>
              <w:szCs w:val="24"/>
            </w:rPr>
            <w:delText xml:space="preserve"> </w:delText>
          </w:r>
        </w:del>
      </w:ins>
      <w:del w:id="261"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262"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(1) Before January 1, 2003, the owner or operator of a source</w:t>
      </w:r>
      <w:ins w:id="263"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264"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265"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266" w:author="jinahar" w:date="2013-01-25T14:20:00Z">
        <w:r w:rsidR="00746689">
          <w:rPr>
            <w:rFonts w:ascii="Times New Roman" w:eastAsia="Times New Roman" w:hAnsi="Times New Roman" w:cs="Times New Roman"/>
            <w:color w:val="000000"/>
            <w:sz w:val="24"/>
            <w:szCs w:val="24"/>
          </w:rPr>
          <w:t>,</w:t>
        </w:r>
      </w:ins>
      <w:del w:id="267"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268"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269"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270"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271"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272" w:author="jinahar" w:date="2013-01-25T14:20:00Z">
        <w:r w:rsidR="00746689">
          <w:rPr>
            <w:rFonts w:ascii="Times New Roman" w:eastAsia="Times New Roman" w:hAnsi="Times New Roman" w:cs="Times New Roman"/>
            <w:color w:val="000000"/>
            <w:sz w:val="24"/>
            <w:szCs w:val="24"/>
          </w:rPr>
          <w:t>,</w:t>
        </w:r>
      </w:ins>
      <w:del w:id="273"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274"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275"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 xml:space="preserve">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276"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277"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278" w:author="jinahar" w:date="2013-01-25T14:20:00Z">
        <w:r w:rsidRPr="00504579" w:rsidDel="00746689">
          <w:rPr>
            <w:rFonts w:ascii="Times New Roman" w:eastAsia="Times New Roman" w:hAnsi="Times New Roman" w:cs="Times New Roman"/>
            <w:color w:val="000000"/>
            <w:sz w:val="24"/>
            <w:szCs w:val="24"/>
          </w:rPr>
          <w:delText>B</w:delText>
        </w:r>
      </w:del>
      <w:ins w:id="279"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80" w:author="jinahar" w:date="2013-01-25T14:20:00Z">
        <w:r w:rsidRPr="00504579" w:rsidDel="00746689">
          <w:rPr>
            <w:rFonts w:ascii="Times New Roman" w:eastAsia="Times New Roman" w:hAnsi="Times New Roman" w:cs="Times New Roman"/>
            <w:color w:val="000000"/>
            <w:sz w:val="24"/>
            <w:szCs w:val="24"/>
          </w:rPr>
          <w:delText>C</w:delText>
        </w:r>
      </w:del>
      <w:ins w:id="281"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82"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283" w:author="jinahar" w:date="2013-01-25T14:20:00Z">
        <w:r w:rsidRPr="00504579" w:rsidDel="00746689">
          <w:rPr>
            <w:rFonts w:ascii="Times New Roman" w:eastAsia="Times New Roman" w:hAnsi="Times New Roman" w:cs="Times New Roman"/>
            <w:color w:val="000000"/>
            <w:sz w:val="24"/>
            <w:szCs w:val="24"/>
          </w:rPr>
          <w:delText>C</w:delText>
        </w:r>
      </w:del>
      <w:ins w:id="284"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85" w:author="jinahar" w:date="2013-01-25T14:20:00Z">
        <w:r w:rsidRPr="00504579" w:rsidDel="00746689">
          <w:rPr>
            <w:rFonts w:ascii="Times New Roman" w:eastAsia="Times New Roman" w:hAnsi="Times New Roman" w:cs="Times New Roman"/>
            <w:color w:val="000000"/>
            <w:sz w:val="24"/>
            <w:szCs w:val="24"/>
          </w:rPr>
          <w:delText>I</w:delText>
        </w:r>
      </w:del>
      <w:ins w:id="286"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87" w:author="jinahar" w:date="2013-01-25T14:21:00Z">
        <w:r w:rsidRPr="00504579" w:rsidDel="00746689">
          <w:rPr>
            <w:rFonts w:ascii="Times New Roman" w:eastAsia="Times New Roman" w:hAnsi="Times New Roman" w:cs="Times New Roman"/>
            <w:color w:val="000000"/>
            <w:sz w:val="24"/>
            <w:szCs w:val="24"/>
          </w:rPr>
          <w:delText>C</w:delText>
        </w:r>
      </w:del>
      <w:ins w:id="288"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89" w:author="jinahar" w:date="2013-01-25T14:21:00Z">
        <w:r w:rsidRPr="00504579" w:rsidDel="00746689">
          <w:rPr>
            <w:rFonts w:ascii="Times New Roman" w:eastAsia="Times New Roman" w:hAnsi="Times New Roman" w:cs="Times New Roman"/>
            <w:color w:val="000000"/>
            <w:sz w:val="24"/>
            <w:szCs w:val="24"/>
          </w:rPr>
          <w:delText>S</w:delText>
        </w:r>
      </w:del>
      <w:ins w:id="290"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91" w:author="jinahar" w:date="2013-01-25T14:21:00Z">
        <w:r w:rsidRPr="00504579" w:rsidDel="00746689">
          <w:rPr>
            <w:rFonts w:ascii="Times New Roman" w:eastAsia="Times New Roman" w:hAnsi="Times New Roman" w:cs="Times New Roman"/>
            <w:color w:val="000000"/>
            <w:sz w:val="24"/>
            <w:szCs w:val="24"/>
          </w:rPr>
          <w:delText>I</w:delText>
        </w:r>
      </w:del>
      <w:ins w:id="292"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293"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294"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 xml:space="preserve">impact levels specified in OAR 340-200-0020, Table 1.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295"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 referenced is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 DEQ 11-2002, f. &amp; cert. ef. 10-8-02; DEQ 10-</w:t>
      </w:r>
      <w:r w:rsidRPr="00504579">
        <w:rPr>
          <w:rFonts w:ascii="Times New Roman" w:eastAsia="Times New Roman" w:hAnsi="Times New Roman" w:cs="Times New Roman"/>
          <w:color w:val="000000"/>
          <w:sz w:val="24"/>
          <w:szCs w:val="24"/>
        </w:rPr>
        <w:lastRenderedPageBreak/>
        <w:t xml:space="preserve">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296" w:author="pcuser" w:date="2013-03-07T10:59: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Sources that are not Federal Major Sources are exempt from the requirements of the remainder of this rule.</w:t>
      </w:r>
      <w:ins w:id="297"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298" w:author="jinahar" w:date="2012-09-17T14:03:00Z"/>
          <w:del w:id="299" w:author="pcuser" w:date="2013-03-07T10:58:00Z"/>
          <w:rFonts w:ascii="Times New Roman" w:eastAsia="Times New Roman" w:hAnsi="Times New Roman" w:cs="Times New Roman"/>
          <w:color w:val="000000"/>
          <w:sz w:val="24"/>
          <w:szCs w:val="24"/>
        </w:rPr>
      </w:pPr>
      <w:ins w:id="300" w:author="pcuser" w:date="2013-03-07T10:59:00Z">
        <w:r>
          <w:rPr>
            <w:rFonts w:ascii="Times New Roman" w:eastAsia="Times New Roman" w:hAnsi="Times New Roman" w:cs="Times New Roman"/>
            <w:color w:val="000000"/>
            <w:sz w:val="24"/>
            <w:szCs w:val="24"/>
          </w:rPr>
          <w:t>(2) When directed by division 224, t</w:t>
        </w:r>
      </w:ins>
      <w:ins w:id="301" w:author="Preferred Customer" w:date="2012-12-18T13:45:00Z">
        <w:r w:rsidR="000F63EA">
          <w:rPr>
            <w:rFonts w:ascii="Times New Roman" w:eastAsia="Times New Roman" w:hAnsi="Times New Roman" w:cs="Times New Roman"/>
            <w:color w:val="000000"/>
            <w:sz w:val="24"/>
            <w:szCs w:val="24"/>
          </w:rPr>
          <w:t xml:space="preserve">he </w:t>
        </w:r>
      </w:ins>
      <w:ins w:id="302" w:author="pcuser" w:date="2013-03-07T10:58:00Z">
        <w:r>
          <w:rPr>
            <w:rFonts w:ascii="Times New Roman" w:eastAsia="Times New Roman" w:hAnsi="Times New Roman" w:cs="Times New Roman"/>
            <w:color w:val="000000"/>
            <w:sz w:val="24"/>
            <w:szCs w:val="24"/>
          </w:rPr>
          <w:t>requirements of this rule apply to e</w:t>
        </w:r>
      </w:ins>
      <w:ins w:id="303"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04" w:author="pcuser" w:date="2013-03-07T10:59:00Z">
        <w:r w:rsidR="00022481">
          <w:rPr>
            <w:rFonts w:ascii="Times New Roman" w:eastAsia="Times New Roman" w:hAnsi="Times New Roman" w:cs="Times New Roman"/>
            <w:color w:val="000000"/>
            <w:sz w:val="24"/>
            <w:szCs w:val="24"/>
          </w:rPr>
          <w:t>3</w:t>
        </w:r>
      </w:ins>
      <w:del w:id="305"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06" w:author="pcuser" w:date="2013-03-07T11:03:00Z">
        <w:r w:rsidR="00022481">
          <w:rPr>
            <w:rFonts w:ascii="Times New Roman" w:eastAsia="Times New Roman" w:hAnsi="Times New Roman" w:cs="Times New Roman"/>
            <w:color w:val="000000"/>
            <w:sz w:val="24"/>
            <w:szCs w:val="24"/>
          </w:rPr>
          <w:t xml:space="preserve">DEQ shall provide </w:t>
        </w:r>
      </w:ins>
      <w:del w:id="307" w:author="pcuser" w:date="2013-03-07T11:03:00Z">
        <w:r w:rsidRPr="00504579" w:rsidDel="00022481">
          <w:rPr>
            <w:rFonts w:ascii="Times New Roman" w:eastAsia="Times New Roman" w:hAnsi="Times New Roman" w:cs="Times New Roman"/>
            <w:color w:val="000000"/>
            <w:sz w:val="24"/>
            <w:szCs w:val="24"/>
          </w:rPr>
          <w:delText>N</w:delText>
        </w:r>
      </w:del>
      <w:ins w:id="308"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09"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10"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11"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12" w:author="pcuser" w:date="2013-03-07T11:01:00Z">
        <w:r w:rsidRPr="00504579" w:rsidDel="00022481">
          <w:rPr>
            <w:rFonts w:ascii="Times New Roman" w:eastAsia="Times New Roman" w:hAnsi="Times New Roman" w:cs="Times New Roman"/>
            <w:color w:val="000000"/>
            <w:sz w:val="24"/>
            <w:szCs w:val="24"/>
          </w:rPr>
          <w:delText>s 222 and</w:delText>
        </w:r>
      </w:del>
      <w:del w:id="313"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14" w:author="jill inahara" w:date="2012-10-23T11:09:00Z">
        <w:r w:rsidRPr="00504579" w:rsidDel="009E3ABC">
          <w:rPr>
            <w:rFonts w:ascii="Times New Roman" w:eastAsia="Times New Roman" w:hAnsi="Times New Roman" w:cs="Times New Roman"/>
            <w:color w:val="000000"/>
            <w:sz w:val="24"/>
            <w:szCs w:val="24"/>
          </w:rPr>
          <w:delText>the Department</w:delText>
        </w:r>
      </w:del>
      <w:ins w:id="31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16" w:author="jill inahara" w:date="2012-10-23T11:09:00Z">
        <w:r w:rsidRPr="00504579" w:rsidDel="009E3ABC">
          <w:rPr>
            <w:rFonts w:ascii="Times New Roman" w:eastAsia="Times New Roman" w:hAnsi="Times New Roman" w:cs="Times New Roman"/>
            <w:color w:val="000000"/>
            <w:sz w:val="24"/>
            <w:szCs w:val="24"/>
          </w:rPr>
          <w:delText>The Department</w:delText>
        </w:r>
      </w:del>
      <w:ins w:id="31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18" w:author="jill inahara" w:date="2012-10-23T11:09:00Z">
        <w:r w:rsidRPr="00504579" w:rsidDel="009E3ABC">
          <w:rPr>
            <w:rFonts w:ascii="Times New Roman" w:eastAsia="Times New Roman" w:hAnsi="Times New Roman" w:cs="Times New Roman"/>
            <w:color w:val="000000"/>
            <w:sz w:val="24"/>
            <w:szCs w:val="24"/>
          </w:rPr>
          <w:delText>the Department</w:delText>
        </w:r>
      </w:del>
      <w:ins w:id="31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20" w:author="jill inahara" w:date="2012-10-23T11:09:00Z">
        <w:r w:rsidRPr="00504579" w:rsidDel="009E3ABC">
          <w:rPr>
            <w:rFonts w:ascii="Times New Roman" w:eastAsia="Times New Roman" w:hAnsi="Times New Roman" w:cs="Times New Roman"/>
            <w:color w:val="000000"/>
            <w:sz w:val="24"/>
            <w:szCs w:val="24"/>
          </w:rPr>
          <w:delText>the Department</w:delText>
        </w:r>
      </w:del>
      <w:ins w:id="32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322" w:author="jill inahara" w:date="2012-10-23T11:09:00Z">
        <w:r w:rsidRPr="00504579" w:rsidDel="009E3ABC">
          <w:rPr>
            <w:rFonts w:ascii="Times New Roman" w:eastAsia="Times New Roman" w:hAnsi="Times New Roman" w:cs="Times New Roman"/>
            <w:color w:val="000000"/>
            <w:sz w:val="24"/>
            <w:szCs w:val="24"/>
          </w:rPr>
          <w:delText>the Department</w:delText>
        </w:r>
      </w:del>
      <w:ins w:id="32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Federal Land Manager that is received by </w:t>
      </w:r>
      <w:del w:id="324" w:author="jill inahara" w:date="2012-10-23T11:09:00Z">
        <w:r w:rsidRPr="00504579" w:rsidDel="009E3ABC">
          <w:rPr>
            <w:rFonts w:ascii="Times New Roman" w:eastAsia="Times New Roman" w:hAnsi="Times New Roman" w:cs="Times New Roman"/>
            <w:color w:val="000000"/>
            <w:sz w:val="24"/>
            <w:szCs w:val="24"/>
          </w:rPr>
          <w:delText>the Department</w:delText>
        </w:r>
      </w:del>
      <w:ins w:id="32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326" w:author="jill inahara" w:date="2012-10-23T11:09:00Z">
        <w:r w:rsidRPr="00504579" w:rsidDel="009E3ABC">
          <w:rPr>
            <w:rFonts w:ascii="Times New Roman" w:eastAsia="Times New Roman" w:hAnsi="Times New Roman" w:cs="Times New Roman"/>
            <w:color w:val="000000"/>
            <w:sz w:val="24"/>
            <w:szCs w:val="24"/>
          </w:rPr>
          <w:delText>the Department</w:delText>
        </w:r>
      </w:del>
      <w:ins w:id="32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328" w:author="jill inahara" w:date="2012-10-23T11:09:00Z">
        <w:r w:rsidRPr="00504579" w:rsidDel="009E3ABC">
          <w:rPr>
            <w:rFonts w:ascii="Times New Roman" w:eastAsia="Times New Roman" w:hAnsi="Times New Roman" w:cs="Times New Roman"/>
            <w:color w:val="000000"/>
            <w:sz w:val="24"/>
            <w:szCs w:val="24"/>
          </w:rPr>
          <w:delText>the Department</w:delText>
        </w:r>
      </w:del>
      <w:ins w:id="3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As a part of the notification required in OAR 340-209-0060, </w:t>
      </w:r>
      <w:del w:id="330" w:author="jill inahara" w:date="2012-10-23T11:09:00Z">
        <w:r w:rsidRPr="00504579" w:rsidDel="009E3ABC">
          <w:rPr>
            <w:rFonts w:ascii="Times New Roman" w:eastAsia="Times New Roman" w:hAnsi="Times New Roman" w:cs="Times New Roman"/>
            <w:color w:val="000000"/>
            <w:sz w:val="24"/>
            <w:szCs w:val="24"/>
          </w:rPr>
          <w:delText>the Department</w:delText>
        </w:r>
      </w:del>
      <w:ins w:id="33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332" w:author="jinahar" w:date="2012-08-31T13:40:00Z">
        <w:r w:rsidRPr="00504579" w:rsidDel="00C24C92">
          <w:rPr>
            <w:rFonts w:ascii="Times New Roman" w:eastAsia="Times New Roman" w:hAnsi="Times New Roman" w:cs="Times New Roman"/>
            <w:color w:val="000000"/>
            <w:sz w:val="24"/>
            <w:szCs w:val="24"/>
          </w:rPr>
          <w:delText>maximum allowable</w:delText>
        </w:r>
      </w:del>
      <w:ins w:id="333"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334" w:author="jill inahara" w:date="2012-10-23T11:09:00Z">
        <w:r w:rsidRPr="00504579" w:rsidDel="009E3ABC">
          <w:rPr>
            <w:rFonts w:ascii="Times New Roman" w:eastAsia="Times New Roman" w:hAnsi="Times New Roman" w:cs="Times New Roman"/>
            <w:color w:val="000000"/>
            <w:sz w:val="24"/>
            <w:szCs w:val="24"/>
          </w:rPr>
          <w:delText>the Department</w:delText>
        </w:r>
      </w:del>
      <w:ins w:id="33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36" w:author="pcuser" w:date="2013-03-07T11:20:00Z">
        <w:r w:rsidR="00CD19EB">
          <w:rPr>
            <w:rFonts w:ascii="Times New Roman" w:eastAsia="Times New Roman" w:hAnsi="Times New Roman" w:cs="Times New Roman"/>
            <w:color w:val="000000"/>
            <w:sz w:val="24"/>
            <w:szCs w:val="24"/>
          </w:rPr>
          <w:t>4</w:t>
        </w:r>
      </w:ins>
      <w:del w:id="337"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338"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339"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340"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341" w:author="jill inahara" w:date="2012-10-26T11:11:00Z">
        <w:r>
          <w:rPr>
            <w:rFonts w:ascii="Times New Roman" w:eastAsia="Times New Roman" w:hAnsi="Times New Roman" w:cs="Times New Roman"/>
            <w:color w:val="000000"/>
            <w:sz w:val="24"/>
            <w:szCs w:val="24"/>
          </w:rPr>
          <w:t>(b)</w:t>
        </w:r>
      </w:ins>
      <w:commentRangeStart w:id="342"/>
      <w:del w:id="343"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344" w:author="jinahar" w:date="2013-02-21T08:14:00Z">
        <w:r w:rsidR="00EA305B">
          <w:rPr>
            <w:rFonts w:ascii="Times New Roman" w:eastAsia="Times New Roman" w:hAnsi="Times New Roman" w:cs="Times New Roman"/>
            <w:color w:val="000000"/>
            <w:sz w:val="24"/>
            <w:szCs w:val="24"/>
          </w:rPr>
          <w:t xml:space="preserve"> </w:t>
        </w:r>
      </w:ins>
      <w:ins w:id="345"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346"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347"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348" w:author="jill inahara" w:date="2012-10-26T11:12:00Z">
        <w:r>
          <w:rPr>
            <w:rFonts w:ascii="Times New Roman" w:eastAsia="Times New Roman" w:hAnsi="Times New Roman" w:cs="Times New Roman"/>
            <w:color w:val="000000"/>
            <w:sz w:val="24"/>
            <w:szCs w:val="24"/>
          </w:rPr>
          <w:t xml:space="preserve">conduct a visibility analysis </w:t>
        </w:r>
      </w:ins>
      <w:del w:id="349"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350"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351"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commentRangeEnd w:id="342"/>
      <w:r w:rsidR="006F11BE">
        <w:rPr>
          <w:rStyle w:val="CommentReference"/>
        </w:rPr>
        <w:commentReference w:id="342"/>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52" w:author="Preferred Customer" w:date="2012-12-12T08:07:00Z">
        <w:r w:rsidRPr="00504579" w:rsidDel="00721893">
          <w:rPr>
            <w:rFonts w:ascii="Times New Roman" w:eastAsia="Times New Roman" w:hAnsi="Times New Roman" w:cs="Times New Roman"/>
            <w:color w:val="000000"/>
            <w:sz w:val="24"/>
            <w:szCs w:val="24"/>
          </w:rPr>
          <w:delText>b</w:delText>
        </w:r>
      </w:del>
      <w:ins w:id="353"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354"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55" w:author="Preferred Customer" w:date="2012-12-12T08:07:00Z">
        <w:r w:rsidRPr="00504579" w:rsidDel="00721893">
          <w:rPr>
            <w:rFonts w:ascii="Times New Roman" w:eastAsia="Times New Roman" w:hAnsi="Times New Roman" w:cs="Times New Roman"/>
            <w:color w:val="000000"/>
            <w:sz w:val="24"/>
            <w:szCs w:val="24"/>
          </w:rPr>
          <w:delText>c</w:delText>
        </w:r>
      </w:del>
      <w:ins w:id="356"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357" w:author="jill inahara" w:date="2012-10-23T11:09:00Z">
        <w:r w:rsidRPr="00504579" w:rsidDel="009E3ABC">
          <w:rPr>
            <w:rFonts w:ascii="Times New Roman" w:eastAsia="Times New Roman" w:hAnsi="Times New Roman" w:cs="Times New Roman"/>
            <w:color w:val="000000"/>
            <w:sz w:val="24"/>
            <w:szCs w:val="24"/>
          </w:rPr>
          <w:delText>the Department</w:delText>
        </w:r>
      </w:del>
      <w:ins w:id="35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359" w:author="jill inahara" w:date="2012-10-23T11:09:00Z">
        <w:r w:rsidRPr="00504579" w:rsidDel="009E3ABC">
          <w:rPr>
            <w:rFonts w:ascii="Times New Roman" w:eastAsia="Times New Roman" w:hAnsi="Times New Roman" w:cs="Times New Roman"/>
            <w:color w:val="000000"/>
            <w:sz w:val="24"/>
            <w:szCs w:val="24"/>
          </w:rPr>
          <w:delText>The Department</w:delText>
        </w:r>
      </w:del>
      <w:ins w:id="36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361" w:author="jill inahara" w:date="2012-10-23T11:09:00Z">
        <w:r w:rsidRPr="00504579" w:rsidDel="009E3ABC">
          <w:rPr>
            <w:rFonts w:ascii="Times New Roman" w:eastAsia="Times New Roman" w:hAnsi="Times New Roman" w:cs="Times New Roman"/>
            <w:color w:val="000000"/>
            <w:sz w:val="24"/>
            <w:szCs w:val="24"/>
          </w:rPr>
          <w:delText>the Department</w:delText>
        </w:r>
      </w:del>
      <w:ins w:id="36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63" w:author="pcuser" w:date="2013-03-07T10:59:00Z">
        <w:r w:rsidRPr="00504579" w:rsidDel="00022481">
          <w:rPr>
            <w:rFonts w:ascii="Times New Roman" w:eastAsia="Times New Roman" w:hAnsi="Times New Roman" w:cs="Times New Roman"/>
            <w:color w:val="000000"/>
            <w:sz w:val="24"/>
            <w:szCs w:val="24"/>
          </w:rPr>
          <w:delText>4</w:delText>
        </w:r>
      </w:del>
      <w:ins w:id="364"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65" w:author="pcuser" w:date="2013-03-07T10:59:00Z">
        <w:r w:rsidR="00022481">
          <w:rPr>
            <w:rFonts w:ascii="Times New Roman" w:eastAsia="Times New Roman" w:hAnsi="Times New Roman" w:cs="Times New Roman"/>
            <w:color w:val="000000"/>
            <w:sz w:val="24"/>
            <w:szCs w:val="24"/>
          </w:rPr>
          <w:t>6</w:t>
        </w:r>
      </w:ins>
      <w:del w:id="366"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(a) The owner or operator of a source</w:t>
      </w:r>
      <w:ins w:id="367"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68"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369" w:author="Preferred Customer" w:date="2013-02-22T10:13:00Z">
        <w:r w:rsidR="00E2730A">
          <w:rPr>
            <w:rFonts w:ascii="Times New Roman" w:eastAsia="Times New Roman" w:hAnsi="Times New Roman" w:cs="Times New Roman"/>
            <w:color w:val="000000"/>
            <w:sz w:val="24"/>
            <w:szCs w:val="24"/>
          </w:rPr>
          <w:t>,</w:t>
        </w:r>
      </w:ins>
      <w:del w:id="370"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371" w:author="jill inahara" w:date="2012-10-23T11:09:00Z">
        <w:r w:rsidRPr="00504579" w:rsidDel="009E3ABC">
          <w:rPr>
            <w:rFonts w:ascii="Times New Roman" w:eastAsia="Times New Roman" w:hAnsi="Times New Roman" w:cs="Times New Roman"/>
            <w:color w:val="000000"/>
            <w:sz w:val="24"/>
            <w:szCs w:val="24"/>
          </w:rPr>
          <w:delText>the Department</w:delText>
        </w:r>
      </w:del>
      <w:ins w:id="37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373" w:author="jill inahara" w:date="2012-10-23T11:09:00Z">
        <w:r w:rsidRPr="00504579" w:rsidDel="009E3ABC">
          <w:rPr>
            <w:rFonts w:ascii="Times New Roman" w:eastAsia="Times New Roman" w:hAnsi="Times New Roman" w:cs="Times New Roman"/>
            <w:color w:val="000000"/>
            <w:sz w:val="24"/>
            <w:szCs w:val="24"/>
          </w:rPr>
          <w:delText>the Department</w:delText>
        </w:r>
      </w:del>
      <w:ins w:id="37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75" w:author="pcuser" w:date="2013-03-07T10:59:00Z">
        <w:r w:rsidR="00022481">
          <w:rPr>
            <w:rFonts w:ascii="Times New Roman" w:eastAsia="Times New Roman" w:hAnsi="Times New Roman" w:cs="Times New Roman"/>
            <w:color w:val="000000"/>
            <w:sz w:val="24"/>
            <w:szCs w:val="24"/>
          </w:rPr>
          <w:t>7</w:t>
        </w:r>
      </w:ins>
      <w:del w:id="376"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377" w:author="jinahar" w:date="2013-02-21T10:39:00Z">
        <w:r w:rsidRPr="00504579" w:rsidDel="004F3986">
          <w:rPr>
            <w:rFonts w:ascii="Times New Roman" w:eastAsia="Times New Roman" w:hAnsi="Times New Roman" w:cs="Times New Roman"/>
            <w:color w:val="000000"/>
            <w:sz w:val="24"/>
            <w:szCs w:val="24"/>
          </w:rPr>
          <w:delText>may be</w:delText>
        </w:r>
      </w:del>
      <w:ins w:id="378"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379" w:author="jinahar" w:date="2013-02-21T10:39:00Z">
        <w:r w:rsidR="004F3986">
          <w:rPr>
            <w:rFonts w:ascii="Times New Roman" w:eastAsia="Times New Roman" w:hAnsi="Times New Roman" w:cs="Times New Roman"/>
            <w:color w:val="000000"/>
            <w:sz w:val="24"/>
            <w:szCs w:val="24"/>
          </w:rPr>
          <w:t xml:space="preserve">and the Columbia River Gorge </w:t>
        </w:r>
      </w:ins>
      <w:ins w:id="380"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81" w:author="pcuser" w:date="2013-03-07T10:59:00Z">
        <w:r w:rsidR="00022481">
          <w:rPr>
            <w:rFonts w:ascii="Times New Roman" w:eastAsia="Times New Roman" w:hAnsi="Times New Roman" w:cs="Times New Roman"/>
            <w:color w:val="000000"/>
            <w:sz w:val="24"/>
            <w:szCs w:val="24"/>
          </w:rPr>
          <w:t>8</w:t>
        </w:r>
      </w:ins>
      <w:del w:id="382"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commentRangeStart w:id="383"/>
      <w:r w:rsidRPr="00504579">
        <w:rPr>
          <w:rFonts w:ascii="Times New Roman" w:eastAsia="Times New Roman" w:hAnsi="Times New Roman" w:cs="Times New Roman"/>
          <w:color w:val="000000"/>
          <w:sz w:val="24"/>
          <w:szCs w:val="24"/>
        </w:rPr>
        <w:t>If division</w:t>
      </w:r>
      <w:del w:id="384"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385"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w:t>
      </w:r>
      <w:commentRangeEnd w:id="383"/>
      <w:r w:rsidR="00C04F08">
        <w:rPr>
          <w:rStyle w:val="CommentReference"/>
        </w:rPr>
        <w:commentReference w:id="383"/>
      </w:r>
      <w:r w:rsidRPr="00504579">
        <w:rPr>
          <w:rFonts w:ascii="Times New Roman" w:eastAsia="Times New Roman" w:hAnsi="Times New Roman" w:cs="Times New Roman"/>
          <w:color w:val="000000"/>
          <w:sz w:val="24"/>
          <w:szCs w:val="24"/>
        </w:rPr>
        <w:t xml:space="preserve">, </w:t>
      </w:r>
      <w:proofErr w:type="spellStart"/>
      <w:r w:rsidRPr="00504579">
        <w:rPr>
          <w:rFonts w:ascii="Times New Roman" w:eastAsia="Times New Roman" w:hAnsi="Times New Roman" w:cs="Times New Roman"/>
          <w:color w:val="000000"/>
          <w:sz w:val="24"/>
          <w:szCs w:val="24"/>
        </w:rPr>
        <w:t>t</w:t>
      </w:r>
      <w:ins w:id="386" w:author="pcuser" w:date="2013-03-07T11:28:00Z">
        <w:r w:rsidR="003A500B">
          <w:rPr>
            <w:rFonts w:ascii="Times New Roman" w:eastAsia="Times New Roman" w:hAnsi="Times New Roman" w:cs="Times New Roman"/>
            <w:color w:val="000000"/>
            <w:sz w:val="24"/>
            <w:szCs w:val="24"/>
          </w:rPr>
          <w:t>T</w:t>
        </w:r>
      </w:ins>
      <w:r w:rsidRPr="00504579">
        <w:rPr>
          <w:rFonts w:ascii="Times New Roman" w:eastAsia="Times New Roman" w:hAnsi="Times New Roman" w:cs="Times New Roman"/>
          <w:color w:val="000000"/>
          <w:sz w:val="24"/>
          <w:szCs w:val="24"/>
        </w:rPr>
        <w:t>he</w:t>
      </w:r>
      <w:proofErr w:type="spellEnd"/>
      <w:r w:rsidRPr="00504579">
        <w:rPr>
          <w:rFonts w:ascii="Times New Roman" w:eastAsia="Times New Roman" w:hAnsi="Times New Roman" w:cs="Times New Roman"/>
          <w:color w:val="000000"/>
          <w:sz w:val="24"/>
          <w:szCs w:val="24"/>
        </w:rPr>
        <w:t xml:space="preserv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387" w:author="pcuser" w:date="2013-03-07T11:27:00Z">
        <w:r w:rsidRPr="00504579" w:rsidDel="003A500B">
          <w:rPr>
            <w:rFonts w:ascii="Times New Roman" w:eastAsia="Times New Roman" w:hAnsi="Times New Roman" w:cs="Times New Roman"/>
            <w:color w:val="000000"/>
            <w:sz w:val="24"/>
            <w:szCs w:val="24"/>
          </w:rPr>
          <w:delText xml:space="preserve">as </w:delText>
        </w:r>
      </w:del>
      <w:del w:id="388" w:author="jill inahara" w:date="2012-10-23T11:09:00Z">
        <w:r w:rsidRPr="00504579" w:rsidDel="009E3ABC">
          <w:rPr>
            <w:rFonts w:ascii="Times New Roman" w:eastAsia="Times New Roman" w:hAnsi="Times New Roman" w:cs="Times New Roman"/>
            <w:color w:val="000000"/>
            <w:sz w:val="24"/>
            <w:szCs w:val="24"/>
          </w:rPr>
          <w:delText>the Department</w:delText>
        </w:r>
      </w:del>
      <w:ins w:id="389" w:author="pcuser" w:date="2013-03-07T11:27:00Z">
        <w:r w:rsidR="003A500B">
          <w:rPr>
            <w:rFonts w:ascii="Times New Roman" w:eastAsia="Times New Roman" w:hAnsi="Times New Roman" w:cs="Times New Roman"/>
            <w:color w:val="000000"/>
            <w:sz w:val="24"/>
            <w:szCs w:val="24"/>
          </w:rPr>
          <w:t xml:space="preserve"> if </w:t>
        </w:r>
      </w:ins>
      <w:ins w:id="39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391"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92" w:author="pcuser" w:date="2013-03-07T10:59:00Z">
        <w:r w:rsidR="00022481">
          <w:rPr>
            <w:rFonts w:ascii="Times New Roman" w:eastAsia="Times New Roman" w:hAnsi="Times New Roman" w:cs="Times New Roman"/>
            <w:color w:val="000000"/>
            <w:sz w:val="24"/>
            <w:szCs w:val="24"/>
          </w:rPr>
          <w:t>9</w:t>
        </w:r>
      </w:ins>
      <w:del w:id="393"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394" w:author="Preferred Customer" w:date="2013-02-22T10:17:00Z">
        <w:r w:rsidR="00E2730A">
          <w:rPr>
            <w:rFonts w:ascii="Times New Roman" w:eastAsia="Times New Roman" w:hAnsi="Times New Roman" w:cs="Times New Roman"/>
            <w:color w:val="000000"/>
            <w:sz w:val="24"/>
            <w:szCs w:val="24"/>
          </w:rPr>
          <w:t>2</w:t>
        </w:r>
      </w:ins>
      <w:del w:id="395"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396" w:author="Preferred Customer" w:date="2013-02-22T10:16:00Z">
        <w:r w:rsidR="00E2730A">
          <w:rPr>
            <w:rFonts w:ascii="Times New Roman" w:eastAsia="Times New Roman" w:hAnsi="Times New Roman" w:cs="Times New Roman"/>
            <w:color w:val="000000"/>
            <w:sz w:val="24"/>
            <w:szCs w:val="24"/>
          </w:rPr>
          <w:t>3</w:t>
        </w:r>
      </w:ins>
      <w:del w:id="397"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98" w:author="pcuser" w:date="2013-03-07T10:59:00Z">
        <w:r w:rsidR="00022481">
          <w:rPr>
            <w:rFonts w:ascii="Times New Roman" w:eastAsia="Times New Roman" w:hAnsi="Times New Roman" w:cs="Times New Roman"/>
            <w:color w:val="000000"/>
            <w:sz w:val="24"/>
            <w:szCs w:val="24"/>
          </w:rPr>
          <w:t>10</w:t>
        </w:r>
      </w:ins>
      <w:del w:id="399"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00" w:author="jill inahara" w:date="2012-10-23T11:09:00Z">
        <w:r w:rsidRPr="00504579" w:rsidDel="009E3ABC">
          <w:rPr>
            <w:rFonts w:ascii="Times New Roman" w:eastAsia="Times New Roman" w:hAnsi="Times New Roman" w:cs="Times New Roman"/>
            <w:color w:val="000000"/>
            <w:sz w:val="24"/>
            <w:szCs w:val="24"/>
          </w:rPr>
          <w:delText>the Department</w:delText>
        </w:r>
      </w:del>
      <w:ins w:id="40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02" w:author="jill inahara" w:date="2012-10-23T11:09:00Z">
        <w:r w:rsidRPr="00504579" w:rsidDel="009E3ABC">
          <w:rPr>
            <w:rFonts w:ascii="Times New Roman" w:eastAsia="Times New Roman" w:hAnsi="Times New Roman" w:cs="Times New Roman"/>
            <w:color w:val="000000"/>
            <w:sz w:val="24"/>
            <w:szCs w:val="24"/>
          </w:rPr>
          <w:delText>the Department</w:delText>
        </w:r>
      </w:del>
      <w:ins w:id="40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04" w:author="jill inahara" w:date="2012-10-23T11:09:00Z">
        <w:r w:rsidRPr="00504579" w:rsidDel="009E3ABC">
          <w:rPr>
            <w:rFonts w:ascii="Times New Roman" w:eastAsia="Times New Roman" w:hAnsi="Times New Roman" w:cs="Times New Roman"/>
            <w:color w:val="000000"/>
            <w:sz w:val="24"/>
            <w:szCs w:val="24"/>
          </w:rPr>
          <w:delText>the Department</w:delText>
        </w:r>
      </w:del>
      <w:ins w:id="40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06"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18-1984, f. &amp; ef. 10-16-84; DEQ 14-1985, f. &amp; ef. 10-16-85; DEQ 4-1993, f. &amp; cert. </w:t>
      </w:r>
      <w:r w:rsidRPr="00504579">
        <w:rPr>
          <w:rFonts w:ascii="Times New Roman" w:eastAsia="Times New Roman" w:hAnsi="Times New Roman" w:cs="Times New Roman"/>
          <w:color w:val="000000"/>
          <w:sz w:val="24"/>
          <w:szCs w:val="24"/>
        </w:rPr>
        <w:lastRenderedPageBreak/>
        <w:t>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07"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08"/>
      <w:r w:rsidRPr="00504579">
        <w:rPr>
          <w:rFonts w:ascii="Times New Roman" w:eastAsia="Times New Roman" w:hAnsi="Times New Roman" w:cs="Times New Roman"/>
          <w:b/>
          <w:bCs/>
          <w:color w:val="000000"/>
          <w:sz w:val="24"/>
          <w:szCs w:val="24"/>
        </w:rPr>
        <w:t xml:space="preserve">340-225-0090 </w:t>
      </w:r>
      <w:commentRangeEnd w:id="408"/>
      <w:r w:rsidR="00AA01F7">
        <w:rPr>
          <w:rStyle w:val="CommentReference"/>
        </w:rPr>
        <w:commentReference w:id="408"/>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09"/>
      <w:r w:rsidRPr="00504579">
        <w:rPr>
          <w:rFonts w:ascii="Times New Roman" w:eastAsia="Times New Roman" w:hAnsi="Times New Roman" w:cs="Times New Roman"/>
          <w:color w:val="000000"/>
          <w:sz w:val="24"/>
          <w:szCs w:val="24"/>
        </w:rPr>
        <w:t xml:space="preserve">(a) </w:t>
      </w:r>
      <w:commentRangeEnd w:id="409"/>
      <w:r w:rsidR="006A5E3A">
        <w:rPr>
          <w:rStyle w:val="CommentReference"/>
        </w:rPr>
        <w:commentReference w:id="409"/>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del w:id="410" w:author="Preferred Customer" w:date="2013-02-20T11:39:00Z">
        <w:r w:rsidR="002D2663" w:rsidRPr="006F2378" w:rsidDel="006A5E3A">
          <w:rPr>
            <w:rFonts w:ascii="Times New Roman" w:eastAsia="Times New Roman" w:hAnsi="Times New Roman" w:cs="Times New Roman"/>
            <w:color w:val="000000"/>
            <w:sz w:val="24"/>
            <w:szCs w:val="24"/>
          </w:rPr>
          <w:delText>O</w:delText>
        </w:r>
      </w:del>
      <w:ins w:id="411" w:author="Preferred Customer" w:date="2013-02-20T11:39:00Z">
        <w:r w:rsidR="006A5E3A">
          <w:rPr>
            <w:rFonts w:ascii="Times New Roman" w:eastAsia="Times New Roman" w:hAnsi="Times New Roman" w:cs="Times New Roman"/>
            <w:color w:val="000000"/>
            <w:sz w:val="24"/>
            <w:szCs w:val="24"/>
          </w:rPr>
          <w:t>o</w:t>
        </w:r>
      </w:ins>
      <w:r w:rsidR="002D2663" w:rsidRPr="006F2378">
        <w:rPr>
          <w:rFonts w:ascii="Times New Roman" w:eastAsia="Times New Roman" w:hAnsi="Times New Roman" w:cs="Times New Roman"/>
          <w:color w:val="000000"/>
          <w:sz w:val="24"/>
          <w:szCs w:val="24"/>
        </w:rPr>
        <w:t xml:space="preserve">zone </w:t>
      </w:r>
      <w:del w:id="412" w:author="Preferred Customer" w:date="2013-02-20T11:39:00Z">
        <w:r w:rsidR="002D2663" w:rsidRPr="006F2378" w:rsidDel="006A5E3A">
          <w:rPr>
            <w:rFonts w:ascii="Times New Roman" w:eastAsia="Times New Roman" w:hAnsi="Times New Roman" w:cs="Times New Roman"/>
            <w:color w:val="000000"/>
            <w:sz w:val="24"/>
            <w:szCs w:val="24"/>
          </w:rPr>
          <w:delText>P</w:delText>
        </w:r>
      </w:del>
      <w:ins w:id="413" w:author="Preferred Customer" w:date="2013-02-20T11:39:00Z">
        <w:r w:rsidR="006A5E3A">
          <w:rPr>
            <w:rFonts w:ascii="Times New Roman" w:eastAsia="Times New Roman" w:hAnsi="Times New Roman" w:cs="Times New Roman"/>
            <w:color w:val="000000"/>
            <w:sz w:val="24"/>
            <w:szCs w:val="24"/>
          </w:rPr>
          <w:t>p</w:t>
        </w:r>
      </w:ins>
      <w:r w:rsidR="002D2663" w:rsidRPr="006F2378">
        <w:rPr>
          <w:rFonts w:ascii="Times New Roman" w:eastAsia="Times New Roman" w:hAnsi="Times New Roman" w:cs="Times New Roman"/>
          <w:color w:val="000000"/>
          <w:sz w:val="24"/>
          <w:szCs w:val="24"/>
        </w:rPr>
        <w:t xml:space="preserve">recursor </w:t>
      </w:r>
      <w:del w:id="414" w:author="Preferred Customer" w:date="2013-02-20T11:39:00Z">
        <w:r w:rsidR="002D2663" w:rsidRPr="006F2378" w:rsidDel="006A5E3A">
          <w:rPr>
            <w:rFonts w:ascii="Times New Roman" w:eastAsia="Times New Roman" w:hAnsi="Times New Roman" w:cs="Times New Roman"/>
            <w:color w:val="000000"/>
            <w:sz w:val="24"/>
            <w:szCs w:val="24"/>
          </w:rPr>
          <w:delText>D</w:delText>
        </w:r>
      </w:del>
      <w:ins w:id="415" w:author="Preferred Customer" w:date="2013-02-20T11:39:00Z">
        <w:r w:rsidR="006A5E3A">
          <w:rPr>
            <w:rFonts w:ascii="Times New Roman" w:eastAsia="Times New Roman" w:hAnsi="Times New Roman" w:cs="Times New Roman"/>
            <w:color w:val="000000"/>
            <w:sz w:val="24"/>
            <w:szCs w:val="24"/>
          </w:rPr>
          <w:t>d</w:t>
        </w:r>
      </w:ins>
      <w:r w:rsidR="002D2663" w:rsidRPr="006F2378">
        <w:rPr>
          <w:rFonts w:ascii="Times New Roman" w:eastAsia="Times New Roman" w:hAnsi="Times New Roman" w:cs="Times New Roman"/>
          <w:color w:val="000000"/>
          <w:sz w:val="24"/>
          <w:szCs w:val="24"/>
        </w:rPr>
        <w:t>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16"/>
      <w:r w:rsidRPr="006F2378">
        <w:rPr>
          <w:rFonts w:ascii="Times New Roman" w:eastAsia="Times New Roman" w:hAnsi="Times New Roman" w:cs="Times New Roman"/>
          <w:color w:val="000000"/>
          <w:sz w:val="24"/>
          <w:szCs w:val="24"/>
        </w:rPr>
        <w:t xml:space="preserve">(b) </w:t>
      </w:r>
      <w:commentRangeEnd w:id="416"/>
      <w:r w:rsidR="00E23D1B">
        <w:rPr>
          <w:rStyle w:val="CommentReference"/>
        </w:rPr>
        <w:commentReference w:id="416"/>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17"/>
      <w:r w:rsidRPr="00504579">
        <w:rPr>
          <w:rFonts w:ascii="Times New Roman" w:eastAsia="Times New Roman" w:hAnsi="Times New Roman" w:cs="Times New Roman"/>
          <w:color w:val="000000"/>
          <w:sz w:val="24"/>
          <w:szCs w:val="24"/>
        </w:rPr>
        <w:lastRenderedPageBreak/>
        <w:t xml:space="preserve">(c) </w:t>
      </w:r>
      <w:commentRangeEnd w:id="417"/>
      <w:r w:rsidR="00E23D1B">
        <w:rPr>
          <w:rStyle w:val="CommentReference"/>
        </w:rPr>
        <w:commentReference w:id="417"/>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18"/>
      <w:r w:rsidRPr="008F704A">
        <w:rPr>
          <w:rFonts w:ascii="Times New Roman" w:eastAsia="Times New Roman" w:hAnsi="Times New Roman" w:cs="Times New Roman"/>
          <w:color w:val="000000"/>
          <w:sz w:val="24"/>
          <w:szCs w:val="24"/>
        </w:rPr>
        <w:t xml:space="preserve">(d) </w:t>
      </w:r>
      <w:commentRangeEnd w:id="418"/>
      <w:r w:rsidR="00E23D1B">
        <w:rPr>
          <w:rStyle w:val="CommentReference"/>
        </w:rPr>
        <w:commentReference w:id="418"/>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19"/>
      <w:r>
        <w:rPr>
          <w:rFonts w:ascii="Times New Roman" w:eastAsia="Times New Roman" w:hAnsi="Times New Roman" w:cs="Times New Roman"/>
          <w:color w:val="000000"/>
          <w:sz w:val="24"/>
          <w:szCs w:val="24"/>
        </w:rPr>
        <w:t xml:space="preserve">(e) </w:t>
      </w:r>
      <w:commentRangeEnd w:id="419"/>
      <w:r w:rsidR="00E23D1B">
        <w:rPr>
          <w:rStyle w:val="CommentReference"/>
        </w:rPr>
        <w:commentReference w:id="419"/>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0"/>
      <w:r w:rsidRPr="00504579">
        <w:rPr>
          <w:rFonts w:ascii="Times New Roman" w:eastAsia="Times New Roman" w:hAnsi="Times New Roman" w:cs="Times New Roman"/>
          <w:color w:val="000000"/>
          <w:sz w:val="24"/>
          <w:szCs w:val="24"/>
        </w:rPr>
        <w:t xml:space="preserve">(2) </w:t>
      </w:r>
      <w:commentRangeEnd w:id="420"/>
      <w:r w:rsidR="007A4A27">
        <w:rPr>
          <w:rStyle w:val="CommentReference"/>
        </w:rPr>
        <w:commentReference w:id="420"/>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21"/>
      <w:r w:rsidRPr="00B6571C">
        <w:rPr>
          <w:rFonts w:ascii="Times New Roman" w:eastAsia="Times New Roman" w:hAnsi="Times New Roman" w:cs="Times New Roman"/>
          <w:color w:val="000000"/>
          <w:sz w:val="24"/>
          <w:szCs w:val="24"/>
        </w:rPr>
        <w:t xml:space="preserve">(C) </w:t>
      </w:r>
      <w:commentRangeEnd w:id="421"/>
      <w:r w:rsidR="002D43B5">
        <w:rPr>
          <w:rStyle w:val="CommentReference"/>
        </w:rPr>
        <w:commentReference w:id="421"/>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r w:rsidR="00990A68">
        <w:rPr>
          <w:rFonts w:ascii="Times New Roman" w:eastAsia="Times New Roman" w:hAnsi="Times New Roman" w:cs="Times New Roman"/>
          <w:color w:val="000000"/>
          <w:sz w:val="24"/>
          <w:szCs w:val="24"/>
        </w:rPr>
        <w:t>D</w:t>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proofErr w:type="spellStart"/>
      <w:r w:rsidRPr="00E94F2E">
        <w:rPr>
          <w:rFonts w:ascii="Times New Roman" w:eastAsia="Times New Roman" w:hAnsi="Times New Roman" w:cs="Times New Roman"/>
          <w:color w:val="000000"/>
          <w:sz w:val="24"/>
          <w:szCs w:val="24"/>
        </w:rPr>
        <w:t>i</w:t>
      </w:r>
      <w:proofErr w:type="spellEnd"/>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22"/>
      <w:r w:rsidRPr="00B6571C">
        <w:rPr>
          <w:rFonts w:ascii="Times New Roman" w:eastAsia="Times New Roman" w:hAnsi="Times New Roman" w:cs="Times New Roman"/>
          <w:color w:val="000000"/>
          <w:sz w:val="24"/>
          <w:szCs w:val="24"/>
        </w:rPr>
        <w:t>(E)</w:t>
      </w:r>
      <w:commentRangeEnd w:id="422"/>
      <w:r w:rsidR="002D43B5">
        <w:rPr>
          <w:rStyle w:val="CommentReference"/>
        </w:rPr>
        <w:commentReference w:id="422"/>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3"/>
      <w:r w:rsidRPr="00504579">
        <w:rPr>
          <w:rFonts w:ascii="Times New Roman" w:eastAsia="Times New Roman" w:hAnsi="Times New Roman" w:cs="Times New Roman"/>
          <w:color w:val="000000"/>
          <w:sz w:val="24"/>
          <w:szCs w:val="24"/>
        </w:rPr>
        <w:lastRenderedPageBreak/>
        <w:t xml:space="preserve">(b) </w:t>
      </w:r>
      <w:commentRangeEnd w:id="423"/>
      <w:r w:rsidR="007A4A27">
        <w:rPr>
          <w:rStyle w:val="CommentReference"/>
        </w:rPr>
        <w:commentReference w:id="423"/>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4"/>
      <w:r w:rsidRPr="00504579">
        <w:rPr>
          <w:rFonts w:ascii="Times New Roman" w:eastAsia="Times New Roman" w:hAnsi="Times New Roman" w:cs="Times New Roman"/>
          <w:color w:val="000000"/>
          <w:sz w:val="24"/>
          <w:szCs w:val="24"/>
        </w:rPr>
        <w:t xml:space="preserve">(A) </w:t>
      </w:r>
      <w:commentRangeEnd w:id="424"/>
      <w:r w:rsidR="00AA01F7">
        <w:rPr>
          <w:rStyle w:val="CommentReference"/>
        </w:rPr>
        <w:commentReference w:id="424"/>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5"/>
      <w:r w:rsidRPr="00504579">
        <w:rPr>
          <w:rFonts w:ascii="Times New Roman" w:eastAsia="Times New Roman" w:hAnsi="Times New Roman" w:cs="Times New Roman"/>
          <w:color w:val="000000"/>
          <w:sz w:val="24"/>
          <w:szCs w:val="24"/>
        </w:rPr>
        <w:t xml:space="preserve">(B) </w:t>
      </w:r>
      <w:commentRangeEnd w:id="425"/>
      <w:r w:rsidR="00AA01F7">
        <w:rPr>
          <w:rStyle w:val="CommentReference"/>
        </w:rPr>
        <w:commentReference w:id="425"/>
      </w:r>
      <w:r w:rsidR="009B6630" w:rsidRPr="00B40CB2">
        <w:rPr>
          <w:rFonts w:ascii="Times New Roman" w:eastAsia="Times New Roman" w:hAnsi="Times New Roman" w:cs="Times New Roman"/>
          <w:color w:val="000000"/>
          <w:sz w:val="24"/>
          <w:szCs w:val="24"/>
        </w:rPr>
        <w:t>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6"/>
      <w:r w:rsidRPr="00504579">
        <w:rPr>
          <w:rFonts w:ascii="Times New Roman" w:eastAsia="Times New Roman" w:hAnsi="Times New Roman" w:cs="Times New Roman"/>
          <w:color w:val="000000"/>
          <w:sz w:val="24"/>
          <w:szCs w:val="24"/>
        </w:rPr>
        <w:t xml:space="preserve">(3) </w:t>
      </w:r>
      <w:commentRangeEnd w:id="426"/>
      <w:r w:rsidR="007A4A27">
        <w:rPr>
          <w:rStyle w:val="CommentReference"/>
        </w:rPr>
        <w:commentReference w:id="426"/>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7"/>
      <w:r w:rsidRPr="00504579">
        <w:rPr>
          <w:rFonts w:ascii="Times New Roman" w:eastAsia="Times New Roman" w:hAnsi="Times New Roman" w:cs="Times New Roman"/>
          <w:color w:val="000000"/>
          <w:sz w:val="24"/>
          <w:szCs w:val="24"/>
        </w:rPr>
        <w:lastRenderedPageBreak/>
        <w:t xml:space="preserve">(4) </w:t>
      </w:r>
      <w:commentRangeEnd w:id="427"/>
      <w:r w:rsidR="007A4A27">
        <w:rPr>
          <w:rStyle w:val="CommentReference"/>
        </w:rPr>
        <w:commentReference w:id="427"/>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8"/>
      <w:r w:rsidRPr="00504579">
        <w:rPr>
          <w:rFonts w:ascii="Times New Roman" w:eastAsia="Times New Roman" w:hAnsi="Times New Roman" w:cs="Times New Roman"/>
          <w:color w:val="000000"/>
          <w:sz w:val="24"/>
          <w:szCs w:val="24"/>
        </w:rPr>
        <w:t xml:space="preserve">(5) </w:t>
      </w:r>
      <w:commentRangeEnd w:id="428"/>
      <w:r w:rsidR="00AA01F7">
        <w:rPr>
          <w:rStyle w:val="CommentReference"/>
        </w:rPr>
        <w:commentReference w:id="428"/>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29"/>
      <w:r w:rsidRPr="00504579">
        <w:rPr>
          <w:rFonts w:ascii="Times New Roman" w:eastAsia="Times New Roman" w:hAnsi="Times New Roman" w:cs="Times New Roman"/>
          <w:color w:val="000000"/>
          <w:sz w:val="24"/>
          <w:szCs w:val="24"/>
        </w:rPr>
        <w:t xml:space="preserve">(6) </w:t>
      </w:r>
      <w:commentRangeEnd w:id="429"/>
      <w:r w:rsidR="00764A13">
        <w:rPr>
          <w:rStyle w:val="CommentReference"/>
        </w:rPr>
        <w:commentReference w:id="429"/>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430"/>
      <w:r w:rsidRPr="00020F0A">
        <w:rPr>
          <w:rFonts w:ascii="Times New Roman" w:eastAsia="Times New Roman" w:hAnsi="Times New Roman" w:cs="Times New Roman"/>
          <w:color w:val="000000"/>
          <w:sz w:val="24"/>
          <w:szCs w:val="24"/>
        </w:rPr>
        <w:t xml:space="preserve">(7) </w:t>
      </w:r>
      <w:commentRangeEnd w:id="430"/>
      <w:r w:rsidR="00AA01F7">
        <w:rPr>
          <w:rStyle w:val="CommentReference"/>
        </w:rPr>
        <w:commentReference w:id="430"/>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w:t>
      </w:r>
      <w:r w:rsidRPr="00504579">
        <w:rPr>
          <w:rFonts w:ascii="Times New Roman" w:eastAsia="Times New Roman" w:hAnsi="Times New Roman" w:cs="Times New Roman"/>
          <w:color w:val="000000"/>
          <w:sz w:val="24"/>
          <w:szCs w:val="24"/>
        </w:rPr>
        <w:lastRenderedPageBreak/>
        <w:t xml:space="preserve">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inahar" w:date="2013-03-07T11:24: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3-07T11:24:00Z" w:initials="j">
    <w:p w:rsidR="00333858" w:rsidRDefault="00333858">
      <w:pPr>
        <w:pStyle w:val="CommentText"/>
      </w:pPr>
      <w:r>
        <w:rPr>
          <w:rStyle w:val="CommentReference"/>
        </w:rPr>
        <w:annotationRef/>
      </w:r>
      <w:r w:rsidRPr="00F237C5">
        <w:t>Insert year</w:t>
      </w:r>
    </w:p>
  </w:comment>
  <w:comment w:id="99" w:author="pcuser" w:date="2013-03-07T11:24:00Z" w:initials="p">
    <w:p w:rsidR="00F92DDA" w:rsidRDefault="00F92DDA">
      <w:pPr>
        <w:pStyle w:val="CommentText"/>
      </w:pPr>
      <w:r>
        <w:rPr>
          <w:rStyle w:val="CommentReference"/>
        </w:rPr>
        <w:annotationRef/>
      </w:r>
      <w:r>
        <w:t>PHIL:  please make a list of what is required in the modeling protocol</w:t>
      </w:r>
      <w:r w:rsidR="00C42BBB">
        <w:t xml:space="preserve"> along with desired time frames.</w:t>
      </w:r>
    </w:p>
  </w:comment>
  <w:comment w:id="154" w:author="pcuser" w:date="2013-03-07T11:24: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342" w:author="jinahar" w:date="2013-03-07T11:24:00Z" w:initials="j">
    <w:p w:rsidR="006F11BE" w:rsidRDefault="006F11BE">
      <w:pPr>
        <w:pStyle w:val="CommentText"/>
      </w:pPr>
      <w:r>
        <w:rPr>
          <w:rStyle w:val="CommentReference"/>
        </w:rPr>
        <w:annotationRef/>
      </w:r>
      <w:r w:rsidR="00894C24">
        <w:t>Change this to a requirement</w:t>
      </w:r>
      <w:r w:rsidR="00AB590A">
        <w:t xml:space="preserve"> because why?  Ask Collier</w:t>
      </w:r>
      <w:r w:rsidR="00CD19EB">
        <w:t xml:space="preserve"> and Andy</w:t>
      </w:r>
      <w:r w:rsidR="00894C24">
        <w:t xml:space="preserve">.  </w:t>
      </w:r>
      <w:r w:rsidR="004E276A" w:rsidRPr="004E276A">
        <w:rPr>
          <w:highlight w:val="yellow"/>
        </w:rPr>
        <w:t xml:space="preserve">PHIL:  </w:t>
      </w:r>
      <w:r w:rsidR="00894C24" w:rsidRPr="004E276A">
        <w:rPr>
          <w:highlight w:val="yellow"/>
        </w:rPr>
        <w:t>Do we need to say anything about not causing or contributing to a significant i</w:t>
      </w:r>
      <w:r w:rsidR="00961854" w:rsidRPr="004E276A">
        <w:rPr>
          <w:highlight w:val="yellow"/>
        </w:rPr>
        <w:t>m</w:t>
      </w:r>
      <w:r w:rsidR="00894C24" w:rsidRPr="004E276A">
        <w:rPr>
          <w:highlight w:val="yellow"/>
        </w:rPr>
        <w:t>pair</w:t>
      </w:r>
      <w:r w:rsidR="00961854" w:rsidRPr="004E276A">
        <w:rPr>
          <w:highlight w:val="yellow"/>
        </w:rPr>
        <w:t>m</w:t>
      </w:r>
      <w:r w:rsidR="00894C24" w:rsidRPr="004E276A">
        <w:rPr>
          <w:highlight w:val="yellow"/>
        </w:rPr>
        <w:t>ent of visibility?</w:t>
      </w:r>
      <w:r w:rsidR="00894C24">
        <w:t xml:space="preserve">  </w:t>
      </w:r>
    </w:p>
  </w:comment>
  <w:comment w:id="383" w:author="pcuser" w:date="2013-03-07T11:35:00Z" w:initials="p">
    <w:p w:rsidR="00C04F08" w:rsidRDefault="00C04F08">
      <w:pPr>
        <w:pStyle w:val="CommentText"/>
      </w:pPr>
      <w:r>
        <w:rPr>
          <w:rStyle w:val="CommentReference"/>
        </w:rPr>
        <w:annotationRef/>
      </w:r>
      <w:r>
        <w:t>What are we trying to get at with this section?  Will we ever require monitoring?  Can we take this out?  Should we move it to the analysis section?  Is it a federal requirements?  Is it a PH thing?</w:t>
      </w:r>
    </w:p>
  </w:comment>
  <w:comment w:id="408" w:author="Preferred Customer" w:date="2013-03-07T11:24: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09" w:author="Preferred Customer" w:date="2013-03-07T11:24:00Z" w:initials="JSI">
    <w:p w:rsidR="006A5E3A" w:rsidRDefault="006A5E3A">
      <w:pPr>
        <w:pStyle w:val="CommentText"/>
      </w:pPr>
      <w:r>
        <w:rPr>
          <w:rStyle w:val="CommentReference"/>
        </w:rPr>
        <w:annotationRef/>
      </w:r>
      <w:r>
        <w:t>Moved to OAR 340-224-5010(1)</w:t>
      </w:r>
    </w:p>
  </w:comment>
  <w:comment w:id="416" w:author="Preferred Customer" w:date="2013-03-07T11:24:00Z" w:initials="JSI">
    <w:p w:rsidR="00E23D1B" w:rsidRDefault="00E23D1B">
      <w:pPr>
        <w:pStyle w:val="CommentText"/>
      </w:pPr>
      <w:r>
        <w:rPr>
          <w:rStyle w:val="CommentReference"/>
        </w:rPr>
        <w:annotationRef/>
      </w:r>
      <w:r>
        <w:t>Moved to OAR 340-224-5010(2)</w:t>
      </w:r>
    </w:p>
  </w:comment>
  <w:comment w:id="417" w:author="Preferred Customer" w:date="2013-03-07T11:24:00Z" w:initials="JSI">
    <w:p w:rsidR="00E23D1B" w:rsidRDefault="00E23D1B">
      <w:pPr>
        <w:pStyle w:val="CommentText"/>
      </w:pPr>
      <w:r>
        <w:rPr>
          <w:rStyle w:val="CommentReference"/>
        </w:rPr>
        <w:annotationRef/>
      </w:r>
      <w:r>
        <w:t>Moved to OAR 340-224-5010(3)</w:t>
      </w:r>
    </w:p>
  </w:comment>
  <w:comment w:id="418" w:author="Preferred Customer" w:date="2013-03-07T11:24: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19" w:author="Preferred Customer" w:date="2013-03-07T11:24: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20" w:author="Preferred Customer" w:date="2013-03-07T11:24:00Z" w:initials="JSI">
    <w:p w:rsidR="007A4A27" w:rsidRDefault="007A4A27">
      <w:pPr>
        <w:pStyle w:val="CommentText"/>
      </w:pPr>
      <w:r>
        <w:rPr>
          <w:rStyle w:val="CommentReference"/>
        </w:rPr>
        <w:annotationRef/>
      </w:r>
      <w:r>
        <w:t>Moved to OAR 340-224-5020</w:t>
      </w:r>
    </w:p>
  </w:comment>
  <w:comment w:id="421" w:author="Preferred Customer" w:date="2013-03-07T11:24:00Z" w:initials="JSI">
    <w:p w:rsidR="002D43B5" w:rsidRDefault="002D43B5">
      <w:pPr>
        <w:pStyle w:val="CommentText"/>
      </w:pPr>
      <w:r>
        <w:rPr>
          <w:rStyle w:val="CommentReference"/>
        </w:rPr>
        <w:annotationRef/>
      </w:r>
      <w:r>
        <w:t>Moved to OAR 340-224-0500(3)</w:t>
      </w:r>
    </w:p>
    <w:p w:rsidR="002D43B5" w:rsidRDefault="002D43B5">
      <w:pPr>
        <w:pStyle w:val="CommentText"/>
      </w:pPr>
    </w:p>
    <w:p w:rsidR="002D43B5" w:rsidRDefault="002D43B5">
      <w:pPr>
        <w:pStyle w:val="CommentText"/>
      </w:pPr>
      <w:r w:rsidRPr="004E276A">
        <w:rPr>
          <w:highlight w:val="yellow"/>
        </w:rPr>
        <w:t>Do we need to change these? PHIL??  If we keep these, we need them for all areas, not just NAA.</w:t>
      </w:r>
    </w:p>
  </w:comment>
  <w:comment w:id="422" w:author="Preferred Customer" w:date="2013-03-07T11:24:00Z" w:initials="JSI">
    <w:p w:rsidR="002D43B5" w:rsidRDefault="002D43B5">
      <w:pPr>
        <w:pStyle w:val="CommentText"/>
      </w:pPr>
      <w:r>
        <w:rPr>
          <w:rStyle w:val="CommentReference"/>
        </w:rPr>
        <w:annotationRef/>
      </w:r>
      <w:r>
        <w:t>Moved to OAR 340-224-0500</w:t>
      </w:r>
    </w:p>
  </w:comment>
  <w:comment w:id="423" w:author="Preferred Customer" w:date="2013-03-07T11:24:00Z" w:initials="JSI">
    <w:p w:rsidR="007A4A27" w:rsidRDefault="007A4A27">
      <w:pPr>
        <w:pStyle w:val="CommentText"/>
      </w:pPr>
      <w:r>
        <w:rPr>
          <w:rStyle w:val="CommentReference"/>
        </w:rPr>
        <w:annotationRef/>
      </w:r>
      <w:r>
        <w:t xml:space="preserve">Moved to OAR 340-224-5020(5) and (6) </w:t>
      </w:r>
    </w:p>
  </w:comment>
  <w:comment w:id="424" w:author="Preferred Customer" w:date="2013-03-07T11:24:00Z" w:initials="JSI">
    <w:p w:rsidR="00AA01F7" w:rsidRDefault="00AA01F7">
      <w:pPr>
        <w:pStyle w:val="CommentText"/>
      </w:pPr>
      <w:r>
        <w:rPr>
          <w:rStyle w:val="CommentReference"/>
        </w:rPr>
        <w:annotationRef/>
      </w:r>
      <w:r>
        <w:t>Covered in OAR 340-224-5020(1)</w:t>
      </w:r>
    </w:p>
  </w:comment>
  <w:comment w:id="425" w:author="Preferred Customer" w:date="2013-03-07T11:24:00Z" w:initials="JSI">
    <w:p w:rsidR="00AA01F7" w:rsidRDefault="00AA01F7">
      <w:pPr>
        <w:pStyle w:val="CommentText"/>
      </w:pPr>
      <w:r>
        <w:rPr>
          <w:rStyle w:val="CommentReference"/>
        </w:rPr>
        <w:annotationRef/>
      </w:r>
      <w:r>
        <w:t>Covered in OAR 340-224-5020(5) and (6)</w:t>
      </w:r>
    </w:p>
  </w:comment>
  <w:comment w:id="426" w:author="Preferred Customer" w:date="2013-03-07T11:24:00Z" w:initials="JSI">
    <w:p w:rsidR="007A4A27" w:rsidRDefault="007A4A27">
      <w:pPr>
        <w:pStyle w:val="CommentText"/>
      </w:pPr>
      <w:r>
        <w:rPr>
          <w:rStyle w:val="CommentReference"/>
        </w:rPr>
        <w:annotationRef/>
      </w:r>
      <w:r>
        <w:t>Moved to AOR 340-224-0500(2)</w:t>
      </w:r>
    </w:p>
  </w:comment>
  <w:comment w:id="427" w:author="Preferred Customer" w:date="2013-03-07T11:24:00Z" w:initials="JSI">
    <w:p w:rsidR="007A4A27" w:rsidRDefault="007A4A27">
      <w:pPr>
        <w:pStyle w:val="CommentText"/>
      </w:pPr>
      <w:r>
        <w:rPr>
          <w:rStyle w:val="CommentReference"/>
        </w:rPr>
        <w:annotationRef/>
      </w:r>
      <w:r>
        <w:t>Covered in division 268.  Moved to OAR 340-224-0500(1)</w:t>
      </w:r>
    </w:p>
  </w:comment>
  <w:comment w:id="428" w:author="Preferred Customer" w:date="2013-03-07T11:24:00Z" w:initials="JSI">
    <w:p w:rsidR="00AA01F7" w:rsidRDefault="00AA01F7">
      <w:pPr>
        <w:pStyle w:val="CommentText"/>
      </w:pPr>
      <w:r>
        <w:rPr>
          <w:rStyle w:val="CommentReference"/>
        </w:rPr>
        <w:annotationRef/>
      </w:r>
      <w:r>
        <w:t>Moved to OAR 340-224-0500(1)</w:t>
      </w:r>
    </w:p>
  </w:comment>
  <w:comment w:id="429" w:author="Preferred Customer" w:date="2013-03-07T11:24:00Z" w:initials="JSI">
    <w:p w:rsidR="00764A13" w:rsidRDefault="00764A13">
      <w:pPr>
        <w:pStyle w:val="CommentText"/>
      </w:pPr>
      <w:r>
        <w:rPr>
          <w:rStyle w:val="CommentReference"/>
        </w:rPr>
        <w:annotationRef/>
      </w:r>
      <w:r>
        <w:t>Moved to OAR 340-224-0500(4)</w:t>
      </w:r>
    </w:p>
  </w:comment>
  <w:comment w:id="430" w:author="Preferred Customer" w:date="2013-03-07T11:24:00Z" w:initials="JSI">
    <w:p w:rsidR="00AA01F7" w:rsidRDefault="00AA01F7">
      <w:pPr>
        <w:pStyle w:val="CommentText"/>
      </w:pPr>
      <w:r>
        <w:rPr>
          <w:rStyle w:val="CommentReference"/>
        </w:rPr>
        <w:annotationRef/>
      </w:r>
      <w:r>
        <w:t>Covered in OAR 340-224-5020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4F4357">
    <w:pPr>
      <w:pStyle w:val="Footer"/>
      <w:pBdr>
        <w:top w:val="thinThickSmallGap" w:sz="24" w:space="1" w:color="622423" w:themeColor="accent2" w:themeShade="7F"/>
      </w:pBdr>
      <w:rPr>
        <w:ins w:id="431" w:author="Preferred Customer" w:date="2012-12-18T15:36:00Z"/>
        <w:rFonts w:asciiTheme="majorHAnsi" w:hAnsiTheme="majorHAnsi"/>
      </w:rPr>
    </w:pPr>
    <w:ins w:id="432"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433" w:author="jinahar" w:date="2013-03-11T13:35:00Z">
      <w:r w:rsidR="00BE31EC">
        <w:rPr>
          <w:rFonts w:asciiTheme="majorHAnsi" w:hAnsiTheme="majorHAnsi"/>
          <w:noProof/>
        </w:rPr>
        <w:t>3/11/2013 1:35 PM</w:t>
      </w:r>
    </w:ins>
    <w:ins w:id="434" w:author="jinahar" w:date="2012-12-19T10:30:00Z">
      <w:r>
        <w:rPr>
          <w:rFonts w:asciiTheme="majorHAnsi" w:hAnsiTheme="majorHAnsi"/>
        </w:rPr>
        <w:fldChar w:fldCharType="end"/>
      </w:r>
    </w:ins>
    <w:ins w:id="435"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E44500" w:rsidRPr="00E44500">
      <w:rPr>
        <w:rFonts w:asciiTheme="majorHAnsi" w:hAnsiTheme="majorHAnsi"/>
        <w:noProof/>
      </w:rPr>
      <w:t>15</w:t>
    </w:r>
    <w:ins w:id="436" w:author="Preferred Customer" w:date="2012-12-18T15:36:00Z">
      <w:r>
        <w:fldChar w:fldCharType="end"/>
      </w:r>
    </w:ins>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1223E"/>
    <w:rsid w:val="00020F0A"/>
    <w:rsid w:val="00022481"/>
    <w:rsid w:val="00023303"/>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815F5"/>
    <w:rsid w:val="00182DD2"/>
    <w:rsid w:val="0019179B"/>
    <w:rsid w:val="00193321"/>
    <w:rsid w:val="001A0C20"/>
    <w:rsid w:val="001C4D42"/>
    <w:rsid w:val="001D01A3"/>
    <w:rsid w:val="001D10DB"/>
    <w:rsid w:val="001D5646"/>
    <w:rsid w:val="001D6171"/>
    <w:rsid w:val="001F31E7"/>
    <w:rsid w:val="00203122"/>
    <w:rsid w:val="002071FE"/>
    <w:rsid w:val="002527A6"/>
    <w:rsid w:val="0026305C"/>
    <w:rsid w:val="00266CFA"/>
    <w:rsid w:val="00287159"/>
    <w:rsid w:val="0029211E"/>
    <w:rsid w:val="002955F0"/>
    <w:rsid w:val="00296E1B"/>
    <w:rsid w:val="002A0667"/>
    <w:rsid w:val="002B5F0A"/>
    <w:rsid w:val="002D2663"/>
    <w:rsid w:val="002D43B5"/>
    <w:rsid w:val="002F53B8"/>
    <w:rsid w:val="0032589D"/>
    <w:rsid w:val="00333858"/>
    <w:rsid w:val="0034653F"/>
    <w:rsid w:val="0036233E"/>
    <w:rsid w:val="00373125"/>
    <w:rsid w:val="003824F9"/>
    <w:rsid w:val="0039310E"/>
    <w:rsid w:val="003A500B"/>
    <w:rsid w:val="003A613F"/>
    <w:rsid w:val="003A7620"/>
    <w:rsid w:val="003B552F"/>
    <w:rsid w:val="003B6581"/>
    <w:rsid w:val="003C5E3B"/>
    <w:rsid w:val="003D72F3"/>
    <w:rsid w:val="003E33B7"/>
    <w:rsid w:val="004074CF"/>
    <w:rsid w:val="00410A08"/>
    <w:rsid w:val="0041583A"/>
    <w:rsid w:val="00426156"/>
    <w:rsid w:val="0043713A"/>
    <w:rsid w:val="0043747C"/>
    <w:rsid w:val="00441E51"/>
    <w:rsid w:val="00442500"/>
    <w:rsid w:val="00446290"/>
    <w:rsid w:val="00454E27"/>
    <w:rsid w:val="004577F9"/>
    <w:rsid w:val="00472BBE"/>
    <w:rsid w:val="00474F9B"/>
    <w:rsid w:val="00476667"/>
    <w:rsid w:val="00491B2D"/>
    <w:rsid w:val="004C42DF"/>
    <w:rsid w:val="004C7696"/>
    <w:rsid w:val="004D74A2"/>
    <w:rsid w:val="004E276A"/>
    <w:rsid w:val="004F3986"/>
    <w:rsid w:val="004F4357"/>
    <w:rsid w:val="00500657"/>
    <w:rsid w:val="00504579"/>
    <w:rsid w:val="00505F4B"/>
    <w:rsid w:val="005152FB"/>
    <w:rsid w:val="005358D5"/>
    <w:rsid w:val="0054638D"/>
    <w:rsid w:val="005577CC"/>
    <w:rsid w:val="0056738C"/>
    <w:rsid w:val="0057095B"/>
    <w:rsid w:val="005933D3"/>
    <w:rsid w:val="0059578F"/>
    <w:rsid w:val="005A6ED7"/>
    <w:rsid w:val="005B29C0"/>
    <w:rsid w:val="005B4682"/>
    <w:rsid w:val="005D2D71"/>
    <w:rsid w:val="005E0DBF"/>
    <w:rsid w:val="005F52D9"/>
    <w:rsid w:val="006035A4"/>
    <w:rsid w:val="00613948"/>
    <w:rsid w:val="0061467B"/>
    <w:rsid w:val="00625F33"/>
    <w:rsid w:val="006454B7"/>
    <w:rsid w:val="0065364B"/>
    <w:rsid w:val="006559DE"/>
    <w:rsid w:val="006562DA"/>
    <w:rsid w:val="00662D78"/>
    <w:rsid w:val="006666B7"/>
    <w:rsid w:val="006817E0"/>
    <w:rsid w:val="006843DD"/>
    <w:rsid w:val="00685182"/>
    <w:rsid w:val="006930E8"/>
    <w:rsid w:val="006947A0"/>
    <w:rsid w:val="006A5E3A"/>
    <w:rsid w:val="006B6FE7"/>
    <w:rsid w:val="006D150E"/>
    <w:rsid w:val="006D2B01"/>
    <w:rsid w:val="006E3872"/>
    <w:rsid w:val="006F11BE"/>
    <w:rsid w:val="006F2378"/>
    <w:rsid w:val="007054B9"/>
    <w:rsid w:val="00721893"/>
    <w:rsid w:val="00746689"/>
    <w:rsid w:val="00764A13"/>
    <w:rsid w:val="0077622F"/>
    <w:rsid w:val="00783BDC"/>
    <w:rsid w:val="00792BD9"/>
    <w:rsid w:val="007A003F"/>
    <w:rsid w:val="007A4A27"/>
    <w:rsid w:val="007A6C67"/>
    <w:rsid w:val="007A7614"/>
    <w:rsid w:val="007F4A88"/>
    <w:rsid w:val="00800B70"/>
    <w:rsid w:val="0081082E"/>
    <w:rsid w:val="00821408"/>
    <w:rsid w:val="00856C55"/>
    <w:rsid w:val="00882379"/>
    <w:rsid w:val="00884BCD"/>
    <w:rsid w:val="00885F4C"/>
    <w:rsid w:val="00886385"/>
    <w:rsid w:val="008933F3"/>
    <w:rsid w:val="00894C24"/>
    <w:rsid w:val="008B3DF9"/>
    <w:rsid w:val="008B4E38"/>
    <w:rsid w:val="008C1895"/>
    <w:rsid w:val="008C350B"/>
    <w:rsid w:val="008D4CAB"/>
    <w:rsid w:val="008F704A"/>
    <w:rsid w:val="00900391"/>
    <w:rsid w:val="00901424"/>
    <w:rsid w:val="0090509E"/>
    <w:rsid w:val="0090538F"/>
    <w:rsid w:val="0093208A"/>
    <w:rsid w:val="00933A60"/>
    <w:rsid w:val="00935D2F"/>
    <w:rsid w:val="009371C9"/>
    <w:rsid w:val="00947D4D"/>
    <w:rsid w:val="00955A48"/>
    <w:rsid w:val="00961854"/>
    <w:rsid w:val="00977FE2"/>
    <w:rsid w:val="009818BC"/>
    <w:rsid w:val="009875BF"/>
    <w:rsid w:val="009876F5"/>
    <w:rsid w:val="00990A68"/>
    <w:rsid w:val="009A62C9"/>
    <w:rsid w:val="009B135D"/>
    <w:rsid w:val="009B6630"/>
    <w:rsid w:val="009D00BB"/>
    <w:rsid w:val="009D6388"/>
    <w:rsid w:val="009E3908"/>
    <w:rsid w:val="009E3ABC"/>
    <w:rsid w:val="00A07B2E"/>
    <w:rsid w:val="00A240B4"/>
    <w:rsid w:val="00A3087A"/>
    <w:rsid w:val="00A33B19"/>
    <w:rsid w:val="00A35996"/>
    <w:rsid w:val="00A37785"/>
    <w:rsid w:val="00A62CBA"/>
    <w:rsid w:val="00A64D3E"/>
    <w:rsid w:val="00A6654F"/>
    <w:rsid w:val="00A7309E"/>
    <w:rsid w:val="00A7630F"/>
    <w:rsid w:val="00A8232A"/>
    <w:rsid w:val="00AA01F7"/>
    <w:rsid w:val="00AA3761"/>
    <w:rsid w:val="00AB2CC1"/>
    <w:rsid w:val="00AB590A"/>
    <w:rsid w:val="00AC071E"/>
    <w:rsid w:val="00AC2224"/>
    <w:rsid w:val="00AC49CF"/>
    <w:rsid w:val="00AD1538"/>
    <w:rsid w:val="00AE0E58"/>
    <w:rsid w:val="00AF7687"/>
    <w:rsid w:val="00B115A1"/>
    <w:rsid w:val="00B24DCB"/>
    <w:rsid w:val="00B40CB2"/>
    <w:rsid w:val="00B52B28"/>
    <w:rsid w:val="00B54CCF"/>
    <w:rsid w:val="00B6571C"/>
    <w:rsid w:val="00B66AF6"/>
    <w:rsid w:val="00B82D66"/>
    <w:rsid w:val="00BB018E"/>
    <w:rsid w:val="00BC469C"/>
    <w:rsid w:val="00BD6CD4"/>
    <w:rsid w:val="00BE1FBB"/>
    <w:rsid w:val="00BE31EC"/>
    <w:rsid w:val="00C04F08"/>
    <w:rsid w:val="00C06C9B"/>
    <w:rsid w:val="00C074A0"/>
    <w:rsid w:val="00C24C92"/>
    <w:rsid w:val="00C270BB"/>
    <w:rsid w:val="00C32FA6"/>
    <w:rsid w:val="00C42BBB"/>
    <w:rsid w:val="00C618F8"/>
    <w:rsid w:val="00C66B0F"/>
    <w:rsid w:val="00C77C61"/>
    <w:rsid w:val="00C81C96"/>
    <w:rsid w:val="00C87770"/>
    <w:rsid w:val="00C91A1C"/>
    <w:rsid w:val="00CB3382"/>
    <w:rsid w:val="00CC2867"/>
    <w:rsid w:val="00CC2C26"/>
    <w:rsid w:val="00CC69C4"/>
    <w:rsid w:val="00CC7D8F"/>
    <w:rsid w:val="00CC7F99"/>
    <w:rsid w:val="00CD19EB"/>
    <w:rsid w:val="00CD29BC"/>
    <w:rsid w:val="00D0029C"/>
    <w:rsid w:val="00D04BCE"/>
    <w:rsid w:val="00D16F59"/>
    <w:rsid w:val="00D52A0E"/>
    <w:rsid w:val="00D60BCA"/>
    <w:rsid w:val="00D95B00"/>
    <w:rsid w:val="00D9786F"/>
    <w:rsid w:val="00DA6FEA"/>
    <w:rsid w:val="00DC2116"/>
    <w:rsid w:val="00DD0A4D"/>
    <w:rsid w:val="00DF7291"/>
    <w:rsid w:val="00E237BC"/>
    <w:rsid w:val="00E23D1B"/>
    <w:rsid w:val="00E2730A"/>
    <w:rsid w:val="00E44500"/>
    <w:rsid w:val="00E63E32"/>
    <w:rsid w:val="00E647EF"/>
    <w:rsid w:val="00E7230B"/>
    <w:rsid w:val="00E93A2D"/>
    <w:rsid w:val="00E94F2E"/>
    <w:rsid w:val="00EA305B"/>
    <w:rsid w:val="00EC5E99"/>
    <w:rsid w:val="00EF5915"/>
    <w:rsid w:val="00F145EA"/>
    <w:rsid w:val="00F2012F"/>
    <w:rsid w:val="00F237C5"/>
    <w:rsid w:val="00F43919"/>
    <w:rsid w:val="00F470B2"/>
    <w:rsid w:val="00F64F4A"/>
    <w:rsid w:val="00F77696"/>
    <w:rsid w:val="00F92DDA"/>
    <w:rsid w:val="00F92EA9"/>
    <w:rsid w:val="00FB08B8"/>
    <w:rsid w:val="00FB0C99"/>
    <w:rsid w:val="00FB5C49"/>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25-0020_4-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A174F-D401-4614-939A-BBFA33B6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6690</Words>
  <Characters>38136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14</cp:revision>
  <cp:lastPrinted>2013-01-25T21:46:00Z</cp:lastPrinted>
  <dcterms:created xsi:type="dcterms:W3CDTF">2013-02-21T19:16:00Z</dcterms:created>
  <dcterms:modified xsi:type="dcterms:W3CDTF">2013-03-11T20:41:00Z</dcterms:modified>
</cp:coreProperties>
</file>