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 xml:space="preserve">(1) "Act" or "FCAA" means the Federal Clean Air Act, 42 U.S.C.A. 7401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 pollutant from an emissions source during a specified time period</w:t>
      </w:r>
      <w:ins w:id="0" w:author="PCUser" w:date="2012-10-05T13:27:00Z">
        <w:r w:rsidR="00AB0E49">
          <w:t xml:space="preserve"> as </w:t>
        </w:r>
      </w:ins>
      <w:ins w:id="1" w:author="Preferred Customer" w:date="2013-02-11T10:53:00Z">
        <w:r w:rsidR="00A06B08">
          <w:t xml:space="preserve">determined </w:t>
        </w:r>
      </w:ins>
      <w:ins w:id="2" w:author="PCUser" w:date="2012-10-05T13:27:00Z">
        <w:r w:rsidR="00AB0E49">
          <w:t xml:space="preserve"> in </w:t>
        </w:r>
      </w:ins>
      <w:ins w:id="3" w:author="Preferred Customer" w:date="2013-02-11T10:53:00Z">
        <w:r w:rsidR="00A06B08">
          <w:t xml:space="preserve">accordance with </w:t>
        </w:r>
      </w:ins>
      <w:ins w:id="4" w:author="PCUser" w:date="2012-10-05T13:27:00Z">
        <w:r w:rsidR="00AB0E49">
          <w:t>OAR 340-214, 220 and 222</w:t>
        </w:r>
      </w:ins>
      <w:r w:rsidRPr="0034229F">
        <w:t xml:space="preserve">. </w:t>
      </w:r>
    </w:p>
    <w:p w:rsidR="0034229F" w:rsidRPr="0034229F" w:rsidDel="003408B4" w:rsidRDefault="003408B4" w:rsidP="0034229F">
      <w:pPr>
        <w:rPr>
          <w:del w:id="5" w:author="Preferred Customer" w:date="2012-10-10T14:23:00Z"/>
        </w:rPr>
      </w:pPr>
      <w:ins w:id="6" w:author="Preferred Customer" w:date="2012-10-10T14:23:00Z">
        <w:r w:rsidRPr="0034229F" w:rsidDel="003408B4">
          <w:t xml:space="preserve"> </w:t>
        </w:r>
      </w:ins>
      <w:del w:id="7"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8" w:author="Preferred Customer" w:date="2012-10-10T14:23:00Z"/>
        </w:rPr>
      </w:pPr>
      <w:del w:id="9"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10" w:author="Preferred Customer" w:date="2012-10-10T14:23:00Z"/>
        </w:rPr>
      </w:pPr>
      <w:del w:id="11"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12" w:author="Preferred Customer" w:date="2012-10-10T14:23:00Z"/>
        </w:rPr>
      </w:pPr>
      <w:del w:id="13"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14" w:author="Preferred Customer" w:date="2012-10-10T14:23:00Z"/>
        </w:rPr>
      </w:pPr>
      <w:del w:id="15"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16" w:author="Preferred Customer" w:date="2012-10-10T14:23:00Z"/>
        </w:rPr>
      </w:pPr>
      <w:del w:id="17"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18" w:author="Preferred Customer" w:date="2012-10-10T14:23:00Z"/>
        </w:rPr>
      </w:pPr>
      <w:del w:id="19"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20" w:author="Preferred Customer" w:date="2012-10-10T14:23:00Z"/>
        </w:rPr>
      </w:pPr>
      <w:del w:id="21"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w:delText>
        </w:r>
        <w:r w:rsidRPr="0034229F" w:rsidDel="003408B4">
          <w:lastRenderedPageBreak/>
          <w:delText xml:space="preserve">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22" w:author="Preferred Customer" w:date="2012-10-10T14:23:00Z"/>
        </w:rPr>
      </w:pPr>
      <w:ins w:id="23" w:author="jinahar" w:date="2012-09-05T12:31:00Z">
        <w:del w:id="24" w:author="Preferred Customer" w:date="2012-10-10T14:23:00Z">
          <w:r w:rsidRPr="0034229F" w:rsidDel="003408B4">
            <w:delText xml:space="preserve"> </w:delText>
          </w:r>
        </w:del>
      </w:ins>
      <w:del w:id="25"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26" w:author="Preferred Customer" w:date="2012-10-10T14:23:00Z"/>
        </w:rPr>
      </w:pPr>
      <w:del w:id="27"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28" w:author="Preferred Customer" w:date="2012-10-10T14:23:00Z"/>
        </w:rPr>
      </w:pPr>
      <w:del w:id="29"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30" w:author="Preferred Customer" w:date="2012-10-10T14:23:00Z"/>
        </w:rPr>
      </w:pPr>
      <w:del w:id="31"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32" w:author="Preferred Customer" w:date="2012-10-10T14:23:00Z"/>
        </w:rPr>
      </w:pPr>
      <w:del w:id="33" w:author="Preferred Customer" w:date="2012-10-10T14:23:00Z">
        <w:r w:rsidRPr="0034229F" w:rsidDel="003408B4">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34" w:author="Preferred Customer" w:date="2012-10-10T14:36:00Z"/>
        </w:rPr>
      </w:pPr>
      <w:del w:id="35"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RPr="0034229F" w:rsidDel="00D472A6" w:rsidRDefault="0034229F" w:rsidP="0034229F">
      <w:pPr>
        <w:rPr>
          <w:del w:id="36" w:author="Preferred Customer" w:date="2012-10-10T14:36:00Z"/>
        </w:rPr>
      </w:pPr>
      <w:del w:id="37"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Hazardous Air Pollutants; </w:t>
      </w:r>
    </w:p>
    <w:p w:rsidR="0034229F" w:rsidRPr="0034229F" w:rsidRDefault="0034229F" w:rsidP="0034229F">
      <w:r w:rsidRPr="0034229F">
        <w:t xml:space="preserve">(h) 2,756 tons CO2e for greenhouse gases.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4229F" w:rsidRPr="0034229F" w:rsidRDefault="0034229F" w:rsidP="0034229F">
      <w:r w:rsidRPr="0034229F">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Air"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AE1729" w:rsidP="0034229F">
      <w:r w:rsidRPr="0034229F">
        <w:t xml:space="preserve"> </w:t>
      </w:r>
      <w:r w:rsidR="0034229F" w:rsidRPr="0034229F">
        <w:t xml:space="preserve">(h) Any standard or other requirement under section 112 of the Act, including any requirement concerning accident prevention under section 112(r)(7) of the Act; </w:t>
      </w:r>
    </w:p>
    <w:p w:rsidR="0034229F" w:rsidRPr="0034229F" w:rsidRDefault="0034229F" w:rsidP="0034229F">
      <w:r w:rsidRPr="0034229F">
        <w:t xml:space="preserve">(i) Any standard or other requirement of the acid rain program under Title IV of the Act or the regulations promulgated thereunder; </w:t>
      </w:r>
    </w:p>
    <w:p w:rsidR="0034229F" w:rsidRPr="0034229F" w:rsidRDefault="0034229F" w:rsidP="0034229F">
      <w:r w:rsidRPr="0034229F">
        <w:t xml:space="preserve">(j) Any requirements established pursuant to section 504(b) or section 114(a)(3) of the Act; </w:t>
      </w:r>
    </w:p>
    <w:p w:rsidR="0034229F" w:rsidRPr="0034229F" w:rsidRDefault="0034229F" w:rsidP="0034229F">
      <w:r w:rsidRPr="0034229F">
        <w:t xml:space="preserve">(k) Any standard or other requirement under section 126(a)(1)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34229F" w:rsidRDefault="0034229F" w:rsidP="0034229F">
      <w:pPr>
        <w:rPr>
          <w:ins w:id="38" w:author="jinahar" w:date="2012-09-05T12:39:00Z"/>
        </w:rPr>
      </w:pPr>
      <w:r w:rsidRPr="0034229F">
        <w:t xml:space="preserve">(q) Any national ambient air quality standard or increment or visibility requirement under part C of Title I of the Act, but only as it would apply to temporary sources permitted pursuant to section 504(e) of the Act. </w:t>
      </w:r>
    </w:p>
    <w:p w:rsidR="007535E4" w:rsidRPr="009439DD" w:rsidRDefault="007535E4" w:rsidP="0034229F">
      <w:ins w:id="39" w:author="jinahar" w:date="2012-09-05T12:39:00Z">
        <w:r w:rsidRPr="009439DD">
          <w:t>(1</w:t>
        </w:r>
      </w:ins>
      <w:ins w:id="40" w:author="jinahar" w:date="2013-01-02T13:10:00Z">
        <w:r w:rsidR="00685742">
          <w:t>3</w:t>
        </w:r>
      </w:ins>
      <w:ins w:id="41" w:author="jinahar" w:date="2012-09-05T12:39:00Z">
        <w:r w:rsidRPr="009439DD">
          <w:t>) "Average Operating Opacity" means the opacity of emissions determined using EPA Method 9 on any three days within a 12-month period which are separated from each other by at least 30 days.</w:t>
        </w:r>
      </w:ins>
    </w:p>
    <w:p w:rsidR="0034229F" w:rsidRPr="0034229F" w:rsidDel="00D509C8" w:rsidRDefault="0034229F" w:rsidP="00D509C8">
      <w:pPr>
        <w:rPr>
          <w:del w:id="42" w:author="Preferred Customer" w:date="2012-09-17T21:36:00Z"/>
        </w:rPr>
      </w:pPr>
      <w:r w:rsidRPr="0034229F">
        <w:t>(1</w:t>
      </w:r>
      <w:ins w:id="43" w:author="jinahar" w:date="2013-01-02T13:14:00Z">
        <w:r w:rsidR="00685742">
          <w:t>4</w:t>
        </w:r>
      </w:ins>
      <w:del w:id="44" w:author="jinahar" w:date="2013-01-02T13:14:00Z">
        <w:r w:rsidRPr="0034229F" w:rsidDel="00685742">
          <w:delText>3</w:delText>
        </w:r>
      </w:del>
      <w:r w:rsidRPr="0034229F">
        <w:t>) "Baseline Emission Rate" means the actual emission rate during a baseline period</w:t>
      </w:r>
      <w:ins w:id="45" w:author="PCUser" w:date="2012-09-14T09:54:00Z">
        <w:r w:rsidR="00150821">
          <w:t xml:space="preserve"> as determined in accordance with </w:t>
        </w:r>
      </w:ins>
      <w:ins w:id="46" w:author="jinahar" w:date="2013-01-02T13:15:00Z">
        <w:r w:rsidR="00685742">
          <w:t>d</w:t>
        </w:r>
      </w:ins>
      <w:ins w:id="47" w:author="PCUser" w:date="2012-09-14T09:54:00Z">
        <w:r w:rsidR="00150821">
          <w:t>ivision 222</w:t>
        </w:r>
      </w:ins>
      <w:r w:rsidRPr="0034229F">
        <w:t xml:space="preserve">. </w:t>
      </w:r>
      <w:del w:id="48"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49" w:author="Preferred Customer" w:date="2012-09-17T21:36:00Z"/>
        </w:rPr>
      </w:pPr>
      <w:del w:id="50" w:author="Preferred Customer" w:date="2012-09-17T21:36:00Z">
        <w:r w:rsidRPr="0034229F" w:rsidDel="00D509C8">
          <w:lastRenderedPageBreak/>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51" w:author="Preferred Customer" w:date="2012-09-17T21:36:00Z"/>
        </w:rPr>
      </w:pPr>
      <w:del w:id="52"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53" w:author="Preferred Customer" w:date="2012-09-17T21:36:00Z"/>
        </w:rPr>
      </w:pPr>
      <w:del w:id="54"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55" w:author="Preferred Customer" w:date="2012-09-17T21:36:00Z"/>
        </w:rPr>
      </w:pPr>
      <w:del w:id="56"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57"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58" w:author="Duncan" w:date="2012-09-19T14:37:00Z"/>
        </w:rPr>
      </w:pPr>
      <w:r w:rsidRPr="0034229F">
        <w:t>(1</w:t>
      </w:r>
      <w:ins w:id="59" w:author="jinahar" w:date="2013-01-02T13:32:00Z">
        <w:r w:rsidR="00E83427">
          <w:t>5</w:t>
        </w:r>
      </w:ins>
      <w:del w:id="60" w:author="jinahar" w:date="2013-01-02T13:32:00Z">
        <w:r w:rsidRPr="0034229F" w:rsidDel="00E83427">
          <w:delText>4</w:delText>
        </w:r>
      </w:del>
      <w:r w:rsidRPr="0034229F">
        <w:t>) "Baseline Period" means</w:t>
      </w:r>
      <w:ins w:id="61" w:author="PCUser" w:date="2012-09-14T09:51:00Z">
        <w:r w:rsidR="008B6426">
          <w:t xml:space="preserve"> the period used to determine the baseline emission rate for each pollutant in accordance with Division 222</w:t>
        </w:r>
      </w:ins>
      <w:del w:id="62" w:author="Duncan" w:date="2012-09-19T14:37:00Z">
        <w:r w:rsidRPr="0034229F" w:rsidDel="00061CB1">
          <w:delText xml:space="preserve">: </w:delText>
        </w:r>
      </w:del>
    </w:p>
    <w:p w:rsidR="00385764" w:rsidRDefault="0034229F">
      <w:pPr>
        <w:rPr>
          <w:del w:id="63" w:author="Duncan" w:date="2012-09-19T14:37:00Z"/>
        </w:rPr>
      </w:pPr>
      <w:del w:id="64"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65" w:author="Duncan" w:date="2012-09-19T14:37:00Z">
        <w:r w:rsidRPr="0034229F" w:rsidDel="00061CB1">
          <w:delText>(b) Any consecutive 12 calendar month period during the calendar years 2000 through 2010 for greenhouse gases</w:delText>
        </w:r>
      </w:del>
      <w:r w:rsidRPr="0034229F">
        <w:t xml:space="preserve">. </w:t>
      </w:r>
    </w:p>
    <w:p w:rsidR="0034229F" w:rsidRPr="0034229F" w:rsidRDefault="0034229F" w:rsidP="0034229F">
      <w:r w:rsidRPr="0034229F">
        <w:t>(1</w:t>
      </w:r>
      <w:ins w:id="66" w:author="jinahar" w:date="2013-01-02T13:32:00Z">
        <w:r w:rsidR="00E83427">
          <w:t>6</w:t>
        </w:r>
      </w:ins>
      <w:del w:id="67" w:author="jinahar" w:date="2013-01-02T13:32:00Z">
        <w:r w:rsidRPr="0034229F" w:rsidDel="00E83427">
          <w:delText>5</w:delText>
        </w:r>
      </w:del>
      <w:r w:rsidRPr="0034229F">
        <w:t xml:space="preserve">)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68" w:author="jinahar" w:date="2013-01-02T13:32:00Z">
        <w:r w:rsidR="00E83427">
          <w:t>7</w:t>
        </w:r>
      </w:ins>
      <w:del w:id="69" w:author="jinahar" w:date="2013-01-02T13:32:00Z">
        <w:r w:rsidRPr="0034229F" w:rsidDel="00E83427">
          <w:delText>6</w:delText>
        </w:r>
      </w:del>
      <w:r w:rsidRPr="0034229F">
        <w:t>) “Biomass</w:t>
      </w:r>
      <w:ins w:id="70" w:author="jill inahara" w:date="2012-10-22T09:55:00Z">
        <w:r w:rsidR="00C96D28">
          <w:t>,</w:t>
        </w:r>
      </w:ins>
      <w:r w:rsidRPr="0034229F">
        <w:t xml:space="preserve">” </w:t>
      </w:r>
      <w:ins w:id="71" w:author="jill inahara" w:date="2012-10-22T09:55:00Z">
        <w:r w:rsidR="00C96D28">
          <w:t xml:space="preserve">for purposes of divisions 215 and 224, </w:t>
        </w:r>
      </w:ins>
      <w:r w:rsidRPr="0034229F">
        <w:t xml:space="preserve">means non-fossilized and biodegradable organic material originating from plants, animals, and micro-organisms, including products, byproducts, residues and waste from agriculture, forestry, and related industries as well as the non-fossilized and biodegradable organic </w:t>
      </w:r>
      <w:r w:rsidRPr="0034229F">
        <w:lastRenderedPageBreak/>
        <w:t xml:space="preserve">fractions of industrial and municipal wastes, including gases and liquids recovered from the decomposition of non-fossilized and biodegradable organic matter. </w:t>
      </w:r>
    </w:p>
    <w:p w:rsidR="0034229F" w:rsidRPr="0034229F" w:rsidRDefault="0034229F" w:rsidP="0034229F">
      <w:r w:rsidRPr="0034229F">
        <w:t>(1</w:t>
      </w:r>
      <w:ins w:id="72" w:author="jinahar" w:date="2013-01-02T13:33:00Z">
        <w:r w:rsidR="00E83427">
          <w:t>8</w:t>
        </w:r>
      </w:ins>
      <w:del w:id="73"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34229F" w:rsidRPr="0034229F" w:rsidRDefault="0034229F" w:rsidP="0034229F">
      <w:r w:rsidRPr="0034229F">
        <w:t>(1</w:t>
      </w:r>
      <w:ins w:id="74" w:author="jinahar" w:date="2013-01-02T13:33:00Z">
        <w:r w:rsidR="00E83427">
          <w:t>9</w:t>
        </w:r>
      </w:ins>
      <w:del w:id="75" w:author="jinahar" w:date="2013-01-02T13:33:00Z">
        <w:r w:rsidRPr="0034229F" w:rsidDel="00E83427">
          <w:delText>8</w:delText>
        </w:r>
      </w:del>
      <w:r w:rsidRPr="0034229F">
        <w:t xml:space="preserve">) "Capture system" means the equipment (including but not limited to hoods, ducts, fans, and booths) used to contain, capture and transport a pollutant to a control device. </w:t>
      </w:r>
    </w:p>
    <w:p w:rsidR="0034229F" w:rsidRPr="0034229F" w:rsidRDefault="0034229F" w:rsidP="0034229F">
      <w:r w:rsidRPr="0034229F">
        <w:t>(</w:t>
      </w:r>
      <w:ins w:id="76" w:author="jinahar" w:date="2013-01-02T13:51:00Z">
        <w:r w:rsidR="00EF68AD">
          <w:t>20</w:t>
        </w:r>
      </w:ins>
      <w:del w:id="77" w:author="jinahar" w:date="2013-01-02T13:51:00Z">
        <w:r w:rsidRPr="0034229F" w:rsidDel="00EF68AD">
          <w:delText>19</w:delText>
        </w:r>
      </w:del>
      <w:r w:rsidRPr="0034229F">
        <w:t xml:space="preserve">)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78" w:author="jinahar" w:date="2013-01-02T13:51:00Z">
        <w:r w:rsidR="00EF68AD">
          <w:t>1</w:t>
        </w:r>
      </w:ins>
      <w:del w:id="79" w:author="jinahar" w:date="2013-01-02T13:51:00Z">
        <w:r w:rsidRPr="0034229F" w:rsidDel="00EF68AD">
          <w:delText>0</w:delText>
        </w:r>
      </w:del>
      <w:r w:rsidRPr="0034229F">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34229F" w:rsidRPr="0034229F" w:rsidRDefault="0034229F" w:rsidP="0034229F">
      <w:r w:rsidRPr="0034229F">
        <w:t xml:space="preserve">(c) Distillate oil, kerosene, and gasoline </w:t>
      </w:r>
      <w:del w:id="80" w:author="pcuser" w:date="2013-03-04T11:16:00Z">
        <w:r w:rsidRPr="0034229F" w:rsidDel="00B544A9">
          <w:delText xml:space="preserve">fuel </w:delText>
        </w:r>
      </w:del>
      <w:r w:rsidRPr="0034229F">
        <w:t>burning equipment rated at less than or equal to 0.4 million Btu/h</w:t>
      </w:r>
      <w:ins w:id="81" w:author="pcuser" w:date="2013-03-05T09:46:00Z">
        <w:r w:rsidR="00A97F3D">
          <w:t>ou</w:t>
        </w:r>
      </w:ins>
      <w:r w:rsidRPr="0034229F">
        <w:t>r</w:t>
      </w:r>
      <w:ins w:id="82" w:author="pcuser" w:date="2013-03-05T09:46:00Z">
        <w:r w:rsidR="00A97F3D">
          <w:t xml:space="preserve"> each</w:t>
        </w:r>
      </w:ins>
      <w:r w:rsidRPr="0034229F">
        <w:t xml:space="preserve">; </w:t>
      </w:r>
    </w:p>
    <w:p w:rsidR="0034229F" w:rsidRPr="0034229F" w:rsidRDefault="0034229F" w:rsidP="0034229F">
      <w:r w:rsidRPr="0034229F">
        <w:t>(d) Natural gas and propane burning equipment rated at less than or equal to 2.0 million Btu/h</w:t>
      </w:r>
      <w:ins w:id="83" w:author="pcuser" w:date="2013-03-05T09:46:00Z">
        <w:r w:rsidR="00A97F3D">
          <w:t>ou</w:t>
        </w:r>
      </w:ins>
      <w:r w:rsidRPr="0034229F">
        <w:t>r</w:t>
      </w:r>
      <w:ins w:id="84" w:author="pcuser" w:date="2013-03-05T09:46:00Z">
        <w:r w:rsidR="00A97F3D">
          <w:t xml:space="preserve"> each</w:t>
        </w:r>
      </w:ins>
      <w:r w:rsidRPr="0034229F">
        <w:t xml:space="preserve">; </w:t>
      </w:r>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lastRenderedPageBreak/>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lastRenderedPageBreak/>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34229F" w:rsidRPr="0034229F" w:rsidRDefault="0034229F" w:rsidP="0034229F">
      <w:r w:rsidRPr="0034229F">
        <w:t>(</w:t>
      </w:r>
      <w:proofErr w:type="spellStart"/>
      <w:proofErr w:type="gramStart"/>
      <w:r w:rsidRPr="0034229F">
        <w:t>uu</w:t>
      </w:r>
      <w:proofErr w:type="spellEnd"/>
      <w:proofErr w:type="gramEnd"/>
      <w:r w:rsidRPr="0034229F">
        <w:t xml:space="preserve">) Emergency generators and pumps </w:t>
      </w:r>
      <w:ins w:id="85" w:author="pcuser" w:date="2013-03-05T09:37:00Z">
        <w:r w:rsidR="00554681">
          <w:t xml:space="preserve">rated at less than 500 horsepower, </w:t>
        </w:r>
      </w:ins>
      <w:r w:rsidRPr="0034229F">
        <w:t xml:space="preserve">used only during loss of primary equipment or utility service due to circumstances beyond the reasonable control of the owner or operator, or to address a power emergency as determined by DEQ; </w:t>
      </w:r>
    </w:p>
    <w:p w:rsidR="0034229F" w:rsidRPr="0034229F" w:rsidRDefault="0034229F" w:rsidP="0034229F">
      <w:r w:rsidRPr="0034229F">
        <w:t>(</w:t>
      </w:r>
      <w:proofErr w:type="gramStart"/>
      <w:r w:rsidRPr="0034229F">
        <w:t>vv</w:t>
      </w:r>
      <w:proofErr w:type="gramEnd"/>
      <w:r w:rsidRPr="0034229F">
        <w:t xml:space="preserve">)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Oil/water separators in effluent treatment systems;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lastRenderedPageBreak/>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86" w:author="jinahar" w:date="2013-01-02T13:56:00Z">
        <w:r w:rsidR="00EF68AD">
          <w:t>2</w:t>
        </w:r>
      </w:ins>
      <w:del w:id="87"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RDefault="0034229F" w:rsidP="0034229F">
      <w:r w:rsidRPr="0034229F">
        <w:t>(2</w:t>
      </w:r>
      <w:ins w:id="88" w:author="jinahar" w:date="2013-01-02T13:56:00Z">
        <w:r w:rsidR="00EF68AD">
          <w:t>3</w:t>
        </w:r>
      </w:ins>
      <w:del w:id="89" w:author="jinahar" w:date="2013-01-02T13:56:00Z">
        <w:r w:rsidRPr="0034229F" w:rsidDel="00EF68AD">
          <w:delText>2</w:delText>
        </w:r>
      </w:del>
      <w:r w:rsidRPr="0034229F">
        <w:t xml:space="preserve">) "CFR" means Code of Federal Regulations. </w:t>
      </w:r>
    </w:p>
    <w:p w:rsidR="007535E4" w:rsidRDefault="0034229F" w:rsidP="0034229F">
      <w:pPr>
        <w:rPr>
          <w:ins w:id="90" w:author="jinahar" w:date="2012-10-29T14:53:00Z"/>
        </w:rPr>
      </w:pPr>
      <w:r w:rsidRPr="0034229F">
        <w:t>(2</w:t>
      </w:r>
      <w:ins w:id="91" w:author="jinahar" w:date="2013-01-02T13:56:00Z">
        <w:r w:rsidR="00EF68AD">
          <w:t>4</w:t>
        </w:r>
      </w:ins>
      <w:del w:id="92" w:author="jinahar" w:date="2013-01-02T13:56:00Z">
        <w:r w:rsidRPr="0034229F" w:rsidDel="00EF68AD">
          <w:delText>3</w:delText>
        </w:r>
      </w:del>
      <w:r w:rsidRPr="0034229F">
        <w:t xml:space="preserve">) "Class I area" means any Federal, State or Indian reservation land which is classified or reclassified as Class I area. Class I areas are identified in OAR 340-204-0050. </w:t>
      </w:r>
    </w:p>
    <w:p w:rsidR="00AE0E55" w:rsidRPr="00763175" w:rsidRDefault="00AE0E55" w:rsidP="00AE0E55">
      <w:pPr>
        <w:rPr>
          <w:ins w:id="93" w:author="jinahar" w:date="2012-10-29T14:53:00Z"/>
        </w:rPr>
      </w:pPr>
      <w:ins w:id="94" w:author="jinahar" w:date="2012-10-29T14:53:00Z">
        <w:r w:rsidRPr="00763175">
          <w:t>(</w:t>
        </w:r>
      </w:ins>
      <w:ins w:id="95" w:author="jinahar" w:date="2013-01-02T13:57:00Z">
        <w:r w:rsidR="00EF68AD">
          <w:t>25</w:t>
        </w:r>
      </w:ins>
      <w:ins w:id="96" w:author="jinahar" w:date="2012-10-29T14:53:00Z">
        <w:r w:rsidRPr="00763175">
          <w:t xml:space="preserve">) "Collection Efficiency" means the overall performance of the air cleaning device in terms of </w:t>
        </w:r>
        <w:r>
          <w:t xml:space="preserve">the </w:t>
        </w:r>
        <w:r w:rsidRPr="00763175">
          <w:t xml:space="preserve">ratio of </w:t>
        </w:r>
        <w:r>
          <w:t xml:space="preserve">the weight of the </w:t>
        </w:r>
        <w:r w:rsidRPr="00763175">
          <w:t xml:space="preserve">material collected </w:t>
        </w:r>
        <w:r>
          <w:t xml:space="preserve">in the air cleaning device </w:t>
        </w:r>
        <w:r w:rsidRPr="00763175">
          <w:t xml:space="preserve">to </w:t>
        </w:r>
        <w:r>
          <w:t xml:space="preserve">the </w:t>
        </w:r>
        <w:r w:rsidRPr="00763175">
          <w:t xml:space="preserve">total weight of </w:t>
        </w:r>
        <w:r>
          <w:t xml:space="preserve">the material </w:t>
        </w:r>
        <w:r w:rsidRPr="00763175">
          <w:t xml:space="preserve">input to the </w:t>
        </w:r>
        <w:r>
          <w:t>air cleaning device</w:t>
        </w:r>
        <w:r w:rsidRPr="00763175">
          <w:t xml:space="preserve">. </w:t>
        </w:r>
      </w:ins>
    </w:p>
    <w:p w:rsidR="0034229F" w:rsidRPr="0034229F" w:rsidRDefault="0034229F" w:rsidP="0034229F">
      <w:r w:rsidRPr="0034229F">
        <w:t>(2</w:t>
      </w:r>
      <w:ins w:id="97" w:author="jinahar" w:date="2013-01-02T13:57:00Z">
        <w:r w:rsidR="00EF68AD">
          <w:t>6</w:t>
        </w:r>
      </w:ins>
      <w:del w:id="98" w:author="jinahar" w:date="2013-01-02T13:57:00Z">
        <w:r w:rsidRPr="0034229F" w:rsidDel="00EF68AD">
          <w:delText>4</w:delText>
        </w:r>
      </w:del>
      <w:r w:rsidRPr="0034229F">
        <w:t xml:space="preserve">)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99" w:author="jinahar" w:date="2013-01-02T13:57:00Z">
        <w:r w:rsidR="00EF68AD">
          <w:t>7</w:t>
        </w:r>
      </w:ins>
      <w:del w:id="100"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(2</w:t>
      </w:r>
      <w:ins w:id="101" w:author="jinahar" w:date="2013-01-02T13:57:00Z">
        <w:r w:rsidR="00EF68AD">
          <w:t>8</w:t>
        </w:r>
      </w:ins>
      <w:del w:id="102" w:author="jinahar" w:date="2013-01-02T13:57:00Z">
        <w:r w:rsidRPr="0034229F" w:rsidDel="00EF68AD">
          <w:delText>6</w:delText>
        </w:r>
      </w:del>
      <w:r w:rsidRPr="0034229F">
        <w:t xml:space="preserve">) "Constant Process Rate" means the average variation in process rate for the calendar year is not greater than plus or minus ten percent of the average process rate. </w:t>
      </w:r>
    </w:p>
    <w:p w:rsidR="0034229F" w:rsidRPr="0034229F" w:rsidRDefault="0034229F" w:rsidP="0034229F">
      <w:r w:rsidRPr="0034229F">
        <w:t>(2</w:t>
      </w:r>
      <w:del w:id="103" w:author="jinahar" w:date="2013-01-02T13:58:00Z">
        <w:r w:rsidRPr="0034229F" w:rsidDel="00EF68AD">
          <w:delText>7</w:delText>
        </w:r>
      </w:del>
      <w:ins w:id="104" w:author="jinahar" w:date="2013-01-02T13:58:00Z">
        <w:r w:rsidR="00EF68AD">
          <w:t>9</w:t>
        </w:r>
      </w:ins>
      <w:r w:rsidRPr="0034229F">
        <w:t xml:space="preserve">)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105" w:author="jinahar" w:date="2013-01-02T13:58:00Z">
        <w:r w:rsidR="00EF68AD">
          <w:t>30</w:t>
        </w:r>
      </w:ins>
      <w:del w:id="106"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lastRenderedPageBreak/>
        <w:t xml:space="preserve">(b) Provides data either in units of the standard or correlated directly with the compliance limit. </w:t>
      </w:r>
    </w:p>
    <w:p w:rsidR="0034229F" w:rsidRPr="0034229F" w:rsidRDefault="0034229F" w:rsidP="0034229F">
      <w:r w:rsidRPr="0034229F">
        <w:t>(</w:t>
      </w:r>
      <w:ins w:id="107" w:author="jinahar" w:date="2013-01-02T13:58:00Z">
        <w:r w:rsidR="00EF68AD">
          <w:t>31</w:t>
        </w:r>
      </w:ins>
      <w:del w:id="108" w:author="jinahar" w:date="2013-01-02T13:58:00Z">
        <w:r w:rsidRPr="0034229F" w:rsidDel="00EF68AD">
          <w:delText>29</w:delText>
        </w:r>
      </w:del>
      <w:r w:rsidRPr="0034229F">
        <w:t xml:space="preserve">)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150821" w:rsidRPr="0034229F" w:rsidRDefault="0034229F" w:rsidP="0034229F">
      <w:r w:rsidRPr="0034229F">
        <w:t>(3</w:t>
      </w:r>
      <w:ins w:id="109" w:author="jinahar" w:date="2013-01-02T13:58:00Z">
        <w:r w:rsidR="00EF68AD">
          <w:t>2</w:t>
        </w:r>
      </w:ins>
      <w:del w:id="110" w:author="jinahar" w:date="2013-01-02T13:58:00Z">
        <w:r w:rsidRPr="0034229F" w:rsidDel="00EF68AD">
          <w:delText>0</w:delText>
        </w:r>
      </w:del>
      <w:r w:rsidRPr="0034229F">
        <w:t xml:space="preserve">)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(3</w:t>
      </w:r>
      <w:ins w:id="111" w:author="jinahar" w:date="2013-01-02T13:58:00Z">
        <w:r w:rsidR="00EF68AD">
          <w:t>3</w:t>
        </w:r>
      </w:ins>
      <w:del w:id="112" w:author="jinahar" w:date="2013-01-02T13:58:00Z">
        <w:r w:rsidRPr="0034229F" w:rsidDel="00EF68AD">
          <w:delText>1</w:delText>
        </w:r>
      </w:del>
      <w:r w:rsidRPr="0034229F">
        <w:t xml:space="preserve">) "Criteria Pollutant" means nitrogen oxides, volatile organic compounds, particulate matter, PM10, PM2.5, sulfur dioxide, carbon monoxide, or lead. </w:t>
      </w:r>
    </w:p>
    <w:p w:rsidR="0034229F" w:rsidRDefault="0034229F" w:rsidP="0034229F">
      <w:pPr>
        <w:rPr>
          <w:ins w:id="113" w:author="jinahar" w:date="2012-09-05T12:43:00Z"/>
        </w:rPr>
      </w:pPr>
      <w:r w:rsidRPr="0034229F">
        <w:t>(3</w:t>
      </w:r>
      <w:ins w:id="114" w:author="jinahar" w:date="2013-01-02T13:58:00Z">
        <w:r w:rsidR="00EF68AD">
          <w:t>4</w:t>
        </w:r>
      </w:ins>
      <w:del w:id="115"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116" w:author="jinahar" w:date="2012-09-05T12:44:00Z">
        <w:r w:rsidRPr="007535E4">
          <w:t>(</w:t>
        </w:r>
      </w:ins>
      <w:ins w:id="117" w:author="jinahar" w:date="2013-01-02T13:58:00Z">
        <w:r w:rsidR="00EF68AD">
          <w:t>35</w:t>
        </w:r>
      </w:ins>
      <w:ins w:id="118" w:author="jinahar" w:date="2012-09-05T12:44:00Z">
        <w:r w:rsidRPr="007535E4">
          <w:t>) "Day" means a 24-hour period beginning at midnight.</w:t>
        </w:r>
      </w:ins>
    </w:p>
    <w:p w:rsidR="0034229F" w:rsidRPr="0034229F" w:rsidRDefault="0034229F" w:rsidP="0034229F">
      <w:r w:rsidRPr="0034229F">
        <w:t>(3</w:t>
      </w:r>
      <w:ins w:id="119" w:author="jinahar" w:date="2013-01-02T13:58:00Z">
        <w:r w:rsidR="00EF68AD">
          <w:t>6</w:t>
        </w:r>
      </w:ins>
      <w:del w:id="120" w:author="jinahar" w:date="2013-01-02T13:58:00Z">
        <w:r w:rsidRPr="0034229F" w:rsidDel="00EF68AD">
          <w:delText>3</w:delText>
        </w:r>
      </w:del>
      <w:r w:rsidRPr="0034229F">
        <w:t xml:space="preserve">) "De minimis emission levels" mean the levels for the pollutants listed in Table 4. </w:t>
      </w:r>
    </w:p>
    <w:p w:rsidR="0034229F" w:rsidRPr="0034229F" w:rsidDel="00A06B08" w:rsidRDefault="002F716D" w:rsidP="0034229F">
      <w:pPr>
        <w:rPr>
          <w:del w:id="121" w:author="Preferred Customer" w:date="2013-02-11T10:54:00Z"/>
        </w:rPr>
      </w:pPr>
      <w:del w:id="122"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(3</w:t>
      </w:r>
      <w:ins w:id="123" w:author="jinahar" w:date="2013-01-02T13:59:00Z">
        <w:r w:rsidR="00EF68AD">
          <w:t>7</w:t>
        </w:r>
      </w:ins>
      <w:del w:id="124" w:author="jinahar" w:date="2013-01-02T13:59:00Z">
        <w:r w:rsidRPr="0034229F" w:rsidDel="00EF68AD">
          <w:delText>4</w:delText>
        </w:r>
      </w:del>
      <w:r w:rsidRPr="0034229F">
        <w:t xml:space="preserve">) "Department": </w:t>
      </w:r>
    </w:p>
    <w:p w:rsidR="0034229F" w:rsidRPr="0034229F" w:rsidRDefault="0034229F" w:rsidP="0034229F">
      <w:r w:rsidRPr="0034229F">
        <w:t xml:space="preserve">(a) Means Department of Environmental Quality; except </w:t>
      </w:r>
    </w:p>
    <w:p w:rsidR="0034229F"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(3</w:t>
      </w:r>
      <w:del w:id="125" w:author="jinahar" w:date="2013-01-02T13:59:00Z">
        <w:r w:rsidRPr="0034229F" w:rsidDel="00EF68AD">
          <w:delText>5</w:delText>
        </w:r>
      </w:del>
      <w:ins w:id="126" w:author="jinahar" w:date="2013-01-02T13:59:00Z">
        <w:r w:rsidR="00EF68AD">
          <w:t>8</w:t>
        </w:r>
      </w:ins>
      <w:r w:rsidRPr="0034229F">
        <w:t xml:space="preserve">) "Device" means any machine, equipment, raw material, product, or byproduct at a source that produces or emits a regulated pollutant. </w:t>
      </w:r>
    </w:p>
    <w:p w:rsidR="0034229F" w:rsidRPr="0034229F" w:rsidRDefault="0034229F" w:rsidP="0034229F">
      <w:r w:rsidRPr="0034229F">
        <w:lastRenderedPageBreak/>
        <w:t>(3</w:t>
      </w:r>
      <w:del w:id="127" w:author="jinahar" w:date="2013-01-02T13:59:00Z">
        <w:r w:rsidRPr="0034229F" w:rsidDel="00EF68AD">
          <w:delText>6</w:delText>
        </w:r>
      </w:del>
      <w:ins w:id="128" w:author="jinahar" w:date="2013-01-02T13:59:00Z">
        <w:r w:rsidR="00EF68AD">
          <w:t>9</w:t>
        </w:r>
      </w:ins>
      <w:r w:rsidRPr="0034229F">
        <w:t xml:space="preserve">) “Direct PM2.5” has the meaning provided in the definition of PM2.5. </w:t>
      </w:r>
    </w:p>
    <w:p w:rsidR="0034229F" w:rsidRPr="0034229F" w:rsidRDefault="0034229F" w:rsidP="0034229F">
      <w:r w:rsidRPr="0034229F">
        <w:t>(</w:t>
      </w:r>
      <w:ins w:id="129" w:author="jinahar" w:date="2013-01-02T13:59:00Z">
        <w:r w:rsidR="00EF68AD">
          <w:t>40</w:t>
        </w:r>
      </w:ins>
      <w:del w:id="130"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131" w:author="jinahar" w:date="2012-09-05T12:44:00Z"/>
        </w:rPr>
      </w:pPr>
      <w:r w:rsidRPr="0034229F">
        <w:t>(</w:t>
      </w:r>
      <w:ins w:id="132" w:author="jinahar" w:date="2013-01-02T13:59:00Z">
        <w:r w:rsidR="00EF68AD">
          <w:t>41</w:t>
        </w:r>
      </w:ins>
      <w:del w:id="133"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134" w:author="jinahar" w:date="2012-10-02T11:07:00Z"/>
        </w:rPr>
      </w:pPr>
      <w:ins w:id="135" w:author="jinahar" w:date="2012-09-05T12:44:00Z">
        <w:r w:rsidRPr="00A06B08">
          <w:t>(</w:t>
        </w:r>
      </w:ins>
      <w:ins w:id="136" w:author="jinahar" w:date="2013-01-02T13:59:00Z">
        <w:r w:rsidR="00EF68AD" w:rsidRPr="00A06B08">
          <w:t>42</w:t>
        </w:r>
      </w:ins>
      <w:ins w:id="137" w:author="jinahar" w:date="2012-09-05T12:44:00Z">
        <w:r w:rsidRPr="00A06B08">
          <w:t>) "Dry Standard Cubic Foot</w:t>
        </w:r>
        <w:r w:rsidR="00417CAF" w:rsidRPr="00A06B08">
          <w:t xml:space="preserve">" means the amount of gas that would occupy a volume of one cubic foot, if the gas were free of uncombined water at standard conditions. </w:t>
        </w:r>
      </w:ins>
    </w:p>
    <w:p w:rsidR="0034229F" w:rsidRPr="0034229F" w:rsidRDefault="00A06B08" w:rsidP="0034229F">
      <w:ins w:id="138" w:author="Preferred Customer" w:date="2013-02-11T10:55:00Z">
        <w:r w:rsidRPr="00A06B08" w:rsidDel="00A06B08">
          <w:rPr>
            <w:color w:val="000000"/>
            <w:sz w:val="20"/>
            <w:szCs w:val="20"/>
          </w:rPr>
          <w:t xml:space="preserve"> </w:t>
        </w:r>
      </w:ins>
      <w:r w:rsidR="0034229F" w:rsidRPr="00A06B08">
        <w:t>(</w:t>
      </w:r>
      <w:ins w:id="139" w:author="jinahar" w:date="2013-01-02T14:44:00Z">
        <w:r w:rsidR="00B72AF0" w:rsidRPr="00A06B08">
          <w:t>43</w:t>
        </w:r>
      </w:ins>
      <w:del w:id="140" w:author="jinahar" w:date="2013-01-02T14:44:00Z">
        <w:r w:rsidR="0034229F" w:rsidRPr="00A06B08" w:rsidDel="00B72AF0">
          <w:delText>39</w:delText>
        </w:r>
      </w:del>
      <w:r w:rsidR="0034229F" w:rsidRPr="00A06B08">
        <w:t>) "Effective</w:t>
      </w:r>
      <w:r w:rsidR="0034229F"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(4</w:t>
      </w:r>
      <w:ins w:id="141" w:author="jinahar" w:date="2013-01-02T14:44:00Z">
        <w:r w:rsidR="00B72AF0">
          <w:t>4</w:t>
        </w:r>
      </w:ins>
      <w:del w:id="142"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(4</w:t>
      </w:r>
      <w:ins w:id="143" w:author="jinahar" w:date="2013-01-02T14:44:00Z">
        <w:r w:rsidR="00B72AF0">
          <w:t>5</w:t>
        </w:r>
      </w:ins>
      <w:del w:id="14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(4</w:t>
      </w:r>
      <w:ins w:id="145" w:author="jinahar" w:date="2013-01-02T14:44:00Z">
        <w:r w:rsidRPr="00FD3287">
          <w:t>6</w:t>
        </w:r>
      </w:ins>
      <w:del w:id="146" w:author="jinahar" w:date="2013-01-02T14:44:00Z">
        <w:r w:rsidRPr="00FD3287">
          <w:delText>2</w:delText>
        </w:r>
      </w:del>
      <w:r w:rsidRPr="00FD3287">
        <w:t xml:space="preserve">) "Emission Estimate Adjustment Factor" or "EEAF" means an adjustment applied to an emission factor to account for the relative inaccuracy of the emission factor. </w:t>
      </w:r>
    </w:p>
    <w:p w:rsidR="0034229F" w:rsidRPr="0034229F" w:rsidRDefault="00996211" w:rsidP="0034229F">
      <w:r w:rsidRPr="00A06B08">
        <w:t>(4</w:t>
      </w:r>
      <w:ins w:id="147" w:author="jinahar" w:date="2013-01-02T14:48:00Z">
        <w:r w:rsidRPr="00A06B08">
          <w:t>7</w:t>
        </w:r>
      </w:ins>
      <w:del w:id="148" w:author="jinahar" w:date="2013-01-02T14:48:00Z">
        <w:r w:rsidRPr="00A06B08">
          <w:delText>3</w:delText>
        </w:r>
      </w:del>
      <w:r w:rsidRPr="00A06B08">
        <w:t>) "Emission Factor" means an estimate of the rate at which a pollutant is released into the atmosphere, as the result of some activity, divided by the rate of that activity (e.g., production or process rate).</w:t>
      </w:r>
      <w:r w:rsidR="0034229F" w:rsidRPr="0034229F">
        <w:t xml:space="preserve"> </w:t>
      </w:r>
    </w:p>
    <w:p w:rsidR="0034229F" w:rsidRPr="0034229F" w:rsidRDefault="0034229F" w:rsidP="0034229F">
      <w:r w:rsidRPr="0034229F">
        <w:t>(4</w:t>
      </w:r>
      <w:ins w:id="149" w:author="Preferred Customer" w:date="2013-01-03T08:20:00Z">
        <w:r w:rsidR="007E2202">
          <w:t>8</w:t>
        </w:r>
      </w:ins>
      <w:del w:id="150" w:author="Preferred Customer" w:date="2013-01-03T08:20:00Z">
        <w:r w:rsidRPr="0034229F" w:rsidDel="007E2202">
          <w:delText>4</w:delText>
        </w:r>
      </w:del>
      <w:r w:rsidRPr="0034229F">
        <w:t xml:space="preserve">)(a)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w:t>
      </w:r>
      <w:r w:rsidRPr="0034229F">
        <w:lastRenderedPageBreak/>
        <w:t xml:space="preserve">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34229F" w:rsidRPr="0034229F" w:rsidRDefault="0034229F" w:rsidP="0034229F">
      <w:r w:rsidRPr="0034229F">
        <w:t>(4</w:t>
      </w:r>
      <w:ins w:id="151" w:author="Preferred Customer" w:date="2013-01-03T08:21:00Z">
        <w:r w:rsidR="007E2202">
          <w:t>9</w:t>
        </w:r>
      </w:ins>
      <w:del w:id="152" w:author="Preferred Customer" w:date="2013-01-03T08:21:00Z">
        <w:r w:rsidRPr="0034229F" w:rsidDel="007E2202">
          <w:delText>5</w:delText>
        </w:r>
      </w:del>
      <w:r w:rsidRPr="0034229F">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153" w:author="jinahar" w:date="2012-09-05T12:45:00Z"/>
        </w:rPr>
      </w:pPr>
      <w:r w:rsidRPr="0034229F">
        <w:t>(</w:t>
      </w:r>
      <w:ins w:id="154" w:author="Preferred Customer" w:date="2013-01-03T08:21:00Z">
        <w:r w:rsidR="007E2202">
          <w:t>50</w:t>
        </w:r>
      </w:ins>
      <w:del w:id="155" w:author="Preferred Customer" w:date="2013-01-03T08:21:00Z">
        <w:r w:rsidRPr="0034229F" w:rsidDel="007E2202">
          <w:delText>46</w:delText>
        </w:r>
      </w:del>
      <w:r w:rsidRPr="0034229F">
        <w:t xml:space="preserve">) "Emission Reporting Form" means a paper or electronic form developed by DEQ that must be completed by the permittee to report calculated emissions, actual emissions, or permitted emissions for interim emission fee assessment purposes. </w:t>
      </w:r>
    </w:p>
    <w:p w:rsidR="007535E4" w:rsidRPr="0034229F" w:rsidRDefault="007535E4" w:rsidP="0034229F">
      <w:ins w:id="156" w:author="jinahar" w:date="2012-09-05T12:45:00Z">
        <w:r w:rsidRPr="007535E4">
          <w:t>(</w:t>
        </w:r>
      </w:ins>
      <w:ins w:id="157" w:author="Preferred Customer" w:date="2013-01-03T08:21:00Z">
        <w:r w:rsidR="007E2202">
          <w:t>51</w:t>
        </w:r>
      </w:ins>
      <w:ins w:id="158" w:author="jinahar" w:date="2012-09-05T12:45:00Z">
        <w:r w:rsidRPr="007535E4">
          <w:t xml:space="preserve">) "Emission Standards" means the limitation on the release of </w:t>
        </w:r>
      </w:ins>
      <w:ins w:id="159" w:author="Preferred Customer" w:date="2013-02-11T10:58:00Z">
        <w:r w:rsidR="00A06B08">
          <w:t>regulated pollutant(s)</w:t>
        </w:r>
      </w:ins>
      <w:ins w:id="160" w:author="jinahar" w:date="2012-09-05T12:45:00Z">
        <w:r w:rsidRPr="007535E4">
          <w:t xml:space="preserve"> to the ambient air.</w:t>
        </w:r>
      </w:ins>
    </w:p>
    <w:p w:rsidR="0034229F" w:rsidRPr="0034229F" w:rsidRDefault="0034229F" w:rsidP="0034229F">
      <w:r w:rsidRPr="0034229F">
        <w:t>(</w:t>
      </w:r>
      <w:ins w:id="161" w:author="Preferred Customer" w:date="2013-01-03T08:22:00Z">
        <w:r w:rsidR="007E2202">
          <w:t>52</w:t>
        </w:r>
      </w:ins>
      <w:del w:id="162" w:author="Preferred Customer" w:date="2013-01-03T08:22:00Z">
        <w:r w:rsidRPr="0034229F" w:rsidDel="007E2202">
          <w:delText>47</w:delText>
        </w:r>
      </w:del>
      <w:r w:rsidRPr="0034229F">
        <w:t xml:space="preserve">) "Emissions unit" means any part or activity of a source that emits or has the potential to emit any regulated air pollutant. </w:t>
      </w:r>
    </w:p>
    <w:p w:rsidR="0034229F" w:rsidRPr="0034229F" w:rsidRDefault="0034229F" w:rsidP="0034229F">
      <w:r w:rsidRPr="0034229F">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pollutant by 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34229F" w:rsidRDefault="0034229F" w:rsidP="0034229F">
      <w:pPr>
        <w:rPr>
          <w:ins w:id="163" w:author="jinahar" w:date="2012-09-05T12:45:00Z"/>
        </w:rPr>
      </w:pPr>
      <w:r w:rsidRPr="0034229F">
        <w:t>(</w:t>
      </w:r>
      <w:ins w:id="164" w:author="Preferred Customer" w:date="2013-01-03T08:22:00Z">
        <w:r w:rsidR="007E2202">
          <w:t>53</w:t>
        </w:r>
      </w:ins>
      <w:del w:id="165"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166" w:author="jinahar" w:date="2012-09-05T12:45:00Z">
        <w:r w:rsidRPr="007535E4">
          <w:t>(</w:t>
        </w:r>
      </w:ins>
      <w:ins w:id="167" w:author="Preferred Customer" w:date="2013-01-03T08:22:00Z">
        <w:r w:rsidR="007E2202">
          <w:t>54</w:t>
        </w:r>
      </w:ins>
      <w:ins w:id="168" w:author="jinahar" w:date="2012-09-05T12:45:00Z">
        <w:r w:rsidRPr="007535E4">
          <w:t xml:space="preserve">) "EPA Method 9" means the method for Visual Determination of the Opacity of Emissions From Stationary Sources described </w:t>
        </w:r>
      </w:ins>
      <w:ins w:id="169" w:author="Preferred Customer" w:date="2013-02-20T09:29:00Z">
        <w:r w:rsidR="008B0A38">
          <w:t xml:space="preserve">40 CFR Part </w:t>
        </w:r>
        <w:r w:rsidR="008B0A38" w:rsidRPr="008B0A38">
          <w:rPr>
            <w:bCs/>
          </w:rPr>
          <w:t>60, Appendix A–4</w:t>
        </w:r>
      </w:ins>
      <w:ins w:id="170" w:author="jinahar" w:date="2012-09-05T12:45:00Z">
        <w:r w:rsidRPr="007535E4">
          <w:t>.</w:t>
        </w:r>
      </w:ins>
    </w:p>
    <w:p w:rsidR="0034229F" w:rsidRPr="0034229F" w:rsidRDefault="0034229F" w:rsidP="0034229F">
      <w:r w:rsidRPr="0034229F">
        <w:t>(</w:t>
      </w:r>
      <w:ins w:id="171" w:author="Preferred Customer" w:date="2013-01-03T08:22:00Z">
        <w:r w:rsidR="007E2202">
          <w:t>55</w:t>
        </w:r>
      </w:ins>
      <w:del w:id="172" w:author="Preferred Customer" w:date="2013-01-03T08:22:00Z">
        <w:r w:rsidRPr="0034229F" w:rsidDel="007E2202">
          <w:delText>49</w:delText>
        </w:r>
      </w:del>
      <w:r w:rsidRPr="0034229F">
        <w:t xml:space="preserve">)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lastRenderedPageBreak/>
        <w:t>(5</w:t>
      </w:r>
      <w:ins w:id="173" w:author="Preferred Customer" w:date="2013-01-03T08:28:00Z">
        <w:r w:rsidR="00AC13BC">
          <w:t>6</w:t>
        </w:r>
      </w:ins>
      <w:del w:id="174"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34229F">
      <w:r w:rsidRPr="0034229F">
        <w:t>(5</w:t>
      </w:r>
      <w:ins w:id="175" w:author="Preferred Customer" w:date="2013-01-03T08:28:00Z">
        <w:r w:rsidR="00AC13BC">
          <w:t>7</w:t>
        </w:r>
      </w:ins>
      <w:del w:id="176" w:author="Preferred Customer" w:date="2013-01-03T08:28:00Z">
        <w:r w:rsidRPr="0034229F" w:rsidDel="00AC13BC">
          <w:delText>1</w:delText>
        </w:r>
      </w:del>
      <w:r w:rsidRPr="0034229F">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34229F" w:rsidRPr="0034229F" w:rsidRDefault="0034229F" w:rsidP="0034229F">
      <w:r w:rsidRPr="0034229F">
        <w:t>(5</w:t>
      </w:r>
      <w:ins w:id="177" w:author="Preferred Customer" w:date="2013-01-03T08:28:00Z">
        <w:r w:rsidR="00AC13BC">
          <w:t>8</w:t>
        </w:r>
      </w:ins>
      <w:del w:id="178" w:author="Preferred Customer" w:date="2013-01-03T08:28:00Z">
        <w:r w:rsidRPr="0034229F" w:rsidDel="00AC13BC">
          <w:delText>2</w:delText>
        </w:r>
      </w:del>
      <w:r w:rsidRPr="0034229F">
        <w:t xml:space="preserve">) "Excess emissions" means emissions in excess of a permit limit or any applicable air quality rule. </w:t>
      </w:r>
    </w:p>
    <w:p w:rsidR="0034229F" w:rsidRDefault="0034229F" w:rsidP="0034229F">
      <w:pPr>
        <w:rPr>
          <w:ins w:id="179" w:author="jinahar" w:date="2012-09-05T12:46:00Z"/>
        </w:rPr>
      </w:pPr>
      <w:r w:rsidRPr="0034229F">
        <w:t>(5</w:t>
      </w:r>
      <w:ins w:id="180" w:author="Preferred Customer" w:date="2013-01-03T08:28:00Z">
        <w:r w:rsidR="00AC13BC">
          <w:t>9</w:t>
        </w:r>
      </w:ins>
      <w:del w:id="181" w:author="Preferred Customer" w:date="2013-01-03T08:28:00Z">
        <w:r w:rsidRPr="0034229F" w:rsidDel="00AC13BC">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5B1C3E" w:rsidRPr="005B1C3E" w:rsidRDefault="005B1C3E" w:rsidP="005B1C3E">
      <w:pPr>
        <w:rPr>
          <w:ins w:id="182" w:author="jinahar" w:date="2013-02-19T14:15:00Z"/>
          <w:color w:val="000000"/>
        </w:rPr>
      </w:pPr>
      <w:ins w:id="183" w:author="jinahar" w:date="2013-02-19T14:18:00Z">
        <w:r>
          <w:rPr>
            <w:color w:val="000000"/>
          </w:rPr>
          <w:t>(</w:t>
        </w:r>
      </w:ins>
      <w:ins w:id="184" w:author="jinahar" w:date="2013-03-11T14:26:00Z">
        <w:r w:rsidR="005F0CD1">
          <w:rPr>
            <w:color w:val="000000"/>
          </w:rPr>
          <w:t>XX</w:t>
        </w:r>
      </w:ins>
      <w:ins w:id="185" w:author="jinahar" w:date="2013-02-19T14:15:00Z">
        <w:r w:rsidRPr="005B1C3E">
          <w:rPr>
            <w:color w:val="000000"/>
          </w:rPr>
          <w:t>) "Facility" means an identifiable piece of process equipment. A stationary source may be comprised of one or more pollutant-emitting facilities. As used in the NSPS regulations</w:t>
        </w:r>
      </w:ins>
      <w:ins w:id="186" w:author="jinahar" w:date="2013-02-19T14:16:00Z">
        <w:r>
          <w:rPr>
            <w:color w:val="000000"/>
          </w:rPr>
          <w:t xml:space="preserve">, </w:t>
        </w:r>
      </w:ins>
      <w:ins w:id="187" w:author="jinahar" w:date="2013-02-19T14:15:00Z">
        <w:r w:rsidRPr="005B1C3E">
          <w:rPr>
            <w:color w:val="000000"/>
          </w:rPr>
          <w:t>40 CFR Pa</w:t>
        </w:r>
        <w:r>
          <w:rPr>
            <w:color w:val="000000"/>
          </w:rPr>
          <w:t xml:space="preserve">rt 60 and OAR 340, </w:t>
        </w:r>
      </w:ins>
      <w:ins w:id="188" w:author="jinahar" w:date="2013-02-19T14:19:00Z">
        <w:r w:rsidR="009F0D79">
          <w:rPr>
            <w:color w:val="000000"/>
          </w:rPr>
          <w:t>d</w:t>
        </w:r>
      </w:ins>
      <w:ins w:id="189" w:author="jinahar" w:date="2013-02-19T14:15:00Z">
        <w:r>
          <w:rPr>
            <w:color w:val="000000"/>
          </w:rPr>
          <w:t>ivision 238</w:t>
        </w:r>
        <w:r w:rsidRPr="005B1C3E">
          <w:rPr>
            <w:color w:val="000000"/>
          </w:rPr>
          <w:t>:</w:t>
        </w:r>
      </w:ins>
    </w:p>
    <w:p w:rsidR="005B1C3E" w:rsidRPr="004F15B7" w:rsidRDefault="004F15B7" w:rsidP="004F15B7">
      <w:pPr>
        <w:rPr>
          <w:ins w:id="190" w:author="jinahar" w:date="2013-02-19T14:15:00Z"/>
          <w:iCs/>
          <w:color w:val="000000"/>
        </w:rPr>
      </w:pPr>
      <w:ins w:id="191" w:author="jinahar" w:date="2013-02-19T14:22:00Z">
        <w:r>
          <w:rPr>
            <w:iCs/>
            <w:color w:val="000000"/>
          </w:rPr>
          <w:t xml:space="preserve">(a) </w:t>
        </w:r>
      </w:ins>
      <w:ins w:id="192" w:author="jinahar" w:date="2013-02-19T14:15:00Z">
        <w:r w:rsidR="005B1C3E" w:rsidRPr="005B1C3E">
          <w:rPr>
            <w:iCs/>
            <w:color w:val="000000"/>
          </w:rPr>
          <w:t xml:space="preserve">“Affected facility” means, with reference to a stationary source, any apparatus to which a standard is applicable. </w:t>
        </w:r>
      </w:ins>
    </w:p>
    <w:p w:rsidR="00567E37" w:rsidRPr="005B1C3E" w:rsidRDefault="005B1C3E" w:rsidP="005B1C3E">
      <w:pPr>
        <w:rPr>
          <w:ins w:id="193" w:author="jinahar" w:date="2012-10-02T13:09:00Z"/>
          <w:color w:val="000000"/>
        </w:rPr>
      </w:pPr>
      <w:ins w:id="194" w:author="jinahar" w:date="2013-02-19T14:19:00Z">
        <w:r>
          <w:rPr>
            <w:iCs/>
            <w:color w:val="000000"/>
          </w:rPr>
          <w:t xml:space="preserve">(b) </w:t>
        </w:r>
      </w:ins>
      <w:ins w:id="195" w:author="jinahar" w:date="2013-02-19T14:15:00Z">
        <w:r w:rsidRPr="005B1C3E">
          <w:rPr>
            <w:iCs/>
            <w:color w:val="000000"/>
          </w:rPr>
          <w:t>"Existing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w:t>
        </w:r>
      </w:ins>
    </w:p>
    <w:p w:rsidR="0034229F" w:rsidRPr="0034229F" w:rsidRDefault="0034229F" w:rsidP="0034229F">
      <w:r w:rsidRPr="0034229F">
        <w:t>(</w:t>
      </w:r>
      <w:ins w:id="196" w:author="Preferred Customer" w:date="2013-01-03T08:30:00Z">
        <w:r w:rsidR="00AC13BC">
          <w:t>62</w:t>
        </w:r>
      </w:ins>
      <w:del w:id="197"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198" w:author="pcuser" w:date="2013-01-09T09:12:00Z"/>
        </w:rPr>
      </w:pPr>
      <w:r w:rsidRPr="0034229F">
        <w:t>(</w:t>
      </w:r>
      <w:ins w:id="199" w:author="jinahar" w:date="2013-02-19T14:33:00Z">
        <w:r w:rsidR="0035118A">
          <w:t>63</w:t>
        </w:r>
      </w:ins>
      <w:del w:id="200" w:author="jinahar" w:date="2013-02-19T14:33:00Z">
        <w:r w:rsidRPr="0034229F" w:rsidDel="0035118A">
          <w:delText>55</w:delText>
        </w:r>
      </w:del>
      <w:r w:rsidRPr="0034229F">
        <w:t>) “Federal Major Source” means</w:t>
      </w:r>
      <w:ins w:id="201" w:author="pcuser" w:date="2013-01-09T09:12:00Z">
        <w:r w:rsidR="00DB47DA">
          <w:t>;</w:t>
        </w:r>
      </w:ins>
    </w:p>
    <w:p w:rsidR="00DB47DA" w:rsidRPr="00DB47DA" w:rsidRDefault="00DB47DA" w:rsidP="00DB47DA">
      <w:pPr>
        <w:rPr>
          <w:ins w:id="202" w:author="pcuser" w:date="2013-01-09T09:13:00Z"/>
        </w:rPr>
      </w:pPr>
      <w:ins w:id="203" w:author="pcuser" w:date="2013-01-09T09:12:00Z">
        <w:r>
          <w:t>(a)</w:t>
        </w:r>
      </w:ins>
      <w:ins w:id="204" w:author="pcuser" w:date="2013-01-09T09:13:00Z">
        <w:r w:rsidRPr="00DB47DA">
          <w:t xml:space="preserve"> a source </w:t>
        </w:r>
        <w:r>
          <w:t>located in a non</w:t>
        </w:r>
        <w:r w:rsidRPr="00DB47DA">
          <w:t xml:space="preserve">attainment, </w:t>
        </w:r>
        <w:r>
          <w:t>transitional</w:t>
        </w:r>
      </w:ins>
      <w:ins w:id="205" w:author="pcuser" w:date="2013-01-09T09:15:00Z">
        <w:r>
          <w:t>,</w:t>
        </w:r>
      </w:ins>
      <w:ins w:id="206" w:author="pcuser" w:date="2013-01-09T09:13:00Z">
        <w:r>
          <w:t xml:space="preserve"> or maintenance </w:t>
        </w:r>
        <w:r w:rsidRPr="00DB47DA">
          <w:t xml:space="preserve">area with potential to emit </w:t>
        </w:r>
      </w:ins>
      <w:ins w:id="207" w:author="pcuser" w:date="2013-01-09T09:14:00Z">
        <w:r>
          <w:t xml:space="preserve">the regulated pollutant for which the area is designated </w:t>
        </w:r>
        <w:r w:rsidRPr="00DB47DA">
          <w:t xml:space="preserve">nonattainment, transitional or maintenance </w:t>
        </w:r>
      </w:ins>
      <w:ins w:id="208" w:author="pcuser" w:date="2013-01-09T09:13:00Z">
        <w:r w:rsidRPr="00DB47DA">
          <w:t>greater than or equal to 100 tons per year</w:t>
        </w:r>
      </w:ins>
      <w:ins w:id="209" w:author="pcuser" w:date="2013-01-09T09:14:00Z">
        <w:r>
          <w:t xml:space="preserve">.  </w:t>
        </w:r>
      </w:ins>
      <w:ins w:id="210" w:author="pcuser" w:date="2013-01-09T09:13:00Z">
        <w:r w:rsidRPr="00DB47DA">
          <w:t xml:space="preserve">  </w:t>
        </w:r>
      </w:ins>
    </w:p>
    <w:p w:rsidR="00DB47DA" w:rsidRDefault="00DB47DA" w:rsidP="0034229F">
      <w:pPr>
        <w:rPr>
          <w:ins w:id="211" w:author="pcuser" w:date="2013-01-09T09:12:00Z"/>
        </w:rPr>
      </w:pPr>
      <w:ins w:id="212" w:author="pcuser" w:date="2013-01-09T09:11:00Z">
        <w:r>
          <w:t>(b)</w:t>
        </w:r>
      </w:ins>
      <w:r w:rsidR="0034229F" w:rsidRPr="0034229F">
        <w:t xml:space="preserve"> a source </w:t>
      </w:r>
      <w:ins w:id="213" w:author="pcuser" w:date="2013-01-09T09:12:00Z">
        <w:r>
          <w:t xml:space="preserve">located in an attainment, unclassified, or potential nonattainment area </w:t>
        </w:r>
      </w:ins>
      <w:r w:rsidR="0034229F" w:rsidRPr="0034229F">
        <w:t xml:space="preserve">with potential to emit any individual regulated pollutant, excluding hazardous air pollutants listed in OAR 340 division 244 greater than or equal to 100 tons per year if in a source category listed </w:t>
      </w:r>
      <w:del w:id="214" w:author="pcuser" w:date="2013-01-09T09:11:00Z">
        <w:r w:rsidR="0034229F" w:rsidRPr="0034229F" w:rsidDel="00DB47DA">
          <w:delText>below</w:delText>
        </w:r>
      </w:del>
      <w:ins w:id="215" w:author="pcuser" w:date="2013-01-09T09:11:00Z">
        <w:r>
          <w:t xml:space="preserve">in </w:t>
        </w:r>
      </w:ins>
      <w:ins w:id="216" w:author="pcuser" w:date="2013-01-09T09:16:00Z">
        <w:r w:rsidR="00D32C16" w:rsidRPr="00D32C16">
          <w:t>section</w:t>
        </w:r>
        <w:r w:rsidR="00D32C16">
          <w:t xml:space="preserve"> </w:t>
        </w:r>
      </w:ins>
      <w:ins w:id="217" w:author="pcuser" w:date="2013-01-09T09:11:00Z">
        <w:r>
          <w:t>(</w:t>
        </w:r>
      </w:ins>
      <w:ins w:id="218" w:author="pcuser" w:date="2013-01-09T09:18:00Z">
        <w:r w:rsidR="00F9210E">
          <w:t>d</w:t>
        </w:r>
      </w:ins>
      <w:ins w:id="219" w:author="pcuser" w:date="2013-01-09T09:11:00Z">
        <w:r>
          <w:t>)</w:t>
        </w:r>
      </w:ins>
      <w:r w:rsidR="0034229F" w:rsidRPr="0034229F">
        <w:t>, or 250 tons per year if not in a source category listed</w:t>
      </w:r>
      <w:ins w:id="220" w:author="pcuser" w:date="2013-01-09T09:19:00Z">
        <w:r w:rsidR="00F9210E">
          <w:t xml:space="preserve"> in </w:t>
        </w:r>
        <w:r w:rsidR="00D32C16">
          <w:t>section</w:t>
        </w:r>
        <w:r w:rsidR="00F9210E">
          <w:t xml:space="preserve"> (d)</w:t>
        </w:r>
      </w:ins>
      <w:r w:rsidR="0034229F" w:rsidRPr="0034229F">
        <w:t xml:space="preserve">. In addition, for greenhouse gases, a federal major source must also have the potential to emit CO2e greater than or equal to 100,000 tons per year. </w:t>
      </w:r>
    </w:p>
    <w:p w:rsidR="00F9210E" w:rsidRDefault="00DB47DA" w:rsidP="0034229F">
      <w:pPr>
        <w:rPr>
          <w:ins w:id="221" w:author="pcuser" w:date="2013-01-09T09:17:00Z"/>
        </w:rPr>
      </w:pPr>
      <w:ins w:id="222" w:author="pcuser" w:date="2013-01-09T09:12:00Z">
        <w:r>
          <w:t>(</w:t>
        </w:r>
      </w:ins>
      <w:ins w:id="223" w:author="pcuser" w:date="2013-01-09T09:16:00Z">
        <w:r>
          <w:t>c</w:t>
        </w:r>
      </w:ins>
      <w:ins w:id="224" w:author="pcuser" w:date="2013-01-09T09:12:00Z">
        <w:r>
          <w:t>)</w:t>
        </w:r>
      </w:ins>
      <w:ins w:id="225" w:author="pcuser" w:date="2013-01-09T09:17:00Z">
        <w:r w:rsidR="00F9210E">
          <w:t xml:space="preserve"> The potential emissions calculated in </w:t>
        </w:r>
      </w:ins>
      <w:ins w:id="226" w:author="jinahar" w:date="2013-02-25T13:38:00Z">
        <w:r w:rsidR="003C3A5A">
          <w:t>subsections</w:t>
        </w:r>
      </w:ins>
      <w:ins w:id="227" w:author="pcuser" w:date="2013-01-09T09:17:00Z">
        <w:r w:rsidR="00F9210E">
          <w:t xml:space="preserve"> (a) and (b) must include the following:</w:t>
        </w:r>
      </w:ins>
    </w:p>
    <w:p w:rsidR="00F9210E" w:rsidRDefault="00F9210E" w:rsidP="0034229F">
      <w:pPr>
        <w:rPr>
          <w:ins w:id="228" w:author="pcuser" w:date="2013-01-09T09:17:00Z"/>
        </w:rPr>
      </w:pPr>
      <w:ins w:id="229" w:author="pcuser" w:date="2013-01-09T09:17:00Z">
        <w:r>
          <w:t xml:space="preserve">(A) </w:t>
        </w:r>
      </w:ins>
      <w:r w:rsidR="0034229F" w:rsidRPr="0034229F">
        <w:t>The fugitive emissions and insignificant activity emissions</w:t>
      </w:r>
      <w:ins w:id="230" w:author="pcuser" w:date="2013-01-09T09:19:00Z">
        <w:r>
          <w:t>; and</w:t>
        </w:r>
      </w:ins>
      <w:r w:rsidR="0034229F" w:rsidRPr="0034229F">
        <w:t xml:space="preserve"> </w:t>
      </w:r>
      <w:del w:id="231" w:author="pcuser" w:date="2013-01-09T09:17:00Z">
        <w:r w:rsidR="0034229F" w:rsidRPr="0034229F" w:rsidDel="00F9210E">
          <w:delText>of a stationary source are considered in determining whether it is a federal major source.</w:delText>
        </w:r>
      </w:del>
    </w:p>
    <w:p w:rsidR="000C6898" w:rsidRDefault="00DB47DA" w:rsidP="0034229F">
      <w:pPr>
        <w:rPr>
          <w:ins w:id="232" w:author="pcuser" w:date="2013-01-09T09:11:00Z"/>
        </w:rPr>
      </w:pPr>
      <w:ins w:id="233" w:author="pcuser" w:date="2013-01-09T09:12:00Z">
        <w:r>
          <w:lastRenderedPageBreak/>
          <w:t>(</w:t>
        </w:r>
      </w:ins>
      <w:ins w:id="234" w:author="pcuser" w:date="2013-01-09T09:16:00Z">
        <w:r w:rsidR="00F9210E">
          <w:t>B)</w:t>
        </w:r>
      </w:ins>
      <w:r w:rsidR="0034229F" w:rsidRPr="0034229F">
        <w:t xml:space="preserve"> </w:t>
      </w:r>
      <w:del w:id="235" w:author="pcuser" w:date="2013-01-09T09:18:00Z">
        <w:r w:rsidR="0034229F" w:rsidRPr="0034229F" w:rsidDel="00F9210E">
          <w:delText>Potential to emit calculations must include emission i</w:delText>
        </w:r>
      </w:del>
      <w:ins w:id="236" w:author="pcuser" w:date="2013-01-09T09:18:00Z">
        <w:r w:rsidR="00F9210E">
          <w:t>I</w:t>
        </w:r>
      </w:ins>
      <w:r w:rsidR="0034229F" w:rsidRPr="0034229F">
        <w:t xml:space="preserve">ncreases </w:t>
      </w:r>
      <w:ins w:id="237" w:author="Preferred Customer" w:date="2013-02-11T11:18:00Z">
        <w:r w:rsidR="00D32C16">
          <w:t xml:space="preserve">or decreases </w:t>
        </w:r>
      </w:ins>
      <w:r w:rsidR="0034229F" w:rsidRPr="0034229F">
        <w:t xml:space="preserve">due to a new or modified source </w:t>
      </w:r>
      <w:del w:id="238"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239" w:author="pcuser" w:date="2013-01-09T09:11:00Z">
        <w:r>
          <w:t>(</w:t>
        </w:r>
      </w:ins>
      <w:ins w:id="240" w:author="pcuser" w:date="2013-01-09T09:18:00Z">
        <w:r w:rsidR="00F9210E">
          <w:t>d</w:t>
        </w:r>
      </w:ins>
      <w:ins w:id="241" w:author="pcuser" w:date="2013-01-09T09:11:00Z">
        <w:r>
          <w:t>) Source categories:</w:t>
        </w:r>
      </w:ins>
    </w:p>
    <w:p w:rsidR="0034229F" w:rsidRPr="0034229F" w:rsidRDefault="0034229F" w:rsidP="0034229F">
      <w:r w:rsidRPr="0034229F">
        <w:t>(</w:t>
      </w:r>
      <w:ins w:id="242" w:author="gdavis" w:date="2013-01-08T09:40:00Z">
        <w:r w:rsidR="00EF0D24">
          <w:t>A</w:t>
        </w:r>
      </w:ins>
      <w:del w:id="243"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244" w:author="gdavis" w:date="2013-01-08T09:40:00Z">
        <w:r w:rsidR="00EF0D24">
          <w:t>B</w:t>
        </w:r>
      </w:ins>
      <w:del w:id="245"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246" w:author="gdavis" w:date="2013-01-08T09:40:00Z">
        <w:r w:rsidR="00EF0D24">
          <w:t>C</w:t>
        </w:r>
      </w:ins>
      <w:del w:id="247" w:author="gdavis" w:date="2013-01-08T09:40:00Z">
        <w:r w:rsidRPr="0034229F" w:rsidDel="00EF0D24">
          <w:delText>c</w:delText>
        </w:r>
      </w:del>
      <w:r w:rsidRPr="0034229F">
        <w:t xml:space="preserve">) Kraft pulp mills; </w:t>
      </w:r>
    </w:p>
    <w:p w:rsidR="0034229F" w:rsidRPr="0034229F" w:rsidRDefault="0034229F" w:rsidP="0034229F">
      <w:r w:rsidRPr="0034229F">
        <w:t>(</w:t>
      </w:r>
      <w:ins w:id="248" w:author="gdavis" w:date="2013-01-08T09:40:00Z">
        <w:r w:rsidR="00EF0D24">
          <w:t>D</w:t>
        </w:r>
      </w:ins>
      <w:del w:id="249"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250" w:author="gdavis" w:date="2013-01-08T09:40:00Z">
        <w:r w:rsidR="00EF0D24">
          <w:t>E</w:t>
        </w:r>
      </w:ins>
      <w:del w:id="251" w:author="gdavis" w:date="2013-01-08T09:40:00Z">
        <w:r w:rsidRPr="0034229F" w:rsidDel="00EF0D24">
          <w:delText>e</w:delText>
        </w:r>
      </w:del>
      <w:r w:rsidRPr="0034229F">
        <w:t xml:space="preserve">) Primary Zinc Smelters; </w:t>
      </w:r>
    </w:p>
    <w:p w:rsidR="0034229F" w:rsidRPr="0034229F" w:rsidRDefault="0034229F" w:rsidP="0034229F">
      <w:r w:rsidRPr="0034229F">
        <w:t>(</w:t>
      </w:r>
      <w:ins w:id="252" w:author="gdavis" w:date="2013-01-08T09:40:00Z">
        <w:r w:rsidR="00EF0D24">
          <w:t>F</w:t>
        </w:r>
      </w:ins>
      <w:del w:id="253" w:author="gdavis" w:date="2013-01-08T09:40:00Z">
        <w:r w:rsidRPr="0034229F" w:rsidDel="00EF0D24">
          <w:delText>f</w:delText>
        </w:r>
      </w:del>
      <w:r w:rsidRPr="0034229F">
        <w:t xml:space="preserve">) Iron and Steel Mill Plants; </w:t>
      </w:r>
    </w:p>
    <w:p w:rsidR="0034229F" w:rsidRPr="0034229F" w:rsidRDefault="0034229F" w:rsidP="0034229F">
      <w:r w:rsidRPr="0034229F">
        <w:t>(</w:t>
      </w:r>
      <w:ins w:id="254" w:author="Preferred Customer" w:date="2013-02-11T11:20:00Z">
        <w:r w:rsidR="00D32C16">
          <w:t>G</w:t>
        </w:r>
      </w:ins>
      <w:del w:id="255"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256" w:author="Preferred Customer" w:date="2013-02-11T11:20:00Z">
        <w:r w:rsidR="00D32C16">
          <w:t>H</w:t>
        </w:r>
      </w:ins>
      <w:del w:id="257"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258" w:author="Preferred Customer" w:date="2013-02-11T11:20:00Z">
        <w:r w:rsidR="00D32C16">
          <w:t>I</w:t>
        </w:r>
      </w:ins>
      <w:del w:id="259" w:author="Preferred Customer" w:date="2013-02-11T11:20:00Z">
        <w:r w:rsidRPr="0034229F" w:rsidDel="00D32C16">
          <w:delText>i</w:delText>
        </w:r>
      </w:del>
      <w:r w:rsidRPr="0034229F">
        <w:t xml:space="preserve">) Municipal Incinerators capable of charging more than 50 tons of refuse per day; </w:t>
      </w:r>
    </w:p>
    <w:p w:rsidR="0034229F" w:rsidRPr="0034229F" w:rsidRDefault="0034229F" w:rsidP="0034229F">
      <w:r w:rsidRPr="0034229F">
        <w:t>(</w:t>
      </w:r>
      <w:ins w:id="260" w:author="Preferred Customer" w:date="2013-02-11T11:20:00Z">
        <w:r w:rsidR="00D32C16">
          <w:t>J</w:t>
        </w:r>
      </w:ins>
      <w:del w:id="261"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262" w:author="Preferred Customer" w:date="2013-02-11T11:20:00Z">
        <w:r w:rsidR="00D32C16">
          <w:t>K</w:t>
        </w:r>
      </w:ins>
      <w:del w:id="263"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proofErr w:type="spellStart"/>
      <w:r w:rsidRPr="0034229F">
        <w:t>l</w:t>
      </w:r>
      <w:ins w:id="264" w:author="Preferred Customer" w:date="2013-02-11T11:20:00Z">
        <w:r w:rsidR="00D32C16">
          <w:t>L</w:t>
        </w:r>
      </w:ins>
      <w:proofErr w:type="spellEnd"/>
      <w:del w:id="265" w:author="Preferred Customer" w:date="2013-02-11T11:20:00Z">
        <w:r w:rsidRPr="0034229F" w:rsidDel="00D32C16">
          <w:delText>)</w:delText>
        </w:r>
      </w:del>
      <w:r w:rsidRPr="0034229F">
        <w:t xml:space="preserve"> Nitric acid plants; </w:t>
      </w:r>
    </w:p>
    <w:p w:rsidR="0034229F" w:rsidRPr="0034229F" w:rsidRDefault="0034229F" w:rsidP="0034229F">
      <w:r w:rsidRPr="0034229F">
        <w:t>(</w:t>
      </w:r>
      <w:ins w:id="266" w:author="Preferred Customer" w:date="2013-02-11T11:20:00Z">
        <w:r w:rsidR="00D32C16">
          <w:t>M</w:t>
        </w:r>
      </w:ins>
      <w:del w:id="267" w:author="Preferred Customer" w:date="2013-02-11T11:20:00Z">
        <w:r w:rsidRPr="0034229F" w:rsidDel="00D32C16">
          <w:delText>m</w:delText>
        </w:r>
      </w:del>
      <w:r w:rsidRPr="0034229F">
        <w:t xml:space="preserve">) Petroleum Refineries; </w:t>
      </w:r>
    </w:p>
    <w:p w:rsidR="0034229F" w:rsidRPr="0034229F" w:rsidRDefault="0034229F" w:rsidP="0034229F">
      <w:r w:rsidRPr="0034229F">
        <w:t>(</w:t>
      </w:r>
      <w:ins w:id="268" w:author="Preferred Customer" w:date="2013-02-11T11:20:00Z">
        <w:r w:rsidR="00D32C16">
          <w:t>N</w:t>
        </w:r>
      </w:ins>
      <w:del w:id="269"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270" w:author="Preferred Customer" w:date="2013-02-11T11:20:00Z">
        <w:r w:rsidR="00D32C16">
          <w:t>O</w:t>
        </w:r>
      </w:ins>
      <w:del w:id="271"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272" w:author="Preferred Customer" w:date="2013-02-11T11:20:00Z">
        <w:r w:rsidR="00D32C16">
          <w:t>P</w:t>
        </w:r>
      </w:ins>
      <w:del w:id="273"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274" w:author="Preferred Customer" w:date="2013-02-11T11:20:00Z">
        <w:r w:rsidR="00D32C16">
          <w:t>Q</w:t>
        </w:r>
      </w:ins>
      <w:del w:id="275"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276" w:author="Preferred Customer" w:date="2013-02-11T11:20:00Z">
        <w:r w:rsidR="00D32C16">
          <w:t>R</w:t>
        </w:r>
      </w:ins>
      <w:del w:id="277"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278" w:author="Preferred Customer" w:date="2013-02-11T11:20:00Z">
        <w:r w:rsidR="00D32C16">
          <w:t>S</w:t>
        </w:r>
      </w:ins>
      <w:del w:id="279"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280" w:author="Preferred Customer" w:date="2013-02-11T11:20:00Z">
        <w:r w:rsidR="00D32C16">
          <w:t>T</w:t>
        </w:r>
      </w:ins>
      <w:del w:id="281"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282" w:author="Preferred Customer" w:date="2013-02-11T11:20:00Z">
        <w:r w:rsidR="00D32C16">
          <w:t>U</w:t>
        </w:r>
      </w:ins>
      <w:del w:id="283"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284" w:author="Preferred Customer" w:date="2013-02-11T11:20:00Z">
        <w:r w:rsidR="00D32C16">
          <w:t>V</w:t>
        </w:r>
      </w:ins>
      <w:del w:id="285"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286" w:author="Preferred Customer" w:date="2013-02-11T11:20:00Z">
        <w:r w:rsidR="00D32C16">
          <w:t>W</w:t>
        </w:r>
      </w:ins>
      <w:del w:id="287" w:author="Preferred Customer" w:date="2013-02-11T11:20:00Z">
        <w:r w:rsidRPr="0034229F" w:rsidDel="00D32C16">
          <w:delText>w</w:delText>
        </w:r>
      </w:del>
      <w:r w:rsidRPr="0034229F">
        <w:t>) Chemical process plants</w:t>
      </w:r>
      <w:ins w:id="288" w:author="jill inahara" w:date="2012-10-23T10:14:00Z">
        <w:r w:rsidR="00C0721B">
          <w:t xml:space="preserve"> (excluding ethanol production facilities)</w:t>
        </w:r>
      </w:ins>
      <w:r w:rsidRPr="0034229F">
        <w:t xml:space="preserve">; </w:t>
      </w:r>
    </w:p>
    <w:p w:rsidR="0034229F" w:rsidRPr="0034229F" w:rsidRDefault="0034229F" w:rsidP="0034229F">
      <w:r w:rsidRPr="0034229F">
        <w:lastRenderedPageBreak/>
        <w:t>(</w:t>
      </w:r>
      <w:ins w:id="289" w:author="Preferred Customer" w:date="2013-02-11T11:20:00Z">
        <w:r w:rsidR="00D32C16">
          <w:t>X</w:t>
        </w:r>
      </w:ins>
      <w:del w:id="290"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291" w:author="Preferred Customer" w:date="2013-02-11T11:20:00Z">
        <w:r w:rsidR="00D32C16">
          <w:t>Y</w:t>
        </w:r>
      </w:ins>
      <w:del w:id="292"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293" w:author="Preferred Customer" w:date="2013-02-11T11:20:00Z">
        <w:r w:rsidR="00D32C16">
          <w:t>Z</w:t>
        </w:r>
      </w:ins>
      <w:del w:id="294"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295" w:author="Preferred Customer" w:date="2013-02-11T11:20:00Z">
        <w:r w:rsidR="00D32C16">
          <w:t>AA</w:t>
        </w:r>
      </w:ins>
      <w:del w:id="296" w:author="Preferred Customer" w:date="2013-02-11T11:20:00Z">
        <w:r w:rsidRPr="0034229F" w:rsidDel="00D32C16">
          <w:delText>aa</w:delText>
        </w:r>
      </w:del>
      <w:r w:rsidRPr="0034229F">
        <w:t xml:space="preserve">) Glass fiber processing plants; </w:t>
      </w:r>
    </w:p>
    <w:p w:rsidR="00D32C16" w:rsidRDefault="0034229F" w:rsidP="0034229F">
      <w:pPr>
        <w:rPr>
          <w:ins w:id="297" w:author="Preferred Customer" w:date="2013-02-11T11:21:00Z"/>
        </w:rPr>
      </w:pPr>
      <w:r w:rsidRPr="0034229F">
        <w:t>(</w:t>
      </w:r>
      <w:ins w:id="298" w:author="Preferred Customer" w:date="2013-02-11T11:20:00Z">
        <w:r w:rsidR="00D32C16">
          <w:t>BB</w:t>
        </w:r>
      </w:ins>
      <w:del w:id="299" w:author="Preferred Customer" w:date="2013-02-11T11:20:00Z">
        <w:r w:rsidRPr="0034229F" w:rsidDel="00D32C16">
          <w:delText>bb</w:delText>
        </w:r>
      </w:del>
      <w:r w:rsidRPr="0034229F">
        <w:t xml:space="preserve">) Charcoal production plants. </w:t>
      </w:r>
    </w:p>
    <w:p w:rsidR="0034229F" w:rsidRPr="0034229F" w:rsidRDefault="0034229F" w:rsidP="0034229F">
      <w:r w:rsidRPr="0034229F">
        <w:t>(</w:t>
      </w:r>
      <w:ins w:id="300" w:author="Preferred Customer" w:date="2013-01-03T08:42:00Z">
        <w:r w:rsidR="002E2DCA">
          <w:t>64</w:t>
        </w:r>
      </w:ins>
      <w:del w:id="301"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302" w:author="jill inahara" w:date="2012-10-26T10:54:00Z"/>
        </w:rPr>
      </w:pPr>
      <w:r w:rsidRPr="0034229F">
        <w:t>(</w:t>
      </w:r>
      <w:ins w:id="303" w:author="Preferred Customer" w:date="2013-01-03T08:42:00Z">
        <w:r w:rsidR="002E2DCA">
          <w:t>65</w:t>
        </w:r>
      </w:ins>
      <w:del w:id="304"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305" w:author="jill inahara" w:date="2012-10-26T10:54:00Z">
        <w:r>
          <w:t>(</w:t>
        </w:r>
      </w:ins>
      <w:ins w:id="306" w:author="Preferred Customer" w:date="2013-01-03T08:42:00Z">
        <w:r w:rsidR="002E2DCA">
          <w:t>66</w:t>
        </w:r>
      </w:ins>
      <w:ins w:id="307" w:author="jill inahara" w:date="2012-10-26T10:54:00Z">
        <w:r>
          <w:t>) “Fuel burning equipment</w:t>
        </w:r>
      </w:ins>
      <w:ins w:id="308" w:author="jill inahara" w:date="2012-10-26T10:55:00Z">
        <w:r>
          <w:t xml:space="preserve">” </w:t>
        </w:r>
      </w:ins>
      <w:ins w:id="309" w:author="jinahar" w:date="2013-03-11T14:21:00Z">
        <w:r w:rsidR="00E439D1">
          <w:t xml:space="preserve">means </w:t>
        </w:r>
      </w:ins>
      <w:ins w:id="310" w:author="jinahar" w:date="2013-03-11T14:23:00Z">
        <w:r w:rsidR="00E439D1">
          <w:t xml:space="preserve">any type of </w:t>
        </w:r>
      </w:ins>
      <w:ins w:id="311" w:author="jinahar" w:date="2013-03-11T14:21:00Z">
        <w:r w:rsidR="00E439D1">
          <w:t>equipment</w:t>
        </w:r>
      </w:ins>
      <w:ins w:id="312" w:author="jinahar" w:date="2013-03-11T14:22:00Z">
        <w:r w:rsidR="00E439D1">
          <w:t xml:space="preserve"> that burns fuel</w:t>
        </w:r>
      </w:ins>
      <w:ins w:id="313" w:author="jinahar" w:date="2013-03-11T14:23:00Z">
        <w:r w:rsidR="00E439D1">
          <w:t xml:space="preserve"> including but not limited to boilers, </w:t>
        </w:r>
      </w:ins>
      <w:ins w:id="314" w:author="jinahar" w:date="2013-03-11T14:24:00Z">
        <w:r w:rsidR="00E439D1">
          <w:t>drye</w:t>
        </w:r>
      </w:ins>
      <w:ins w:id="315" w:author="jinahar" w:date="2013-03-11T14:32:00Z">
        <w:r w:rsidR="00B8395C">
          <w:t>r</w:t>
        </w:r>
      </w:ins>
      <w:ins w:id="316" w:author="jinahar" w:date="2013-03-11T14:24:00Z">
        <w:r w:rsidR="00E439D1">
          <w:t xml:space="preserve">s, </w:t>
        </w:r>
      </w:ins>
      <w:ins w:id="317" w:author="jinahar" w:date="2013-03-11T14:23:00Z">
        <w:r w:rsidR="00E439D1">
          <w:t xml:space="preserve">internal combustion </w:t>
        </w:r>
      </w:ins>
      <w:ins w:id="318" w:author="jinahar" w:date="2013-03-11T14:24:00Z">
        <w:r w:rsidR="00E439D1">
          <w:t>engines, and process heaters</w:t>
        </w:r>
      </w:ins>
      <w:ins w:id="319" w:author="jinahar" w:date="2013-03-11T14:22:00Z">
        <w:r w:rsidR="00E439D1">
          <w:t xml:space="preserve">.  </w:t>
        </w:r>
      </w:ins>
      <w:ins w:id="320" w:author="jinahar" w:date="2013-03-11T14:21:00Z">
        <w:r w:rsidR="00E439D1">
          <w:t xml:space="preserve">  </w:t>
        </w:r>
      </w:ins>
    </w:p>
    <w:p w:rsidR="0034229F" w:rsidRPr="0034229F" w:rsidRDefault="0034229F" w:rsidP="0034229F">
      <w:r w:rsidRPr="0034229F">
        <w:t>(</w:t>
      </w:r>
      <w:ins w:id="321" w:author="Preferred Customer" w:date="2013-01-03T08:47:00Z">
        <w:r w:rsidR="002E2DCA">
          <w:t>67</w:t>
        </w:r>
      </w:ins>
      <w:del w:id="322" w:author="Preferred Customer" w:date="2013-01-03T08:47:00Z">
        <w:r w:rsidRPr="0034229F" w:rsidDel="002E2DCA">
          <w:delText>58</w:delText>
        </w:r>
      </w:del>
      <w:r w:rsidRPr="0034229F">
        <w:t xml:space="preserve">) "Fugitive Emissions": </w:t>
      </w:r>
    </w:p>
    <w:p w:rsidR="0034229F" w:rsidRPr="0034229F" w:rsidRDefault="0034229F" w:rsidP="0034229F">
      <w:r w:rsidRPr="0034229F">
        <w:t xml:space="preserve">(a) Except as used in subsection (b) of this section,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323" w:author="Preferred Customer" w:date="2013-01-03T08:47:00Z">
        <w:r w:rsidR="002E2DCA">
          <w:t>68</w:t>
        </w:r>
      </w:ins>
      <w:del w:id="324" w:author="Preferred Customer" w:date="2013-01-03T08:47:00Z">
        <w:r w:rsidRPr="0034229F" w:rsidDel="002E2DCA">
          <w:delText>59</w:delText>
        </w:r>
      </w:del>
      <w:r w:rsidRPr="0034229F">
        <w:t xml:space="preserve">) "General permit": </w:t>
      </w:r>
    </w:p>
    <w:p w:rsidR="0034229F" w:rsidRPr="0034229F" w:rsidRDefault="0034229F" w:rsidP="0034229F">
      <w:r w:rsidRPr="0034229F">
        <w:t xml:space="preserve">(a) Except as provided in subsection (b) of this section,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34229F" w:rsidRPr="0034229F" w:rsidRDefault="0034229F" w:rsidP="0034229F">
      <w:r w:rsidRPr="0034229F">
        <w:t>(6</w:t>
      </w:r>
      <w:ins w:id="325" w:author="Preferred Customer" w:date="2013-01-03T08:47:00Z">
        <w:r w:rsidR="002E2DCA">
          <w:t>9</w:t>
        </w:r>
      </w:ins>
      <w:del w:id="326" w:author="Preferred Customer" w:date="2013-01-03T08:47:00Z">
        <w:r w:rsidRPr="0034229F" w:rsidDel="002E2DCA">
          <w:delText>0</w:delText>
        </w:r>
      </w:del>
      <w:r w:rsidRPr="0034229F">
        <w:t xml:space="preserve">) "Generic PSEL" means the levels for the pollutants listed in Table 5. </w:t>
      </w:r>
    </w:p>
    <w:p w:rsidR="0034229F" w:rsidRPr="0034229F" w:rsidDel="007535E4" w:rsidRDefault="007535E4" w:rsidP="0034229F">
      <w:pPr>
        <w:rPr>
          <w:del w:id="327" w:author="jinahar" w:date="2012-09-05T12:47:00Z"/>
        </w:rPr>
      </w:pPr>
      <w:ins w:id="328" w:author="jinahar" w:date="2012-09-05T12:47:00Z">
        <w:r w:rsidRPr="0034229F" w:rsidDel="007535E4">
          <w:rPr>
            <w:b/>
            <w:bCs/>
          </w:rPr>
          <w:t xml:space="preserve"> </w:t>
        </w:r>
      </w:ins>
      <w:del w:id="329"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 Baseline emission rate and netting basis do not apply to pollutants at sources using generic PSELs. </w:delText>
        </w:r>
      </w:del>
    </w:p>
    <w:p w:rsidR="0034229F" w:rsidRPr="0034229F" w:rsidRDefault="0034229F" w:rsidP="0034229F">
      <w:r w:rsidRPr="0034229F">
        <w:t>(</w:t>
      </w:r>
      <w:ins w:id="330" w:author="Preferred Customer" w:date="2013-01-03T08:51:00Z">
        <w:r w:rsidR="0063419A">
          <w:t>70</w:t>
        </w:r>
      </w:ins>
      <w:del w:id="331" w:author="Preferred Customer" w:date="2013-01-03T08:51:00Z">
        <w:r w:rsidRPr="0034229F" w:rsidDel="0063419A">
          <w:delText>61</w:delText>
        </w:r>
      </w:del>
      <w:r w:rsidRPr="0034229F">
        <w:t xml:space="preserve">)(a) “Greenhouse Gases” or “GHGs” means the aggregate group of six greenhouse 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34229F" w:rsidRDefault="0034229F" w:rsidP="0034229F">
      <w:pPr>
        <w:rPr>
          <w:ins w:id="332" w:author="jinahar" w:date="2012-09-05T12:48:00Z"/>
        </w:rPr>
      </w:pPr>
      <w:r w:rsidRPr="0034229F">
        <w:lastRenderedPageBreak/>
        <w:t>(</w:t>
      </w:r>
      <w:ins w:id="333" w:author="Preferred Customer" w:date="2013-01-03T08:51:00Z">
        <w:r w:rsidR="0063419A">
          <w:t>71</w:t>
        </w:r>
      </w:ins>
      <w:del w:id="334" w:author="Preferred Customer" w:date="2013-01-03T08:51:00Z">
        <w:r w:rsidRPr="0034229F" w:rsidDel="0063419A">
          <w:delText>62</w:delText>
        </w:r>
      </w:del>
      <w:r w:rsidRPr="0034229F">
        <w:t xml:space="preserve">) "Growth Allowance" means an allocation of some part of an airshed's capacity to accommodate future proposed major sources and major modifications of sources. </w:t>
      </w:r>
    </w:p>
    <w:p w:rsidR="007535E4" w:rsidRDefault="007535E4" w:rsidP="0034229F">
      <w:pPr>
        <w:rPr>
          <w:ins w:id="335" w:author="jinahar" w:date="2012-10-01T14:35:00Z"/>
        </w:rPr>
      </w:pPr>
      <w:ins w:id="336" w:author="jinahar" w:date="2012-09-05T12:48:00Z">
        <w:r w:rsidRPr="007535E4">
          <w:t>(</w:t>
        </w:r>
      </w:ins>
      <w:ins w:id="337" w:author="Preferred Customer" w:date="2013-01-03T08:51:00Z">
        <w:r w:rsidR="0063419A">
          <w:t>72</w:t>
        </w:r>
      </w:ins>
      <w:ins w:id="338" w:author="jinahar" w:date="2012-09-05T12:48:00Z">
        <w:r w:rsidRPr="007535E4">
          <w:t xml:space="preserve">) "Hardboard" means a flat panel made from wood that has been reduced to basic wood fibers and bonded by adhesive properties under pressure. </w:t>
        </w:r>
      </w:ins>
    </w:p>
    <w:p w:rsidR="0034229F" w:rsidRDefault="006E73E4" w:rsidP="0034229F">
      <w:pPr>
        <w:rPr>
          <w:ins w:id="339" w:author="Preferred Customer" w:date="2013-01-07T11:04:00Z"/>
        </w:rPr>
      </w:pPr>
      <w:ins w:id="340" w:author="Preferred Customer" w:date="2013-01-07T11:04:00Z">
        <w:r w:rsidRPr="006F4E9E" w:rsidDel="006E73E4">
          <w:rPr>
            <w:rFonts w:eastAsia="Times New Roman"/>
            <w:color w:val="000000"/>
          </w:rPr>
          <w:t xml:space="preserve"> </w:t>
        </w:r>
      </w:ins>
      <w:r w:rsidR="0034229F" w:rsidRPr="0034229F">
        <w:t>(</w:t>
      </w:r>
      <w:ins w:id="341" w:author="Preferred Customer" w:date="2013-01-03T09:03:00Z">
        <w:r w:rsidR="0063419A">
          <w:t>7</w:t>
        </w:r>
      </w:ins>
      <w:ins w:id="342" w:author="Preferred Customer" w:date="2013-01-07T11:04:00Z">
        <w:r>
          <w:t>3</w:t>
        </w:r>
      </w:ins>
      <w:del w:id="343" w:author="Preferred Customer" w:date="2013-01-03T09:03:00Z">
        <w:r w:rsidR="0034229F" w:rsidRPr="0034229F" w:rsidDel="0063419A">
          <w:delText>63</w:delText>
        </w:r>
      </w:del>
      <w:r w:rsidR="0034229F"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344" w:author="Preferred Customer" w:date="2013-01-07T11:04:00Z"/>
          <w:rFonts w:eastAsia="Times New Roman"/>
          <w:color w:val="000000"/>
        </w:rPr>
      </w:pPr>
      <w:ins w:id="345" w:author="Preferred Customer" w:date="2013-01-07T11:04:00Z">
        <w:r w:rsidRPr="006F4E9E">
          <w:rPr>
            <w:rFonts w:eastAsia="Times New Roman"/>
            <w:color w:val="000000"/>
          </w:rPr>
          <w:t>(</w:t>
        </w:r>
        <w:r>
          <w:rPr>
            <w:rFonts w:eastAsia="Times New Roman"/>
            <w:color w:val="000000"/>
          </w:rPr>
          <w:t>74</w:t>
        </w:r>
        <w:r w:rsidRPr="006F4E9E">
          <w:rPr>
            <w:rFonts w:eastAsia="Times New Roman"/>
            <w:color w:val="000000"/>
          </w:rPr>
          <w:t>) "Indian Governing Body"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346" w:author="Preferred Customer" w:date="2013-01-07T11:04:00Z"/>
          <w:rFonts w:eastAsia="Times New Roman"/>
          <w:color w:val="000000"/>
        </w:rPr>
      </w:pPr>
      <w:ins w:id="347" w:author="Preferred Customer" w:date="2013-01-07T11:04:00Z">
        <w:r w:rsidRPr="006F4E9E">
          <w:rPr>
            <w:rFonts w:eastAsia="Times New Roman"/>
            <w:color w:val="000000"/>
          </w:rPr>
          <w:t>(</w:t>
        </w:r>
        <w:r>
          <w:rPr>
            <w:rFonts w:eastAsia="Times New Roman"/>
            <w:color w:val="000000"/>
          </w:rPr>
          <w:t>75</w:t>
        </w:r>
        <w:r w:rsidRPr="006F4E9E">
          <w:rPr>
            <w:rFonts w:eastAsia="Times New Roman"/>
            <w:color w:val="000000"/>
          </w:rPr>
          <w:t>) "Indian Reservation" means any federally recognized reservation established by Treaty, Agreement, Executive Order, or Act of Congress.</w:t>
        </w:r>
      </w:ins>
    </w:p>
    <w:p w:rsidR="0034229F" w:rsidRPr="0034229F" w:rsidRDefault="0034229F" w:rsidP="0034229F">
      <w:r w:rsidRPr="0034229F">
        <w:t>(</w:t>
      </w:r>
      <w:ins w:id="348" w:author="Preferred Customer" w:date="2013-01-03T09:03:00Z">
        <w:r w:rsidR="0063419A">
          <w:t>7</w:t>
        </w:r>
      </w:ins>
      <w:r w:rsidRPr="0034229F">
        <w:t>6</w:t>
      </w:r>
      <w:del w:id="349"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350" w:author="Preferred Customer" w:date="2013-01-03T09:03:00Z">
        <w:r w:rsidR="0063419A">
          <w:t>77</w:t>
        </w:r>
      </w:ins>
      <w:del w:id="351" w:author="Preferred Customer" w:date="2013-01-03T09:03:00Z">
        <w:r w:rsidRPr="0034229F" w:rsidDel="0063419A">
          <w:delText>65</w:delText>
        </w:r>
      </w:del>
      <w:r w:rsidRPr="0034229F">
        <w:t xml:space="preserve">) "Insignificant Activity" means an activity or emission that DEQ has designated as categorically insignificant, or that meets the criteria of aggregate insignificant emissions. </w:t>
      </w:r>
    </w:p>
    <w:p w:rsidR="0034229F" w:rsidRPr="0034229F" w:rsidRDefault="0034229F" w:rsidP="0034229F">
      <w:r w:rsidRPr="0034229F">
        <w:t>(</w:t>
      </w:r>
      <w:ins w:id="352" w:author="Preferred Customer" w:date="2013-01-03T09:03:00Z">
        <w:r w:rsidR="0063419A">
          <w:t>78</w:t>
        </w:r>
      </w:ins>
      <w:del w:id="353" w:author="Preferred Customer" w:date="2013-01-03T09:03:00Z">
        <w:r w:rsidRPr="0034229F" w:rsidDel="0063419A">
          <w:delText>66</w:delText>
        </w:r>
      </w:del>
      <w:r w:rsidRPr="0034229F">
        <w:t xml:space="preserve">) "Insignificant Change"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354" w:author="pcuser" w:date="2013-03-04T12:28:00Z"/>
        </w:rPr>
      </w:pPr>
      <w:r w:rsidRPr="0034229F">
        <w:t xml:space="preserve">(c) Does not result in emission of regulated air pollutants not regulated by the source's permit. </w:t>
      </w:r>
    </w:p>
    <w:p w:rsidR="00823CC8" w:rsidRDefault="0088594A" w:rsidP="0034229F">
      <w:pPr>
        <w:rPr>
          <w:ins w:id="355" w:author="jinahar" w:date="2013-03-11T12:42:00Z"/>
        </w:rPr>
      </w:pPr>
      <w:ins w:id="356" w:author="pcuser" w:date="2013-03-04T12:28:00Z">
        <w:r w:rsidRPr="00823CC8">
          <w:t>(XX) “Internal Combustion Engine” means stationary gas turbines and reciprocating internal combustion engines.</w:t>
        </w:r>
      </w:ins>
    </w:p>
    <w:p w:rsidR="0034229F" w:rsidRDefault="0034229F" w:rsidP="0034229F">
      <w:pPr>
        <w:rPr>
          <w:ins w:id="357" w:author="jinahar" w:date="2012-09-05T12:48:00Z"/>
        </w:rPr>
      </w:pPr>
      <w:r w:rsidRPr="0034229F">
        <w:t>(</w:t>
      </w:r>
      <w:del w:id="358" w:author="jinahar" w:date="2013-02-19T14:34:00Z">
        <w:r w:rsidRPr="0034229F" w:rsidDel="0035118A">
          <w:delText>67</w:delText>
        </w:r>
      </w:del>
      <w:r w:rsidRPr="0034229F">
        <w:t xml:space="preserve">) "Late Payment" means a fee payment which is postmarked after the due date. </w:t>
      </w:r>
    </w:p>
    <w:p w:rsidR="007535E4" w:rsidRPr="0034229F" w:rsidRDefault="007535E4" w:rsidP="0034229F">
      <w:ins w:id="359" w:author="jinahar" w:date="2012-09-05T12:48:00Z">
        <w:r w:rsidRPr="007535E4">
          <w:t>(</w:t>
        </w:r>
      </w:ins>
      <w:ins w:id="360" w:author="jinahar" w:date="2013-03-11T12:42:00Z">
        <w:r w:rsidR="00823CC8">
          <w:t>XX</w:t>
        </w:r>
      </w:ins>
      <w:ins w:id="361"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del w:id="362" w:author="jinahar" w:date="2013-02-19T14:34:00Z">
        <w:r w:rsidRPr="0034229F" w:rsidDel="0035118A">
          <w:delText>6</w:delText>
        </w:r>
      </w:del>
      <w:r w:rsidRPr="0034229F">
        <w:t xml:space="preserve">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del w:id="363" w:author="jinahar" w:date="2013-02-19T14:34:00Z">
        <w:r w:rsidRPr="0034229F" w:rsidDel="0035118A">
          <w:delText>69</w:delText>
        </w:r>
      </w:del>
      <w:r w:rsidRPr="0034229F">
        <w:t xml:space="preserve">) "Maintenance Area" means </w:t>
      </w:r>
      <w:del w:id="364"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365" w:author="jinahar" w:date="2012-09-11T11:12:00Z">
        <w:r w:rsidR="00A80EE5" w:rsidRPr="00A80EE5">
          <w:t xml:space="preserve">any area that was formerly nonattainment for a criteria pollutant but has since met </w:t>
        </w:r>
        <w:del w:id="366" w:author="Preferred Customer" w:date="2013-02-11T11:24:00Z">
          <w:r w:rsidR="00A80EE5" w:rsidRPr="00A80EE5" w:rsidDel="00D32C16">
            <w:delText>EPA promulgated</w:delText>
          </w:r>
        </w:del>
      </w:ins>
      <w:ins w:id="367" w:author="Preferred Customer" w:date="2013-02-11T11:25:00Z">
        <w:r w:rsidR="00D32C16">
          <w:t>the ambient air quality</w:t>
        </w:r>
      </w:ins>
      <w:ins w:id="368" w:author="jinahar" w:date="2012-09-11T11:12:00Z">
        <w:r w:rsidR="00A80EE5" w:rsidRPr="00A80EE5">
          <w:t xml:space="preserve"> standard</w:t>
        </w:r>
      </w:ins>
      <w:ins w:id="369" w:author="Preferred Customer" w:date="2013-02-11T11:25:00Z">
        <w:r w:rsidR="00D32C16">
          <w:t>(</w:t>
        </w:r>
      </w:ins>
      <w:ins w:id="370" w:author="jinahar" w:date="2012-09-11T11:12:00Z">
        <w:r w:rsidR="00A80EE5" w:rsidRPr="00A80EE5">
          <w:t>s</w:t>
        </w:r>
      </w:ins>
      <w:ins w:id="371" w:author="Preferred Customer" w:date="2013-02-11T11:25:00Z">
        <w:r w:rsidR="00D32C16">
          <w:t>)</w:t>
        </w:r>
      </w:ins>
      <w:ins w:id="372" w:author="jinahar" w:date="2012-09-11T11:12:00Z">
        <w:r w:rsidR="00A80EE5" w:rsidRPr="00A80EE5">
          <w:t xml:space="preserve"> and </w:t>
        </w:r>
        <w:del w:id="373" w:author="Preferred Customer" w:date="2013-02-11T11:25:00Z">
          <w:r w:rsidR="00A80EE5" w:rsidRPr="00A80EE5" w:rsidDel="00D32C16">
            <w:delText xml:space="preserve">has had </w:delText>
          </w:r>
        </w:del>
        <w:r w:rsidR="00A80EE5" w:rsidRPr="00A80EE5">
          <w:t xml:space="preserve">a maintenance plan to stay within the standards </w:t>
        </w:r>
      </w:ins>
      <w:ins w:id="374" w:author="Preferred Customer" w:date="2013-02-11T11:25:00Z">
        <w:r w:rsidR="00D32C16">
          <w:t xml:space="preserve">has been </w:t>
        </w:r>
      </w:ins>
      <w:ins w:id="375" w:author="jinahar" w:date="2012-09-11T11:12:00Z">
        <w:r w:rsidR="00A80EE5" w:rsidRPr="00A80EE5">
          <w:t>approved by the EPA pursuant to 40 CFR 51.110 (July</w:t>
        </w:r>
      </w:ins>
      <w:ins w:id="376" w:author="Preferred Customer" w:date="2012-12-28T07:19:00Z">
        <w:r w:rsidR="003705E4">
          <w:t xml:space="preserve"> 1</w:t>
        </w:r>
      </w:ins>
      <w:ins w:id="377" w:author="jinahar" w:date="2012-09-11T11:12:00Z">
        <w:r w:rsidR="00A80EE5" w:rsidRPr="00A80EE5">
          <w:t xml:space="preserve">, </w:t>
        </w:r>
        <w:del w:id="378" w:author="Preferred Customer" w:date="2012-12-28T07:19:00Z">
          <w:r w:rsidR="00A80EE5" w:rsidRPr="00A80EE5" w:rsidDel="003705E4">
            <w:delText>1993</w:delText>
          </w:r>
        </w:del>
      </w:ins>
      <w:ins w:id="379" w:author="Preferred Customer" w:date="2012-12-28T07:19:00Z">
        <w:r w:rsidR="003705E4">
          <w:t>2013</w:t>
        </w:r>
      </w:ins>
      <w:ins w:id="380" w:author="jinahar" w:date="2012-09-11T11:12:00Z">
        <w:r w:rsidR="00A80EE5" w:rsidRPr="00A80EE5">
          <w:t>).</w:t>
        </w:r>
      </w:ins>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Del="00421B6F" w:rsidRDefault="0034229F" w:rsidP="00421B6F">
      <w:pPr>
        <w:rPr>
          <w:del w:id="381" w:author="PCUser" w:date="2012-10-05T14:35:00Z"/>
        </w:rPr>
      </w:pPr>
      <w:r w:rsidRPr="0034229F">
        <w:t>(71) "Major Modification" means a</w:t>
      </w:r>
      <w:del w:id="382" w:author="PCUser" w:date="2012-10-05T14:35:00Z">
        <w:r w:rsidRPr="0034229F" w:rsidDel="00421B6F">
          <w:delText>ny</w:delText>
        </w:r>
      </w:del>
      <w:r w:rsidRPr="0034229F">
        <w:t xml:space="preserve"> physical change</w:t>
      </w:r>
      <w:ins w:id="383" w:author="PCUser" w:date="2012-10-05T14:36:00Z">
        <w:r w:rsidR="00421B6F">
          <w:t>(s)</w:t>
        </w:r>
      </w:ins>
      <w:r w:rsidRPr="0034229F">
        <w:t xml:space="preserve"> or change</w:t>
      </w:r>
      <w:ins w:id="384" w:author="PCUser" w:date="2012-10-05T14:36:00Z">
        <w:r w:rsidR="00421B6F">
          <w:t>(s)</w:t>
        </w:r>
      </w:ins>
      <w:r w:rsidRPr="0034229F">
        <w:t xml:space="preserve"> in the method of operation </w:t>
      </w:r>
      <w:ins w:id="385" w:author="PCUser" w:date="2012-10-05T14:35:00Z">
        <w:r w:rsidR="00421B6F">
          <w:t xml:space="preserve">that would be subject to </w:t>
        </w:r>
      </w:ins>
      <w:ins w:id="386" w:author="Preferred Customer" w:date="2012-12-18T15:54:00Z">
        <w:r w:rsidR="00081C65">
          <w:t xml:space="preserve">Major </w:t>
        </w:r>
      </w:ins>
      <w:ins w:id="387" w:author="PCUser" w:date="2012-10-05T14:35:00Z">
        <w:r w:rsidR="00421B6F">
          <w:t xml:space="preserve">New Source Review as </w:t>
        </w:r>
      </w:ins>
      <w:ins w:id="388" w:author="Preferred Customer" w:date="2013-02-11T11:26:00Z">
        <w:r w:rsidR="00D32C16">
          <w:t>determined</w:t>
        </w:r>
      </w:ins>
      <w:ins w:id="389" w:author="PCUser" w:date="2012-10-05T14:35:00Z">
        <w:r w:rsidR="00421B6F">
          <w:t xml:space="preserve"> in </w:t>
        </w:r>
      </w:ins>
      <w:ins w:id="390" w:author="Preferred Customer" w:date="2013-02-11T11:26:00Z">
        <w:r w:rsidR="00D32C16">
          <w:t xml:space="preserve">accordance with </w:t>
        </w:r>
      </w:ins>
      <w:ins w:id="391" w:author="PCUser" w:date="2012-10-05T14:35:00Z">
        <w:r w:rsidR="00421B6F">
          <w:t xml:space="preserve">division 224.  </w:t>
        </w:r>
      </w:ins>
      <w:del w:id="392"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393" w:author="PCUser" w:date="2012-10-05T14:35:00Z"/>
        </w:rPr>
      </w:pPr>
      <w:del w:id="394"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395" w:author="PCUser" w:date="2012-10-05T14:35:00Z"/>
        </w:rPr>
      </w:pPr>
      <w:del w:id="396"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397" w:author="PCUser" w:date="2012-10-05T14:35:00Z"/>
        </w:rPr>
      </w:pPr>
      <w:del w:id="398"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399" w:author="PCUser" w:date="2012-10-05T14:35:00Z"/>
        </w:rPr>
      </w:pPr>
      <w:del w:id="400"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401" w:author="PCUser" w:date="2012-10-05T14:35:00Z"/>
        </w:rPr>
      </w:pPr>
      <w:del w:id="402"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403" w:author="PCUser" w:date="2012-10-05T14:35:00Z"/>
        </w:rPr>
      </w:pPr>
      <w:del w:id="404" w:author="PCUser" w:date="2012-10-05T14:35:00Z">
        <w:r w:rsidRPr="0034229F" w:rsidDel="00421B6F">
          <w:delText xml:space="preserve">(A) Subsection (c) of this section does not apply to PM2.5 and greenhouse gases. </w:delText>
        </w:r>
      </w:del>
    </w:p>
    <w:p w:rsidR="003168BB" w:rsidRDefault="0034229F">
      <w:pPr>
        <w:rPr>
          <w:del w:id="405" w:author="PCUser" w:date="2012-10-05T14:35:00Z"/>
        </w:rPr>
      </w:pPr>
      <w:del w:id="406"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407" w:author="PCUser" w:date="2012-10-05T14:35:00Z"/>
        </w:rPr>
      </w:pPr>
      <w:del w:id="408" w:author="PCUser" w:date="2012-10-05T14:35:00Z">
        <w:r w:rsidRPr="0034229F" w:rsidDel="00421B6F">
          <w:lastRenderedPageBreak/>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409" w:author="PCUser" w:date="2012-10-05T14:35:00Z"/>
        </w:rPr>
      </w:pPr>
      <w:del w:id="410" w:author="PCUser" w:date="2012-10-05T14:35:00Z">
        <w:r w:rsidRPr="0034229F" w:rsidDel="00421B6F">
          <w:delText>(</w:delText>
        </w:r>
      </w:del>
      <w:ins w:id="411" w:author="jinahar" w:date="2012-09-11T10:48:00Z">
        <w:del w:id="412" w:author="PCUser" w:date="2012-10-05T14:35:00Z">
          <w:r w:rsidR="00B3698B" w:rsidDel="00421B6F">
            <w:delText>c</w:delText>
          </w:r>
        </w:del>
      </w:ins>
      <w:del w:id="413" w:author="PCUser" w:date="2012-10-05T14:35:00Z">
        <w:r w:rsidR="004411A1" w:rsidRPr="00B3698B" w:rsidDel="00421B6F">
          <w:delText>e</w:delText>
        </w:r>
        <w:r w:rsidRPr="0034229F" w:rsidDel="00421B6F">
          <w:delText xml:space="preserve">) The following are not considered major modifications: </w:delText>
        </w:r>
      </w:del>
    </w:p>
    <w:p w:rsidR="003168BB" w:rsidRDefault="0034229F">
      <w:pPr>
        <w:rPr>
          <w:del w:id="414" w:author="PCUser" w:date="2012-10-05T14:35:00Z"/>
        </w:rPr>
      </w:pPr>
      <w:del w:id="415"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416" w:author="PCUser" w:date="2012-10-05T14:35:00Z"/>
        </w:rPr>
      </w:pPr>
      <w:del w:id="417" w:author="PCUser" w:date="2012-10-05T14:35:00Z">
        <w:r w:rsidRPr="0034229F" w:rsidDel="00421B6F">
          <w:delText xml:space="preserve">(B) Routine maintenance, repair, and replacement of components; </w:delText>
        </w:r>
      </w:del>
    </w:p>
    <w:p w:rsidR="003168BB" w:rsidRDefault="0034229F">
      <w:pPr>
        <w:rPr>
          <w:del w:id="418" w:author="PCUser" w:date="2012-10-05T14:35:00Z"/>
        </w:rPr>
      </w:pPr>
      <w:del w:id="419"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RDefault="0034229F">
      <w:del w:id="420" w:author="PCUser" w:date="2012-10-05T14:35:00Z">
        <w:r w:rsidRPr="0034229F" w:rsidDel="00421B6F">
          <w:delText xml:space="preserve">(D) Use of alternate fuel or raw materials, that were available and the source was capable of accommodating in the baseline period. </w:delText>
        </w:r>
      </w:del>
    </w:p>
    <w:p w:rsidR="0034229F" w:rsidRPr="0034229F" w:rsidRDefault="0034229F" w:rsidP="0034229F">
      <w:r w:rsidRPr="0034229F">
        <w:t xml:space="preserve">(72) "Major Source": </w:t>
      </w:r>
    </w:p>
    <w:p w:rsidR="0034229F" w:rsidRPr="0034229F" w:rsidRDefault="0034229F" w:rsidP="0034229F">
      <w:r w:rsidRPr="0034229F">
        <w:t xml:space="preserve">(a) </w:t>
      </w:r>
      <w:ins w:id="421" w:author="gdavis" w:date="2013-01-08T09:35:00Z">
        <w:r w:rsidR="00EF0D24">
          <w:t>as used in division 224, mean</w:t>
        </w:r>
      </w:ins>
      <w:ins w:id="422" w:author="gdavis" w:date="2013-01-08T09:42:00Z">
        <w:r w:rsidR="00EF0D24">
          <w:t>s</w:t>
        </w:r>
      </w:ins>
      <w:ins w:id="423" w:author="gdavis" w:date="2013-01-08T09:41:00Z">
        <w:r w:rsidR="00EF0D24">
          <w:t xml:space="preserve"> </w:t>
        </w:r>
      </w:ins>
      <w:ins w:id="424" w:author="Preferred Customer" w:date="2013-02-11T11:26:00Z">
        <w:r w:rsidR="00B27752">
          <w:t xml:space="preserve">a </w:t>
        </w:r>
      </w:ins>
      <w:ins w:id="425" w:author="gdavis" w:date="2013-01-08T09:35:00Z">
        <w:r w:rsidR="00EF0D24">
          <w:t>federal major source</w:t>
        </w:r>
      </w:ins>
      <w:ins w:id="426" w:author="Preferred Customer" w:date="2013-02-11T11:27:00Z">
        <w:r w:rsidR="00B27752">
          <w:t xml:space="preserve"> as defined above</w:t>
        </w:r>
      </w:ins>
      <w:ins w:id="427" w:author="gdavis" w:date="2013-01-08T09:35:00Z">
        <w:r w:rsidR="00EF0D24">
          <w:t xml:space="preserve">.  </w:t>
        </w:r>
      </w:ins>
      <w:del w:id="428"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429"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w:t>
      </w:r>
      <w:r w:rsidRPr="0034229F">
        <w:lastRenderedPageBreak/>
        <w:t xml:space="preserve">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lastRenderedPageBreak/>
        <w:t>(xx) Chemical process plants</w:t>
      </w:r>
      <w:ins w:id="430" w:author="pcuser" w:date="2013-03-04T12:43:00Z">
        <w:r w:rsidR="001C50AC">
          <w:t xml:space="preserve">, </w:t>
        </w:r>
        <w:r w:rsidR="001C50AC" w:rsidRPr="001C50AC">
          <w:t>excluding ethanol production facilities</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RDefault="0034229F" w:rsidP="0034229F">
      <w:r w:rsidRPr="0034229F">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34229F" w:rsidRPr="0034229F" w:rsidRDefault="0034229F" w:rsidP="0034229F">
      <w:r w:rsidRPr="0034229F">
        <w:t xml:space="preserve">(D) A major stationary source as defined in part D of Title I of the Act, including: </w:t>
      </w:r>
    </w:p>
    <w:p w:rsidR="0034229F" w:rsidRPr="0034229F" w:rsidRDefault="0034229F" w:rsidP="0034229F">
      <w:r w:rsidRPr="0034229F">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34229F" w:rsidRPr="0034229F" w:rsidRDefault="0034229F" w:rsidP="0034229F">
      <w:r w:rsidRPr="0034229F">
        <w:t xml:space="preserve">(ii) For ozone transport regions established pursuant to section 184 of the Act, sources with the potential to emit 50 tpy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That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tpy or more of carbon monoxide. </w:t>
      </w:r>
    </w:p>
    <w:p w:rsidR="006F72F5" w:rsidRPr="0034229F" w:rsidRDefault="0034229F" w:rsidP="0034229F">
      <w:r w:rsidRPr="0034229F">
        <w:t>(iv) For particulate matter</w:t>
      </w:r>
      <w:ins w:id="431" w:author="pcuser" w:date="2013-02-06T09:35:00Z">
        <w:r w:rsidR="006F72F5">
          <w:t xml:space="preserve"> </w:t>
        </w:r>
      </w:ins>
      <w:r w:rsidRPr="0034229F">
        <w:t xml:space="preserve">(PM10) nonattainment areas classified as "serious," sources with the potential to emit 70 tpy or more of PM10. </w:t>
      </w:r>
    </w:p>
    <w:p w:rsidR="0034229F" w:rsidRDefault="0034229F" w:rsidP="0034229F">
      <w:pPr>
        <w:rPr>
          <w:ins w:id="432" w:author="jinahar" w:date="2012-09-05T12:51:00Z"/>
        </w:rPr>
      </w:pPr>
      <w:r w:rsidRPr="0034229F">
        <w:t xml:space="preserve">(73) "Material Balance" means a procedure for determining emissions based on the difference in the amount of material added to a process and the amount consumed and/or recovered from a process. </w:t>
      </w:r>
    </w:p>
    <w:p w:rsidR="00232A99" w:rsidRPr="0034229F" w:rsidRDefault="00232A99" w:rsidP="0034229F">
      <w:ins w:id="433" w:author="jinahar" w:date="2012-09-05T12:51:00Z">
        <w:r w:rsidRPr="00232A99">
          <w:lastRenderedPageBreak/>
          <w:t xml:space="preserve">(XX) "Maximum Opacity" means the opacity as determined by EPA Method 9 (average of 24 consecutive observations). </w:t>
        </w:r>
      </w:ins>
      <w:ins w:id="434" w:author="jinahar" w:date="2012-10-02T13:21:00Z">
        <w:r w:rsidR="00567E37">
          <w:t xml:space="preserve">  </w:t>
        </w:r>
      </w:ins>
    </w:p>
    <w:p w:rsidR="0034229F" w:rsidRPr="0034229F" w:rsidRDefault="0034229F" w:rsidP="0034229F">
      <w:r w:rsidRPr="0034229F">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B27752" w:rsidRDefault="0034229F" w:rsidP="0034229F">
      <w:pPr>
        <w:rPr>
          <w:ins w:id="435" w:author="Preferred Customer" w:date="2013-02-11T11:31:00Z"/>
        </w:rPr>
      </w:pPr>
      <w:r w:rsidRPr="0034229F">
        <w:t>(c) Routine maintenance, repair and like-for-like replacement of components unless they increase the expected life of the stationary source by using component upgrades that would not otherwise be necessary for the stationary source to function.</w:t>
      </w:r>
    </w:p>
    <w:p w:rsidR="004B0A44" w:rsidRDefault="00B27752" w:rsidP="0034229F">
      <w:pPr>
        <w:rPr>
          <w:ins w:id="436" w:author="Preferred Customer" w:date="2013-02-20T09:06:00Z"/>
        </w:rPr>
      </w:pPr>
      <w:ins w:id="437" w:author="Preferred Customer" w:date="2013-02-11T11:31:00Z">
        <w:r>
          <w:t>(XX) “Modified Permit” has the same meaning as “permit modification.”</w:t>
        </w:r>
      </w:ins>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438"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439" w:author="Preferred Customer" w:date="2012-12-28T15:55:00Z"/>
          <w:rFonts w:eastAsia="Times New Roman"/>
        </w:rPr>
      </w:pPr>
      <w:ins w:id="440" w:author="Preferred Customer" w:date="2012-12-28T15:55:00Z">
        <w:r w:rsidRPr="008054DC">
          <w:rPr>
            <w:rFonts w:eastAsia="Times New Roman"/>
          </w:rPr>
          <w:t>(</w:t>
        </w:r>
        <w:r>
          <w:rPr>
            <w:rFonts w:eastAsia="Times New Roman"/>
          </w:rPr>
          <w:t>XX</w:t>
        </w:r>
        <w:r w:rsidRPr="008054DC">
          <w:rPr>
            <w:rFonts w:eastAsia="Times New Roman"/>
          </w:rPr>
          <w:t xml:space="preserve">) "Natural gas" means a naturally occurring mixture of hydrocarbon and </w:t>
        </w:r>
        <w:proofErr w:type="spellStart"/>
        <w:r w:rsidRPr="008054DC">
          <w:rPr>
            <w:rFonts w:eastAsia="Times New Roman"/>
          </w:rPr>
          <w:t>nonhydrocarbon</w:t>
        </w:r>
        <w:proofErr w:type="spellEnd"/>
        <w:r w:rsidRPr="008054DC">
          <w:rPr>
            <w:rFonts w:eastAsia="Times New Roman"/>
          </w:rPr>
          <w:t xml:space="preserve"> gases found in geologic formations beneath the earth's surface, of which the principal component is methane. </w:t>
        </w:r>
      </w:ins>
    </w:p>
    <w:p w:rsidR="0034229F" w:rsidRPr="0034229F" w:rsidRDefault="0034229F" w:rsidP="0034229F">
      <w:r w:rsidRPr="0034229F">
        <w:t xml:space="preserve">(76) "Netting Basis" means the baseline emission rate </w:t>
      </w:r>
      <w:ins w:id="441" w:author="Preferred Customer" w:date="2012-10-10T12:52:00Z">
        <w:r w:rsidR="00A11CF4">
          <w:t>adjusted in accordance with the requirements in OAR 340-222-</w:t>
        </w:r>
      </w:ins>
      <w:ins w:id="442" w:author="Preferred Customer" w:date="2012-10-17T10:23:00Z">
        <w:r w:rsidR="006D7E20">
          <w:t>0046</w:t>
        </w:r>
      </w:ins>
      <w:del w:id="443"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444" w:author="Preferred Customer" w:date="2012-10-10T12:50:00Z"/>
        </w:rPr>
      </w:pPr>
      <w:ins w:id="445" w:author="Preferred Customer" w:date="2012-10-10T12:50:00Z">
        <w:r w:rsidRPr="0034229F" w:rsidDel="00A11CF4">
          <w:t xml:space="preserve"> </w:t>
        </w:r>
      </w:ins>
      <w:del w:id="446"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447" w:author="Preferred Customer" w:date="2012-10-10T12:50:00Z"/>
        </w:rPr>
      </w:pPr>
      <w:del w:id="448"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449" w:author="Preferred Customer" w:date="2012-10-10T12:50:00Z"/>
        </w:rPr>
      </w:pPr>
      <w:del w:id="450"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451" w:author="Preferred Customer" w:date="2012-10-10T12:50:00Z"/>
        </w:rPr>
      </w:pPr>
      <w:del w:id="452"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453" w:author="Preferred Customer" w:date="2012-10-10T12:50:00Z"/>
        </w:rPr>
      </w:pPr>
      <w:del w:id="454"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455" w:author="Preferred Customer" w:date="2012-10-10T12:50:00Z"/>
        </w:rPr>
      </w:pPr>
      <w:del w:id="456" w:author="Preferred Customer" w:date="2012-10-10T12:50:00Z">
        <w:r w:rsidRPr="0034229F" w:rsidDel="00A11CF4">
          <w:delText xml:space="preserve">(d) Netting basis is zero for: </w:delText>
        </w:r>
      </w:del>
    </w:p>
    <w:p w:rsidR="0034229F" w:rsidRPr="0034229F" w:rsidDel="00A11CF4" w:rsidRDefault="0034229F" w:rsidP="0034229F">
      <w:pPr>
        <w:rPr>
          <w:del w:id="457" w:author="Preferred Customer" w:date="2012-10-10T12:50:00Z"/>
        </w:rPr>
      </w:pPr>
      <w:del w:id="458"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459" w:author="Preferred Customer" w:date="2012-10-10T12:50:00Z"/>
        </w:rPr>
      </w:pPr>
      <w:del w:id="460"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461" w:author="Preferred Customer" w:date="2012-10-10T12:50:00Z"/>
        </w:rPr>
      </w:pPr>
      <w:del w:id="462" w:author="Preferred Customer" w:date="2012-10-10T12:50:00Z">
        <w:r w:rsidRPr="0034229F" w:rsidDel="00A11CF4">
          <w:delText xml:space="preserve">(C) Any source permitted as portable; or </w:delText>
        </w:r>
      </w:del>
    </w:p>
    <w:p w:rsidR="0034229F" w:rsidRPr="0034229F" w:rsidDel="00A11CF4" w:rsidRDefault="0034229F" w:rsidP="0034229F">
      <w:pPr>
        <w:rPr>
          <w:del w:id="463" w:author="Preferred Customer" w:date="2012-10-10T12:50:00Z"/>
        </w:rPr>
      </w:pPr>
      <w:del w:id="464"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465" w:author="Preferred Customer" w:date="2012-10-10T12:50:00Z"/>
        </w:rPr>
      </w:pPr>
      <w:del w:id="466"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467" w:author="Preferred Customer" w:date="2012-10-10T12:50:00Z"/>
        </w:rPr>
      </w:pPr>
      <w:del w:id="468"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469" w:author="Preferred Customer" w:date="2012-10-10T12:50:00Z"/>
        </w:rPr>
      </w:pPr>
      <w:del w:id="470"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471" w:author="Preferred Customer" w:date="2012-10-10T12:50:00Z"/>
        </w:rPr>
      </w:pPr>
      <w:del w:id="472"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473" w:author="Preferred Customer" w:date="2012-10-10T12:50:00Z"/>
        </w:rPr>
      </w:pPr>
      <w:del w:id="474"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475" w:author="Preferred Customer" w:date="2012-10-10T12:50:00Z"/>
        </w:rPr>
      </w:pPr>
      <w:del w:id="476"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 xml:space="preserve">(78) "Nonattainment Area" </w:t>
      </w:r>
      <w:del w:id="477" w:author="jinahar" w:date="2012-09-11T11:10:00Z">
        <w:r w:rsidRPr="0034229F" w:rsidDel="00A80EE5">
          <w:delText xml:space="preserve">means a geographical area of the State, as designated by the Environmental Quality Commission or the EPA, that exceeds any state or federal primary or secondary ambient air quality standard. </w:delText>
        </w:r>
      </w:del>
      <w:ins w:id="478" w:author="jinahar" w:date="2012-09-11T11:10:00Z">
        <w:r w:rsidR="00A80EE5" w:rsidRPr="00A80EE5">
          <w:t xml:space="preserve">means any area that has been designated as not meeting the </w:t>
        </w:r>
      </w:ins>
      <w:ins w:id="479" w:author="Preferred Customer" w:date="2013-02-11T11:31:00Z">
        <w:r w:rsidR="00B27752">
          <w:t xml:space="preserve">ambient air quality </w:t>
        </w:r>
      </w:ins>
      <w:ins w:id="480" w:author="jinahar" w:date="2012-09-11T11:10:00Z">
        <w:r w:rsidR="00A80EE5" w:rsidRPr="00A80EE5">
          <w:t>standard</w:t>
        </w:r>
      </w:ins>
      <w:ins w:id="481" w:author="Preferred Customer" w:date="2013-02-11T11:32:00Z">
        <w:r w:rsidR="00B27752">
          <w:t>(</w:t>
        </w:r>
      </w:ins>
      <w:ins w:id="482" w:author="jinahar" w:date="2012-09-11T11:10:00Z">
        <w:r w:rsidR="00A80EE5" w:rsidRPr="00A80EE5">
          <w:t>s</w:t>
        </w:r>
      </w:ins>
      <w:ins w:id="483" w:author="Preferred Customer" w:date="2013-02-11T11:32:00Z">
        <w:r w:rsidR="00B27752">
          <w:t>)</w:t>
        </w:r>
      </w:ins>
      <w:ins w:id="484" w:author="jinahar" w:date="2012-09-11T11:10:00Z">
        <w:r w:rsidR="00A80EE5" w:rsidRPr="00A80EE5">
          <w:t xml:space="preserve"> established by the U.S. Environmental Protection Agency (EPA) pursuant to 40 CFR 51.52 (July</w:t>
        </w:r>
      </w:ins>
      <w:ins w:id="485" w:author="Preferred Customer" w:date="2012-12-28T07:19:00Z">
        <w:r w:rsidR="003705E4">
          <w:t xml:space="preserve"> 1</w:t>
        </w:r>
      </w:ins>
      <w:ins w:id="486" w:author="jinahar" w:date="2012-09-11T11:10:00Z">
        <w:r w:rsidR="00A80EE5" w:rsidRPr="00A80EE5">
          <w:t xml:space="preserve">, </w:t>
        </w:r>
        <w:del w:id="487" w:author="Preferred Customer" w:date="2012-12-28T07:19:00Z">
          <w:r w:rsidR="00A80EE5" w:rsidRPr="00A80EE5" w:rsidDel="003705E4">
            <w:delText>1993</w:delText>
          </w:r>
        </w:del>
      </w:ins>
      <w:ins w:id="488" w:author="Preferred Customer" w:date="2012-12-28T07:20:00Z">
        <w:r w:rsidR="003705E4">
          <w:t>2013</w:t>
        </w:r>
      </w:ins>
      <w:ins w:id="489" w:author="jinahar" w:date="2012-09-11T11:10:00Z">
        <w:r w:rsidR="00A80EE5" w:rsidRPr="00A80EE5">
          <w:t>) for any criteria pollutant.</w:t>
        </w:r>
      </w:ins>
    </w:p>
    <w:p w:rsidR="0034229F" w:rsidRPr="0034229F" w:rsidRDefault="0034229F" w:rsidP="0034229F">
      <w:r w:rsidRPr="0034229F">
        <w:t xml:space="preserve">(79) "Nonattainment Pollutant" means a pollutant for which an area is designated a nonattainment area. </w:t>
      </w:r>
    </w:p>
    <w:p w:rsidR="0034229F" w:rsidRDefault="0034229F" w:rsidP="0034229F">
      <w:pPr>
        <w:rPr>
          <w:ins w:id="490" w:author="jinahar" w:date="2012-09-05T12:53:00Z"/>
        </w:rPr>
      </w:pPr>
      <w:r w:rsidRPr="0034229F">
        <w:t xml:space="preserve">(80) "Normal Source Operation" means operations which do not include such conditions as forced fuel substitution, equipment malfunction, or highly abnormal market conditions. </w:t>
      </w:r>
    </w:p>
    <w:p w:rsidR="00232A99" w:rsidRPr="0034229F" w:rsidRDefault="00232A99" w:rsidP="0034229F">
      <w:ins w:id="491" w:author="jinahar" w:date="2012-09-05T12:53:00Z">
        <w:r w:rsidRPr="00232A99">
          <w:t xml:space="preserve">(XX) "Odor" means that property of an air contaminant that affects the sense of smell. </w:t>
        </w:r>
      </w:ins>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877A37" w:rsidRPr="006436E0" w:rsidRDefault="0034229F" w:rsidP="00877A37">
      <w:pPr>
        <w:spacing w:before="100" w:beforeAutospacing="1" w:after="100" w:afterAutospacing="1" w:line="240" w:lineRule="auto"/>
        <w:rPr>
          <w:ins w:id="492" w:author="pcuser" w:date="2013-03-07T15:00:00Z"/>
          <w:rFonts w:eastAsia="Times New Roman"/>
        </w:rPr>
      </w:pPr>
      <w:r w:rsidRPr="0034229F">
        <w:t xml:space="preserve">(82) "Opacity" means the degree to which </w:t>
      </w:r>
      <w:del w:id="493" w:author="Preferred Customer" w:date="2013-01-03T10:29:00Z">
        <w:r w:rsidRPr="0034229F" w:rsidDel="006C23DC">
          <w:delText xml:space="preserve">an </w:delText>
        </w:r>
      </w:del>
      <w:r w:rsidRPr="0034229F">
        <w:t>emission</w:t>
      </w:r>
      <w:ins w:id="494" w:author="Preferred Customer" w:date="2013-01-03T10:29:00Z">
        <w:r w:rsidR="006C23DC">
          <w:t>s</w:t>
        </w:r>
      </w:ins>
      <w:ins w:id="495" w:author="pcuser" w:date="2013-03-07T15:04:00Z">
        <w:r w:rsidR="00877A37">
          <w:t>, excluding uncombined water,</w:t>
        </w:r>
      </w:ins>
      <w:r w:rsidRPr="0034229F">
        <w:t xml:space="preserve"> reduce</w:t>
      </w:r>
      <w:del w:id="496" w:author="Preferred Customer" w:date="2013-01-03T10:29:00Z">
        <w:r w:rsidRPr="0034229F" w:rsidDel="006C23DC">
          <w:delText>s</w:delText>
        </w:r>
      </w:del>
      <w:ins w:id="497" w:author="Preferred Customer" w:date="2013-01-03T10:29:00Z">
        <w:r w:rsidR="006C23DC">
          <w:t xml:space="preserve"> the</w:t>
        </w:r>
      </w:ins>
      <w:r w:rsidRPr="0034229F">
        <w:t xml:space="preserve"> transmission of light and obscure</w:t>
      </w:r>
      <w:del w:id="498" w:author="Preferred Customer" w:date="2013-01-03T10:29:00Z">
        <w:r w:rsidRPr="0034229F" w:rsidDel="006C23DC">
          <w:delText>s</w:delText>
        </w:r>
      </w:del>
      <w:r w:rsidRPr="0034229F">
        <w:t xml:space="preserve"> the view of an object in the background</w:t>
      </w:r>
      <w:ins w:id="499" w:author="jill inahara" w:date="2012-10-22T11:41:00Z">
        <w:r w:rsidR="001F760B" w:rsidRPr="001F760B">
          <w:t xml:space="preserve"> </w:t>
        </w:r>
        <w:r w:rsidR="001F760B">
          <w:t xml:space="preserve">as measured by </w:t>
        </w:r>
      </w:ins>
      <w:ins w:id="500" w:author="Preferred Customer" w:date="2013-02-11T11:32:00Z">
        <w:r w:rsidR="00B27752">
          <w:t>EPA Method 9 or other method(s)</w:t>
        </w:r>
      </w:ins>
      <w:ins w:id="501" w:author="Preferred Customer" w:date="2013-02-11T11:34:00Z">
        <w:r w:rsidR="00B27752">
          <w:t>,</w:t>
        </w:r>
      </w:ins>
      <w:ins w:id="502" w:author="Preferred Customer" w:date="2013-02-11T11:32:00Z">
        <w:r w:rsidR="00B27752">
          <w:t xml:space="preserve"> as</w:t>
        </w:r>
      </w:ins>
      <w:ins w:id="503" w:author="jill inahara" w:date="2012-10-22T11:41:00Z">
        <w:r w:rsidR="001F760B">
          <w:t xml:space="preserve"> specified in each applicable rule</w:t>
        </w:r>
      </w:ins>
      <w:ins w:id="504" w:author="jill inahara" w:date="2012-10-22T11:26:00Z">
        <w:r w:rsidR="008B4F42">
          <w:t>.</w:t>
        </w:r>
      </w:ins>
      <w:del w:id="505" w:author="pcuser" w:date="2013-03-07T15:04:00Z">
        <w:r w:rsidRPr="0034229F" w:rsidDel="00877A37">
          <w:delText xml:space="preserve"> </w:delText>
        </w:r>
      </w:del>
    </w:p>
    <w:p w:rsidR="0034229F" w:rsidRDefault="0034229F" w:rsidP="0034229F">
      <w:del w:id="506"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shall be measured in accordance with EPA Method 9 or a continuous opacity monitoring system (COMS) installed and operated in accordance with DEQ's Continuous Monitoring Manual. For all standards, the </w:delText>
        </w:r>
        <w:r w:rsidRPr="0034229F" w:rsidDel="008B4F42">
          <w:lastRenderedPageBreak/>
          <w:delText xml:space="preserve">minimum observation period shall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 xml:space="preserve">(83) "Oregon Title V Operating Permit" means any permit covering an Oregon Title V Operating Permit source that is issued, renewed, amended, or revised pursuant to division 218. </w:t>
      </w:r>
    </w:p>
    <w:p w:rsidR="0034229F" w:rsidRPr="0034229F" w:rsidRDefault="0034229F" w:rsidP="0034229F">
      <w:r w:rsidRPr="0034229F">
        <w:t xml:space="preserve">(84) "Oregon Title V Operating Permit program" means a program approved by the Administrator under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w:t>
      </w:r>
    </w:p>
    <w:p w:rsidR="0034229F" w:rsidRDefault="0034229F" w:rsidP="0034229F">
      <w:pPr>
        <w:rPr>
          <w:ins w:id="507" w:author="jinahar" w:date="2012-09-05T12:57:00Z"/>
        </w:rPr>
      </w:pPr>
      <w:r w:rsidRPr="0034229F">
        <w:t xml:space="preserve">(87) "Ozone Season" means the contiguous 3 month period during which ozone exceedances typically occur (i.e., June, July, and August). </w:t>
      </w:r>
    </w:p>
    <w:p w:rsidR="00232A99" w:rsidRPr="0034229F" w:rsidRDefault="00232A99" w:rsidP="0034229F">
      <w:ins w:id="508" w:author="jinahar" w:date="2012-09-05T12:57:00Z">
        <w:r w:rsidRPr="00232A99">
          <w:t xml:space="preserve">(XX) "Particleboard" means </w:t>
        </w:r>
        <w:proofErr w:type="spellStart"/>
        <w:r w:rsidRPr="00232A99">
          <w:t>matformed</w:t>
        </w:r>
        <w:proofErr w:type="spellEnd"/>
        <w:r w:rsidRPr="00232A99">
          <w:t xml:space="preserve"> flat panels consisting of wood particles bonded together with synthetic resin or other suitable binder.</w:t>
        </w:r>
      </w:ins>
    </w:p>
    <w:p w:rsidR="00232A99" w:rsidRPr="0034229F" w:rsidRDefault="0034229F" w:rsidP="0034229F">
      <w:r w:rsidRPr="0034229F">
        <w:t>(88) "Particulate Matter" means all finely divided solid or liquid material, other than uncombined water, emitted to the ambient air</w:t>
      </w:r>
      <w:ins w:id="509" w:author="jill inahara" w:date="2012-10-22T11:40:00Z">
        <w:r w:rsidR="001F760B">
          <w:t xml:space="preserve"> as measured by the </w:t>
        </w:r>
      </w:ins>
      <w:ins w:id="510" w:author="Preferred Customer" w:date="2013-02-11T11:35:00Z">
        <w:r w:rsidR="00B27752">
          <w:t>test</w:t>
        </w:r>
      </w:ins>
      <w:ins w:id="511" w:author="jill inahara" w:date="2012-10-22T11:40:00Z">
        <w:r w:rsidR="001F760B">
          <w:t xml:space="preserve"> method</w:t>
        </w:r>
      </w:ins>
      <w:ins w:id="512" w:author="Preferred Customer" w:date="2013-02-11T11:36:00Z">
        <w:r w:rsidR="00B27752">
          <w:t>(s)</w:t>
        </w:r>
      </w:ins>
      <w:ins w:id="513" w:author="jill inahara" w:date="2012-10-22T11:40:00Z">
        <w:r w:rsidR="001F760B">
          <w:t xml:space="preserve"> specified in each </w:t>
        </w:r>
      </w:ins>
      <w:ins w:id="514" w:author="jill inahara" w:date="2012-10-22T11:41:00Z">
        <w:r w:rsidR="001F760B">
          <w:t>applicable rule</w:t>
        </w:r>
      </w:ins>
      <w:ins w:id="515" w:author="Preferred Customer" w:date="2013-01-03T10:36:00Z">
        <w:r w:rsidR="006C23DC">
          <w:t xml:space="preserve"> or permit</w:t>
        </w:r>
      </w:ins>
      <w:r w:rsidRPr="0034229F">
        <w:t xml:space="preserve">. </w:t>
      </w:r>
      <w:del w:id="516"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w:delText>
        </w:r>
        <w:r w:rsidRPr="0034229F" w:rsidDel="008B4F42">
          <w:delText xml:space="preserve"> </w:delText>
        </w:r>
      </w:del>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modification" means a permit revision that meets the applicable requirements of OAR 340 division 216, 340 division 224, or 340-218-0160 through 340-218-0180. </w:t>
      </w:r>
    </w:p>
    <w:p w:rsidR="0034229F" w:rsidRPr="0034229F" w:rsidRDefault="0034229F" w:rsidP="0034229F">
      <w:r w:rsidRPr="0034229F">
        <w:t xml:space="preserve">(91) "Permit revision"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lastRenderedPageBreak/>
        <w:t xml:space="preserve">(93) "Permittee" means the owner or operator of the facility, authorized by the ACDP or the Oregon Title V Operating Permit to operate the source. </w:t>
      </w:r>
    </w:p>
    <w:p w:rsidR="0034229F" w:rsidRPr="0034229F" w:rsidRDefault="0034229F" w:rsidP="0034229F">
      <w:r w:rsidRPr="0034229F">
        <w:t xml:space="preserve">(94) </w:t>
      </w:r>
      <w:ins w:id="517" w:author="jinahar" w:date="2012-09-05T13:00:00Z">
        <w:r w:rsidR="00C736B4" w:rsidRPr="00C736B4">
          <w:t>"Person" means the federal government, any state, individual, public or private corporation, political subdivision, governmental agency, municipality, industry, co-partnership, association, firm, trust, estate, or any other legal entity whatsoever.</w:t>
        </w:r>
      </w:ins>
      <w:del w:id="518" w:author="jinahar" w:date="2012-09-05T13:00:00Z">
        <w:r w:rsidRPr="0034229F" w:rsidDel="00C736B4">
          <w:delText>"Person" means individuals, corporations, associations, firms, partnerships, joint stock companies, public and municipal corporations, political subdivisions, the State of Oregon and any agencies thereof, and the federal government and any agencies thereof.</w:delText>
        </w:r>
      </w:del>
      <w:r w:rsidRPr="0034229F">
        <w:t xml:space="preserve"> </w:t>
      </w:r>
    </w:p>
    <w:p w:rsidR="00C736B4" w:rsidRPr="0034229F" w:rsidRDefault="0034229F" w:rsidP="0034229F">
      <w:r w:rsidRPr="0034229F">
        <w:t>(95) "Plant Site Emission Limit" or "PSEL" means the total mass emissions per unit time of an individual air pollutant specified in a permit for a source. The PSEL for a major source may consist of more than one permitted emission</w:t>
      </w:r>
      <w:ins w:id="519" w:author="jill inahara" w:date="2012-10-22T11:47:00Z">
        <w:r w:rsidR="001F760B">
          <w:t xml:space="preserve"> for fee purposes in division 220</w:t>
        </w:r>
      </w:ins>
      <w:r w:rsidRPr="0034229F">
        <w:t xml:space="preserve">.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520" w:author="jill inahara" w:date="2012-10-22T11:53:00Z">
        <w:r w:rsidRPr="0034229F" w:rsidDel="00AC15C0">
          <w:delText xml:space="preserve">an </w:delText>
        </w:r>
      </w:del>
      <w:del w:id="521" w:author="jill inahara" w:date="2012-10-22T11:52:00Z">
        <w:r w:rsidRPr="0034229F" w:rsidDel="00AC15C0">
          <w:delText xml:space="preserve">applicable </w:delText>
        </w:r>
      </w:del>
      <w:ins w:id="522" w:author="jill inahara" w:date="2012-10-22T11:53:00Z">
        <w:r w:rsidR="00AC15C0">
          <w:t xml:space="preserve">the </w:t>
        </w:r>
      </w:ins>
      <w:del w:id="523" w:author="jill inahara" w:date="2012-10-22T11:58:00Z">
        <w:r w:rsidRPr="0034229F" w:rsidDel="00AC15C0">
          <w:delText>reference</w:delText>
        </w:r>
      </w:del>
      <w:ins w:id="524" w:author="jill inahara" w:date="2012-10-22T11:58:00Z">
        <w:r w:rsidR="00AC15C0">
          <w:t>test</w:t>
        </w:r>
      </w:ins>
      <w:r w:rsidRPr="0034229F">
        <w:t xml:space="preserve"> method</w:t>
      </w:r>
      <w:ins w:id="525" w:author="Preferred Customer" w:date="2013-02-11T11:36:00Z">
        <w:r w:rsidR="00B27752">
          <w:t>(s)</w:t>
        </w:r>
      </w:ins>
      <w:r w:rsidRPr="0034229F">
        <w:t xml:space="preserve"> </w:t>
      </w:r>
      <w:ins w:id="526" w:author="jill inahara" w:date="2012-10-22T11:53:00Z">
        <w:r w:rsidR="00AC15C0">
          <w:t>specified in each applicable rule</w:t>
        </w:r>
      </w:ins>
      <w:ins w:id="527" w:author="jill inahara" w:date="2012-10-22T11:57:00Z">
        <w:r w:rsidR="00AC15C0">
          <w:t xml:space="preserve"> or permit</w:t>
        </w:r>
      </w:ins>
      <w:del w:id="528" w:author="jill inahara" w:date="2012-10-22T11:53:00Z">
        <w:r w:rsidRPr="0034229F" w:rsidDel="00AC15C0">
          <w:delText>in accordance with DEQ's Source Sampling Manual</w:delText>
        </w:r>
      </w:del>
      <w:del w:id="529" w:author="jill inahara" w:date="2012-10-22T11:54:00Z">
        <w:r w:rsidRPr="0034229F" w:rsidDel="00AC15C0">
          <w:delText>(</w:delText>
        </w:r>
      </w:del>
      <w:del w:id="530" w:author="jill inahara" w:date="2012-10-22T11:51:00Z">
        <w:r w:rsidRPr="0034229F" w:rsidDel="00AC15C0">
          <w:delText>January, 1992</w:delText>
        </w:r>
      </w:del>
      <w:del w:id="531" w:author="jill inahara" w:date="2012-10-22T11:54:00Z">
        <w:r w:rsidRPr="0034229F" w:rsidDel="00AC15C0">
          <w:delText>)</w:delText>
        </w:r>
      </w:del>
      <w:r w:rsidRPr="0034229F">
        <w:t xml:space="preserve">; </w:t>
      </w:r>
    </w:p>
    <w:p w:rsidR="0034229F" w:rsidRPr="0034229F" w:rsidRDefault="0034229F" w:rsidP="0034229F">
      <w:r w:rsidRPr="0034229F">
        <w:t>(b) When used in the context of ambient concentration, means airborne finely divided solid or liquid material with an aerodynamic diameter less than or equal to a nominal 10 micrometers as measured in accordance with 40 CFR Part 50, Appendix J</w:t>
      </w:r>
      <w:ins w:id="532" w:author="jill inahara" w:date="2012-10-22T12:21:00Z">
        <w:r w:rsidR="001731F0">
          <w:t xml:space="preserve"> or an equivalent method designated in accordance with 40 CFR Part 53</w:t>
        </w:r>
      </w:ins>
      <w:r w:rsidRPr="0034229F">
        <w:t xml:space="preserve">.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533" w:author="jill inahara" w:date="2012-10-22T11:59:00Z">
        <w:r w:rsidR="00AC15C0">
          <w:t>the test method specified in each applicable rule or permit</w:t>
        </w:r>
      </w:ins>
      <w:del w:id="534" w:author="jill inahara" w:date="2012-10-22T11:59:00Z">
        <w:r w:rsidR="00734C3D" w:rsidRPr="006C23DC">
          <w:delText>EPA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535" w:author="jill inahara" w:date="2012-10-22T12:00:00Z">
        <w:r w:rsidR="00545102">
          <w:t>the test method specified in each applicable rule or</w:t>
        </w:r>
      </w:ins>
      <w:ins w:id="536" w:author="jill inahara" w:date="2012-10-22T12:22:00Z">
        <w:r w:rsidR="001731F0">
          <w:t xml:space="preserve"> permit</w:t>
        </w:r>
      </w:ins>
      <w:del w:id="537"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538" w:author="jill inahara" w:date="2012-10-22T12:29:00Z">
        <w:r w:rsidR="001731F0">
          <w:t>a</w:t>
        </w:r>
        <w:r w:rsidR="001731F0" w:rsidRPr="0034229F">
          <w:t>irborne finely divided solid or liquid material</w:t>
        </w:r>
      </w:ins>
      <w:del w:id="539" w:author="jill inahara" w:date="2012-10-22T12:29:00Z">
        <w:r w:rsidRPr="0034229F" w:rsidDel="001731F0">
          <w:delText>particl</w:delText>
        </w:r>
      </w:del>
      <w:del w:id="540" w:author="jill inahara" w:date="2012-10-22T12:30:00Z">
        <w:r w:rsidRPr="0034229F" w:rsidDel="001731F0">
          <w:delText>es</w:delText>
        </w:r>
      </w:del>
      <w:r w:rsidRPr="0034229F">
        <w:t xml:space="preserve"> with an aerodynamic diameter less than or equal to a nominal 2.5 micrometers as measured </w:t>
      </w:r>
      <w:ins w:id="541" w:author="jill inahara" w:date="2012-10-22T12:30:00Z">
        <w:r w:rsidR="001731F0">
          <w:t xml:space="preserve">in accordance with </w:t>
        </w:r>
      </w:ins>
      <w:del w:id="542" w:author="jill inahara" w:date="2012-10-22T12:30:00Z">
        <w:r w:rsidRPr="0034229F" w:rsidDel="001731F0">
          <w:delText xml:space="preserve">by a reference method based on </w:delText>
        </w:r>
      </w:del>
      <w:r w:rsidRPr="0034229F">
        <w:t xml:space="preserve">40 CFR Part 50, Appendix L, or an equivalent method designated in accordance with 40 CFR Part 53. </w:t>
      </w:r>
    </w:p>
    <w:p w:rsidR="0034229F" w:rsidRDefault="0034229F" w:rsidP="0034229F">
      <w:r w:rsidRPr="0034229F">
        <w:t xml:space="preserve">(98) “PM2.5 fraction” means the fraction of PM2.5 to PM10 for each emissions unit that is included in the netting basis and PSEL. </w:t>
      </w:r>
    </w:p>
    <w:p w:rsidR="0034229F" w:rsidRDefault="00D235AB" w:rsidP="0034229F">
      <w:pPr>
        <w:rPr>
          <w:ins w:id="543" w:author="jinahar" w:date="2013-01-14T09:23:00Z"/>
        </w:rPr>
      </w:pPr>
      <w:r w:rsidDel="00D235AB">
        <w:rPr>
          <w:rFonts w:eastAsia="Times New Roman"/>
          <w:color w:val="000000"/>
        </w:rPr>
        <w:t xml:space="preserve"> </w:t>
      </w:r>
      <w:r w:rsidR="0034229F" w:rsidRPr="0034229F">
        <w:t xml:space="preserve">(99) "Pollutant-specific emissions unit" means an emissions unit considered separately with respect to each regulated air pollutant. </w:t>
      </w:r>
    </w:p>
    <w:p w:rsidR="0034204F" w:rsidRPr="0034229F" w:rsidRDefault="0034204F" w:rsidP="0034229F">
      <w:ins w:id="544" w:author="jinahar" w:date="2013-01-14T09:23:00Z">
        <w:r w:rsidRPr="0034204F">
          <w:lastRenderedPageBreak/>
          <w:t xml:space="preserve">(XX)  “Potential Nonattainment Area” means a geographical area of the State for which DEQ has ambient air monitoring data that shows an </w:t>
        </w:r>
      </w:ins>
      <w:ins w:id="545" w:author="Preferred Customer" w:date="2013-02-11T11:38:00Z">
        <w:r w:rsidR="006A0A5B">
          <w:t xml:space="preserve">attainment or </w:t>
        </w:r>
      </w:ins>
      <w:ins w:id="546" w:author="jinahar" w:date="2013-01-14T09:23:00Z">
        <w:r w:rsidRPr="0034204F">
          <w:t>unclassified area could become a nonattainment area but a formal redesignation by EPA has not yet been approved.  The presumptive geographic boundary is the Urban Growth Boundary in affect at the time of this rule adoption, unless superseded by rule.</w:t>
        </w:r>
      </w:ins>
    </w:p>
    <w:p w:rsidR="0034229F" w:rsidRPr="0034229F" w:rsidRDefault="0034229F" w:rsidP="0034229F">
      <w:r w:rsidRPr="0034229F">
        <w:t xml:space="preserve">(100) "Potential to emit" or "PTE" means the lesser of: </w:t>
      </w:r>
    </w:p>
    <w:p w:rsidR="0034229F" w:rsidRPr="0034229F" w:rsidRDefault="0034229F" w:rsidP="0034229F">
      <w:r w:rsidRPr="0034229F">
        <w:t xml:space="preserve">(a) The capacity of a stationary source; or </w:t>
      </w:r>
    </w:p>
    <w:p w:rsidR="0034229F" w:rsidRPr="0034229F" w:rsidRDefault="0034229F" w:rsidP="0034229F">
      <w:r w:rsidRPr="0034229F">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34229F" w:rsidDel="00D235AB" w:rsidRDefault="0034229F" w:rsidP="0034229F">
      <w:pPr>
        <w:rPr>
          <w:del w:id="547" w:author="jinahar" w:date="2012-09-05T13:03:00Z"/>
        </w:rPr>
      </w:pPr>
      <w:r w:rsidRPr="0034229F">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235AB" w:rsidRPr="00D235AB" w:rsidRDefault="00D235AB" w:rsidP="00D235AB">
      <w:pPr>
        <w:shd w:val="clear" w:color="auto" w:fill="FFFFFF"/>
        <w:spacing w:before="100" w:beforeAutospacing="1" w:after="100" w:afterAutospacing="1" w:line="240" w:lineRule="auto"/>
        <w:rPr>
          <w:ins w:id="548" w:author="Preferred Customer" w:date="2013-02-25T18:24:00Z"/>
          <w:rFonts w:eastAsia="Times New Roman"/>
          <w:color w:val="000000"/>
        </w:rPr>
      </w:pPr>
      <w:ins w:id="549" w:author="Preferred Customer" w:date="2013-02-25T18:24:00Z">
        <w:r>
          <w:rPr>
            <w:rFonts w:eastAsia="Times New Roman"/>
            <w:color w:val="000000"/>
          </w:rPr>
          <w:t xml:space="preserve">(XX) </w:t>
        </w:r>
        <w:r w:rsidRPr="006F4E9E">
          <w:rPr>
            <w:rFonts w:eastAsia="Times New Roman"/>
            <w:color w:val="000000"/>
          </w:rPr>
          <w:t>"</w:t>
        </w:r>
        <w:proofErr w:type="gramStart"/>
        <w:r w:rsidRPr="006F4E9E">
          <w:rPr>
            <w:rFonts w:eastAsia="Times New Roman"/>
            <w:color w:val="000000"/>
          </w:rPr>
          <w:t>ppm</w:t>
        </w:r>
        <w:proofErr w:type="gramEnd"/>
        <w:r w:rsidRPr="006F4E9E">
          <w:rPr>
            <w:rFonts w:eastAsia="Times New Roman"/>
            <w:color w:val="000000"/>
          </w:rPr>
          <w:t>" means parts per million by volume</w:t>
        </w:r>
        <w:r>
          <w:rPr>
            <w:rFonts w:eastAsia="Times New Roman"/>
            <w:color w:val="000000"/>
          </w:rPr>
          <w:t xml:space="preserve"> unless otherwise specified in the applicable rule or 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550" w:author="jinahar" w:date="2012-09-05T13:03:00Z"/>
        </w:rPr>
      </w:pPr>
      <w:r w:rsidRPr="0034229F">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551" w:author="jinahar" w:date="2012-09-05T13:03:00Z">
        <w:r w:rsidRPr="00C736B4">
          <w:t xml:space="preserve">(XX)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 xml:space="preserve">(103) "Proposed permit" means the version of an Oregon Title V Operating Permit that DEQ or a Regional Agency proposes to issue and forwards to the Administrator for review in compliance with OAR 340-218-0230. </w:t>
      </w:r>
    </w:p>
    <w:p w:rsidR="0034229F" w:rsidRPr="0034229F" w:rsidRDefault="0034229F" w:rsidP="0034229F">
      <w:r w:rsidRPr="0034229F">
        <w:t xml:space="preserve">(104) "Reference method" means any method of sampling and analyzing for an air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34229F" w:rsidRDefault="0034229F" w:rsidP="0034229F">
      <w:r w:rsidRPr="0034229F">
        <w:lastRenderedPageBreak/>
        <w:t xml:space="preserve">(B) Any pollutant for which a national ambient air quality standard has been promulgated, including any precursors to such pollutants; </w:t>
      </w:r>
    </w:p>
    <w:p w:rsidR="0034229F" w:rsidRPr="0034229F" w:rsidRDefault="0034229F" w:rsidP="0034229F">
      <w:r w:rsidRPr="0034229F">
        <w:t xml:space="preserve">(C) Any pollutant that is subject to any standard promulgated under section 111 of the Act; </w:t>
      </w:r>
    </w:p>
    <w:p w:rsidR="0034229F" w:rsidRPr="0034229F" w:rsidRDefault="0034229F" w:rsidP="0034229F">
      <w:r w:rsidRPr="0034229F">
        <w:t xml:space="preserve">(D) Any Class I or II substance subject to a standard promulgated under or established by Title VI of the Act; </w:t>
      </w:r>
    </w:p>
    <w:p w:rsidR="0034229F" w:rsidRPr="0034229F" w:rsidRDefault="0034229F" w:rsidP="0034229F">
      <w:r w:rsidRPr="0034229F">
        <w:t xml:space="preserve">(E) Any pollutant listed under OAR 340-244-0040 or 40 CFR 68.130; and </w:t>
      </w:r>
    </w:p>
    <w:p w:rsidR="0034229F" w:rsidRPr="0034229F" w:rsidRDefault="0034229F" w:rsidP="0034229F">
      <w:r w:rsidRPr="0034229F">
        <w:t xml:space="preserve">(F) Greenhouse Gases. </w:t>
      </w:r>
    </w:p>
    <w:p w:rsidR="0034229F" w:rsidRPr="0034229F" w:rsidRDefault="0034229F" w:rsidP="0034229F">
      <w:r w:rsidRPr="0034229F">
        <w:t xml:space="preserve">(b) As used in OAR 340 division 220, regulated pollutant means particulates, volatile organic compounds, oxides of nitrogen and sulfur dioxide. </w:t>
      </w:r>
    </w:p>
    <w:p w:rsidR="0034229F" w:rsidRPr="0034229F" w:rsidRDefault="0034229F" w:rsidP="0034229F">
      <w:r w:rsidRPr="0034229F">
        <w:t xml:space="preserve">(c) As used in OAR 340 division 224, regulated pollutant does not include any pollutant listed in divisions 244 and 246, unless the pollutant is listed in OAR 340 division 200 Table 2 (significant emission rates). </w:t>
      </w:r>
    </w:p>
    <w:p w:rsidR="0034229F" w:rsidRPr="0034229F" w:rsidRDefault="0034229F" w:rsidP="0034229F">
      <w:r w:rsidRPr="0034229F">
        <w:t xml:space="preserve">(107) "Renewal" means the process by which a permit is reissued at the end of its term. </w:t>
      </w:r>
    </w:p>
    <w:p w:rsidR="0034229F" w:rsidRPr="0034229F" w:rsidRDefault="0034229F" w:rsidP="0034229F">
      <w:r w:rsidRPr="0034229F">
        <w:t xml:space="preserve">(108)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lastRenderedPageBreak/>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 xml:space="preserve">(110) "Section 111" means section 111 of the FCAA which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FCAA which contains regulations for Hazardous Air Pollutants (HAP). </w:t>
      </w:r>
    </w:p>
    <w:p w:rsidR="0034229F" w:rsidRPr="0034229F" w:rsidRDefault="0034229F" w:rsidP="0034229F">
      <w:r w:rsidRPr="0034229F">
        <w:t xml:space="preserve">(113) "Section 112(b)" means subsection 112(b) of the FCAA which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 xml:space="preserve">(115) "Section 112(e)" means subsection 112(e) of the FCAA which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 xml:space="preserve">(117) "Section 114(a)(3)"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FCAA which requires the EPA to establish emission standards and other requirements for solid waste incineration units. </w:t>
      </w:r>
    </w:p>
    <w:p w:rsidR="0034229F" w:rsidRPr="0034229F" w:rsidRDefault="0034229F" w:rsidP="0034229F">
      <w:r w:rsidRPr="0034229F">
        <w:t xml:space="preserve">(119) "Section 129(e)" means subsection 129(e) of the FCAA which requires solid waste incineration units to obtain Oregon Title V Operating Permits. </w:t>
      </w:r>
    </w:p>
    <w:p w:rsidR="0034229F" w:rsidRPr="0034229F" w:rsidRDefault="0034229F" w:rsidP="0034229F">
      <w:r w:rsidRPr="0034229F">
        <w:t xml:space="preserve">(120) "Section 182(f)" means subsection 182(f) of the FCAA which requires states to include plan provisions in the State Implementation Plan for NOx in ozone nonattainment areas. </w:t>
      </w:r>
    </w:p>
    <w:p w:rsidR="0034229F" w:rsidRPr="0034229F" w:rsidRDefault="0034229F" w:rsidP="0034229F">
      <w:r w:rsidRPr="0034229F">
        <w:lastRenderedPageBreak/>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 xml:space="preserve">(122) "Section 183(e)" means subsection 183(e) of the FCAA which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FCAA which requires the EPA to develop regulations pertaining to tank vessels under federal ozone measures. </w:t>
      </w:r>
    </w:p>
    <w:p w:rsidR="0034229F" w:rsidRPr="0034229F" w:rsidRDefault="0034229F" w:rsidP="0034229F">
      <w:r w:rsidRPr="0034229F">
        <w:t xml:space="preserve">(124) "Section 184" means section 184 of the FCAA which contains regulations for the control of interstate ozone air pollution. </w:t>
      </w:r>
    </w:p>
    <w:p w:rsidR="0034229F" w:rsidRPr="0034229F" w:rsidRDefault="0034229F" w:rsidP="0034229F">
      <w:r w:rsidRPr="0034229F">
        <w:t xml:space="preserve">(125) "Section 302" means section 302 of the FCAA which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FCAA which contains regulations for air pollution from outer continental shelf activities. </w:t>
      </w:r>
    </w:p>
    <w:p w:rsidR="0034229F" w:rsidRPr="0034229F" w:rsidRDefault="0034229F" w:rsidP="0034229F">
      <w:r w:rsidRPr="0034229F">
        <w:t xml:space="preserve">(128) "Section 408(a)" means subsection 408(a) of the FCAA which contains regulations for the Title IV permit program. </w:t>
      </w:r>
    </w:p>
    <w:p w:rsidR="0034229F" w:rsidRPr="0034229F" w:rsidRDefault="0034229F" w:rsidP="0034229F">
      <w:r w:rsidRPr="0034229F">
        <w:t xml:space="preserve">(129)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FCAA which states that the EPA can prescribe by rule procedures and methods for determining compliance and for monitoring. </w:t>
      </w:r>
    </w:p>
    <w:p w:rsidR="0034229F" w:rsidRPr="0034229F" w:rsidRDefault="0034229F" w:rsidP="0034229F">
      <w:r w:rsidRPr="0034229F">
        <w:t xml:space="preserve">(131) "Section 504(e)" means subsection 504(e) of the FCAA which contains regulations for permit requirements for temporary sources. </w:t>
      </w:r>
    </w:p>
    <w:p w:rsidR="0034229F" w:rsidRDefault="0034229F" w:rsidP="0034229F">
      <w:r w:rsidRPr="0034229F">
        <w:t xml:space="preserve">(132) "Significant </w:t>
      </w:r>
      <w:del w:id="552" w:author="Preferred Customer" w:date="2013-02-25T18:26:00Z">
        <w:r w:rsidRPr="0034229F" w:rsidDel="00D235AB">
          <w:delText xml:space="preserve">Air Quality </w:delText>
        </w:r>
      </w:del>
      <w:r w:rsidRPr="0034229F">
        <w:t xml:space="preserve">Impact" </w:t>
      </w:r>
      <w:ins w:id="553" w:author="Preferred Customer" w:date="2013-02-25T18:26:00Z">
        <w:r w:rsidR="00D235AB">
          <w:t xml:space="preserve"> or “Significant Impact Level” </w:t>
        </w:r>
      </w:ins>
      <w:r w:rsidRPr="0034229F">
        <w:t xml:space="preserve">means an additional ambient air quality concentration equal to or greater than in the concentrations listed in Table 1. </w:t>
      </w:r>
      <w:r w:rsidR="002258A4" w:rsidRPr="00385764">
        <w:t>The threshold concentrations listed in Table 1 are used for comparison against the ambient air quality standard</w:t>
      </w:r>
      <w:ins w:id="554" w:author="Preferred Customer" w:date="2013-02-20T09:22:00Z">
        <w:r w:rsidR="000452F1">
          <w:t>s</w:t>
        </w:r>
      </w:ins>
      <w:r w:rsidR="002258A4" w:rsidRPr="00385764">
        <w:t xml:space="preserve"> and </w:t>
      </w:r>
      <w:del w:id="555" w:author="Preferred Customer" w:date="2013-02-20T09:21:00Z">
        <w:r w:rsidR="002258A4" w:rsidRPr="00385764" w:rsidDel="000452F1">
          <w:delText>do not apply for protecting</w:delText>
        </w:r>
      </w:del>
      <w:r w:rsidR="002258A4" w:rsidRPr="00385764">
        <w:t xml:space="preserve"> PSD </w:t>
      </w:r>
      <w:del w:id="556" w:author="Preferred Customer" w:date="2013-02-20T09:21:00Z">
        <w:r w:rsidR="002258A4" w:rsidRPr="00385764" w:rsidDel="000452F1">
          <w:delText xml:space="preserve">Class I </w:delText>
        </w:r>
      </w:del>
      <w:r w:rsidR="002258A4" w:rsidRPr="00385764">
        <w:t>increments</w:t>
      </w:r>
      <w:ins w:id="557" w:author="Preferred Customer" w:date="2013-02-20T09:21:00Z">
        <w:r w:rsidR="000452F1">
          <w:t>, but do not apply for protecting</w:t>
        </w:r>
      </w:ins>
      <w:r w:rsidR="002258A4" w:rsidRPr="00385764">
        <w:t xml:space="preserve"> </w:t>
      </w:r>
      <w:del w:id="558" w:author="Preferred Customer" w:date="2013-02-20T09:21:00Z">
        <w:r w:rsidR="002258A4" w:rsidRPr="00385764" w:rsidDel="000452F1">
          <w:delText xml:space="preserve">or </w:delText>
        </w:r>
      </w:del>
      <w:r w:rsidR="002258A4" w:rsidRPr="00385764">
        <w:t>air quality related values (including visibility). For sources of VOC or NOx, a major source or major modification has a significant impact if it is located within the Ozone Precursor Distance defined in OAR 340</w:t>
      </w:r>
      <w:del w:id="559" w:author="jinahar" w:date="2013-02-19T14:52:00Z">
        <w:r w:rsidR="002258A4" w:rsidRPr="00385764" w:rsidDel="00A14FBE">
          <w:delText>-</w:delText>
        </w:r>
      </w:del>
      <w:ins w:id="560" w:author="jinahar" w:date="2013-02-19T14:52:00Z">
        <w:r w:rsidR="00A14FBE">
          <w:t xml:space="preserve"> division </w:t>
        </w:r>
      </w:ins>
      <w:r w:rsidR="002258A4" w:rsidRPr="00385764">
        <w:t>2</w:t>
      </w:r>
      <w:r w:rsidR="002258A4" w:rsidRPr="008A51F2">
        <w:t>25</w:t>
      </w:r>
      <w:del w:id="561" w:author="jinahar" w:date="2013-02-19T14:52:00Z">
        <w:r w:rsidR="002258A4" w:rsidRPr="008A51F2" w:rsidDel="00A14FBE">
          <w:delText>-0020</w:delText>
        </w:r>
      </w:del>
      <w:r w:rsidR="002258A4" w:rsidRPr="008A51F2">
        <w:t>.</w:t>
      </w:r>
      <w:r w:rsidRPr="008A51F2">
        <w:t xml:space="preserve"> </w:t>
      </w:r>
    </w:p>
    <w:p w:rsidR="0034229F" w:rsidRPr="0034229F" w:rsidRDefault="0034229F" w:rsidP="0034229F">
      <w:r w:rsidRPr="008A51F2">
        <w:lastRenderedPageBreak/>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is defined in Table 3. </w:t>
      </w:r>
    </w:p>
    <w:p w:rsidR="0034229F" w:rsidRPr="0034229F" w:rsidRDefault="0034229F" w:rsidP="0034229F">
      <w:r w:rsidRPr="0034229F">
        <w:t xml:space="preserve">(b) For regulated air pollutants not listed in Table 2 or 3, the significant emission rate is zero unless DEQ determines the rate that constitutes a significant emission rate. </w:t>
      </w:r>
    </w:p>
    <w:p w:rsidR="00337B24" w:rsidRPr="0034229F" w:rsidRDefault="0034229F" w:rsidP="0034229F">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562" w:author="jinahar" w:date="2013-02-25T13:16:00Z"/>
        </w:rPr>
      </w:pPr>
      <w:ins w:id="563" w:author="jinahar" w:date="2013-02-25T13:16:00Z">
        <w:r w:rsidRPr="0034229F" w:rsidDel="00A533F7">
          <w:t xml:space="preserve"> </w:t>
        </w:r>
      </w:ins>
      <w:del w:id="564" w:author="jinahar" w:date="2013-02-25T13:16:00Z">
        <w:r w:rsidR="0034229F" w:rsidRPr="0034229F" w:rsidDel="00A533F7">
          <w:delText>(135) “Small scale local energy project” means:</w:delText>
        </w:r>
      </w:del>
      <w:ins w:id="565" w:author="PCUser" w:date="2012-09-13T09:57:00Z">
        <w:del w:id="566" w:author="jinahar" w:date="2013-02-25T13:16:00Z">
          <w:r w:rsidR="0097747B" w:rsidDel="00A533F7">
            <w:delText xml:space="preserve"> </w:delText>
          </w:r>
        </w:del>
      </w:ins>
    </w:p>
    <w:p w:rsidR="0034229F" w:rsidRPr="0034229F" w:rsidDel="00A533F7" w:rsidRDefault="0034229F" w:rsidP="0034229F">
      <w:pPr>
        <w:rPr>
          <w:del w:id="567" w:author="jinahar" w:date="2013-02-25T13:16:00Z"/>
        </w:rPr>
      </w:pPr>
      <w:del w:id="568"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569" w:author="jinahar" w:date="2013-02-25T13:16:00Z"/>
        </w:rPr>
      </w:pPr>
      <w:del w:id="570"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571" w:author="jinahar" w:date="2013-02-25T13:16:00Z"/>
        </w:rPr>
      </w:pPr>
      <w:del w:id="572" w:author="jinahar" w:date="2013-02-25T13:16:00Z">
        <w:r w:rsidRPr="0034229F" w:rsidDel="00A533F7">
          <w:delText xml:space="preserve">(c) A recycling project; </w:delText>
        </w:r>
      </w:del>
    </w:p>
    <w:p w:rsidR="0034229F" w:rsidRPr="0034229F" w:rsidDel="00A533F7" w:rsidRDefault="0034229F" w:rsidP="0034229F">
      <w:pPr>
        <w:rPr>
          <w:del w:id="573" w:author="jinahar" w:date="2013-02-25T13:16:00Z"/>
        </w:rPr>
      </w:pPr>
      <w:del w:id="574" w:author="jinahar" w:date="2013-02-25T13:16:00Z">
        <w:r w:rsidRPr="0034229F" w:rsidDel="00A533F7">
          <w:delText xml:space="preserve">(d) An alternative fuel project; </w:delText>
        </w:r>
      </w:del>
    </w:p>
    <w:p w:rsidR="0034229F" w:rsidRPr="0034229F" w:rsidDel="00A533F7" w:rsidRDefault="0034229F" w:rsidP="0034229F">
      <w:pPr>
        <w:rPr>
          <w:del w:id="575" w:author="jinahar" w:date="2013-02-25T13:16:00Z"/>
        </w:rPr>
      </w:pPr>
      <w:del w:id="576"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577" w:author="jinahar" w:date="2013-02-25T13:16:00Z"/>
        </w:rPr>
      </w:pPr>
      <w:del w:id="578"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579" w:author="jinahar" w:date="2013-02-25T13:16:00Z"/>
        </w:rPr>
      </w:pPr>
      <w:del w:id="580" w:author="jinahar" w:date="2013-02-25T13:16:00Z">
        <w:r w:rsidRPr="0034229F" w:rsidDel="00A533F7">
          <w:lastRenderedPageBreak/>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581" w:author="jinahar" w:date="2013-02-25T13:16:00Z"/>
        </w:rPr>
      </w:pPr>
      <w:del w:id="582"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 xml:space="preserve">(137) "Source category": </w:t>
      </w:r>
    </w:p>
    <w:p w:rsidR="0034229F" w:rsidRPr="0034229F" w:rsidRDefault="0034229F" w:rsidP="0034229F">
      <w:r w:rsidRPr="0034229F">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equipment. </w:t>
      </w:r>
    </w:p>
    <w:p w:rsidR="0034229F" w:rsidRDefault="0034229F" w:rsidP="0034229F">
      <w:pPr>
        <w:rPr>
          <w:ins w:id="583" w:author="jinahar" w:date="2012-09-05T13:04:00Z"/>
        </w:rPr>
      </w:pPr>
      <w:r w:rsidRPr="0034229F">
        <w:t xml:space="preserve">(138) "Source Test" means the average of at least three test runs conducted in accordance with DEQ's </w:t>
      </w:r>
      <w:r w:rsidR="003D2375" w:rsidRPr="003D2375">
        <w:rPr>
          <w:b/>
          <w:rPrChange w:id="584" w:author="pcuser" w:date="2013-03-05T11:36:00Z">
            <w:rPr/>
          </w:rPrChange>
        </w:rPr>
        <w:t>Source Sampling Manual</w:t>
      </w:r>
      <w:ins w:id="585" w:author="pcuser" w:date="2013-03-05T11:36:00Z">
        <w:r w:rsidR="003D2375" w:rsidRPr="003D2375">
          <w:rPr>
            <w:b/>
            <w:rPrChange w:id="586" w:author="pcuser" w:date="2013-03-05T11:36:00Z">
              <w:rPr/>
            </w:rPrChange>
          </w:rPr>
          <w:t xml:space="preserve"> (March 2014)</w:t>
        </w:r>
      </w:ins>
      <w:r w:rsidRPr="0034229F">
        <w:t xml:space="preserve">. </w:t>
      </w:r>
    </w:p>
    <w:p w:rsidR="00092979" w:rsidRDefault="00C736B4" w:rsidP="0034229F">
      <w:pPr>
        <w:rPr>
          <w:ins w:id="587" w:author="jill inahara" w:date="2012-10-22T14:18:00Z"/>
        </w:rPr>
      </w:pPr>
      <w:ins w:id="588" w:author="jinahar" w:date="2012-09-05T13:05:00Z">
        <w:r w:rsidRPr="00C736B4">
          <w:t>(XX) "Standard Conditions" means a temperature of 6</w:t>
        </w:r>
      </w:ins>
      <w:ins w:id="589" w:author="PCUser" w:date="2012-09-14T10:47:00Z">
        <w:r w:rsidR="000B1C32">
          <w:t>8</w:t>
        </w:r>
      </w:ins>
      <w:ins w:id="590" w:author="jinahar" w:date="2012-09-05T13:05:00Z">
        <w:r w:rsidRPr="00C736B4">
          <w:t>° Fahrenheit (</w:t>
        </w:r>
      </w:ins>
      <w:ins w:id="591" w:author="PCUser" w:date="2012-09-14T10:47:00Z">
        <w:r w:rsidR="000B1C32">
          <w:t>20</w:t>
        </w:r>
      </w:ins>
      <w:ins w:id="592"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 xml:space="preserve">(139) "Startup" and "shutdown" means that time during which an air contaminant source or emission-control equipment is brought into normal operation or normal operation is terminated, respectively. </w:t>
      </w:r>
    </w:p>
    <w:p w:rsidR="0034229F"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w:t>
      </w:r>
      <w:del w:id="593" w:author="pcuser" w:date="2013-03-05T11:03:00Z">
        <w:r w:rsidRPr="0034229F" w:rsidDel="00381A26">
          <w:delText>U</w:delText>
        </w:r>
      </w:del>
      <w:ins w:id="594" w:author="pcuser" w:date="2013-03-05T11:03:00Z">
        <w:r w:rsidR="00381A26">
          <w:t>u</w:t>
        </w:r>
      </w:ins>
      <w:r w:rsidRPr="0034229F">
        <w:t xml:space="preserve">nderpayment" means the lesser of ten percent (10%) of the total interim emission fee for the major source or five hundred dollars. </w:t>
      </w:r>
    </w:p>
    <w:p w:rsidR="0034229F" w:rsidRPr="0034229F" w:rsidRDefault="0034229F" w:rsidP="0034229F">
      <w:r w:rsidRPr="0034229F">
        <w:t xml:space="preserve">(143)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modification" means one of the following modifications pursuant to Title I of the FCAA: </w:t>
      </w:r>
    </w:p>
    <w:p w:rsidR="0034229F" w:rsidRPr="0034229F" w:rsidRDefault="0034229F" w:rsidP="0034229F">
      <w:r w:rsidRPr="0034229F">
        <w:lastRenderedPageBreak/>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34229F" w:rsidRDefault="0034229F" w:rsidP="0034229F">
      <w:pPr>
        <w:rPr>
          <w:ins w:id="595" w:author="jinahar" w:date="2013-01-14T09:24:00Z"/>
        </w:rPr>
      </w:pPr>
      <w:r w:rsidRPr="0034229F">
        <w:t xml:space="preserve">(145) "Total Reduced Sulfur" or "TRS" means the sum of the sulfur compounds hydrogen sulfide, methyl mercaptan, dimethyl sulfide, dimethyl disulfide, and any other organic sulfides present expressed as hydrogen sulfide(H2S). </w:t>
      </w:r>
    </w:p>
    <w:p w:rsidR="0034204F" w:rsidRPr="0034229F" w:rsidRDefault="0034204F" w:rsidP="0034229F">
      <w:ins w:id="596" w:author="jinahar" w:date="2013-01-14T09:24:00Z">
        <w:r w:rsidRPr="0034204F">
          <w:t>(XX) “Transitional area” means an area that is designated as nonattainment and has monitoring data that shows the area is meeting the ambient air quality standard but a formal redesignation by EPA has not yet been approved.</w:t>
        </w:r>
      </w:ins>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34229F" w:rsidRPr="0034229F" w:rsidRDefault="0034229F" w:rsidP="0034229F">
      <w:r w:rsidRPr="0034229F">
        <w:t xml:space="preserve">(148)"Unavoidable" or "could not be avoided" means events that are not caused entirely or in part by poor or inadequate design, operation, maintenance, or any other preventable condition in either process or control equipment. </w:t>
      </w:r>
    </w:p>
    <w:p w:rsidR="0034229F" w:rsidRDefault="0034229F" w:rsidP="0034229F">
      <w:pPr>
        <w:rPr>
          <w:ins w:id="597" w:author="jinahar" w:date="2012-09-05T13:06:00Z"/>
        </w:rPr>
      </w:pPr>
      <w:r w:rsidRPr="0034229F">
        <w:t xml:space="preserve">(149) "Upset" or "Breakdown" means any failure or malfunction of any pollution control equipment or operating equipment that may cause excess emissions. </w:t>
      </w:r>
    </w:p>
    <w:p w:rsidR="00C736B4" w:rsidRPr="00C736B4" w:rsidRDefault="00C736B4" w:rsidP="00C736B4">
      <w:pPr>
        <w:rPr>
          <w:ins w:id="598" w:author="jinahar" w:date="2012-09-05T13:06:00Z"/>
        </w:rPr>
      </w:pPr>
      <w:ins w:id="599" w:author="jinahar" w:date="2012-09-05T13:06:00Z">
        <w:r w:rsidRPr="00C736B4">
          <w:t xml:space="preserve">(XX) "Veneer" means a single flat panel of wood not exceeding 1/4 inch in thickness formed by slicing or peeling from a log. </w:t>
        </w:r>
      </w:ins>
    </w:p>
    <w:p w:rsidR="00C736B4" w:rsidRPr="0034229F" w:rsidRDefault="00C736B4" w:rsidP="00C736B4">
      <w:ins w:id="600" w:author="jinahar" w:date="2012-09-05T13:06:00Z">
        <w:r w:rsidRPr="00C736B4">
          <w:t>(XX) "Veneer Dryer" means equipment in which veneer is dried.</w:t>
        </w:r>
      </w:ins>
    </w:p>
    <w:p w:rsidR="0034229F" w:rsidRPr="0034229F" w:rsidRDefault="0034229F" w:rsidP="0034229F">
      <w:r w:rsidRPr="0034229F">
        <w:lastRenderedPageBreak/>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601" w:author="Preferred Customer" w:date="2013-02-11T13:32:00Z"/>
        </w:rPr>
      </w:pPr>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1F6638">
      <w:r w:rsidRPr="0034229F">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w:t>
      </w:r>
      <w:ins w:id="602" w:author="Preferred Customer" w:date="2013-02-11T13:48:00Z">
        <w:r w:rsidR="001F6638" w:rsidRPr="00D57858">
          <w:t>HCF2OCF2H (also known as HFE 134)</w:t>
        </w:r>
        <w:r w:rsidR="001F6638">
          <w:t>;</w:t>
        </w:r>
      </w:ins>
      <w:ins w:id="603" w:author="Preferred Customer" w:date="2013-02-11T13:49:00Z">
        <w:r w:rsidR="001F6638">
          <w:t xml:space="preserve"> </w:t>
        </w:r>
      </w:ins>
      <w:ins w:id="604" w:author="Preferred Customer" w:date="2013-02-11T13:48:00Z">
        <w:r w:rsidR="001F6638" w:rsidRPr="00D57858">
          <w:t>HCF2OCF2OCF2H (also known as HFE-236cal2)</w:t>
        </w:r>
      </w:ins>
      <w:ins w:id="605" w:author="Preferred Customer" w:date="2013-02-11T13:49:00Z">
        <w:r w:rsidR="001F6638">
          <w:t xml:space="preserve">; </w:t>
        </w:r>
      </w:ins>
      <w:ins w:id="606" w:author="Preferred Customer" w:date="2013-02-11T13:48:00Z">
        <w:r w:rsidR="001F6638" w:rsidRPr="00D57858">
          <w:t>HCF2OCF2CF2OCF2H (also known as HFE-338pcc13)</w:t>
        </w:r>
      </w:ins>
      <w:ins w:id="607" w:author="Preferred Customer" w:date="2013-02-11T13:49:00Z">
        <w:r w:rsidR="001F6638">
          <w:t xml:space="preserve">; </w:t>
        </w:r>
      </w:ins>
      <w:ins w:id="608" w:author="Preferred Customer" w:date="2013-02-11T13:48:00Z">
        <w:r w:rsidR="001F6638" w:rsidRPr="00D57858">
          <w:t xml:space="preserve"> HCF2OCF2OCF2CF2OCF2H (also known as H-</w:t>
        </w:r>
        <w:proofErr w:type="spellStart"/>
        <w:r w:rsidR="001F6638" w:rsidRPr="00D57858">
          <w:t>Galden</w:t>
        </w:r>
        <w:proofErr w:type="spellEnd"/>
        <w:r w:rsidR="001F6638" w:rsidRPr="00D57858">
          <w:t xml:space="preserve"> 1040X and H-</w:t>
        </w:r>
        <w:proofErr w:type="spellStart"/>
        <w:r w:rsidR="001F6638" w:rsidRPr="00D57858">
          <w:t>Galden</w:t>
        </w:r>
        <w:proofErr w:type="spellEnd"/>
        <w:r w:rsidR="001F6638" w:rsidRPr="00D57858">
          <w:t xml:space="preserve"> ZT 130 (or</w:t>
        </w:r>
      </w:ins>
      <w:ins w:id="609" w:author="Preferred Customer" w:date="2013-02-11T13:49:00Z">
        <w:r w:rsidR="001F6638">
          <w:t xml:space="preserve"> </w:t>
        </w:r>
      </w:ins>
      <w:ins w:id="610" w:author="Preferred Customer" w:date="2013-02-11T13:48:00Z">
        <w:r w:rsidR="001F6638">
          <w:t>150 or 180))</w:t>
        </w:r>
      </w:ins>
      <w:ins w:id="611" w:author="Preferred Customer" w:date="2013-02-11T13:49:00Z">
        <w:r w:rsidR="001F6638">
          <w:t xml:space="preserve">; </w:t>
        </w:r>
      </w:ins>
      <w:ins w:id="612" w:author="Preferred Customer" w:date="2013-02-11T13:48:00Z">
        <w:r w:rsidR="001F6638" w:rsidRPr="00D57858">
          <w:rPr>
            <w:i/>
            <w:iCs/>
          </w:rPr>
          <w:t xml:space="preserve">trans </w:t>
        </w:r>
        <w:r w:rsidR="001F6638" w:rsidRPr="00D57858">
          <w:t>1-chloro-3,3,3-trifluoroprop-1-ene (also known as</w:t>
        </w:r>
        <w:r w:rsidR="001F6638">
          <w:t xml:space="preserve"> </w:t>
        </w:r>
        <w:proofErr w:type="spellStart"/>
        <w:r w:rsidR="001F6638" w:rsidRPr="00D57858">
          <w:t>SolsticeTM</w:t>
        </w:r>
        <w:proofErr w:type="spellEnd"/>
        <w:r w:rsidR="001F6638" w:rsidRPr="00D57858">
          <w:t xml:space="preserve"> 1233zd(E))</w:t>
        </w:r>
      </w:ins>
      <w:ins w:id="613" w:author="Preferred Customer" w:date="2013-02-11T13:49:00Z">
        <w:r w:rsidR="001F6638">
          <w:t>;</w:t>
        </w:r>
      </w:ins>
      <w:ins w:id="614" w:author="Preferred Customer" w:date="2013-02-11T13:48:00Z">
        <w:r w:rsidR="001F6638" w:rsidRPr="00D57858" w:rsidDel="00D57858">
          <w:t xml:space="preserve"> </w:t>
        </w:r>
      </w:ins>
      <w:r w:rsidRPr="0034229F">
        <w:t xml:space="preserve">and </w:t>
      </w:r>
      <w:del w:id="615" w:author="jinahar" w:date="2012-09-18T07:27:00Z">
        <w:r w:rsidRPr="0034229F" w:rsidDel="00792E1C">
          <w:delText>perfluorocarbon compounds that fall into these classes</w:delText>
        </w:r>
      </w:del>
      <w:ins w:id="616" w:author="jinahar" w:date="2012-09-18T07:27:00Z">
        <w:r w:rsidR="00792E1C" w:rsidRPr="00792E1C">
          <w:rPr>
            <w:i/>
            <w:iCs/>
          </w:rPr>
          <w:t xml:space="preserve"> trans</w:t>
        </w:r>
        <w:r w:rsidR="00792E1C" w:rsidRPr="00792E1C">
          <w:t>-1,3,3,3-tetrafluoropropene; and perfluorocarbon</w:t>
        </w:r>
        <w:r w:rsidR="00792E1C">
          <w:t xml:space="preserve"> </w:t>
        </w:r>
        <w:r w:rsidR="00792E1C" w:rsidRPr="00792E1C">
          <w:t>compounds which fall into these</w:t>
        </w:r>
        <w:r w:rsidR="00792E1C">
          <w:t xml:space="preserve"> </w:t>
        </w:r>
        <w:r w:rsidR="00792E1C" w:rsidRPr="00792E1C">
          <w:t>classes</w:t>
        </w:r>
      </w:ins>
      <w:r w:rsidRPr="0034229F">
        <w:t xml:space="preserve">: </w:t>
      </w:r>
    </w:p>
    <w:p w:rsidR="0034229F" w:rsidRPr="0034229F" w:rsidRDefault="0034229F" w:rsidP="0034229F">
      <w:r w:rsidRPr="0034229F">
        <w:t>(A) Cyclic, branched, or linear, completely fluorinated alkanes;</w:t>
      </w:r>
    </w:p>
    <w:p w:rsidR="0034229F" w:rsidRPr="0034229F" w:rsidRDefault="0034229F" w:rsidP="0034229F">
      <w:r w:rsidRPr="0034229F">
        <w:t xml:space="preserve">(B) Cyclic, branched, or linear, completely fluorinated ethers with no unsaturations; </w:t>
      </w:r>
    </w:p>
    <w:p w:rsidR="0034229F" w:rsidRPr="0034229F" w:rsidRDefault="0034229F" w:rsidP="0034229F">
      <w:r w:rsidRPr="0034229F">
        <w:t xml:space="preserve">(C) Cyclic, branched, or linear, completely fluorinated tertiary amines with no unsaturations; and </w:t>
      </w:r>
    </w:p>
    <w:p w:rsidR="0034229F" w:rsidRPr="0034229F" w:rsidRDefault="0034229F" w:rsidP="0034229F">
      <w:r w:rsidRPr="0034229F">
        <w:lastRenderedPageBreak/>
        <w:t xml:space="preserve">(D)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1C50AC" w:rsidP="0034229F">
      <w:pPr>
        <w:rPr>
          <w:ins w:id="617" w:author="Preferred Customer" w:date="2013-03-03T22:43:00Z"/>
        </w:rPr>
      </w:pPr>
      <w:ins w:id="618" w:author="pcuser" w:date="2013-03-04T12:45:00Z">
        <w:r w:rsidRPr="00C736B4" w:rsidDel="001C50AC">
          <w:t xml:space="preserve"> </w:t>
        </w:r>
      </w:ins>
      <w:ins w:id="619" w:author="Preferred Customer" w:date="2013-02-11T11:43:00Z">
        <w:r w:rsidR="006A0A5B" w:rsidRPr="00C736B4">
          <w:t xml:space="preserve">(XX) "Wood Fired Veneer Dryer" means a veneer dryer, which is directly heated by the products of combustion of wood fuel in addition to or exclusive of steam or natural gas or propane combustion. </w:t>
        </w:r>
      </w:ins>
    </w:p>
    <w:p w:rsidR="00BD2525" w:rsidRDefault="00BD2525" w:rsidP="00BD2525">
      <w:pPr>
        <w:pStyle w:val="NormalWeb"/>
        <w:rPr>
          <w:ins w:id="620" w:author="Preferred Customer" w:date="2013-02-11T11:43:00Z"/>
        </w:rPr>
      </w:pPr>
      <w:ins w:id="621" w:author="Preferred Customer" w:date="2013-03-03T22:43:00Z">
        <w:r w:rsidRPr="006436E0">
          <w:t>(</w:t>
        </w:r>
        <w:r>
          <w:t>XX</w:t>
        </w:r>
        <w:r w:rsidRPr="006436E0">
          <w:t>) “Wood Fuel-Fired Device” means a device or appliance designed for wood fuel combustion, including cordwood stoves, wood stoves and fireplace stove inserts, fireplaces, wood fuel-fired cook stoves, pellet stoves and combination fuel furnaces or boilers, which burn wood fuels.</w:t>
        </w:r>
      </w:ins>
    </w:p>
    <w:p w:rsidR="0034229F" w:rsidRPr="0034229F" w:rsidRDefault="0034229F" w:rsidP="0034229F">
      <w:r w:rsidRPr="0034229F">
        <w:t xml:space="preserve">(152)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RDefault="0034229F" w:rsidP="0034229F">
      <w:r w:rsidRPr="0034229F">
        <w:t xml:space="preserve">[Publications: Publications referenced are available from EPA.] </w:t>
      </w:r>
      <w:r w:rsidRPr="0034229F">
        <w:br/>
        <w:t>[ED. NOTE: Tables referenced are not included in rule text. </w:t>
      </w:r>
      <w:hyperlink r:id="rId8" w:history="1">
        <w:r w:rsidRPr="0034229F">
          <w:rPr>
            <w:rStyle w:val="Hyperlink"/>
          </w:rPr>
          <w:t>Click here for PDF copy of table(s).</w:t>
        </w:r>
      </w:hyperlink>
      <w:r w:rsidRPr="0034229F">
        <w:t xml:space="preserve">] </w:t>
      </w:r>
    </w:p>
    <w:p w:rsidR="0034229F" w:rsidRPr="0034229F" w:rsidRDefault="0034229F" w:rsidP="0034229F">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w:t>
      </w:r>
      <w:r w:rsidRPr="0034229F">
        <w:lastRenderedPageBreak/>
        <w:t>&amp;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p>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Pr="0008471C" w:rsidRDefault="0008471C" w:rsidP="0008471C">
      <w:r w:rsidRPr="0008471C">
        <w:t>(5) "AQCR" means Air Quality Control Region.</w:t>
      </w:r>
    </w:p>
    <w:p w:rsidR="0008471C" w:rsidRPr="0008471C" w:rsidRDefault="0008471C" w:rsidP="0008471C">
      <w:r w:rsidRPr="0008471C">
        <w:t>(6) "AQMA" means Air Quality Maintenance Area.</w:t>
      </w:r>
    </w:p>
    <w:p w:rsidR="0008471C" w:rsidRPr="0008471C" w:rsidRDefault="0008471C" w:rsidP="0008471C">
      <w:r w:rsidRPr="0008471C">
        <w:t>(7) "ASME" means American Society of Mechanical Engineers.</w:t>
      </w:r>
    </w:p>
    <w:p w:rsidR="0008471C" w:rsidRPr="0008471C" w:rsidRDefault="0008471C" w:rsidP="0008471C">
      <w:r w:rsidRPr="0008471C">
        <w:t>(8) "ASTM" means American Society for Testing &amp; Materials.</w:t>
      </w:r>
    </w:p>
    <w:p w:rsidR="0008471C" w:rsidRPr="0008471C" w:rsidRDefault="0008471C" w:rsidP="0008471C">
      <w:r w:rsidRPr="0008471C">
        <w:t>(9) "ATETP" means Automotive Technician Emission Training Program.</w:t>
      </w:r>
    </w:p>
    <w:p w:rsidR="0008471C" w:rsidRPr="0008471C" w:rsidRDefault="0008471C" w:rsidP="0008471C">
      <w:r w:rsidRPr="0008471C">
        <w:t>(10) "AWD" means all wheel drive.</w:t>
      </w:r>
    </w:p>
    <w:p w:rsidR="0008471C" w:rsidRPr="0008471C" w:rsidRDefault="0008471C" w:rsidP="0008471C">
      <w:r w:rsidRPr="0008471C">
        <w:t>(11) "BACT" means Best Available Control Technology.</w:t>
      </w:r>
    </w:p>
    <w:p w:rsidR="0008471C" w:rsidRPr="0008471C" w:rsidRDefault="0008471C" w:rsidP="0008471C">
      <w:r w:rsidRPr="0008471C">
        <w:t>(12) "BLS" means black liquor solids.</w:t>
      </w:r>
    </w:p>
    <w:p w:rsidR="0008471C" w:rsidRPr="0008471C" w:rsidRDefault="0008471C" w:rsidP="0008471C">
      <w:r w:rsidRPr="0008471C">
        <w:t>(13) "CAA" means Clean Air Act</w:t>
      </w:r>
    </w:p>
    <w:p w:rsidR="0008471C" w:rsidRPr="0008471C" w:rsidRDefault="0008471C" w:rsidP="0008471C">
      <w:r w:rsidRPr="0008471C">
        <w:t>(14) "CAR" means control area responsible party.</w:t>
      </w:r>
    </w:p>
    <w:p w:rsidR="0008471C" w:rsidRPr="0008471C" w:rsidRDefault="0008471C" w:rsidP="0008471C">
      <w:r w:rsidRPr="0008471C">
        <w:t>(15) "CBD" means central business district.</w:t>
      </w:r>
    </w:p>
    <w:p w:rsidR="0008471C" w:rsidRPr="0008471C" w:rsidRDefault="0008471C" w:rsidP="0008471C">
      <w:r w:rsidRPr="0008471C">
        <w:t>(16) "CCTMP" means Central City Transportation Management Plan.</w:t>
      </w:r>
    </w:p>
    <w:p w:rsidR="0008471C" w:rsidRPr="0008471C" w:rsidRDefault="0008471C" w:rsidP="0008471C">
      <w:r w:rsidRPr="0008471C">
        <w:t>(17) "CEM" means continuous emissions monitoring.</w:t>
      </w:r>
    </w:p>
    <w:p w:rsidR="0008471C" w:rsidRPr="0008471C" w:rsidRDefault="0008471C" w:rsidP="0008471C">
      <w:r w:rsidRPr="0008471C">
        <w:t>(18) "CEMS" means continuous emission monitoring system.</w:t>
      </w:r>
    </w:p>
    <w:p w:rsidR="0008471C" w:rsidRPr="0008471C" w:rsidRDefault="0008471C" w:rsidP="0008471C">
      <w:r w:rsidRPr="0008471C">
        <w:t>(19) "CERCLA" means Comprehensive Environmental Response Compensation and Liability Act.</w:t>
      </w:r>
    </w:p>
    <w:p w:rsidR="0008471C" w:rsidRPr="0008471C" w:rsidRDefault="0008471C" w:rsidP="0008471C">
      <w:r w:rsidRPr="0008471C">
        <w:t>(20) "CFRMS" means continuous flow rate monitoring system.</w:t>
      </w:r>
    </w:p>
    <w:p w:rsidR="0008471C" w:rsidRPr="0008471C" w:rsidRDefault="0008471C" w:rsidP="0008471C">
      <w:r w:rsidRPr="0008471C">
        <w:lastRenderedPageBreak/>
        <w:t>(21) "CFR" means Code of Federal Regulations.</w:t>
      </w:r>
    </w:p>
    <w:p w:rsidR="0008471C" w:rsidRPr="0008471C" w:rsidRDefault="0008471C" w:rsidP="0008471C">
      <w:r w:rsidRPr="0008471C">
        <w:t>(22) "CMS" means continuous monitoring system.</w:t>
      </w:r>
    </w:p>
    <w:p w:rsidR="0008471C" w:rsidRPr="0008471C" w:rsidRDefault="0008471C" w:rsidP="0008471C">
      <w:r w:rsidRPr="0008471C">
        <w:t>(23) "CO" means carbon monoxide.</w:t>
      </w:r>
    </w:p>
    <w:p w:rsidR="0008471C" w:rsidRPr="0008471C" w:rsidRDefault="0008471C" w:rsidP="0008471C">
      <w:r w:rsidRPr="0008471C">
        <w:t>(24) “CO2e” means carbon dioxide equivalent.</w:t>
      </w:r>
    </w:p>
    <w:p w:rsidR="0008471C" w:rsidRPr="0008471C" w:rsidRDefault="0008471C" w:rsidP="0008471C">
      <w:r w:rsidRPr="0008471C">
        <w:t>(25) "COMS" means continuous opacity monitoring system.</w:t>
      </w:r>
    </w:p>
    <w:p w:rsidR="0008471C" w:rsidRPr="0008471C" w:rsidRDefault="0008471C" w:rsidP="0008471C">
      <w:r w:rsidRPr="0008471C">
        <w:t>(26) "CPMS" means continuous parameter monitoring system.</w:t>
      </w:r>
    </w:p>
    <w:p w:rsidR="0008471C" w:rsidRPr="0008471C" w:rsidRDefault="0008471C" w:rsidP="0008471C">
      <w:r w:rsidRPr="0008471C">
        <w:t>(27) "DEQ" means Department of Environmental Quality.</w:t>
      </w:r>
    </w:p>
    <w:p w:rsidR="0008471C" w:rsidRPr="0008471C" w:rsidRDefault="0008471C" w:rsidP="0008471C">
      <w:r w:rsidRPr="0008471C">
        <w:t>(28) "DOD" means Department of Defense.</w:t>
      </w:r>
    </w:p>
    <w:p w:rsidR="0008471C" w:rsidRPr="0008471C" w:rsidRDefault="0008471C" w:rsidP="0008471C">
      <w:r w:rsidRPr="0008471C">
        <w:t>(29) "EA" means environmental assessment.</w:t>
      </w:r>
    </w:p>
    <w:p w:rsidR="0008471C" w:rsidRPr="0008471C" w:rsidRDefault="0008471C" w:rsidP="0008471C">
      <w:r w:rsidRPr="0008471C">
        <w:t>(30) "ECO" means employee commute options.</w:t>
      </w:r>
    </w:p>
    <w:p w:rsidR="0008471C" w:rsidRPr="0008471C" w:rsidRDefault="0008471C" w:rsidP="0008471C">
      <w:r w:rsidRPr="0008471C">
        <w:t>(31) "EEAF" means emissions estimate adjustment factor.</w:t>
      </w:r>
    </w:p>
    <w:p w:rsidR="0008471C" w:rsidRPr="0008471C" w:rsidRDefault="0008471C" w:rsidP="0008471C">
      <w:r w:rsidRPr="0008471C">
        <w:t>(32) "EF" means emission factor.</w:t>
      </w:r>
    </w:p>
    <w:p w:rsidR="0008471C" w:rsidRPr="0008471C" w:rsidRDefault="0008471C" w:rsidP="0008471C">
      <w:r w:rsidRPr="0008471C">
        <w:t>(33) "EGR" means exhaust gas re-circulation.</w:t>
      </w:r>
    </w:p>
    <w:p w:rsidR="0008471C" w:rsidRPr="0008471C" w:rsidRDefault="0008471C" w:rsidP="0008471C">
      <w:r w:rsidRPr="0008471C">
        <w:t>(34) "EIS" means Environmental Impact Statement</w:t>
      </w:r>
    </w:p>
    <w:p w:rsidR="0008471C" w:rsidRPr="0008471C" w:rsidRDefault="0008471C" w:rsidP="0008471C">
      <w:r w:rsidRPr="0008471C">
        <w:t>(35) "EPA" means Environmental Protection Agency.</w:t>
      </w:r>
    </w:p>
    <w:p w:rsidR="0008471C" w:rsidRPr="0008471C" w:rsidRDefault="0008471C" w:rsidP="0008471C">
      <w:r w:rsidRPr="0008471C">
        <w:t>(36) "EQC" means Environmental Quality Commission.</w:t>
      </w:r>
    </w:p>
    <w:p w:rsidR="0008471C" w:rsidRPr="0008471C" w:rsidRDefault="0008471C" w:rsidP="0008471C">
      <w:r w:rsidRPr="0008471C">
        <w:t>(37) "ESP" means electrostatic precipitator.</w:t>
      </w:r>
    </w:p>
    <w:p w:rsidR="0008471C" w:rsidRPr="0008471C" w:rsidRDefault="0008471C" w:rsidP="0008471C">
      <w:r w:rsidRPr="0008471C">
        <w:t>(38) "FCAA" means Federal Clean Air Act.</w:t>
      </w:r>
    </w:p>
    <w:p w:rsidR="0008471C" w:rsidRPr="0008471C" w:rsidRDefault="0008471C" w:rsidP="0008471C">
      <w:r w:rsidRPr="0008471C">
        <w:t>(39) "FHWA" means Federal Highway Administration.</w:t>
      </w:r>
    </w:p>
    <w:p w:rsidR="0008471C" w:rsidRPr="0008471C" w:rsidRDefault="0008471C" w:rsidP="0008471C">
      <w:r w:rsidRPr="0008471C">
        <w:t>(40) "FONSI" means finding of no significant impact.</w:t>
      </w:r>
    </w:p>
    <w:p w:rsidR="0008471C" w:rsidRPr="0008471C" w:rsidRDefault="0008471C" w:rsidP="0008471C">
      <w:r w:rsidRPr="0008471C">
        <w:t>(41) "FTA" means Federal Transit Administration.</w:t>
      </w:r>
    </w:p>
    <w:p w:rsidR="0008471C" w:rsidRPr="0008471C" w:rsidRDefault="0008471C" w:rsidP="0008471C">
      <w:r w:rsidRPr="0008471C">
        <w:t>(42) "GFA" means gross floor area.</w:t>
      </w:r>
    </w:p>
    <w:p w:rsidR="0008471C" w:rsidRPr="0008471C" w:rsidRDefault="0008471C" w:rsidP="0008471C">
      <w:r w:rsidRPr="0008471C">
        <w:t>(43) “GHG” means greenhouse gases.</w:t>
      </w:r>
    </w:p>
    <w:p w:rsidR="0008471C" w:rsidRPr="0008471C" w:rsidRDefault="0008471C" w:rsidP="0008471C">
      <w:r w:rsidRPr="0008471C">
        <w:t>(44) "GLA" means gross leasable area.</w:t>
      </w:r>
    </w:p>
    <w:p w:rsidR="0008471C" w:rsidRPr="0008471C" w:rsidRDefault="0008471C" w:rsidP="0008471C">
      <w:r w:rsidRPr="0008471C">
        <w:t>(45) "GPM" means grams per mile.</w:t>
      </w:r>
    </w:p>
    <w:p w:rsidR="0008471C" w:rsidRPr="0008471C" w:rsidRDefault="0008471C" w:rsidP="0008471C">
      <w:r w:rsidRPr="0008471C">
        <w:t>(46) "gr/dscf" means grains per dry standard cubic foot.</w:t>
      </w:r>
    </w:p>
    <w:p w:rsidR="0008471C" w:rsidRPr="0008471C" w:rsidRDefault="0008471C" w:rsidP="0008471C">
      <w:r w:rsidRPr="0008471C">
        <w:lastRenderedPageBreak/>
        <w:t>(47) "GTBA" means grade tertiary butyl alcohol.</w:t>
      </w:r>
    </w:p>
    <w:p w:rsidR="0008471C" w:rsidRPr="0008471C" w:rsidRDefault="0008471C" w:rsidP="0008471C">
      <w:r w:rsidRPr="0008471C">
        <w:t>(48) "GVWR" means gross vehicle weight rating.</w:t>
      </w:r>
    </w:p>
    <w:p w:rsidR="0008471C" w:rsidRPr="0008471C" w:rsidRDefault="0008471C" w:rsidP="0008471C">
      <w:r w:rsidRPr="0008471C">
        <w:t>(49) "HAP" means hazardous air pollutant.</w:t>
      </w:r>
    </w:p>
    <w:p w:rsidR="0008471C" w:rsidRPr="0008471C" w:rsidRDefault="0008471C" w:rsidP="0008471C">
      <w:r w:rsidRPr="0008471C">
        <w:t>(50) "HEPA" means high efficiency particulate air.</w:t>
      </w:r>
    </w:p>
    <w:p w:rsidR="0008471C" w:rsidRPr="0008471C" w:rsidRDefault="0008471C" w:rsidP="0008471C">
      <w:r w:rsidRPr="0008471C">
        <w:t>(51) "HMIWI" means hospital medical infectious waste incinerator.</w:t>
      </w:r>
    </w:p>
    <w:p w:rsidR="0008471C" w:rsidRPr="0008471C" w:rsidRDefault="0008471C" w:rsidP="0008471C">
      <w:r w:rsidRPr="0008471C">
        <w:t>(52) "I/M" means inspection and maintenance program.</w:t>
      </w:r>
    </w:p>
    <w:p w:rsidR="0008471C" w:rsidRPr="0008471C" w:rsidRDefault="0008471C" w:rsidP="0008471C">
      <w:r w:rsidRPr="0008471C">
        <w:t>(53) "IG" means inspection grade.</w:t>
      </w:r>
    </w:p>
    <w:p w:rsidR="0008471C" w:rsidRPr="0008471C" w:rsidRDefault="0008471C" w:rsidP="0008471C">
      <w:r w:rsidRPr="0008471C">
        <w:t>(54) "IRS" means Internal Revenue Service.</w:t>
      </w:r>
    </w:p>
    <w:p w:rsidR="0008471C" w:rsidRPr="0008471C" w:rsidRDefault="0008471C" w:rsidP="0008471C">
      <w:r w:rsidRPr="0008471C">
        <w:t>(55) "ISECP" means indirect source emission control program.</w:t>
      </w:r>
    </w:p>
    <w:p w:rsidR="0008471C" w:rsidRPr="0008471C" w:rsidRDefault="0008471C" w:rsidP="0008471C">
      <w:r w:rsidRPr="0008471C">
        <w:t>(56) "ISTEA" means Intermodal Surface Transportation Efficiency Act.</w:t>
      </w:r>
    </w:p>
    <w:p w:rsidR="0008471C" w:rsidRPr="0008471C" w:rsidRDefault="0008471C" w:rsidP="0008471C">
      <w:r w:rsidRPr="0008471C">
        <w:t>(57) "LAER" means Lowest Achievable Emission Rate.</w:t>
      </w:r>
    </w:p>
    <w:p w:rsidR="0008471C" w:rsidRPr="0008471C" w:rsidRDefault="0008471C" w:rsidP="0008471C">
      <w:r w:rsidRPr="0008471C">
        <w:t>(58) "LDT2" means light duty truck 2.</w:t>
      </w:r>
    </w:p>
    <w:p w:rsidR="0008471C" w:rsidRPr="0008471C" w:rsidRDefault="0008471C" w:rsidP="0008471C">
      <w:r w:rsidRPr="0008471C">
        <w:t>(59) "LIDAR" means laser radar; light detection and ranging.</w:t>
      </w:r>
    </w:p>
    <w:p w:rsidR="0008471C" w:rsidRPr="0008471C" w:rsidRDefault="0008471C" w:rsidP="0008471C">
      <w:r w:rsidRPr="0008471C">
        <w:t>(60) "LPG" means liquefied petroleum gas.</w:t>
      </w:r>
    </w:p>
    <w:p w:rsidR="0008471C" w:rsidRPr="0008471C" w:rsidRDefault="0008471C" w:rsidP="0008471C">
      <w:r w:rsidRPr="0008471C">
        <w:t>(61) "LRAPA" means Lane Regional Air Protection Agency.</w:t>
      </w:r>
    </w:p>
    <w:p w:rsidR="0008471C" w:rsidRPr="0008471C" w:rsidRDefault="0008471C" w:rsidP="0008471C">
      <w:r w:rsidRPr="0008471C">
        <w:t>(62) "LUCS" means Land Use Compatibility Statement.</w:t>
      </w:r>
    </w:p>
    <w:p w:rsidR="0008471C" w:rsidRPr="0008471C" w:rsidRDefault="0008471C" w:rsidP="0008471C">
      <w:r w:rsidRPr="0008471C">
        <w:t>(63) "MACT" means Maximum Achievable Control Technology.</w:t>
      </w:r>
    </w:p>
    <w:p w:rsidR="0008471C" w:rsidRPr="0008471C" w:rsidRDefault="0008471C" w:rsidP="0008471C">
      <w:r w:rsidRPr="0008471C">
        <w:t>(64) "MPO" means Metropolitan Planning Organization.</w:t>
      </w:r>
    </w:p>
    <w:p w:rsidR="0008471C" w:rsidRPr="0008471C" w:rsidRDefault="0008471C" w:rsidP="0008471C">
      <w:r w:rsidRPr="0008471C">
        <w:t>(65) "MTBE" means methyl tertiary butyl ether.</w:t>
      </w:r>
    </w:p>
    <w:p w:rsidR="0008471C" w:rsidRPr="0008471C" w:rsidRDefault="0008471C" w:rsidP="0008471C">
      <w:r w:rsidRPr="0008471C">
        <w:t>(66) "MWC" means municipal waste combustor.</w:t>
      </w:r>
    </w:p>
    <w:p w:rsidR="0008471C" w:rsidRPr="0008471C" w:rsidRDefault="0008471C" w:rsidP="0008471C">
      <w:r w:rsidRPr="0008471C">
        <w:t>(67) "NAAQS" means National Ambient Air Quality Standards.</w:t>
      </w:r>
    </w:p>
    <w:p w:rsidR="0008471C" w:rsidRPr="0008471C" w:rsidRDefault="0008471C" w:rsidP="0008471C">
      <w:r w:rsidRPr="0008471C">
        <w:t>(68) "NEPA" means National Environmental Policy Act.</w:t>
      </w:r>
    </w:p>
    <w:p w:rsidR="0008471C" w:rsidRPr="0008471C" w:rsidRDefault="0008471C" w:rsidP="0008471C">
      <w:r w:rsidRPr="0008471C">
        <w:t>(69) "NESHAP" means National Emissions Standard for Hazardous Air Pollutants.</w:t>
      </w:r>
    </w:p>
    <w:p w:rsidR="0008471C" w:rsidRPr="0008471C" w:rsidRDefault="0008471C" w:rsidP="0008471C">
      <w:r w:rsidRPr="0008471C">
        <w:t>(70) "NIOSH" means National Institute of Occupational Safety &amp; Health.</w:t>
      </w:r>
    </w:p>
    <w:p w:rsidR="0008471C" w:rsidRPr="0008471C" w:rsidRDefault="0008471C" w:rsidP="0008471C">
      <w:r w:rsidRPr="0008471C">
        <w:t>(71) "NOx" means nitrogen oxides.</w:t>
      </w:r>
    </w:p>
    <w:p w:rsidR="0008471C" w:rsidRPr="0008471C" w:rsidRDefault="0008471C" w:rsidP="0008471C">
      <w:r w:rsidRPr="0008471C">
        <w:t>(72) "NSPS" means New Source Performance Standards.</w:t>
      </w:r>
    </w:p>
    <w:p w:rsidR="0008471C" w:rsidRPr="0008471C" w:rsidRDefault="0008471C" w:rsidP="0008471C">
      <w:r w:rsidRPr="0008471C">
        <w:lastRenderedPageBreak/>
        <w:t>(73) "NSR" means New Source Review.</w:t>
      </w:r>
    </w:p>
    <w:p w:rsidR="0008471C" w:rsidRPr="0008471C" w:rsidRDefault="0008471C" w:rsidP="0008471C">
      <w:r w:rsidRPr="0008471C">
        <w:t>(74) "NSSC" means neutral sulfite semi-chemical.</w:t>
      </w:r>
    </w:p>
    <w:p w:rsidR="0008471C" w:rsidRPr="0008471C" w:rsidRDefault="0008471C" w:rsidP="0008471C">
      <w:r w:rsidRPr="0008471C">
        <w:t>(75) "O3" means ozone.</w:t>
      </w:r>
    </w:p>
    <w:p w:rsidR="0008471C" w:rsidRPr="0008471C" w:rsidRDefault="0008471C" w:rsidP="0008471C">
      <w:r w:rsidRPr="0008471C">
        <w:t>(76) "OAR" means Oregon Administrative Rules.</w:t>
      </w:r>
    </w:p>
    <w:p w:rsidR="0008471C" w:rsidRPr="0008471C" w:rsidRDefault="0008471C" w:rsidP="0008471C">
      <w:r w:rsidRPr="0008471C">
        <w:t>(77) "ODOT" means Oregon Department of Transportation.</w:t>
      </w:r>
    </w:p>
    <w:p w:rsidR="0008471C" w:rsidRPr="0008471C" w:rsidRDefault="0008471C" w:rsidP="0008471C">
      <w:r w:rsidRPr="0008471C">
        <w:t>(78) "ORS" means Oregon Revised Statutes.</w:t>
      </w:r>
    </w:p>
    <w:p w:rsidR="0008471C" w:rsidRPr="0008471C" w:rsidRDefault="0008471C" w:rsidP="0008471C">
      <w:r w:rsidRPr="0008471C">
        <w:t>(79) "OSAC" means orifice spark advance control.</w:t>
      </w:r>
    </w:p>
    <w:p w:rsidR="0008471C" w:rsidRPr="0008471C" w:rsidRDefault="0008471C" w:rsidP="0008471C">
      <w:r w:rsidRPr="0008471C">
        <w:t>(80) "OSHA" means Occupational Safety &amp; Health Administration.</w:t>
      </w:r>
    </w:p>
    <w:p w:rsidR="0008471C" w:rsidRPr="0008471C" w:rsidRDefault="0008471C" w:rsidP="0008471C">
      <w:r w:rsidRPr="0008471C">
        <w:t>(81) "PCD</w:t>
      </w:r>
      <w:ins w:id="622" w:author="jinahar" w:date="2013-01-02T13:45:00Z">
        <w:r w:rsidR="00986C49">
          <w:t>C</w:t>
        </w:r>
      </w:ins>
      <w:r w:rsidRPr="0008471C">
        <w:t>E" means pollution control device collection efficiency.</w:t>
      </w:r>
    </w:p>
    <w:p w:rsidR="0008471C" w:rsidRPr="0008471C" w:rsidRDefault="0008471C" w:rsidP="0008471C">
      <w:r w:rsidRPr="0008471C">
        <w:t>(82) "PEMS" means predictive emission monitoring system.</w:t>
      </w:r>
    </w:p>
    <w:p w:rsidR="0008471C" w:rsidRPr="0008471C" w:rsidRDefault="0008471C" w:rsidP="0008471C">
      <w:r w:rsidRPr="0008471C">
        <w:t>(83) "PM" means particulate matter.</w:t>
      </w:r>
    </w:p>
    <w:p w:rsidR="0008471C" w:rsidRPr="0008471C" w:rsidRDefault="0008471C" w:rsidP="0008471C">
      <w:r w:rsidRPr="0008471C">
        <w:t>(84) "PM10" means particulate matter less than 10 microns.</w:t>
      </w:r>
    </w:p>
    <w:p w:rsidR="0008471C" w:rsidRPr="0008471C" w:rsidRDefault="0008471C" w:rsidP="0008471C">
      <w:r w:rsidRPr="0008471C">
        <w:t>(85) “PM2.5” means particulate matter less than 2.5 microns.</w:t>
      </w:r>
    </w:p>
    <w:p w:rsidR="0008471C" w:rsidRPr="0008471C" w:rsidRDefault="0008471C" w:rsidP="0008471C">
      <w:r w:rsidRPr="0008471C">
        <w:t>(86) "POTW" means Publicly Owned Treatment Works.</w:t>
      </w:r>
    </w:p>
    <w:p w:rsidR="0008471C" w:rsidRDefault="0008471C" w:rsidP="0008471C">
      <w:pPr>
        <w:rPr>
          <w:ins w:id="623" w:author="Preferred Customer" w:date="2012-10-03T09:54:00Z"/>
        </w:rPr>
      </w:pPr>
      <w:r w:rsidRPr="0008471C">
        <w:t>(87) "POV" means privately owned vehicle.</w:t>
      </w:r>
    </w:p>
    <w:p w:rsidR="00107B1E" w:rsidRPr="0008471C" w:rsidRDefault="00BF47D9" w:rsidP="0008471C">
      <w:ins w:id="624" w:author="Preferred Customer" w:date="2012-10-03T09:54:00Z">
        <w:r>
          <w:t>(88) “</w:t>
        </w:r>
      </w:ins>
      <w:proofErr w:type="gramStart"/>
      <w:ins w:id="625" w:author="Preferred Customer" w:date="2013-02-25T18:35:00Z">
        <w:r>
          <w:t>ppm</w:t>
        </w:r>
      </w:ins>
      <w:proofErr w:type="gramEnd"/>
      <w:ins w:id="626" w:author="Preferred Customer" w:date="2012-10-03T09:54:00Z">
        <w:r w:rsidR="00107B1E">
          <w:t>” means parts per million.</w:t>
        </w:r>
      </w:ins>
    </w:p>
    <w:p w:rsidR="0008471C" w:rsidRPr="0008471C" w:rsidRDefault="0008471C" w:rsidP="0008471C">
      <w:r w:rsidRPr="0008471C">
        <w:t>(8</w:t>
      </w:r>
      <w:ins w:id="627" w:author="Preferred Customer" w:date="2013-01-03T12:34:00Z">
        <w:r w:rsidR="00D565E2">
          <w:t>9</w:t>
        </w:r>
      </w:ins>
      <w:del w:id="628"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del w:id="629" w:author="Preferred Customer" w:date="2013-01-03T12:34:00Z">
        <w:r w:rsidRPr="0008471C" w:rsidDel="00D565E2">
          <w:delText>8</w:delText>
        </w:r>
      </w:del>
      <w:r w:rsidRPr="0008471C">
        <w:t>9</w:t>
      </w:r>
      <w:ins w:id="630" w:author="Preferred Customer" w:date="2013-01-03T12:34:00Z">
        <w:r w:rsidR="00D565E2">
          <w:t>0</w:t>
        </w:r>
      </w:ins>
      <w:r w:rsidRPr="0008471C">
        <w:t>) "PSEL" means Plant Site Emission Limit.</w:t>
      </w:r>
    </w:p>
    <w:p w:rsidR="0008471C" w:rsidRPr="0008471C" w:rsidRDefault="0008471C" w:rsidP="0008471C">
      <w:r w:rsidRPr="0008471C">
        <w:t>(9</w:t>
      </w:r>
      <w:ins w:id="631" w:author="Preferred Customer" w:date="2013-01-03T12:34:00Z">
        <w:r w:rsidR="00D565E2">
          <w:t>1</w:t>
        </w:r>
      </w:ins>
      <w:del w:id="632"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633" w:author="Preferred Customer" w:date="2013-01-03T12:35:00Z">
        <w:r w:rsidR="00D565E2">
          <w:t>2</w:t>
        </w:r>
      </w:ins>
      <w:del w:id="634"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635" w:author="Preferred Customer" w:date="2013-01-03T12:35:00Z">
        <w:r w:rsidR="00D565E2">
          <w:t>3</w:t>
        </w:r>
      </w:ins>
      <w:del w:id="636" w:author="Preferred Customer" w:date="2013-01-03T12:35:00Z">
        <w:r w:rsidRPr="0008471C" w:rsidDel="00D565E2">
          <w:delText>2</w:delText>
        </w:r>
      </w:del>
      <w:r w:rsidRPr="0008471C">
        <w:t>) "RVCOG" means Rogue Valley Council of Governments.</w:t>
      </w:r>
    </w:p>
    <w:p w:rsidR="0008471C" w:rsidRPr="0008471C" w:rsidRDefault="0008471C" w:rsidP="0008471C">
      <w:r w:rsidRPr="0008471C">
        <w:t>(9</w:t>
      </w:r>
      <w:ins w:id="637" w:author="Preferred Customer" w:date="2013-01-03T12:35:00Z">
        <w:r w:rsidR="00D565E2">
          <w:t>4</w:t>
        </w:r>
      </w:ins>
      <w:del w:id="638" w:author="Preferred Customer" w:date="2013-01-03T12:35:00Z">
        <w:r w:rsidRPr="0008471C" w:rsidDel="00D565E2">
          <w:delText>3</w:delText>
        </w:r>
      </w:del>
      <w:r w:rsidRPr="0008471C">
        <w:t>) "RWOC" means running weighted oxygen content.</w:t>
      </w:r>
    </w:p>
    <w:p w:rsidR="0008471C" w:rsidRPr="0008471C" w:rsidRDefault="0008471C" w:rsidP="0008471C">
      <w:r w:rsidRPr="0008471C">
        <w:t>(9</w:t>
      </w:r>
      <w:ins w:id="639" w:author="Preferred Customer" w:date="2013-01-03T12:35:00Z">
        <w:r w:rsidR="00D565E2">
          <w:t>5</w:t>
        </w:r>
      </w:ins>
      <w:del w:id="640" w:author="Preferred Customer" w:date="2013-01-03T12:35:00Z">
        <w:r w:rsidRPr="0008471C" w:rsidDel="00D565E2">
          <w:delText>4</w:delText>
        </w:r>
      </w:del>
      <w:r w:rsidRPr="0008471C">
        <w:t>) "SKATS" means Salem-Kaiser Area Transportation Study.</w:t>
      </w:r>
    </w:p>
    <w:p w:rsidR="0008471C" w:rsidRPr="0008471C" w:rsidRDefault="0008471C" w:rsidP="0008471C">
      <w:r w:rsidRPr="0008471C">
        <w:t>(9</w:t>
      </w:r>
      <w:ins w:id="641" w:author="Preferred Customer" w:date="2013-01-03T12:35:00Z">
        <w:r w:rsidR="00D565E2">
          <w:t>6</w:t>
        </w:r>
      </w:ins>
      <w:del w:id="642" w:author="Preferred Customer" w:date="2013-01-03T12:35:00Z">
        <w:r w:rsidRPr="0008471C" w:rsidDel="00D565E2">
          <w:delText>5</w:delText>
        </w:r>
      </w:del>
      <w:r w:rsidRPr="0008471C">
        <w:t>) "scf" means standard cubic feet.</w:t>
      </w:r>
    </w:p>
    <w:p w:rsidR="0008471C" w:rsidRPr="0008471C" w:rsidRDefault="0008471C" w:rsidP="0008471C">
      <w:r w:rsidRPr="0008471C">
        <w:t>(9</w:t>
      </w:r>
      <w:ins w:id="643" w:author="Preferred Customer" w:date="2013-01-03T12:35:00Z">
        <w:r w:rsidR="00D565E2">
          <w:t>7</w:t>
        </w:r>
      </w:ins>
      <w:del w:id="644" w:author="Preferred Customer" w:date="2013-01-03T12:35:00Z">
        <w:r w:rsidRPr="0008471C" w:rsidDel="00D565E2">
          <w:delText>6</w:delText>
        </w:r>
      </w:del>
      <w:r w:rsidRPr="0008471C">
        <w:t>) "SCS" means speed control switch.</w:t>
      </w:r>
    </w:p>
    <w:p w:rsidR="0008471C" w:rsidRPr="0008471C" w:rsidRDefault="0008471C" w:rsidP="0008471C">
      <w:r w:rsidRPr="0008471C">
        <w:t>(9</w:t>
      </w:r>
      <w:ins w:id="645" w:author="Preferred Customer" w:date="2013-01-03T12:35:00Z">
        <w:r w:rsidR="00D565E2">
          <w:t>8</w:t>
        </w:r>
      </w:ins>
      <w:del w:id="646" w:author="Preferred Customer" w:date="2013-01-03T12:35:00Z">
        <w:r w:rsidRPr="0008471C" w:rsidDel="00D565E2">
          <w:delText>7</w:delText>
        </w:r>
      </w:del>
      <w:r w:rsidRPr="0008471C">
        <w:t>) "SD" means standard deviation.</w:t>
      </w:r>
    </w:p>
    <w:p w:rsidR="0008471C" w:rsidRPr="0008471C" w:rsidRDefault="0008471C" w:rsidP="0008471C">
      <w:r w:rsidRPr="0008471C">
        <w:lastRenderedPageBreak/>
        <w:t>(9</w:t>
      </w:r>
      <w:ins w:id="647" w:author="Preferred Customer" w:date="2013-01-03T12:35:00Z">
        <w:r w:rsidR="00D565E2">
          <w:t>9</w:t>
        </w:r>
      </w:ins>
      <w:del w:id="648" w:author="Preferred Customer" w:date="2013-01-03T12:35:00Z">
        <w:r w:rsidRPr="0008471C" w:rsidDel="00D565E2">
          <w:delText>8</w:delText>
        </w:r>
      </w:del>
      <w:r w:rsidRPr="0008471C">
        <w:t>) "SIP" means State Implementation Plan.</w:t>
      </w:r>
    </w:p>
    <w:p w:rsidR="0008471C" w:rsidRPr="0008471C" w:rsidRDefault="0008471C" w:rsidP="0008471C">
      <w:r w:rsidRPr="0008471C">
        <w:t>(</w:t>
      </w:r>
      <w:ins w:id="649" w:author="Preferred Customer" w:date="2013-01-03T12:37:00Z">
        <w:r w:rsidR="00D565E2">
          <w:t>100</w:t>
        </w:r>
      </w:ins>
      <w:del w:id="650" w:author="Preferred Customer" w:date="2013-01-03T12:37:00Z">
        <w:r w:rsidRPr="0008471C" w:rsidDel="00D565E2">
          <w:delText>99</w:delText>
        </w:r>
      </w:del>
      <w:r w:rsidRPr="0008471C">
        <w:t>) "SO2" means sulfur dioxide.</w:t>
      </w:r>
    </w:p>
    <w:p w:rsidR="0008471C" w:rsidRPr="0008471C" w:rsidRDefault="0008471C" w:rsidP="0008471C">
      <w:r w:rsidRPr="0008471C">
        <w:t>(10</w:t>
      </w:r>
      <w:ins w:id="651" w:author="Preferred Customer" w:date="2013-01-03T12:37:00Z">
        <w:r w:rsidR="00D565E2">
          <w:t>1</w:t>
        </w:r>
      </w:ins>
      <w:del w:id="652" w:author="Preferred Customer" w:date="2013-01-03T12:37:00Z">
        <w:r w:rsidRPr="0008471C" w:rsidDel="00D565E2">
          <w:delText>0</w:delText>
        </w:r>
      </w:del>
      <w:r w:rsidRPr="0008471C">
        <w:t>) "SOCMI" means synthetic organic chemical manufacturing industry.</w:t>
      </w:r>
    </w:p>
    <w:p w:rsidR="0008471C" w:rsidRPr="0008471C" w:rsidRDefault="0008471C" w:rsidP="0008471C">
      <w:r w:rsidRPr="0008471C">
        <w:t>(10</w:t>
      </w:r>
      <w:ins w:id="653" w:author="Preferred Customer" w:date="2013-01-03T12:37:00Z">
        <w:r w:rsidR="00D565E2">
          <w:t>2</w:t>
        </w:r>
      </w:ins>
      <w:del w:id="654" w:author="Preferred Customer" w:date="2013-01-03T12:37:00Z">
        <w:r w:rsidRPr="0008471C" w:rsidDel="00D565E2">
          <w:delText>1</w:delText>
        </w:r>
      </w:del>
      <w:r w:rsidRPr="0008471C">
        <w:t>) "SOS" means Secretary of State.</w:t>
      </w:r>
    </w:p>
    <w:p w:rsidR="0008471C" w:rsidRPr="0008471C" w:rsidRDefault="0008471C" w:rsidP="0008471C">
      <w:r w:rsidRPr="0008471C">
        <w:t>(10</w:t>
      </w:r>
      <w:ins w:id="655" w:author="Preferred Customer" w:date="2013-01-03T12:37:00Z">
        <w:r w:rsidR="00D565E2">
          <w:t>3</w:t>
        </w:r>
      </w:ins>
      <w:del w:id="656"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657" w:author="Preferred Customer" w:date="2013-01-03T12:37:00Z">
        <w:r w:rsidR="00D565E2">
          <w:t>4</w:t>
        </w:r>
      </w:ins>
      <w:del w:id="658"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659" w:author="Preferred Customer" w:date="2013-01-03T12:37:00Z">
        <w:r w:rsidR="00D565E2">
          <w:t>5</w:t>
        </w:r>
      </w:ins>
      <w:del w:id="660"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(10</w:t>
      </w:r>
      <w:ins w:id="661" w:author="Preferred Customer" w:date="2013-01-03T12:37:00Z">
        <w:r w:rsidR="00D565E2">
          <w:t>6</w:t>
        </w:r>
      </w:ins>
      <w:del w:id="662" w:author="Preferred Customer" w:date="2013-01-03T12:37:00Z">
        <w:r w:rsidRPr="0008471C" w:rsidDel="00D565E2">
          <w:delText>5</w:delText>
        </w:r>
      </w:del>
      <w:r w:rsidRPr="0008471C">
        <w:t>) "TCS" means throttle control solenoid.</w:t>
      </w:r>
    </w:p>
    <w:p w:rsidR="0008471C" w:rsidRPr="0008471C" w:rsidRDefault="0008471C" w:rsidP="0008471C">
      <w:r w:rsidRPr="0008471C">
        <w:t>(10</w:t>
      </w:r>
      <w:ins w:id="663" w:author="Preferred Customer" w:date="2013-01-03T12:38:00Z">
        <w:r w:rsidR="00D565E2">
          <w:t>7</w:t>
        </w:r>
      </w:ins>
      <w:del w:id="664"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(10</w:t>
      </w:r>
      <w:ins w:id="665" w:author="Preferred Customer" w:date="2013-01-03T12:38:00Z">
        <w:r w:rsidR="00D565E2">
          <w:t>8</w:t>
        </w:r>
      </w:ins>
      <w:del w:id="666" w:author="Preferred Customer" w:date="2013-01-03T12:38:00Z">
        <w:r w:rsidRPr="0008471C" w:rsidDel="00D565E2">
          <w:delText>7</w:delText>
        </w:r>
      </w:del>
      <w:r w:rsidRPr="0008471C">
        <w:t>) "TRS" means total reduced sulfur.</w:t>
      </w:r>
    </w:p>
    <w:p w:rsidR="0008471C" w:rsidRPr="0008471C" w:rsidRDefault="0008471C" w:rsidP="0008471C">
      <w:r w:rsidRPr="0008471C">
        <w:t>(10</w:t>
      </w:r>
      <w:ins w:id="667" w:author="Preferred Customer" w:date="2013-01-03T12:38:00Z">
        <w:r w:rsidR="00D565E2">
          <w:t>9</w:t>
        </w:r>
      </w:ins>
      <w:del w:id="668"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669" w:author="Preferred Customer" w:date="2013-01-03T12:38:00Z">
        <w:r w:rsidR="00D565E2">
          <w:t>1</w:t>
        </w:r>
      </w:ins>
      <w:r w:rsidRPr="0008471C">
        <w:t>0</w:t>
      </w:r>
      <w:del w:id="670"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671" w:author="Preferred Customer" w:date="2013-01-03T12:38:00Z">
        <w:r w:rsidR="00D565E2">
          <w:t>1</w:t>
        </w:r>
      </w:ins>
      <w:del w:id="672"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673" w:author="Preferred Customer" w:date="2013-01-03T12:38:00Z">
        <w:r w:rsidR="00D565E2">
          <w:t>12</w:t>
        </w:r>
      </w:ins>
      <w:del w:id="674" w:author="Preferred Customer" w:date="2013-01-03T12:38:00Z">
        <w:r w:rsidRPr="0008471C" w:rsidDel="00D565E2">
          <w:delText>911</w:delText>
        </w:r>
      </w:del>
      <w:r w:rsidRPr="0008471C">
        <w:t>) "US DOT" means United States Department of Transportation.</w:t>
      </w:r>
    </w:p>
    <w:p w:rsidR="0008471C" w:rsidRPr="0008471C" w:rsidRDefault="0008471C" w:rsidP="0008471C">
      <w:r w:rsidRPr="0008471C">
        <w:t>(11</w:t>
      </w:r>
      <w:ins w:id="675" w:author="Preferred Customer" w:date="2013-01-03T12:39:00Z">
        <w:r w:rsidR="00D979BB">
          <w:t>3</w:t>
        </w:r>
      </w:ins>
      <w:del w:id="676"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677" w:author="Preferred Customer" w:date="2013-01-03T12:39:00Z">
        <w:r w:rsidR="00D979BB">
          <w:t>4</w:t>
        </w:r>
      </w:ins>
      <w:del w:id="678" w:author="Preferred Customer" w:date="2013-01-03T12:39:00Z">
        <w:r w:rsidRPr="0008471C" w:rsidDel="00D979BB">
          <w:delText>3</w:delText>
        </w:r>
      </w:del>
      <w:r w:rsidRPr="0008471C">
        <w:t xml:space="preserve">) "UTM" means universal transverse </w:t>
      </w:r>
      <w:proofErr w:type="spellStart"/>
      <w:r w:rsidRPr="0008471C">
        <w:t>mercator</w:t>
      </w:r>
      <w:proofErr w:type="spellEnd"/>
      <w:r w:rsidRPr="0008471C">
        <w:t>.</w:t>
      </w:r>
    </w:p>
    <w:p w:rsidR="0008471C" w:rsidRPr="0008471C" w:rsidRDefault="0008471C" w:rsidP="0008471C">
      <w:r w:rsidRPr="0008471C">
        <w:t>(11</w:t>
      </w:r>
      <w:ins w:id="679" w:author="Preferred Customer" w:date="2013-01-03T12:39:00Z">
        <w:r w:rsidR="00D979BB">
          <w:t>5</w:t>
        </w:r>
      </w:ins>
      <w:del w:id="680" w:author="Preferred Customer" w:date="2013-01-03T12:39:00Z">
        <w:r w:rsidRPr="0008471C" w:rsidDel="00D979BB">
          <w:delText>4</w:delText>
        </w:r>
      </w:del>
      <w:r w:rsidRPr="0008471C">
        <w:t>) "VIN" means vehicle identification number.</w:t>
      </w:r>
    </w:p>
    <w:p w:rsidR="0008471C" w:rsidRPr="0008471C" w:rsidRDefault="0008471C" w:rsidP="0008471C">
      <w:r w:rsidRPr="0008471C">
        <w:t>(11</w:t>
      </w:r>
      <w:ins w:id="681" w:author="Preferred Customer" w:date="2013-01-03T12:39:00Z">
        <w:r w:rsidR="00D979BB">
          <w:t>6</w:t>
        </w:r>
      </w:ins>
      <w:del w:id="682" w:author="Preferred Customer" w:date="2013-01-03T12:39:00Z">
        <w:r w:rsidRPr="0008471C" w:rsidDel="00D979BB">
          <w:delText>5</w:delText>
        </w:r>
      </w:del>
      <w:r w:rsidRPr="0008471C">
        <w:t>) "VMT" means vehicle miles traveled.</w:t>
      </w:r>
    </w:p>
    <w:p w:rsidR="0008471C" w:rsidRPr="0008471C" w:rsidRDefault="0008471C" w:rsidP="0008471C">
      <w:r w:rsidRPr="0008471C">
        <w:t>(11</w:t>
      </w:r>
      <w:ins w:id="683" w:author="Preferred Customer" w:date="2013-01-03T12:40:00Z">
        <w:r w:rsidR="00D979BB">
          <w:t>7</w:t>
        </w:r>
      </w:ins>
      <w:del w:id="684" w:author="Preferred Customer" w:date="2013-01-03T12:40:00Z">
        <w:r w:rsidRPr="0008471C" w:rsidDel="00D979BB">
          <w:delText>6</w:delText>
        </w:r>
      </w:del>
      <w:r w:rsidRPr="0008471C">
        <w:t>) "VOC" means volatile organic compounds.</w:t>
      </w:r>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08471C" w:rsidRPr="0008471C" w:rsidRDefault="0008471C" w:rsidP="0008471C">
      <w:r w:rsidRPr="0008471C">
        <w:rPr>
          <w:b/>
          <w:bCs/>
        </w:rPr>
        <w:t>340-200-0030</w:t>
      </w:r>
    </w:p>
    <w:p w:rsidR="0008471C" w:rsidRPr="0008471C" w:rsidRDefault="0008471C" w:rsidP="0008471C">
      <w:r w:rsidRPr="0008471C">
        <w:rPr>
          <w:b/>
          <w:bCs/>
        </w:rPr>
        <w:t>Exceptions</w:t>
      </w:r>
    </w:p>
    <w:p w:rsidR="0008471C" w:rsidRPr="0008471C" w:rsidRDefault="0008471C" w:rsidP="0008471C">
      <w:r w:rsidRPr="0008471C">
        <w:t>(1) Except as provided in section (2) of this rule, OAR Chapter 340, divisions 200 through 268 do not apply to:</w:t>
      </w:r>
    </w:p>
    <w:p w:rsidR="0008471C" w:rsidRPr="0008471C" w:rsidRDefault="0008471C" w:rsidP="0008471C">
      <w:r w:rsidRPr="0008471C">
        <w:t>(a) Agricultural operations, including but not limited to:</w:t>
      </w:r>
    </w:p>
    <w:p w:rsidR="0008471C" w:rsidRPr="0008471C" w:rsidRDefault="0008471C" w:rsidP="0008471C">
      <w:r w:rsidRPr="0008471C">
        <w:lastRenderedPageBreak/>
        <w:t>(A) Growing or harvesting crops;</w:t>
      </w:r>
    </w:p>
    <w:p w:rsidR="0008471C" w:rsidRPr="0008471C" w:rsidRDefault="0008471C" w:rsidP="0008471C">
      <w:r w:rsidRPr="0008471C">
        <w:t>(B) Raising fowl or animals;</w:t>
      </w:r>
    </w:p>
    <w:p w:rsidR="0008471C" w:rsidRPr="0008471C" w:rsidRDefault="0008471C" w:rsidP="0008471C">
      <w:r w:rsidRPr="0008471C">
        <w:t>(C) Clearing or grading agricultural land;</w:t>
      </w:r>
    </w:p>
    <w:p w:rsidR="0008471C" w:rsidRPr="0008471C" w:rsidRDefault="0008471C" w:rsidP="0008471C">
      <w:r w:rsidRPr="0008471C">
        <w:t>(D) Propagating and raising nursery stock;</w:t>
      </w:r>
    </w:p>
    <w:p w:rsidR="0008471C" w:rsidRPr="0008471C" w:rsidRDefault="0008471C" w:rsidP="0008471C">
      <w:r w:rsidRPr="0008471C">
        <w:t>(E) Propane flaming of mint stubble; and</w:t>
      </w:r>
    </w:p>
    <w:p w:rsidR="0008471C" w:rsidRPr="0008471C" w:rsidRDefault="0008471C" w:rsidP="0008471C">
      <w:r w:rsidRPr="0008471C">
        <w:t>(F) Stack or pile burning of residue from Christmas trees, as defined in ORS 571.505, during the period beginning October 1 and ending May 31 of the following year.</w:t>
      </w:r>
    </w:p>
    <w:p w:rsidR="0008471C" w:rsidRPr="0008471C" w:rsidRDefault="0008471C" w:rsidP="0008471C">
      <w:r w:rsidRPr="0008471C">
        <w:t>(b) Equipment used in agricultural operations, except boilers used in connection with propagating and raising nursery stock.</w:t>
      </w:r>
    </w:p>
    <w:p w:rsidR="0008471C" w:rsidRPr="0008471C" w:rsidRDefault="0008471C" w:rsidP="0008471C">
      <w:r w:rsidRPr="0008471C">
        <w:t>(c) Barbecue equipment used in connection with any residence.</w:t>
      </w:r>
    </w:p>
    <w:p w:rsidR="0008471C" w:rsidRPr="0008471C" w:rsidRDefault="0008471C" w:rsidP="0008471C">
      <w:r w:rsidRPr="0008471C">
        <w:t>(d) Heating equipment in or used in connection with residences used exclusively as dwellings for not more than four families, except woodstoves which shall be subject to regulation under this section, ORS 468A.460 to 468A.480, 468A.490 and 468A.515.</w:t>
      </w:r>
    </w:p>
    <w:p w:rsidR="0008471C" w:rsidRPr="0008471C" w:rsidRDefault="0008471C" w:rsidP="0008471C">
      <w:r w:rsidRPr="0008471C">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08471C" w:rsidRPr="0008471C" w:rsidRDefault="0008471C" w:rsidP="0008471C">
      <w:r w:rsidRPr="0008471C">
        <w:t>(f) Fires set pursuant to permit for the purpose of instruction of employees of private industrial concerns in methods of fire fighting, or for civil defense instruction.</w:t>
      </w:r>
    </w:p>
    <w:p w:rsidR="0008471C" w:rsidRPr="0008471C" w:rsidRDefault="0008471C" w:rsidP="0008471C">
      <w:r w:rsidRPr="0008471C">
        <w:t>(2) Section (1) of this rule does not apply to the extent:</w:t>
      </w:r>
    </w:p>
    <w:p w:rsidR="0008471C" w:rsidRPr="0008471C" w:rsidRDefault="0008471C" w:rsidP="0008471C">
      <w:r w:rsidRPr="0008471C">
        <w:t>(a) Otherwise provided in ORS 468A.555 to 468A.620, 468A.790, 468A.992, 476.380 and 478.960;</w:t>
      </w:r>
    </w:p>
    <w:p w:rsidR="0008471C" w:rsidRPr="0008471C" w:rsidRDefault="0008471C" w:rsidP="0008471C">
      <w:r w:rsidRPr="0008471C">
        <w:t>(b) Necessary to implement the federal Clean Air Act (P.L. 88-206 as amended) under ORS 468A.025, 468A.030, 468A.035, 468A.040, 468A.045 and 468A.300 to 468A.330; or</w:t>
      </w:r>
    </w:p>
    <w:p w:rsidR="0008471C" w:rsidRPr="0008471C" w:rsidRDefault="0008471C" w:rsidP="0008471C">
      <w:r w:rsidRPr="0008471C">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08471C" w:rsidRPr="0008471C" w:rsidRDefault="0008471C" w:rsidP="0008471C">
      <w:r w:rsidRPr="0008471C">
        <w:rPr>
          <w:b/>
          <w:bCs/>
        </w:rPr>
        <w:t>NOTE:</w:t>
      </w:r>
      <w:r w:rsidRPr="0008471C">
        <w:t> This rule is included in the State of Oregon Clean Air Act Implementation Plan as Adopted by the Environmental Quality Commission under OAR 340-200-0040.</w:t>
      </w:r>
    </w:p>
    <w:p w:rsidR="0008471C" w:rsidRPr="0008471C" w:rsidRDefault="0008471C" w:rsidP="0008471C">
      <w:r w:rsidRPr="0008471C">
        <w:t>[Publications: Publications referenced are available from the agency.]</w:t>
      </w:r>
    </w:p>
    <w:p w:rsidR="0008471C" w:rsidRPr="0008471C" w:rsidRDefault="0008471C" w:rsidP="0008471C">
      <w:r w:rsidRPr="0008471C">
        <w:t>Stat. Auth.: ORS 468 &amp; 468A</w:t>
      </w:r>
      <w:r w:rsidRPr="0008471C">
        <w:br/>
        <w:t>Stats. Implemented: ORS 468A.025</w:t>
      </w:r>
      <w:r w:rsidRPr="0008471C">
        <w:br/>
      </w:r>
      <w:r w:rsidRPr="0008471C">
        <w:lastRenderedPageBreak/>
        <w:t>Hist.: DEQ 15, f. 6-12-70, ef. 9-1-70; DEQ 37, f. 2-15-72, ef. 3-1-72; DEQ 4-1993, f. &amp; cert. ef. 3-10-93; DEQ 14-1999, f. &amp; cert. ef. 10-14-99, Renumbered from 340-020-0003; DEQ 12-2008, f. &amp; cert. ef. 9-17-08</w:t>
      </w:r>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w:t>
      </w:r>
      <w:r w:rsidRPr="0034229F">
        <w:rPr>
          <w:b/>
          <w:bCs/>
        </w:rPr>
        <w:t>42 U.S.C.A 7401 to 7671q</w:t>
      </w:r>
      <w:r w:rsidRPr="0034229F">
        <w:t>.</w:t>
      </w:r>
    </w:p>
    <w:p w:rsidR="0034229F" w:rsidRPr="0034229F" w:rsidRDefault="0034229F" w:rsidP="0034229F">
      <w:r w:rsidRPr="0034229F">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commentRangeStart w:id="685"/>
      <w:r w:rsidR="00F67AD6" w:rsidRPr="007C0F14">
        <w:t>December 6, 2012</w:t>
      </w:r>
      <w:commentRangeEnd w:id="685"/>
      <w:r w:rsidR="006A710B">
        <w:rPr>
          <w:rStyle w:val="CommentReference"/>
        </w:rPr>
        <w:commentReference w:id="685"/>
      </w:r>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(a) Submit to the Environmental Protection Agency any permit condition implementing a rule that is part of the federally-approved SIP as a source-specific SIP revision after DEQ has complied with the public hearings provisions of 40 CFR 51.102 (</w:t>
      </w:r>
      <w:r w:rsidRPr="00D979BB">
        <w:t>July 1, 20</w:t>
      </w:r>
      <w:del w:id="686" w:author="Preferred Customer" w:date="2012-12-28T07:21:00Z">
        <w:r w:rsidRPr="00D979BB" w:rsidDel="003705E4">
          <w:delText>02</w:delText>
        </w:r>
      </w:del>
      <w:ins w:id="687" w:author="Preferred Customer" w:date="2012-12-28T07:21:00Z">
        <w:r w:rsidR="003705E4" w:rsidRPr="00D979BB">
          <w:t>13</w:t>
        </w:r>
      </w:ins>
      <w:r w:rsidRPr="0034229F">
        <w:t>); and</w:t>
      </w:r>
    </w:p>
    <w:p w:rsidR="0034229F" w:rsidRPr="0034229F" w:rsidRDefault="0034229F" w:rsidP="0034229F">
      <w:r w:rsidRPr="0034229F">
        <w:t>(b) Approve the standards submitted by a regional authority if the regional authority adopts verbatim any standard that the Commission has adopted, and submit the standards to EPA for approval as a SIP revision.</w:t>
      </w:r>
    </w:p>
    <w:p w:rsidR="0034229F" w:rsidRPr="0034229F" w:rsidRDefault="0034229F" w:rsidP="0034229F">
      <w:r w:rsidRPr="0034229F">
        <w:rPr>
          <w:b/>
          <w:bCs/>
        </w:rPr>
        <w:t>NOTE</w:t>
      </w:r>
      <w:r w:rsidRPr="0034229F">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B11E71" w:rsidRPr="00B11E71" w:rsidRDefault="0034229F" w:rsidP="00B11E71">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w:t>
      </w:r>
      <w:r w:rsidR="004F049E" w:rsidRPr="004F049E">
        <w:lastRenderedPageBreak/>
        <w:t xml:space="preserve">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 xml:space="preserve">DEQ 1-2012, f. &amp; cert. ef. </w:t>
      </w:r>
      <w:proofErr w:type="gramStart"/>
      <w:r w:rsidR="004F049E" w:rsidRPr="007C0F14">
        <w:t>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w:t>
      </w:r>
      <w:proofErr w:type="gramEnd"/>
      <w:r w:rsidR="00B11E71" w:rsidRPr="00B11E71">
        <w:t xml:space="preserve"> 12-11-12 </w:t>
      </w:r>
    </w:p>
    <w:p w:rsidR="009A0673" w:rsidRDefault="009A0673"/>
    <w:p w:rsidR="009A0673" w:rsidRDefault="009A0673"/>
    <w:sectPr w:rsidR="009A0673" w:rsidSect="00A66DD6">
      <w:footerReference w:type="default" r:id="rId10"/>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85" w:author="Preferred Customer" w:date="2012-12-28T07:35:00Z" w:initials="JSI">
    <w:p w:rsidR="00C324CD" w:rsidRDefault="00C324CD">
      <w:pPr>
        <w:pStyle w:val="CommentText"/>
      </w:pPr>
      <w:r>
        <w:rPr>
          <w:rStyle w:val="CommentReference"/>
        </w:rPr>
        <w:annotationRef/>
      </w:r>
      <w:r>
        <w:t>Change to Jerry’s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4CD" w:rsidRDefault="00C324CD" w:rsidP="00081C65">
      <w:pPr>
        <w:spacing w:after="0" w:line="240" w:lineRule="auto"/>
      </w:pPr>
      <w:r>
        <w:separator/>
      </w:r>
    </w:p>
  </w:endnote>
  <w:endnote w:type="continuationSeparator" w:id="0">
    <w:p w:rsidR="00C324CD" w:rsidRDefault="00C324CD"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4CD" w:rsidRDefault="003D2375">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C324CD">
      <w:rPr>
        <w:rFonts w:asciiTheme="majorHAnsi" w:hAnsiTheme="majorHAnsi"/>
      </w:rPr>
      <w:instrText xml:space="preserve"> DATE \@ "M/d/yyyy h:mm am/pm" </w:instrText>
    </w:r>
    <w:r>
      <w:rPr>
        <w:rFonts w:asciiTheme="majorHAnsi" w:hAnsiTheme="majorHAnsi"/>
      </w:rPr>
      <w:fldChar w:fldCharType="separate"/>
    </w:r>
    <w:ins w:id="688" w:author="jinahar" w:date="2013-03-11T13:11:00Z">
      <w:r w:rsidR="00E439D1">
        <w:rPr>
          <w:rFonts w:asciiTheme="majorHAnsi" w:hAnsiTheme="majorHAnsi"/>
          <w:noProof/>
        </w:rPr>
        <w:t>3/11/2013 1:11 PM</w:t>
      </w:r>
    </w:ins>
    <w:r>
      <w:rPr>
        <w:rFonts w:asciiTheme="majorHAnsi" w:hAnsiTheme="majorHAnsi"/>
      </w:rPr>
      <w:fldChar w:fldCharType="end"/>
    </w:r>
    <w:r w:rsidR="00C324CD">
      <w:rPr>
        <w:rFonts w:asciiTheme="majorHAnsi" w:hAnsiTheme="majorHAnsi"/>
      </w:rPr>
      <w:ptab w:relativeTo="margin" w:alignment="right" w:leader="none"/>
    </w:r>
    <w:r w:rsidR="00C324CD">
      <w:rPr>
        <w:rFonts w:asciiTheme="majorHAnsi" w:hAnsiTheme="majorHAnsi"/>
      </w:rPr>
      <w:t xml:space="preserve">Page </w:t>
    </w:r>
    <w:fldSimple w:instr=" PAGE   \* MERGEFORMAT ">
      <w:r w:rsidR="00B8395C" w:rsidRPr="00B8395C">
        <w:rPr>
          <w:rFonts w:asciiTheme="majorHAnsi" w:hAnsiTheme="majorHAnsi"/>
          <w:noProof/>
        </w:rPr>
        <w:t>16</w:t>
      </w:r>
    </w:fldSimple>
  </w:p>
  <w:p w:rsidR="00C324CD" w:rsidRDefault="00C32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4CD" w:rsidRDefault="00C324CD" w:rsidP="00081C65">
      <w:pPr>
        <w:spacing w:after="0" w:line="240" w:lineRule="auto"/>
      </w:pPr>
      <w:r>
        <w:separator/>
      </w:r>
    </w:p>
  </w:footnote>
  <w:footnote w:type="continuationSeparator" w:id="0">
    <w:p w:rsidR="00C324CD" w:rsidRDefault="00C324CD"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16EED"/>
    <w:rsid w:val="000452F1"/>
    <w:rsid w:val="00061CB1"/>
    <w:rsid w:val="00081C65"/>
    <w:rsid w:val="0008471C"/>
    <w:rsid w:val="00085B1A"/>
    <w:rsid w:val="00091717"/>
    <w:rsid w:val="00091ACA"/>
    <w:rsid w:val="00092979"/>
    <w:rsid w:val="000A3C89"/>
    <w:rsid w:val="000B1C32"/>
    <w:rsid w:val="000C6898"/>
    <w:rsid w:val="000C7CDB"/>
    <w:rsid w:val="000E0DFF"/>
    <w:rsid w:val="00101A26"/>
    <w:rsid w:val="00107B1E"/>
    <w:rsid w:val="00113A3F"/>
    <w:rsid w:val="00115A4F"/>
    <w:rsid w:val="0012178C"/>
    <w:rsid w:val="00122EC2"/>
    <w:rsid w:val="0012486A"/>
    <w:rsid w:val="00134F72"/>
    <w:rsid w:val="00135512"/>
    <w:rsid w:val="00144E0B"/>
    <w:rsid w:val="001461C8"/>
    <w:rsid w:val="00150821"/>
    <w:rsid w:val="00151731"/>
    <w:rsid w:val="0015451E"/>
    <w:rsid w:val="00154666"/>
    <w:rsid w:val="00155E16"/>
    <w:rsid w:val="001572AD"/>
    <w:rsid w:val="001731F0"/>
    <w:rsid w:val="0019738B"/>
    <w:rsid w:val="001A6BDE"/>
    <w:rsid w:val="001B2C04"/>
    <w:rsid w:val="001C3158"/>
    <w:rsid w:val="001C50AC"/>
    <w:rsid w:val="001C6FCF"/>
    <w:rsid w:val="001D1974"/>
    <w:rsid w:val="001D29FD"/>
    <w:rsid w:val="001D5655"/>
    <w:rsid w:val="001F26DF"/>
    <w:rsid w:val="001F3670"/>
    <w:rsid w:val="001F4DB5"/>
    <w:rsid w:val="001F6638"/>
    <w:rsid w:val="001F760B"/>
    <w:rsid w:val="0021328C"/>
    <w:rsid w:val="00213766"/>
    <w:rsid w:val="00217BD7"/>
    <w:rsid w:val="00222BE5"/>
    <w:rsid w:val="002258A4"/>
    <w:rsid w:val="00232A99"/>
    <w:rsid w:val="00234C87"/>
    <w:rsid w:val="00236337"/>
    <w:rsid w:val="00242C67"/>
    <w:rsid w:val="00251C50"/>
    <w:rsid w:val="00271F0E"/>
    <w:rsid w:val="00290E25"/>
    <w:rsid w:val="002946EE"/>
    <w:rsid w:val="002A6546"/>
    <w:rsid w:val="002E2DCA"/>
    <w:rsid w:val="002F0E8A"/>
    <w:rsid w:val="002F716D"/>
    <w:rsid w:val="003168BB"/>
    <w:rsid w:val="00337B24"/>
    <w:rsid w:val="003408B4"/>
    <w:rsid w:val="0034204F"/>
    <w:rsid w:val="0034229F"/>
    <w:rsid w:val="00344D5F"/>
    <w:rsid w:val="0035118A"/>
    <w:rsid w:val="00353FE5"/>
    <w:rsid w:val="0036151C"/>
    <w:rsid w:val="003677DE"/>
    <w:rsid w:val="003705E4"/>
    <w:rsid w:val="0038145F"/>
    <w:rsid w:val="00381A26"/>
    <w:rsid w:val="00382E5E"/>
    <w:rsid w:val="00385764"/>
    <w:rsid w:val="003960F7"/>
    <w:rsid w:val="00397031"/>
    <w:rsid w:val="003C3A5A"/>
    <w:rsid w:val="003D0AC8"/>
    <w:rsid w:val="003D2375"/>
    <w:rsid w:val="0040023A"/>
    <w:rsid w:val="00416213"/>
    <w:rsid w:val="00417868"/>
    <w:rsid w:val="00417CAF"/>
    <w:rsid w:val="004211AA"/>
    <w:rsid w:val="00421B6F"/>
    <w:rsid w:val="004411A1"/>
    <w:rsid w:val="004452F7"/>
    <w:rsid w:val="00447441"/>
    <w:rsid w:val="00453568"/>
    <w:rsid w:val="00454D42"/>
    <w:rsid w:val="00457977"/>
    <w:rsid w:val="00486D52"/>
    <w:rsid w:val="00497B99"/>
    <w:rsid w:val="004A4F66"/>
    <w:rsid w:val="004B0A44"/>
    <w:rsid w:val="004D7B16"/>
    <w:rsid w:val="004E4239"/>
    <w:rsid w:val="004F049E"/>
    <w:rsid w:val="004F142E"/>
    <w:rsid w:val="004F15B7"/>
    <w:rsid w:val="00544A03"/>
    <w:rsid w:val="00545102"/>
    <w:rsid w:val="00545B5F"/>
    <w:rsid w:val="00554681"/>
    <w:rsid w:val="00560821"/>
    <w:rsid w:val="00567E37"/>
    <w:rsid w:val="00581E40"/>
    <w:rsid w:val="005B1C04"/>
    <w:rsid w:val="005B1C3E"/>
    <w:rsid w:val="005C0AE6"/>
    <w:rsid w:val="005C69CA"/>
    <w:rsid w:val="005E06B7"/>
    <w:rsid w:val="005E0E02"/>
    <w:rsid w:val="005E3B82"/>
    <w:rsid w:val="005F0CD1"/>
    <w:rsid w:val="005F32C7"/>
    <w:rsid w:val="00606F4A"/>
    <w:rsid w:val="0061148D"/>
    <w:rsid w:val="00613598"/>
    <w:rsid w:val="00616D6A"/>
    <w:rsid w:val="006205B8"/>
    <w:rsid w:val="0063419A"/>
    <w:rsid w:val="0066769A"/>
    <w:rsid w:val="00672F41"/>
    <w:rsid w:val="00674F08"/>
    <w:rsid w:val="00682738"/>
    <w:rsid w:val="00685742"/>
    <w:rsid w:val="006A0A5B"/>
    <w:rsid w:val="006A31C6"/>
    <w:rsid w:val="006A710B"/>
    <w:rsid w:val="006B34B1"/>
    <w:rsid w:val="006C23DC"/>
    <w:rsid w:val="006C4029"/>
    <w:rsid w:val="006C4225"/>
    <w:rsid w:val="006D7E20"/>
    <w:rsid w:val="006E73E4"/>
    <w:rsid w:val="006F72F5"/>
    <w:rsid w:val="006F7A50"/>
    <w:rsid w:val="007115A5"/>
    <w:rsid w:val="00713420"/>
    <w:rsid w:val="00721CFB"/>
    <w:rsid w:val="007232A5"/>
    <w:rsid w:val="00734C3D"/>
    <w:rsid w:val="007416F2"/>
    <w:rsid w:val="00751F7C"/>
    <w:rsid w:val="007535E4"/>
    <w:rsid w:val="00764EFA"/>
    <w:rsid w:val="007751A3"/>
    <w:rsid w:val="00792E1C"/>
    <w:rsid w:val="007A0594"/>
    <w:rsid w:val="007C0F14"/>
    <w:rsid w:val="007D5856"/>
    <w:rsid w:val="007E2202"/>
    <w:rsid w:val="007F0BE0"/>
    <w:rsid w:val="007F307D"/>
    <w:rsid w:val="007F6565"/>
    <w:rsid w:val="008045C6"/>
    <w:rsid w:val="00823CC8"/>
    <w:rsid w:val="00855115"/>
    <w:rsid w:val="00870EF0"/>
    <w:rsid w:val="0087230E"/>
    <w:rsid w:val="00874DE0"/>
    <w:rsid w:val="00877A37"/>
    <w:rsid w:val="00883995"/>
    <w:rsid w:val="0088594A"/>
    <w:rsid w:val="008A51F2"/>
    <w:rsid w:val="008A6BEB"/>
    <w:rsid w:val="008B0A38"/>
    <w:rsid w:val="008B4F42"/>
    <w:rsid w:val="008B6426"/>
    <w:rsid w:val="008C114F"/>
    <w:rsid w:val="008C1A1F"/>
    <w:rsid w:val="008E7340"/>
    <w:rsid w:val="009017EA"/>
    <w:rsid w:val="00911D7A"/>
    <w:rsid w:val="00942B26"/>
    <w:rsid w:val="009439DD"/>
    <w:rsid w:val="00954195"/>
    <w:rsid w:val="00966A84"/>
    <w:rsid w:val="0097747B"/>
    <w:rsid w:val="00986C49"/>
    <w:rsid w:val="0099024F"/>
    <w:rsid w:val="00995249"/>
    <w:rsid w:val="00996211"/>
    <w:rsid w:val="009A0673"/>
    <w:rsid w:val="009A61B2"/>
    <w:rsid w:val="009B345A"/>
    <w:rsid w:val="009C44BF"/>
    <w:rsid w:val="009D6AFE"/>
    <w:rsid w:val="009F094B"/>
    <w:rsid w:val="009F0D79"/>
    <w:rsid w:val="00A06B08"/>
    <w:rsid w:val="00A11CF4"/>
    <w:rsid w:val="00A13BD7"/>
    <w:rsid w:val="00A1408C"/>
    <w:rsid w:val="00A14FBE"/>
    <w:rsid w:val="00A270AC"/>
    <w:rsid w:val="00A37937"/>
    <w:rsid w:val="00A51CD3"/>
    <w:rsid w:val="00A533F7"/>
    <w:rsid w:val="00A547CF"/>
    <w:rsid w:val="00A66DD6"/>
    <w:rsid w:val="00A72A02"/>
    <w:rsid w:val="00A80EE5"/>
    <w:rsid w:val="00A82425"/>
    <w:rsid w:val="00A901A6"/>
    <w:rsid w:val="00A97F3D"/>
    <w:rsid w:val="00AB0E49"/>
    <w:rsid w:val="00AC13BC"/>
    <w:rsid w:val="00AC15C0"/>
    <w:rsid w:val="00AC2273"/>
    <w:rsid w:val="00AD79A4"/>
    <w:rsid w:val="00AE0E55"/>
    <w:rsid w:val="00AE1729"/>
    <w:rsid w:val="00AF28A8"/>
    <w:rsid w:val="00B11E71"/>
    <w:rsid w:val="00B27752"/>
    <w:rsid w:val="00B3698B"/>
    <w:rsid w:val="00B502EE"/>
    <w:rsid w:val="00B544A9"/>
    <w:rsid w:val="00B544B1"/>
    <w:rsid w:val="00B57AD2"/>
    <w:rsid w:val="00B72AF0"/>
    <w:rsid w:val="00B8395C"/>
    <w:rsid w:val="00BA3F3D"/>
    <w:rsid w:val="00BB4530"/>
    <w:rsid w:val="00BD2525"/>
    <w:rsid w:val="00BE68E7"/>
    <w:rsid w:val="00BF028E"/>
    <w:rsid w:val="00BF47D9"/>
    <w:rsid w:val="00C01B94"/>
    <w:rsid w:val="00C0515F"/>
    <w:rsid w:val="00C0721B"/>
    <w:rsid w:val="00C324CD"/>
    <w:rsid w:val="00C36E30"/>
    <w:rsid w:val="00C43246"/>
    <w:rsid w:val="00C44AE5"/>
    <w:rsid w:val="00C55C94"/>
    <w:rsid w:val="00C658B9"/>
    <w:rsid w:val="00C67AF6"/>
    <w:rsid w:val="00C736B4"/>
    <w:rsid w:val="00C87304"/>
    <w:rsid w:val="00C96D28"/>
    <w:rsid w:val="00CA3940"/>
    <w:rsid w:val="00CD210F"/>
    <w:rsid w:val="00CD518E"/>
    <w:rsid w:val="00CF1309"/>
    <w:rsid w:val="00CF58EC"/>
    <w:rsid w:val="00D0394C"/>
    <w:rsid w:val="00D0704E"/>
    <w:rsid w:val="00D148F8"/>
    <w:rsid w:val="00D235AB"/>
    <w:rsid w:val="00D32C16"/>
    <w:rsid w:val="00D42AD9"/>
    <w:rsid w:val="00D472A6"/>
    <w:rsid w:val="00D509C8"/>
    <w:rsid w:val="00D565E2"/>
    <w:rsid w:val="00D57858"/>
    <w:rsid w:val="00D6484C"/>
    <w:rsid w:val="00D73727"/>
    <w:rsid w:val="00D76BC9"/>
    <w:rsid w:val="00D82A7A"/>
    <w:rsid w:val="00D979BB"/>
    <w:rsid w:val="00DB47DA"/>
    <w:rsid w:val="00DE5127"/>
    <w:rsid w:val="00DF1889"/>
    <w:rsid w:val="00E253F7"/>
    <w:rsid w:val="00E26183"/>
    <w:rsid w:val="00E263B1"/>
    <w:rsid w:val="00E27E7B"/>
    <w:rsid w:val="00E30F53"/>
    <w:rsid w:val="00E439D1"/>
    <w:rsid w:val="00E47E23"/>
    <w:rsid w:val="00E542C4"/>
    <w:rsid w:val="00E63061"/>
    <w:rsid w:val="00E639DA"/>
    <w:rsid w:val="00E81877"/>
    <w:rsid w:val="00E82175"/>
    <w:rsid w:val="00E83427"/>
    <w:rsid w:val="00E83D11"/>
    <w:rsid w:val="00EA1A6F"/>
    <w:rsid w:val="00EA7F79"/>
    <w:rsid w:val="00EC4394"/>
    <w:rsid w:val="00EE4F30"/>
    <w:rsid w:val="00EF0D24"/>
    <w:rsid w:val="00EF68AD"/>
    <w:rsid w:val="00EF6B18"/>
    <w:rsid w:val="00F17C31"/>
    <w:rsid w:val="00F4241F"/>
    <w:rsid w:val="00F62D72"/>
    <w:rsid w:val="00F631D7"/>
    <w:rsid w:val="00F67AD6"/>
    <w:rsid w:val="00F67B52"/>
    <w:rsid w:val="00F71B3A"/>
    <w:rsid w:val="00F8506B"/>
    <w:rsid w:val="00F86F9A"/>
    <w:rsid w:val="00F9210E"/>
    <w:rsid w:val="00FD3287"/>
    <w:rsid w:val="00FD5350"/>
    <w:rsid w:val="00FF01AF"/>
    <w:rsid w:val="00FF1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semiHidden/>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semiHidden/>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semiHidden/>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s>
</file>

<file path=word/webSettings.xml><?xml version="1.0" encoding="utf-8"?>
<w:webSettings xmlns:r="http://schemas.openxmlformats.org/officeDocument/2006/relationships" xmlns:w="http://schemas.openxmlformats.org/wordprocessingml/2006/main">
  <w:divs>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92F2B-2932-4EF7-921D-169AAABD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42</Pages>
  <Words>16150</Words>
  <Characters>92059</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107994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117</cp:revision>
  <cp:lastPrinted>2013-02-25T20:35:00Z</cp:lastPrinted>
  <dcterms:created xsi:type="dcterms:W3CDTF">2012-09-05T20:15:00Z</dcterms:created>
  <dcterms:modified xsi:type="dcterms:W3CDTF">2013-03-11T21:32:00Z</dcterms:modified>
</cp:coreProperties>
</file>