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37 repealed applicable portions of SA 22, filed 6-7-68.]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0" w:author="jinahar" w:date="2011-09-22T13:37:00Z"/>
          <w:rFonts w:ascii="Times New Roman" w:hAnsi="Times New Roman" w:cs="Times New Roman"/>
          <w:sz w:val="24"/>
          <w:szCs w:val="24"/>
        </w:rPr>
      </w:pPr>
      <w:ins w:id="1" w:author="jinahar" w:date="2011-09-22T13:37:00Z">
        <w:r w:rsidRPr="007C6BD9" w:rsidDel="005F2DD4">
          <w:rPr>
            <w:rFonts w:ascii="Times New Roman" w:hAnsi="Times New Roman" w:cs="Times New Roman"/>
            <w:sz w:val="24"/>
            <w:szCs w:val="24"/>
          </w:rPr>
          <w:t xml:space="preserve"> </w:t>
        </w:r>
      </w:ins>
      <w:del w:id="2"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3" w:author="jinahar" w:date="2011-09-22T13:37:00Z"/>
          <w:rFonts w:ascii="Times New Roman" w:hAnsi="Times New Roman" w:cs="Times New Roman"/>
          <w:sz w:val="24"/>
          <w:szCs w:val="24"/>
        </w:rPr>
      </w:pPr>
      <w:del w:id="4"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5" w:author="jinahar" w:date="2011-09-22T13:37:00Z"/>
          <w:rFonts w:ascii="Times New Roman" w:hAnsi="Times New Roman" w:cs="Times New Roman"/>
          <w:sz w:val="24"/>
          <w:szCs w:val="24"/>
        </w:rPr>
      </w:pPr>
      <w:del w:id="6"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7" w:author="jinahar" w:date="2011-09-22T13:37:00Z"/>
          <w:rFonts w:ascii="Times New Roman" w:hAnsi="Times New Roman" w:cs="Times New Roman"/>
          <w:sz w:val="24"/>
          <w:szCs w:val="24"/>
        </w:rPr>
      </w:pPr>
      <w:del w:id="8"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9" w:author="jinahar" w:date="2011-09-22T13:37:00Z"/>
          <w:rFonts w:ascii="Times New Roman" w:hAnsi="Times New Roman" w:cs="Times New Roman"/>
          <w:sz w:val="24"/>
          <w:szCs w:val="24"/>
        </w:rPr>
      </w:pPr>
      <w:del w:id="10"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 w:author="jinahar" w:date="2011-09-22T13:37:00Z">
        <w:r w:rsidR="005F2DD4" w:rsidRPr="007C6BD9">
          <w:rPr>
            <w:rFonts w:ascii="Times New Roman" w:hAnsi="Times New Roman" w:cs="Times New Roman"/>
            <w:sz w:val="24"/>
            <w:szCs w:val="24"/>
          </w:rPr>
          <w:t>1</w:t>
        </w:r>
      </w:ins>
      <w:del w:id="12"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3" w:author="jinahar" w:date="2011-09-22T13:37:00Z"/>
          <w:rFonts w:ascii="Times New Roman" w:hAnsi="Times New Roman" w:cs="Times New Roman"/>
          <w:sz w:val="24"/>
          <w:szCs w:val="24"/>
        </w:rPr>
      </w:pPr>
      <w:ins w:id="14" w:author="jinahar" w:date="2011-09-22T13:37:00Z">
        <w:r w:rsidRPr="007C6BD9" w:rsidDel="005F2DD4">
          <w:rPr>
            <w:rFonts w:ascii="Times New Roman" w:hAnsi="Times New Roman" w:cs="Times New Roman"/>
            <w:sz w:val="24"/>
            <w:szCs w:val="24"/>
          </w:rPr>
          <w:t xml:space="preserve"> </w:t>
        </w:r>
      </w:ins>
      <w:del w:id="15"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6" w:author="jinahar" w:date="2011-09-22T13:37:00Z">
        <w:r w:rsidR="005F2DD4" w:rsidRPr="007C6BD9">
          <w:rPr>
            <w:rFonts w:ascii="Times New Roman" w:hAnsi="Times New Roman" w:cs="Times New Roman"/>
            <w:sz w:val="24"/>
            <w:szCs w:val="24"/>
          </w:rPr>
          <w:t>2</w:t>
        </w:r>
      </w:ins>
      <w:del w:id="17"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061350" w:rsidRDefault="00002533" w:rsidP="00061350">
      <w:pPr>
        <w:rPr>
          <w:del w:id="18" w:author="jinahar" w:date="2013-02-21T13:56:00Z"/>
          <w:rFonts w:ascii="Times New Roman" w:hAnsi="Times New Roman" w:cs="Times New Roman"/>
          <w:sz w:val="24"/>
          <w:szCs w:val="24"/>
        </w:rPr>
      </w:pPr>
      <w:r w:rsidRPr="007C6BD9">
        <w:rPr>
          <w:rFonts w:ascii="Times New Roman" w:hAnsi="Times New Roman" w:cs="Times New Roman"/>
          <w:sz w:val="24"/>
          <w:szCs w:val="24"/>
        </w:rPr>
        <w:t>(</w:t>
      </w:r>
      <w:ins w:id="19" w:author="jinahar" w:date="2011-09-22T13:37:00Z">
        <w:r w:rsidR="005F2DD4" w:rsidRPr="007C6BD9">
          <w:rPr>
            <w:rFonts w:ascii="Times New Roman" w:hAnsi="Times New Roman" w:cs="Times New Roman"/>
            <w:sz w:val="24"/>
            <w:szCs w:val="24"/>
          </w:rPr>
          <w:t>3</w:t>
        </w:r>
      </w:ins>
      <w:del w:id="20" w:author="jinahar" w:date="2011-09-22T13:37:00Z">
        <w:r w:rsidRPr="007C6BD9" w:rsidDel="005F2DD4">
          <w:rPr>
            <w:rFonts w:ascii="Times New Roman" w:hAnsi="Times New Roman" w:cs="Times New Roman"/>
            <w:sz w:val="24"/>
            <w:szCs w:val="24"/>
          </w:rPr>
          <w:delText>9</w:delText>
        </w:r>
      </w:del>
      <w:r w:rsidRPr="007C6BD9">
        <w:rPr>
          <w:rFonts w:ascii="Times New Roman" w:hAnsi="Times New Roman" w:cs="Times New Roman"/>
          <w:sz w:val="24"/>
          <w:szCs w:val="24"/>
        </w:rPr>
        <w:t>) "Continual Monitoring</w:t>
      </w:r>
      <w:del w:id="21" w:author="jinahar" w:date="2013-02-21T13:55: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061350" w:rsidRDefault="00002533" w:rsidP="00061350">
      <w:pPr>
        <w:rPr>
          <w:del w:id="22" w:author="jinahar" w:date="2013-02-21T13:56:00Z"/>
          <w:rFonts w:ascii="Times New Roman" w:hAnsi="Times New Roman" w:cs="Times New Roman"/>
          <w:sz w:val="24"/>
          <w:szCs w:val="24"/>
        </w:rPr>
      </w:pPr>
      <w:del w:id="23"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delText xml:space="preserve">(b) As used in OAR 340-234-0400 through 340-234-0430 </w:delText>
        </w:r>
      </w:del>
      <w:proofErr w:type="gramStart"/>
      <w:r w:rsidRPr="007C6BD9">
        <w:rPr>
          <w:rFonts w:ascii="Times New Roman" w:hAnsi="Times New Roman" w:cs="Times New Roman"/>
          <w:sz w:val="24"/>
          <w:szCs w:val="24"/>
        </w:rPr>
        <w:t>means</w:t>
      </w:r>
      <w:proofErr w:type="gramEnd"/>
      <w:r w:rsidRPr="007C6BD9">
        <w:rPr>
          <w:rFonts w:ascii="Times New Roman" w:hAnsi="Times New Roman" w:cs="Times New Roman"/>
          <w:sz w:val="24"/>
          <w:szCs w:val="24"/>
        </w:rPr>
        <w:t xml:space="preserve"> sampling and analysis in a continuous or timed sequence, using techniques which will adequately reflect actual emission levels, ambient air levels, or concentrations on a continuous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5" w:author="jinahar" w:date="2011-09-22T13:38:00Z">
        <w:r w:rsidR="005F2DD4" w:rsidRPr="007C6BD9">
          <w:rPr>
            <w:rFonts w:ascii="Times New Roman" w:hAnsi="Times New Roman" w:cs="Times New Roman"/>
            <w:sz w:val="24"/>
            <w:szCs w:val="24"/>
          </w:rPr>
          <w:t>4</w:t>
        </w:r>
      </w:ins>
      <w:del w:id="26"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7" w:author="jinahar" w:date="2011-09-22T13:38:00Z"/>
          <w:rFonts w:ascii="Times New Roman" w:hAnsi="Times New Roman" w:cs="Times New Roman"/>
          <w:sz w:val="24"/>
          <w:szCs w:val="24"/>
        </w:rPr>
      </w:pPr>
      <w:ins w:id="28" w:author="jinahar" w:date="2011-09-22T13:38:00Z">
        <w:r w:rsidRPr="007C6BD9" w:rsidDel="005F2DD4">
          <w:rPr>
            <w:rFonts w:ascii="Times New Roman" w:hAnsi="Times New Roman" w:cs="Times New Roman"/>
            <w:sz w:val="24"/>
            <w:szCs w:val="24"/>
          </w:rPr>
          <w:t xml:space="preserve"> </w:t>
        </w:r>
      </w:ins>
      <w:del w:id="29"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0"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1" w:author="jinahar" w:date="2011-09-22T13:38:00Z">
        <w:r w:rsidR="005F2DD4" w:rsidRPr="007C6BD9">
          <w:rPr>
            <w:rFonts w:ascii="Times New Roman" w:hAnsi="Times New Roman" w:cs="Times New Roman"/>
            <w:sz w:val="24"/>
            <w:szCs w:val="24"/>
          </w:rPr>
          <w:t>5</w:t>
        </w:r>
      </w:ins>
      <w:del w:id="32"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or </w:t>
      </w:r>
      <w:del w:id="33" w:author="Preferred Customer" w:date="2012-12-28T13:23:00Z">
        <w:r w:rsidRPr="007C6BD9" w:rsidDel="00A05C69">
          <w:rPr>
            <w:rFonts w:ascii="Times New Roman" w:hAnsi="Times New Roman" w:cs="Times New Roman"/>
            <w:sz w:val="24"/>
            <w:szCs w:val="24"/>
          </w:rPr>
          <w:delText xml:space="preserve">Department </w:delText>
        </w:r>
      </w:del>
      <w:ins w:id="34" w:author="Preferred Customer" w:date="2012-12-28T13:23:00Z">
        <w:r w:rsidR="00A05C69">
          <w:rPr>
            <w:rFonts w:ascii="Times New Roman" w:hAnsi="Times New Roman" w:cs="Times New Roman"/>
            <w:sz w:val="24"/>
            <w:szCs w:val="24"/>
          </w:rPr>
          <w:t>DEQ</w:t>
        </w:r>
        <w:r w:rsidR="00A05C69"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approved equivalent period, 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5"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6"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1E5E17" w:rsidRPr="001E5E17">
        <w:rPr>
          <w:rFonts w:ascii="Times New Roman" w:hAnsi="Times New Roman" w:cs="Times New Roman"/>
          <w:b/>
          <w:sz w:val="24"/>
          <w:szCs w:val="24"/>
          <w:rPrChange w:id="37"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RDefault="00061350" w:rsidP="00002533">
      <w:pPr>
        <w:rPr>
          <w:rFonts w:ascii="Times New Roman" w:hAnsi="Times New Roman" w:cs="Times New Roman"/>
          <w:sz w:val="24"/>
          <w:szCs w:val="24"/>
        </w:rPr>
      </w:pPr>
      <w:ins w:id="38" w:author="jinahar" w:date="2013-02-21T14:01:00Z">
        <w:r w:rsidRPr="00061350">
          <w:rPr>
            <w:rFonts w:ascii="Times New Roman" w:hAnsi="Times New Roman" w:cs="Times New Roman"/>
            <w:sz w:val="24"/>
            <w:szCs w:val="24"/>
          </w:rPr>
          <w:t>(</w:t>
        </w:r>
        <w:r>
          <w:rPr>
            <w:rFonts w:ascii="Times New Roman" w:hAnsi="Times New Roman" w:cs="Times New Roman"/>
            <w:sz w:val="24"/>
            <w:szCs w:val="24"/>
          </w:rPr>
          <w:t>6</w:t>
        </w:r>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39" w:author="jinahar" w:date="2013-02-21T14:04:00Z">
        <w:r>
          <w:rPr>
            <w:rFonts w:ascii="Times New Roman" w:hAnsi="Times New Roman" w:cs="Times New Roman"/>
            <w:sz w:val="24"/>
            <w:szCs w:val="24"/>
          </w:rPr>
          <w:t xml:space="preserve">standard </w:t>
        </w:r>
      </w:ins>
      <w:ins w:id="40" w:author="jinahar" w:date="2013-02-21T14:01:00Z">
        <w:r w:rsidRPr="00061350">
          <w:rPr>
            <w:rFonts w:ascii="Times New Roman" w:hAnsi="Times New Roman" w:cs="Times New Roman"/>
            <w:sz w:val="24"/>
            <w:szCs w:val="24"/>
          </w:rPr>
          <w:t xml:space="preserve">cubic foot. When applied to recovery furnace gases "dry </w:t>
        </w:r>
      </w:ins>
      <w:ins w:id="41" w:author="jinahar" w:date="2013-02-21T14:04:00Z">
        <w:r>
          <w:rPr>
            <w:rFonts w:ascii="Times New Roman" w:hAnsi="Times New Roman" w:cs="Times New Roman"/>
            <w:sz w:val="24"/>
            <w:szCs w:val="24"/>
          </w:rPr>
          <w:t xml:space="preserve">standard </w:t>
        </w:r>
      </w:ins>
      <w:ins w:id="42" w:author="jinahar" w:date="2013-02-21T14:01:00Z">
        <w:r w:rsidRPr="00061350">
          <w:rPr>
            <w:rFonts w:ascii="Times New Roman" w:hAnsi="Times New Roman" w:cs="Times New Roman"/>
            <w:sz w:val="24"/>
            <w:szCs w:val="24"/>
          </w:rPr>
          <w:t>cubic meter" requires adjustment of the gas volume to that which would result in a concentration of 8% oxygen if the oxygen concentration exceeds 8%. When applied to lime kiln gase</w:t>
        </w:r>
        <w:r>
          <w:rPr>
            <w:rFonts w:ascii="Times New Roman" w:hAnsi="Times New Roman" w:cs="Times New Roman"/>
            <w:sz w:val="24"/>
            <w:szCs w:val="24"/>
          </w:rPr>
          <w:t>s "</w:t>
        </w:r>
        <w:r w:rsidRPr="00061350">
          <w:rPr>
            <w:rFonts w:ascii="Times New Roman" w:hAnsi="Times New Roman" w:cs="Times New Roman"/>
            <w:sz w:val="24"/>
            <w:szCs w:val="24"/>
          </w:rPr>
          <w:t xml:space="preserve">dry </w:t>
        </w:r>
      </w:ins>
      <w:ins w:id="43" w:author="jinahar" w:date="2013-02-21T14:04:00Z">
        <w:r>
          <w:rPr>
            <w:rFonts w:ascii="Times New Roman" w:hAnsi="Times New Roman" w:cs="Times New Roman"/>
            <w:sz w:val="24"/>
            <w:szCs w:val="24"/>
          </w:rPr>
          <w:t xml:space="preserve">standard </w:t>
        </w:r>
      </w:ins>
      <w:ins w:id="44" w:author="jinahar" w:date="2013-02-21T14:01:00Z">
        <w:r w:rsidRPr="00061350">
          <w:rPr>
            <w:rFonts w:ascii="Times New Roman" w:hAnsi="Times New Roman" w:cs="Times New Roman"/>
            <w:sz w:val="24"/>
            <w:szCs w:val="24"/>
          </w:rPr>
          <w:t xml:space="preserve">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ins>
    </w:p>
    <w:p w:rsidR="00002533" w:rsidRPr="007C6BD9" w:rsidDel="005F2DD4" w:rsidRDefault="005F2DD4" w:rsidP="00002533">
      <w:pPr>
        <w:rPr>
          <w:del w:id="45" w:author="jinahar" w:date="2011-09-22T13:38:00Z"/>
          <w:rFonts w:ascii="Times New Roman" w:hAnsi="Times New Roman" w:cs="Times New Roman"/>
          <w:sz w:val="24"/>
          <w:szCs w:val="24"/>
        </w:rPr>
      </w:pPr>
      <w:ins w:id="46" w:author="jinahar" w:date="2011-09-22T13:38:00Z">
        <w:r w:rsidRPr="007C6BD9" w:rsidDel="005F2DD4">
          <w:rPr>
            <w:rFonts w:ascii="Times New Roman" w:hAnsi="Times New Roman" w:cs="Times New Roman"/>
            <w:sz w:val="24"/>
            <w:szCs w:val="24"/>
          </w:rPr>
          <w:t xml:space="preserve"> </w:t>
        </w:r>
      </w:ins>
      <w:del w:id="47" w:author="jinahar" w:date="2011-09-22T13:38:00Z">
        <w:r w:rsidR="00002533"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8" w:author="jinahar" w:date="2011-09-22T13:38:00Z"/>
          <w:rFonts w:ascii="Times New Roman" w:hAnsi="Times New Roman" w:cs="Times New Roman"/>
          <w:sz w:val="24"/>
          <w:szCs w:val="24"/>
        </w:rPr>
      </w:pPr>
      <w:del w:id="49"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50" w:author="jinahar" w:date="2011-09-22T13:38:00Z"/>
          <w:rFonts w:ascii="Times New Roman" w:hAnsi="Times New Roman" w:cs="Times New Roman"/>
          <w:sz w:val="24"/>
          <w:szCs w:val="24"/>
        </w:rPr>
      </w:pPr>
      <w:del w:id="51"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2" w:author="jinahar" w:date="2011-09-22T13:38:00Z"/>
          <w:rFonts w:ascii="Times New Roman" w:hAnsi="Times New Roman" w:cs="Times New Roman"/>
          <w:sz w:val="24"/>
          <w:szCs w:val="24"/>
        </w:rPr>
      </w:pPr>
      <w:del w:id="53"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delText>
        </w:r>
        <w:r w:rsidRPr="007C6BD9" w:rsidDel="005F2DD4">
          <w:rPr>
            <w:rFonts w:ascii="Times New Roman" w:hAnsi="Times New Roman" w:cs="Times New Roman"/>
            <w:sz w:val="24"/>
            <w:szCs w:val="24"/>
          </w:rPr>
          <w:lastRenderedPageBreak/>
          <w:delText xml:space="preserve">wet basis as used for fuel in the normal operation of a wood-fire veneer dryer as measured by ASTM D4442-84 during compliance source testing. </w:delText>
        </w:r>
      </w:del>
    </w:p>
    <w:p w:rsidR="00002533" w:rsidRPr="007C6BD9" w:rsidDel="005F2DD4" w:rsidRDefault="00002533" w:rsidP="00002533">
      <w:pPr>
        <w:rPr>
          <w:del w:id="54" w:author="jinahar" w:date="2011-09-22T13:38:00Z"/>
          <w:rFonts w:ascii="Times New Roman" w:hAnsi="Times New Roman" w:cs="Times New Roman"/>
          <w:sz w:val="24"/>
          <w:szCs w:val="24"/>
        </w:rPr>
      </w:pPr>
      <w:del w:id="55" w:author="jinahar" w:date="2011-09-22T13:38:00Z">
        <w:r w:rsidRPr="007C6BD9" w:rsidDel="005F2DD4">
          <w:rPr>
            <w:rFonts w:ascii="Times New Roman" w:hAnsi="Times New Roman" w:cs="Times New Roman"/>
            <w:sz w:val="24"/>
            <w:szCs w:val="24"/>
          </w:rPr>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6" w:author="jinahar" w:date="2011-09-22T13:38:00Z"/>
          <w:rFonts w:ascii="Times New Roman" w:hAnsi="Times New Roman" w:cs="Times New Roman"/>
          <w:sz w:val="24"/>
          <w:szCs w:val="24"/>
        </w:rPr>
      </w:pPr>
      <w:del w:id="57"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8" w:author="jinahar" w:date="2011-09-22T13:39:00Z">
        <w:r w:rsidR="005F2DD4" w:rsidRPr="007C6BD9">
          <w:rPr>
            <w:rFonts w:ascii="Times New Roman" w:hAnsi="Times New Roman" w:cs="Times New Roman"/>
            <w:sz w:val="24"/>
            <w:szCs w:val="24"/>
          </w:rPr>
          <w:t>6</w:t>
        </w:r>
      </w:ins>
      <w:del w:id="59"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60" w:author="jinahar" w:date="2011-09-22T13:39:00Z">
        <w:r w:rsidR="005F2DD4" w:rsidRPr="007C6BD9">
          <w:rPr>
            <w:rFonts w:ascii="Times New Roman" w:hAnsi="Times New Roman" w:cs="Times New Roman"/>
            <w:sz w:val="24"/>
            <w:szCs w:val="24"/>
          </w:rPr>
          <w:t>7</w:t>
        </w:r>
      </w:ins>
      <w:del w:id="61"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2" w:author="jinahar" w:date="2011-09-22T13:39:00Z"/>
          <w:rFonts w:ascii="Times New Roman" w:hAnsi="Times New Roman" w:cs="Times New Roman"/>
          <w:sz w:val="24"/>
          <w:szCs w:val="24"/>
        </w:rPr>
      </w:pPr>
      <w:ins w:id="63" w:author="jinahar" w:date="2011-09-22T13:39:00Z">
        <w:r w:rsidRPr="007C6BD9" w:rsidDel="005F2DD4">
          <w:rPr>
            <w:rFonts w:ascii="Times New Roman" w:hAnsi="Times New Roman" w:cs="Times New Roman"/>
            <w:sz w:val="24"/>
            <w:szCs w:val="24"/>
          </w:rPr>
          <w:t xml:space="preserve"> </w:t>
        </w:r>
      </w:ins>
      <w:del w:id="64"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5" w:author="jinahar" w:date="2011-09-30T10:08:00Z"/>
          <w:rFonts w:ascii="Times New Roman" w:hAnsi="Times New Roman" w:cs="Times New Roman"/>
          <w:sz w:val="24"/>
          <w:szCs w:val="24"/>
        </w:rPr>
      </w:pPr>
      <w:del w:id="66" w:author="jinahar" w:date="2011-09-30T10:08:00Z">
        <w:r w:rsidRPr="007C6BD9" w:rsidDel="0061724D">
          <w:rPr>
            <w:rFonts w:ascii="Times New Roman" w:hAnsi="Times New Roman" w:cs="Times New Roman"/>
            <w:sz w:val="24"/>
            <w:szCs w:val="24"/>
          </w:rPr>
          <w:delText>(</w:delText>
        </w:r>
      </w:del>
      <w:del w:id="67" w:author="jinahar" w:date="2011-09-22T13:39:00Z">
        <w:r w:rsidRPr="007C6BD9" w:rsidDel="005F2DD4">
          <w:rPr>
            <w:rFonts w:ascii="Times New Roman" w:hAnsi="Times New Roman" w:cs="Times New Roman"/>
            <w:sz w:val="24"/>
            <w:szCs w:val="24"/>
          </w:rPr>
          <w:delText>22</w:delText>
        </w:r>
      </w:del>
      <w:del w:id="68"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9" w:author="jinahar" w:date="2011-09-22T13:39:00Z"/>
          <w:rFonts w:ascii="Times New Roman" w:hAnsi="Times New Roman" w:cs="Times New Roman"/>
          <w:sz w:val="24"/>
          <w:szCs w:val="24"/>
        </w:rPr>
      </w:pPr>
      <w:del w:id="70"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1" w:author="jinahar" w:date="2011-10-03T10:07:00Z">
        <w:r w:rsidR="00B53559" w:rsidRPr="007C6BD9">
          <w:rPr>
            <w:rFonts w:ascii="Times New Roman" w:hAnsi="Times New Roman" w:cs="Times New Roman"/>
            <w:sz w:val="24"/>
            <w:szCs w:val="24"/>
          </w:rPr>
          <w:t>8</w:t>
        </w:r>
      </w:ins>
      <w:del w:id="72"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3" w:author="jinahar" w:date="2011-10-03T10:14:00Z">
        <w:r w:rsidRPr="007C6BD9" w:rsidDel="008B50EE">
          <w:rPr>
            <w:rFonts w:ascii="Times New Roman" w:hAnsi="Times New Roman" w:cs="Times New Roman"/>
            <w:sz w:val="24"/>
            <w:szCs w:val="24"/>
          </w:rPr>
          <w:delText>i</w:delText>
        </w:r>
      </w:del>
      <w:ins w:id="74"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5" w:author="jinahar" w:date="2011-10-03T10:07:00Z">
        <w:r w:rsidR="00B53559" w:rsidRPr="007C6BD9">
          <w:rPr>
            <w:rFonts w:ascii="Times New Roman" w:hAnsi="Times New Roman" w:cs="Times New Roman"/>
            <w:sz w:val="24"/>
            <w:szCs w:val="24"/>
          </w:rPr>
          <w:t>9</w:t>
        </w:r>
      </w:ins>
      <w:del w:id="76"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7" w:author="jinahar" w:date="2011-09-22T13:39:00Z">
        <w:r w:rsidR="005F2DD4" w:rsidRPr="007C6BD9">
          <w:rPr>
            <w:rFonts w:ascii="Times New Roman" w:hAnsi="Times New Roman" w:cs="Times New Roman"/>
            <w:sz w:val="24"/>
            <w:szCs w:val="24"/>
          </w:rPr>
          <w:t>1</w:t>
        </w:r>
      </w:ins>
      <w:ins w:id="78" w:author="jinahar" w:date="2011-10-03T10:07:00Z">
        <w:r w:rsidR="00B53559" w:rsidRPr="007C6BD9">
          <w:rPr>
            <w:rFonts w:ascii="Times New Roman" w:hAnsi="Times New Roman" w:cs="Times New Roman"/>
            <w:sz w:val="24"/>
            <w:szCs w:val="24"/>
          </w:rPr>
          <w:t>0</w:t>
        </w:r>
      </w:ins>
      <w:del w:id="79"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80" w:author="jinahar" w:date="2011-09-22T13:40:00Z"/>
          <w:rFonts w:ascii="Times New Roman" w:hAnsi="Times New Roman" w:cs="Times New Roman"/>
          <w:sz w:val="24"/>
          <w:szCs w:val="24"/>
        </w:rPr>
      </w:pPr>
      <w:ins w:id="81" w:author="jinahar" w:date="2011-09-22T13:40:00Z">
        <w:r w:rsidRPr="007C6BD9" w:rsidDel="005F2DD4">
          <w:rPr>
            <w:rFonts w:ascii="Times New Roman" w:hAnsi="Times New Roman" w:cs="Times New Roman"/>
            <w:sz w:val="24"/>
            <w:szCs w:val="24"/>
          </w:rPr>
          <w:t xml:space="preserve"> </w:t>
        </w:r>
      </w:ins>
      <w:del w:id="82"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3" w:author="jinahar" w:date="2011-09-22T13:40:00Z"/>
          <w:rFonts w:ascii="Times New Roman" w:hAnsi="Times New Roman" w:cs="Times New Roman"/>
          <w:sz w:val="24"/>
          <w:szCs w:val="24"/>
        </w:rPr>
      </w:pPr>
      <w:del w:id="84"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5" w:author="jinahar" w:date="2011-09-22T13:40:00Z"/>
          <w:rFonts w:ascii="Times New Roman" w:hAnsi="Times New Roman" w:cs="Times New Roman"/>
          <w:sz w:val="24"/>
          <w:szCs w:val="24"/>
        </w:rPr>
      </w:pPr>
      <w:del w:id="86"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7" w:author="jinahar" w:date="2011-09-22T13:40:00Z"/>
          <w:rFonts w:ascii="Times New Roman" w:hAnsi="Times New Roman" w:cs="Times New Roman"/>
          <w:sz w:val="24"/>
          <w:szCs w:val="24"/>
        </w:rPr>
      </w:pPr>
      <w:del w:id="88"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9" w:author="jinahar" w:date="2011-09-22T13:40:00Z"/>
          <w:rFonts w:ascii="Times New Roman" w:hAnsi="Times New Roman" w:cs="Times New Roman"/>
          <w:sz w:val="24"/>
          <w:szCs w:val="24"/>
        </w:rPr>
      </w:pPr>
      <w:del w:id="90"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1" w:author="Preferred Customer" w:date="2012-12-28T13:51:00Z"/>
          <w:rFonts w:ascii="Times New Roman" w:hAnsi="Times New Roman" w:cs="Times New Roman"/>
          <w:sz w:val="24"/>
          <w:szCs w:val="24"/>
        </w:rPr>
      </w:pPr>
      <w:ins w:id="92" w:author="Preferred Customer" w:date="2012-12-28T13:51:00Z">
        <w:r w:rsidRPr="007C6BD9" w:rsidDel="009C40C2">
          <w:rPr>
            <w:rFonts w:ascii="Times New Roman" w:hAnsi="Times New Roman" w:cs="Times New Roman"/>
            <w:sz w:val="24"/>
            <w:szCs w:val="24"/>
          </w:rPr>
          <w:t xml:space="preserve"> </w:t>
        </w:r>
      </w:ins>
      <w:del w:id="93"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4" w:author="jinahar" w:date="2011-09-22T13:40:00Z"/>
          <w:rFonts w:ascii="Times New Roman" w:hAnsi="Times New Roman" w:cs="Times New Roman"/>
          <w:sz w:val="24"/>
          <w:szCs w:val="24"/>
        </w:rPr>
      </w:pPr>
      <w:del w:id="95"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6" w:author="jinahar" w:date="2011-09-30T10:01:00Z"/>
          <w:rFonts w:ascii="Times New Roman" w:hAnsi="Times New Roman" w:cs="Times New Roman"/>
          <w:sz w:val="24"/>
          <w:szCs w:val="24"/>
        </w:rPr>
      </w:pPr>
      <w:del w:id="97" w:author="jinahar" w:date="2011-09-30T10:01:00Z">
        <w:r w:rsidRPr="007C6BD9" w:rsidDel="0061724D">
          <w:rPr>
            <w:rFonts w:ascii="Times New Roman" w:hAnsi="Times New Roman" w:cs="Times New Roman"/>
            <w:sz w:val="24"/>
            <w:szCs w:val="24"/>
          </w:rPr>
          <w:lastRenderedPageBreak/>
          <w:delText>(</w:delText>
        </w:r>
      </w:del>
      <w:del w:id="98" w:author="jinahar" w:date="2011-09-22T13:40:00Z">
        <w:r w:rsidRPr="007C6BD9" w:rsidDel="005F2DD4">
          <w:rPr>
            <w:rFonts w:ascii="Times New Roman" w:hAnsi="Times New Roman" w:cs="Times New Roman"/>
            <w:sz w:val="24"/>
            <w:szCs w:val="24"/>
          </w:rPr>
          <w:delText>3</w:delText>
        </w:r>
      </w:del>
      <w:del w:id="99"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100" w:author="jinahar" w:date="2011-09-22T13:40:00Z"/>
          <w:rFonts w:ascii="Times New Roman" w:hAnsi="Times New Roman" w:cs="Times New Roman"/>
          <w:sz w:val="24"/>
          <w:szCs w:val="24"/>
        </w:rPr>
      </w:pPr>
      <w:del w:id="101"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2"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3" w:author="jinahar" w:date="2011-09-22T13:40:00Z">
        <w:r w:rsidR="005F2DD4" w:rsidRPr="007C6BD9">
          <w:rPr>
            <w:rFonts w:ascii="Times New Roman" w:hAnsi="Times New Roman" w:cs="Times New Roman"/>
            <w:sz w:val="24"/>
            <w:szCs w:val="24"/>
          </w:rPr>
          <w:t>1</w:t>
        </w:r>
      </w:ins>
      <w:ins w:id="104" w:author="jinahar" w:date="2011-10-03T10:08:00Z">
        <w:r w:rsidR="00B53559" w:rsidRPr="007C6BD9">
          <w:rPr>
            <w:rFonts w:ascii="Times New Roman" w:hAnsi="Times New Roman" w:cs="Times New Roman"/>
            <w:sz w:val="24"/>
            <w:szCs w:val="24"/>
          </w:rPr>
          <w:t>1</w:t>
        </w:r>
      </w:ins>
      <w:del w:id="105" w:author="jinahar" w:date="2011-10-03T10:08:00Z">
        <w:r w:rsidRPr="007C6BD9" w:rsidDel="00B53559">
          <w:rPr>
            <w:rFonts w:ascii="Times New Roman" w:hAnsi="Times New Roman" w:cs="Times New Roman"/>
            <w:sz w:val="24"/>
            <w:szCs w:val="24"/>
          </w:rPr>
          <w:delText>3</w:delText>
        </w:r>
      </w:del>
      <w:del w:id="106"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7"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8" w:author="jinahar" w:date="2011-10-03T10:24:00Z">
        <w:r w:rsidRPr="007C6BD9" w:rsidDel="007611AB">
          <w:rPr>
            <w:rFonts w:ascii="Times New Roman" w:hAnsi="Times New Roman" w:cs="Times New Roman"/>
            <w:sz w:val="24"/>
            <w:szCs w:val="24"/>
          </w:rPr>
          <w:delText>(a) A</w:delText>
        </w:r>
      </w:del>
      <w:proofErr w:type="gramStart"/>
      <w:ins w:id="109"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approved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10"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11" w:author="jinahar" w:date="2011-09-30T09:54:00Z"/>
          <w:rFonts w:ascii="Times New Roman" w:hAnsi="Times New Roman" w:cs="Times New Roman"/>
          <w:sz w:val="24"/>
          <w:szCs w:val="24"/>
        </w:rPr>
      </w:pPr>
      <w:ins w:id="112" w:author="jinahar" w:date="2011-09-30T09:54:00Z">
        <w:r w:rsidRPr="007C6BD9" w:rsidDel="00A2572C">
          <w:rPr>
            <w:rFonts w:ascii="Times New Roman" w:hAnsi="Times New Roman" w:cs="Times New Roman"/>
            <w:sz w:val="24"/>
            <w:szCs w:val="24"/>
          </w:rPr>
          <w:t xml:space="preserve"> </w:t>
        </w:r>
      </w:ins>
      <w:del w:id="113"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4" w:author="jinahar" w:date="2011-09-22T13:41:00Z">
        <w:r w:rsidRPr="007C6BD9" w:rsidDel="005F2DD4">
          <w:rPr>
            <w:rFonts w:ascii="Times New Roman" w:hAnsi="Times New Roman" w:cs="Times New Roman"/>
            <w:sz w:val="24"/>
            <w:szCs w:val="24"/>
          </w:rPr>
          <w:delText>3</w:delText>
        </w:r>
      </w:del>
      <w:ins w:id="115" w:author="jinahar" w:date="2011-09-22T13:41:00Z">
        <w:r w:rsidR="005F2DD4" w:rsidRPr="007C6BD9">
          <w:rPr>
            <w:rFonts w:ascii="Times New Roman" w:hAnsi="Times New Roman" w:cs="Times New Roman"/>
            <w:sz w:val="24"/>
            <w:szCs w:val="24"/>
          </w:rPr>
          <w:t>1</w:t>
        </w:r>
      </w:ins>
      <w:ins w:id="116" w:author="jinahar" w:date="2011-10-03T10:08:00Z">
        <w:r w:rsidR="00B53559" w:rsidRPr="007C6BD9">
          <w:rPr>
            <w:rFonts w:ascii="Times New Roman" w:hAnsi="Times New Roman" w:cs="Times New Roman"/>
            <w:sz w:val="24"/>
            <w:szCs w:val="24"/>
          </w:rPr>
          <w:t>2</w:t>
        </w:r>
      </w:ins>
      <w:del w:id="117"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8" w:author="jinahar" w:date="2011-09-22T13:41:00Z">
        <w:r w:rsidRPr="007C6BD9" w:rsidDel="005F2DD4">
          <w:rPr>
            <w:rFonts w:ascii="Times New Roman" w:hAnsi="Times New Roman" w:cs="Times New Roman"/>
            <w:sz w:val="24"/>
            <w:szCs w:val="24"/>
          </w:rPr>
          <w:delText>3</w:delText>
        </w:r>
      </w:del>
      <w:ins w:id="119" w:author="jinahar" w:date="2011-09-22T13:41:00Z">
        <w:r w:rsidR="005F2DD4" w:rsidRPr="007C6BD9">
          <w:rPr>
            <w:rFonts w:ascii="Times New Roman" w:hAnsi="Times New Roman" w:cs="Times New Roman"/>
            <w:sz w:val="24"/>
            <w:szCs w:val="24"/>
          </w:rPr>
          <w:t>1</w:t>
        </w:r>
      </w:ins>
      <w:ins w:id="120" w:author="jinahar" w:date="2011-10-03T10:08:00Z">
        <w:r w:rsidR="00B53559" w:rsidRPr="007C6BD9">
          <w:rPr>
            <w:rFonts w:ascii="Times New Roman" w:hAnsi="Times New Roman" w:cs="Times New Roman"/>
            <w:sz w:val="24"/>
            <w:szCs w:val="24"/>
          </w:rPr>
          <w:t>3</w:t>
        </w:r>
      </w:ins>
      <w:del w:id="121"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2" w:author="jinahar" w:date="2011-09-22T13:41:00Z">
        <w:r w:rsidRPr="007C6BD9" w:rsidDel="005F2DD4">
          <w:rPr>
            <w:rFonts w:ascii="Times New Roman" w:hAnsi="Times New Roman" w:cs="Times New Roman"/>
            <w:sz w:val="24"/>
            <w:szCs w:val="24"/>
          </w:rPr>
          <w:delText>3</w:delText>
        </w:r>
      </w:del>
      <w:ins w:id="123" w:author="jinahar" w:date="2011-09-22T13:41:00Z">
        <w:r w:rsidR="005F2DD4" w:rsidRPr="007C6BD9">
          <w:rPr>
            <w:rFonts w:ascii="Times New Roman" w:hAnsi="Times New Roman" w:cs="Times New Roman"/>
            <w:sz w:val="24"/>
            <w:szCs w:val="24"/>
          </w:rPr>
          <w:t>1</w:t>
        </w:r>
      </w:ins>
      <w:ins w:id="124" w:author="jinahar" w:date="2011-10-03T10:08:00Z">
        <w:r w:rsidR="00B53559" w:rsidRPr="007C6BD9">
          <w:rPr>
            <w:rFonts w:ascii="Times New Roman" w:hAnsi="Times New Roman" w:cs="Times New Roman"/>
            <w:sz w:val="24"/>
            <w:szCs w:val="24"/>
          </w:rPr>
          <w:t>4</w:t>
        </w:r>
      </w:ins>
      <w:del w:id="125"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6" w:author="jinahar" w:date="2011-09-22T13:41:00Z">
        <w:r w:rsidRPr="007C6BD9" w:rsidDel="005F2DD4">
          <w:rPr>
            <w:rFonts w:ascii="Times New Roman" w:hAnsi="Times New Roman" w:cs="Times New Roman"/>
            <w:sz w:val="24"/>
            <w:szCs w:val="24"/>
          </w:rPr>
          <w:delText>3</w:delText>
        </w:r>
      </w:del>
      <w:ins w:id="127" w:author="jinahar" w:date="2011-09-22T13:41:00Z">
        <w:r w:rsidR="005F2DD4" w:rsidRPr="007C6BD9">
          <w:rPr>
            <w:rFonts w:ascii="Times New Roman" w:hAnsi="Times New Roman" w:cs="Times New Roman"/>
            <w:sz w:val="24"/>
            <w:szCs w:val="24"/>
          </w:rPr>
          <w:t>1</w:t>
        </w:r>
      </w:ins>
      <w:ins w:id="128" w:author="jinahar" w:date="2011-10-03T10:08:00Z">
        <w:r w:rsidR="00B53559" w:rsidRPr="007C6BD9">
          <w:rPr>
            <w:rFonts w:ascii="Times New Roman" w:hAnsi="Times New Roman" w:cs="Times New Roman"/>
            <w:sz w:val="24"/>
            <w:szCs w:val="24"/>
          </w:rPr>
          <w:t>5</w:t>
        </w:r>
      </w:ins>
      <w:del w:id="129"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30" w:author="jinahar" w:date="2011-09-22T13:41:00Z">
        <w:r w:rsidRPr="007C6BD9" w:rsidDel="005F2DD4">
          <w:rPr>
            <w:rFonts w:ascii="Times New Roman" w:hAnsi="Times New Roman" w:cs="Times New Roman"/>
            <w:sz w:val="24"/>
            <w:szCs w:val="24"/>
          </w:rPr>
          <w:delText>3</w:delText>
        </w:r>
      </w:del>
      <w:ins w:id="131" w:author="jinahar" w:date="2011-09-22T13:41:00Z">
        <w:r w:rsidR="005F2DD4" w:rsidRPr="007C6BD9">
          <w:rPr>
            <w:rFonts w:ascii="Times New Roman" w:hAnsi="Times New Roman" w:cs="Times New Roman"/>
            <w:sz w:val="24"/>
            <w:szCs w:val="24"/>
          </w:rPr>
          <w:t>1</w:t>
        </w:r>
      </w:ins>
      <w:del w:id="132" w:author="jinahar" w:date="2011-10-03T10:08:00Z">
        <w:r w:rsidRPr="007C6BD9" w:rsidDel="00B53559">
          <w:rPr>
            <w:rFonts w:ascii="Times New Roman" w:hAnsi="Times New Roman" w:cs="Times New Roman"/>
            <w:sz w:val="24"/>
            <w:szCs w:val="24"/>
          </w:rPr>
          <w:delText>8</w:delText>
        </w:r>
      </w:del>
      <w:ins w:id="133" w:author="jinahar" w:date="2011-10-03T10:08:00Z">
        <w:r w:rsidR="00B53559" w:rsidRPr="007C6BD9">
          <w:rPr>
            <w:rFonts w:ascii="Times New Roman" w:hAnsi="Times New Roman" w:cs="Times New Roman"/>
            <w:sz w:val="24"/>
            <w:szCs w:val="24"/>
          </w:rPr>
          <w:t>6</w:t>
        </w:r>
      </w:ins>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34" w:author="jinahar" w:date="2011-09-22T13:41:00Z"/>
          <w:rFonts w:ascii="Times New Roman" w:hAnsi="Times New Roman" w:cs="Times New Roman"/>
          <w:sz w:val="24"/>
          <w:szCs w:val="24"/>
        </w:rPr>
      </w:pPr>
      <w:ins w:id="135" w:author="jinahar" w:date="2011-09-22T13:41:00Z">
        <w:r w:rsidRPr="007C6BD9" w:rsidDel="005F2DD4">
          <w:rPr>
            <w:rFonts w:ascii="Times New Roman" w:hAnsi="Times New Roman" w:cs="Times New Roman"/>
            <w:sz w:val="24"/>
            <w:szCs w:val="24"/>
          </w:rPr>
          <w:lastRenderedPageBreak/>
          <w:t xml:space="preserve"> </w:t>
        </w:r>
      </w:ins>
      <w:del w:id="136"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7"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8" w:author="jinahar" w:date="2011-10-03T10:08:00Z">
        <w:r w:rsidR="00B53559" w:rsidRPr="007C6BD9">
          <w:rPr>
            <w:rFonts w:ascii="Times New Roman" w:hAnsi="Times New Roman" w:cs="Times New Roman"/>
            <w:sz w:val="24"/>
            <w:szCs w:val="24"/>
          </w:rPr>
          <w:t>18</w:t>
        </w:r>
      </w:ins>
      <w:del w:id="139"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40" w:author="jinahar" w:date="2011-09-22T13:42:00Z"/>
          <w:rFonts w:ascii="Times New Roman" w:hAnsi="Times New Roman" w:cs="Times New Roman"/>
          <w:sz w:val="24"/>
          <w:szCs w:val="24"/>
        </w:rPr>
      </w:pPr>
      <w:ins w:id="141" w:author="jinahar" w:date="2011-09-22T13:42:00Z">
        <w:r w:rsidRPr="007C6BD9" w:rsidDel="005F2DD4">
          <w:rPr>
            <w:rFonts w:ascii="Times New Roman" w:hAnsi="Times New Roman" w:cs="Times New Roman"/>
            <w:sz w:val="24"/>
            <w:szCs w:val="24"/>
          </w:rPr>
          <w:t xml:space="preserve"> </w:t>
        </w:r>
      </w:ins>
      <w:del w:id="142"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43" w:author="jinahar" w:date="2011-09-22T13:42:00Z"/>
          <w:rFonts w:ascii="Times New Roman" w:hAnsi="Times New Roman" w:cs="Times New Roman"/>
          <w:sz w:val="24"/>
          <w:szCs w:val="24"/>
        </w:rPr>
      </w:pPr>
      <w:del w:id="144"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5" w:author="jinahar" w:date="2011-09-22T13:42:00Z"/>
          <w:rFonts w:ascii="Times New Roman" w:hAnsi="Times New Roman" w:cs="Times New Roman"/>
          <w:sz w:val="24"/>
          <w:szCs w:val="24"/>
        </w:rPr>
      </w:pPr>
      <w:del w:id="146"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7" w:author="jinahar" w:date="2011-09-22T13:42:00Z"/>
          <w:rFonts w:ascii="Times New Roman" w:hAnsi="Times New Roman" w:cs="Times New Roman"/>
          <w:sz w:val="24"/>
          <w:szCs w:val="24"/>
        </w:rPr>
      </w:pPr>
      <w:del w:id="148"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 xml:space="preserve">(46)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49" w:author="jinahar" w:date="2011-09-30T09:48:00Z"/>
          <w:rFonts w:ascii="Times New Roman" w:hAnsi="Times New Roman" w:cs="Times New Roman"/>
          <w:sz w:val="24"/>
          <w:szCs w:val="24"/>
        </w:rPr>
      </w:pPr>
      <w:del w:id="150" w:author="jinahar" w:date="2011-09-30T09:48:00Z">
        <w:r w:rsidRPr="007C6BD9" w:rsidDel="00DE1927">
          <w:rPr>
            <w:rFonts w:ascii="Times New Roman" w:hAnsi="Times New Roman" w:cs="Times New Roman"/>
            <w:sz w:val="24"/>
            <w:szCs w:val="24"/>
          </w:rPr>
          <w:delText>(</w:delText>
        </w:r>
      </w:del>
      <w:del w:id="151" w:author="jinahar" w:date="2011-09-22T13:43:00Z">
        <w:r w:rsidRPr="007C6BD9" w:rsidDel="005F2DD4">
          <w:rPr>
            <w:rFonts w:ascii="Times New Roman" w:hAnsi="Times New Roman" w:cs="Times New Roman"/>
            <w:sz w:val="24"/>
            <w:szCs w:val="24"/>
          </w:rPr>
          <w:delText>47</w:delText>
        </w:r>
      </w:del>
      <w:del w:id="152"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w:t>
      </w:r>
      <w:r w:rsidRPr="007C6BD9">
        <w:rPr>
          <w:rFonts w:ascii="Times New Roman" w:hAnsi="Times New Roman" w:cs="Times New Roman"/>
          <w:sz w:val="24"/>
          <w:szCs w:val="24"/>
        </w:rPr>
        <w:lastRenderedPageBreak/>
        <w:t xml:space="preserve">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53" w:author="Preferred Customer" w:date="2012-12-28T12:38:00Z">
        <w:r w:rsidRPr="007C6BD9" w:rsidDel="00A37863">
          <w:rPr>
            <w:rFonts w:ascii="Times New Roman" w:hAnsi="Times New Roman" w:cs="Times New Roman"/>
            <w:sz w:val="24"/>
            <w:szCs w:val="24"/>
          </w:rPr>
          <w:delText>4</w:delText>
        </w:r>
      </w:del>
      <w:ins w:id="154"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w:t>
      </w:r>
      <w:proofErr w:type="gramStart"/>
      <w:r w:rsidRPr="007C6BD9">
        <w:rPr>
          <w:rFonts w:ascii="Times New Roman" w:hAnsi="Times New Roman" w:cs="Times New Roman"/>
          <w:sz w:val="24"/>
          <w:szCs w:val="24"/>
        </w:rPr>
        <w:t>3-1-72;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w:t>
      </w:r>
      <w:proofErr w:type="gramStart"/>
      <w:r w:rsidRPr="007C6BD9">
        <w:rPr>
          <w:rFonts w:ascii="Times New Roman" w:hAnsi="Times New Roman" w:cs="Times New Roman"/>
          <w:sz w:val="24"/>
          <w:szCs w:val="24"/>
        </w:rPr>
        <w:t>8-1-68; DEQ 4-1993, f. &amp; cert. ef.</w:t>
      </w:r>
      <w:proofErr w:type="gramEnd"/>
      <w:r w:rsidRPr="007C6BD9">
        <w:rPr>
          <w:rFonts w:ascii="Times New Roman" w:hAnsi="Times New Roman" w:cs="Times New Roman"/>
          <w:sz w:val="24"/>
          <w:szCs w:val="24"/>
        </w:rPr>
        <w:t xml:space="preserve"> 3-10-93, Renumbered from 340-025-0080; DEQ 22-1995, f. &amp; cert. ef.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5" w:author="jinahar" w:date="2012-10-18T11:32:00Z">
        <w:r w:rsidRPr="007C6BD9" w:rsidDel="007E6125">
          <w:rPr>
            <w:rFonts w:ascii="Times New Roman" w:hAnsi="Times New Roman" w:cs="Times New Roman"/>
            <w:sz w:val="24"/>
            <w:szCs w:val="24"/>
          </w:rPr>
          <w:delText>the Department</w:delText>
        </w:r>
      </w:del>
      <w:ins w:id="15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7" w:author="jinahar" w:date="2012-10-18T11:32:00Z">
        <w:r w:rsidRPr="007C6BD9" w:rsidDel="007E6125">
          <w:rPr>
            <w:rFonts w:ascii="Times New Roman" w:hAnsi="Times New Roman" w:cs="Times New Roman"/>
            <w:sz w:val="24"/>
            <w:szCs w:val="24"/>
          </w:rPr>
          <w:delText>The Department</w:delText>
        </w:r>
      </w:del>
      <w:ins w:id="15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emissions of TRS from each recovery furnace placed in operation before January 1, 1969, shall not exceed 10 ppm and 0.15 Kg/metric ton (0.30 lb./ton)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w:t>
      </w:r>
      <w:proofErr w:type="gramStart"/>
      <w:r w:rsidRPr="007C6BD9">
        <w:rPr>
          <w:rFonts w:ascii="Times New Roman" w:hAnsi="Times New Roman" w:cs="Times New Roman"/>
          <w:sz w:val="24"/>
          <w:szCs w:val="24"/>
        </w:rPr>
        <w:t>ton(</w:t>
      </w:r>
      <w:proofErr w:type="gramEnd"/>
      <w:r w:rsidRPr="007C6BD9">
        <w:rPr>
          <w:rFonts w:ascii="Times New Roman" w:hAnsi="Times New Roman" w:cs="Times New Roman"/>
          <w:sz w:val="24"/>
          <w:szCs w:val="24"/>
        </w:rPr>
        <w:t>0.150 lb./ton)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Lime Kilns. Lime kilns shall be operated and controlled such that emissions of TRS shall not exceed 20 ppm as a daily arithmetic average and 0.05 Kg/metric ton (0.10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Smelt Dissolving Tanks. TRS emissions from each smelt dissolving tank shall not exceed 0.0165 gram/Kg BLS (0.033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The total emission of TRS from other sources shall not exceed 0.078 Kg/metric ton (0.156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Thirty-five percent opacity for a period or periods aggregating more than 30</w:t>
      </w:r>
      <w:ins w:id="159"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60" w:author="jinahar" w:date="2012-09-18T13:54:00Z">
        <w:r w:rsidR="009761D5">
          <w:rPr>
            <w:rFonts w:ascii="Times New Roman" w:hAnsi="Times New Roman" w:cs="Times New Roman"/>
            <w:sz w:val="24"/>
            <w:szCs w:val="24"/>
          </w:rPr>
          <w:t xml:space="preserve">The emissions from </w:t>
        </w:r>
      </w:ins>
      <w:del w:id="161" w:author="jinahar" w:date="2012-09-18T13:54:00Z">
        <w:r w:rsidR="00F40B4C" w:rsidRPr="009761D5" w:rsidDel="009761D5">
          <w:rPr>
            <w:rFonts w:ascii="Times New Roman" w:hAnsi="Times New Roman" w:cs="Times New Roman"/>
            <w:sz w:val="24"/>
            <w:szCs w:val="24"/>
          </w:rPr>
          <w:delText>A</w:delText>
        </w:r>
      </w:del>
      <w:ins w:id="162"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63"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64"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65"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66"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67" w:author="jinahar" w:date="2012-09-18T15:34:00Z">
        <w:r w:rsidR="008A28A0">
          <w:rPr>
            <w:rFonts w:ascii="Times New Roman" w:hAnsi="Times New Roman" w:cs="Times New Roman"/>
            <w:sz w:val="24"/>
            <w:szCs w:val="24"/>
          </w:rPr>
          <w:t xml:space="preserve">opacity </w:t>
        </w:r>
      </w:ins>
      <w:del w:id="168"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69"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70" w:author="jinahar" w:date="2012-10-18T11:32:00Z">
        <w:r w:rsidRPr="007C6BD9" w:rsidDel="007E6125">
          <w:rPr>
            <w:rFonts w:ascii="Times New Roman" w:hAnsi="Times New Roman" w:cs="Times New Roman"/>
            <w:sz w:val="24"/>
            <w:szCs w:val="24"/>
          </w:rPr>
          <w:delText>The Department</w:delText>
        </w:r>
      </w:del>
      <w:ins w:id="17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72" w:author="jinahar" w:date="2012-10-18T11:32:00Z">
        <w:r w:rsidRPr="007C6BD9" w:rsidDel="007E6125">
          <w:rPr>
            <w:rFonts w:ascii="Times New Roman" w:hAnsi="Times New Roman" w:cs="Times New Roman"/>
            <w:sz w:val="24"/>
            <w:szCs w:val="24"/>
          </w:rPr>
          <w:delText>the Department</w:delText>
        </w:r>
      </w:del>
      <w:ins w:id="17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An odor or nuisance problem has been documented at any mill, in which case the TRS emission limits may be reduced below the regulatory limits; or </w:t>
      </w:r>
      <w:del w:id="174" w:author="jinahar" w:date="2012-10-18T11:32:00Z">
        <w:r w:rsidRPr="007C6BD9" w:rsidDel="007E6125">
          <w:rPr>
            <w:rFonts w:ascii="Times New Roman" w:hAnsi="Times New Roman" w:cs="Times New Roman"/>
            <w:sz w:val="24"/>
            <w:szCs w:val="24"/>
          </w:rPr>
          <w:delText>the Department</w:delText>
        </w:r>
      </w:del>
      <w:ins w:id="17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76" w:author="jinahar" w:date="2012-10-18T11:32:00Z">
        <w:r w:rsidRPr="007C6BD9" w:rsidDel="007E6125">
          <w:rPr>
            <w:rFonts w:ascii="Times New Roman" w:hAnsi="Times New Roman" w:cs="Times New Roman"/>
            <w:sz w:val="24"/>
            <w:szCs w:val="24"/>
          </w:rPr>
          <w:delText>the Department</w:delText>
        </w:r>
      </w:del>
      <w:ins w:id="17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1E5E17" w:rsidRPr="001E5E17">
        <w:rPr>
          <w:rFonts w:ascii="Times New Roman" w:hAnsi="Times New Roman" w:cs="Times New Roman"/>
          <w:b/>
          <w:sz w:val="24"/>
          <w:szCs w:val="24"/>
          <w:rPrChange w:id="178"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179" w:author="jinahar" w:date="2012-10-18T11:32:00Z">
        <w:r w:rsidRPr="007C6BD9" w:rsidDel="007E6125">
          <w:rPr>
            <w:rFonts w:ascii="Times New Roman" w:hAnsi="Times New Roman" w:cs="Times New Roman"/>
            <w:sz w:val="24"/>
            <w:szCs w:val="24"/>
          </w:rPr>
          <w:delText>the Department</w:delText>
        </w:r>
      </w:del>
      <w:ins w:id="180" w:author="jinahar" w:date="2012-10-18T11:32:00Z">
        <w:r w:rsidR="007E6125">
          <w:rPr>
            <w:rFonts w:ascii="Times New Roman" w:hAnsi="Times New Roman" w:cs="Times New Roman"/>
            <w:sz w:val="24"/>
            <w:szCs w:val="24"/>
          </w:rPr>
          <w:t>DEQ</w:t>
        </w:r>
      </w:ins>
      <w:ins w:id="181"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182"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183" w:author="jinahar" w:date="2012-10-18T11:32:00Z">
        <w:r w:rsidR="007E6125">
          <w:rPr>
            <w:rFonts w:ascii="Times New Roman" w:hAnsi="Times New Roman" w:cs="Times New Roman"/>
            <w:sz w:val="24"/>
            <w:szCs w:val="24"/>
          </w:rPr>
          <w:t>DEQ</w:t>
        </w:r>
      </w:ins>
      <w:ins w:id="184"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1E5E17" w:rsidRPr="001E5E17">
        <w:rPr>
          <w:rFonts w:ascii="Times New Roman" w:hAnsi="Times New Roman" w:cs="Times New Roman"/>
          <w:b/>
          <w:bCs/>
          <w:sz w:val="24"/>
          <w:szCs w:val="24"/>
          <w:rPrChange w:id="185"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186" w:author="jinahar" w:date="2012-10-18T11:32:00Z">
        <w:r w:rsidRPr="007C6BD9" w:rsidDel="007E6125">
          <w:rPr>
            <w:rFonts w:ascii="Times New Roman" w:hAnsi="Times New Roman" w:cs="Times New Roman"/>
            <w:sz w:val="24"/>
            <w:szCs w:val="24"/>
          </w:rPr>
          <w:delText>the Department</w:delText>
        </w:r>
      </w:del>
      <w:ins w:id="18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(d) Smelt dissolving tank vents shall be sampled for TRS quarterly except that testing may be semi-annual when the preceding six source tests were less than 0.0124 gram/Kg BLS (0.025 lb</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ton BLS)using EPA Method 16, 16A, 16B or continuous emission monitors. EPA methods shall consist of three separate consecutive runs of one-hour each in accordance with </w:t>
      </w:r>
      <w:del w:id="188"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189" w:author="jinahar" w:date="2012-10-18T11:32:00Z">
        <w:r w:rsidR="007E6125">
          <w:rPr>
            <w:rFonts w:ascii="Times New Roman" w:hAnsi="Times New Roman" w:cs="Times New Roman"/>
            <w:sz w:val="24"/>
            <w:szCs w:val="24"/>
          </w:rPr>
          <w:t>DEQ</w:t>
        </w:r>
      </w:ins>
      <w:ins w:id="190"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1E5E17" w:rsidRPr="001E5E17">
        <w:rPr>
          <w:rFonts w:ascii="Times New Roman" w:hAnsi="Times New Roman" w:cs="Times New Roman"/>
          <w:b/>
          <w:bCs/>
          <w:sz w:val="24"/>
          <w:szCs w:val="24"/>
          <w:rPrChange w:id="191"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192"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193" w:author="jinahar" w:date="2012-10-18T11:32:00Z">
        <w:r w:rsidRPr="007C6BD9" w:rsidDel="007E6125">
          <w:rPr>
            <w:rFonts w:ascii="Times New Roman" w:hAnsi="Times New Roman" w:cs="Times New Roman"/>
            <w:sz w:val="24"/>
            <w:szCs w:val="24"/>
          </w:rPr>
          <w:delText>the Department</w:delText>
        </w:r>
      </w:del>
      <w:ins w:id="194" w:author="jinahar" w:date="2012-10-18T11:32:00Z">
        <w:r w:rsidR="007E6125">
          <w:rPr>
            <w:rFonts w:ascii="Times New Roman" w:hAnsi="Times New Roman" w:cs="Times New Roman"/>
            <w:sz w:val="24"/>
            <w:szCs w:val="24"/>
          </w:rPr>
          <w:t>DEQ</w:t>
        </w:r>
      </w:ins>
      <w:ins w:id="195"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1E5E17" w:rsidRPr="001E5E17">
        <w:rPr>
          <w:rFonts w:ascii="Times New Roman" w:hAnsi="Times New Roman" w:cs="Times New Roman"/>
          <w:b/>
          <w:sz w:val="24"/>
          <w:szCs w:val="24"/>
          <w:rPrChange w:id="196" w:author="Preferred Customer" w:date="2013-02-20T15:12:00Z">
            <w:rPr>
              <w:rFonts w:ascii="Times New Roman" w:hAnsi="Times New Roman" w:cs="Times New Roman"/>
              <w:sz w:val="24"/>
              <w:szCs w:val="24"/>
            </w:rPr>
          </w:rPrChange>
        </w:rPr>
        <w:t>Source Sampling Manual</w:t>
      </w:r>
      <w:ins w:id="197" w:author="jinahar" w:date="2011-09-22T13:45:00Z">
        <w:r w:rsidR="005F2DD4" w:rsidRPr="007C6BD9">
          <w:rPr>
            <w:rFonts w:ascii="Times New Roman" w:hAnsi="Times New Roman" w:cs="Times New Roman"/>
            <w:sz w:val="24"/>
            <w:szCs w:val="24"/>
          </w:rPr>
          <w:t>.</w:t>
        </w:r>
      </w:ins>
      <w:del w:id="198" w:author="jinahar" w:date="2011-09-22T13:45:00Z">
        <w:r w:rsidRPr="007C6BD9" w:rsidDel="005F2DD4">
          <w:rPr>
            <w:rFonts w:ascii="Times New Roman" w:hAnsi="Times New Roman" w:cs="Times New Roman"/>
            <w:sz w:val="24"/>
            <w:szCs w:val="24"/>
          </w:rPr>
          <w:delText>;</w:delText>
        </w:r>
      </w:del>
      <w:ins w:id="199" w:author="jinahar" w:date="2011-09-22T13:45:00Z">
        <w:r w:rsidR="005F2DD4" w:rsidRPr="007C6BD9">
          <w:rPr>
            <w:rFonts w:ascii="Times New Roman" w:hAnsi="Times New Roman" w:cs="Times New Roman"/>
            <w:sz w:val="24"/>
            <w:szCs w:val="24"/>
          </w:rPr>
          <w:t xml:space="preserve"> </w:t>
        </w:r>
      </w:ins>
      <w:ins w:id="200"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01"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02" w:author="jinahar" w:date="2012-10-18T11:32:00Z">
        <w:r w:rsidR="007E6125">
          <w:rPr>
            <w:rFonts w:ascii="Times New Roman" w:hAnsi="Times New Roman" w:cs="Times New Roman"/>
            <w:sz w:val="24"/>
            <w:szCs w:val="24"/>
          </w:rPr>
          <w:t>DEQ</w:t>
        </w:r>
      </w:ins>
      <w:ins w:id="203"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1E5E17" w:rsidRPr="001E5E17">
        <w:rPr>
          <w:rFonts w:ascii="Times New Roman" w:hAnsi="Times New Roman" w:cs="Times New Roman"/>
          <w:b/>
          <w:bCs/>
          <w:sz w:val="24"/>
          <w:szCs w:val="24"/>
          <w:rPrChange w:id="204"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05" w:author="jinahar" w:date="2012-10-18T11:32:00Z">
        <w:r w:rsidRPr="007C6BD9" w:rsidDel="007E6125">
          <w:rPr>
            <w:rFonts w:ascii="Times New Roman" w:hAnsi="Times New Roman" w:cs="Times New Roman"/>
            <w:sz w:val="24"/>
            <w:szCs w:val="24"/>
          </w:rPr>
          <w:delText>the Department</w:delText>
        </w:r>
      </w:del>
      <w:ins w:id="206" w:author="jinahar" w:date="2012-10-18T11:32:00Z">
        <w:r w:rsidR="007E6125">
          <w:rPr>
            <w:rFonts w:ascii="Times New Roman" w:hAnsi="Times New Roman" w:cs="Times New Roman"/>
            <w:sz w:val="24"/>
            <w:szCs w:val="24"/>
          </w:rPr>
          <w:t>DEQ</w:t>
        </w:r>
      </w:ins>
      <w:ins w:id="207"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or from continuous emission monitors. If continuous emission monitors are used, the monitors shall be operated for three consecutive hours in accordance with </w:t>
      </w:r>
      <w:del w:id="208"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09" w:author="jinahar" w:date="2012-10-18T11:32:00Z">
        <w:r w:rsidR="007E6125">
          <w:rPr>
            <w:rFonts w:ascii="Times New Roman" w:hAnsi="Times New Roman" w:cs="Times New Roman"/>
            <w:sz w:val="24"/>
            <w:szCs w:val="24"/>
          </w:rPr>
          <w:t>DEQ</w:t>
        </w:r>
      </w:ins>
      <w:ins w:id="210"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1E5E17" w:rsidRPr="001E5E17">
        <w:rPr>
          <w:rFonts w:ascii="Times New Roman" w:hAnsi="Times New Roman" w:cs="Times New Roman"/>
          <w:b/>
          <w:bCs/>
          <w:sz w:val="24"/>
          <w:szCs w:val="24"/>
          <w:rPrChange w:id="211"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del w:id="212" w:author="jinahar" w:date="2012-10-18T11:32:00Z">
        <w:r w:rsidRPr="007C6BD9" w:rsidDel="007E6125">
          <w:rPr>
            <w:rFonts w:ascii="Times New Roman" w:hAnsi="Times New Roman" w:cs="Times New Roman"/>
            <w:sz w:val="24"/>
            <w:szCs w:val="24"/>
          </w:rPr>
          <w:delText>The Department</w:delText>
        </w:r>
      </w:del>
      <w:ins w:id="21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14" w:author="jinahar" w:date="2012-10-18T11:32:00Z">
        <w:r w:rsidRPr="007C6BD9" w:rsidDel="007E6125">
          <w:rPr>
            <w:rFonts w:ascii="Times New Roman" w:hAnsi="Times New Roman" w:cs="Times New Roman"/>
            <w:sz w:val="24"/>
            <w:szCs w:val="24"/>
          </w:rPr>
          <w:delText>The Department</w:delText>
        </w:r>
      </w:del>
      <w:ins w:id="21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16" w:author="jinahar" w:date="2012-10-18T11:32:00Z">
        <w:r w:rsidRPr="007C6BD9" w:rsidDel="007E6125">
          <w:rPr>
            <w:rFonts w:ascii="Times New Roman" w:hAnsi="Times New Roman" w:cs="Times New Roman"/>
            <w:sz w:val="24"/>
            <w:szCs w:val="24"/>
          </w:rPr>
          <w:delText>the Department</w:delText>
        </w:r>
      </w:del>
      <w:ins w:id="21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18" w:author="jinahar" w:date="2012-10-18T11:32:00Z">
        <w:r w:rsidRPr="007C6BD9" w:rsidDel="007E6125">
          <w:rPr>
            <w:rFonts w:ascii="Times New Roman" w:hAnsi="Times New Roman" w:cs="Times New Roman"/>
            <w:sz w:val="24"/>
            <w:szCs w:val="24"/>
          </w:rPr>
          <w:delText>the Department</w:delText>
        </w:r>
      </w:del>
      <w:ins w:id="21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approved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approved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All daily average opacities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not feasible, the mass emission rate shall be determined by alternative sampling approved by </w:t>
      </w:r>
      <w:del w:id="220" w:author="jinahar" w:date="2012-10-18T11:32:00Z">
        <w:r w:rsidRPr="007C6BD9" w:rsidDel="007E6125">
          <w:rPr>
            <w:rFonts w:ascii="Times New Roman" w:hAnsi="Times New Roman" w:cs="Times New Roman"/>
            <w:sz w:val="24"/>
            <w:szCs w:val="24"/>
          </w:rPr>
          <w:delText>the Department</w:delText>
        </w:r>
      </w:del>
      <w:ins w:id="22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(7) Unless otherwise approved in writing, all periods of non-condens</w:t>
      </w:r>
      <w:del w:id="222" w:author="jinahar" w:date="2011-10-03T10:11:00Z">
        <w:r w:rsidRPr="007C6BD9" w:rsidDel="008B50EE">
          <w:rPr>
            <w:rFonts w:ascii="Times New Roman" w:hAnsi="Times New Roman" w:cs="Times New Roman"/>
            <w:sz w:val="24"/>
            <w:szCs w:val="24"/>
          </w:rPr>
          <w:delText>i</w:delText>
        </w:r>
      </w:del>
      <w:ins w:id="223"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24" w:author="jinahar" w:date="2012-10-18T11:32:00Z">
        <w:r w:rsidRPr="007C6BD9" w:rsidDel="007E6125">
          <w:rPr>
            <w:rFonts w:ascii="Times New Roman" w:hAnsi="Times New Roman" w:cs="Times New Roman"/>
            <w:sz w:val="24"/>
            <w:szCs w:val="24"/>
          </w:rPr>
          <w:delText>the Department</w:delText>
        </w:r>
      </w:del>
      <w:ins w:id="22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26" w:author="jinahar" w:date="2012-10-18T11:32:00Z">
        <w:r w:rsidRPr="007C6BD9" w:rsidDel="007E6125">
          <w:rPr>
            <w:rFonts w:ascii="Times New Roman" w:hAnsi="Times New Roman" w:cs="Times New Roman"/>
            <w:sz w:val="24"/>
            <w:szCs w:val="24"/>
          </w:rPr>
          <w:delText>the Department</w:delText>
        </w:r>
      </w:del>
      <w:ins w:id="22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28" w:author="jinahar" w:date="2012-10-18T11:32:00Z">
        <w:r w:rsidRPr="007C6BD9" w:rsidDel="007E6125">
          <w:rPr>
            <w:rFonts w:ascii="Times New Roman" w:hAnsi="Times New Roman" w:cs="Times New Roman"/>
            <w:sz w:val="24"/>
            <w:szCs w:val="24"/>
          </w:rPr>
          <w:delText>the Department</w:delText>
        </w:r>
      </w:del>
      <w:ins w:id="22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30" w:author="jinahar" w:date="2011-09-22T13:47:00Z"/>
          <w:rFonts w:ascii="Times New Roman" w:hAnsi="Times New Roman" w:cs="Times New Roman"/>
          <w:sz w:val="24"/>
          <w:szCs w:val="24"/>
        </w:rPr>
      </w:pPr>
      <w:ins w:id="231" w:author="jinahar" w:date="2011-09-22T13:47:00Z">
        <w:r w:rsidRPr="007C6BD9" w:rsidDel="00A30764">
          <w:rPr>
            <w:rFonts w:ascii="Times New Roman" w:hAnsi="Times New Roman" w:cs="Times New Roman"/>
            <w:b/>
            <w:bCs/>
            <w:sz w:val="24"/>
            <w:szCs w:val="24"/>
          </w:rPr>
          <w:lastRenderedPageBreak/>
          <w:t xml:space="preserve"> </w:t>
        </w:r>
      </w:ins>
      <w:del w:id="232"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33" w:author="jinahar" w:date="2011-09-22T13:47:00Z"/>
          <w:rFonts w:ascii="Times New Roman" w:hAnsi="Times New Roman" w:cs="Times New Roman"/>
          <w:sz w:val="24"/>
          <w:szCs w:val="24"/>
        </w:rPr>
      </w:pPr>
      <w:del w:id="234"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35"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36" w:author="jinahar" w:date="2011-09-22T13:47:00Z"/>
          <w:rFonts w:ascii="Times New Roman" w:hAnsi="Times New Roman" w:cs="Times New Roman"/>
          <w:sz w:val="24"/>
          <w:szCs w:val="24"/>
        </w:rPr>
      </w:pPr>
      <w:del w:id="237"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38" w:author="jinahar" w:date="2011-09-22T13:47:00Z"/>
          <w:rFonts w:ascii="Times New Roman" w:hAnsi="Times New Roman" w:cs="Times New Roman"/>
          <w:sz w:val="24"/>
          <w:szCs w:val="24"/>
        </w:rPr>
      </w:pPr>
      <w:ins w:id="239" w:author="jinahar" w:date="2011-09-22T13:47:00Z">
        <w:r w:rsidRPr="007C6BD9" w:rsidDel="00A30764">
          <w:rPr>
            <w:rFonts w:ascii="Times New Roman" w:hAnsi="Times New Roman" w:cs="Times New Roman"/>
            <w:b/>
            <w:bCs/>
            <w:sz w:val="24"/>
            <w:szCs w:val="24"/>
          </w:rPr>
          <w:t xml:space="preserve"> </w:t>
        </w:r>
      </w:ins>
      <w:del w:id="240"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41" w:author="jinahar" w:date="2011-09-22T13:47:00Z"/>
          <w:rFonts w:ascii="Times New Roman" w:hAnsi="Times New Roman" w:cs="Times New Roman"/>
          <w:sz w:val="24"/>
          <w:szCs w:val="24"/>
        </w:rPr>
      </w:pPr>
      <w:del w:id="242"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43" w:author="jinahar" w:date="2011-09-22T13:47:00Z"/>
          <w:rFonts w:ascii="Times New Roman" w:hAnsi="Times New Roman" w:cs="Times New Roman"/>
          <w:sz w:val="24"/>
          <w:szCs w:val="24"/>
        </w:rPr>
      </w:pPr>
      <w:del w:id="244"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45" w:author="jinahar" w:date="2011-09-22T13:47:00Z"/>
          <w:rFonts w:ascii="Times New Roman" w:hAnsi="Times New Roman" w:cs="Times New Roman"/>
          <w:sz w:val="24"/>
          <w:szCs w:val="24"/>
        </w:rPr>
      </w:pPr>
      <w:del w:id="246"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47" w:author="jinahar" w:date="2011-09-22T13:47:00Z"/>
          <w:rFonts w:ascii="Times New Roman" w:hAnsi="Times New Roman" w:cs="Times New Roman"/>
          <w:sz w:val="24"/>
          <w:szCs w:val="24"/>
        </w:rPr>
      </w:pPr>
      <w:del w:id="248"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49" w:author="jinahar" w:date="2011-09-22T13:47:00Z"/>
          <w:rFonts w:ascii="Times New Roman" w:hAnsi="Times New Roman" w:cs="Times New Roman"/>
          <w:sz w:val="24"/>
          <w:szCs w:val="24"/>
        </w:rPr>
      </w:pPr>
      <w:del w:id="250"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51" w:author="jinahar" w:date="2011-09-22T13:47:00Z"/>
          <w:rFonts w:ascii="Times New Roman" w:hAnsi="Times New Roman" w:cs="Times New Roman"/>
          <w:sz w:val="24"/>
          <w:szCs w:val="24"/>
        </w:rPr>
      </w:pPr>
      <w:del w:id="252"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253" w:author="jinahar" w:date="2011-09-22T13:47:00Z"/>
          <w:rFonts w:ascii="Times New Roman" w:hAnsi="Times New Roman" w:cs="Times New Roman"/>
          <w:sz w:val="24"/>
          <w:szCs w:val="24"/>
        </w:rPr>
      </w:pPr>
      <w:del w:id="254"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255" w:author="jinahar" w:date="2011-09-22T13:47:00Z"/>
          <w:rFonts w:ascii="Times New Roman" w:hAnsi="Times New Roman" w:cs="Times New Roman"/>
          <w:sz w:val="24"/>
          <w:szCs w:val="24"/>
        </w:rPr>
      </w:pPr>
      <w:del w:id="256"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257"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258" w:author="jinahar" w:date="2011-09-22T13:47:00Z"/>
          <w:rFonts w:ascii="Times New Roman" w:hAnsi="Times New Roman" w:cs="Times New Roman"/>
          <w:sz w:val="24"/>
          <w:szCs w:val="24"/>
        </w:rPr>
      </w:pPr>
      <w:ins w:id="259" w:author="jinahar" w:date="2011-09-22T13:47:00Z">
        <w:r w:rsidRPr="007C6BD9" w:rsidDel="00A30764">
          <w:rPr>
            <w:rFonts w:ascii="Times New Roman" w:hAnsi="Times New Roman" w:cs="Times New Roman"/>
            <w:sz w:val="24"/>
            <w:szCs w:val="24"/>
          </w:rPr>
          <w:t xml:space="preserve"> </w:t>
        </w:r>
      </w:ins>
      <w:del w:id="260"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261" w:author="jinahar" w:date="2011-09-22T13:48:00Z"/>
          <w:rFonts w:ascii="Times New Roman" w:hAnsi="Times New Roman" w:cs="Times New Roman"/>
          <w:sz w:val="24"/>
          <w:szCs w:val="24"/>
        </w:rPr>
      </w:pPr>
      <w:del w:id="262" w:author="jinahar" w:date="2011-09-22T13:48:00Z">
        <w:r w:rsidRPr="007C6BD9" w:rsidDel="00A30764">
          <w:rPr>
            <w:rFonts w:ascii="Times New Roman" w:hAnsi="Times New Roman" w:cs="Times New Roman"/>
            <w:sz w:val="24"/>
            <w:szCs w:val="24"/>
          </w:rPr>
          <w:lastRenderedPageBreak/>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263" w:author="jinahar" w:date="2011-09-22T13:48:00Z"/>
          <w:rFonts w:ascii="Times New Roman" w:hAnsi="Times New Roman" w:cs="Times New Roman"/>
          <w:sz w:val="24"/>
          <w:szCs w:val="24"/>
        </w:rPr>
      </w:pPr>
      <w:ins w:id="264" w:author="jinahar" w:date="2011-09-22T13:48:00Z">
        <w:r w:rsidRPr="007C6BD9" w:rsidDel="00A30764">
          <w:rPr>
            <w:rFonts w:ascii="Times New Roman" w:hAnsi="Times New Roman" w:cs="Times New Roman"/>
            <w:b/>
            <w:bCs/>
            <w:sz w:val="24"/>
            <w:szCs w:val="24"/>
          </w:rPr>
          <w:t xml:space="preserve"> </w:t>
        </w:r>
      </w:ins>
      <w:del w:id="265"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266" w:author="jinahar" w:date="2011-09-22T13:48:00Z"/>
          <w:rFonts w:ascii="Times New Roman" w:hAnsi="Times New Roman" w:cs="Times New Roman"/>
          <w:sz w:val="24"/>
          <w:szCs w:val="24"/>
        </w:rPr>
      </w:pPr>
      <w:del w:id="267"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268" w:author="jinahar" w:date="2011-09-22T13:48:00Z"/>
          <w:rFonts w:ascii="Times New Roman" w:hAnsi="Times New Roman" w:cs="Times New Roman"/>
          <w:sz w:val="24"/>
          <w:szCs w:val="24"/>
        </w:rPr>
      </w:pPr>
      <w:del w:id="269"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270" w:author="jinahar" w:date="2011-09-22T13:48:00Z"/>
          <w:rFonts w:ascii="Times New Roman" w:hAnsi="Times New Roman" w:cs="Times New Roman"/>
          <w:sz w:val="24"/>
          <w:szCs w:val="24"/>
        </w:rPr>
      </w:pPr>
      <w:del w:id="271"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272" w:author="jinahar" w:date="2011-09-22T13:48:00Z"/>
          <w:rFonts w:ascii="Times New Roman" w:hAnsi="Times New Roman" w:cs="Times New Roman"/>
          <w:sz w:val="24"/>
          <w:szCs w:val="24"/>
        </w:rPr>
      </w:pPr>
      <w:del w:id="273"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27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275" w:author="jinahar" w:date="2011-09-22T13:48:00Z"/>
          <w:rFonts w:ascii="Times New Roman" w:hAnsi="Times New Roman" w:cs="Times New Roman"/>
          <w:sz w:val="24"/>
          <w:szCs w:val="24"/>
        </w:rPr>
      </w:pPr>
      <w:del w:id="276"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277" w:author="jinahar" w:date="2011-09-22T13:48:00Z"/>
          <w:rFonts w:ascii="Times New Roman" w:hAnsi="Times New Roman" w:cs="Times New Roman"/>
          <w:sz w:val="24"/>
          <w:szCs w:val="24"/>
        </w:rPr>
      </w:pPr>
      <w:ins w:id="278" w:author="jinahar" w:date="2011-09-22T13:48:00Z">
        <w:r w:rsidRPr="007C6BD9" w:rsidDel="00A30764">
          <w:rPr>
            <w:rFonts w:ascii="Times New Roman" w:hAnsi="Times New Roman" w:cs="Times New Roman"/>
            <w:b/>
            <w:bCs/>
            <w:sz w:val="24"/>
            <w:szCs w:val="24"/>
          </w:rPr>
          <w:t xml:space="preserve"> </w:t>
        </w:r>
      </w:ins>
      <w:del w:id="279"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280" w:author="jinahar" w:date="2011-09-22T13:48:00Z"/>
          <w:rFonts w:ascii="Times New Roman" w:hAnsi="Times New Roman" w:cs="Times New Roman"/>
          <w:sz w:val="24"/>
          <w:szCs w:val="24"/>
        </w:rPr>
      </w:pPr>
      <w:del w:id="281" w:author="jinahar" w:date="2011-09-22T13:48:00Z">
        <w:r w:rsidRPr="007C6BD9" w:rsidDel="00A30764">
          <w:rPr>
            <w:rFonts w:ascii="Times New Roman" w:hAnsi="Times New Roman" w:cs="Times New Roman"/>
            <w:sz w:val="24"/>
            <w:szCs w:val="24"/>
          </w:rPr>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282"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283" w:author="jinahar" w:date="2011-09-22T13:48:00Z"/>
          <w:rFonts w:ascii="Times New Roman" w:hAnsi="Times New Roman" w:cs="Times New Roman"/>
          <w:sz w:val="24"/>
          <w:szCs w:val="24"/>
        </w:rPr>
      </w:pPr>
      <w:del w:id="284" w:author="jinahar" w:date="2011-09-22T13:48:00Z">
        <w:r w:rsidRPr="007C6BD9" w:rsidDel="00A30764">
          <w:rPr>
            <w:rFonts w:ascii="Times New Roman" w:hAnsi="Times New Roman" w:cs="Times New Roman"/>
            <w:sz w:val="24"/>
            <w:szCs w:val="24"/>
          </w:rPr>
          <w:lastRenderedPageBreak/>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285" w:author="jinahar" w:date="2011-09-22T13:48:00Z"/>
          <w:rFonts w:ascii="Times New Roman" w:hAnsi="Times New Roman" w:cs="Times New Roman"/>
          <w:sz w:val="24"/>
          <w:szCs w:val="24"/>
        </w:rPr>
      </w:pPr>
      <w:ins w:id="286" w:author="jinahar" w:date="2011-09-22T13:48:00Z">
        <w:r w:rsidRPr="007C6BD9" w:rsidDel="00A30764">
          <w:rPr>
            <w:rFonts w:ascii="Times New Roman" w:hAnsi="Times New Roman" w:cs="Times New Roman"/>
            <w:b/>
            <w:bCs/>
            <w:sz w:val="24"/>
            <w:szCs w:val="24"/>
          </w:rPr>
          <w:t xml:space="preserve"> </w:t>
        </w:r>
      </w:ins>
      <w:del w:id="287"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288" w:author="jinahar" w:date="2011-09-22T13:48:00Z"/>
          <w:rFonts w:ascii="Times New Roman" w:hAnsi="Times New Roman" w:cs="Times New Roman"/>
          <w:sz w:val="24"/>
          <w:szCs w:val="24"/>
        </w:rPr>
      </w:pPr>
      <w:del w:id="289"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290" w:author="jinahar" w:date="2011-09-22T13:48:00Z"/>
          <w:rFonts w:ascii="Times New Roman" w:hAnsi="Times New Roman" w:cs="Times New Roman"/>
          <w:sz w:val="24"/>
          <w:szCs w:val="24"/>
        </w:rPr>
      </w:pPr>
      <w:del w:id="291"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292" w:author="jinahar" w:date="2011-09-22T13:48:00Z"/>
          <w:rFonts w:ascii="Times New Roman" w:hAnsi="Times New Roman" w:cs="Times New Roman"/>
          <w:sz w:val="24"/>
          <w:szCs w:val="24"/>
        </w:rPr>
      </w:pPr>
      <w:del w:id="293"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294" w:author="jinahar" w:date="2011-09-22T13:48:00Z"/>
          <w:rFonts w:ascii="Times New Roman" w:hAnsi="Times New Roman" w:cs="Times New Roman"/>
          <w:sz w:val="24"/>
          <w:szCs w:val="24"/>
        </w:rPr>
      </w:pPr>
      <w:del w:id="295"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296" w:author="jinahar" w:date="2011-09-22T13:48:00Z"/>
          <w:rFonts w:ascii="Times New Roman" w:hAnsi="Times New Roman" w:cs="Times New Roman"/>
          <w:sz w:val="24"/>
          <w:szCs w:val="24"/>
        </w:rPr>
      </w:pPr>
      <w:del w:id="297"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298" w:author="jinahar" w:date="2011-09-22T13:48:00Z"/>
          <w:rFonts w:ascii="Times New Roman" w:hAnsi="Times New Roman" w:cs="Times New Roman"/>
          <w:sz w:val="24"/>
          <w:szCs w:val="24"/>
        </w:rPr>
      </w:pPr>
      <w:del w:id="299"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00" w:author="jinahar" w:date="2011-09-22T13:48:00Z"/>
          <w:rFonts w:ascii="Times New Roman" w:hAnsi="Times New Roman" w:cs="Times New Roman"/>
          <w:sz w:val="24"/>
          <w:szCs w:val="24"/>
        </w:rPr>
      </w:pPr>
      <w:del w:id="301" w:author="jinahar" w:date="2011-09-22T13:48:00Z">
        <w:r w:rsidRPr="007C6BD9" w:rsidDel="00A30764">
          <w:rPr>
            <w:rFonts w:ascii="Times New Roman" w:hAnsi="Times New Roman" w:cs="Times New Roman"/>
            <w:sz w:val="24"/>
            <w:szCs w:val="24"/>
          </w:rPr>
          <w:delText>(3)(a) Particulate Matter. Each mill shall sample the spent liquor incinerator for particulate emissions with:</w:delText>
        </w:r>
      </w:del>
    </w:p>
    <w:p w:rsidR="00002533" w:rsidRPr="007C6BD9" w:rsidDel="00A30764" w:rsidRDefault="00002533" w:rsidP="00002533">
      <w:pPr>
        <w:rPr>
          <w:del w:id="302" w:author="jinahar" w:date="2011-09-22T13:48:00Z"/>
          <w:rFonts w:ascii="Times New Roman" w:hAnsi="Times New Roman" w:cs="Times New Roman"/>
          <w:sz w:val="24"/>
          <w:szCs w:val="24"/>
        </w:rPr>
      </w:pPr>
      <w:del w:id="303"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04" w:author="jinahar" w:date="2011-09-22T13:48:00Z"/>
          <w:rFonts w:ascii="Times New Roman" w:hAnsi="Times New Roman" w:cs="Times New Roman"/>
          <w:sz w:val="24"/>
          <w:szCs w:val="24"/>
        </w:rPr>
      </w:pPr>
      <w:del w:id="305" w:author="jinahar" w:date="2011-09-22T13:48:00Z">
        <w:r w:rsidRPr="007C6BD9" w:rsidDel="00A30764">
          <w:rPr>
            <w:rFonts w:ascii="Times New Roman" w:hAnsi="Times New Roman" w:cs="Times New Roman"/>
            <w:sz w:val="24"/>
            <w:szCs w:val="24"/>
          </w:rPr>
          <w:lastRenderedPageBreak/>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06" w:author="jinahar" w:date="2011-09-22T13:48:00Z"/>
          <w:rFonts w:ascii="Times New Roman" w:hAnsi="Times New Roman" w:cs="Times New Roman"/>
          <w:sz w:val="24"/>
          <w:szCs w:val="24"/>
        </w:rPr>
      </w:pPr>
      <w:del w:id="307"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08" w:author="jinahar" w:date="2011-09-22T13:48:00Z"/>
          <w:rFonts w:ascii="Times New Roman" w:hAnsi="Times New Roman" w:cs="Times New Roman"/>
          <w:sz w:val="24"/>
          <w:szCs w:val="24"/>
        </w:rPr>
      </w:pPr>
      <w:del w:id="309"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10" w:author="jinahar" w:date="2011-09-22T13:48:00Z"/>
          <w:rFonts w:ascii="Times New Roman" w:hAnsi="Times New Roman" w:cs="Times New Roman"/>
          <w:sz w:val="24"/>
          <w:szCs w:val="24"/>
        </w:rPr>
      </w:pPr>
      <w:del w:id="311"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12" w:author="jinahar" w:date="2011-09-22T13:48:00Z"/>
          <w:rFonts w:ascii="Times New Roman" w:hAnsi="Times New Roman" w:cs="Times New Roman"/>
          <w:sz w:val="24"/>
          <w:szCs w:val="24"/>
        </w:rPr>
      </w:pPr>
      <w:del w:id="313"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14" w:author="jinahar" w:date="2011-09-22T13:48:00Z"/>
          <w:rFonts w:ascii="Times New Roman" w:hAnsi="Times New Roman" w:cs="Times New Roman"/>
          <w:sz w:val="24"/>
          <w:szCs w:val="24"/>
        </w:rPr>
      </w:pPr>
      <w:del w:id="315"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16"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17" w:author="jinahar" w:date="2011-09-22T13:49:00Z"/>
          <w:rFonts w:ascii="Times New Roman" w:hAnsi="Times New Roman" w:cs="Times New Roman"/>
          <w:sz w:val="24"/>
          <w:szCs w:val="24"/>
        </w:rPr>
      </w:pPr>
      <w:del w:id="318"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19" w:author="jinahar" w:date="2011-09-22T13:49:00Z"/>
          <w:rFonts w:ascii="Times New Roman" w:hAnsi="Times New Roman" w:cs="Times New Roman"/>
          <w:sz w:val="24"/>
          <w:szCs w:val="24"/>
        </w:rPr>
      </w:pPr>
      <w:ins w:id="320" w:author="jinahar" w:date="2011-09-22T13:49:00Z">
        <w:r w:rsidRPr="007C6BD9" w:rsidDel="00A30764">
          <w:rPr>
            <w:rFonts w:ascii="Times New Roman" w:hAnsi="Times New Roman" w:cs="Times New Roman"/>
            <w:b/>
            <w:bCs/>
            <w:sz w:val="24"/>
            <w:szCs w:val="24"/>
          </w:rPr>
          <w:t xml:space="preserve"> </w:t>
        </w:r>
      </w:ins>
      <w:del w:id="321"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22" w:author="jinahar" w:date="2011-09-22T13:49:00Z"/>
          <w:rFonts w:ascii="Times New Roman" w:hAnsi="Times New Roman" w:cs="Times New Roman"/>
          <w:sz w:val="24"/>
          <w:szCs w:val="24"/>
        </w:rPr>
      </w:pPr>
      <w:del w:id="323"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24" w:author="jinahar" w:date="2011-09-22T13:49:00Z"/>
          <w:rFonts w:ascii="Times New Roman" w:hAnsi="Times New Roman" w:cs="Times New Roman"/>
          <w:sz w:val="24"/>
          <w:szCs w:val="24"/>
        </w:rPr>
      </w:pPr>
      <w:del w:id="325"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26" w:author="jinahar" w:date="2011-09-22T13:49:00Z"/>
          <w:rFonts w:ascii="Times New Roman" w:hAnsi="Times New Roman" w:cs="Times New Roman"/>
          <w:sz w:val="24"/>
          <w:szCs w:val="24"/>
        </w:rPr>
      </w:pPr>
      <w:del w:id="327" w:author="jinahar" w:date="2011-09-22T13:49:00Z">
        <w:r w:rsidRPr="007C6BD9" w:rsidDel="00A30764">
          <w:rPr>
            <w:rFonts w:ascii="Times New Roman" w:hAnsi="Times New Roman" w:cs="Times New Roman"/>
            <w:sz w:val="24"/>
            <w:szCs w:val="24"/>
          </w:rPr>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28" w:author="jinahar" w:date="2011-09-22T13:49:00Z"/>
          <w:rFonts w:ascii="Times New Roman" w:hAnsi="Times New Roman" w:cs="Times New Roman"/>
          <w:sz w:val="24"/>
          <w:szCs w:val="24"/>
        </w:rPr>
      </w:pPr>
      <w:del w:id="329"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30" w:author="jinahar" w:date="2011-09-22T13:49:00Z"/>
          <w:rFonts w:ascii="Times New Roman" w:hAnsi="Times New Roman" w:cs="Times New Roman"/>
          <w:sz w:val="24"/>
          <w:szCs w:val="24"/>
        </w:rPr>
      </w:pPr>
      <w:del w:id="331" w:author="jinahar" w:date="2011-09-22T13:49:00Z">
        <w:r w:rsidRPr="007C6BD9" w:rsidDel="00A30764">
          <w:rPr>
            <w:rFonts w:ascii="Times New Roman" w:hAnsi="Times New Roman" w:cs="Times New Roman"/>
            <w:sz w:val="24"/>
            <w:szCs w:val="24"/>
          </w:rPr>
          <w:lastRenderedPageBreak/>
          <w:delText>(4) Daily average amount of virgin air-dried unbleached NSSC pulp produced expressed as air dried metric tons per day (air dried tons per day).</w:delText>
        </w:r>
      </w:del>
    </w:p>
    <w:p w:rsidR="00002533" w:rsidRPr="007C6BD9" w:rsidDel="00A30764" w:rsidRDefault="00002533" w:rsidP="00002533">
      <w:pPr>
        <w:rPr>
          <w:del w:id="332" w:author="jinahar" w:date="2011-09-22T13:49:00Z"/>
          <w:rFonts w:ascii="Times New Roman" w:hAnsi="Times New Roman" w:cs="Times New Roman"/>
          <w:sz w:val="24"/>
          <w:szCs w:val="24"/>
        </w:rPr>
      </w:pPr>
      <w:del w:id="333"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34" w:author="jinahar" w:date="2011-09-22T13:49:00Z"/>
          <w:rFonts w:ascii="Times New Roman" w:hAnsi="Times New Roman" w:cs="Times New Roman"/>
          <w:sz w:val="24"/>
          <w:szCs w:val="24"/>
        </w:rPr>
      </w:pPr>
      <w:del w:id="335"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36" w:author="jinahar" w:date="2011-09-22T13:49:00Z"/>
          <w:rFonts w:ascii="Times New Roman" w:hAnsi="Times New Roman" w:cs="Times New Roman"/>
          <w:sz w:val="24"/>
          <w:szCs w:val="24"/>
        </w:rPr>
      </w:pPr>
      <w:del w:id="337"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38" w:author="jinahar" w:date="2011-09-22T13:49:00Z"/>
          <w:rFonts w:ascii="Times New Roman" w:hAnsi="Times New Roman" w:cs="Times New Roman"/>
          <w:sz w:val="24"/>
          <w:szCs w:val="24"/>
        </w:rPr>
      </w:pPr>
      <w:del w:id="339"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40" w:author="jinahar" w:date="2011-09-22T13:49:00Z"/>
          <w:rFonts w:ascii="Times New Roman" w:hAnsi="Times New Roman" w:cs="Times New Roman"/>
          <w:sz w:val="24"/>
          <w:szCs w:val="24"/>
        </w:rPr>
      </w:pPr>
      <w:del w:id="341"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4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43" w:author="jinahar" w:date="2011-09-22T13:49:00Z"/>
          <w:rFonts w:ascii="Times New Roman" w:hAnsi="Times New Roman" w:cs="Times New Roman"/>
          <w:sz w:val="24"/>
          <w:szCs w:val="24"/>
        </w:rPr>
      </w:pPr>
      <w:del w:id="344"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45" w:author="jinahar" w:date="2011-09-22T13:49:00Z"/>
          <w:rFonts w:ascii="Times New Roman" w:hAnsi="Times New Roman" w:cs="Times New Roman"/>
          <w:sz w:val="24"/>
          <w:szCs w:val="24"/>
        </w:rPr>
      </w:pPr>
      <w:ins w:id="346" w:author="jinahar" w:date="2011-09-22T13:49:00Z">
        <w:r w:rsidRPr="007C6BD9" w:rsidDel="00A30764">
          <w:rPr>
            <w:rFonts w:ascii="Times New Roman" w:hAnsi="Times New Roman" w:cs="Times New Roman"/>
            <w:b/>
            <w:bCs/>
            <w:sz w:val="24"/>
            <w:szCs w:val="24"/>
          </w:rPr>
          <w:t xml:space="preserve"> </w:t>
        </w:r>
      </w:ins>
      <w:del w:id="347"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48" w:author="jinahar" w:date="2011-09-22T13:49:00Z"/>
          <w:rFonts w:ascii="Times New Roman" w:hAnsi="Times New Roman" w:cs="Times New Roman"/>
          <w:sz w:val="24"/>
          <w:szCs w:val="24"/>
        </w:rPr>
      </w:pPr>
      <w:del w:id="349"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50" w:author="jinahar" w:date="2011-09-22T13:49:00Z"/>
          <w:rFonts w:ascii="Times New Roman" w:hAnsi="Times New Roman" w:cs="Times New Roman"/>
          <w:sz w:val="24"/>
          <w:szCs w:val="24"/>
        </w:rPr>
      </w:pPr>
      <w:del w:id="351" w:author="jinahar" w:date="2011-09-22T13:49:00Z">
        <w:r w:rsidRPr="007C6BD9" w:rsidDel="00A30764">
          <w:rPr>
            <w:rFonts w:ascii="Times New Roman" w:hAnsi="Times New Roman" w:cs="Times New Roman"/>
            <w:sz w:val="24"/>
            <w:szCs w:val="24"/>
          </w:rPr>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352" w:author="jinahar" w:date="2011-09-22T13:49:00Z"/>
          <w:rFonts w:ascii="Times New Roman" w:hAnsi="Times New Roman" w:cs="Times New Roman"/>
          <w:sz w:val="24"/>
          <w:szCs w:val="24"/>
        </w:rPr>
      </w:pPr>
      <w:del w:id="353"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354" w:author="jinahar" w:date="2011-09-22T13:49:00Z"/>
          <w:rFonts w:ascii="Times New Roman" w:hAnsi="Times New Roman" w:cs="Times New Roman"/>
          <w:sz w:val="24"/>
          <w:szCs w:val="24"/>
        </w:rPr>
      </w:pPr>
      <w:del w:id="355"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356" w:author="jinahar" w:date="2011-09-22T13:49:00Z"/>
          <w:rFonts w:ascii="Times New Roman" w:hAnsi="Times New Roman" w:cs="Times New Roman"/>
          <w:sz w:val="24"/>
          <w:szCs w:val="24"/>
        </w:rPr>
      </w:pPr>
      <w:del w:id="357"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358" w:author="jinahar" w:date="2011-09-22T13:49:00Z"/>
          <w:rFonts w:ascii="Times New Roman" w:hAnsi="Times New Roman" w:cs="Times New Roman"/>
          <w:sz w:val="24"/>
          <w:szCs w:val="24"/>
        </w:rPr>
      </w:pPr>
      <w:del w:id="359" w:author="jinahar" w:date="2011-09-22T13:49:00Z">
        <w:r w:rsidRPr="007C6BD9" w:rsidDel="00A30764">
          <w:rPr>
            <w:rFonts w:ascii="Times New Roman" w:hAnsi="Times New Roman" w:cs="Times New Roman"/>
            <w:sz w:val="24"/>
            <w:szCs w:val="24"/>
          </w:rPr>
          <w:lastRenderedPageBreak/>
          <w:delText>(B) Particulate;</w:delText>
        </w:r>
      </w:del>
    </w:p>
    <w:p w:rsidR="00002533" w:rsidRPr="007C6BD9" w:rsidDel="00A30764" w:rsidRDefault="00002533" w:rsidP="00002533">
      <w:pPr>
        <w:rPr>
          <w:del w:id="360" w:author="jinahar" w:date="2011-09-22T13:49:00Z"/>
          <w:rFonts w:ascii="Times New Roman" w:hAnsi="Times New Roman" w:cs="Times New Roman"/>
          <w:sz w:val="24"/>
          <w:szCs w:val="24"/>
        </w:rPr>
      </w:pPr>
      <w:del w:id="361"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362" w:author="jinahar" w:date="2011-09-22T13:49:00Z"/>
          <w:rFonts w:ascii="Times New Roman" w:hAnsi="Times New Roman" w:cs="Times New Roman"/>
          <w:sz w:val="24"/>
          <w:szCs w:val="24"/>
        </w:rPr>
      </w:pPr>
      <w:del w:id="363"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364" w:author="jinahar" w:date="2011-09-22T13:49:00Z"/>
          <w:rFonts w:ascii="Times New Roman" w:hAnsi="Times New Roman" w:cs="Times New Roman"/>
          <w:sz w:val="24"/>
          <w:szCs w:val="24"/>
        </w:rPr>
      </w:pPr>
      <w:del w:id="365"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366" w:author="jinahar" w:date="2011-09-22T13:49:00Z"/>
          <w:rFonts w:ascii="Times New Roman" w:hAnsi="Times New Roman" w:cs="Times New Roman"/>
          <w:sz w:val="24"/>
          <w:szCs w:val="24"/>
        </w:rPr>
      </w:pPr>
      <w:del w:id="367"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368" w:author="jinahar" w:date="2011-09-22T13:49:00Z"/>
          <w:rFonts w:ascii="Times New Roman" w:hAnsi="Times New Roman" w:cs="Times New Roman"/>
          <w:sz w:val="24"/>
          <w:szCs w:val="24"/>
        </w:rPr>
      </w:pPr>
      <w:del w:id="369" w:author="jinahar" w:date="2011-09-22T13:49:00Z">
        <w:r w:rsidRPr="007C6BD9" w:rsidDel="00A30764">
          <w:rPr>
            <w:rFonts w:ascii="Times New Roman" w:hAnsi="Times New Roman" w:cs="Times New Roman"/>
            <w:sz w:val="24"/>
            <w:szCs w:val="24"/>
          </w:rPr>
          <w:delText>(B) Opacity.</w:delText>
        </w:r>
      </w:del>
      <w:proofErr w:type="spellStart"/>
      <w:ins w:id="370"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71" w:author="jinahar" w:date="2011-09-22T13:49:00Z"/>
          <w:rFonts w:ascii="Times New Roman" w:hAnsi="Times New Roman" w:cs="Times New Roman"/>
          <w:sz w:val="24"/>
          <w:szCs w:val="24"/>
        </w:rPr>
      </w:pPr>
      <w:del w:id="372"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373" w:author="jinahar" w:date="2011-09-22T13:49:00Z"/>
          <w:rFonts w:ascii="Times New Roman" w:hAnsi="Times New Roman" w:cs="Times New Roman"/>
          <w:sz w:val="24"/>
          <w:szCs w:val="24"/>
        </w:rPr>
      </w:pPr>
      <w:ins w:id="374" w:author="jinahar" w:date="2011-09-22T13:49:00Z">
        <w:r w:rsidRPr="007C6BD9" w:rsidDel="00A30764">
          <w:rPr>
            <w:rFonts w:ascii="Times New Roman" w:hAnsi="Times New Roman" w:cs="Times New Roman"/>
            <w:b/>
            <w:bCs/>
            <w:sz w:val="24"/>
            <w:szCs w:val="24"/>
          </w:rPr>
          <w:t xml:space="preserve"> </w:t>
        </w:r>
      </w:ins>
      <w:del w:id="375"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376" w:author="jinahar" w:date="2011-09-22T13:49:00Z"/>
          <w:rFonts w:ascii="Times New Roman" w:hAnsi="Times New Roman" w:cs="Times New Roman"/>
          <w:sz w:val="24"/>
          <w:szCs w:val="24"/>
        </w:rPr>
      </w:pPr>
      <w:del w:id="377"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378" w:author="jinahar" w:date="2011-09-22T13:49:00Z"/>
          <w:rFonts w:ascii="Times New Roman" w:hAnsi="Times New Roman" w:cs="Times New Roman"/>
          <w:sz w:val="24"/>
          <w:szCs w:val="24"/>
        </w:rPr>
      </w:pPr>
      <w:del w:id="379"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lastRenderedPageBreak/>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390"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91" w:author="jinahar" w:date="2011-09-22T13:50:00Z"/>
          <w:rFonts w:ascii="Times New Roman" w:hAnsi="Times New Roman" w:cs="Times New Roman"/>
          <w:sz w:val="24"/>
          <w:szCs w:val="24"/>
        </w:rPr>
      </w:pPr>
      <w:del w:id="392"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393" w:author="jinahar" w:date="2011-09-22T13:50:00Z"/>
          <w:rFonts w:ascii="Times New Roman" w:hAnsi="Times New Roman" w:cs="Times New Roman"/>
          <w:sz w:val="24"/>
          <w:szCs w:val="24"/>
        </w:rPr>
      </w:pPr>
      <w:ins w:id="394" w:author="jinahar" w:date="2011-09-22T13:50:00Z">
        <w:r w:rsidRPr="007C6BD9" w:rsidDel="00A30764">
          <w:rPr>
            <w:rFonts w:ascii="Times New Roman" w:hAnsi="Times New Roman" w:cs="Times New Roman"/>
            <w:b/>
            <w:bCs/>
            <w:sz w:val="24"/>
            <w:szCs w:val="24"/>
          </w:rPr>
          <w:t xml:space="preserve"> </w:t>
        </w:r>
      </w:ins>
      <w:del w:id="395"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396" w:author="jinahar" w:date="2011-09-22T13:50:00Z"/>
          <w:rFonts w:ascii="Times New Roman" w:hAnsi="Times New Roman" w:cs="Times New Roman"/>
          <w:sz w:val="24"/>
          <w:szCs w:val="24"/>
        </w:rPr>
      </w:pPr>
      <w:del w:id="397"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398" w:author="jinahar" w:date="2011-09-22T13:50:00Z"/>
          <w:rFonts w:ascii="Times New Roman" w:hAnsi="Times New Roman" w:cs="Times New Roman"/>
          <w:sz w:val="24"/>
          <w:szCs w:val="24"/>
        </w:rPr>
      </w:pPr>
      <w:del w:id="399"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00" w:author="jinahar" w:date="2011-09-22T13:50:00Z"/>
          <w:rFonts w:ascii="Times New Roman" w:hAnsi="Times New Roman" w:cs="Times New Roman"/>
          <w:sz w:val="24"/>
          <w:szCs w:val="24"/>
        </w:rPr>
      </w:pPr>
      <w:del w:id="401"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02" w:author="jinahar" w:date="2011-09-22T13:50:00Z"/>
          <w:rFonts w:ascii="Times New Roman" w:hAnsi="Times New Roman" w:cs="Times New Roman"/>
          <w:sz w:val="24"/>
          <w:szCs w:val="24"/>
        </w:rPr>
      </w:pPr>
      <w:del w:id="403"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04" w:author="jinahar" w:date="2011-09-22T13:50:00Z"/>
          <w:rFonts w:ascii="Times New Roman" w:hAnsi="Times New Roman" w:cs="Times New Roman"/>
          <w:sz w:val="24"/>
          <w:szCs w:val="24"/>
        </w:rPr>
      </w:pPr>
      <w:del w:id="405" w:author="jinahar" w:date="2011-09-22T13:50:00Z">
        <w:r w:rsidRPr="007C6BD9" w:rsidDel="00A30764">
          <w:rPr>
            <w:rFonts w:ascii="Times New Roman" w:hAnsi="Times New Roman" w:cs="Times New Roman"/>
            <w:sz w:val="24"/>
            <w:szCs w:val="24"/>
          </w:rPr>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06" w:author="jinahar" w:date="2011-09-22T13:50:00Z"/>
          <w:rFonts w:ascii="Times New Roman" w:hAnsi="Times New Roman" w:cs="Times New Roman"/>
          <w:sz w:val="24"/>
          <w:szCs w:val="24"/>
        </w:rPr>
      </w:pPr>
      <w:del w:id="407"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08"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09" w:author="jinahar" w:date="2011-09-22T13:50:00Z"/>
          <w:rFonts w:ascii="Times New Roman" w:hAnsi="Times New Roman" w:cs="Times New Roman"/>
          <w:sz w:val="24"/>
          <w:szCs w:val="24"/>
        </w:rPr>
      </w:pPr>
      <w:del w:id="410"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11" w:author="jinahar" w:date="2011-09-22T13:50:00Z"/>
          <w:rFonts w:ascii="Times New Roman" w:hAnsi="Times New Roman" w:cs="Times New Roman"/>
          <w:sz w:val="24"/>
          <w:szCs w:val="24"/>
        </w:rPr>
      </w:pPr>
      <w:ins w:id="412" w:author="jinahar" w:date="2011-09-22T13:50:00Z">
        <w:r w:rsidRPr="007C6BD9" w:rsidDel="00A30764">
          <w:rPr>
            <w:rFonts w:ascii="Times New Roman" w:hAnsi="Times New Roman" w:cs="Times New Roman"/>
            <w:b/>
            <w:bCs/>
            <w:sz w:val="24"/>
            <w:szCs w:val="24"/>
          </w:rPr>
          <w:t xml:space="preserve"> </w:t>
        </w:r>
      </w:ins>
      <w:del w:id="413"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14" w:author="jinahar" w:date="2011-09-22T13:50:00Z"/>
          <w:rFonts w:ascii="Times New Roman" w:hAnsi="Times New Roman" w:cs="Times New Roman"/>
          <w:sz w:val="24"/>
          <w:szCs w:val="24"/>
        </w:rPr>
      </w:pPr>
      <w:del w:id="415"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16" w:author="jinahar" w:date="2011-09-22T13:50:00Z"/>
          <w:rFonts w:ascii="Times New Roman" w:hAnsi="Times New Roman" w:cs="Times New Roman"/>
          <w:sz w:val="24"/>
          <w:szCs w:val="24"/>
        </w:rPr>
      </w:pPr>
      <w:del w:id="417"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18" w:author="jinahar" w:date="2011-09-22T13:50:00Z"/>
          <w:rFonts w:ascii="Times New Roman" w:hAnsi="Times New Roman" w:cs="Times New Roman"/>
          <w:sz w:val="24"/>
          <w:szCs w:val="24"/>
        </w:rPr>
      </w:pPr>
      <w:del w:id="419"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20" w:author="jinahar" w:date="2011-09-22T13:50:00Z"/>
          <w:rFonts w:ascii="Times New Roman" w:hAnsi="Times New Roman" w:cs="Times New Roman"/>
          <w:sz w:val="24"/>
          <w:szCs w:val="24"/>
        </w:rPr>
      </w:pPr>
      <w:del w:id="421"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22" w:author="jinahar" w:date="2011-09-22T13:50:00Z"/>
          <w:rFonts w:ascii="Times New Roman" w:hAnsi="Times New Roman" w:cs="Times New Roman"/>
          <w:sz w:val="24"/>
          <w:szCs w:val="24"/>
        </w:rPr>
      </w:pPr>
      <w:del w:id="423"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24" w:author="jinahar" w:date="2011-09-22T13:50:00Z"/>
          <w:rFonts w:ascii="Times New Roman" w:hAnsi="Times New Roman" w:cs="Times New Roman"/>
          <w:sz w:val="24"/>
          <w:szCs w:val="24"/>
        </w:rPr>
      </w:pPr>
      <w:del w:id="425"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26" w:author="jinahar" w:date="2011-09-22T13:50:00Z"/>
          <w:rFonts w:ascii="Times New Roman" w:hAnsi="Times New Roman" w:cs="Times New Roman"/>
          <w:sz w:val="24"/>
          <w:szCs w:val="24"/>
        </w:rPr>
      </w:pPr>
      <w:del w:id="427"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28" w:author="jinahar" w:date="2011-09-22T13:50:00Z"/>
          <w:rFonts w:ascii="Times New Roman" w:hAnsi="Times New Roman" w:cs="Times New Roman"/>
          <w:sz w:val="24"/>
          <w:szCs w:val="24"/>
        </w:rPr>
      </w:pPr>
      <w:del w:id="429"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30" w:author="jinahar" w:date="2011-09-22T13:50:00Z"/>
          <w:rFonts w:ascii="Times New Roman" w:hAnsi="Times New Roman" w:cs="Times New Roman"/>
          <w:sz w:val="24"/>
          <w:szCs w:val="24"/>
        </w:rPr>
      </w:pPr>
      <w:del w:id="431" w:author="jinahar" w:date="2011-09-22T13:50:00Z">
        <w:r w:rsidRPr="007C6BD9" w:rsidDel="00A30764">
          <w:rPr>
            <w:rFonts w:ascii="Times New Roman" w:hAnsi="Times New Roman" w:cs="Times New Roman"/>
            <w:sz w:val="24"/>
            <w:szCs w:val="24"/>
          </w:rPr>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32" w:author="jinahar" w:date="2011-09-22T13:50:00Z"/>
          <w:rFonts w:ascii="Times New Roman" w:hAnsi="Times New Roman" w:cs="Times New Roman"/>
          <w:sz w:val="24"/>
          <w:szCs w:val="24"/>
        </w:rPr>
      </w:pPr>
      <w:del w:id="433"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34"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35" w:author="jinahar" w:date="2011-09-22T13:50:00Z"/>
          <w:rFonts w:ascii="Times New Roman" w:hAnsi="Times New Roman" w:cs="Times New Roman"/>
          <w:sz w:val="24"/>
          <w:szCs w:val="24"/>
        </w:rPr>
      </w:pPr>
      <w:ins w:id="436" w:author="jinahar" w:date="2011-09-22T13:50:00Z">
        <w:r w:rsidRPr="007C6BD9" w:rsidDel="00A30764">
          <w:rPr>
            <w:rFonts w:ascii="Times New Roman" w:hAnsi="Times New Roman" w:cs="Times New Roman"/>
            <w:sz w:val="24"/>
            <w:szCs w:val="24"/>
          </w:rPr>
          <w:lastRenderedPageBreak/>
          <w:t xml:space="preserve"> </w:t>
        </w:r>
      </w:ins>
      <w:del w:id="437"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38" w:author="jinahar" w:date="2011-09-22T13:50:00Z"/>
          <w:rFonts w:ascii="Times New Roman" w:hAnsi="Times New Roman" w:cs="Times New Roman"/>
          <w:sz w:val="24"/>
          <w:szCs w:val="24"/>
        </w:rPr>
      </w:pPr>
      <w:ins w:id="439" w:author="jinahar" w:date="2011-09-22T13:50:00Z">
        <w:r w:rsidRPr="007C6BD9" w:rsidDel="00A30764">
          <w:rPr>
            <w:rFonts w:ascii="Times New Roman" w:hAnsi="Times New Roman" w:cs="Times New Roman"/>
            <w:b/>
            <w:bCs/>
            <w:sz w:val="24"/>
            <w:szCs w:val="24"/>
          </w:rPr>
          <w:t xml:space="preserve"> </w:t>
        </w:r>
      </w:ins>
      <w:del w:id="440"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41" w:author="jinahar" w:date="2011-09-22T13:50:00Z"/>
          <w:rFonts w:ascii="Times New Roman" w:hAnsi="Times New Roman" w:cs="Times New Roman"/>
          <w:sz w:val="24"/>
          <w:szCs w:val="24"/>
        </w:rPr>
      </w:pPr>
      <w:del w:id="442"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43"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44" w:author="jinahar" w:date="2011-09-22T13:51:00Z"/>
          <w:rFonts w:ascii="Times New Roman" w:hAnsi="Times New Roman" w:cs="Times New Roman"/>
          <w:sz w:val="24"/>
          <w:szCs w:val="24"/>
        </w:rPr>
      </w:pPr>
      <w:del w:id="445"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46" w:author="jinahar" w:date="2012-10-18T11:32:00Z">
        <w:r w:rsidRPr="007C6BD9" w:rsidDel="007E6125">
          <w:rPr>
            <w:rFonts w:ascii="Times New Roman" w:hAnsi="Times New Roman" w:cs="Times New Roman"/>
            <w:sz w:val="24"/>
            <w:szCs w:val="24"/>
          </w:rPr>
          <w:delText>the Department</w:delText>
        </w:r>
      </w:del>
      <w:ins w:id="44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lastRenderedPageBreak/>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48"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49"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50" w:author="pcuser" w:date="2012-12-04T13:36:00Z">
        <w:r w:rsidRPr="007C6BD9" w:rsidDel="00D4341B">
          <w:rPr>
            <w:rFonts w:ascii="Times New Roman" w:hAnsi="Times New Roman" w:cs="Times New Roman"/>
            <w:sz w:val="24"/>
            <w:szCs w:val="24"/>
          </w:rPr>
          <w:delText xml:space="preserve">ten </w:delText>
        </w:r>
      </w:del>
      <w:ins w:id="451"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452" w:author="jinahar" w:date="2013-02-21T14:20:00Z">
        <w:r w:rsidR="00336EA8">
          <w:rPr>
            <w:rFonts w:ascii="Times New Roman" w:hAnsi="Times New Roman" w:cs="Times New Roman"/>
            <w:sz w:val="24"/>
            <w:szCs w:val="24"/>
          </w:rPr>
          <w:t>.</w:t>
        </w:r>
      </w:ins>
      <w:ins w:id="453"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454" w:author="jinahar" w:date="2013-02-21T14:07:00Z"/>
          <w:rFonts w:ascii="Times New Roman" w:hAnsi="Times New Roman" w:cs="Times New Roman"/>
          <w:sz w:val="24"/>
          <w:szCs w:val="24"/>
        </w:rPr>
      </w:pPr>
      <w:r w:rsidRPr="007C6BD9">
        <w:rPr>
          <w:rFonts w:ascii="Times New Roman" w:hAnsi="Times New Roman" w:cs="Times New Roman"/>
          <w:sz w:val="24"/>
          <w:szCs w:val="24"/>
        </w:rPr>
        <w:t> </w:t>
      </w:r>
    </w:p>
    <w:p w:rsidR="00002533" w:rsidRPr="007C6BD9" w:rsidDel="00B60E25" w:rsidRDefault="00002533" w:rsidP="00002533">
      <w:pPr>
        <w:rPr>
          <w:del w:id="455" w:author="jinahar" w:date="2013-02-21T14:07:00Z"/>
          <w:rFonts w:ascii="Times New Roman" w:hAnsi="Times New Roman" w:cs="Times New Roman"/>
          <w:sz w:val="24"/>
          <w:szCs w:val="24"/>
        </w:rPr>
      </w:pPr>
      <w:del w:id="456"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457"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458" w:author="jinahar" w:date="2011-09-22T13:53:00Z">
        <w:r w:rsidR="00A30764" w:rsidRPr="007C6BD9">
          <w:rPr>
            <w:rFonts w:ascii="Times New Roman" w:hAnsi="Times New Roman" w:cs="Times New Roman"/>
            <w:sz w:val="24"/>
            <w:szCs w:val="24"/>
          </w:rPr>
          <w:t xml:space="preserve">equal to or less than </w:t>
        </w:r>
      </w:ins>
      <w:del w:id="459"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460"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461" w:author="jinahar" w:date="2011-09-22T13:53:00Z">
        <w:r w:rsidRPr="007C6BD9" w:rsidDel="00A30764">
          <w:rPr>
            <w:rFonts w:ascii="Times New Roman" w:hAnsi="Times New Roman" w:cs="Times New Roman"/>
            <w:sz w:val="24"/>
            <w:szCs w:val="24"/>
          </w:rPr>
          <w:delText>or less</w:delText>
        </w:r>
      </w:del>
      <w:ins w:id="462"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463"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464"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465" w:author="jinahar" w:date="2013-03-11T14:37:00Z">
        <w:r w:rsidRPr="007C6BD9" w:rsidDel="00C47110">
          <w:rPr>
            <w:rFonts w:ascii="Times New Roman" w:hAnsi="Times New Roman" w:cs="Times New Roman"/>
            <w:sz w:val="24"/>
            <w:szCs w:val="24"/>
          </w:rPr>
          <w:delText>-</w:delText>
        </w:r>
      </w:del>
      <w:ins w:id="466"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467" w:author="jinahar" w:date="2012-10-18T11:32:00Z">
        <w:r w:rsidRPr="007C6BD9" w:rsidDel="007E6125">
          <w:rPr>
            <w:rFonts w:ascii="Times New Roman" w:hAnsi="Times New Roman" w:cs="Times New Roman"/>
            <w:sz w:val="24"/>
            <w:szCs w:val="24"/>
          </w:rPr>
          <w:delText>the Department</w:delText>
        </w:r>
      </w:del>
      <w:ins w:id="46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469" w:author="jinahar" w:date="2012-10-18T11:32:00Z">
        <w:r w:rsidRPr="007C6BD9" w:rsidDel="007E6125">
          <w:rPr>
            <w:rFonts w:ascii="Times New Roman" w:hAnsi="Times New Roman" w:cs="Times New Roman"/>
            <w:sz w:val="24"/>
            <w:szCs w:val="24"/>
          </w:rPr>
          <w:delText>The Department</w:delText>
        </w:r>
      </w:del>
      <w:ins w:id="47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(3) Monitoring and Reporting: </w:t>
      </w:r>
      <w:del w:id="471" w:author="jinahar" w:date="2012-10-18T11:32:00Z">
        <w:r w:rsidRPr="007C6BD9" w:rsidDel="007E6125">
          <w:rPr>
            <w:rFonts w:ascii="Times New Roman" w:hAnsi="Times New Roman" w:cs="Times New Roman"/>
            <w:sz w:val="24"/>
            <w:szCs w:val="24"/>
          </w:rPr>
          <w:delText>The Department</w:delText>
        </w:r>
      </w:del>
      <w:ins w:id="47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473" w:author="jinahar" w:date="2012-10-18T11:32:00Z">
        <w:r w:rsidRPr="007C6BD9" w:rsidDel="007E6125">
          <w:rPr>
            <w:rFonts w:ascii="Times New Roman" w:hAnsi="Times New Roman" w:cs="Times New Roman"/>
            <w:sz w:val="24"/>
            <w:szCs w:val="24"/>
          </w:rPr>
          <w:delText>the Department</w:delText>
        </w:r>
      </w:del>
      <w:ins w:id="47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475" w:author="jinahar" w:date="2012-10-18T11:32:00Z">
        <w:r w:rsidRPr="007C6BD9" w:rsidDel="007E6125">
          <w:rPr>
            <w:rFonts w:ascii="Times New Roman" w:hAnsi="Times New Roman" w:cs="Times New Roman"/>
            <w:sz w:val="24"/>
            <w:szCs w:val="24"/>
          </w:rPr>
          <w:delText>the Department</w:delText>
        </w:r>
      </w:del>
      <w:ins w:id="47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477"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approved by </w:t>
      </w:r>
      <w:del w:id="478" w:author="jinahar" w:date="2012-10-18T11:32:00Z">
        <w:r w:rsidRPr="007C6BD9" w:rsidDel="007E6125">
          <w:rPr>
            <w:rFonts w:ascii="Times New Roman" w:hAnsi="Times New Roman" w:cs="Times New Roman"/>
            <w:sz w:val="24"/>
            <w:szCs w:val="24"/>
          </w:rPr>
          <w:delText>the Department</w:delText>
        </w:r>
      </w:del>
      <w:ins w:id="47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480" w:author="jinahar" w:date="2012-10-18T11:32:00Z">
        <w:r w:rsidRPr="007C6BD9" w:rsidDel="007E6125">
          <w:rPr>
            <w:rFonts w:ascii="Times New Roman" w:hAnsi="Times New Roman" w:cs="Times New Roman"/>
            <w:sz w:val="24"/>
            <w:szCs w:val="24"/>
          </w:rPr>
          <w:delText>the Department</w:delText>
        </w:r>
      </w:del>
      <w:ins w:id="48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482" w:author="jinahar" w:date="2012-10-18T11:32:00Z">
        <w:r w:rsidRPr="007C6BD9" w:rsidDel="007E6125">
          <w:rPr>
            <w:rFonts w:ascii="Times New Roman" w:hAnsi="Times New Roman" w:cs="Times New Roman"/>
            <w:sz w:val="24"/>
            <w:szCs w:val="24"/>
          </w:rPr>
          <w:delText>the Department</w:delText>
        </w:r>
      </w:del>
      <w:ins w:id="48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484"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485" w:author="jinahar" w:date="2012-10-18T11:32:00Z">
        <w:r w:rsidRPr="007C6BD9" w:rsidDel="007E6125">
          <w:rPr>
            <w:rFonts w:ascii="Times New Roman" w:hAnsi="Times New Roman" w:cs="Times New Roman"/>
            <w:sz w:val="24"/>
            <w:szCs w:val="24"/>
          </w:rPr>
          <w:delText>the Department</w:delText>
        </w:r>
      </w:del>
      <w:ins w:id="486" w:author="jinahar" w:date="2012-10-18T11:32:00Z">
        <w:r w:rsidR="007E6125">
          <w:rPr>
            <w:rFonts w:ascii="Times New Roman" w:hAnsi="Times New Roman" w:cs="Times New Roman"/>
            <w:sz w:val="24"/>
            <w:szCs w:val="24"/>
          </w:rPr>
          <w:t>DEQ</w:t>
        </w:r>
      </w:ins>
      <w:del w:id="487"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(B) Any temporary storage areas authorized by </w:t>
      </w:r>
      <w:del w:id="488" w:author="jinahar" w:date="2012-10-18T11:32:00Z">
        <w:r w:rsidRPr="007C6BD9" w:rsidDel="007E6125">
          <w:rPr>
            <w:rFonts w:ascii="Times New Roman" w:hAnsi="Times New Roman" w:cs="Times New Roman"/>
            <w:sz w:val="24"/>
            <w:szCs w:val="24"/>
          </w:rPr>
          <w:delText>the Department</w:delText>
        </w:r>
      </w:del>
      <w:ins w:id="48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490" w:author="jinahar" w:date="2012-10-18T11:32:00Z">
        <w:r w:rsidRPr="007C6BD9" w:rsidDel="007E6125">
          <w:rPr>
            <w:rFonts w:ascii="Times New Roman" w:hAnsi="Times New Roman" w:cs="Times New Roman"/>
            <w:sz w:val="24"/>
            <w:szCs w:val="24"/>
          </w:rPr>
          <w:delText>the Department</w:delText>
        </w:r>
      </w:del>
      <w:ins w:id="49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w:t>
      </w:r>
      <w:r w:rsidRPr="007C6BD9">
        <w:rPr>
          <w:rFonts w:ascii="Times New Roman" w:hAnsi="Times New Roman" w:cs="Times New Roman"/>
          <w:sz w:val="24"/>
          <w:szCs w:val="24"/>
        </w:rPr>
        <w:lastRenderedPageBreak/>
        <w:t xml:space="preserve">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492" w:author="jinahar" w:date="2012-10-18T11:32:00Z">
        <w:r w:rsidRPr="007C6BD9" w:rsidDel="007E6125">
          <w:rPr>
            <w:rFonts w:ascii="Times New Roman" w:hAnsi="Times New Roman" w:cs="Times New Roman"/>
            <w:sz w:val="24"/>
            <w:szCs w:val="24"/>
          </w:rPr>
          <w:delText>the Department</w:delText>
        </w:r>
      </w:del>
      <w:ins w:id="49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494"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495" w:author="jinahar" w:date="2012-10-18T11:32:00Z">
        <w:r w:rsidRPr="007C6BD9" w:rsidDel="007E6125">
          <w:rPr>
            <w:rFonts w:ascii="Times New Roman" w:hAnsi="Times New Roman" w:cs="Times New Roman"/>
            <w:sz w:val="24"/>
            <w:szCs w:val="24"/>
          </w:rPr>
          <w:delText>the Department</w:delText>
        </w:r>
      </w:del>
      <w:ins w:id="496" w:author="jinahar" w:date="2012-10-18T11:32:00Z">
        <w:r w:rsidR="007E6125">
          <w:rPr>
            <w:rFonts w:ascii="Times New Roman" w:hAnsi="Times New Roman" w:cs="Times New Roman"/>
            <w:sz w:val="24"/>
            <w:szCs w:val="24"/>
          </w:rPr>
          <w:t>DEQ</w:t>
        </w:r>
      </w:ins>
      <w:del w:id="497"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498" w:author="jinahar" w:date="2012-10-18T11:32:00Z">
        <w:r w:rsidRPr="007C6BD9" w:rsidDel="007E6125">
          <w:rPr>
            <w:rFonts w:ascii="Times New Roman" w:hAnsi="Times New Roman" w:cs="Times New Roman"/>
            <w:sz w:val="24"/>
            <w:szCs w:val="24"/>
          </w:rPr>
          <w:delText>the Department</w:delText>
        </w:r>
      </w:del>
      <w:ins w:id="49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00" w:author="jinahar" w:date="2012-10-18T11:32:00Z">
        <w:r w:rsidRPr="007C6BD9" w:rsidDel="007E6125">
          <w:rPr>
            <w:rFonts w:ascii="Times New Roman" w:hAnsi="Times New Roman" w:cs="Times New Roman"/>
            <w:sz w:val="24"/>
            <w:szCs w:val="24"/>
          </w:rPr>
          <w:delText>the Department</w:delText>
        </w:r>
      </w:del>
      <w:ins w:id="50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A plant specific hourly average emission rate (lbs/hr) determined by multiplying the plant production capacity by one pound per 1,000 square feet of production. The plant production </w:t>
      </w:r>
      <w:r w:rsidRPr="007C6BD9">
        <w:rPr>
          <w:rFonts w:ascii="Times New Roman" w:hAnsi="Times New Roman" w:cs="Times New Roman"/>
          <w:sz w:val="24"/>
          <w:szCs w:val="24"/>
        </w:rPr>
        <w:lastRenderedPageBreak/>
        <w:t>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approved by </w:t>
      </w:r>
      <w:del w:id="502" w:author="jinahar" w:date="2012-10-18T11:32:00Z">
        <w:r w:rsidRPr="007C6BD9" w:rsidDel="007E6125">
          <w:rPr>
            <w:rFonts w:ascii="Times New Roman" w:hAnsi="Times New Roman" w:cs="Times New Roman"/>
            <w:sz w:val="24"/>
            <w:szCs w:val="24"/>
          </w:rPr>
          <w:delText>the Department</w:delText>
        </w:r>
      </w:del>
      <w:ins w:id="50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upon application, provided that information is supplied to show that operation of said temperatures provides sufficient treatment to prevent odors from being perceived on property not under the ownership of the person operating the hardboard plant;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no case shall fume incinerators installed pursuant to this section be operated at temperatures less than 1000° 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Any person who proposes to control emissions from hardboard tempering ovens by means other than fume incineration shall apply to </w:t>
      </w:r>
      <w:del w:id="504" w:author="jinahar" w:date="2012-10-18T11:32:00Z">
        <w:r w:rsidRPr="007C6BD9" w:rsidDel="007E6125">
          <w:rPr>
            <w:rFonts w:ascii="Times New Roman" w:hAnsi="Times New Roman" w:cs="Times New Roman"/>
            <w:sz w:val="24"/>
            <w:szCs w:val="24"/>
          </w:rPr>
          <w:delText>the Department</w:delText>
        </w:r>
      </w:del>
      <w:ins w:id="50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odorous emissions and indicate on a plot plan the location of the nearest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506" w:author="jinahar" w:date="2011-09-22T13:56:00Z"/>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07" w:author="jinahar" w:date="2011-09-22T13:56:00Z"/>
          <w:rFonts w:ascii="Times New Roman" w:hAnsi="Times New Roman" w:cs="Times New Roman"/>
          <w:b/>
          <w:sz w:val="24"/>
          <w:szCs w:val="24"/>
        </w:rPr>
      </w:pPr>
      <w:ins w:id="508"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09" w:author="jinahar" w:date="2011-09-22T13:56:00Z"/>
          <w:rFonts w:ascii="Times New Roman" w:hAnsi="Times New Roman" w:cs="Times New Roman"/>
          <w:b/>
          <w:sz w:val="24"/>
          <w:szCs w:val="24"/>
        </w:rPr>
      </w:pPr>
      <w:ins w:id="510"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11" w:author="jinahar" w:date="2011-09-22T13:56:00Z"/>
          <w:rFonts w:ascii="Times New Roman" w:hAnsi="Times New Roman" w:cs="Times New Roman"/>
          <w:b/>
          <w:sz w:val="24"/>
          <w:szCs w:val="24"/>
        </w:rPr>
      </w:pPr>
      <w:ins w:id="512" w:author="jinahar" w:date="2011-09-22T13:56:00Z">
        <w:r w:rsidRPr="007C6BD9">
          <w:rPr>
            <w:rFonts w:ascii="Times New Roman" w:hAnsi="Times New Roman" w:cs="Times New Roman"/>
            <w:sz w:val="24"/>
            <w:szCs w:val="24"/>
          </w:rPr>
          <w:t xml:space="preserve">All source tests shall be done in accordance with </w:t>
        </w:r>
      </w:ins>
      <w:ins w:id="513" w:author="jinahar" w:date="2012-10-18T11:32:00Z">
        <w:r w:rsidR="007E6125">
          <w:rPr>
            <w:rFonts w:ascii="Times New Roman" w:hAnsi="Times New Roman" w:cs="Times New Roman"/>
            <w:sz w:val="24"/>
            <w:szCs w:val="24"/>
          </w:rPr>
          <w:t>DEQ</w:t>
        </w:r>
      </w:ins>
      <w:ins w:id="514"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15" w:author="jinahar" w:date="2011-09-22T13:56:00Z"/>
          <w:rFonts w:ascii="Times New Roman" w:hAnsi="Times New Roman" w:cs="Times New Roman"/>
          <w:sz w:val="24"/>
          <w:szCs w:val="24"/>
        </w:rPr>
      </w:pPr>
      <w:ins w:id="516" w:author="jinahar" w:date="2011-09-22T13:56:00Z">
        <w:r w:rsidRPr="007C6BD9">
          <w:rPr>
            <w:rFonts w:ascii="Times New Roman" w:hAnsi="Times New Roman" w:cs="Times New Roman"/>
            <w:sz w:val="24"/>
            <w:szCs w:val="24"/>
          </w:rPr>
          <w:lastRenderedPageBreak/>
          <w:t xml:space="preserve">Veneer dryers, wood particle dryers, fiber dryers and press/cooling vents shall be tested with DEQ Method 7.  </w:t>
        </w:r>
      </w:ins>
    </w:p>
    <w:p w:rsidR="00A30764" w:rsidRDefault="00A30764" w:rsidP="00A30764">
      <w:pPr>
        <w:numPr>
          <w:ilvl w:val="0"/>
          <w:numId w:val="2"/>
        </w:numPr>
        <w:rPr>
          <w:ins w:id="517" w:author="jinahar" w:date="2013-03-11T14:38:00Z"/>
          <w:rFonts w:ascii="Times New Roman" w:hAnsi="Times New Roman" w:cs="Times New Roman"/>
          <w:sz w:val="24"/>
          <w:szCs w:val="24"/>
        </w:rPr>
      </w:pPr>
      <w:ins w:id="518"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519" w:author="jinahar" w:date="2011-09-22T13:56:00Z"/>
          <w:rFonts w:ascii="Times New Roman" w:hAnsi="Times New Roman" w:cs="Times New Roman"/>
          <w:sz w:val="24"/>
          <w:szCs w:val="24"/>
        </w:rPr>
      </w:pPr>
      <w:ins w:id="520" w:author="jinahar" w:date="2013-03-11T14:39:00Z">
        <w:r>
          <w:rPr>
            <w:rFonts w:ascii="Times New Roman" w:hAnsi="Times New Roman" w:cs="Times New Roman"/>
            <w:sz w:val="24"/>
            <w:szCs w:val="24"/>
          </w:rPr>
          <w:t xml:space="preserve">Fuel burning equipment shall be tested with </w:t>
        </w:r>
      </w:ins>
      <w:ins w:id="521" w:author="jinahar" w:date="2013-03-11T14:40:00Z">
        <w:r>
          <w:rPr>
            <w:rFonts w:ascii="Times New Roman" w:hAnsi="Times New Roman" w:cs="Times New Roman"/>
            <w:sz w:val="24"/>
            <w:szCs w:val="24"/>
          </w:rPr>
          <w:t>DEQ</w:t>
        </w:r>
      </w:ins>
      <w:ins w:id="522"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523" w:author="jinahar" w:date="2011-09-22T13:56:00Z"/>
          <w:rFonts w:ascii="Times New Roman" w:hAnsi="Times New Roman" w:cs="Times New Roman"/>
          <w:sz w:val="24"/>
          <w:szCs w:val="24"/>
        </w:rPr>
      </w:pPr>
    </w:p>
    <w:p w:rsidR="00CF08CB" w:rsidRPr="007C6BD9" w:rsidRDefault="00CF08CB" w:rsidP="00CF08CB">
      <w:pPr>
        <w:rPr>
          <w:ins w:id="524" w:author="Preferred Customer" w:date="2013-02-20T15:15:00Z"/>
          <w:rFonts w:ascii="Times New Roman" w:hAnsi="Times New Roman" w:cs="Times New Roman"/>
          <w:sz w:val="24"/>
          <w:szCs w:val="24"/>
        </w:rPr>
      </w:pPr>
      <w:ins w:id="525"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A3" w:rsidRDefault="00A73DA3" w:rsidP="00A73DA3">
      <w:pPr>
        <w:spacing w:after="0" w:line="240" w:lineRule="auto"/>
      </w:pPr>
      <w:r>
        <w:separator/>
      </w:r>
    </w:p>
  </w:endnote>
  <w:endnote w:type="continuationSeparator" w:id="0">
    <w:p w:rsidR="00A73DA3" w:rsidRDefault="00A73DA3"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1E5E17">
    <w:pPr>
      <w:pStyle w:val="Footer"/>
      <w:pBdr>
        <w:top w:val="thinThickSmallGap" w:sz="24" w:space="1" w:color="622423" w:themeColor="accent2" w:themeShade="7F"/>
      </w:pBdr>
      <w:rPr>
        <w:ins w:id="526" w:author="jinahar" w:date="2013-03-11T13:47:00Z"/>
        <w:rFonts w:asciiTheme="majorHAnsi" w:hAnsiTheme="majorHAnsi"/>
      </w:rPr>
    </w:pPr>
    <w:ins w:id="527"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528" w:author="jinahar" w:date="2013-03-11T14:35:00Z">
      <w:r w:rsidR="00C47110">
        <w:rPr>
          <w:rFonts w:asciiTheme="majorHAnsi" w:hAnsiTheme="majorHAnsi"/>
          <w:noProof/>
        </w:rPr>
        <w:t>3/11/2013 2:35 PM</w:t>
      </w:r>
    </w:ins>
    <w:ins w:id="529" w:author="jinahar" w:date="2013-03-11T13:48:00Z">
      <w:r>
        <w:rPr>
          <w:rFonts w:asciiTheme="majorHAnsi" w:hAnsiTheme="majorHAnsi"/>
        </w:rPr>
        <w:fldChar w:fldCharType="end"/>
      </w:r>
    </w:ins>
    <w:ins w:id="530"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C47110" w:rsidRPr="00C47110">
      <w:rPr>
        <w:rFonts w:asciiTheme="majorHAnsi" w:hAnsiTheme="majorHAnsi"/>
        <w:noProof/>
      </w:rPr>
      <w:t>31</w:t>
    </w:r>
    <w:ins w:id="531" w:author="jinahar" w:date="2013-03-11T13:47:00Z">
      <w:r>
        <w:fldChar w:fldCharType="end"/>
      </w:r>
    </w:ins>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A3" w:rsidRDefault="00A73DA3" w:rsidP="00A73DA3">
      <w:pPr>
        <w:spacing w:after="0" w:line="240" w:lineRule="auto"/>
      </w:pPr>
      <w:r>
        <w:separator/>
      </w:r>
    </w:p>
  </w:footnote>
  <w:footnote w:type="continuationSeparator" w:id="0">
    <w:p w:rsidR="00A73DA3" w:rsidRDefault="00A73DA3"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02533"/>
    <w:rsid w:val="00002533"/>
    <w:rsid w:val="00005343"/>
    <w:rsid w:val="00061350"/>
    <w:rsid w:val="000A78AB"/>
    <w:rsid w:val="00102945"/>
    <w:rsid w:val="00147785"/>
    <w:rsid w:val="001E5E17"/>
    <w:rsid w:val="00211BDF"/>
    <w:rsid w:val="00224AFA"/>
    <w:rsid w:val="00261D17"/>
    <w:rsid w:val="002711B7"/>
    <w:rsid w:val="002A52B1"/>
    <w:rsid w:val="002A6C63"/>
    <w:rsid w:val="002E6D50"/>
    <w:rsid w:val="00336EA8"/>
    <w:rsid w:val="003C02E7"/>
    <w:rsid w:val="00400463"/>
    <w:rsid w:val="004503DA"/>
    <w:rsid w:val="0045608E"/>
    <w:rsid w:val="004D51A3"/>
    <w:rsid w:val="004D7055"/>
    <w:rsid w:val="005E3896"/>
    <w:rsid w:val="005E66E7"/>
    <w:rsid w:val="005F2DD4"/>
    <w:rsid w:val="0061724D"/>
    <w:rsid w:val="00664594"/>
    <w:rsid w:val="006E0F37"/>
    <w:rsid w:val="00721E89"/>
    <w:rsid w:val="00732F05"/>
    <w:rsid w:val="007611AB"/>
    <w:rsid w:val="007B3CF6"/>
    <w:rsid w:val="007C6BD9"/>
    <w:rsid w:val="007E6125"/>
    <w:rsid w:val="008001E6"/>
    <w:rsid w:val="00822FC3"/>
    <w:rsid w:val="008A12AC"/>
    <w:rsid w:val="008A28A0"/>
    <w:rsid w:val="008A5039"/>
    <w:rsid w:val="008A7A14"/>
    <w:rsid w:val="008B50EE"/>
    <w:rsid w:val="00937706"/>
    <w:rsid w:val="00955025"/>
    <w:rsid w:val="009761D5"/>
    <w:rsid w:val="009C40C2"/>
    <w:rsid w:val="009C77AE"/>
    <w:rsid w:val="00A05C69"/>
    <w:rsid w:val="00A2572C"/>
    <w:rsid w:val="00A30764"/>
    <w:rsid w:val="00A37863"/>
    <w:rsid w:val="00A46C5D"/>
    <w:rsid w:val="00A73DA3"/>
    <w:rsid w:val="00AA2044"/>
    <w:rsid w:val="00AD15CB"/>
    <w:rsid w:val="00AD3F43"/>
    <w:rsid w:val="00B53559"/>
    <w:rsid w:val="00B60E25"/>
    <w:rsid w:val="00BA395A"/>
    <w:rsid w:val="00C248E7"/>
    <w:rsid w:val="00C47110"/>
    <w:rsid w:val="00C57B71"/>
    <w:rsid w:val="00C86F4F"/>
    <w:rsid w:val="00CD0170"/>
    <w:rsid w:val="00CF08CB"/>
    <w:rsid w:val="00D36F5C"/>
    <w:rsid w:val="00D4341B"/>
    <w:rsid w:val="00D64C24"/>
    <w:rsid w:val="00DD66D7"/>
    <w:rsid w:val="00DE1927"/>
    <w:rsid w:val="00E50C36"/>
    <w:rsid w:val="00E856FA"/>
    <w:rsid w:val="00E94460"/>
    <w:rsid w:val="00EB1850"/>
    <w:rsid w:val="00EC0684"/>
    <w:rsid w:val="00EC4C05"/>
    <w:rsid w:val="00F40B4C"/>
    <w:rsid w:val="00F75071"/>
    <w:rsid w:val="00F75867"/>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rPr>
  </w:style>
  <w:style w:type="paragraph" w:styleId="Header">
    <w:name w:val="header"/>
    <w:basedOn w:val="Normal"/>
    <w:link w:val="HeaderChar"/>
    <w:uiPriority w:val="99"/>
    <w:semiHidden/>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3C0DC-17EF-4E01-A3FC-D303C2E0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10354</Words>
  <Characters>59019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6</cp:revision>
  <dcterms:created xsi:type="dcterms:W3CDTF">2013-02-21T22:21:00Z</dcterms:created>
  <dcterms:modified xsi:type="dcterms:W3CDTF">2013-03-11T21:40:00Z</dcterms:modified>
</cp:coreProperties>
</file>