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C" w:rsidRPr="0082570B" w:rsidRDefault="00FE6CDC" w:rsidP="00F60FB2">
      <w:pPr>
        <w:jc w:val="center"/>
        <w:rPr>
          <w:rFonts w:ascii="Times New Roman" w:hAnsi="Times New Roman" w:cs="Times New Roman"/>
          <w:sz w:val="24"/>
          <w:szCs w:val="24"/>
        </w:rPr>
      </w:pPr>
      <w:r w:rsidRPr="0082570B">
        <w:rPr>
          <w:rFonts w:ascii="Times New Roman" w:hAnsi="Times New Roman" w:cs="Times New Roman"/>
          <w:b/>
          <w:bCs/>
          <w:sz w:val="24"/>
          <w:szCs w:val="24"/>
        </w:rPr>
        <w:t>DIVISION 208</w:t>
      </w:r>
    </w:p>
    <w:p w:rsidR="00FE6CDC" w:rsidRPr="0082570B" w:rsidRDefault="00FE6CDC" w:rsidP="0082570B">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 AND NUISANCE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340-208-0010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Definitions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The definitions in OAR 340-200-0020</w:t>
      </w:r>
      <w:ins w:id="0" w:author="Preferred Customer" w:date="2011-10-05T08:12:00Z">
        <w:r w:rsidR="00844971" w:rsidRPr="0082570B">
          <w:rPr>
            <w:rFonts w:ascii="Times New Roman" w:hAnsi="Times New Roman" w:cs="Times New Roman"/>
            <w:sz w:val="24"/>
            <w:szCs w:val="24"/>
          </w:rPr>
          <w:t>, 340-204-0010</w:t>
        </w:r>
      </w:ins>
      <w:r w:rsidRPr="0082570B">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4:00Z">
        <w:r w:rsidR="00844971" w:rsidRPr="0082570B">
          <w:rPr>
            <w:rFonts w:ascii="Times New Roman" w:hAnsi="Times New Roman" w:cs="Times New Roman"/>
            <w:sz w:val="24"/>
            <w:szCs w:val="24"/>
          </w:rPr>
          <w:t xml:space="preserve"> or 340-204-0010</w:t>
        </w:r>
      </w:ins>
      <w:r w:rsidRPr="0082570B">
        <w:rPr>
          <w:rFonts w:ascii="Times New Roman" w:hAnsi="Times New Roman" w:cs="Times New Roman"/>
          <w:sz w:val="24"/>
          <w:szCs w:val="24"/>
        </w:rPr>
        <w:t>, the definition in this rule applies to this division.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FE6CDC" w:rsidRPr="0082570B" w:rsidDel="00E62EDE" w:rsidRDefault="00E62EDE" w:rsidP="00FE6CDC">
      <w:pPr>
        <w:rPr>
          <w:del w:id="2" w:author="jinahar" w:date="2011-09-16T10:21:00Z"/>
          <w:rFonts w:ascii="Times New Roman" w:hAnsi="Times New Roman" w:cs="Times New Roman"/>
          <w:sz w:val="24"/>
          <w:szCs w:val="24"/>
        </w:rPr>
      </w:pPr>
      <w:ins w:id="3" w:author="jinahar" w:date="2011-09-16T10:21:00Z">
        <w:r w:rsidRPr="0082570B" w:rsidDel="00E62EDE">
          <w:rPr>
            <w:rFonts w:ascii="Times New Roman" w:hAnsi="Times New Roman" w:cs="Times New Roman"/>
            <w:sz w:val="24"/>
            <w:szCs w:val="24"/>
          </w:rPr>
          <w:t xml:space="preserve"> </w:t>
        </w:r>
      </w:ins>
      <w:del w:id="4" w:author="jinahar" w:date="2011-09-16T10:21:00Z">
        <w:r w:rsidR="00FE6CDC" w:rsidRPr="0082570B" w:rsidDel="00E62EDE">
          <w:rPr>
            <w:rFonts w:ascii="Times New Roman" w:hAnsi="Times New Roman" w:cs="Times New Roman"/>
            <w:sz w:val="24"/>
            <w:szCs w:val="24"/>
          </w:rPr>
          <w:delText>(2) "Air Contaminant" means a dust, fume, gas, mist, odor, smoke, pollen, vapor, soot, carbon, acid or particulate matter, or any combination thereof.</w:delText>
        </w:r>
      </w:del>
    </w:p>
    <w:p w:rsidR="00FE6CDC" w:rsidRPr="0082570B" w:rsidDel="00E62EDE" w:rsidRDefault="00FE6CDC" w:rsidP="00E62EDE">
      <w:pPr>
        <w:rPr>
          <w:del w:id="5" w:author="jinahar" w:date="2011-09-16T10:21:00Z"/>
          <w:rFonts w:ascii="Times New Roman" w:hAnsi="Times New Roman" w:cs="Times New Roman"/>
          <w:sz w:val="24"/>
          <w:szCs w:val="24"/>
        </w:rPr>
      </w:pPr>
      <w:del w:id="6" w:author="jinahar" w:date="2011-09-16T10:21:00Z">
        <w:r w:rsidRPr="0082570B" w:rsidDel="00E62EDE">
          <w:rPr>
            <w:rFonts w:ascii="Times New Roman" w:hAnsi="Times New Roman" w:cs="Times New Roman"/>
            <w:sz w:val="24"/>
            <w:szCs w:val="24"/>
          </w:rPr>
          <w:delText>(3) "Emission" means a release into the outdoor atmosphere of air contaminants.</w:delText>
        </w:r>
      </w:del>
    </w:p>
    <w:p w:rsidR="00FE6CDC" w:rsidRPr="0082570B" w:rsidDel="00E62EDE" w:rsidRDefault="00FE6CDC" w:rsidP="00E62EDE">
      <w:pPr>
        <w:rPr>
          <w:del w:id="7" w:author="jinahar" w:date="2011-09-16T10:21:00Z"/>
          <w:rFonts w:ascii="Times New Roman" w:hAnsi="Times New Roman" w:cs="Times New Roman"/>
          <w:sz w:val="24"/>
          <w:szCs w:val="24"/>
        </w:rPr>
      </w:pPr>
      <w:del w:id="8" w:author="jinahar" w:date="2011-09-16T10:21:00Z">
        <w:r w:rsidRPr="0082570B" w:rsidDel="00E62EDE">
          <w:rPr>
            <w:rFonts w:ascii="Times New Roman" w:hAnsi="Times New Roman" w:cs="Times New Roman"/>
            <w:sz w:val="24"/>
            <w:szCs w:val="24"/>
          </w:rPr>
          <w:delText>(4) "Fuel Burning Equipment" means a boiler or process heater that burns a solid, liquid, or gaseous fuel, the principal purpose of which is to produce heat or power by indirect heat transfer.</w:delText>
        </w:r>
      </w:del>
    </w:p>
    <w:p w:rsidR="00FE6CDC" w:rsidRPr="0082570B" w:rsidDel="00E62EDE" w:rsidRDefault="00FE6CDC" w:rsidP="00E62EDE">
      <w:pPr>
        <w:rPr>
          <w:del w:id="9" w:author="jinahar" w:date="2011-09-16T10:21:00Z"/>
          <w:rFonts w:ascii="Times New Roman" w:hAnsi="Times New Roman" w:cs="Times New Roman"/>
          <w:sz w:val="24"/>
          <w:szCs w:val="24"/>
        </w:rPr>
      </w:pPr>
      <w:del w:id="10" w:author="jinahar" w:date="2011-09-16T10:21:00Z">
        <w:r w:rsidRPr="0082570B" w:rsidDel="00E62EDE">
          <w:rPr>
            <w:rFonts w:ascii="Times New Roman" w:hAnsi="Times New Roman" w:cs="Times New Roman"/>
            <w:sz w:val="24"/>
            <w:szCs w:val="24"/>
          </w:rPr>
          <w:delText>(5) "Fugitive Emissions" means emissions of any air contaminant that escape to the atmosphere from any point or area not identifiable as a stack, vent, duct, or equivalent opening.</w:delText>
        </w:r>
      </w:del>
    </w:p>
    <w:p w:rsidR="00FE6CDC" w:rsidRPr="0082570B" w:rsidRDefault="00FE6CDC" w:rsidP="00E62EDE">
      <w:pPr>
        <w:rPr>
          <w:rFonts w:ascii="Times New Roman" w:hAnsi="Times New Roman" w:cs="Times New Roman"/>
          <w:sz w:val="24"/>
          <w:szCs w:val="24"/>
        </w:rPr>
      </w:pPr>
      <w:del w:id="11" w:author="jinahar" w:date="2011-09-16T10:21:00Z">
        <w:r w:rsidRPr="0082570B" w:rsidDel="00E62EDE">
          <w:rPr>
            <w:rFonts w:ascii="Times New Roman" w:hAnsi="Times New Roman" w:cs="Times New Roman"/>
            <w:sz w:val="24"/>
            <w:szCs w:val="24"/>
          </w:rPr>
          <w:delText>(6) "New source" means, for purposes of OAR 340-208-0110, any air contaminant source installed, constructed, or modified after June 1, 1970.</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2" w:author="jinahar" w:date="2011-09-16T10:21:00Z">
        <w:r w:rsidRPr="0082570B" w:rsidDel="00E62EDE">
          <w:rPr>
            <w:rFonts w:ascii="Times New Roman" w:hAnsi="Times New Roman" w:cs="Times New Roman"/>
            <w:sz w:val="24"/>
            <w:szCs w:val="24"/>
          </w:rPr>
          <w:delText>7</w:delText>
        </w:r>
      </w:del>
      <w:ins w:id="13" w:author="jinahar" w:date="2011-09-16T10:21: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"Nuisance" means a substantial and unreasonable interference with another's use and enjoyment of real property, or the substantial and unreasonable invasion of a right common to members of the general public.</w:t>
      </w:r>
    </w:p>
    <w:p w:rsidR="00FE6CDC" w:rsidRPr="0082570B" w:rsidDel="003043EB" w:rsidRDefault="003043EB" w:rsidP="00FE6CDC">
      <w:pPr>
        <w:rPr>
          <w:del w:id="14" w:author="jinahar" w:date="2011-09-30T10:12:00Z"/>
          <w:rFonts w:ascii="Times New Roman" w:hAnsi="Times New Roman" w:cs="Times New Roman"/>
          <w:sz w:val="24"/>
          <w:szCs w:val="24"/>
        </w:rPr>
      </w:pPr>
      <w:ins w:id="15" w:author="jinahar" w:date="2011-09-30T10:12:00Z">
        <w:r w:rsidRPr="0082570B" w:rsidDel="003043EB">
          <w:rPr>
            <w:rFonts w:ascii="Times New Roman" w:hAnsi="Times New Roman" w:cs="Times New Roman"/>
            <w:sz w:val="24"/>
            <w:szCs w:val="24"/>
          </w:rPr>
          <w:t xml:space="preserve"> </w:t>
        </w:r>
      </w:ins>
      <w:del w:id="16" w:author="jinahar" w:date="2011-09-30T10:12:00Z">
        <w:r w:rsidR="00FE6CDC" w:rsidRPr="0082570B" w:rsidDel="003043EB">
          <w:rPr>
            <w:rFonts w:ascii="Times New Roman" w:hAnsi="Times New Roman" w:cs="Times New Roman"/>
            <w:sz w:val="24"/>
            <w:szCs w:val="24"/>
          </w:rPr>
          <w:delText>(</w:delText>
        </w:r>
      </w:del>
      <w:del w:id="17" w:author="jinahar" w:date="2011-09-16T10:21:00Z">
        <w:r w:rsidR="00FE6CDC" w:rsidRPr="0082570B" w:rsidDel="00E62EDE">
          <w:rPr>
            <w:rFonts w:ascii="Times New Roman" w:hAnsi="Times New Roman" w:cs="Times New Roman"/>
            <w:sz w:val="24"/>
            <w:szCs w:val="24"/>
          </w:rPr>
          <w:delText>8</w:delText>
        </w:r>
      </w:del>
      <w:del w:id="18" w:author="jinahar" w:date="2011-09-30T10:12:00Z">
        <w:r w:rsidR="00FE6CDC" w:rsidRPr="0082570B" w:rsidDel="003043EB">
          <w:rPr>
            <w:rFonts w:ascii="Times New Roman" w:hAnsi="Times New Roman" w:cs="Times New Roman"/>
            <w:sz w:val="24"/>
            <w:szCs w:val="24"/>
          </w:rPr>
          <w:delText>) "Odor" means that property of an air contaminant that affects the sense of smell.</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9" w:author="jinahar" w:date="2011-09-16T10:22:00Z">
        <w:r w:rsidRPr="0082570B" w:rsidDel="00E62EDE">
          <w:rPr>
            <w:rFonts w:ascii="Times New Roman" w:hAnsi="Times New Roman" w:cs="Times New Roman"/>
            <w:sz w:val="24"/>
            <w:szCs w:val="24"/>
          </w:rPr>
          <w:delText>9</w:delText>
        </w:r>
      </w:del>
      <w:ins w:id="20" w:author="jinahar" w:date="2011-09-16T10:22:00Z">
        <w:r w:rsidR="00E62EDE" w:rsidRPr="0082570B">
          <w:rPr>
            <w:rFonts w:ascii="Times New Roman" w:hAnsi="Times New Roman" w:cs="Times New Roman"/>
            <w:sz w:val="24"/>
            <w:szCs w:val="24"/>
          </w:rPr>
          <w:t>4</w:t>
        </w:r>
      </w:ins>
      <w:r w:rsidRPr="0082570B">
        <w:rPr>
          <w:rFonts w:ascii="Times New Roman" w:hAnsi="Times New Roman" w:cs="Times New Roman"/>
          <w:sz w:val="24"/>
          <w:szCs w:val="24"/>
        </w:rPr>
        <w:t>) "Special Control Area" means an area designated in OAR 340-204-0070.</w:t>
      </w:r>
    </w:p>
    <w:p w:rsidR="00FE6CDC" w:rsidRPr="0082570B" w:rsidDel="00E62EDE" w:rsidRDefault="00FE6CDC" w:rsidP="00FE6CDC">
      <w:pPr>
        <w:rPr>
          <w:del w:id="21" w:author="jinahar" w:date="2011-09-16T10:22:00Z"/>
          <w:rFonts w:ascii="Times New Roman" w:hAnsi="Times New Roman" w:cs="Times New Roman"/>
          <w:sz w:val="24"/>
          <w:szCs w:val="24"/>
        </w:rPr>
      </w:pPr>
      <w:del w:id="22" w:author="jinahar" w:date="2011-09-16T10:22:00Z">
        <w:r w:rsidRPr="0082570B" w:rsidDel="00E62EDE">
          <w:rPr>
            <w:rFonts w:ascii="Times New Roman" w:hAnsi="Times New Roman" w:cs="Times New Roman"/>
            <w:sz w:val="24"/>
            <w:szCs w:val="24"/>
          </w:rPr>
          <w:delText>(12) "Standard conditions" means a temperature of 68° Fahrenheit and a pressure of 14.7 pounds per square inch absolute.</w:delText>
        </w:r>
      </w:del>
    </w:p>
    <w:p w:rsidR="00FE6CDC" w:rsidRPr="0082570B" w:rsidDel="00E62EDE" w:rsidRDefault="00FE6CDC" w:rsidP="00FE6CDC">
      <w:pPr>
        <w:rPr>
          <w:del w:id="23" w:author="jinahar" w:date="2011-09-16T10:22:00Z"/>
          <w:rFonts w:ascii="Times New Roman" w:hAnsi="Times New Roman" w:cs="Times New Roman"/>
          <w:sz w:val="24"/>
          <w:szCs w:val="24"/>
        </w:rPr>
      </w:pPr>
      <w:del w:id="24" w:author="jinahar" w:date="2011-09-16T10:22:00Z">
        <w:r w:rsidRPr="0082570B" w:rsidDel="00E62EDE">
          <w:rPr>
            <w:rFonts w:ascii="Times New Roman" w:hAnsi="Times New Roman" w:cs="Times New Roman"/>
            <w:sz w:val="24"/>
            <w:szCs w:val="24"/>
          </w:rPr>
          <w:delText xml:space="preserve">(13) "Standard cubic foot" means the amount of gas that would occupy a volume of one cubic foot, if the gas were free of uncombined water at standard conditions. When applied to </w:delText>
        </w:r>
        <w:r w:rsidRPr="0082570B" w:rsidDel="00E62EDE">
          <w:rPr>
            <w:rFonts w:ascii="Times New Roman" w:hAnsi="Times New Roman" w:cs="Times New Roman"/>
            <w:sz w:val="24"/>
            <w:szCs w:val="24"/>
          </w:rPr>
          <w:lastRenderedPageBreak/>
          <w:delText>combustion flue gases from fuel, "standard cubic foot" also implies adjustment of gas volume to that which would result at a concentration of 12% carbon dioxide or 50% excess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Emissions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OAR 340-208-0100 through 340-208-0110 apply</w:t>
      </w:r>
      <w:proofErr w:type="gramEnd"/>
      <w:r w:rsidRPr="0082570B">
        <w:rPr>
          <w:rFonts w:ascii="Times New Roman" w:hAnsi="Times New Roman" w:cs="Times New Roman"/>
          <w:sz w:val="24"/>
          <w:szCs w:val="24"/>
        </w:rPr>
        <w:t xml:space="preserve"> in all areas of the state</w:t>
      </w:r>
      <w:ins w:id="25" w:author="jinahar" w:date="2011-09-16T10:22:00Z">
        <w:r w:rsidR="00E62EDE" w:rsidRPr="0082570B">
          <w:rPr>
            <w:rFonts w:ascii="Times New Roman" w:hAnsi="Times New Roman" w:cs="Times New Roman"/>
            <w:sz w:val="24"/>
            <w:szCs w:val="24"/>
          </w:rPr>
          <w:t xml:space="preserve"> to air contaminant sources except for sources of fugitive emissions</w:t>
        </w:r>
      </w:ins>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 xml:space="preserve">Stats. </w:t>
      </w:r>
      <w:proofErr w:type="spellStart"/>
      <w:r w:rsidRPr="0082570B">
        <w:rPr>
          <w:rFonts w:ascii="Times New Roman" w:hAnsi="Times New Roman" w:cs="Times New Roman"/>
          <w:sz w:val="24"/>
          <w:szCs w:val="24"/>
        </w:rPr>
        <w:t>Implemented</w:t>
      </w:r>
      <w:proofErr w:type="gramStart"/>
      <w:r w:rsidRPr="0082570B">
        <w:rPr>
          <w:rFonts w:ascii="Times New Roman" w:hAnsi="Times New Roman" w:cs="Times New Roman"/>
          <w:sz w:val="24"/>
          <w:szCs w:val="24"/>
        </w:rPr>
        <w:t>:ORS</w:t>
      </w:r>
      <w:proofErr w:type="spellEnd"/>
      <w:proofErr w:type="gramEnd"/>
      <w:r w:rsidRPr="0082570B">
        <w:rPr>
          <w:rFonts w:ascii="Times New Roman" w:hAnsi="Times New Roman" w:cs="Times New Roman"/>
          <w:sz w:val="24"/>
          <w:szCs w:val="24"/>
        </w:rPr>
        <w:t xml:space="preserve"> 468A.025</w:t>
      </w:r>
      <w:r w:rsidRPr="0082570B">
        <w:rPr>
          <w:rFonts w:ascii="Times New Roman" w:hAnsi="Times New Roman" w:cs="Times New Roman"/>
          <w:sz w:val="24"/>
          <w:szCs w:val="24"/>
        </w:rPr>
        <w:br/>
        <w:t xml:space="preserve">Hist.: DEQ 10-1995, f. &amp; cert. ef. </w:t>
      </w:r>
      <w:proofErr w:type="gramStart"/>
      <w:r w:rsidRPr="0082570B">
        <w:rPr>
          <w:rFonts w:ascii="Times New Roman" w:hAnsi="Times New Roman" w:cs="Times New Roman"/>
          <w:sz w:val="24"/>
          <w:szCs w:val="24"/>
        </w:rPr>
        <w:t>5-1-95; DEQ 14-1999, f. &amp; cert. ef.</w:t>
      </w:r>
      <w:proofErr w:type="gramEnd"/>
      <w:r w:rsidRPr="0082570B">
        <w:rPr>
          <w:rFonts w:ascii="Times New Roman" w:hAnsi="Times New Roman" w:cs="Times New Roman"/>
          <w:sz w:val="24"/>
          <w:szCs w:val="24"/>
        </w:rPr>
        <w:t xml:space="preserve"> 10-14-99, Renumbered from 340-021-0012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Limitations</w:t>
      </w:r>
    </w:p>
    <w:p w:rsidR="00FE6CDC" w:rsidRPr="0082570B" w:rsidDel="00E62EDE" w:rsidRDefault="00E62EDE" w:rsidP="00FE6CDC">
      <w:pPr>
        <w:rPr>
          <w:del w:id="26" w:author="jinahar" w:date="2011-09-16T10:24:00Z"/>
          <w:rFonts w:ascii="Times New Roman" w:hAnsi="Times New Roman" w:cs="Times New Roman"/>
          <w:sz w:val="24"/>
          <w:szCs w:val="24"/>
        </w:rPr>
      </w:pPr>
      <w:ins w:id="27" w:author="jinahar" w:date="2011-09-16T10:24:00Z">
        <w:r w:rsidRPr="0082570B" w:rsidDel="00E62EDE">
          <w:rPr>
            <w:rFonts w:ascii="Times New Roman" w:hAnsi="Times New Roman" w:cs="Times New Roman"/>
            <w:sz w:val="24"/>
            <w:szCs w:val="24"/>
          </w:rPr>
          <w:t xml:space="preserve"> </w:t>
        </w:r>
      </w:ins>
      <w:del w:id="28" w:author="jinahar" w:date="2011-09-16T10:24:00Z">
        <w:r w:rsidR="00FE6CDC" w:rsidRPr="0082570B" w:rsidDel="00E62EDE">
          <w:rPr>
            <w:rFonts w:ascii="Times New Roman" w:hAnsi="Times New Roman" w:cs="Times New Roman"/>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FE6CDC" w:rsidRPr="0082570B" w:rsidRDefault="00FE6CDC" w:rsidP="00E62EDE">
      <w:pPr>
        <w:rPr>
          <w:rFonts w:ascii="Times New Roman" w:hAnsi="Times New Roman" w:cs="Times New Roman"/>
          <w:sz w:val="24"/>
          <w:szCs w:val="24"/>
        </w:rPr>
      </w:pPr>
      <w:r w:rsidRPr="0082570B">
        <w:rPr>
          <w:rFonts w:ascii="Times New Roman" w:hAnsi="Times New Roman" w:cs="Times New Roman"/>
          <w:sz w:val="24"/>
          <w:szCs w:val="24"/>
        </w:rPr>
        <w:lastRenderedPageBreak/>
        <w:t>(</w:t>
      </w:r>
      <w:del w:id="29" w:author="jinahar" w:date="2011-09-16T10:24:00Z">
        <w:r w:rsidRPr="0082570B" w:rsidDel="00E62EDE">
          <w:rPr>
            <w:rFonts w:ascii="Times New Roman" w:hAnsi="Times New Roman" w:cs="Times New Roman"/>
            <w:sz w:val="24"/>
            <w:szCs w:val="24"/>
          </w:rPr>
          <w:delText>2</w:delText>
        </w:r>
      </w:del>
      <w:ins w:id="30" w:author="jinahar" w:date="2011-09-16T10:24:00Z">
        <w:r w:rsidR="00E62EDE" w:rsidRPr="0082570B">
          <w:rPr>
            <w:rFonts w:ascii="Times New Roman" w:hAnsi="Times New Roman" w:cs="Times New Roman"/>
            <w:sz w:val="24"/>
            <w:szCs w:val="24"/>
          </w:rPr>
          <w:t>1</w:t>
        </w:r>
      </w:ins>
      <w:r w:rsidRPr="0082570B">
        <w:rPr>
          <w:rFonts w:ascii="Times New Roman" w:hAnsi="Times New Roman" w:cs="Times New Roman"/>
          <w:sz w:val="24"/>
          <w:szCs w:val="24"/>
        </w:rPr>
        <w:t xml:space="preserve">) </w:t>
      </w:r>
      <w:del w:id="31" w:author="jinahar" w:date="2011-09-16T10:24:00Z">
        <w:r w:rsidRPr="0082570B" w:rsidDel="00E62EDE">
          <w:rPr>
            <w:rFonts w:ascii="Times New Roman" w:hAnsi="Times New Roman" w:cs="Times New Roman"/>
            <w:sz w:val="24"/>
            <w:szCs w:val="24"/>
          </w:rPr>
          <w:delText xml:space="preserve">New sources in all areas and existing sources within special control areas: </w:delText>
        </w:r>
      </w:del>
      <w:r w:rsidRPr="0082570B">
        <w:rPr>
          <w:rFonts w:ascii="Times New Roman" w:hAnsi="Times New Roman" w:cs="Times New Roman"/>
          <w:sz w:val="24"/>
          <w:szCs w:val="24"/>
        </w:rPr>
        <w:t xml:space="preserve">No person may emit or allow to be emitted any air contaminant into the atmosphere from any </w:t>
      </w:r>
      <w:del w:id="32" w:author="jinahar" w:date="2011-09-16T10:24:00Z">
        <w:r w:rsidRPr="0082570B" w:rsidDel="00E62EDE">
          <w:rPr>
            <w:rFonts w:ascii="Times New Roman" w:hAnsi="Times New Roman" w:cs="Times New Roman"/>
            <w:sz w:val="24"/>
            <w:szCs w:val="24"/>
          </w:rPr>
          <w:delText xml:space="preserve">new </w:delText>
        </w:r>
      </w:del>
      <w:r w:rsidRPr="0082570B">
        <w:rPr>
          <w:rFonts w:ascii="Times New Roman" w:hAnsi="Times New Roman" w:cs="Times New Roman"/>
          <w:sz w:val="24"/>
          <w:szCs w:val="24"/>
        </w:rPr>
        <w:t xml:space="preserve">air contaminant </w:t>
      </w:r>
      <w:del w:id="33" w:author="jinahar" w:date="2012-09-11T09:41:00Z">
        <w:r w:rsidRPr="0082570B" w:rsidDel="00B30A16">
          <w:rPr>
            <w:rFonts w:ascii="Times New Roman" w:hAnsi="Times New Roman" w:cs="Times New Roman"/>
            <w:sz w:val="24"/>
            <w:szCs w:val="24"/>
          </w:rPr>
          <w:delText>source</w:delText>
        </w:r>
      </w:del>
      <w:ins w:id="34" w:author="jinahar" w:date="2012-09-11T09:41:00Z">
        <w:r w:rsidR="00B30A16">
          <w:rPr>
            <w:rFonts w:ascii="Times New Roman" w:hAnsi="Times New Roman" w:cs="Times New Roman"/>
            <w:sz w:val="24"/>
            <w:szCs w:val="24"/>
          </w:rPr>
          <w:t xml:space="preserve">stack </w:t>
        </w:r>
      </w:ins>
      <w:ins w:id="35" w:author="jinahar" w:date="2012-09-11T09:42:00Z">
        <w:r w:rsidR="00B30A16">
          <w:rPr>
            <w:rFonts w:ascii="Times New Roman" w:hAnsi="Times New Roman" w:cs="Times New Roman"/>
            <w:sz w:val="24"/>
            <w:szCs w:val="24"/>
          </w:rPr>
          <w:t xml:space="preserve">or emission point </w:t>
        </w:r>
      </w:ins>
      <w:del w:id="36" w:author="jinahar" w:date="2011-09-16T10:25:00Z">
        <w:r w:rsidRPr="0082570B" w:rsidDel="00E62EDE">
          <w:rPr>
            <w:rFonts w:ascii="Times New Roman" w:hAnsi="Times New Roman" w:cs="Times New Roman"/>
            <w:sz w:val="24"/>
            <w:szCs w:val="24"/>
          </w:rPr>
          <w:delText>, or from any existing source within a special control area, for a period or periods aggregating more than three minutes in any one hour which is</w:delText>
        </w:r>
      </w:del>
      <w:ins w:id="37" w:author="jinahar" w:date="2011-09-16T10:25:00Z">
        <w:r w:rsidR="00E62EDE" w:rsidRPr="0082570B">
          <w:rPr>
            <w:rFonts w:ascii="Times New Roman" w:hAnsi="Times New Roman" w:cs="Times New Roman"/>
            <w:sz w:val="24"/>
            <w:szCs w:val="24"/>
          </w:rPr>
          <w:t>that</w:t>
        </w:r>
      </w:ins>
      <w:r w:rsidRPr="0082570B">
        <w:rPr>
          <w:rFonts w:ascii="Times New Roman" w:hAnsi="Times New Roman" w:cs="Times New Roman"/>
          <w:sz w:val="24"/>
          <w:szCs w:val="24"/>
        </w:rPr>
        <w:t xml:space="preserve"> equal</w:t>
      </w:r>
      <w:ins w:id="38" w:author="jinahar" w:date="2011-09-16T10:25:00Z">
        <w:r w:rsidR="00E62EDE" w:rsidRPr="0082570B">
          <w:rPr>
            <w:rFonts w:ascii="Times New Roman" w:hAnsi="Times New Roman" w:cs="Times New Roman"/>
            <w:sz w:val="24"/>
            <w:szCs w:val="24"/>
          </w:rPr>
          <w:t>s</w:t>
        </w:r>
      </w:ins>
      <w:r w:rsidRPr="0082570B">
        <w:rPr>
          <w:rFonts w:ascii="Times New Roman" w:hAnsi="Times New Roman" w:cs="Times New Roman"/>
          <w:sz w:val="24"/>
          <w:szCs w:val="24"/>
        </w:rPr>
        <w:t xml:space="preserve"> </w:t>
      </w:r>
      <w:del w:id="39" w:author="jinahar" w:date="2011-09-16T10:25:00Z">
        <w:r w:rsidRPr="0082570B" w:rsidDel="00E62EDE">
          <w:rPr>
            <w:rFonts w:ascii="Times New Roman" w:hAnsi="Times New Roman" w:cs="Times New Roman"/>
            <w:sz w:val="24"/>
            <w:szCs w:val="24"/>
          </w:rPr>
          <w:delText xml:space="preserve">to </w:delText>
        </w:r>
      </w:del>
      <w:r w:rsidRPr="0082570B">
        <w:rPr>
          <w:rFonts w:ascii="Times New Roman" w:hAnsi="Times New Roman" w:cs="Times New Roman"/>
          <w:sz w:val="24"/>
          <w:szCs w:val="24"/>
        </w:rPr>
        <w:t xml:space="preserve">or </w:t>
      </w:r>
      <w:del w:id="40" w:author="jinahar" w:date="2011-09-16T10:25:00Z">
        <w:r w:rsidRPr="0082570B" w:rsidDel="00E62EDE">
          <w:rPr>
            <w:rFonts w:ascii="Times New Roman" w:hAnsi="Times New Roman" w:cs="Times New Roman"/>
            <w:sz w:val="24"/>
            <w:szCs w:val="24"/>
          </w:rPr>
          <w:delText>greater than</w:delText>
        </w:r>
      </w:del>
      <w:ins w:id="41" w:author="jinahar" w:date="2011-09-16T10:25:00Z">
        <w:r w:rsidR="00E62EDE" w:rsidRPr="0082570B">
          <w:rPr>
            <w:rFonts w:ascii="Times New Roman" w:hAnsi="Times New Roman" w:cs="Times New Roman"/>
            <w:sz w:val="24"/>
            <w:szCs w:val="24"/>
          </w:rPr>
          <w:t>exceeds</w:t>
        </w:r>
      </w:ins>
      <w:r w:rsidRPr="0082570B">
        <w:rPr>
          <w:rFonts w:ascii="Times New Roman" w:hAnsi="Times New Roman" w:cs="Times New Roman"/>
          <w:sz w:val="24"/>
          <w:szCs w:val="24"/>
        </w:rPr>
        <w:t xml:space="preserve"> </w:t>
      </w:r>
      <w:ins w:id="42" w:author="jinahar" w:date="2011-09-16T10:32:00Z">
        <w:del w:id="43" w:author="pcuser" w:date="2012-12-04T13:22:00Z">
          <w:r w:rsidR="00BD2C0E" w:rsidRPr="0082570B" w:rsidDel="009E6AD6">
            <w:rPr>
              <w:rFonts w:ascii="Times New Roman" w:hAnsi="Times New Roman" w:cs="Times New Roman"/>
              <w:sz w:val="24"/>
              <w:szCs w:val="24"/>
            </w:rPr>
            <w:delText xml:space="preserve">(a) </w:delText>
          </w:r>
        </w:del>
      </w:ins>
      <w:r w:rsidRPr="0082570B">
        <w:rPr>
          <w:rFonts w:ascii="Times New Roman" w:hAnsi="Times New Roman" w:cs="Times New Roman"/>
          <w:sz w:val="24"/>
          <w:szCs w:val="24"/>
        </w:rPr>
        <w:t>20% opacity</w:t>
      </w:r>
      <w:ins w:id="44" w:author="jinahar" w:date="2011-09-16T10:25:00Z">
        <w:r w:rsidR="00E62EDE" w:rsidRPr="0082570B">
          <w:rPr>
            <w:rFonts w:ascii="Times New Roman" w:hAnsi="Times New Roman" w:cs="Times New Roman"/>
            <w:sz w:val="24"/>
            <w:szCs w:val="24"/>
          </w:rPr>
          <w:t xml:space="preserve"> as a six-minute average</w:t>
        </w:r>
      </w:ins>
      <w:ins w:id="45" w:author="Preferred Customer" w:date="2012-09-13T18:48:00Z">
        <w:r w:rsidR="008B09F3">
          <w:rPr>
            <w:rFonts w:ascii="Times New Roman" w:hAnsi="Times New Roman" w:cs="Times New Roman"/>
            <w:sz w:val="24"/>
            <w:szCs w:val="24"/>
          </w:rPr>
          <w:t xml:space="preserve"> exce</w:t>
        </w:r>
      </w:ins>
      <w:ins w:id="46" w:author="Preferred Customer" w:date="2012-09-13T18:50:00Z">
        <w:r w:rsidR="008B09F3">
          <w:rPr>
            <w:rFonts w:ascii="Times New Roman" w:hAnsi="Times New Roman" w:cs="Times New Roman"/>
            <w:sz w:val="24"/>
            <w:szCs w:val="24"/>
          </w:rPr>
          <w:t>p</w:t>
        </w:r>
      </w:ins>
      <w:ins w:id="47" w:author="Preferred Customer" w:date="2012-09-13T18:48:00Z">
        <w:r w:rsidR="008B09F3">
          <w:rPr>
            <w:rFonts w:ascii="Times New Roman" w:hAnsi="Times New Roman" w:cs="Times New Roman"/>
            <w:sz w:val="24"/>
            <w:szCs w:val="24"/>
          </w:rPr>
          <w:t xml:space="preserve">t as allowed in </w:t>
        </w:r>
        <w:r w:rsidR="008B09F3" w:rsidRPr="008B09F3">
          <w:rPr>
            <w:rFonts w:ascii="Times New Roman" w:hAnsi="Times New Roman" w:cs="Times New Roman"/>
            <w:sz w:val="24"/>
            <w:szCs w:val="24"/>
          </w:rPr>
          <w:t>section</w:t>
        </w:r>
        <w:r w:rsidR="008B09F3">
          <w:rPr>
            <w:rFonts w:ascii="Times New Roman" w:hAnsi="Times New Roman" w:cs="Times New Roman"/>
            <w:sz w:val="24"/>
            <w:szCs w:val="24"/>
          </w:rPr>
          <w:t xml:space="preserve"> (2</w:t>
        </w:r>
      </w:ins>
      <w:ins w:id="48" w:author="Preferred Customer" w:date="2013-02-11T13:53:00Z">
        <w:r w:rsidR="0016420C">
          <w:rPr>
            <w:rFonts w:ascii="Times New Roman" w:hAnsi="Times New Roman" w:cs="Times New Roman"/>
            <w:sz w:val="24"/>
            <w:szCs w:val="24"/>
          </w:rPr>
          <w:t>)</w:t>
        </w:r>
      </w:ins>
      <w:r w:rsidRPr="0082570B">
        <w:rPr>
          <w:rFonts w:ascii="Times New Roman" w:hAnsi="Times New Roman" w:cs="Times New Roman"/>
          <w:sz w:val="24"/>
          <w:szCs w:val="24"/>
        </w:rPr>
        <w:t>.</w:t>
      </w:r>
      <w:ins w:id="49" w:author="pcuser" w:date="2013-03-07T14:57:00Z">
        <w:r w:rsidR="00EA4FAC">
          <w:rPr>
            <w:rFonts w:ascii="Times New Roman" w:hAnsi="Times New Roman" w:cs="Times New Roman"/>
            <w:sz w:val="24"/>
            <w:szCs w:val="24"/>
          </w:rPr>
          <w:t xml:space="preserve"> </w:t>
        </w:r>
      </w:ins>
    </w:p>
    <w:p w:rsidR="00FE6CDC" w:rsidRPr="0082570B" w:rsidDel="00E62EDE" w:rsidRDefault="00FE6CDC" w:rsidP="00E62EDE">
      <w:pPr>
        <w:rPr>
          <w:del w:id="50" w:author="jinahar" w:date="2011-09-16T10:25:00Z"/>
          <w:rFonts w:ascii="Times New Roman" w:hAnsi="Times New Roman" w:cs="Times New Roman"/>
          <w:sz w:val="24"/>
          <w:szCs w:val="24"/>
        </w:rPr>
      </w:pPr>
      <w:del w:id="51" w:author="jinahar" w:date="2011-09-16T10:25:00Z">
        <w:r w:rsidRPr="0082570B" w:rsidDel="00E62EDE">
          <w:rPr>
            <w:rFonts w:ascii="Times New Roman" w:hAnsi="Times New Roman" w:cs="Times New Roman"/>
            <w:sz w:val="24"/>
            <w:szCs w:val="24"/>
          </w:rPr>
          <w:delText>(3) Exceptions to sections (1) and (2) of this rule:</w:delText>
        </w:r>
      </w:del>
    </w:p>
    <w:p w:rsidR="00BD2C0E" w:rsidRPr="0082570B" w:rsidRDefault="00FE6CDC" w:rsidP="00990536">
      <w:pPr>
        <w:rPr>
          <w:rFonts w:ascii="Times New Roman" w:hAnsi="Times New Roman" w:cs="Times New Roman"/>
          <w:sz w:val="24"/>
          <w:szCs w:val="24"/>
        </w:rPr>
      </w:pPr>
      <w:del w:id="52" w:author="jinahar" w:date="2011-09-16T10:25:00Z">
        <w:r w:rsidRPr="0082570B" w:rsidDel="00E62EDE">
          <w:rPr>
            <w:rFonts w:ascii="Times New Roman" w:hAnsi="Times New Roman" w:cs="Times New Roman"/>
            <w:sz w:val="24"/>
            <w:szCs w:val="24"/>
          </w:rPr>
          <w:delText xml:space="preserve">(a) </w:delText>
        </w:r>
      </w:del>
      <w:del w:id="53" w:author="Preferred Customer" w:date="2013-02-11T13:52:00Z">
        <w:r w:rsidRPr="0082570B" w:rsidDel="0016420C">
          <w:rPr>
            <w:rFonts w:ascii="Times New Roman" w:hAnsi="Times New Roman" w:cs="Times New Roman"/>
            <w:sz w:val="24"/>
            <w:szCs w:val="24"/>
          </w:rPr>
          <w:delText xml:space="preserve">Where the presence of uncombined water is </w:delText>
        </w:r>
      </w:del>
      <w:del w:id="54" w:author="jinahar" w:date="2011-09-16T10:26:00Z">
        <w:r w:rsidRPr="0082570B" w:rsidDel="00E62EDE">
          <w:rPr>
            <w:rFonts w:ascii="Times New Roman" w:hAnsi="Times New Roman" w:cs="Times New Roman"/>
            <w:sz w:val="24"/>
            <w:szCs w:val="24"/>
          </w:rPr>
          <w:delText>the only reason for failure of any source to meet the requirement of sections (1) and (2) of this rule, such sections shall not apply;</w:delText>
        </w:r>
      </w:del>
    </w:p>
    <w:p w:rsidR="008C0E0A" w:rsidRPr="008C0E0A" w:rsidRDefault="00FE6CDC" w:rsidP="008C0E0A">
      <w:pPr>
        <w:rPr>
          <w:ins w:id="55" w:author="pcuser" w:date="2012-12-04T13:07:00Z"/>
          <w:rFonts w:ascii="Times New Roman" w:eastAsia="Calibri" w:hAnsi="Times New Roman" w:cs="Times New Roman"/>
          <w:sz w:val="24"/>
          <w:szCs w:val="24"/>
        </w:rPr>
      </w:pPr>
      <w:r w:rsidRPr="0082570B">
        <w:rPr>
          <w:rFonts w:ascii="Times New Roman" w:hAnsi="Times New Roman" w:cs="Times New Roman"/>
          <w:sz w:val="24"/>
          <w:szCs w:val="24"/>
        </w:rPr>
        <w:t>(</w:t>
      </w:r>
      <w:del w:id="56" w:author="jinahar" w:date="2011-09-16T10:26:00Z">
        <w:r w:rsidRPr="0082570B" w:rsidDel="00E62EDE">
          <w:rPr>
            <w:rFonts w:ascii="Times New Roman" w:hAnsi="Times New Roman" w:cs="Times New Roman"/>
            <w:sz w:val="24"/>
            <w:szCs w:val="24"/>
          </w:rPr>
          <w:delText>b</w:delText>
        </w:r>
      </w:del>
      <w:ins w:id="57" w:author="jinahar" w:date="2011-09-16T10:26: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xml:space="preserve">) </w:t>
      </w:r>
      <w:del w:id="58" w:author="jinahar" w:date="2011-09-16T10:26:00Z">
        <w:r w:rsidRPr="0082570B" w:rsidDel="00E62EDE">
          <w:rPr>
            <w:rFonts w:ascii="Times New Roman" w:hAnsi="Times New Roman" w:cs="Times New Roman"/>
            <w:sz w:val="24"/>
            <w:szCs w:val="24"/>
          </w:rPr>
          <w:delText>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ins w:id="59" w:author="jinahar" w:date="2011-09-16T10:26:00Z">
        <w:del w:id="60" w:author="pcuser" w:date="2012-12-04T13:10:00Z">
          <w:r w:rsidR="00E62EDE" w:rsidRPr="0082570B" w:rsidDel="008C0E0A">
            <w:rPr>
              <w:rFonts w:ascii="Times New Roman" w:eastAsia="Calibri" w:hAnsi="Times New Roman" w:cs="Times New Roman"/>
              <w:sz w:val="24"/>
              <w:szCs w:val="24"/>
            </w:rPr>
            <w:delText xml:space="preserve"> </w:delText>
          </w:r>
        </w:del>
      </w:ins>
      <w:ins w:id="61" w:author="pcuser" w:date="2012-12-04T13:07:00Z">
        <w:r w:rsidR="008C0E0A" w:rsidRPr="000B7FF1">
          <w:rPr>
            <w:rFonts w:ascii="Times New Roman" w:eastAsia="Times New Roman" w:hAnsi="Times New Roman" w:cs="Times New Roman"/>
            <w:sz w:val="24"/>
            <w:szCs w:val="24"/>
          </w:rPr>
          <w:t>For wood</w:t>
        </w:r>
      </w:ins>
      <w:ins w:id="62" w:author="jinahar" w:date="2013-03-11T14:43:00Z">
        <w:r w:rsidR="00634200">
          <w:rPr>
            <w:rFonts w:ascii="Times New Roman" w:eastAsia="Times New Roman" w:hAnsi="Times New Roman" w:cs="Times New Roman"/>
            <w:sz w:val="24"/>
            <w:szCs w:val="24"/>
          </w:rPr>
          <w:t xml:space="preserve"> </w:t>
        </w:r>
      </w:ins>
      <w:ins w:id="63" w:author="pcuser" w:date="2012-12-04T13:07:00Z">
        <w:r w:rsidR="008C0E0A" w:rsidRPr="000B7FF1">
          <w:rPr>
            <w:rFonts w:ascii="Times New Roman" w:eastAsia="Times New Roman" w:hAnsi="Times New Roman" w:cs="Times New Roman"/>
            <w:sz w:val="24"/>
            <w:szCs w:val="24"/>
          </w:rPr>
          <w:t xml:space="preserve">fired boilers that were constructed or installed prior to June 1, 1970 and not modified since that time, visible emissions during grate cleaning </w:t>
        </w:r>
      </w:ins>
      <w:ins w:id="64" w:author="pcuser" w:date="2012-12-04T13:08:00Z">
        <w:r w:rsidR="008C0E0A">
          <w:rPr>
            <w:rFonts w:ascii="Times New Roman" w:eastAsia="Times New Roman" w:hAnsi="Times New Roman" w:cs="Times New Roman"/>
            <w:sz w:val="24"/>
            <w:szCs w:val="24"/>
          </w:rPr>
          <w:t xml:space="preserve">or soot blowing </w:t>
        </w:r>
      </w:ins>
      <w:ins w:id="65" w:author="pcuser" w:date="2012-12-04T13:07:00Z">
        <w:r w:rsidR="008C0E0A" w:rsidRPr="000B7FF1">
          <w:rPr>
            <w:rFonts w:ascii="Times New Roman" w:eastAsia="Times New Roman" w:hAnsi="Times New Roman" w:cs="Times New Roman"/>
            <w:sz w:val="24"/>
            <w:szCs w:val="24"/>
          </w:rPr>
          <w:t xml:space="preserve">operations must not equal or exceed 40% opacity </w:t>
        </w:r>
      </w:ins>
      <w:ins w:id="66" w:author="pcuser" w:date="2012-12-04T13:09:00Z">
        <w:r w:rsidR="008C0E0A">
          <w:rPr>
            <w:rFonts w:ascii="Times New Roman" w:eastAsia="Times New Roman" w:hAnsi="Times New Roman" w:cs="Times New Roman"/>
            <w:sz w:val="24"/>
            <w:szCs w:val="24"/>
          </w:rPr>
          <w:t>as a six minute average</w:t>
        </w:r>
      </w:ins>
      <w:ins w:id="67" w:author="pcuser" w:date="2012-12-04T13:07:00Z">
        <w:r w:rsidR="008C0E0A" w:rsidRPr="000B7FF1">
          <w:rPr>
            <w:rFonts w:ascii="Times New Roman" w:eastAsia="Times New Roman" w:hAnsi="Times New Roman" w:cs="Times New Roman"/>
            <w:sz w:val="24"/>
            <w:szCs w:val="24"/>
          </w:rPr>
          <w:t xml:space="preserve">.  </w:t>
        </w:r>
      </w:ins>
    </w:p>
    <w:p w:rsidR="008C0E0A" w:rsidRPr="000B7FF1" w:rsidRDefault="008C0E0A" w:rsidP="008C0E0A">
      <w:pPr>
        <w:spacing w:before="100" w:beforeAutospacing="1" w:after="100" w:afterAutospacing="1" w:line="240" w:lineRule="auto"/>
        <w:rPr>
          <w:ins w:id="68" w:author="pcuser" w:date="2012-12-04T13:07:00Z"/>
          <w:rFonts w:ascii="Times New Roman" w:eastAsia="Times New Roman" w:hAnsi="Times New Roman" w:cs="Times New Roman"/>
          <w:sz w:val="24"/>
          <w:szCs w:val="24"/>
        </w:rPr>
      </w:pPr>
      <w:ins w:id="69" w:author="pcuser" w:date="2012-12-04T13:07:00Z">
        <w:r w:rsidRPr="000B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ins>
      <w:ins w:id="70" w:author="pcuser" w:date="2012-12-04T13:10:00Z">
        <w:r>
          <w:rPr>
            <w:rFonts w:ascii="Times New Roman" w:eastAsia="Times New Roman" w:hAnsi="Times New Roman" w:cs="Times New Roman"/>
            <w:sz w:val="24"/>
            <w:szCs w:val="24"/>
          </w:rPr>
          <w:t>a</w:t>
        </w:r>
      </w:ins>
      <w:ins w:id="71" w:author="pcuser" w:date="2012-12-04T13:07:00Z">
        <w:r w:rsidRPr="000B7FF1">
          <w:rPr>
            <w:rFonts w:ascii="Times New Roman" w:eastAsia="Times New Roman" w:hAnsi="Times New Roman" w:cs="Times New Roman"/>
            <w:sz w:val="24"/>
            <w:szCs w:val="24"/>
          </w:rPr>
          <w:t xml:space="preserve">) Beginning </w:t>
        </w:r>
        <w:del w:id="72" w:author="Preferred Customer" w:date="2013-02-11T14:35:00Z">
          <w:r w:rsidRPr="000B7FF1" w:rsidDel="00AE3D49">
            <w:rPr>
              <w:rFonts w:ascii="Times New Roman" w:eastAsia="Times New Roman" w:hAnsi="Times New Roman" w:cs="Times New Roman"/>
              <w:sz w:val="24"/>
              <w:szCs w:val="24"/>
            </w:rPr>
            <w:delText>June</w:delText>
          </w:r>
        </w:del>
      </w:ins>
      <w:ins w:id="73" w:author="Preferred Customer" w:date="2013-02-11T14:35:00Z">
        <w:r w:rsidR="00AE3D49">
          <w:rPr>
            <w:rFonts w:ascii="Times New Roman" w:eastAsia="Times New Roman" w:hAnsi="Times New Roman" w:cs="Times New Roman"/>
            <w:sz w:val="24"/>
            <w:szCs w:val="24"/>
          </w:rPr>
          <w:t>September</w:t>
        </w:r>
      </w:ins>
      <w:ins w:id="74" w:author="pcuser" w:date="2012-12-04T13:07:00Z">
        <w:r w:rsidRPr="000B7FF1">
          <w:rPr>
            <w:rFonts w:ascii="Times New Roman" w:eastAsia="Times New Roman" w:hAnsi="Times New Roman" w:cs="Times New Roman"/>
            <w:sz w:val="24"/>
            <w:szCs w:val="24"/>
          </w:rPr>
          <w:t xml:space="preserve"> 30, 201</w:t>
        </w:r>
      </w:ins>
      <w:ins w:id="75" w:author="pcuser" w:date="2012-12-04T13:08:00Z">
        <w:r>
          <w:rPr>
            <w:rFonts w:ascii="Times New Roman" w:eastAsia="Times New Roman" w:hAnsi="Times New Roman" w:cs="Times New Roman"/>
            <w:sz w:val="24"/>
            <w:szCs w:val="24"/>
          </w:rPr>
          <w:t>4</w:t>
        </w:r>
      </w:ins>
      <w:ins w:id="76" w:author="pcuser" w:date="2012-12-04T13:07:00Z">
        <w:r w:rsidRPr="000B7FF1">
          <w:rPr>
            <w:rFonts w:ascii="Times New Roman" w:eastAsia="Times New Roman" w:hAnsi="Times New Roman" w:cs="Times New Roman"/>
            <w:sz w:val="24"/>
            <w:szCs w:val="24"/>
          </w:rPr>
          <w:t xml:space="preserve">, this exception will only apply if the owner or operator conducts the grate cleaning </w:t>
        </w:r>
      </w:ins>
      <w:ins w:id="77" w:author="pcuser" w:date="2012-12-04T13:08:00Z">
        <w:r>
          <w:rPr>
            <w:rFonts w:ascii="Times New Roman" w:eastAsia="Times New Roman" w:hAnsi="Times New Roman" w:cs="Times New Roman"/>
            <w:sz w:val="24"/>
            <w:szCs w:val="24"/>
          </w:rPr>
          <w:t xml:space="preserve">or soot blowing </w:t>
        </w:r>
      </w:ins>
      <w:ins w:id="78" w:author="pcuser" w:date="2012-12-04T13:07:00Z">
        <w:r w:rsidRPr="000B7FF1">
          <w:rPr>
            <w:rFonts w:ascii="Times New Roman" w:eastAsia="Times New Roman" w:hAnsi="Times New Roman" w:cs="Times New Roman"/>
            <w:sz w:val="24"/>
            <w:szCs w:val="24"/>
          </w:rPr>
          <w:t xml:space="preserve">in accordance with a </w:t>
        </w:r>
        <w:proofErr w:type="spellStart"/>
        <w:r w:rsidRPr="000B7FF1">
          <w:rPr>
            <w:rFonts w:ascii="Times New Roman" w:eastAsia="Times New Roman" w:hAnsi="Times New Roman" w:cs="Times New Roman"/>
            <w:sz w:val="24"/>
            <w:szCs w:val="24"/>
          </w:rPr>
          <w:t>grate</w:t>
        </w:r>
        <w:proofErr w:type="spellEnd"/>
        <w:r w:rsidRPr="000B7FF1">
          <w:rPr>
            <w:rFonts w:ascii="Times New Roman" w:eastAsia="Times New Roman" w:hAnsi="Times New Roman" w:cs="Times New Roman"/>
            <w:sz w:val="24"/>
            <w:szCs w:val="24"/>
          </w:rPr>
          <w:t xml:space="preserve"> cleaning </w:t>
        </w:r>
      </w:ins>
      <w:ins w:id="79" w:author="pcuser" w:date="2012-12-04T13:08:00Z">
        <w:r>
          <w:rPr>
            <w:rFonts w:ascii="Times New Roman" w:eastAsia="Times New Roman" w:hAnsi="Times New Roman" w:cs="Times New Roman"/>
            <w:sz w:val="24"/>
            <w:szCs w:val="24"/>
          </w:rPr>
          <w:t xml:space="preserve">or soot blowing </w:t>
        </w:r>
      </w:ins>
      <w:ins w:id="80" w:author="pcuser" w:date="2012-12-04T13:07:00Z">
        <w:r w:rsidRPr="000B7FF1">
          <w:rPr>
            <w:rFonts w:ascii="Times New Roman" w:eastAsia="Times New Roman" w:hAnsi="Times New Roman" w:cs="Times New Roman"/>
            <w:sz w:val="24"/>
            <w:szCs w:val="24"/>
          </w:rPr>
          <w:t xml:space="preserve">plan that has been approved by DEQ. </w:t>
        </w:r>
      </w:ins>
    </w:p>
    <w:p w:rsidR="008C0E0A" w:rsidRPr="006E5728" w:rsidRDefault="008C0E0A" w:rsidP="008C0E0A">
      <w:pPr>
        <w:spacing w:before="100" w:beforeAutospacing="1" w:after="100" w:afterAutospacing="1" w:line="240" w:lineRule="auto"/>
        <w:rPr>
          <w:ins w:id="81" w:author="pcuser" w:date="2012-12-04T13:07:00Z"/>
          <w:rFonts w:ascii="Times New Roman" w:eastAsia="Times New Roman" w:hAnsi="Times New Roman" w:cs="Times New Roman"/>
          <w:sz w:val="24"/>
          <w:szCs w:val="24"/>
        </w:rPr>
      </w:pPr>
      <w:ins w:id="82" w:author="pcuser" w:date="2012-12-04T13:07:00Z">
        <w:r>
          <w:rPr>
            <w:rFonts w:ascii="Times New Roman" w:eastAsia="Times New Roman" w:hAnsi="Times New Roman" w:cs="Times New Roman"/>
            <w:sz w:val="24"/>
            <w:szCs w:val="24"/>
          </w:rPr>
          <w:t>(</w:t>
        </w:r>
      </w:ins>
      <w:ins w:id="83" w:author="pcuser" w:date="2012-12-04T13:10:00Z">
        <w:r>
          <w:rPr>
            <w:rFonts w:ascii="Times New Roman" w:eastAsia="Times New Roman" w:hAnsi="Times New Roman" w:cs="Times New Roman"/>
            <w:sz w:val="24"/>
            <w:szCs w:val="24"/>
          </w:rPr>
          <w:t>b</w:t>
        </w:r>
      </w:ins>
      <w:ins w:id="84" w:author="pcuser" w:date="2012-12-04T13:07:00Z">
        <w:r w:rsidRPr="000B7FF1">
          <w:rPr>
            <w:rFonts w:ascii="Times New Roman" w:eastAsia="Times New Roman" w:hAnsi="Times New Roman" w:cs="Times New Roman"/>
            <w:sz w:val="24"/>
            <w:szCs w:val="24"/>
          </w:rPr>
          <w:t xml:space="preserve">) The owner or operator must prepare a </w:t>
        </w:r>
        <w:proofErr w:type="spellStart"/>
        <w:r w:rsidRPr="000B7FF1">
          <w:rPr>
            <w:rFonts w:ascii="Times New Roman" w:eastAsia="Times New Roman" w:hAnsi="Times New Roman" w:cs="Times New Roman"/>
            <w:sz w:val="24"/>
            <w:szCs w:val="24"/>
          </w:rPr>
          <w:t>grate</w:t>
        </w:r>
        <w:proofErr w:type="spellEnd"/>
        <w:r w:rsidRPr="000B7FF1">
          <w:rPr>
            <w:rFonts w:ascii="Times New Roman" w:eastAsia="Times New Roman" w:hAnsi="Times New Roman" w:cs="Times New Roman"/>
            <w:sz w:val="24"/>
            <w:szCs w:val="24"/>
          </w:rPr>
          <w:t xml:space="preserve"> cleaning </w:t>
        </w:r>
      </w:ins>
      <w:ins w:id="85" w:author="pcuser" w:date="2012-12-04T13:08:00Z">
        <w:r>
          <w:rPr>
            <w:rFonts w:ascii="Times New Roman" w:eastAsia="Times New Roman" w:hAnsi="Times New Roman" w:cs="Times New Roman"/>
            <w:sz w:val="24"/>
            <w:szCs w:val="24"/>
          </w:rPr>
          <w:t xml:space="preserve">or soot blowing </w:t>
        </w:r>
      </w:ins>
      <w:ins w:id="86" w:author="pcuser" w:date="2012-12-04T13:07:00Z">
        <w:r w:rsidRPr="000B7FF1">
          <w:rPr>
            <w:rFonts w:ascii="Times New Roman" w:eastAsia="Times New Roman" w:hAnsi="Times New Roman" w:cs="Times New Roman"/>
            <w:sz w:val="24"/>
            <w:szCs w:val="24"/>
          </w:rPr>
          <w:t xml:space="preserve">plan in consultation with DEQ and submit the plan to DEQ by </w:t>
        </w:r>
        <w:del w:id="87" w:author="Preferred Customer" w:date="2013-02-11T14:35:00Z">
          <w:r w:rsidRPr="000B7FF1" w:rsidDel="00AE3D49">
            <w:rPr>
              <w:rFonts w:ascii="Times New Roman" w:eastAsia="Times New Roman" w:hAnsi="Times New Roman" w:cs="Times New Roman"/>
              <w:sz w:val="24"/>
              <w:szCs w:val="24"/>
            </w:rPr>
            <w:delText>June</w:delText>
          </w:r>
        </w:del>
      </w:ins>
      <w:ins w:id="88" w:author="Preferred Customer" w:date="2013-02-11T14:35:00Z">
        <w:r w:rsidR="00AE3D49">
          <w:rPr>
            <w:rFonts w:ascii="Times New Roman" w:eastAsia="Times New Roman" w:hAnsi="Times New Roman" w:cs="Times New Roman"/>
            <w:sz w:val="24"/>
            <w:szCs w:val="24"/>
          </w:rPr>
          <w:t>September</w:t>
        </w:r>
      </w:ins>
      <w:ins w:id="89" w:author="pcuser" w:date="2012-12-04T13:07:00Z">
        <w:r w:rsidRPr="000B7FF1">
          <w:rPr>
            <w:rFonts w:ascii="Times New Roman" w:eastAsia="Times New Roman" w:hAnsi="Times New Roman" w:cs="Times New Roman"/>
            <w:sz w:val="24"/>
            <w:szCs w:val="24"/>
          </w:rPr>
          <w:t xml:space="preserve"> 1, 201</w:t>
        </w:r>
      </w:ins>
      <w:ins w:id="90" w:author="pcuser" w:date="2012-12-04T13:08:00Z">
        <w:r>
          <w:rPr>
            <w:rFonts w:ascii="Times New Roman" w:eastAsia="Times New Roman" w:hAnsi="Times New Roman" w:cs="Times New Roman"/>
            <w:sz w:val="24"/>
            <w:szCs w:val="24"/>
          </w:rPr>
          <w:t>4</w:t>
        </w:r>
      </w:ins>
      <w:ins w:id="91" w:author="pcuser" w:date="2012-12-04T13:07:00Z">
        <w:r w:rsidRPr="000B7FF1">
          <w:rPr>
            <w:rFonts w:ascii="Times New Roman" w:eastAsia="Times New Roman" w:hAnsi="Times New Roman" w:cs="Times New Roman"/>
            <w:sz w:val="24"/>
            <w:szCs w:val="24"/>
          </w:rPr>
          <w:t>.</w:t>
        </w:r>
      </w:ins>
    </w:p>
    <w:p w:rsidR="00FE6CDC" w:rsidRPr="0082570B" w:rsidRDefault="00FE6CDC" w:rsidP="00AE3D49">
      <w:pPr>
        <w:spacing w:before="100" w:beforeAutospacing="1" w:after="100" w:afterAutospacing="1" w:line="240" w:lineRule="auto"/>
        <w:rPr>
          <w:ins w:id="92" w:author="jinahar" w:date="2011-09-16T10:49:00Z"/>
          <w:rFonts w:ascii="Times New Roman" w:hAnsi="Times New Roman" w:cs="Times New Roman"/>
          <w:sz w:val="24"/>
          <w:szCs w:val="24"/>
        </w:rPr>
      </w:pPr>
      <w:r w:rsidRPr="0082570B">
        <w:rPr>
          <w:rFonts w:ascii="Times New Roman" w:hAnsi="Times New Roman" w:cs="Times New Roman"/>
          <w:sz w:val="24"/>
          <w:szCs w:val="24"/>
        </w:rPr>
        <w:t>(</w:t>
      </w:r>
      <w:del w:id="93" w:author="pcuser" w:date="2012-12-04T13:12:00Z">
        <w:r w:rsidRPr="0082570B" w:rsidDel="008C0E0A">
          <w:rPr>
            <w:rFonts w:ascii="Times New Roman" w:hAnsi="Times New Roman" w:cs="Times New Roman"/>
            <w:sz w:val="24"/>
            <w:szCs w:val="24"/>
          </w:rPr>
          <w:delText>4</w:delText>
        </w:r>
      </w:del>
      <w:ins w:id="94" w:author="pcuser" w:date="2012-12-04T13:12:00Z">
        <w:r w:rsidR="008C0E0A">
          <w:rPr>
            <w:rFonts w:ascii="Times New Roman" w:hAnsi="Times New Roman" w:cs="Times New Roman"/>
            <w:sz w:val="24"/>
            <w:szCs w:val="24"/>
          </w:rPr>
          <w:t>3</w:t>
        </w:r>
      </w:ins>
      <w:r w:rsidRPr="0082570B">
        <w:rPr>
          <w:rFonts w:ascii="Times New Roman" w:hAnsi="Times New Roman" w:cs="Times New Roman"/>
          <w:sz w:val="24"/>
          <w:szCs w:val="24"/>
        </w:rPr>
        <w:t xml:space="preserve">) </w:t>
      </w:r>
      <w:ins w:id="95" w:author="jinahar" w:date="2011-09-16T10:27:00Z">
        <w:r w:rsidR="00E62EDE" w:rsidRPr="0082570B">
          <w:rPr>
            <w:rFonts w:ascii="Times New Roman" w:hAnsi="Times New Roman" w:cs="Times New Roman"/>
            <w:sz w:val="24"/>
            <w:szCs w:val="24"/>
          </w:rPr>
          <w:t xml:space="preserve">Compliance with </w:t>
        </w:r>
      </w:ins>
      <w:del w:id="96" w:author="jinahar" w:date="2011-09-16T10:27:00Z">
        <w:r w:rsidRPr="0082570B" w:rsidDel="00E62EDE">
          <w:rPr>
            <w:rFonts w:ascii="Times New Roman" w:hAnsi="Times New Roman" w:cs="Times New Roman"/>
            <w:sz w:val="24"/>
            <w:szCs w:val="24"/>
          </w:rPr>
          <w:delText>Opacity</w:delText>
        </w:r>
      </w:del>
      <w:ins w:id="97" w:author="jinahar" w:date="2011-09-16T10:27:00Z">
        <w:r w:rsidR="00E62EDE" w:rsidRPr="0082570B">
          <w:rPr>
            <w:rFonts w:ascii="Times New Roman" w:hAnsi="Times New Roman" w:cs="Times New Roman"/>
            <w:sz w:val="24"/>
            <w:szCs w:val="24"/>
          </w:rPr>
          <w:t>section (1)</w:t>
        </w:r>
      </w:ins>
      <w:ins w:id="98" w:author="pcuser" w:date="2012-12-04T13:12:00Z">
        <w:r w:rsidR="008C0E0A">
          <w:rPr>
            <w:rFonts w:ascii="Times New Roman" w:hAnsi="Times New Roman" w:cs="Times New Roman"/>
            <w:sz w:val="24"/>
            <w:szCs w:val="24"/>
          </w:rPr>
          <w:t xml:space="preserve"> and (2)</w:t>
        </w:r>
      </w:ins>
      <w:r w:rsidRPr="0082570B">
        <w:rPr>
          <w:rFonts w:ascii="Times New Roman" w:hAnsi="Times New Roman" w:cs="Times New Roman"/>
          <w:sz w:val="24"/>
          <w:szCs w:val="24"/>
        </w:rPr>
        <w:t xml:space="preserve"> is determined in accordance with </w:t>
      </w:r>
      <w:ins w:id="99" w:author="jinahar" w:date="2011-09-16T10:28:00Z">
        <w:r w:rsidR="00E62EDE" w:rsidRPr="0082570B">
          <w:rPr>
            <w:rFonts w:ascii="Times New Roman" w:eastAsia="Times New Roman" w:hAnsi="Times New Roman" w:cs="Times New Roman"/>
            <w:sz w:val="24"/>
            <w:szCs w:val="24"/>
          </w:rPr>
          <w:t xml:space="preserve">EPA Method 9 (40 CFR Part 60, Appendix A) or a continuous opacity monitoring system (COMS) installed and operated in accordance with </w:t>
        </w:r>
      </w:ins>
      <w:ins w:id="100" w:author="Preferred Customer" w:date="2012-09-13T18:56:00Z">
        <w:r w:rsidR="00F75678">
          <w:rPr>
            <w:rFonts w:ascii="Times New Roman" w:eastAsia="Times New Roman" w:hAnsi="Times New Roman" w:cs="Times New Roman"/>
            <w:sz w:val="24"/>
            <w:szCs w:val="24"/>
          </w:rPr>
          <w:t>DEQ</w:t>
        </w:r>
      </w:ins>
      <w:ins w:id="101" w:author="jinahar" w:date="2011-09-16T10:28:00Z">
        <w:r w:rsidR="00E62EDE" w:rsidRPr="0082570B">
          <w:rPr>
            <w:rFonts w:ascii="Times New Roman" w:eastAsia="Times New Roman" w:hAnsi="Times New Roman" w:cs="Times New Roman"/>
            <w:sz w:val="24"/>
            <w:szCs w:val="24"/>
          </w:rPr>
          <w:t xml:space="preserve">’s </w:t>
        </w:r>
        <w:r w:rsidR="007A7589" w:rsidRPr="007A7589">
          <w:rPr>
            <w:rFonts w:ascii="Times New Roman" w:eastAsia="Times New Roman" w:hAnsi="Times New Roman" w:cs="Times New Roman"/>
            <w:b/>
            <w:sz w:val="24"/>
            <w:szCs w:val="24"/>
            <w:rPrChange w:id="102" w:author="pcuser" w:date="2013-03-05T14:08:00Z">
              <w:rPr>
                <w:rFonts w:ascii="Times New Roman" w:eastAsia="Times New Roman" w:hAnsi="Times New Roman" w:cs="Times New Roman"/>
                <w:sz w:val="24"/>
                <w:szCs w:val="24"/>
              </w:rPr>
            </w:rPrChange>
          </w:rPr>
          <w:t>Continuous Monitoring Manual</w:t>
        </w:r>
      </w:ins>
      <w:ins w:id="103" w:author="pcuser" w:date="2013-03-05T14:08:00Z">
        <w:r w:rsidR="007A7589" w:rsidRPr="007A7589">
          <w:rPr>
            <w:rFonts w:ascii="Times New Roman" w:eastAsia="Times New Roman" w:hAnsi="Times New Roman" w:cs="Times New Roman"/>
            <w:b/>
            <w:sz w:val="24"/>
            <w:szCs w:val="24"/>
            <w:rPrChange w:id="104" w:author="pcuser" w:date="2013-03-05T14:08:00Z">
              <w:rPr>
                <w:rFonts w:ascii="Times New Roman" w:eastAsia="Times New Roman" w:hAnsi="Times New Roman" w:cs="Times New Roman"/>
                <w:sz w:val="24"/>
                <w:szCs w:val="24"/>
              </w:rPr>
            </w:rPrChange>
          </w:rPr>
          <w:t xml:space="preserve"> (March 2014)</w:t>
        </w:r>
      </w:ins>
      <w:del w:id="105" w:author="jinahar" w:date="2011-09-16T10:28:00Z">
        <w:r w:rsidRPr="008B09F3" w:rsidDel="00E62EDE">
          <w:rPr>
            <w:rFonts w:ascii="Times New Roman" w:hAnsi="Times New Roman" w:cs="Times New Roman"/>
            <w:sz w:val="24"/>
            <w:szCs w:val="24"/>
          </w:rPr>
          <w:delText>the</w:delText>
        </w:r>
        <w:r w:rsidRPr="0082570B" w:rsidDel="00E62EDE">
          <w:rPr>
            <w:rFonts w:ascii="Times New Roman" w:hAnsi="Times New Roman" w:cs="Times New Roman"/>
            <w:sz w:val="24"/>
            <w:szCs w:val="24"/>
          </w:rPr>
          <w:delText xml:space="preserve"> procedures specified in the definition of "opacity"</w:delText>
        </w:r>
      </w:del>
      <w:r w:rsidRPr="0082570B">
        <w:rPr>
          <w:rFonts w:ascii="Times New Roman" w:hAnsi="Times New Roman" w:cs="Times New Roman"/>
          <w:sz w:val="24"/>
          <w:szCs w:val="24"/>
        </w:rPr>
        <w:t>.</w:t>
      </w:r>
      <w:ins w:id="106" w:author="Preferred Customer" w:date="2013-02-11T14:39:00Z">
        <w:r w:rsidR="00AE3D49" w:rsidRPr="00AE3D49">
          <w:rPr>
            <w:rFonts w:ascii="Melior" w:hAnsi="Melior" w:cs="Melior"/>
            <w:sz w:val="18"/>
            <w:szCs w:val="18"/>
          </w:rPr>
          <w:t xml:space="preserve"> </w:t>
        </w:r>
      </w:ins>
      <w:ins w:id="107" w:author="pcuser" w:date="2013-03-07T14:58:00Z">
        <w:r w:rsidR="00EA4FAC">
          <w:rPr>
            <w:rFonts w:ascii="Melior" w:hAnsi="Melior" w:cs="Melior"/>
            <w:sz w:val="18"/>
            <w:szCs w:val="18"/>
          </w:rPr>
          <w:t xml:space="preserve"> </w:t>
        </w:r>
      </w:ins>
    </w:p>
    <w:p w:rsidR="00F86462" w:rsidRPr="0082570B" w:rsidRDefault="00F86462" w:rsidP="00F86462">
      <w:pPr>
        <w:rPr>
          <w:ins w:id="108" w:author="jinahar" w:date="2011-09-16T10:49:00Z"/>
          <w:rFonts w:ascii="Times New Roman" w:hAnsi="Times New Roman" w:cs="Times New Roman"/>
          <w:sz w:val="24"/>
          <w:szCs w:val="24"/>
        </w:rPr>
      </w:pPr>
      <w:ins w:id="109" w:author="jinahar" w:date="2011-09-16T10:49:00Z">
        <w:r w:rsidRPr="0082570B">
          <w:rPr>
            <w:rFonts w:ascii="Times New Roman" w:hAnsi="Times New Roman" w:cs="Times New Roman"/>
            <w:sz w:val="24"/>
            <w:szCs w:val="24"/>
          </w:rPr>
          <w:t>(</w:t>
        </w:r>
      </w:ins>
      <w:ins w:id="110" w:author="Preferred Customer" w:date="2012-12-06T21:38:00Z">
        <w:r w:rsidR="00931EBA">
          <w:rPr>
            <w:rFonts w:ascii="Times New Roman" w:hAnsi="Times New Roman" w:cs="Times New Roman"/>
            <w:sz w:val="24"/>
            <w:szCs w:val="24"/>
          </w:rPr>
          <w:t>4</w:t>
        </w:r>
      </w:ins>
      <w:ins w:id="111" w:author="jinahar" w:date="2011-09-16T10:49:00Z">
        <w:r w:rsidRPr="0082570B">
          <w:rPr>
            <w:rFonts w:ascii="Times New Roman" w:hAnsi="Times New Roman" w:cs="Times New Roman"/>
            <w:sz w:val="24"/>
            <w:szCs w:val="24"/>
          </w:rPr>
          <w:t xml:space="preserve">) </w:t>
        </w:r>
      </w:ins>
      <w:ins w:id="112" w:author="Preferred Customer" w:date="2012-09-13T18:56:00Z">
        <w:r w:rsidR="00F75678">
          <w:rPr>
            <w:rFonts w:ascii="Times New Roman" w:hAnsi="Times New Roman" w:cs="Times New Roman"/>
            <w:sz w:val="24"/>
            <w:szCs w:val="24"/>
          </w:rPr>
          <w:t>DEQ</w:t>
        </w:r>
      </w:ins>
      <w:ins w:id="113" w:author="jinahar" w:date="2011-09-16T10:49:00Z">
        <w:r w:rsidRPr="0082570B">
          <w:rPr>
            <w:rFonts w:ascii="Times New Roman" w:hAnsi="Times New Roman" w:cs="Times New Roman"/>
            <w:sz w:val="24"/>
            <w:szCs w:val="24"/>
          </w:rPr>
          <w:t xml:space="preserve"> may defer compliance with section (1) until </w:t>
        </w:r>
      </w:ins>
      <w:commentRangeStart w:id="114"/>
      <w:ins w:id="115" w:author="Preferred Customer" w:date="2013-02-11T14:41:00Z">
        <w:r w:rsidR="001E57DB">
          <w:rPr>
            <w:rFonts w:ascii="Times New Roman" w:hAnsi="Times New Roman" w:cs="Times New Roman"/>
            <w:sz w:val="24"/>
            <w:szCs w:val="24"/>
          </w:rPr>
          <w:t>January</w:t>
        </w:r>
      </w:ins>
      <w:ins w:id="116" w:author="jinahar" w:date="2011-09-16T10:49:00Z">
        <w:r w:rsidRPr="0082570B">
          <w:rPr>
            <w:rFonts w:ascii="Times New Roman" w:hAnsi="Times New Roman" w:cs="Times New Roman"/>
            <w:sz w:val="24"/>
            <w:szCs w:val="24"/>
          </w:rPr>
          <w:t xml:space="preserve"> </w:t>
        </w:r>
      </w:ins>
      <w:ins w:id="117" w:author="Preferred Customer" w:date="2013-02-11T14:41:00Z">
        <w:r w:rsidR="001E57DB">
          <w:rPr>
            <w:rFonts w:ascii="Times New Roman" w:hAnsi="Times New Roman" w:cs="Times New Roman"/>
            <w:sz w:val="24"/>
            <w:szCs w:val="24"/>
          </w:rPr>
          <w:t>3</w:t>
        </w:r>
      </w:ins>
      <w:ins w:id="118" w:author="jinahar" w:date="2011-09-16T10:49:00Z">
        <w:r w:rsidRPr="0082570B">
          <w:rPr>
            <w:rFonts w:ascii="Times New Roman" w:hAnsi="Times New Roman" w:cs="Times New Roman"/>
            <w:sz w:val="24"/>
            <w:szCs w:val="24"/>
          </w:rPr>
          <w:t>1, 201</w:t>
        </w:r>
      </w:ins>
      <w:ins w:id="119" w:author="jinahar" w:date="2012-12-24T09:40:00Z">
        <w:r w:rsidR="00184E71">
          <w:rPr>
            <w:rFonts w:ascii="Times New Roman" w:hAnsi="Times New Roman" w:cs="Times New Roman"/>
            <w:sz w:val="24"/>
            <w:szCs w:val="24"/>
          </w:rPr>
          <w:t>6</w:t>
        </w:r>
      </w:ins>
      <w:ins w:id="120" w:author="jinahar" w:date="2011-09-16T10:49:00Z">
        <w:r w:rsidRPr="0082570B">
          <w:rPr>
            <w:rFonts w:ascii="Times New Roman" w:hAnsi="Times New Roman" w:cs="Times New Roman"/>
            <w:sz w:val="24"/>
            <w:szCs w:val="24"/>
          </w:rPr>
          <w:t xml:space="preserve"> </w:t>
        </w:r>
      </w:ins>
      <w:commentRangeEnd w:id="114"/>
      <w:r w:rsidR="009E6AD6">
        <w:rPr>
          <w:rStyle w:val="CommentReference"/>
        </w:rPr>
        <w:commentReference w:id="114"/>
      </w:r>
      <w:ins w:id="121" w:author="jinahar" w:date="2011-09-16T10:49:00Z">
        <w:r w:rsidRPr="0082570B">
          <w:rPr>
            <w:rFonts w:ascii="Times New Roman" w:hAnsi="Times New Roman" w:cs="Times New Roman"/>
            <w:sz w:val="24"/>
            <w:szCs w:val="24"/>
          </w:rPr>
          <w:t>for sources that were installed, constructed, or modified before June 1, 1970, that are located outside special control areas</w:t>
        </w:r>
      </w:ins>
      <w:ins w:id="122" w:author="pcuser" w:date="2012-12-04T13:24:00Z">
        <w:r w:rsidR="009E6AD6">
          <w:rPr>
            <w:rFonts w:ascii="Times New Roman" w:hAnsi="Times New Roman" w:cs="Times New Roman"/>
            <w:sz w:val="24"/>
            <w:szCs w:val="24"/>
          </w:rPr>
          <w:t xml:space="preserve"> and </w:t>
        </w:r>
      </w:ins>
      <w:ins w:id="123" w:author="jinahar" w:date="2011-09-16T10:49:00Z">
        <w:r w:rsidRPr="0082570B">
          <w:rPr>
            <w:rFonts w:ascii="Times New Roman" w:hAnsi="Times New Roman" w:cs="Times New Roman"/>
            <w:sz w:val="24"/>
            <w:szCs w:val="24"/>
          </w:rPr>
          <w:t xml:space="preserve">were </w:t>
        </w:r>
      </w:ins>
      <w:ins w:id="124" w:author="pcuser" w:date="2012-12-04T13:24:00Z">
        <w:r w:rsidR="009E6AD6">
          <w:rPr>
            <w:rFonts w:ascii="Times New Roman" w:hAnsi="Times New Roman" w:cs="Times New Roman"/>
            <w:sz w:val="24"/>
            <w:szCs w:val="24"/>
          </w:rPr>
          <w:t>subject</w:t>
        </w:r>
      </w:ins>
      <w:ins w:id="125" w:author="jinahar" w:date="2011-09-16T10:49:00Z">
        <w:r w:rsidRPr="0082570B">
          <w:rPr>
            <w:rFonts w:ascii="Times New Roman" w:hAnsi="Times New Roman" w:cs="Times New Roman"/>
            <w:sz w:val="24"/>
            <w:szCs w:val="24"/>
          </w:rPr>
          <w:t xml:space="preserve"> to </w:t>
        </w:r>
      </w:ins>
      <w:ins w:id="126" w:author="pcuser" w:date="2012-12-04T13:25:00Z">
        <w:r w:rsidR="009E6AD6">
          <w:rPr>
            <w:rFonts w:ascii="Times New Roman" w:hAnsi="Times New Roman" w:cs="Times New Roman"/>
            <w:sz w:val="24"/>
            <w:szCs w:val="24"/>
          </w:rPr>
          <w:t>the</w:t>
        </w:r>
      </w:ins>
      <w:ins w:id="127" w:author="jinahar" w:date="2011-09-16T10:49:00Z">
        <w:r w:rsidRPr="0082570B">
          <w:rPr>
            <w:rFonts w:ascii="Times New Roman" w:hAnsi="Times New Roman" w:cs="Times New Roman"/>
            <w:sz w:val="24"/>
            <w:szCs w:val="24"/>
          </w:rPr>
          <w:t xml:space="preserve"> 40</w:t>
        </w:r>
      </w:ins>
      <w:ins w:id="128" w:author="pcuser" w:date="2012-12-04T13:23:00Z">
        <w:r w:rsidR="009E6AD6">
          <w:rPr>
            <w:rFonts w:ascii="Times New Roman" w:hAnsi="Times New Roman" w:cs="Times New Roman"/>
            <w:sz w:val="24"/>
            <w:szCs w:val="24"/>
          </w:rPr>
          <w:t xml:space="preserve"> percent</w:t>
        </w:r>
      </w:ins>
      <w:ins w:id="129" w:author="jinahar" w:date="2011-09-16T10:49:00Z">
        <w:r w:rsidRPr="0082570B">
          <w:rPr>
            <w:rFonts w:ascii="Times New Roman" w:hAnsi="Times New Roman" w:cs="Times New Roman"/>
            <w:sz w:val="24"/>
            <w:szCs w:val="24"/>
          </w:rPr>
          <w:t xml:space="preserve"> opacity limit.   </w:t>
        </w:r>
      </w:ins>
    </w:p>
    <w:p w:rsidR="00F86462" w:rsidRPr="0082570B" w:rsidRDefault="005725D6" w:rsidP="00FE6CDC">
      <w:pPr>
        <w:rPr>
          <w:rFonts w:ascii="Times New Roman" w:hAnsi="Times New Roman" w:cs="Times New Roman"/>
          <w:sz w:val="24"/>
          <w:szCs w:val="24"/>
        </w:rPr>
      </w:pPr>
      <w:r w:rsidRPr="00931EBA" w:rsidDel="005725D6">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 xml:space="preserve">Hist.: DEQ 16, f. 6-12-70, ef. </w:t>
      </w:r>
      <w:proofErr w:type="gramStart"/>
      <w:r w:rsidRPr="0082570B">
        <w:rPr>
          <w:rFonts w:ascii="Times New Roman" w:hAnsi="Times New Roman" w:cs="Times New Roman"/>
          <w:sz w:val="24"/>
          <w:szCs w:val="24"/>
        </w:rPr>
        <w:t>7-11-70;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 xml:space="preserve">3-10-93; DEQ 3-1996, f. &amp; </w:t>
      </w:r>
      <w:r w:rsidRPr="0082570B">
        <w:rPr>
          <w:rFonts w:ascii="Times New Roman" w:hAnsi="Times New Roman" w:cs="Times New Roman"/>
          <w:sz w:val="24"/>
          <w:szCs w:val="24"/>
        </w:rPr>
        <w:lastRenderedPageBreak/>
        <w:t>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340-021-0015;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Fugitive Emission Requirements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Del="00F86462" w:rsidRDefault="00FE6CDC" w:rsidP="00F86462">
      <w:pPr>
        <w:rPr>
          <w:del w:id="130" w:author="jinahar" w:date="2011-09-16T10:51:00Z"/>
          <w:rFonts w:ascii="Times New Roman" w:hAnsi="Times New Roman" w:cs="Times New Roman"/>
          <w:sz w:val="24"/>
          <w:szCs w:val="24"/>
        </w:rPr>
      </w:pPr>
      <w:r w:rsidRPr="0082570B">
        <w:rPr>
          <w:rFonts w:ascii="Times New Roman" w:hAnsi="Times New Roman" w:cs="Times New Roman"/>
          <w:sz w:val="24"/>
          <w:szCs w:val="24"/>
        </w:rPr>
        <w:t>OAR 340-208-0200 through 340-208-0210 apply</w:t>
      </w:r>
      <w:ins w:id="131" w:author="jinahar" w:date="2011-09-16T10:51:00Z">
        <w:r w:rsidR="00F86462" w:rsidRPr="0082570B">
          <w:rPr>
            <w:rFonts w:ascii="Times New Roman" w:hAnsi="Times New Roman" w:cs="Times New Roman"/>
            <w:sz w:val="24"/>
            <w:szCs w:val="24"/>
          </w:rPr>
          <w:t xml:space="preserve"> in all areas of the state</w:t>
        </w:r>
      </w:ins>
      <w:del w:id="132" w:author="jinahar" w:date="2011-09-16T10:51:00Z">
        <w:r w:rsidRPr="0082570B" w:rsidDel="00F86462">
          <w:rPr>
            <w:rFonts w:ascii="Times New Roman" w:hAnsi="Times New Roman" w:cs="Times New Roman"/>
            <w:sz w:val="24"/>
            <w:szCs w:val="24"/>
          </w:rPr>
          <w:delText>:</w:delText>
        </w:r>
      </w:del>
    </w:p>
    <w:p w:rsidR="00FE6CDC" w:rsidRPr="0082570B" w:rsidDel="00F86462" w:rsidRDefault="00FE6CDC" w:rsidP="00F86462">
      <w:pPr>
        <w:rPr>
          <w:del w:id="133" w:author="jinahar" w:date="2011-09-16T10:51:00Z"/>
          <w:rFonts w:ascii="Times New Roman" w:hAnsi="Times New Roman" w:cs="Times New Roman"/>
          <w:sz w:val="24"/>
          <w:szCs w:val="24"/>
        </w:rPr>
      </w:pPr>
      <w:del w:id="134" w:author="jinahar" w:date="2011-09-16T10:51:00Z">
        <w:r w:rsidRPr="0082570B" w:rsidDel="00F86462">
          <w:rPr>
            <w:rFonts w:ascii="Times New Roman" w:hAnsi="Times New Roman" w:cs="Times New Roman"/>
            <w:sz w:val="24"/>
            <w:szCs w:val="24"/>
          </w:rPr>
          <w:delText>(1) Within Special Control Areas, designated in OAR 340-204-0070; and</w:delText>
        </w:r>
      </w:del>
    </w:p>
    <w:p w:rsidR="00FE6CDC" w:rsidRPr="0082570B" w:rsidRDefault="00FE6CDC" w:rsidP="00F86462">
      <w:pPr>
        <w:rPr>
          <w:rFonts w:ascii="Times New Roman" w:hAnsi="Times New Roman" w:cs="Times New Roman"/>
          <w:sz w:val="24"/>
          <w:szCs w:val="24"/>
        </w:rPr>
      </w:pPr>
      <w:del w:id="135" w:author="jinahar" w:date="2011-09-16T10:51:00Z">
        <w:r w:rsidRPr="0082570B" w:rsidDel="00F86462">
          <w:rPr>
            <w:rFonts w:ascii="Times New Roman" w:hAnsi="Times New Roman" w:cs="Times New Roman"/>
            <w:sz w:val="24"/>
            <w:szCs w:val="24"/>
          </w:rPr>
          <w:delText>(2) In other areas when the department determines a nuisance exists and should be controlled, and the control measures are practicable</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340-021-0055;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Requirements</w:t>
      </w:r>
    </w:p>
    <w:p w:rsidR="00FE6CDC" w:rsidRPr="0082570B" w:rsidRDefault="00FE6CDC" w:rsidP="00FE6CDC">
      <w:pPr>
        <w:rPr>
          <w:ins w:id="136" w:author="jinahar" w:date="2011-09-16T10:54:00Z"/>
          <w:rFonts w:ascii="Times New Roman" w:hAnsi="Times New Roman" w:cs="Times New Roman"/>
          <w:sz w:val="24"/>
          <w:szCs w:val="24"/>
        </w:rPr>
      </w:pPr>
      <w:r w:rsidRPr="0082570B">
        <w:rPr>
          <w:rFonts w:ascii="Times New Roman" w:hAnsi="Times New Roman" w:cs="Times New Roman"/>
          <w:sz w:val="24"/>
          <w:szCs w:val="24"/>
        </w:rPr>
        <w:t>(1) When fugitive emissions escape from a</w:t>
      </w:r>
      <w:ins w:id="137" w:author="jinahar" w:date="2011-09-16T10:51:00Z">
        <w:r w:rsidR="00F86462" w:rsidRPr="0082570B">
          <w:rPr>
            <w:rFonts w:ascii="Times New Roman" w:hAnsi="Times New Roman" w:cs="Times New Roman"/>
            <w:sz w:val="24"/>
            <w:szCs w:val="24"/>
          </w:rPr>
          <w:t>n air contaminant</w:t>
        </w:r>
      </w:ins>
      <w:r w:rsidRPr="0082570B">
        <w:rPr>
          <w:rFonts w:ascii="Times New Roman" w:hAnsi="Times New Roman" w:cs="Times New Roman"/>
          <w:sz w:val="24"/>
          <w:szCs w:val="24"/>
        </w:rPr>
        <w:t xml:space="preserve"> </w:t>
      </w:r>
      <w:del w:id="138" w:author="jinahar" w:date="2011-09-16T10:51:00Z">
        <w:r w:rsidRPr="0082570B" w:rsidDel="00F86462">
          <w:rPr>
            <w:rFonts w:ascii="Times New Roman" w:hAnsi="Times New Roman" w:cs="Times New Roman"/>
            <w:sz w:val="24"/>
            <w:szCs w:val="24"/>
          </w:rPr>
          <w:delText>building or equipment</w:delText>
        </w:r>
      </w:del>
      <w:ins w:id="139" w:author="jinahar" w:date="2011-09-16T10:51:00Z">
        <w:r w:rsidR="00F86462" w:rsidRPr="0082570B">
          <w:rPr>
            <w:rFonts w:ascii="Times New Roman" w:hAnsi="Times New Roman" w:cs="Times New Roman"/>
            <w:sz w:val="24"/>
            <w:szCs w:val="24"/>
          </w:rPr>
          <w:t>source</w:t>
        </w:r>
      </w:ins>
      <w:del w:id="140" w:author="jinahar" w:date="2011-09-16T10:52:00Z">
        <w:r w:rsidRPr="0082570B" w:rsidDel="00F86462">
          <w:rPr>
            <w:rFonts w:ascii="Times New Roman" w:hAnsi="Times New Roman" w:cs="Times New Roman"/>
            <w:sz w:val="24"/>
            <w:szCs w:val="24"/>
          </w:rPr>
          <w:delText xml:space="preserve"> </w:delText>
        </w:r>
      </w:del>
      <w:del w:id="141" w:author="jinahar" w:date="2011-09-16T10:51:00Z">
        <w:r w:rsidRPr="0082570B" w:rsidDel="00F86462">
          <w:rPr>
            <w:rFonts w:ascii="Times New Roman" w:hAnsi="Times New Roman" w:cs="Times New Roman"/>
            <w:sz w:val="24"/>
            <w:szCs w:val="24"/>
          </w:rPr>
          <w:delText>in such a manner and amount as to create a nuisance or to violate any</w:delText>
        </w:r>
      </w:del>
      <w:del w:id="142" w:author="jinahar" w:date="2011-09-16T10:52:00Z">
        <w:r w:rsidRPr="0082570B" w:rsidDel="00F86462">
          <w:rPr>
            <w:rFonts w:ascii="Times New Roman" w:hAnsi="Times New Roman" w:cs="Times New Roman"/>
            <w:sz w:val="24"/>
            <w:szCs w:val="24"/>
          </w:rPr>
          <w:delText xml:space="preserve"> regulation</w:delText>
        </w:r>
      </w:del>
      <w:r w:rsidRPr="0082570B">
        <w:rPr>
          <w:rFonts w:ascii="Times New Roman" w:hAnsi="Times New Roman" w:cs="Times New Roman"/>
          <w:sz w:val="24"/>
          <w:szCs w:val="24"/>
        </w:rPr>
        <w:t xml:space="preserve">, </w:t>
      </w:r>
      <w:del w:id="143" w:author="Preferred Customer" w:date="2012-10-03T11:34:00Z">
        <w:r w:rsidRPr="0082570B" w:rsidDel="00ED44D5">
          <w:rPr>
            <w:rFonts w:ascii="Times New Roman" w:hAnsi="Times New Roman" w:cs="Times New Roman"/>
            <w:sz w:val="24"/>
            <w:szCs w:val="24"/>
          </w:rPr>
          <w:delText>the department</w:delText>
        </w:r>
      </w:del>
      <w:ins w:id="144" w:author="Preferred Customer" w:date="2012-10-03T11:34:00Z">
        <w:r w:rsidR="00ED44D5">
          <w:rPr>
            <w:rFonts w:ascii="Times New Roman" w:hAnsi="Times New Roman" w:cs="Times New Roman"/>
            <w:sz w:val="24"/>
            <w:szCs w:val="24"/>
          </w:rPr>
          <w:t>DEQ</w:t>
        </w:r>
      </w:ins>
      <w:r w:rsidRPr="0082570B">
        <w:rPr>
          <w:rFonts w:ascii="Times New Roman" w:hAnsi="Times New Roman" w:cs="Times New Roman"/>
          <w:sz w:val="24"/>
          <w:szCs w:val="24"/>
        </w:rPr>
        <w:t xml:space="preserve"> may order the owner or operator to abate the </w:t>
      </w:r>
      <w:del w:id="145" w:author="jinahar" w:date="2011-09-16T10:52:00Z">
        <w:r w:rsidRPr="0082570B" w:rsidDel="00F86462">
          <w:rPr>
            <w:rFonts w:ascii="Times New Roman" w:hAnsi="Times New Roman" w:cs="Times New Roman"/>
            <w:sz w:val="24"/>
            <w:szCs w:val="24"/>
          </w:rPr>
          <w:delText>nuisance or to bring the facility into compliance</w:delText>
        </w:r>
      </w:del>
      <w:ins w:id="146" w:author="jinahar" w:date="2011-09-16T10:52:00Z">
        <w:r w:rsidR="00F86462" w:rsidRPr="0082570B">
          <w:rPr>
            <w:rFonts w:ascii="Times New Roman" w:hAnsi="Times New Roman" w:cs="Times New Roman"/>
            <w:sz w:val="24"/>
            <w:szCs w:val="24"/>
          </w:rPr>
          <w:t>emissions</w:t>
        </w:r>
      </w:ins>
      <w:r w:rsidRPr="0082570B">
        <w:rPr>
          <w:rFonts w:ascii="Times New Roman" w:hAnsi="Times New Roman" w:cs="Times New Roman"/>
          <w:sz w:val="24"/>
          <w:szCs w:val="24"/>
        </w:rPr>
        <w:t xml:space="preserve">. </w:t>
      </w:r>
      <w:commentRangeStart w:id="147"/>
      <w:r w:rsidRPr="0082570B">
        <w:rPr>
          <w:rFonts w:ascii="Times New Roman" w:hAnsi="Times New Roman" w:cs="Times New Roman"/>
          <w:sz w:val="24"/>
          <w:szCs w:val="24"/>
        </w:rPr>
        <w:t>In</w:t>
      </w:r>
      <w:commentRangeEnd w:id="147"/>
      <w:r w:rsidR="006C1308" w:rsidRPr="0082570B">
        <w:rPr>
          <w:rStyle w:val="CommentReference"/>
          <w:rFonts w:ascii="Times New Roman" w:hAnsi="Times New Roman" w:cs="Times New Roman"/>
          <w:sz w:val="24"/>
          <w:szCs w:val="24"/>
        </w:rPr>
        <w:commentReference w:id="147"/>
      </w:r>
      <w:r w:rsidRPr="0082570B">
        <w:rPr>
          <w:rFonts w:ascii="Times New Roman" w:hAnsi="Times New Roman" w:cs="Times New Roman"/>
          <w:sz w:val="24"/>
          <w:szCs w:val="24"/>
        </w:rPr>
        <w:t xml:space="preserve"> addition to other means</w:t>
      </w:r>
      <w:ins w:id="148" w:author="jinahar" w:date="2011-09-16T10:52:00Z">
        <w:r w:rsidR="006C1308" w:rsidRPr="0082570B">
          <w:rPr>
            <w:rFonts w:ascii="Times New Roman" w:hAnsi="Times New Roman" w:cs="Times New Roman"/>
            <w:sz w:val="24"/>
            <w:szCs w:val="24"/>
          </w:rPr>
          <w:t>,</w:t>
        </w:r>
      </w:ins>
      <w:r w:rsidRPr="0082570B">
        <w:rPr>
          <w:rFonts w:ascii="Times New Roman" w:hAnsi="Times New Roman" w:cs="Times New Roman"/>
          <w:sz w:val="24"/>
          <w:szCs w:val="24"/>
        </w:rPr>
        <w:t xml:space="preserve"> </w:t>
      </w:r>
      <w:del w:id="149" w:author="jinahar" w:date="2011-09-16T10:52:00Z">
        <w:r w:rsidRPr="0082570B" w:rsidDel="006C1308">
          <w:rPr>
            <w:rFonts w:ascii="Times New Roman" w:hAnsi="Times New Roman" w:cs="Times New Roman"/>
            <w:sz w:val="24"/>
            <w:szCs w:val="24"/>
          </w:rPr>
          <w:delText xml:space="preserve">of obtaining compliance </w:delText>
        </w:r>
      </w:del>
      <w:del w:id="150" w:author="Preferred Customer" w:date="2012-10-03T11:35:00Z">
        <w:r w:rsidRPr="0082570B" w:rsidDel="00ED44D5">
          <w:rPr>
            <w:rFonts w:ascii="Times New Roman" w:hAnsi="Times New Roman" w:cs="Times New Roman"/>
            <w:sz w:val="24"/>
            <w:szCs w:val="24"/>
          </w:rPr>
          <w:delText>the department</w:delText>
        </w:r>
      </w:del>
      <w:ins w:id="151" w:author="Preferred Customer" w:date="2012-10-03T11:35:00Z">
        <w:r w:rsidR="00ED44D5">
          <w:rPr>
            <w:rFonts w:ascii="Times New Roman" w:hAnsi="Times New Roman" w:cs="Times New Roman"/>
            <w:sz w:val="24"/>
            <w:szCs w:val="24"/>
          </w:rPr>
          <w:t>DEQ</w:t>
        </w:r>
      </w:ins>
      <w:r w:rsidRPr="0082570B">
        <w:rPr>
          <w:rFonts w:ascii="Times New Roman" w:hAnsi="Times New Roman" w:cs="Times New Roman"/>
          <w:sz w:val="24"/>
          <w:szCs w:val="24"/>
        </w:rPr>
        <w:t xml:space="preserve"> may order that </w:t>
      </w:r>
      <w:del w:id="152" w:author="jinahar" w:date="2011-09-16T10:53:00Z">
        <w:r w:rsidRPr="0082570B" w:rsidDel="006C1308">
          <w:rPr>
            <w:rFonts w:ascii="Times New Roman" w:hAnsi="Times New Roman" w:cs="Times New Roman"/>
            <w:sz w:val="24"/>
            <w:szCs w:val="24"/>
          </w:rPr>
          <w:delText>the</w:delText>
        </w:r>
      </w:del>
      <w:ins w:id="153" w:author="jinahar" w:date="2011-09-16T10:53:00Z">
        <w:r w:rsidR="006C1308" w:rsidRPr="0082570B">
          <w:rPr>
            <w:rFonts w:ascii="Times New Roman" w:hAnsi="Times New Roman" w:cs="Times New Roman"/>
            <w:sz w:val="24"/>
            <w:szCs w:val="24"/>
          </w:rPr>
          <w:t>a</w:t>
        </w:r>
      </w:ins>
      <w:r w:rsidRPr="0082570B">
        <w:rPr>
          <w:rFonts w:ascii="Times New Roman" w:hAnsi="Times New Roman" w:cs="Times New Roman"/>
          <w:sz w:val="24"/>
          <w:szCs w:val="24"/>
        </w:rPr>
        <w:t xml:space="preserve"> building or equipment in which processing, handling and storage are done be tightly closed and ventilated in such a way that air contaminants are controlled or removed before being emitted to the open air.</w:t>
      </w:r>
    </w:p>
    <w:p w:rsidR="006C1308" w:rsidRPr="0082570B" w:rsidRDefault="006C1308" w:rsidP="006C1308">
      <w:pPr>
        <w:rPr>
          <w:ins w:id="154" w:author="jinahar" w:date="2011-09-16T10:54:00Z"/>
          <w:rFonts w:ascii="Times New Roman" w:hAnsi="Times New Roman" w:cs="Times New Roman"/>
          <w:sz w:val="24"/>
          <w:szCs w:val="24"/>
        </w:rPr>
      </w:pPr>
      <w:ins w:id="155" w:author="jinahar" w:date="2011-09-16T10:54:00Z">
        <w:r w:rsidRPr="0082570B">
          <w:rPr>
            <w:rFonts w:ascii="Times New Roman" w:hAnsi="Times New Roman" w:cs="Times New Roman"/>
            <w:sz w:val="24"/>
            <w:szCs w:val="24"/>
          </w:rPr>
          <w:t xml:space="preserve">(2) Fugitive emissions consisting of particulate matter are any visible emissions leaving the property of a source for more than six minutes in any hour.  </w:t>
        </w:r>
      </w:ins>
    </w:p>
    <w:p w:rsidR="006C1308" w:rsidRPr="0082570B" w:rsidRDefault="006C1308" w:rsidP="006C1308">
      <w:pPr>
        <w:rPr>
          <w:ins w:id="156" w:author="jinahar" w:date="2011-09-16T10:54:00Z"/>
          <w:rFonts w:ascii="Times New Roman" w:hAnsi="Times New Roman" w:cs="Times New Roman"/>
          <w:sz w:val="24"/>
          <w:szCs w:val="24"/>
        </w:rPr>
      </w:pPr>
      <w:ins w:id="157" w:author="jinahar" w:date="2011-09-16T10:54:00Z">
        <w:r w:rsidRPr="0082570B">
          <w:rPr>
            <w:rFonts w:ascii="Times New Roman" w:hAnsi="Times New Roman" w:cs="Times New Roman"/>
            <w:sz w:val="24"/>
            <w:szCs w:val="24"/>
          </w:rPr>
          <w:t>(3) Visible emissions are determined by EPA Method 22.</w:t>
        </w:r>
      </w:ins>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58" w:author="jinahar" w:date="2011-09-16T10:54:00Z">
        <w:r w:rsidRPr="0082570B" w:rsidDel="006C1308">
          <w:rPr>
            <w:rFonts w:ascii="Times New Roman" w:hAnsi="Times New Roman" w:cs="Times New Roman"/>
            <w:sz w:val="24"/>
            <w:szCs w:val="24"/>
          </w:rPr>
          <w:delText>2</w:delText>
        </w:r>
      </w:del>
      <w:ins w:id="159" w:author="jinahar" w:date="2011-09-16T10:54:00Z">
        <w:r w:rsidR="006C1308" w:rsidRPr="0082570B">
          <w:rPr>
            <w:rFonts w:ascii="Times New Roman" w:hAnsi="Times New Roman" w:cs="Times New Roman"/>
            <w:sz w:val="24"/>
            <w:szCs w:val="24"/>
          </w:rPr>
          <w:t>4</w:t>
        </w:r>
      </w:ins>
      <w:r w:rsidRPr="0082570B">
        <w:rPr>
          <w:rFonts w:ascii="Times New Roman" w:hAnsi="Times New Roman" w:cs="Times New Roman"/>
          <w:sz w:val="24"/>
          <w:szCs w:val="24"/>
        </w:rPr>
        <w:t xml:space="preserve">) No person may cause or permit any materials to be handled, transported, or stored; or a building, its appurtenances, or a road to be used, constructed, altered, repaired or demolished; or any equipment to be operated, without taking reasonable precautions to prevent particulate </w:t>
      </w:r>
      <w:r w:rsidRPr="0082570B">
        <w:rPr>
          <w:rFonts w:ascii="Times New Roman" w:hAnsi="Times New Roman" w:cs="Times New Roman"/>
          <w:sz w:val="24"/>
          <w:szCs w:val="24"/>
        </w:rPr>
        <w:lastRenderedPageBreak/>
        <w:t>matter from becoming airborne. Such reasonable precautions may include, but not be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Use, where possible, of water or chemicals for control of dust in the demolition of existing buildings or structures, construction operations, the grading of roads or the clearing of land;</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 xml:space="preserve">(b) Application of </w:t>
      </w:r>
      <w:del w:id="160" w:author="jinahar" w:date="2012-09-11T14:49:00Z">
        <w:r w:rsidRPr="0082570B" w:rsidDel="00C2767A">
          <w:rPr>
            <w:rFonts w:ascii="Times New Roman" w:hAnsi="Times New Roman" w:cs="Times New Roman"/>
            <w:sz w:val="24"/>
            <w:szCs w:val="24"/>
          </w:rPr>
          <w:delText xml:space="preserve">asphalt, oil, </w:delText>
        </w:r>
      </w:del>
      <w:r w:rsidRPr="0082570B">
        <w:rPr>
          <w:rFonts w:ascii="Times New Roman" w:hAnsi="Times New Roman" w:cs="Times New Roman"/>
          <w:sz w:val="24"/>
          <w:szCs w:val="24"/>
        </w:rPr>
        <w:t>water, or other suitable chemicals on unpaved roads, materials stockpiles, and other surfaces which can create airborne dusts;</w:t>
      </w:r>
      <w:proofErr w:type="gramEnd"/>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Full or partial enclosure of materials stockpiles in cases where application of oil, water, or chemicals are not sufficient to prevent particulate matter from becoming airborne;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Installation and use of hoods, fans, and fabric filters to enclose and vent the handling of dusty materials;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Adequate containment during sandblasting or other similar operations;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Covering, at all times when in motion, open bodied trucks transporting materials likely to become airborne;</w:t>
      </w:r>
    </w:p>
    <w:p w:rsidR="00FE6CDC" w:rsidRPr="0082570B" w:rsidRDefault="00FE6CDC" w:rsidP="00FE6CDC">
      <w:pPr>
        <w:rPr>
          <w:ins w:id="161" w:author="jinahar" w:date="2011-09-16T10:54:00Z"/>
          <w:rFonts w:ascii="Times New Roman" w:hAnsi="Times New Roman" w:cs="Times New Roman"/>
          <w:sz w:val="24"/>
          <w:szCs w:val="24"/>
        </w:rPr>
      </w:pPr>
      <w:r w:rsidRPr="0082570B">
        <w:rPr>
          <w:rFonts w:ascii="Times New Roman" w:hAnsi="Times New Roman" w:cs="Times New Roman"/>
          <w:sz w:val="24"/>
          <w:szCs w:val="24"/>
        </w:rPr>
        <w:t>(g) The prompt removal from paved streets of earth or other material that does or may become airborne.</w:t>
      </w:r>
    </w:p>
    <w:p w:rsidR="006C1308" w:rsidRPr="0082570B" w:rsidRDefault="006C1308" w:rsidP="006C1308">
      <w:pPr>
        <w:rPr>
          <w:ins w:id="162" w:author="jinahar" w:date="2011-09-16T10:54:00Z"/>
          <w:rFonts w:ascii="Times New Roman" w:hAnsi="Times New Roman" w:cs="Times New Roman"/>
          <w:sz w:val="24"/>
          <w:szCs w:val="24"/>
        </w:rPr>
      </w:pPr>
      <w:ins w:id="163" w:author="jinahar" w:date="2011-09-16T10:54:00Z">
        <w:r w:rsidRPr="0082570B">
          <w:rPr>
            <w:rFonts w:ascii="Times New Roman" w:hAnsi="Times New Roman" w:cs="Times New Roman"/>
            <w:sz w:val="24"/>
            <w:szCs w:val="24"/>
          </w:rPr>
          <w:t xml:space="preserve">(5) If requested by </w:t>
        </w:r>
      </w:ins>
      <w:ins w:id="164" w:author="Preferred Customer" w:date="2012-09-13T18:53:00Z">
        <w:r w:rsidR="00F75678">
          <w:rPr>
            <w:rFonts w:ascii="Times New Roman" w:hAnsi="Times New Roman" w:cs="Times New Roman"/>
            <w:sz w:val="24"/>
            <w:szCs w:val="24"/>
          </w:rPr>
          <w:t>DEQ</w:t>
        </w:r>
      </w:ins>
      <w:ins w:id="165" w:author="jinahar" w:date="2011-09-16T10:54:00Z">
        <w:r w:rsidRPr="0082570B">
          <w:rPr>
            <w:rFonts w:ascii="Times New Roman" w:hAnsi="Times New Roman" w:cs="Times New Roman"/>
            <w:sz w:val="24"/>
            <w:szCs w:val="24"/>
          </w:rPr>
          <w:t xml:space="preserve">, the owner or operator must develop a fugitive emission control plan, including but not limited to the work practices in </w:t>
        </w:r>
      </w:ins>
      <w:ins w:id="166" w:author="jinahar" w:date="2011-09-16T10:55:00Z">
        <w:r w:rsidRPr="0082570B">
          <w:rPr>
            <w:rFonts w:ascii="Times New Roman" w:hAnsi="Times New Roman" w:cs="Times New Roman"/>
            <w:sz w:val="24"/>
            <w:szCs w:val="24"/>
          </w:rPr>
          <w:t xml:space="preserve">section </w:t>
        </w:r>
      </w:ins>
      <w:ins w:id="167" w:author="jinahar" w:date="2011-09-16T10:54:00Z">
        <w:r w:rsidRPr="0082570B">
          <w:rPr>
            <w:rFonts w:ascii="Times New Roman" w:hAnsi="Times New Roman" w:cs="Times New Roman"/>
            <w:sz w:val="24"/>
            <w:szCs w:val="24"/>
          </w:rPr>
          <w:t>(4) above, that will prevent any visible emissions from leaving the property of a source for more than six minutes in any hour. Visible emissions are determined by EPA Method 22 at the downwind property boundary.</w:t>
        </w:r>
      </w:ins>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340-021-0060;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Control Requirements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Prohibited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No person may cause or allow air contaminants from any source subject to regulation by </w:t>
      </w:r>
      <w:del w:id="168" w:author="Preferred Customer" w:date="2012-09-13T18:56:00Z">
        <w:r w:rsidRPr="0082570B" w:rsidDel="00F75678">
          <w:rPr>
            <w:rFonts w:ascii="Times New Roman" w:hAnsi="Times New Roman" w:cs="Times New Roman"/>
            <w:sz w:val="24"/>
            <w:szCs w:val="24"/>
          </w:rPr>
          <w:delText>the department</w:delText>
        </w:r>
      </w:del>
      <w:ins w:id="169"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cause a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 xml:space="preserve">(2) Upon determining a nuisance may exist, </w:t>
      </w:r>
      <w:del w:id="170" w:author="Preferred Customer" w:date="2012-09-13T18:56:00Z">
        <w:r w:rsidRPr="0082570B" w:rsidDel="00F75678">
          <w:rPr>
            <w:rFonts w:ascii="Times New Roman" w:hAnsi="Times New Roman" w:cs="Times New Roman"/>
            <w:sz w:val="24"/>
            <w:szCs w:val="24"/>
          </w:rPr>
          <w:delText>the department</w:delText>
        </w:r>
      </w:del>
      <w:ins w:id="171"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provide written notice to the person creating the suspected nuisance. </w:t>
      </w:r>
      <w:del w:id="172" w:author="Preferred Customer" w:date="2012-09-13T18:54:00Z">
        <w:r w:rsidRPr="0082570B" w:rsidDel="00F75678">
          <w:rPr>
            <w:rFonts w:ascii="Times New Roman" w:hAnsi="Times New Roman" w:cs="Times New Roman"/>
            <w:sz w:val="24"/>
            <w:szCs w:val="24"/>
          </w:rPr>
          <w:delText>The department</w:delText>
        </w:r>
      </w:del>
      <w:ins w:id="173"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endeavor to resolve observed nuisances in keeping with the policy outlined in OAR 340-12-0026. If </w:t>
      </w:r>
      <w:del w:id="174" w:author="Preferred Customer" w:date="2012-09-13T18:54:00Z">
        <w:r w:rsidRPr="0082570B" w:rsidDel="00F75678">
          <w:rPr>
            <w:rFonts w:ascii="Times New Roman" w:hAnsi="Times New Roman" w:cs="Times New Roman"/>
            <w:sz w:val="24"/>
            <w:szCs w:val="24"/>
          </w:rPr>
          <w:delText>the department</w:delText>
        </w:r>
      </w:del>
      <w:ins w:id="175"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subsequently determines a nuisance exists under 340-208-0310 and proceeds with a formal enforcement action, pursuant to chapter 340 division 12, the first day for determining penalties will be no earlier than the date of this notice.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 xml:space="preserve">Determining Whether </w:t>
      </w:r>
      <w:proofErr w:type="gramStart"/>
      <w:r w:rsidRPr="0082570B">
        <w:rPr>
          <w:rFonts w:ascii="Times New Roman" w:hAnsi="Times New Roman" w:cs="Times New Roman"/>
          <w:b/>
          <w:bCs/>
          <w:sz w:val="24"/>
          <w:szCs w:val="24"/>
        </w:rPr>
        <w:t>A</w:t>
      </w:r>
      <w:proofErr w:type="gramEnd"/>
      <w:r w:rsidRPr="0082570B">
        <w:rPr>
          <w:rFonts w:ascii="Times New Roman" w:hAnsi="Times New Roman" w:cs="Times New Roman"/>
          <w:b/>
          <w:bCs/>
          <w:sz w:val="24"/>
          <w:szCs w:val="24"/>
        </w:rPr>
        <w:t xml:space="preserve"> Nuisance Exists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In determining a nuisance, </w:t>
      </w:r>
      <w:del w:id="176" w:author="Preferred Customer" w:date="2012-09-13T18:55:00Z">
        <w:r w:rsidRPr="0082570B" w:rsidDel="00F75678">
          <w:rPr>
            <w:rFonts w:ascii="Times New Roman" w:hAnsi="Times New Roman" w:cs="Times New Roman"/>
            <w:sz w:val="24"/>
            <w:szCs w:val="24"/>
          </w:rPr>
          <w:delText>the department</w:delText>
        </w:r>
      </w:del>
      <w:ins w:id="177"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may consider factors including, but not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Frequency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Duration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Strength or intensity of the emissions, odors or other offending properties;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Number of people impacted;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The suitability of each party's use to the character of the locality in which it is conducted;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Extent and character of the harm to complainants;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(g) The source's ability to prevent or avoid harm.</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lastRenderedPageBreak/>
        <w:t>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A person may voluntarily enter into an agreement with </w:t>
      </w:r>
      <w:del w:id="178" w:author="Preferred Customer" w:date="2012-09-13T18:55:00Z">
        <w:r w:rsidRPr="0082570B" w:rsidDel="00F75678">
          <w:rPr>
            <w:rFonts w:ascii="Times New Roman" w:hAnsi="Times New Roman" w:cs="Times New Roman"/>
            <w:sz w:val="24"/>
            <w:szCs w:val="24"/>
          </w:rPr>
          <w:delText>the department</w:delText>
        </w:r>
      </w:del>
      <w:ins w:id="179"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implement specific practices to abate the suspected nuisance. This agreement may be modified by mutual consent of both parties. This agreement will be an Order for the purposes of enforcement under OAR 340 division 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For any source subject to OAR 340-216-0020 or 340-218-0020, the conditions outlined in the Best Work Practices Agreement will be incorporated into the permit at the next permit renewal or modification.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(3) This agreement will remain in effect unless or until </w:t>
      </w:r>
      <w:del w:id="180" w:author="Preferred Customer" w:date="2012-09-13T18:55:00Z">
        <w:r w:rsidRPr="0082570B" w:rsidDel="00F75678">
          <w:rPr>
            <w:rFonts w:ascii="Times New Roman" w:hAnsi="Times New Roman" w:cs="Times New Roman"/>
            <w:sz w:val="24"/>
            <w:szCs w:val="24"/>
          </w:rPr>
          <w:delText>the department</w:delText>
        </w:r>
      </w:del>
      <w:ins w:id="181"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provides written notification to the person subject to the agreement that: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The agreement is superseded by conditions and requirements established later in a permit;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(b) </w:t>
      </w:r>
      <w:del w:id="182" w:author="Preferred Customer" w:date="2012-09-13T18:55:00Z">
        <w:r w:rsidRPr="0082570B" w:rsidDel="00F75678">
          <w:rPr>
            <w:rFonts w:ascii="Times New Roman" w:hAnsi="Times New Roman" w:cs="Times New Roman"/>
            <w:sz w:val="24"/>
            <w:szCs w:val="24"/>
          </w:rPr>
          <w:delText>The department</w:delText>
        </w:r>
      </w:del>
      <w:ins w:id="183"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the activities that were the subject of the agreement no longer occur; or</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(c) </w:t>
      </w:r>
      <w:del w:id="184" w:author="Preferred Customer" w:date="2012-09-13T18:55:00Z">
        <w:r w:rsidRPr="0082570B" w:rsidDel="00F75678">
          <w:rPr>
            <w:rFonts w:ascii="Times New Roman" w:hAnsi="Times New Roman" w:cs="Times New Roman"/>
            <w:sz w:val="24"/>
            <w:szCs w:val="24"/>
          </w:rPr>
          <w:delText>The department</w:delText>
        </w:r>
      </w:del>
      <w:ins w:id="185"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that further reasonably available practices are necessary to abate the suspected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(4) The agreement will include one or more specific practices to abate the suspected nuisance. The agreement may contain other requirements including, but not limited to:</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Monitoring and tracking the emission of air contaminants;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Logging complaints and the source's response to the complaint;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Conducting a study to propose further refinements to best work practices.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(5) </w:t>
      </w:r>
      <w:del w:id="186" w:author="Preferred Customer" w:date="2012-09-13T18:55:00Z">
        <w:r w:rsidRPr="0082570B" w:rsidDel="00F75678">
          <w:rPr>
            <w:rFonts w:ascii="Times New Roman" w:hAnsi="Times New Roman" w:cs="Times New Roman"/>
            <w:sz w:val="24"/>
            <w:szCs w:val="24"/>
          </w:rPr>
          <w:delText>The department</w:delText>
        </w:r>
      </w:del>
      <w:ins w:id="187"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consult, as appropriate, with complainants with standing in the matter throughout the development, preparation, implementation, modification and evaluation of a Best Work Practices Agreement. </w:t>
      </w:r>
      <w:del w:id="188" w:author="Preferred Customer" w:date="2012-09-13T18:55:00Z">
        <w:r w:rsidRPr="0082570B" w:rsidDel="00F75678">
          <w:rPr>
            <w:rFonts w:ascii="Times New Roman" w:hAnsi="Times New Roman" w:cs="Times New Roman"/>
            <w:sz w:val="24"/>
            <w:szCs w:val="24"/>
          </w:rPr>
          <w:delText>The department</w:delText>
        </w:r>
      </w:del>
      <w:ins w:id="189"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not require that complainants identify themselves to the source as part of the investigation and development of the 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Masking of Emissions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No person may cause or permit the installation or use of any device or use of any means designed to mask the emission of an air contaminant that causes or is likely to cause detriment to health, safety, or welfare of any person or otherwise violate any other regulation or requirement.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and ORS 468A.025</w:t>
      </w:r>
      <w:r w:rsidRPr="0082570B">
        <w:rPr>
          <w:rFonts w:ascii="Times New Roman" w:hAnsi="Times New Roman" w:cs="Times New Roman"/>
          <w:sz w:val="24"/>
          <w:szCs w:val="24"/>
        </w:rPr>
        <w:br/>
        <w:t>Stats. Implemented: ORS 468A.010 and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Particle Fallout Limitation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No person may cause or permit the </w:t>
      </w:r>
      <w:ins w:id="190" w:author="jill inahara" w:date="2012-10-23T11:49:00Z">
        <w:r w:rsidR="002966BD">
          <w:rPr>
            <w:rFonts w:ascii="Times New Roman" w:hAnsi="Times New Roman" w:cs="Times New Roman"/>
            <w:sz w:val="24"/>
            <w:szCs w:val="24"/>
          </w:rPr>
          <w:t>deposition</w:t>
        </w:r>
      </w:ins>
      <w:del w:id="191" w:author="jill inahara" w:date="2012-10-23T11:49:00Z">
        <w:r w:rsidRPr="0082570B" w:rsidDel="002966BD">
          <w:rPr>
            <w:rFonts w:ascii="Times New Roman" w:hAnsi="Times New Roman" w:cs="Times New Roman"/>
            <w:sz w:val="24"/>
            <w:szCs w:val="24"/>
          </w:rPr>
          <w:delText>emission</w:delText>
        </w:r>
      </w:del>
      <w:r w:rsidRPr="0082570B">
        <w:rPr>
          <w:rFonts w:ascii="Times New Roman" w:hAnsi="Times New Roman" w:cs="Times New Roman"/>
          <w:sz w:val="24"/>
          <w:szCs w:val="24"/>
        </w:rPr>
        <w:t xml:space="preserve"> of particulate matter larger than 250 microns in size </w:t>
      </w:r>
      <w:del w:id="192" w:author="jill inahara" w:date="2012-10-23T11:49:00Z">
        <w:r w:rsidRPr="0082570B" w:rsidDel="007D6B10">
          <w:rPr>
            <w:rFonts w:ascii="Times New Roman" w:hAnsi="Times New Roman" w:cs="Times New Roman"/>
            <w:sz w:val="24"/>
            <w:szCs w:val="24"/>
          </w:rPr>
          <w:delText xml:space="preserve">at sufficient duration or quantity as to create an observable deposition </w:delText>
        </w:r>
      </w:del>
      <w:r w:rsidRPr="0082570B">
        <w:rPr>
          <w:rFonts w:ascii="Times New Roman" w:hAnsi="Times New Roman" w:cs="Times New Roman"/>
          <w:sz w:val="24"/>
          <w:szCs w:val="24"/>
        </w:rPr>
        <w:t>upon the real property of another person</w:t>
      </w:r>
      <w:ins w:id="193" w:author="jinahar" w:date="2012-12-24T10:04:00Z">
        <w:r w:rsidR="00F62B78">
          <w:rPr>
            <w:rFonts w:ascii="Times New Roman" w:hAnsi="Times New Roman" w:cs="Times New Roman"/>
            <w:sz w:val="24"/>
            <w:szCs w:val="24"/>
          </w:rPr>
          <w:t xml:space="preserve"> as defined in OAR </w:t>
        </w:r>
        <w:commentRangeStart w:id="194"/>
        <w:r w:rsidR="00F62B78">
          <w:rPr>
            <w:rFonts w:ascii="Times New Roman" w:hAnsi="Times New Roman" w:cs="Times New Roman"/>
            <w:sz w:val="24"/>
            <w:szCs w:val="24"/>
          </w:rPr>
          <w:t>340-202-0110</w:t>
        </w:r>
      </w:ins>
      <w:del w:id="195" w:author="jill inahara" w:date="2012-10-23T11:50:00Z">
        <w:r w:rsidRPr="0082570B" w:rsidDel="007D6B10">
          <w:rPr>
            <w:rFonts w:ascii="Times New Roman" w:hAnsi="Times New Roman" w:cs="Times New Roman"/>
            <w:sz w:val="24"/>
            <w:szCs w:val="24"/>
          </w:rPr>
          <w:delText xml:space="preserve"> </w:delText>
        </w:r>
      </w:del>
      <w:commentRangeEnd w:id="194"/>
      <w:r w:rsidR="00934816">
        <w:rPr>
          <w:rStyle w:val="CommentReference"/>
        </w:rPr>
        <w:commentReference w:id="194"/>
      </w:r>
      <w:del w:id="196" w:author="jill inahara" w:date="2012-10-23T11:50:00Z">
        <w:r w:rsidRPr="0082570B" w:rsidDel="007D6B10">
          <w:rPr>
            <w:rFonts w:ascii="Times New Roman" w:hAnsi="Times New Roman" w:cs="Times New Roman"/>
            <w:sz w:val="24"/>
            <w:szCs w:val="24"/>
          </w:rPr>
          <w:delText>when notified by the department that the deposition exists and must be controlled</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340-028-0080; DEQ 14-1999, f. &amp; cert. ef. 10-14-99, Renumbered from 340-030-0520; DEQ 2-2001, f. &amp; cert. ef. 2-5-01, Renumbered from 340-208-0620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Clackamas, Columbia, Multnomah, and Washington Counties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340-208-0500</w:t>
      </w:r>
    </w:p>
    <w:p w:rsidR="00FE6CDC" w:rsidRPr="0082570B" w:rsidDel="006C1308" w:rsidRDefault="00FE6CDC" w:rsidP="00FE6CDC">
      <w:pPr>
        <w:rPr>
          <w:del w:id="197" w:author="jinahar" w:date="2011-09-16T10:56:00Z"/>
          <w:rFonts w:ascii="Times New Roman" w:hAnsi="Times New Roman" w:cs="Times New Roman"/>
          <w:sz w:val="24"/>
          <w:szCs w:val="24"/>
        </w:rPr>
      </w:pPr>
      <w:del w:id="198" w:author="jinahar" w:date="2011-09-16T10:56:00Z">
        <w:r w:rsidRPr="0082570B" w:rsidDel="006C1308">
          <w:rPr>
            <w:rFonts w:ascii="Times New Roman" w:hAnsi="Times New Roman" w:cs="Times New Roman"/>
            <w:b/>
            <w:bCs/>
            <w:sz w:val="24"/>
            <w:szCs w:val="24"/>
          </w:rPr>
          <w:delText>Application</w:delText>
        </w:r>
      </w:del>
    </w:p>
    <w:p w:rsidR="005964A5" w:rsidRDefault="00FE6CDC">
      <w:pPr>
        <w:tabs>
          <w:tab w:val="left" w:pos="360"/>
        </w:tabs>
        <w:rPr>
          <w:del w:id="199" w:author="jinahar" w:date="2011-09-16T10:56:00Z"/>
          <w:rFonts w:ascii="Times New Roman" w:hAnsi="Times New Roman" w:cs="Times New Roman"/>
          <w:sz w:val="24"/>
          <w:szCs w:val="24"/>
        </w:rPr>
      </w:pPr>
      <w:del w:id="200" w:author="jinahar" w:date="2011-09-16T10:56:00Z">
        <w:r w:rsidRPr="0082570B" w:rsidDel="006C1308">
          <w:rPr>
            <w:rFonts w:ascii="Times New Roman" w:hAnsi="Times New Roman" w:cs="Times New Roman"/>
            <w:sz w:val="24"/>
            <w:szCs w:val="24"/>
          </w:rPr>
          <w:delText>OAR 340-208-0510 through 340-208-0610 apply in Clackamas, Columbia, Multnomah, and Washington Counties.</w:delText>
        </w:r>
      </w:del>
      <w:proofErr w:type="spellStart"/>
      <w:ins w:id="201" w:author="jinahar" w:date="2011-09-16T10:56: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w:t>
      </w:r>
      <w:proofErr w:type="spellEnd"/>
      <w:r w:rsidRPr="0082570B">
        <w:rPr>
          <w:rFonts w:ascii="Times New Roman" w:hAnsi="Times New Roman" w:cs="Times New Roman"/>
          <w:sz w:val="24"/>
          <w:szCs w:val="24"/>
        </w:rPr>
        <w: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Renumbered from 340-028-0001; DEQ 14-1999, f. &amp; cert. ef. 10-14-99, Renumbered from 340-030-0400; DEQ 2-2001, f. &amp; cert. ef. </w:t>
      </w:r>
      <w:proofErr w:type="gramStart"/>
      <w:r w:rsidRPr="0082570B">
        <w:rPr>
          <w:rFonts w:ascii="Times New Roman" w:hAnsi="Times New Roman" w:cs="Times New Roman"/>
          <w:sz w:val="24"/>
          <w:szCs w:val="24"/>
        </w:rPr>
        <w:t>2-5-01; DEQ 8-2007, f. &amp; cert. ef.</w:t>
      </w:r>
      <w:proofErr w:type="gramEnd"/>
      <w:r w:rsidRPr="0082570B">
        <w:rPr>
          <w:rFonts w:ascii="Times New Roman" w:hAnsi="Times New Roman" w:cs="Times New Roman"/>
          <w:sz w:val="24"/>
          <w:szCs w:val="24"/>
        </w:rPr>
        <w:t xml:space="preserve">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340-208-0510</w:t>
      </w:r>
    </w:p>
    <w:p w:rsidR="00FE6CDC" w:rsidRPr="0082570B" w:rsidDel="006C1308" w:rsidRDefault="00FE6CDC" w:rsidP="00FE6CDC">
      <w:pPr>
        <w:rPr>
          <w:del w:id="202" w:author="jinahar" w:date="2011-09-16T10:56:00Z"/>
          <w:rFonts w:ascii="Times New Roman" w:hAnsi="Times New Roman" w:cs="Times New Roman"/>
          <w:sz w:val="24"/>
          <w:szCs w:val="24"/>
        </w:rPr>
      </w:pPr>
      <w:del w:id="203" w:author="jinahar" w:date="2011-09-16T10:56:00Z">
        <w:r w:rsidRPr="0082570B" w:rsidDel="006C1308">
          <w:rPr>
            <w:rFonts w:ascii="Times New Roman" w:hAnsi="Times New Roman" w:cs="Times New Roman"/>
            <w:b/>
            <w:bCs/>
            <w:sz w:val="24"/>
            <w:szCs w:val="24"/>
          </w:rPr>
          <w:delText>Exclusions</w:delText>
        </w:r>
      </w:del>
    </w:p>
    <w:p w:rsidR="00FE6CDC" w:rsidRPr="0082570B" w:rsidDel="006C1308" w:rsidRDefault="00FE6CDC" w:rsidP="00FE6CDC">
      <w:pPr>
        <w:rPr>
          <w:del w:id="204" w:author="jinahar" w:date="2011-09-16T10:56:00Z"/>
          <w:rFonts w:ascii="Times New Roman" w:hAnsi="Times New Roman" w:cs="Times New Roman"/>
          <w:sz w:val="24"/>
          <w:szCs w:val="24"/>
        </w:rPr>
      </w:pPr>
      <w:del w:id="205" w:author="jinahar" w:date="2011-09-16T10:56:00Z">
        <w:r w:rsidRPr="0082570B" w:rsidDel="006C1308">
          <w:rPr>
            <w:rFonts w:ascii="Times New Roman" w:hAnsi="Times New Roman" w:cs="Times New Roman"/>
            <w:sz w:val="24"/>
            <w:szCs w:val="24"/>
          </w:rPr>
          <w:delText xml:space="preserve">(1) The requirements contained in OAR 340-208-0510 through 340-208-0610 apply to all activities conducted in Clackamas, Columbia, Multnomah, and Washington Counties, other than </w:delText>
        </w:r>
        <w:r w:rsidRPr="0082570B" w:rsidDel="006C1308">
          <w:rPr>
            <w:rFonts w:ascii="Times New Roman" w:hAnsi="Times New Roman" w:cs="Times New Roman"/>
            <w:sz w:val="24"/>
            <w:szCs w:val="24"/>
          </w:rPr>
          <w:lastRenderedPageBreak/>
          <w:delText>those for which specific industrial standards have been adopted (divisions 230, 234, 236, and 238), and except for the reduction of animal matter, 340-236-0310(1) and (2).</w:delText>
        </w:r>
      </w:del>
    </w:p>
    <w:p w:rsidR="00FE6CDC" w:rsidRPr="0082570B" w:rsidRDefault="00FE6CDC" w:rsidP="00FE6CDC">
      <w:pPr>
        <w:rPr>
          <w:rFonts w:ascii="Times New Roman" w:hAnsi="Times New Roman" w:cs="Times New Roman"/>
          <w:sz w:val="24"/>
          <w:szCs w:val="24"/>
        </w:rPr>
      </w:pPr>
      <w:del w:id="206" w:author="jinahar" w:date="2011-09-16T10:56:00Z">
        <w:r w:rsidRPr="0082570B" w:rsidDel="006C1308">
          <w:rPr>
            <w:rFonts w:ascii="Times New Roman" w:hAnsi="Times New Roman" w:cs="Times New Roman"/>
            <w:sz w:val="24"/>
            <w:szCs w:val="24"/>
          </w:rPr>
          <w:delText>(2) The requirements outlined in OAR 340-208-0510 through 340-208-0610 do not apply to activities related to a domestic residence of four or fewer family-living units.</w:delText>
        </w:r>
      </w:del>
      <w:ins w:id="207" w:author="jinahar" w:date="2011-09-16T10:56: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Renumbered from 340-028-0003; DEQ 14-1999, f. &amp; cert. ef. 10-14-99, Renumbered from 340-030-0410; DEQ 2-2001, f. &amp; cert. ef. </w:t>
      </w:r>
      <w:proofErr w:type="gramStart"/>
      <w:r w:rsidRPr="0082570B">
        <w:rPr>
          <w:rFonts w:ascii="Times New Roman" w:hAnsi="Times New Roman" w:cs="Times New Roman"/>
          <w:sz w:val="24"/>
          <w:szCs w:val="24"/>
        </w:rPr>
        <w:t>2-5-01; DEQ 8-2007, f. &amp; cert. ef.</w:t>
      </w:r>
      <w:proofErr w:type="gramEnd"/>
      <w:r w:rsidRPr="0082570B">
        <w:rPr>
          <w:rFonts w:ascii="Times New Roman" w:hAnsi="Times New Roman" w:cs="Times New Roman"/>
          <w:sz w:val="24"/>
          <w:szCs w:val="24"/>
        </w:rPr>
        <w:t xml:space="preserve">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340-208-0550</w:t>
      </w:r>
    </w:p>
    <w:p w:rsidR="00FE6CDC" w:rsidRPr="0082570B" w:rsidDel="006C1308" w:rsidRDefault="00FE6CDC" w:rsidP="00FE6CDC">
      <w:pPr>
        <w:rPr>
          <w:del w:id="208" w:author="jinahar" w:date="2011-09-16T10:56:00Z"/>
          <w:rFonts w:ascii="Times New Roman" w:hAnsi="Times New Roman" w:cs="Times New Roman"/>
          <w:sz w:val="24"/>
          <w:szCs w:val="24"/>
        </w:rPr>
      </w:pPr>
      <w:commentRangeStart w:id="209"/>
      <w:del w:id="210" w:author="jinahar" w:date="2011-09-16T10:56:00Z">
        <w:r w:rsidRPr="0082570B" w:rsidDel="006C1308">
          <w:rPr>
            <w:rFonts w:ascii="Times New Roman" w:hAnsi="Times New Roman" w:cs="Times New Roman"/>
            <w:b/>
            <w:bCs/>
            <w:sz w:val="24"/>
            <w:szCs w:val="24"/>
          </w:rPr>
          <w:delText>Odor Control Measures</w:delText>
        </w:r>
      </w:del>
      <w:commentRangeEnd w:id="209"/>
      <w:r w:rsidR="00934816">
        <w:rPr>
          <w:rStyle w:val="CommentReference"/>
        </w:rPr>
        <w:commentReference w:id="209"/>
      </w:r>
    </w:p>
    <w:p w:rsidR="00FE6CDC" w:rsidRPr="0082570B" w:rsidDel="006C1308" w:rsidRDefault="00FE6CDC" w:rsidP="00FE6CDC">
      <w:pPr>
        <w:rPr>
          <w:del w:id="211" w:author="jinahar" w:date="2011-09-16T10:56:00Z"/>
          <w:rFonts w:ascii="Times New Roman" w:hAnsi="Times New Roman" w:cs="Times New Roman"/>
          <w:sz w:val="24"/>
          <w:szCs w:val="24"/>
        </w:rPr>
      </w:pPr>
      <w:del w:id="212" w:author="jinahar" w:date="2011-09-16T10:56:00Z">
        <w:r w:rsidRPr="0082570B" w:rsidDel="006C1308">
          <w:rPr>
            <w:rFonts w:ascii="Times New Roman" w:hAnsi="Times New Roman" w:cs="Times New Roman"/>
            <w:sz w:val="24"/>
            <w:szCs w:val="24"/>
          </w:rPr>
          <w:delText>(1) Control apparatus and equipment, using the highest and best practicable treatment currently available, must be installed and operated to reduce to a minimum odor-bearing gases or odor-bearing particulate matter emitted into the atmosphere.</w:delText>
        </w:r>
      </w:del>
    </w:p>
    <w:p w:rsidR="00FE6CDC" w:rsidRPr="0082570B" w:rsidRDefault="00FE6CDC" w:rsidP="00FE6CDC">
      <w:pPr>
        <w:rPr>
          <w:rFonts w:ascii="Times New Roman" w:hAnsi="Times New Roman" w:cs="Times New Roman"/>
          <w:sz w:val="24"/>
          <w:szCs w:val="24"/>
        </w:rPr>
      </w:pPr>
      <w:del w:id="213" w:author="jinahar" w:date="2011-09-16T10:56:00Z">
        <w:r w:rsidRPr="0082570B" w:rsidDel="006C1308">
          <w:rPr>
            <w:rFonts w:ascii="Times New Roman" w:hAnsi="Times New Roman" w:cs="Times New Roman"/>
            <w:sz w:val="24"/>
            <w:szCs w:val="24"/>
          </w:rPr>
          <w:delText>(2) Gas effluents from incineration operations and process after-burners installed under section (1) of this rule must be maintained at a temperature of 1,400° Fahrenheit for at least a 0.5 second residence time, or controlled in another manner determined by the department to be equally or more effective.</w:delText>
        </w:r>
      </w:del>
      <w:ins w:id="214" w:author="jinahar" w:date="2011-09-16T10:56: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340-028-0045; DEQ 14-1999, f. &amp; cert. ef. 10-14-99, Renumbered from 340-030-0450;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340-208-0570</w:t>
      </w:r>
    </w:p>
    <w:p w:rsidR="00FE6CDC" w:rsidRPr="0082570B" w:rsidDel="006C1308" w:rsidRDefault="00FE6CDC" w:rsidP="00FE6CDC">
      <w:pPr>
        <w:rPr>
          <w:del w:id="215" w:author="jinahar" w:date="2011-09-16T10:57:00Z"/>
          <w:rFonts w:ascii="Times New Roman" w:hAnsi="Times New Roman" w:cs="Times New Roman"/>
          <w:sz w:val="24"/>
          <w:szCs w:val="24"/>
        </w:rPr>
      </w:pPr>
      <w:del w:id="216" w:author="jinahar" w:date="2011-09-16T10:57:00Z">
        <w:r w:rsidRPr="0082570B" w:rsidDel="006C1308">
          <w:rPr>
            <w:rFonts w:ascii="Times New Roman" w:hAnsi="Times New Roman" w:cs="Times New Roman"/>
            <w:b/>
            <w:bCs/>
            <w:sz w:val="24"/>
            <w:szCs w:val="24"/>
          </w:rPr>
          <w:delText>Ships</w:delText>
        </w:r>
      </w:del>
    </w:p>
    <w:p w:rsidR="00FE6CDC" w:rsidRPr="0082570B" w:rsidRDefault="00FE6CDC" w:rsidP="00FE6CDC">
      <w:pPr>
        <w:rPr>
          <w:rFonts w:ascii="Times New Roman" w:hAnsi="Times New Roman" w:cs="Times New Roman"/>
          <w:sz w:val="24"/>
          <w:szCs w:val="24"/>
        </w:rPr>
      </w:pPr>
      <w:del w:id="217" w:author="jinahar" w:date="2011-09-16T10:57:00Z">
        <w:r w:rsidRPr="0082570B" w:rsidDel="006C1308">
          <w:rPr>
            <w:rFonts w:ascii="Times New Roman" w:hAnsi="Times New Roman" w:cs="Times New Roman"/>
            <w:sz w:val="24"/>
            <w:szCs w:val="24"/>
          </w:rPr>
          <w:delText>While in those portions of the Willamette River and Columbia River that pass through or adjacent to Clackamas, Columbia, and Multnomah Counties, each ship is subject to the emission standards and rules for visible emissions and particulate matter size and must minimize soot emissions. The owner, operator or other responsible party must ensure that these standards and requirements are met.</w:delText>
        </w:r>
      </w:del>
      <w:ins w:id="218" w:author="jinahar" w:date="2011-09-16T10:57: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w:t>
      </w:r>
      <w:r w:rsidRPr="0082570B">
        <w:rPr>
          <w:rFonts w:ascii="Times New Roman" w:hAnsi="Times New Roman" w:cs="Times New Roman"/>
          <w:sz w:val="24"/>
          <w:szCs w:val="24"/>
        </w:rPr>
        <w:lastRenderedPageBreak/>
        <w:t>340-028-0055; DEQ 14-1999, f. &amp; cert. ef. 10-14-99, Renumbered from 340-030-0470;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340-208-0590</w:t>
      </w:r>
    </w:p>
    <w:p w:rsidR="00FE6CDC" w:rsidRPr="0082570B" w:rsidDel="006C1308" w:rsidRDefault="00FE6CDC" w:rsidP="00FE6CDC">
      <w:pPr>
        <w:rPr>
          <w:del w:id="219" w:author="jinahar" w:date="2011-09-16T10:57:00Z"/>
          <w:rFonts w:ascii="Times New Roman" w:hAnsi="Times New Roman" w:cs="Times New Roman"/>
          <w:sz w:val="24"/>
          <w:szCs w:val="24"/>
        </w:rPr>
      </w:pPr>
      <w:del w:id="220" w:author="jinahar" w:date="2011-09-16T10:57:00Z">
        <w:r w:rsidRPr="0082570B" w:rsidDel="006C1308">
          <w:rPr>
            <w:rFonts w:ascii="Times New Roman" w:hAnsi="Times New Roman" w:cs="Times New Roman"/>
            <w:b/>
            <w:bCs/>
            <w:sz w:val="24"/>
            <w:szCs w:val="24"/>
          </w:rPr>
          <w:delText>Emission Standards -- General</w:delText>
        </w:r>
      </w:del>
    </w:p>
    <w:p w:rsidR="00FE6CDC" w:rsidRPr="0082570B" w:rsidRDefault="00FE6CDC" w:rsidP="00FE6CDC">
      <w:pPr>
        <w:rPr>
          <w:rFonts w:ascii="Times New Roman" w:hAnsi="Times New Roman" w:cs="Times New Roman"/>
          <w:sz w:val="24"/>
          <w:szCs w:val="24"/>
        </w:rPr>
      </w:pPr>
      <w:del w:id="221" w:author="jinahar" w:date="2011-09-16T10:57:00Z">
        <w:r w:rsidRPr="0082570B" w:rsidDel="006C1308">
          <w:rPr>
            <w:rFonts w:ascii="Times New Roman" w:hAnsi="Times New Roman" w:cs="Times New Roman"/>
            <w:sz w:val="24"/>
            <w:szCs w:val="24"/>
          </w:rPr>
          <w:delText>Compliance with any specific emission standard in this Division does not preclude required compliance with any other applicable emission standard or requirement contained in OAR Chapter 340.</w:delText>
        </w:r>
      </w:del>
      <w:ins w:id="222" w:author="jinahar" w:date="2011-09-16T10:57: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340-028-0065; DEQ 14-1999, f. &amp; cert. ef. 10-14-99, Renumbered from 340-030-0490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Standards</w:t>
      </w:r>
    </w:p>
    <w:p w:rsidR="00FE6CDC" w:rsidRPr="0082570B" w:rsidRDefault="007E0707" w:rsidP="00FE6CDC">
      <w:pPr>
        <w:rPr>
          <w:rFonts w:ascii="Times New Roman" w:hAnsi="Times New Roman" w:cs="Times New Roman"/>
          <w:sz w:val="24"/>
          <w:szCs w:val="24"/>
        </w:rPr>
      </w:pPr>
      <w:del w:id="223" w:author="jinahar" w:date="2012-12-24T10:27:00Z">
        <w:r w:rsidRPr="00C95C4F" w:rsidDel="00C95C4F">
          <w:rPr>
            <w:rFonts w:ascii="Times New Roman" w:hAnsi="Times New Roman" w:cs="Times New Roman"/>
            <w:sz w:val="24"/>
            <w:szCs w:val="24"/>
          </w:rPr>
          <w:delText>No person may allow any non-fuel-burning-equipment to discharge any air contaminant that is 20 percent opacity or greater into the atmosphere for a period of or periods totaling more than 30 seconds in any one hour.</w:delText>
        </w:r>
      </w:del>
      <w:ins w:id="224" w:author="jinahar" w:date="2012-12-24T10:27:00Z">
        <w:r w:rsidR="00C95C4F">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r>
      <w:proofErr w:type="gramStart"/>
      <w:r w:rsidRPr="0082570B">
        <w:rPr>
          <w:rFonts w:ascii="Times New Roman" w:hAnsi="Times New Roman" w:cs="Times New Roman"/>
          <w:sz w:val="24"/>
          <w:szCs w:val="24"/>
        </w:rPr>
        <w:t>Stats.</w:t>
      </w:r>
      <w:proofErr w:type="gramEnd"/>
      <w:r w:rsidRPr="0082570B">
        <w:rPr>
          <w:rFonts w:ascii="Times New Roman" w:hAnsi="Times New Roman" w:cs="Times New Roman"/>
          <w:sz w:val="24"/>
          <w:szCs w:val="24"/>
        </w:rPr>
        <w:t xml:space="preserve">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340-028-0070;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340-030-0500;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340-208-0610</w:t>
      </w:r>
    </w:p>
    <w:p w:rsidR="00FE6CDC" w:rsidRPr="0082570B" w:rsidDel="0021129F" w:rsidRDefault="00FE6CDC" w:rsidP="00FE6CDC">
      <w:pPr>
        <w:rPr>
          <w:del w:id="225" w:author="jinahar" w:date="2011-09-22T11:33:00Z"/>
          <w:rFonts w:ascii="Times New Roman" w:hAnsi="Times New Roman" w:cs="Times New Roman"/>
          <w:sz w:val="24"/>
          <w:szCs w:val="24"/>
        </w:rPr>
      </w:pPr>
      <w:del w:id="226" w:author="jinahar" w:date="2011-09-22T11:33:00Z">
        <w:r w:rsidRPr="0082570B" w:rsidDel="0021129F">
          <w:rPr>
            <w:rFonts w:ascii="Times New Roman" w:hAnsi="Times New Roman" w:cs="Times New Roman"/>
            <w:b/>
            <w:bCs/>
            <w:sz w:val="24"/>
            <w:szCs w:val="24"/>
          </w:rPr>
          <w:delText>Particulate Matter Weight Standards</w:delText>
        </w:r>
      </w:del>
    </w:p>
    <w:p w:rsidR="00FE6CDC" w:rsidRPr="0082570B" w:rsidDel="006C1308" w:rsidRDefault="00FE6CDC" w:rsidP="00FE6CDC">
      <w:pPr>
        <w:rPr>
          <w:del w:id="227" w:author="jinahar" w:date="2011-09-16T10:58:00Z"/>
          <w:rFonts w:ascii="Times New Roman" w:hAnsi="Times New Roman" w:cs="Times New Roman"/>
          <w:sz w:val="24"/>
          <w:szCs w:val="24"/>
        </w:rPr>
      </w:pPr>
      <w:del w:id="228" w:author="jinahar" w:date="2011-09-16T10:58:00Z">
        <w:r w:rsidRPr="0082570B" w:rsidDel="006C1308">
          <w:rPr>
            <w:rFonts w:ascii="Times New Roman" w:hAnsi="Times New Roman" w:cs="Times New Roman"/>
            <w:sz w:val="24"/>
            <w:szCs w:val="24"/>
          </w:rPr>
          <w:delText>Except for equipment burning natural gas and liquefied petroleum gas, the maximum allowable emission of particulate matter from any fuel burning equipment:</w:delText>
        </w:r>
      </w:del>
    </w:p>
    <w:p w:rsidR="00FE6CDC" w:rsidRPr="0082570B" w:rsidDel="006C1308" w:rsidRDefault="00FE6CDC" w:rsidP="00FE6CDC">
      <w:pPr>
        <w:rPr>
          <w:del w:id="229" w:author="jinahar" w:date="2011-09-16T10:58:00Z"/>
          <w:rFonts w:ascii="Times New Roman" w:hAnsi="Times New Roman" w:cs="Times New Roman"/>
          <w:sz w:val="24"/>
          <w:szCs w:val="24"/>
        </w:rPr>
      </w:pPr>
      <w:del w:id="230" w:author="jinahar" w:date="2011-09-16T10:58:00Z">
        <w:r w:rsidRPr="0082570B" w:rsidDel="006C1308">
          <w:rPr>
            <w:rFonts w:ascii="Times New Roman" w:hAnsi="Times New Roman" w:cs="Times New Roman"/>
            <w:sz w:val="24"/>
            <w:szCs w:val="24"/>
          </w:rPr>
          <w:delText>(1) Is a function of maximum heat input as determined from </w:delText>
        </w:r>
        <w:r w:rsidRPr="0082570B" w:rsidDel="006C1308">
          <w:rPr>
            <w:rFonts w:ascii="Times New Roman" w:hAnsi="Times New Roman" w:cs="Times New Roman"/>
            <w:b/>
            <w:bCs/>
            <w:sz w:val="24"/>
            <w:szCs w:val="24"/>
          </w:rPr>
          <w:delText>Figure 1</w:delText>
        </w:r>
        <w:r w:rsidRPr="0082570B" w:rsidDel="006C1308">
          <w:rPr>
            <w:rFonts w:ascii="Times New Roman" w:hAnsi="Times New Roman" w:cs="Times New Roman"/>
            <w:sz w:val="24"/>
            <w:szCs w:val="24"/>
          </w:rPr>
          <w:delText>, except that from existing fuel burning equipment utilizing wood residue, it is 0.2 grain, and from new fuel burning equipment utilizing wood residue, it is 0.1 grain per standard cubic foot of exhaust gas, corrected to 12 percent carbon dioxide;</w:delText>
        </w:r>
      </w:del>
    </w:p>
    <w:p w:rsidR="00FE6CDC" w:rsidRPr="0082570B" w:rsidDel="006C1308" w:rsidRDefault="00FE6CDC" w:rsidP="00FE6CDC">
      <w:pPr>
        <w:rPr>
          <w:del w:id="231" w:author="jinahar" w:date="2011-09-16T10:58:00Z"/>
          <w:rFonts w:ascii="Times New Roman" w:hAnsi="Times New Roman" w:cs="Times New Roman"/>
          <w:sz w:val="24"/>
          <w:szCs w:val="24"/>
        </w:rPr>
      </w:pPr>
      <w:del w:id="232" w:author="jinahar" w:date="2011-09-16T10:58:00Z">
        <w:r w:rsidRPr="0082570B" w:rsidDel="006C1308">
          <w:rPr>
            <w:rFonts w:ascii="Times New Roman" w:hAnsi="Times New Roman" w:cs="Times New Roman"/>
            <w:sz w:val="24"/>
            <w:szCs w:val="24"/>
          </w:rPr>
          <w:delText>(2) Must not exceed Smoke Spot #2 for distillate fuel and #4 for residual fuel, measured by ASTM D2156-65, "Standard Method for Test for Smoke Density of the Flue Gases from Distillate Fuels".</w:delText>
        </w:r>
      </w:del>
    </w:p>
    <w:p w:rsidR="00FE6CDC" w:rsidRPr="0082570B" w:rsidDel="006C1308" w:rsidRDefault="00FE6CDC" w:rsidP="00FE6CDC">
      <w:pPr>
        <w:rPr>
          <w:del w:id="233" w:author="jinahar" w:date="2011-09-16T10:58:00Z"/>
          <w:rFonts w:ascii="Times New Roman" w:hAnsi="Times New Roman" w:cs="Times New Roman"/>
          <w:sz w:val="24"/>
          <w:szCs w:val="24"/>
        </w:rPr>
      </w:pPr>
      <w:del w:id="234" w:author="jinahar" w:date="2011-09-16T10:58:00Z">
        <w:r w:rsidRPr="0082570B" w:rsidDel="006C1308">
          <w:rPr>
            <w:rFonts w:ascii="Times New Roman" w:hAnsi="Times New Roman" w:cs="Times New Roman"/>
            <w:sz w:val="24"/>
            <w:szCs w:val="24"/>
          </w:rPr>
          <w:lastRenderedPageBreak/>
          <w:delText>[ED. NOTE: Figures referenced in this rule are available from the agency.]</w:delText>
        </w:r>
      </w:del>
    </w:p>
    <w:p w:rsidR="00FE6CDC" w:rsidRPr="0082570B" w:rsidRDefault="00FE6CDC" w:rsidP="00FE6CDC">
      <w:pPr>
        <w:rPr>
          <w:rFonts w:ascii="Times New Roman" w:hAnsi="Times New Roman" w:cs="Times New Roman"/>
          <w:sz w:val="24"/>
          <w:szCs w:val="24"/>
        </w:rPr>
      </w:pPr>
      <w:del w:id="235" w:author="jinahar" w:date="2011-09-16T10:58:00Z">
        <w:r w:rsidRPr="0082570B" w:rsidDel="006C1308">
          <w:rPr>
            <w:rFonts w:ascii="Times New Roman" w:hAnsi="Times New Roman" w:cs="Times New Roman"/>
            <w:sz w:val="24"/>
            <w:szCs w:val="24"/>
          </w:rPr>
          <w:delText>[Publications: Publications referenced in this rule are available from the agency.]</w:delText>
        </w:r>
      </w:del>
      <w:ins w:id="236" w:author="jinahar" w:date="2011-09-16T10:58:00Z">
        <w:r w:rsidR="006C1308" w:rsidRPr="0082570B">
          <w:rPr>
            <w:rFonts w:ascii="Times New Roman" w:hAnsi="Times New Roman" w:cs="Times New Roman"/>
            <w:sz w:val="24"/>
            <w:szCs w:val="24"/>
          </w:rPr>
          <w:t>Repealed</w:t>
        </w:r>
      </w:ins>
    </w:p>
    <w:p w:rsidR="008A5039" w:rsidRPr="0082570B" w:rsidRDefault="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340-028-0075;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340-030-0510; DEQ 2-2001, f. &amp; cert. ef. 2-5-01</w:t>
      </w:r>
    </w:p>
    <w:sectPr w:rsidR="008A5039" w:rsidRPr="0082570B"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4" w:author="pcuser" w:date="2013-02-21T09:49:00Z" w:initials="p">
    <w:p w:rsidR="009E6AD6" w:rsidRPr="000E3A6E" w:rsidRDefault="009E6AD6" w:rsidP="00934816">
      <w:pPr>
        <w:rPr>
          <w:rFonts w:ascii="Times New Roman" w:hAnsi="Times New Roman" w:cs="Times New Roman"/>
          <w:sz w:val="24"/>
          <w:szCs w:val="24"/>
        </w:rPr>
      </w:pPr>
      <w:r>
        <w:rPr>
          <w:rStyle w:val="CommentReference"/>
        </w:rPr>
        <w:annotationRef/>
      </w:r>
      <w:r w:rsidR="00934816">
        <w:rPr>
          <w:rFonts w:ascii="Times New Roman" w:hAnsi="Times New Roman" w:cs="Times New Roman"/>
          <w:sz w:val="24"/>
          <w:szCs w:val="24"/>
        </w:rPr>
        <w:t xml:space="preserve"> Boiler MACT major source</w:t>
      </w:r>
      <w:r w:rsidR="00AE3D49" w:rsidRPr="00AE3D49">
        <w:rPr>
          <w:rFonts w:ascii="Times New Roman" w:hAnsi="Times New Roman" w:cs="Times New Roman"/>
          <w:sz w:val="24"/>
          <w:szCs w:val="24"/>
        </w:rPr>
        <w:t xml:space="preserve"> compliance date</w:t>
      </w:r>
      <w:r w:rsidR="00934816">
        <w:rPr>
          <w:rFonts w:ascii="Times New Roman" w:hAnsi="Times New Roman" w:cs="Times New Roman"/>
          <w:sz w:val="24"/>
          <w:szCs w:val="24"/>
        </w:rPr>
        <w:t xml:space="preserve">: </w:t>
      </w:r>
      <w:r w:rsidR="00AE3D49" w:rsidRPr="00AE3D49">
        <w:rPr>
          <w:rFonts w:ascii="Times New Roman" w:hAnsi="Times New Roman" w:cs="Times New Roman"/>
          <w:sz w:val="24"/>
          <w:szCs w:val="24"/>
        </w:rPr>
        <w:t>January 31, 2016, for existing sources</w:t>
      </w:r>
      <w:r w:rsidR="00AE3D49">
        <w:rPr>
          <w:rFonts w:ascii="Times New Roman" w:hAnsi="Times New Roman" w:cs="Times New Roman"/>
          <w:sz w:val="24"/>
          <w:szCs w:val="24"/>
        </w:rPr>
        <w:t xml:space="preserve"> </w:t>
      </w:r>
      <w:r w:rsidR="00AE3D49" w:rsidRPr="00AE3D49">
        <w:rPr>
          <w:rFonts w:ascii="Times New Roman" w:hAnsi="Times New Roman" w:cs="Times New Roman"/>
          <w:sz w:val="24"/>
          <w:szCs w:val="24"/>
        </w:rPr>
        <w:t>and, January 31, 2013, or upon startup,</w:t>
      </w:r>
      <w:r w:rsidR="00AE3D49">
        <w:rPr>
          <w:rFonts w:ascii="Times New Roman" w:hAnsi="Times New Roman" w:cs="Times New Roman"/>
          <w:sz w:val="24"/>
          <w:szCs w:val="24"/>
        </w:rPr>
        <w:t xml:space="preserve"> </w:t>
      </w:r>
      <w:r w:rsidR="00AE3D49" w:rsidRPr="00AE3D49">
        <w:rPr>
          <w:rFonts w:ascii="Times New Roman" w:hAnsi="Times New Roman" w:cs="Times New Roman"/>
          <w:sz w:val="24"/>
          <w:szCs w:val="24"/>
        </w:rPr>
        <w:t xml:space="preserve">whichever is later, for new sources. </w:t>
      </w:r>
    </w:p>
  </w:comment>
  <w:comment w:id="147" w:author="jinahar" w:date="2013-02-21T09:49:00Z" w:initials="j">
    <w:p w:rsidR="003043EB" w:rsidRDefault="003043EB">
      <w:pPr>
        <w:pStyle w:val="CommentText"/>
      </w:pPr>
      <w:r>
        <w:rPr>
          <w:rStyle w:val="CommentReference"/>
        </w:rPr>
        <w:annotationRef/>
      </w:r>
      <w:r>
        <w:t>FROM PAUL:  You have the authority to do this, but this is extremely broad, applying to any level of fugitive emissions whatsoever.  I imagine you’ll get significant push back on this.</w:t>
      </w:r>
    </w:p>
  </w:comment>
  <w:comment w:id="194" w:author="jinahar" w:date="2013-02-21T09:49:00Z" w:initials="j">
    <w:p w:rsidR="00934816" w:rsidRDefault="00934816">
      <w:pPr>
        <w:pStyle w:val="CommentText"/>
      </w:pPr>
      <w:r>
        <w:rPr>
          <w:rStyle w:val="CommentReference"/>
        </w:rPr>
        <w:annotationRef/>
      </w:r>
      <w:r w:rsidRPr="00934816">
        <w:rPr>
          <w:bCs/>
        </w:rPr>
        <w:t>Cross reference to OAR 340-202-0110 Particle Fallout helps define duration and quantity</w:t>
      </w:r>
    </w:p>
  </w:comment>
  <w:comment w:id="209" w:author="jinahar" w:date="2013-02-21T09:49:00Z" w:initials="j">
    <w:p w:rsidR="00934816" w:rsidRDefault="00934816">
      <w:pPr>
        <w:pStyle w:val="CommentText"/>
      </w:pPr>
      <w:r>
        <w:rPr>
          <w:rStyle w:val="CommentReference"/>
        </w:rPr>
        <w:annotationRef/>
      </w:r>
      <w:r>
        <w:t>Talk with Andy before public notice to see if we should repeal this rule.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1E" w:rsidRDefault="00E6201E" w:rsidP="000E3A6E">
      <w:pPr>
        <w:spacing w:after="0" w:line="240" w:lineRule="auto"/>
      </w:pPr>
      <w:r>
        <w:separator/>
      </w:r>
    </w:p>
  </w:endnote>
  <w:endnote w:type="continuationSeparator" w:id="0">
    <w:p w:rsidR="00E6201E" w:rsidRDefault="00E6201E" w:rsidP="000E3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6E" w:rsidRDefault="007A7589">
    <w:pPr>
      <w:pStyle w:val="Footer"/>
      <w:pBdr>
        <w:top w:val="thinThickSmallGap" w:sz="24" w:space="1" w:color="622423" w:themeColor="accent2" w:themeShade="7F"/>
      </w:pBdr>
      <w:rPr>
        <w:ins w:id="237" w:author="jinahar" w:date="2012-12-24T08:37:00Z"/>
        <w:rFonts w:asciiTheme="majorHAnsi" w:hAnsiTheme="majorHAnsi"/>
      </w:rPr>
    </w:pPr>
    <w:ins w:id="238" w:author="jinahar" w:date="2012-12-24T08:37:00Z">
      <w:r>
        <w:rPr>
          <w:rFonts w:asciiTheme="majorHAnsi" w:hAnsiTheme="majorHAnsi"/>
        </w:rPr>
        <w:fldChar w:fldCharType="begin"/>
      </w:r>
      <w:r w:rsidR="000E3A6E">
        <w:rPr>
          <w:rFonts w:asciiTheme="majorHAnsi" w:hAnsiTheme="majorHAnsi"/>
        </w:rPr>
        <w:instrText xml:space="preserve"> DATE \@ "M/d/yyyy h:mm am/pm" </w:instrText>
      </w:r>
    </w:ins>
    <w:r>
      <w:rPr>
        <w:rFonts w:asciiTheme="majorHAnsi" w:hAnsiTheme="majorHAnsi"/>
      </w:rPr>
      <w:fldChar w:fldCharType="separate"/>
    </w:r>
    <w:ins w:id="239" w:author="jinahar" w:date="2013-03-11T14:42:00Z">
      <w:r w:rsidR="00634200">
        <w:rPr>
          <w:rFonts w:asciiTheme="majorHAnsi" w:hAnsiTheme="majorHAnsi"/>
          <w:noProof/>
        </w:rPr>
        <w:t>3/11/2013 2:42 PM</w:t>
      </w:r>
    </w:ins>
    <w:ins w:id="240" w:author="jinahar" w:date="2012-12-24T08:37:00Z">
      <w:r>
        <w:rPr>
          <w:rFonts w:asciiTheme="majorHAnsi" w:hAnsiTheme="majorHAnsi"/>
        </w:rPr>
        <w:fldChar w:fldCharType="end"/>
      </w:r>
      <w:r w:rsidR="000E3A6E">
        <w:rPr>
          <w:rFonts w:asciiTheme="majorHAnsi" w:hAnsiTheme="majorHAnsi"/>
        </w:rPr>
        <w:ptab w:relativeTo="margin" w:alignment="right" w:leader="none"/>
      </w:r>
      <w:r w:rsidR="000E3A6E">
        <w:rPr>
          <w:rFonts w:asciiTheme="majorHAnsi" w:hAnsiTheme="majorHAnsi"/>
        </w:rPr>
        <w:t xml:space="preserve">Page </w:t>
      </w:r>
      <w:r>
        <w:fldChar w:fldCharType="begin"/>
      </w:r>
      <w:r w:rsidR="000E3A6E">
        <w:instrText xml:space="preserve"> PAGE   \* MERGEFORMAT </w:instrText>
      </w:r>
      <w:r>
        <w:fldChar w:fldCharType="separate"/>
      </w:r>
    </w:ins>
    <w:r w:rsidR="00634200" w:rsidRPr="00634200">
      <w:rPr>
        <w:rFonts w:asciiTheme="majorHAnsi" w:hAnsiTheme="majorHAnsi"/>
        <w:noProof/>
      </w:rPr>
      <w:t>3</w:t>
    </w:r>
    <w:ins w:id="241" w:author="jinahar" w:date="2012-12-24T08:37:00Z">
      <w:r>
        <w:fldChar w:fldCharType="end"/>
      </w:r>
    </w:ins>
  </w:p>
  <w:p w:rsidR="000E3A6E" w:rsidRDefault="000E3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1E" w:rsidRDefault="00E6201E" w:rsidP="000E3A6E">
      <w:pPr>
        <w:spacing w:after="0" w:line="240" w:lineRule="auto"/>
      </w:pPr>
      <w:r>
        <w:separator/>
      </w:r>
    </w:p>
  </w:footnote>
  <w:footnote w:type="continuationSeparator" w:id="0">
    <w:p w:rsidR="00E6201E" w:rsidRDefault="00E6201E" w:rsidP="000E3A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FE6CDC"/>
    <w:rsid w:val="00012BC0"/>
    <w:rsid w:val="000328A5"/>
    <w:rsid w:val="000440C9"/>
    <w:rsid w:val="00052989"/>
    <w:rsid w:val="0007501A"/>
    <w:rsid w:val="000A2939"/>
    <w:rsid w:val="000C239A"/>
    <w:rsid w:val="000E3A6E"/>
    <w:rsid w:val="00101BB1"/>
    <w:rsid w:val="00142B0D"/>
    <w:rsid w:val="0016420C"/>
    <w:rsid w:val="001760DF"/>
    <w:rsid w:val="00184E71"/>
    <w:rsid w:val="001A7ACF"/>
    <w:rsid w:val="001B4085"/>
    <w:rsid w:val="001E51A9"/>
    <w:rsid w:val="001E57DB"/>
    <w:rsid w:val="0021129F"/>
    <w:rsid w:val="002966BD"/>
    <w:rsid w:val="002B4AB5"/>
    <w:rsid w:val="003043EB"/>
    <w:rsid w:val="0031390C"/>
    <w:rsid w:val="00360C5B"/>
    <w:rsid w:val="00364287"/>
    <w:rsid w:val="003A4075"/>
    <w:rsid w:val="003B750C"/>
    <w:rsid w:val="003C7BCC"/>
    <w:rsid w:val="00445EE7"/>
    <w:rsid w:val="0046527B"/>
    <w:rsid w:val="0047048D"/>
    <w:rsid w:val="00474857"/>
    <w:rsid w:val="004E56E7"/>
    <w:rsid w:val="004F19D9"/>
    <w:rsid w:val="00523F2C"/>
    <w:rsid w:val="005725D6"/>
    <w:rsid w:val="005964A5"/>
    <w:rsid w:val="005B6AEA"/>
    <w:rsid w:val="005F00AC"/>
    <w:rsid w:val="006051BF"/>
    <w:rsid w:val="00632F78"/>
    <w:rsid w:val="00634200"/>
    <w:rsid w:val="006527BF"/>
    <w:rsid w:val="006C1308"/>
    <w:rsid w:val="006C3ADB"/>
    <w:rsid w:val="006D16C3"/>
    <w:rsid w:val="00713EC4"/>
    <w:rsid w:val="00721DD3"/>
    <w:rsid w:val="00732F05"/>
    <w:rsid w:val="0074050C"/>
    <w:rsid w:val="007630DF"/>
    <w:rsid w:val="007915DB"/>
    <w:rsid w:val="007A7589"/>
    <w:rsid w:val="007A7CCE"/>
    <w:rsid w:val="007D5391"/>
    <w:rsid w:val="007D6B10"/>
    <w:rsid w:val="007E0707"/>
    <w:rsid w:val="0080517C"/>
    <w:rsid w:val="00822FC3"/>
    <w:rsid w:val="0082570B"/>
    <w:rsid w:val="00832BCA"/>
    <w:rsid w:val="00844971"/>
    <w:rsid w:val="00855A79"/>
    <w:rsid w:val="008A12AC"/>
    <w:rsid w:val="008A5039"/>
    <w:rsid w:val="008A7A14"/>
    <w:rsid w:val="008B09F3"/>
    <w:rsid w:val="008C0E0A"/>
    <w:rsid w:val="009066CE"/>
    <w:rsid w:val="00922168"/>
    <w:rsid w:val="00931EBA"/>
    <w:rsid w:val="00934816"/>
    <w:rsid w:val="00973F7E"/>
    <w:rsid w:val="00990536"/>
    <w:rsid w:val="009D53E2"/>
    <w:rsid w:val="009E6AD6"/>
    <w:rsid w:val="00A46F63"/>
    <w:rsid w:val="00A86369"/>
    <w:rsid w:val="00A96C0D"/>
    <w:rsid w:val="00AB12F9"/>
    <w:rsid w:val="00AE3D49"/>
    <w:rsid w:val="00B07714"/>
    <w:rsid w:val="00B15C1C"/>
    <w:rsid w:val="00B30A16"/>
    <w:rsid w:val="00B43717"/>
    <w:rsid w:val="00B77A2F"/>
    <w:rsid w:val="00BD2C0E"/>
    <w:rsid w:val="00BF33C7"/>
    <w:rsid w:val="00BF5E28"/>
    <w:rsid w:val="00C13EBD"/>
    <w:rsid w:val="00C1690D"/>
    <w:rsid w:val="00C2767A"/>
    <w:rsid w:val="00C95C4F"/>
    <w:rsid w:val="00CB63E0"/>
    <w:rsid w:val="00D167A2"/>
    <w:rsid w:val="00D36ADE"/>
    <w:rsid w:val="00D52477"/>
    <w:rsid w:val="00DA5DC3"/>
    <w:rsid w:val="00DF346F"/>
    <w:rsid w:val="00E13EB0"/>
    <w:rsid w:val="00E4115B"/>
    <w:rsid w:val="00E60031"/>
    <w:rsid w:val="00E6201E"/>
    <w:rsid w:val="00E62EDE"/>
    <w:rsid w:val="00EA4FAC"/>
    <w:rsid w:val="00EC0E57"/>
    <w:rsid w:val="00EC289E"/>
    <w:rsid w:val="00ED44D5"/>
    <w:rsid w:val="00F317B7"/>
    <w:rsid w:val="00F320F3"/>
    <w:rsid w:val="00F479F5"/>
    <w:rsid w:val="00F532DA"/>
    <w:rsid w:val="00F60FB2"/>
    <w:rsid w:val="00F61243"/>
    <w:rsid w:val="00F62B78"/>
    <w:rsid w:val="00F75678"/>
    <w:rsid w:val="00F86462"/>
    <w:rsid w:val="00FA69E6"/>
    <w:rsid w:val="00FB6E6D"/>
    <w:rsid w:val="00FB74DE"/>
    <w:rsid w:val="00FC095A"/>
    <w:rsid w:val="00FE3D0C"/>
    <w:rsid w:val="00FE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DC"/>
    <w:rPr>
      <w:rFonts w:ascii="Tahoma" w:hAnsi="Tahoma" w:cs="Tahoma"/>
      <w:sz w:val="16"/>
      <w:szCs w:val="16"/>
    </w:rPr>
  </w:style>
  <w:style w:type="character" w:styleId="CommentReference">
    <w:name w:val="annotation reference"/>
    <w:basedOn w:val="DefaultParagraphFont"/>
    <w:uiPriority w:val="99"/>
    <w:semiHidden/>
    <w:unhideWhenUsed/>
    <w:rsid w:val="00F86462"/>
    <w:rPr>
      <w:sz w:val="16"/>
      <w:szCs w:val="16"/>
    </w:rPr>
  </w:style>
  <w:style w:type="paragraph" w:styleId="CommentText">
    <w:name w:val="annotation text"/>
    <w:basedOn w:val="Normal"/>
    <w:link w:val="CommentTextChar"/>
    <w:uiPriority w:val="99"/>
    <w:unhideWhenUsed/>
    <w:rsid w:val="00F86462"/>
    <w:pPr>
      <w:spacing w:line="240" w:lineRule="auto"/>
    </w:pPr>
    <w:rPr>
      <w:sz w:val="20"/>
      <w:szCs w:val="20"/>
    </w:rPr>
  </w:style>
  <w:style w:type="character" w:customStyle="1" w:styleId="CommentTextChar">
    <w:name w:val="Comment Text Char"/>
    <w:basedOn w:val="DefaultParagraphFont"/>
    <w:link w:val="CommentText"/>
    <w:uiPriority w:val="99"/>
    <w:rsid w:val="00F86462"/>
    <w:rPr>
      <w:sz w:val="20"/>
      <w:szCs w:val="20"/>
    </w:rPr>
  </w:style>
  <w:style w:type="paragraph" w:styleId="CommentSubject">
    <w:name w:val="annotation subject"/>
    <w:basedOn w:val="CommentText"/>
    <w:next w:val="CommentText"/>
    <w:link w:val="CommentSubjectChar"/>
    <w:uiPriority w:val="99"/>
    <w:semiHidden/>
    <w:unhideWhenUsed/>
    <w:rsid w:val="00F86462"/>
    <w:rPr>
      <w:b/>
      <w:bCs/>
    </w:rPr>
  </w:style>
  <w:style w:type="character" w:customStyle="1" w:styleId="CommentSubjectChar">
    <w:name w:val="Comment Subject Char"/>
    <w:basedOn w:val="CommentTextChar"/>
    <w:link w:val="CommentSubject"/>
    <w:uiPriority w:val="99"/>
    <w:semiHidden/>
    <w:rsid w:val="00F86462"/>
    <w:rPr>
      <w:b/>
      <w:bCs/>
    </w:rPr>
  </w:style>
  <w:style w:type="paragraph" w:styleId="ListParagraph">
    <w:name w:val="List Paragraph"/>
    <w:basedOn w:val="Normal"/>
    <w:uiPriority w:val="34"/>
    <w:qFormat/>
    <w:rsid w:val="006C1308"/>
    <w:pPr>
      <w:ind w:left="720"/>
      <w:contextualSpacing/>
    </w:pPr>
  </w:style>
  <w:style w:type="paragraph" w:styleId="Header">
    <w:name w:val="header"/>
    <w:basedOn w:val="Normal"/>
    <w:link w:val="HeaderChar"/>
    <w:uiPriority w:val="99"/>
    <w:semiHidden/>
    <w:unhideWhenUsed/>
    <w:rsid w:val="000E3A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A6E"/>
  </w:style>
  <w:style w:type="paragraph" w:styleId="Footer">
    <w:name w:val="footer"/>
    <w:basedOn w:val="Normal"/>
    <w:link w:val="FooterChar"/>
    <w:uiPriority w:val="99"/>
    <w:unhideWhenUsed/>
    <w:rsid w:val="000E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6E"/>
  </w:style>
</w:styles>
</file>

<file path=word/webSettings.xml><?xml version="1.0" encoding="utf-8"?>
<w:webSettings xmlns:r="http://schemas.openxmlformats.org/officeDocument/2006/relationships" xmlns:w="http://schemas.openxmlformats.org/wordprocessingml/2006/main">
  <w:divs>
    <w:div w:id="234635755">
      <w:bodyDiv w:val="1"/>
      <w:marLeft w:val="0"/>
      <w:marRight w:val="0"/>
      <w:marTop w:val="0"/>
      <w:marBottom w:val="0"/>
      <w:divBdr>
        <w:top w:val="none" w:sz="0" w:space="0" w:color="auto"/>
        <w:left w:val="none" w:sz="0" w:space="0" w:color="auto"/>
        <w:bottom w:val="none" w:sz="0" w:space="0" w:color="auto"/>
        <w:right w:val="none" w:sz="0" w:space="0" w:color="auto"/>
      </w:divBdr>
    </w:div>
    <w:div w:id="286744962">
      <w:bodyDiv w:val="1"/>
      <w:marLeft w:val="0"/>
      <w:marRight w:val="0"/>
      <w:marTop w:val="0"/>
      <w:marBottom w:val="0"/>
      <w:divBdr>
        <w:top w:val="none" w:sz="0" w:space="0" w:color="auto"/>
        <w:left w:val="none" w:sz="0" w:space="0" w:color="auto"/>
        <w:bottom w:val="none" w:sz="0" w:space="0" w:color="auto"/>
        <w:right w:val="none" w:sz="0" w:space="0" w:color="auto"/>
      </w:divBdr>
    </w:div>
    <w:div w:id="294603887">
      <w:bodyDiv w:val="1"/>
      <w:marLeft w:val="0"/>
      <w:marRight w:val="0"/>
      <w:marTop w:val="0"/>
      <w:marBottom w:val="0"/>
      <w:divBdr>
        <w:top w:val="none" w:sz="0" w:space="0" w:color="auto"/>
        <w:left w:val="none" w:sz="0" w:space="0" w:color="auto"/>
        <w:bottom w:val="none" w:sz="0" w:space="0" w:color="auto"/>
        <w:right w:val="none" w:sz="0" w:space="0" w:color="auto"/>
      </w:divBdr>
      <w:divsChild>
        <w:div w:id="983121951">
          <w:marLeft w:val="0"/>
          <w:marRight w:val="0"/>
          <w:marTop w:val="0"/>
          <w:marBottom w:val="0"/>
          <w:divBdr>
            <w:top w:val="none" w:sz="0" w:space="0" w:color="auto"/>
            <w:left w:val="none" w:sz="0" w:space="0" w:color="auto"/>
            <w:bottom w:val="none" w:sz="0" w:space="0" w:color="auto"/>
            <w:right w:val="none" w:sz="0" w:space="0" w:color="auto"/>
          </w:divBdr>
          <w:divsChild>
            <w:div w:id="1797137899">
              <w:marLeft w:val="0"/>
              <w:marRight w:val="0"/>
              <w:marTop w:val="0"/>
              <w:marBottom w:val="0"/>
              <w:divBdr>
                <w:top w:val="none" w:sz="0" w:space="0" w:color="auto"/>
                <w:left w:val="none" w:sz="0" w:space="0" w:color="auto"/>
                <w:bottom w:val="none" w:sz="0" w:space="0" w:color="auto"/>
                <w:right w:val="none" w:sz="0" w:space="0" w:color="auto"/>
              </w:divBdr>
              <w:divsChild>
                <w:div w:id="1807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344">
      <w:bodyDiv w:val="1"/>
      <w:marLeft w:val="0"/>
      <w:marRight w:val="0"/>
      <w:marTop w:val="0"/>
      <w:marBottom w:val="0"/>
      <w:divBdr>
        <w:top w:val="none" w:sz="0" w:space="0" w:color="auto"/>
        <w:left w:val="none" w:sz="0" w:space="0" w:color="auto"/>
        <w:bottom w:val="none" w:sz="0" w:space="0" w:color="auto"/>
        <w:right w:val="none" w:sz="0" w:space="0" w:color="auto"/>
      </w:divBdr>
      <w:divsChild>
        <w:div w:id="1061320239">
          <w:marLeft w:val="0"/>
          <w:marRight w:val="0"/>
          <w:marTop w:val="0"/>
          <w:marBottom w:val="0"/>
          <w:divBdr>
            <w:top w:val="none" w:sz="0" w:space="0" w:color="auto"/>
            <w:left w:val="none" w:sz="0" w:space="0" w:color="auto"/>
            <w:bottom w:val="none" w:sz="0" w:space="0" w:color="auto"/>
            <w:right w:val="none" w:sz="0" w:space="0" w:color="auto"/>
          </w:divBdr>
          <w:divsChild>
            <w:div w:id="1681929134">
              <w:marLeft w:val="0"/>
              <w:marRight w:val="0"/>
              <w:marTop w:val="0"/>
              <w:marBottom w:val="0"/>
              <w:divBdr>
                <w:top w:val="none" w:sz="0" w:space="0" w:color="auto"/>
                <w:left w:val="none" w:sz="0" w:space="0" w:color="auto"/>
                <w:bottom w:val="none" w:sz="0" w:space="0" w:color="auto"/>
                <w:right w:val="none" w:sz="0" w:space="0" w:color="auto"/>
              </w:divBdr>
              <w:divsChild>
                <w:div w:id="12681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893">
      <w:bodyDiv w:val="1"/>
      <w:marLeft w:val="0"/>
      <w:marRight w:val="0"/>
      <w:marTop w:val="0"/>
      <w:marBottom w:val="0"/>
      <w:divBdr>
        <w:top w:val="none" w:sz="0" w:space="0" w:color="auto"/>
        <w:left w:val="none" w:sz="0" w:space="0" w:color="auto"/>
        <w:bottom w:val="none" w:sz="0" w:space="0" w:color="auto"/>
        <w:right w:val="none" w:sz="0" w:space="0" w:color="auto"/>
      </w:divBdr>
      <w:divsChild>
        <w:div w:id="159660311">
          <w:marLeft w:val="0"/>
          <w:marRight w:val="0"/>
          <w:marTop w:val="0"/>
          <w:marBottom w:val="0"/>
          <w:divBdr>
            <w:top w:val="none" w:sz="0" w:space="0" w:color="auto"/>
            <w:left w:val="none" w:sz="0" w:space="0" w:color="auto"/>
            <w:bottom w:val="none" w:sz="0" w:space="0" w:color="auto"/>
            <w:right w:val="none" w:sz="0" w:space="0" w:color="auto"/>
          </w:divBdr>
          <w:divsChild>
            <w:div w:id="559748715">
              <w:marLeft w:val="0"/>
              <w:marRight w:val="0"/>
              <w:marTop w:val="0"/>
              <w:marBottom w:val="0"/>
              <w:divBdr>
                <w:top w:val="none" w:sz="0" w:space="0" w:color="auto"/>
                <w:left w:val="none" w:sz="0" w:space="0" w:color="auto"/>
                <w:bottom w:val="none" w:sz="0" w:space="0" w:color="auto"/>
                <w:right w:val="none" w:sz="0" w:space="0" w:color="auto"/>
              </w:divBdr>
              <w:divsChild>
                <w:div w:id="1655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115">
      <w:bodyDiv w:val="1"/>
      <w:marLeft w:val="0"/>
      <w:marRight w:val="0"/>
      <w:marTop w:val="0"/>
      <w:marBottom w:val="0"/>
      <w:divBdr>
        <w:top w:val="none" w:sz="0" w:space="0" w:color="auto"/>
        <w:left w:val="none" w:sz="0" w:space="0" w:color="auto"/>
        <w:bottom w:val="none" w:sz="0" w:space="0" w:color="auto"/>
        <w:right w:val="none" w:sz="0" w:space="0" w:color="auto"/>
      </w:divBdr>
    </w:div>
    <w:div w:id="1340736766">
      <w:bodyDiv w:val="1"/>
      <w:marLeft w:val="0"/>
      <w:marRight w:val="0"/>
      <w:marTop w:val="0"/>
      <w:marBottom w:val="0"/>
      <w:divBdr>
        <w:top w:val="none" w:sz="0" w:space="0" w:color="auto"/>
        <w:left w:val="none" w:sz="0" w:space="0" w:color="auto"/>
        <w:bottom w:val="none" w:sz="0" w:space="0" w:color="auto"/>
        <w:right w:val="none" w:sz="0" w:space="0" w:color="auto"/>
      </w:divBdr>
    </w:div>
    <w:div w:id="16188703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135">
          <w:marLeft w:val="0"/>
          <w:marRight w:val="0"/>
          <w:marTop w:val="0"/>
          <w:marBottom w:val="0"/>
          <w:divBdr>
            <w:top w:val="none" w:sz="0" w:space="0" w:color="auto"/>
            <w:left w:val="none" w:sz="0" w:space="0" w:color="auto"/>
            <w:bottom w:val="none" w:sz="0" w:space="0" w:color="auto"/>
            <w:right w:val="none" w:sz="0" w:space="0" w:color="auto"/>
          </w:divBdr>
          <w:divsChild>
            <w:div w:id="2047675965">
              <w:marLeft w:val="0"/>
              <w:marRight w:val="0"/>
              <w:marTop w:val="0"/>
              <w:marBottom w:val="0"/>
              <w:divBdr>
                <w:top w:val="none" w:sz="0" w:space="0" w:color="auto"/>
                <w:left w:val="none" w:sz="0" w:space="0" w:color="auto"/>
                <w:bottom w:val="none" w:sz="0" w:space="0" w:color="auto"/>
                <w:right w:val="none" w:sz="0" w:space="0" w:color="auto"/>
              </w:divBdr>
              <w:divsChild>
                <w:div w:id="7238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7216-7C56-4AEC-9633-69B8AFB3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10</cp:revision>
  <cp:lastPrinted>2012-12-24T16:36:00Z</cp:lastPrinted>
  <dcterms:created xsi:type="dcterms:W3CDTF">2013-02-21T17:51:00Z</dcterms:created>
  <dcterms:modified xsi:type="dcterms:W3CDTF">2013-03-11T21:43:00Z</dcterms:modified>
</cp:coreProperties>
</file>