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w:t>
      </w:r>
      <w:ins w:id="0" w:author="Preferred Customer" w:date="2012-12-28T07:32:00Z">
        <w:r w:rsidR="00F127D9">
          <w:rPr>
            <w:rFonts w:ascii="Times New Roman" w:eastAsia="Times New Roman" w:hAnsi="Times New Roman" w:cs="Times New Roman"/>
            <w:color w:val="000000"/>
            <w:sz w:val="24"/>
            <w:szCs w:val="24"/>
          </w:rPr>
          <w:t xml:space="preserve">July 1, </w:t>
        </w:r>
      </w:ins>
      <w:del w:id="1" w:author="Preferred Customer" w:date="2012-12-28T07:32:00Z">
        <w:r w:rsidRPr="006935D8" w:rsidDel="00F127D9">
          <w:rPr>
            <w:rFonts w:ascii="Times New Roman" w:eastAsia="Times New Roman" w:hAnsi="Times New Roman" w:cs="Times New Roman"/>
            <w:color w:val="000000"/>
            <w:sz w:val="24"/>
            <w:szCs w:val="24"/>
          </w:rPr>
          <w:delText>1995</w:delText>
        </w:r>
      </w:del>
      <w:ins w:id="2" w:author="Preferred Customer" w:date="2012-12-28T07:32:00Z">
        <w:r w:rsidR="00F127D9">
          <w:rPr>
            <w:rFonts w:ascii="Times New Roman" w:eastAsia="Times New Roman" w:hAnsi="Times New Roman" w:cs="Times New Roman"/>
            <w:color w:val="000000"/>
            <w:sz w:val="24"/>
            <w:szCs w:val="24"/>
          </w:rPr>
          <w:t>2013</w:t>
        </w:r>
      </w:ins>
      <w:r w:rsidRPr="006935D8">
        <w:rPr>
          <w:rFonts w:ascii="Times New Roman" w:eastAsia="Times New Roman" w:hAnsi="Times New Roman" w:cs="Times New Roman"/>
          <w:color w:val="000000"/>
          <w:sz w:val="24"/>
          <w:szCs w:val="24"/>
        </w:rPr>
        <w:t xml:space="preserve">), when the AQCR contains a nonattainment area listed in 40 CFR Part 81. All other rules in this </w:t>
      </w:r>
      <w:del w:id="3" w:author="Preferred Customer" w:date="2012-12-21T07:42:00Z">
        <w:r w:rsidRPr="006935D8" w:rsidDel="00E2386A">
          <w:rPr>
            <w:rFonts w:ascii="Times New Roman" w:eastAsia="Times New Roman" w:hAnsi="Times New Roman" w:cs="Times New Roman"/>
            <w:color w:val="000000"/>
            <w:sz w:val="24"/>
            <w:szCs w:val="24"/>
          </w:rPr>
          <w:delText>D</w:delText>
        </w:r>
      </w:del>
      <w:ins w:id="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5" w:author="Preferred Customer" w:date="2012-12-21T07:42:00Z">
        <w:r w:rsidRPr="006935D8" w:rsidDel="00E2386A">
          <w:rPr>
            <w:rFonts w:ascii="Times New Roman" w:eastAsia="Times New Roman" w:hAnsi="Times New Roman" w:cs="Times New Roman"/>
            <w:color w:val="000000"/>
            <w:sz w:val="24"/>
            <w:szCs w:val="24"/>
          </w:rPr>
          <w:delText>D</w:delText>
        </w:r>
      </w:del>
      <w:ins w:id="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7" w:author="Preferred Customer" w:date="2012-12-21T07:42:00Z">
        <w:r w:rsidRPr="006935D8" w:rsidDel="00E2386A">
          <w:rPr>
            <w:rFonts w:ascii="Times New Roman" w:eastAsia="Times New Roman" w:hAnsi="Times New Roman" w:cs="Times New Roman"/>
            <w:color w:val="000000"/>
            <w:sz w:val="24"/>
            <w:szCs w:val="24"/>
          </w:rPr>
          <w:delText>D</w:delText>
        </w:r>
      </w:del>
      <w:ins w:id="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9"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0"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3" w:author="Preferred Customer" w:date="2012-12-21T07:42:00Z">
        <w:r w:rsidRPr="006935D8" w:rsidDel="00E2386A">
          <w:rPr>
            <w:rFonts w:ascii="Times New Roman" w:eastAsia="Times New Roman" w:hAnsi="Times New Roman" w:cs="Times New Roman"/>
            <w:color w:val="000000"/>
            <w:sz w:val="24"/>
            <w:szCs w:val="24"/>
          </w:rPr>
          <w:delText>D</w:delText>
        </w:r>
      </w:del>
      <w:ins w:id="1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PM10 -- 420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PM10 -- 500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2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total suspended particulate values are significantly above standard but the source is volcanic eruption </w:t>
      </w:r>
      <w:r w:rsidRPr="006935D8">
        <w:rPr>
          <w:rFonts w:ascii="Times New Roman" w:eastAsia="Times New Roman" w:hAnsi="Times New Roman" w:cs="Times New Roman"/>
          <w:color w:val="000000"/>
          <w:sz w:val="24"/>
          <w:szCs w:val="24"/>
        </w:rPr>
        <w:lastRenderedPageBreak/>
        <w:t xml:space="preserve">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35"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Air pollution episode conditions due to Particulate which is primarily fallout from volcanic activity or windblown dust. Ambient Particulate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36" w:author="Preferred Customer" w:date="2012-12-21T07:42:00Z">
        <w:r w:rsidRPr="006935D8" w:rsidDel="00E2386A">
          <w:rPr>
            <w:rFonts w:ascii="Times New Roman" w:eastAsia="Times New Roman" w:hAnsi="Times New Roman" w:cs="Times New Roman"/>
            <w:color w:val="000000"/>
            <w:sz w:val="24"/>
            <w:szCs w:val="24"/>
          </w:rPr>
          <w:delText>D</w:delText>
        </w:r>
      </w:del>
      <w:ins w:id="3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3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40" w:author="Preferred Customer" w:date="2012-10-03T10:54:00Z">
        <w:r w:rsidRPr="006935D8" w:rsidDel="003C2B7B">
          <w:rPr>
            <w:rFonts w:ascii="Times New Roman" w:eastAsia="Times New Roman" w:hAnsi="Times New Roman" w:cs="Times New Roman"/>
            <w:color w:val="000000"/>
            <w:sz w:val="24"/>
            <w:szCs w:val="24"/>
          </w:rPr>
          <w:delText>E</w:delText>
        </w:r>
      </w:del>
      <w:ins w:id="41"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4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4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46" w:author="Preferred Customer" w:date="2012-12-21T07:33:00Z">
        <w:r w:rsidRPr="006935D8" w:rsidDel="00E2386A">
          <w:rPr>
            <w:rFonts w:ascii="Times New Roman" w:eastAsia="Times New Roman" w:hAnsi="Times New Roman" w:cs="Times New Roman"/>
            <w:color w:val="000000"/>
            <w:sz w:val="24"/>
            <w:szCs w:val="24"/>
          </w:rPr>
          <w:delText>D</w:delText>
        </w:r>
      </w:del>
      <w:ins w:id="47"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4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50" w:author="Preferred Customer" w:date="2012-12-21T07:33:00Z">
        <w:r w:rsidRPr="006935D8" w:rsidDel="00E2386A">
          <w:rPr>
            <w:rFonts w:ascii="Times New Roman" w:eastAsia="Times New Roman" w:hAnsi="Times New Roman" w:cs="Times New Roman"/>
            <w:color w:val="000000"/>
            <w:sz w:val="24"/>
            <w:szCs w:val="24"/>
          </w:rPr>
          <w:delText>D</w:delText>
        </w:r>
      </w:del>
      <w:ins w:id="51"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5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54" w:author="Preferred Customer" w:date="2012-12-21T07:33:00Z">
        <w:r w:rsidRPr="006935D8" w:rsidDel="00E2386A">
          <w:rPr>
            <w:rFonts w:ascii="Times New Roman" w:eastAsia="Times New Roman" w:hAnsi="Times New Roman" w:cs="Times New Roman"/>
            <w:color w:val="000000"/>
            <w:sz w:val="24"/>
            <w:szCs w:val="24"/>
          </w:rPr>
          <w:delText>D</w:delText>
        </w:r>
      </w:del>
      <w:ins w:id="55"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5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5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6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During an air pollution alert, warning or emergency episode, source emission reduction plans required by this rule shall be available on the source premises for inspection by any person authorized to enforce the provisions of this </w:t>
      </w:r>
      <w:del w:id="62" w:author="Preferred Customer" w:date="2012-12-21T07:33:00Z">
        <w:r w:rsidRPr="006935D8" w:rsidDel="00E2386A">
          <w:rPr>
            <w:rFonts w:ascii="Times New Roman" w:eastAsia="Times New Roman" w:hAnsi="Times New Roman" w:cs="Times New Roman"/>
            <w:color w:val="000000"/>
            <w:sz w:val="24"/>
            <w:szCs w:val="24"/>
          </w:rPr>
          <w:delText>D</w:delText>
        </w:r>
      </w:del>
      <w:ins w:id="63"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64"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5"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66" w:author="Preferred Customer" w:date="2012-12-21T07:34:00Z">
        <w:r w:rsidRPr="006935D8" w:rsidDel="00E2386A">
          <w:rPr>
            <w:rFonts w:ascii="Times New Roman" w:eastAsia="Times New Roman" w:hAnsi="Times New Roman" w:cs="Times New Roman"/>
            <w:color w:val="000000"/>
            <w:sz w:val="24"/>
            <w:szCs w:val="24"/>
          </w:rPr>
          <w:delText>D</w:delText>
        </w:r>
      </w:del>
      <w:ins w:id="67"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68"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9"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70"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1"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72"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3"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74" w:author="Preferred Customer" w:date="2012-12-21T07:34:00Z">
        <w:r w:rsidRPr="006935D8" w:rsidDel="00E2386A">
          <w:rPr>
            <w:rFonts w:ascii="Times New Roman" w:eastAsia="Times New Roman" w:hAnsi="Times New Roman" w:cs="Times New Roman"/>
            <w:color w:val="000000"/>
            <w:sz w:val="24"/>
            <w:szCs w:val="24"/>
          </w:rPr>
          <w:delText>D</w:delText>
        </w:r>
      </w:del>
      <w:ins w:id="75"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76"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7"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78" w:author="Preferred Customer" w:date="2012-12-21T07:34:00Z">
        <w:r w:rsidRPr="006935D8" w:rsidDel="00E2386A">
          <w:rPr>
            <w:rFonts w:ascii="Times New Roman" w:eastAsia="Times New Roman" w:hAnsi="Times New Roman" w:cs="Times New Roman"/>
            <w:color w:val="000000"/>
            <w:sz w:val="24"/>
            <w:szCs w:val="24"/>
          </w:rPr>
          <w:delText>D</w:delText>
        </w:r>
      </w:del>
      <w:ins w:id="79"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8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82" w:author="Preferred Customer" w:date="2012-12-21T07:42:00Z">
        <w:r w:rsidRPr="006935D8" w:rsidDel="00E2386A">
          <w:rPr>
            <w:rFonts w:ascii="Times New Roman" w:eastAsia="Times New Roman" w:hAnsi="Times New Roman" w:cs="Times New Roman"/>
            <w:color w:val="000000"/>
            <w:sz w:val="24"/>
            <w:szCs w:val="24"/>
          </w:rPr>
          <w:delText>D</w:delText>
        </w:r>
      </w:del>
      <w:ins w:id="8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8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86"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87" w:author="Preferred Customer" w:date="2012-12-21T07:42:00Z">
        <w:r w:rsidRPr="006935D8" w:rsidDel="00E2386A">
          <w:rPr>
            <w:rFonts w:ascii="Times New Roman" w:eastAsia="Times New Roman" w:hAnsi="Times New Roman" w:cs="Times New Roman"/>
            <w:color w:val="000000"/>
            <w:sz w:val="24"/>
            <w:szCs w:val="24"/>
          </w:rPr>
          <w:delText>D</w:delText>
        </w:r>
      </w:del>
      <w:ins w:id="8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89" w:author="Preferred Customer" w:date="2012-12-21T07:42:00Z">
        <w:r w:rsidRPr="006935D8" w:rsidDel="00E2386A">
          <w:rPr>
            <w:rFonts w:ascii="Times New Roman" w:eastAsia="Times New Roman" w:hAnsi="Times New Roman" w:cs="Times New Roman"/>
            <w:color w:val="000000"/>
            <w:sz w:val="24"/>
            <w:szCs w:val="24"/>
          </w:rPr>
          <w:delText>D</w:delText>
        </w:r>
      </w:del>
      <w:ins w:id="90"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(6) An appendix containing individual source emission reduction plans required by this </w:t>
      </w:r>
      <w:del w:id="91" w:author="Preferred Customer" w:date="2012-12-21T07:42:00Z">
        <w:r w:rsidRPr="006935D8" w:rsidDel="00E2386A">
          <w:rPr>
            <w:rFonts w:ascii="Times New Roman" w:eastAsia="Times New Roman" w:hAnsi="Times New Roman" w:cs="Times New Roman"/>
            <w:color w:val="000000"/>
            <w:sz w:val="24"/>
            <w:szCs w:val="24"/>
          </w:rPr>
          <w:delText>D</w:delText>
        </w:r>
      </w:del>
      <w:ins w:id="9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0F0F82">
    <w:pPr>
      <w:pStyle w:val="Footer"/>
      <w:pBdr>
        <w:top w:val="thinThickSmallGap" w:sz="24" w:space="1" w:color="622423" w:themeColor="accent2" w:themeShade="7F"/>
      </w:pBdr>
      <w:rPr>
        <w:ins w:id="93" w:author="Preferred Customer" w:date="2012-12-28T07:41:00Z"/>
        <w:rFonts w:asciiTheme="majorHAnsi" w:hAnsiTheme="majorHAnsi"/>
      </w:rPr>
    </w:pPr>
    <w:ins w:id="94"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95" w:author="jinahar" w:date="2013-03-25T09:40:00Z">
      <w:r w:rsidR="00766D60">
        <w:rPr>
          <w:rFonts w:asciiTheme="majorHAnsi" w:hAnsiTheme="majorHAnsi"/>
          <w:noProof/>
        </w:rPr>
        <w:t>3/25/2013 9:40 AM</w:t>
      </w:r>
    </w:ins>
    <w:ins w:id="96" w:author="Preferred Customer" w:date="2012-12-28T07:42:00Z">
      <w:r>
        <w:rPr>
          <w:rFonts w:asciiTheme="majorHAnsi" w:hAnsiTheme="majorHAnsi"/>
        </w:rPr>
        <w:fldChar w:fldCharType="end"/>
      </w:r>
    </w:ins>
    <w:ins w:id="97"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766D60" w:rsidRPr="00766D60">
      <w:rPr>
        <w:rFonts w:asciiTheme="majorHAnsi" w:hAnsiTheme="majorHAnsi"/>
        <w:noProof/>
      </w:rPr>
      <w:t>6</w:t>
    </w:r>
    <w:ins w:id="98" w:author="Preferred Customer" w:date="2012-12-28T07:41:00Z">
      <w:r>
        <w:fldChar w:fldCharType="end"/>
      </w:r>
    </w:ins>
  </w:p>
  <w:p w:rsidR="00504828" w:rsidRDefault="00504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D04B9"/>
    <w:rsid w:val="000F0F82"/>
    <w:rsid w:val="001300B3"/>
    <w:rsid w:val="0014223A"/>
    <w:rsid w:val="001F1726"/>
    <w:rsid w:val="003C2B7B"/>
    <w:rsid w:val="00504828"/>
    <w:rsid w:val="00613C85"/>
    <w:rsid w:val="006935D8"/>
    <w:rsid w:val="00732F05"/>
    <w:rsid w:val="00766D60"/>
    <w:rsid w:val="00822FC3"/>
    <w:rsid w:val="008A12AC"/>
    <w:rsid w:val="008A5039"/>
    <w:rsid w:val="008A7A14"/>
    <w:rsid w:val="00A36062"/>
    <w:rsid w:val="00BE78EA"/>
    <w:rsid w:val="00CB219A"/>
    <w:rsid w:val="00E2386A"/>
    <w:rsid w:val="00E43263"/>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semiHidden/>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3329</Words>
  <Characters>18976</Characters>
  <Application>Microsoft Office Word</Application>
  <DocSecurity>0</DocSecurity>
  <Lines>158</Lines>
  <Paragraphs>44</Paragraphs>
  <ScaleCrop>false</ScaleCrop>
  <Company>State of Oregon Department of Environmental Quality</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9</cp:revision>
  <dcterms:created xsi:type="dcterms:W3CDTF">2011-08-18T20:08:00Z</dcterms:created>
  <dcterms:modified xsi:type="dcterms:W3CDTF">2013-03-25T16:43:00Z</dcterms:modified>
</cp:coreProperties>
</file>