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A3" w:rsidRDefault="002559A3" w:rsidP="002559A3">
      <w:pPr>
        <w:pStyle w:val="ListParagraph"/>
        <w:spacing w:after="120"/>
        <w:ind w:left="1800" w:right="634"/>
        <w:outlineLvl w:val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1530"/>
        <w:gridCol w:w="1818"/>
        <w:gridCol w:w="2047"/>
        <w:gridCol w:w="2076"/>
        <w:gridCol w:w="1594"/>
        <w:gridCol w:w="40"/>
      </w:tblGrid>
      <w:tr w:rsidR="001F3F42" w:rsidTr="00D035CC">
        <w:trPr>
          <w:tblHeader/>
        </w:trPr>
        <w:tc>
          <w:tcPr>
            <w:tcW w:w="910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008272"/>
          </w:tcPr>
          <w:p w:rsidR="001F3F42" w:rsidRDefault="001F3F42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1F3F42" w:rsidRDefault="001F3F42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 xml:space="preserve">Table </w:t>
            </w:r>
            <w:r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1</w:t>
            </w: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 xml:space="preserve"> </w:t>
            </w:r>
          </w:p>
          <w:p w:rsidR="00C12743" w:rsidRPr="00D07AAD" w:rsidRDefault="00C12743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Significant Impact Levels</w:t>
            </w:r>
          </w:p>
          <w:p w:rsidR="001F3F42" w:rsidRPr="00C12743" w:rsidRDefault="001F3F42" w:rsidP="00C12743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340-200-8000</w:t>
            </w:r>
          </w:p>
        </w:tc>
      </w:tr>
      <w:tr w:rsidR="001F3F42" w:rsidTr="00FC05CD"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Pollutant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Averaging Time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1DDCD"/>
            <w:vAlign w:val="center"/>
          </w:tcPr>
          <w:p w:rsidR="001F3F42" w:rsidRDefault="001F3F42" w:rsidP="001F3F42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Air Quality Area Designation</w:t>
            </w:r>
          </w:p>
        </w:tc>
      </w:tr>
      <w:tr w:rsidR="001F3F42" w:rsidTr="00FC05CD"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Pr="001329E5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Pr="001329E5" w:rsidRDefault="001F3F42" w:rsidP="001F3F42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531C00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  <w:vAlign w:val="center"/>
          </w:tcPr>
          <w:p w:rsidR="001F3F42" w:rsidRDefault="001F3F42" w:rsidP="00531C00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II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1DDCD"/>
            <w:vAlign w:val="bottom"/>
          </w:tcPr>
          <w:p w:rsidR="001F3F42" w:rsidRDefault="001F3F42" w:rsidP="00531C00">
            <w:pPr>
              <w:pStyle w:val="ListParagraph"/>
              <w:spacing w:after="120"/>
              <w:ind w:left="0" w:right="634"/>
              <w:jc w:val="right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Class III</w:t>
            </w:r>
          </w:p>
        </w:tc>
      </w:tr>
      <w:tr w:rsidR="00AC0BC2" w:rsidTr="00FC05CD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0BC2" w:rsidRPr="00BF5305" w:rsidRDefault="00AC0BC2" w:rsidP="003D23D5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="003D23D5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AC0BC2" w:rsidRPr="004905F1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BC2" w:rsidTr="00FC05CD">
        <w:trPr>
          <w:trHeight w:val="350"/>
        </w:trPr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AC0BC2" w:rsidRPr="004905F1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BC2" w:rsidTr="00FC05CD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C0BC2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AC0BC2" w:rsidRPr="004905F1" w:rsidRDefault="00AC0BC2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05CD" w:rsidRPr="00FC05CD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</w:t>
            </w:r>
            <w:r w:rsidRPr="00FC05CD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</w:t>
            </w:r>
            <w:r w:rsidRPr="00FC05CD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0.30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05CD" w:rsidRPr="00FC05CD" w:rsidRDefault="00FC05CD" w:rsidP="00FC05C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2.5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05CD" w:rsidTr="00FC05CD">
        <w:trPr>
          <w:trHeight w:val="35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C05CD" w:rsidRPr="003359FB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="0004034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FC05CD" w:rsidRPr="004905F1" w:rsidRDefault="00FC05CD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35CC" w:rsidTr="0091584A">
        <w:trPr>
          <w:trHeight w:val="35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040348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(µg/m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3359FB" w:rsidRDefault="00040348" w:rsidP="00040348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Annual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CC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035CC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D035CC" w:rsidRPr="004905F1" w:rsidRDefault="00D035CC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348" w:rsidTr="0091584A">
        <w:trPr>
          <w:trHeight w:val="350"/>
        </w:trPr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040348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 (mg/m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="003D23D5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</w:rPr>
              <w:footnoteReference w:id="2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040348" w:rsidRPr="004905F1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0348" w:rsidTr="0091584A">
        <w:trPr>
          <w:trHeight w:val="350"/>
        </w:trPr>
        <w:tc>
          <w:tcPr>
            <w:tcW w:w="153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1-hour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040348" w:rsidRPr="003359FB" w:rsidRDefault="00BF5305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</w:t>
            </w:r>
          </w:p>
        </w:tc>
        <w:tc>
          <w:tcPr>
            <w:tcW w:w="40" w:type="dxa"/>
            <w:tcBorders>
              <w:left w:val="single" w:sz="4" w:space="0" w:color="FFFFFF" w:themeColor="background1"/>
            </w:tcBorders>
            <w:vAlign w:val="center"/>
          </w:tcPr>
          <w:p w:rsidR="00040348" w:rsidRPr="004905F1" w:rsidRDefault="00040348" w:rsidP="001F3F42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559A3" w:rsidRPr="00055C22" w:rsidRDefault="002559A3" w:rsidP="0091584A">
      <w:pPr>
        <w:ind w:left="0"/>
      </w:pPr>
    </w:p>
    <w:p w:rsidR="002559A3" w:rsidRDefault="009201BC" w:rsidP="0091584A">
      <w:pPr>
        <w:spacing w:after="120"/>
        <w:ind w:left="0"/>
        <w:rPr>
          <w:rFonts w:ascii="Times New Roman" w:hAnsi="Times New Roman" w:cs="Times New Roman"/>
        </w:rPr>
      </w:pPr>
      <w:ins w:id="0" w:author="Preferred Customer" w:date="2013-03-20T14:45:00Z">
        <w:r w:rsidRPr="00AE0221">
          <w:rPr>
            <w:rFonts w:ascii="Times New Roman" w:hAnsi="Times New Roman" w:cs="Times New Roman"/>
          </w:rPr>
          <w:t>     [ED. NOTE: This rule amended</w:t>
        </w:r>
        <w:r>
          <w:rPr>
            <w:rFonts w:ascii="Times New Roman" w:hAnsi="Times New Roman" w:cs="Times New Roman"/>
          </w:rPr>
          <w:t xml:space="preserve"> and renumbered from OAR 340-200</w:t>
        </w:r>
        <w:r w:rsidRPr="00AE0221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>0020</w:t>
        </w:r>
        <w:r w:rsidRPr="00AE0221">
          <w:rPr>
            <w:rFonts w:ascii="Times New Roman" w:hAnsi="Times New Roman" w:cs="Times New Roman"/>
          </w:rPr>
          <w:t>.]</w:t>
        </w:r>
      </w:ins>
    </w:p>
    <w:p w:rsidR="00245026" w:rsidRDefault="00245026">
      <w:pPr>
        <w:spacing w:after="20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245026" w:rsidTr="00C12743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245026" w:rsidRDefault="00245026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C12743" w:rsidRDefault="00C12743" w:rsidP="00C12743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Table # 2</w:t>
            </w:r>
          </w:p>
          <w:p w:rsidR="00C12743" w:rsidRDefault="00C12743" w:rsidP="00C12743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Significant Emission Rates</w:t>
            </w:r>
          </w:p>
          <w:p w:rsidR="00245026" w:rsidRDefault="00245026" w:rsidP="00C12743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(</w:t>
            </w:r>
            <w:r w:rsidR="00C12743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340-200-8010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)</w:t>
            </w:r>
          </w:p>
        </w:tc>
      </w:tr>
      <w:tr w:rsidR="00245026" w:rsidTr="00492AFA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245026" w:rsidRPr="001329E5" w:rsidRDefault="00C12743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Pollutant</w:t>
            </w:r>
          </w:p>
        </w:tc>
        <w:tc>
          <w:tcPr>
            <w:tcW w:w="4560" w:type="dxa"/>
            <w:gridSpan w:val="2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245026" w:rsidRDefault="00C12743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Emission Rate</w:t>
            </w:r>
          </w:p>
        </w:tc>
      </w:tr>
      <w:tr w:rsidR="00C9794B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C9794B" w:rsidRPr="004905F1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5A5C">
              <w:rPr>
                <w:rFonts w:ascii="Times New Roman" w:hAnsi="Times New Roman" w:cs="Times New Roman"/>
              </w:rPr>
              <w:t>Greenhouse Gases (CO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</w:t>
            </w:r>
            <w:r w:rsidRPr="00C15A5C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C9794B" w:rsidRDefault="00C9794B" w:rsidP="00847075">
            <w:pPr>
              <w:pStyle w:val="ListParagraph"/>
              <w:spacing w:after="120"/>
              <w:ind w:left="85" w:right="98"/>
              <w:outlineLvl w:val="0"/>
              <w:rPr>
                <w:rFonts w:asciiTheme="minorHAnsi" w:hAnsiTheme="minorHAnsi" w:cstheme="minorHAnsi"/>
              </w:rPr>
            </w:pPr>
            <w:r w:rsidRPr="00847075">
              <w:rPr>
                <w:rFonts w:ascii="Times New Roman" w:hAnsi="Times New Roman" w:cs="Times New Roman"/>
              </w:rPr>
              <w:t>75,000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05F1" w:rsidRDefault="00C9794B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492AFA">
              <w:rPr>
                <w:rFonts w:ascii="Times New Roman" w:hAnsi="Times New Roman" w:cs="Times New Roman"/>
              </w:rPr>
              <w:t>Carbon Monoxide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100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492AFA">
              <w:rPr>
                <w:rFonts w:ascii="Times New Roman" w:hAnsi="Times New Roman" w:cs="Times New Roman"/>
              </w:rPr>
              <w:t>Nitrogen Oxides (NO</w:t>
            </w:r>
            <w:r w:rsidRPr="00847075">
              <w:rPr>
                <w:rFonts w:ascii="Times New Roman" w:hAnsi="Times New Roman" w:cs="Times New Roman"/>
              </w:rPr>
              <w:t>X</w:t>
            </w:r>
            <w:r w:rsidRPr="00492A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492AFA">
              <w:rPr>
                <w:rFonts w:ascii="Times New Roman" w:hAnsi="Times New Roman" w:cs="Times New Roman"/>
              </w:rPr>
              <w:t>Particulate Matter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25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492AFA">
              <w:rPr>
                <w:rFonts w:ascii="Times New Roman" w:hAnsi="Times New Roman" w:cs="Times New Roman"/>
              </w:rPr>
              <w:t>PM</w:t>
            </w:r>
            <w:r w:rsidRPr="008470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15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492AFA">
              <w:rPr>
                <w:rFonts w:ascii="Times New Roman" w:hAnsi="Times New Roman" w:cs="Times New Roman"/>
              </w:rPr>
              <w:t>Direct PM</w:t>
            </w:r>
            <w:r w:rsidRPr="0084707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9794B">
              <w:rPr>
                <w:rFonts w:ascii="Times New Roman" w:hAnsi="Times New Roman" w:cs="Times New Roman"/>
              </w:rPr>
              <w:t>PM2.5 precursors (SO2 or NOx)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9794B">
              <w:rPr>
                <w:rFonts w:ascii="Times New Roman" w:hAnsi="Times New Roman" w:cs="Times New Roman"/>
              </w:rPr>
              <w:t>Sulfur Dioxide (SO2)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9794B">
              <w:rPr>
                <w:rFonts w:ascii="Times New Roman" w:hAnsi="Times New Roman" w:cs="Times New Roman"/>
              </w:rPr>
              <w:t xml:space="preserve">Volatile Organic Compounds (VOC)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9794B">
              <w:rPr>
                <w:rFonts w:ascii="Times New Roman" w:hAnsi="Times New Roman" w:cs="Times New Roman"/>
              </w:rPr>
              <w:t>Ozone precursors (VOC or NOx)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9794B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C9794B" w:rsidRPr="00C9794B" w:rsidRDefault="00C9794B" w:rsidP="00C9794B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9794B"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9794B" w:rsidRPr="00847075" w:rsidRDefault="00C9794B" w:rsidP="00C9794B">
            <w:pPr>
              <w:ind w:left="0"/>
              <w:rPr>
                <w:rFonts w:ascii="Times New Roman" w:hAnsi="Times New Roman" w:cs="Times New Roman"/>
              </w:rPr>
            </w:pPr>
            <w:r w:rsidRPr="00847075">
              <w:rPr>
                <w:rFonts w:ascii="Times New Roman" w:hAnsi="Times New Roman" w:cs="Times New Roman"/>
              </w:rPr>
              <w:t>0.6 ton/year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9794B" w:rsidRPr="00492AFA" w:rsidRDefault="00C9794B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Fluorides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3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Sulfuric Acid Mist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7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Hydrogen Sulfide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 xml:space="preserve">Total Reduced Sulfur (including hydrogen sulfide)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 xml:space="preserve">Reduced sulfur compounds (including hydrogen sulfide)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10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 xml:space="preserve">Municipal waste combustor organics (measured as total tetra- through octa- chlorinated dibenzo-p-dioxins and dibenzofurans)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0.0000035 ton/year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 xml:space="preserve">Municipal waste combustor metals (measured as particulate matter)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15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2B02D8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 xml:space="preserve">Municipal waste combustor acid gases (measured as sulfur dioxide and hydrogen chloride)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40 tons/year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B02D8" w:rsidRPr="00492AFA" w:rsidTr="00AC022A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2B02D8" w:rsidRPr="002B02D8" w:rsidRDefault="002B02D8" w:rsidP="002B02D8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 xml:space="preserve">Municipal solid waste landfill emissions (measured as nonmethane organic compounds)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2B02D8" w:rsidRPr="00492AFA" w:rsidRDefault="002B02D8" w:rsidP="00492AFA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2B02D8">
              <w:rPr>
                <w:rFonts w:ascii="Times New Roman" w:hAnsi="Times New Roman" w:cs="Times New Roman"/>
              </w:rPr>
              <w:t>50 tons/year</w:t>
            </w:r>
          </w:p>
        </w:tc>
      </w:tr>
    </w:tbl>
    <w:p w:rsidR="00DB40A5" w:rsidRDefault="008628E0" w:rsidP="00492AFA">
      <w:pPr>
        <w:pStyle w:val="ListParagraph"/>
        <w:spacing w:after="120"/>
        <w:ind w:left="85" w:right="98"/>
        <w:outlineLvl w:val="0"/>
        <w:rPr>
          <w:ins w:id="1" w:author="Preferred Customer" w:date="2013-03-20T15:11:00Z"/>
          <w:rFonts w:ascii="Times New Roman" w:hAnsi="Times New Roman" w:cs="Times New Roman"/>
        </w:rPr>
      </w:pPr>
      <w:ins w:id="2" w:author="Preferred Customer" w:date="2013-03-20T15:10:00Z">
        <w:r w:rsidRPr="008628E0">
          <w:rPr>
            <w:rFonts w:ascii="Times New Roman" w:hAnsi="Times New Roman" w:cs="Times New Roman"/>
            <w:sz w:val="22"/>
            <w:szCs w:val="22"/>
          </w:rPr>
          <w:t xml:space="preserve">             [ED. NOTE: This rule amended</w:t>
        </w:r>
        <w:r>
          <w:rPr>
            <w:rFonts w:ascii="Times New Roman" w:hAnsi="Times New Roman" w:cs="Times New Roman"/>
            <w:sz w:val="22"/>
            <w:szCs w:val="22"/>
          </w:rPr>
          <w:t xml:space="preserve"> and renumbered from OAR 340-</w:t>
        </w:r>
      </w:ins>
      <w:ins w:id="3" w:author="Preferred Customer" w:date="2013-03-20T15:11:00Z">
        <w:r>
          <w:rPr>
            <w:rFonts w:ascii="Times New Roman" w:hAnsi="Times New Roman" w:cs="Times New Roman"/>
            <w:sz w:val="22"/>
            <w:szCs w:val="22"/>
          </w:rPr>
          <w:t>200</w:t>
        </w:r>
      </w:ins>
      <w:ins w:id="4" w:author="Preferred Customer" w:date="2013-03-20T15:10:00Z">
        <w:r w:rsidRPr="008628E0">
          <w:rPr>
            <w:rFonts w:ascii="Times New Roman" w:hAnsi="Times New Roman" w:cs="Times New Roman"/>
            <w:sz w:val="22"/>
            <w:szCs w:val="22"/>
          </w:rPr>
          <w:t>-</w:t>
        </w:r>
      </w:ins>
      <w:ins w:id="5" w:author="Preferred Customer" w:date="2013-03-20T15:11:00Z">
        <w:r>
          <w:rPr>
            <w:rFonts w:ascii="Times New Roman" w:hAnsi="Times New Roman" w:cs="Times New Roman"/>
            <w:sz w:val="22"/>
            <w:szCs w:val="22"/>
          </w:rPr>
          <w:t>0020</w:t>
        </w:r>
      </w:ins>
      <w:ins w:id="6" w:author="Preferred Customer" w:date="2013-03-20T15:10:00Z">
        <w:r w:rsidRPr="008628E0">
          <w:rPr>
            <w:rFonts w:ascii="Times New Roman" w:hAnsi="Times New Roman" w:cs="Times New Roman"/>
            <w:sz w:val="22"/>
            <w:szCs w:val="22"/>
          </w:rPr>
          <w:t>.]</w:t>
        </w:r>
      </w:ins>
    </w:p>
    <w:p w:rsidR="00DB40A5" w:rsidRDefault="00DB40A5">
      <w:pPr>
        <w:spacing w:after="200" w:line="276" w:lineRule="auto"/>
        <w:ind w:left="0"/>
        <w:jc w:val="both"/>
        <w:rPr>
          <w:ins w:id="7" w:author="Preferred Customer" w:date="2013-03-20T15:11:00Z"/>
          <w:rFonts w:ascii="Times New Roman" w:hAnsi="Times New Roman" w:cs="Times New Roman"/>
          <w:sz w:val="22"/>
          <w:szCs w:val="22"/>
        </w:rPr>
      </w:pPr>
      <w:ins w:id="8" w:author="Preferred Customer" w:date="2013-03-20T15:11:00Z">
        <w:r>
          <w:rPr>
            <w:rFonts w:ascii="Times New Roman" w:hAnsi="Times New Roman" w:cs="Times New Roman"/>
            <w:sz w:val="22"/>
            <w:szCs w:val="22"/>
          </w:rPr>
          <w:br w:type="page"/>
        </w:r>
      </w:ins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2092"/>
        <w:gridCol w:w="2093"/>
        <w:gridCol w:w="375"/>
      </w:tblGrid>
      <w:tr w:rsidR="00DB40A5" w:rsidTr="00D14237">
        <w:trPr>
          <w:tblHeader/>
        </w:trPr>
        <w:tc>
          <w:tcPr>
            <w:tcW w:w="9105" w:type="dxa"/>
            <w:gridSpan w:val="4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B40A5" w:rsidRDefault="00DB40A5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DB40A5" w:rsidRDefault="00DB40A5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Table # 3</w:t>
            </w:r>
          </w:p>
          <w:p w:rsidR="00DB40A5" w:rsidRDefault="00DB40A5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Significant Emission Rates for the Medford-Ashland Air Quality Maintenance Area</w:t>
            </w:r>
          </w:p>
          <w:p w:rsidR="00DB40A5" w:rsidRDefault="00DB40A5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340-200-8020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)</w:t>
            </w:r>
          </w:p>
        </w:tc>
      </w:tr>
      <w:tr w:rsidR="00DB40A5" w:rsidTr="00D14237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DB40A5" w:rsidRPr="001329E5" w:rsidRDefault="00DB40A5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Air Contaminant</w:t>
            </w:r>
          </w:p>
        </w:tc>
        <w:tc>
          <w:tcPr>
            <w:tcW w:w="4560" w:type="dxa"/>
            <w:gridSpan w:val="3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B40A5" w:rsidRDefault="00DB40A5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Emission Rate</w:t>
            </w:r>
          </w:p>
        </w:tc>
      </w:tr>
      <w:tr w:rsidR="00793339" w:rsidTr="00793339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793339" w:rsidRPr="004905F1" w:rsidRDefault="00793339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793339" w:rsidRPr="00C9794B" w:rsidRDefault="00793339" w:rsidP="00D14237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</w:t>
            </w:r>
          </w:p>
        </w:tc>
        <w:tc>
          <w:tcPr>
            <w:tcW w:w="20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793339" w:rsidRPr="00C9794B" w:rsidRDefault="00793339" w:rsidP="00D14237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793339" w:rsidRPr="004905F1" w:rsidRDefault="00793339" w:rsidP="00D14237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93339" w:rsidRPr="00492AFA" w:rsidTr="008845D3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793339" w:rsidRPr="00492AFA" w:rsidRDefault="00793339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492AFA">
              <w:rPr>
                <w:rFonts w:ascii="Times New Roman" w:hAnsi="Times New Roman" w:cs="Times New Roman"/>
              </w:rPr>
              <w:t>PM</w:t>
            </w:r>
            <w:r w:rsidRPr="00C9794B">
              <w:rPr>
                <w:rFonts w:ascii="Times New Roman" w:hAnsi="Times New Roman" w:cs="Times New Roman"/>
                <w:vertAlign w:val="subscript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inset" w:sz="6" w:space="0" w:color="auto"/>
              <w:bottom w:val="double" w:sz="4" w:space="0" w:color="auto"/>
              <w:right w:val="single" w:sz="4" w:space="0" w:color="FFFFFF" w:themeColor="background1"/>
            </w:tcBorders>
          </w:tcPr>
          <w:p w:rsidR="00793339" w:rsidRPr="00C9794B" w:rsidRDefault="00793339" w:rsidP="00793339">
            <w:pPr>
              <w:tabs>
                <w:tab w:val="left" w:pos="1524"/>
              </w:tabs>
              <w:ind w:left="0"/>
              <w:rPr>
                <w:rFonts w:asciiTheme="minorHAnsi" w:hAnsiTheme="minorHAnsi" w:cstheme="minorHAnsi"/>
              </w:rPr>
            </w:pPr>
            <w:del w:id="9" w:author="Preferred Customer" w:date="2013-03-20T15:15:00Z">
              <w:r w:rsidDel="00793339">
                <w:rPr>
                  <w:rFonts w:asciiTheme="minorHAnsi" w:hAnsiTheme="minorHAnsi" w:cstheme="minorHAnsi"/>
                </w:rPr>
                <w:delText>(</w:delText>
              </w:r>
            </w:del>
            <w:r w:rsidRPr="00C9794B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.0</w:t>
            </w:r>
            <w:r w:rsidRPr="00C9794B">
              <w:rPr>
                <w:rFonts w:asciiTheme="minorHAnsi" w:hAnsiTheme="minorHAnsi" w:cstheme="minorHAnsi"/>
              </w:rPr>
              <w:t xml:space="preserve"> tons/year</w:t>
            </w:r>
            <w:del w:id="10" w:author="Preferred Customer" w:date="2013-03-20T15:15:00Z">
              <w:r w:rsidDel="00793339">
                <w:rPr>
                  <w:rFonts w:asciiTheme="minorHAnsi" w:hAnsiTheme="minorHAnsi" w:cstheme="minorHAnsi"/>
                </w:rPr>
                <w:delText>)</w:delText>
              </w:r>
            </w:del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793339" w:rsidRPr="00492AFA" w:rsidRDefault="00793339" w:rsidP="00793339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del w:id="11" w:author="Preferred Customer" w:date="2013-03-20T15:15:00Z">
              <w:r w:rsidDel="00793339">
                <w:rPr>
                  <w:rFonts w:asciiTheme="minorHAnsi" w:hAnsiTheme="minorHAnsi" w:cstheme="minorHAnsi"/>
                </w:rPr>
                <w:delText>(</w:delText>
              </w:r>
            </w:del>
            <w:r>
              <w:rPr>
                <w:rFonts w:asciiTheme="minorHAnsi" w:hAnsiTheme="minorHAnsi" w:cstheme="minorHAnsi"/>
              </w:rPr>
              <w:t xml:space="preserve">50.0 </w:t>
            </w:r>
            <w:del w:id="12" w:author="Preferred Customer" w:date="2013-03-20T15:15:00Z">
              <w:r w:rsidDel="00793339">
                <w:rPr>
                  <w:rFonts w:asciiTheme="minorHAnsi" w:hAnsiTheme="minorHAnsi" w:cstheme="minorHAnsi"/>
                </w:rPr>
                <w:delText>lbs.)</w:delText>
              </w:r>
            </w:del>
            <w:ins w:id="13" w:author="Preferred Customer" w:date="2013-03-20T15:15:00Z">
              <w:r>
                <w:rPr>
                  <w:rFonts w:asciiTheme="minorHAnsi" w:hAnsiTheme="minorHAnsi" w:cstheme="minorHAnsi"/>
                </w:rPr>
                <w:t>pounds</w:t>
              </w:r>
            </w:ins>
          </w:p>
        </w:tc>
      </w:tr>
    </w:tbl>
    <w:p w:rsidR="00D5121C" w:rsidRDefault="00D5121C" w:rsidP="00492AFA">
      <w:pPr>
        <w:pStyle w:val="ListParagraph"/>
        <w:spacing w:after="120"/>
        <w:ind w:left="85" w:right="98"/>
        <w:outlineLvl w:val="0"/>
        <w:rPr>
          <w:ins w:id="14" w:author="Preferred Customer" w:date="2013-03-20T15:16:00Z"/>
          <w:rFonts w:ascii="Times New Roman" w:hAnsi="Times New Roman" w:cs="Times New Roman"/>
        </w:rPr>
      </w:pPr>
      <w:ins w:id="15" w:author="Preferred Customer" w:date="2013-03-20T15:15:00Z">
        <w:r w:rsidRPr="00D5121C">
          <w:rPr>
            <w:rFonts w:ascii="Times New Roman" w:hAnsi="Times New Roman" w:cs="Times New Roman"/>
            <w:sz w:val="22"/>
            <w:szCs w:val="22"/>
          </w:rPr>
          <w:t xml:space="preserve">             [ED. NOTE: This rule amended and renumbered from OAR 340-200-0020.]</w:t>
        </w:r>
      </w:ins>
    </w:p>
    <w:p w:rsidR="00D5121C" w:rsidRDefault="00D5121C">
      <w:pPr>
        <w:spacing w:after="200" w:line="276" w:lineRule="auto"/>
        <w:ind w:left="0"/>
        <w:jc w:val="both"/>
        <w:rPr>
          <w:ins w:id="16" w:author="Preferred Customer" w:date="2013-03-20T15:16:00Z"/>
          <w:rFonts w:ascii="Times New Roman" w:hAnsi="Times New Roman" w:cs="Times New Roman"/>
          <w:sz w:val="22"/>
          <w:szCs w:val="22"/>
        </w:rPr>
      </w:pPr>
      <w:ins w:id="17" w:author="Preferred Customer" w:date="2013-03-20T15:16:00Z">
        <w:r>
          <w:rPr>
            <w:rFonts w:ascii="Times New Roman" w:hAnsi="Times New Roman" w:cs="Times New Roman"/>
            <w:sz w:val="22"/>
            <w:szCs w:val="22"/>
          </w:rPr>
          <w:br w:type="page"/>
        </w:r>
      </w:ins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614784" w:rsidTr="00D14237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614784" w:rsidRDefault="00614784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614784" w:rsidRDefault="00614784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Table # 4</w:t>
            </w:r>
          </w:p>
          <w:p w:rsidR="00614784" w:rsidRDefault="00614784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De Minimis Emission Levels</w:t>
            </w:r>
          </w:p>
          <w:p w:rsidR="00614784" w:rsidRDefault="00614784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340-200-8030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)</w:t>
            </w:r>
          </w:p>
        </w:tc>
      </w:tr>
      <w:tr w:rsidR="00614784" w:rsidTr="00D14237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614784" w:rsidRPr="001329E5" w:rsidRDefault="00614784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Pollutant</w:t>
            </w:r>
          </w:p>
        </w:tc>
        <w:tc>
          <w:tcPr>
            <w:tcW w:w="4560" w:type="dxa"/>
            <w:gridSpan w:val="2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614784" w:rsidRDefault="00614784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De minimis (tons/year, except as noted)</w:t>
            </w: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Greenhouse Gases (CO2e)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2,756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NO</w:t>
            </w:r>
            <w:r w:rsidRPr="008470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SO</w:t>
            </w:r>
            <w:r w:rsidRPr="008470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VOC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847075">
              <w:rPr>
                <w:rFonts w:ascii="Times New Roman" w:hAnsi="Times New Roman" w:cs="Times New Roman"/>
              </w:rPr>
              <w:t>10</w:t>
            </w:r>
            <w:r w:rsidRPr="00C15A5C">
              <w:rPr>
                <w:rFonts w:ascii="Times New Roman" w:hAnsi="Times New Roman" w:cs="Times New Roman"/>
              </w:rPr>
              <w:t xml:space="preserve"> (except 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847075">
              <w:rPr>
                <w:rFonts w:ascii="Times New Roman" w:hAnsi="Times New Roman" w:cs="Times New Roman"/>
              </w:rPr>
              <w:t>10</w:t>
            </w:r>
            <w:r w:rsidRPr="00C15A5C">
              <w:rPr>
                <w:rFonts w:ascii="Times New Roman" w:hAnsi="Times New Roman" w:cs="Times New Roman"/>
              </w:rPr>
              <w:t>/PM</w:t>
            </w:r>
            <w:r w:rsidRPr="00847075">
              <w:rPr>
                <w:rFonts w:ascii="Times New Roman" w:hAnsi="Times New Roman" w:cs="Times New Roman"/>
              </w:rPr>
              <w:t>2.5</w:t>
            </w:r>
            <w:r w:rsidRPr="00C15A5C">
              <w:rPr>
                <w:rFonts w:ascii="Times New Roman" w:hAnsi="Times New Roman" w:cs="Times New Roman"/>
              </w:rPr>
              <w:t xml:space="preserve"> (Medford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0.5 [5.0 lbs/day]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Direct PM</w:t>
            </w:r>
            <w:r w:rsidRPr="00847075">
              <w:rPr>
                <w:rFonts w:ascii="Times New Roman" w:hAnsi="Times New Roman" w:cs="Times New Roman"/>
              </w:rPr>
              <w:t>2.5</w:t>
            </w:r>
            <w:r w:rsidRPr="00C15A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Lead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Fluorides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Sulfuric Acid Mist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Hydrogen Sulfide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Total Reduced Sulfur (including hydrogen sulfide)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Reduced Sulfur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organics (Dioxin and furans)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0.0000005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metals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acid gases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14784" w:rsidRPr="00492AFA" w:rsidRDefault="00614784" w:rsidP="00D14237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solid waste landfill gases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Single HAP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614784" w:rsidRPr="00492AFA" w:rsidTr="00847075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Combined HAP (aggregate)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614784" w:rsidRPr="00C15A5C" w:rsidRDefault="00614784" w:rsidP="00847075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</w:tbl>
    <w:p w:rsidR="00D30A20" w:rsidRDefault="00847075" w:rsidP="00492AFA">
      <w:pPr>
        <w:pStyle w:val="ListParagraph"/>
        <w:spacing w:after="120"/>
        <w:ind w:left="85" w:right="98"/>
        <w:outlineLvl w:val="0"/>
        <w:rPr>
          <w:rFonts w:ascii="Times New Roman" w:hAnsi="Times New Roman" w:cs="Times New Roman"/>
        </w:rPr>
      </w:pPr>
      <w:ins w:id="18" w:author="Preferred Customer" w:date="2013-03-20T15:21:00Z">
        <w:r w:rsidRPr="00847075">
          <w:rPr>
            <w:rFonts w:ascii="Times New Roman" w:hAnsi="Times New Roman" w:cs="Times New Roman"/>
            <w:sz w:val="22"/>
            <w:szCs w:val="22"/>
          </w:rPr>
          <w:t xml:space="preserve">  </w:t>
        </w:r>
        <w:r>
          <w:rPr>
            <w:rFonts w:ascii="Times New Roman" w:hAnsi="Times New Roman" w:cs="Times New Roman"/>
            <w:sz w:val="22"/>
            <w:szCs w:val="22"/>
          </w:rPr>
          <w:tab/>
        </w:r>
        <w:r w:rsidRPr="00847075">
          <w:rPr>
            <w:rFonts w:ascii="Times New Roman" w:hAnsi="Times New Roman" w:cs="Times New Roman"/>
            <w:sz w:val="22"/>
            <w:szCs w:val="22"/>
          </w:rPr>
          <w:t>[ED. NOTE: This rule amended and renumbered from OAR 340-200-0020.]</w:t>
        </w:r>
      </w:ins>
    </w:p>
    <w:p w:rsidR="00D30A20" w:rsidRDefault="00D30A20">
      <w:pPr>
        <w:spacing w:after="20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4545"/>
        <w:gridCol w:w="4185"/>
        <w:gridCol w:w="375"/>
      </w:tblGrid>
      <w:tr w:rsidR="00D30A20" w:rsidTr="00D14237">
        <w:trPr>
          <w:tblHeader/>
        </w:trPr>
        <w:tc>
          <w:tcPr>
            <w:tcW w:w="9105" w:type="dxa"/>
            <w:gridSpan w:val="3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30A20" w:rsidRDefault="00D30A20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D30A20" w:rsidRDefault="00D30A20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Table # 5</w:t>
            </w:r>
          </w:p>
          <w:p w:rsidR="00D30A20" w:rsidRDefault="00D30A20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Generic PSELs</w:t>
            </w:r>
          </w:p>
          <w:p w:rsidR="00D30A20" w:rsidRDefault="00D30A20" w:rsidP="00D14237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340-200-8040</w:t>
            </w:r>
            <w:r w:rsidRPr="0093182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)</w:t>
            </w:r>
          </w:p>
        </w:tc>
      </w:tr>
      <w:tr w:rsidR="00D30A20" w:rsidTr="00D14237">
        <w:tc>
          <w:tcPr>
            <w:tcW w:w="4545" w:type="dxa"/>
            <w:tcBorders>
              <w:top w:val="single" w:sz="4" w:space="0" w:color="auto"/>
              <w:bottom w:val="single" w:sz="12" w:space="0" w:color="000000" w:themeColor="text1"/>
              <w:right w:val="inset" w:sz="6" w:space="0" w:color="auto"/>
            </w:tcBorders>
            <w:shd w:val="clear" w:color="auto" w:fill="B1DDCD"/>
            <w:vAlign w:val="center"/>
          </w:tcPr>
          <w:p w:rsidR="00D30A20" w:rsidRPr="001329E5" w:rsidRDefault="00D30A20" w:rsidP="00D14237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Pollutant</w:t>
            </w:r>
          </w:p>
        </w:tc>
        <w:tc>
          <w:tcPr>
            <w:tcW w:w="4560" w:type="dxa"/>
            <w:gridSpan w:val="2"/>
            <w:tcBorders>
              <w:left w:val="inset" w:sz="6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B78A9" w:rsidRDefault="00D30A20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Generic PSEL </w:t>
            </w:r>
          </w:p>
          <w:p w:rsidR="00D30A20" w:rsidRDefault="00D30A20" w:rsidP="00D14237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(tons/year, except as noted)</w:t>
            </w: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Greenhouse</w:t>
            </w:r>
            <w:r w:rsidR="0015505C">
              <w:rPr>
                <w:rFonts w:ascii="Times New Roman" w:hAnsi="Times New Roman" w:cs="Times New Roman"/>
              </w:rPr>
              <w:t xml:space="preserve"> </w:t>
            </w:r>
            <w:r w:rsidRPr="00C15A5C">
              <w:rPr>
                <w:rFonts w:ascii="Times New Roman" w:hAnsi="Times New Roman" w:cs="Times New Roman"/>
              </w:rPr>
              <w:t>Gases (CO2e)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74,000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NO</w:t>
            </w:r>
            <w:r w:rsidRPr="0050720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SO</w:t>
            </w:r>
            <w:r w:rsidRPr="005072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  <w:bookmarkStart w:id="19" w:name="_GoBack"/>
            <w:bookmarkEnd w:id="19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VOC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507206">
              <w:rPr>
                <w:rFonts w:ascii="Times New Roman" w:hAnsi="Times New Roman" w:cs="Times New Roman"/>
              </w:rPr>
              <w:t>10</w:t>
            </w:r>
            <w:r w:rsidRPr="00C15A5C">
              <w:rPr>
                <w:rFonts w:ascii="Times New Roman" w:hAnsi="Times New Roman" w:cs="Times New Roman"/>
              </w:rPr>
              <w:t xml:space="preserve"> (except 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507206">
              <w:rPr>
                <w:rFonts w:ascii="Times New Roman" w:hAnsi="Times New Roman" w:cs="Times New Roman"/>
              </w:rPr>
              <w:t>10</w:t>
            </w:r>
            <w:r w:rsidRPr="00C15A5C">
              <w:rPr>
                <w:rFonts w:ascii="Times New Roman" w:hAnsi="Times New Roman" w:cs="Times New Roman"/>
              </w:rPr>
              <w:t>/PM</w:t>
            </w:r>
            <w:r w:rsidRPr="00507206">
              <w:rPr>
                <w:rFonts w:ascii="Times New Roman" w:hAnsi="Times New Roman" w:cs="Times New Roman"/>
              </w:rPr>
              <w:t>2.5</w:t>
            </w:r>
            <w:r w:rsidRPr="00C15A5C">
              <w:rPr>
                <w:rFonts w:ascii="Times New Roman" w:hAnsi="Times New Roman" w:cs="Times New Roman"/>
              </w:rPr>
              <w:t xml:space="preserve"> (Medford AQMA)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4.5 [49 lbs/day]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50720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Lead 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Fluorides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Sulfuric Acid Mist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Hydrogen Sulfide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Total Reduced Sulfur (including hydrogen sulfide)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Reduced Sulfur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organics (Dioxin and furans)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0.0000030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metals</w:t>
            </w:r>
          </w:p>
        </w:tc>
        <w:tc>
          <w:tcPr>
            <w:tcW w:w="4185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D30A20" w:rsidRPr="00492AFA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acid gases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solid waste landfill gases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49</w:t>
            </w: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Single HAP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</w:tr>
      <w:tr w:rsidR="00D30A20" w:rsidRPr="00492AFA" w:rsidTr="00D14237">
        <w:trPr>
          <w:trHeight w:val="350"/>
        </w:trPr>
        <w:tc>
          <w:tcPr>
            <w:tcW w:w="4545" w:type="dxa"/>
            <w:tcBorders>
              <w:top w:val="single" w:sz="4" w:space="0" w:color="auto"/>
              <w:bottom w:val="double" w:sz="4" w:space="0" w:color="auto"/>
              <w:right w:val="inset" w:sz="6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Combined HAPs (aggregate)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inset" w:sz="6" w:space="0" w:color="auto"/>
              <w:bottom w:val="double" w:sz="4" w:space="0" w:color="auto"/>
            </w:tcBorders>
          </w:tcPr>
          <w:p w:rsidR="00D30A20" w:rsidRPr="00C15A5C" w:rsidRDefault="00D30A20" w:rsidP="00507206">
            <w:pPr>
              <w:pStyle w:val="ListParagraph"/>
              <w:spacing w:after="120"/>
              <w:ind w:left="85" w:right="98"/>
              <w:outlineLvl w:val="0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24</w:t>
            </w:r>
          </w:p>
        </w:tc>
      </w:tr>
    </w:tbl>
    <w:p w:rsidR="00245026" w:rsidRPr="00492AFA" w:rsidRDefault="00D30A20" w:rsidP="00492AFA">
      <w:pPr>
        <w:pStyle w:val="ListParagraph"/>
        <w:spacing w:after="120"/>
        <w:ind w:left="85" w:right="98"/>
        <w:outlineLvl w:val="0"/>
        <w:rPr>
          <w:rFonts w:ascii="Times New Roman" w:hAnsi="Times New Roman" w:cs="Times New Roman"/>
          <w:sz w:val="22"/>
          <w:szCs w:val="22"/>
        </w:rPr>
      </w:pPr>
      <w:ins w:id="20" w:author="Preferred Customer" w:date="2013-03-20T15:22:00Z">
        <w:r w:rsidRPr="00D30A20">
          <w:rPr>
            <w:rFonts w:ascii="Times New Roman" w:hAnsi="Times New Roman" w:cs="Times New Roman"/>
            <w:sz w:val="22"/>
            <w:szCs w:val="22"/>
          </w:rPr>
          <w:t xml:space="preserve">  </w:t>
        </w:r>
        <w:r w:rsidRPr="00D30A20">
          <w:rPr>
            <w:rFonts w:ascii="Times New Roman" w:hAnsi="Times New Roman" w:cs="Times New Roman"/>
            <w:sz w:val="22"/>
            <w:szCs w:val="22"/>
          </w:rPr>
          <w:tab/>
          <w:t>[ED. NOTE: This rule amended and renumbered from OAR 340-200-0020</w:t>
        </w:r>
        <w:r>
          <w:rPr>
            <w:rFonts w:ascii="Times New Roman" w:hAnsi="Times New Roman" w:cs="Times New Roman"/>
            <w:sz w:val="22"/>
            <w:szCs w:val="22"/>
          </w:rPr>
          <w:t>(56)</w:t>
        </w:r>
        <w:r w:rsidRPr="00D30A20">
          <w:rPr>
            <w:rFonts w:ascii="Times New Roman" w:hAnsi="Times New Roman" w:cs="Times New Roman"/>
            <w:sz w:val="22"/>
            <w:szCs w:val="22"/>
          </w:rPr>
          <w:t>.]</w:t>
        </w:r>
      </w:ins>
    </w:p>
    <w:sectPr w:rsidR="00245026" w:rsidRPr="00492AFA" w:rsidSect="006732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305" w:rsidRDefault="00BF5305" w:rsidP="00BF5305">
      <w:r>
        <w:separator/>
      </w:r>
    </w:p>
  </w:endnote>
  <w:endnote w:type="continuationSeparator" w:id="0">
    <w:p w:rsidR="00BF5305" w:rsidRDefault="00BF5305" w:rsidP="00BF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305" w:rsidRDefault="00BF5305" w:rsidP="00BF5305">
      <w:r>
        <w:separator/>
      </w:r>
    </w:p>
  </w:footnote>
  <w:footnote w:type="continuationSeparator" w:id="0">
    <w:p w:rsidR="00BF5305" w:rsidRDefault="00BF5305" w:rsidP="00BF5305">
      <w:r>
        <w:continuationSeparator/>
      </w:r>
    </w:p>
  </w:footnote>
  <w:footnote w:id="1">
    <w:p w:rsidR="003D23D5" w:rsidRDefault="003D23D5" w:rsidP="003D23D5">
      <w:pPr>
        <w:pStyle w:val="FootnoteText"/>
        <w:ind w:left="0"/>
      </w:pPr>
      <w:r>
        <w:rPr>
          <w:rStyle w:val="FootnoteReference"/>
        </w:rPr>
        <w:footnoteRef/>
      </w:r>
      <w:r>
        <w:t>Micrograms/cubic meter</w:t>
      </w:r>
    </w:p>
  </w:footnote>
  <w:footnote w:id="2">
    <w:p w:rsidR="003D23D5" w:rsidRDefault="003D23D5" w:rsidP="003D23D5">
      <w:pPr>
        <w:pStyle w:val="FootnoteText"/>
        <w:ind w:left="0"/>
      </w:pPr>
      <w:r>
        <w:rPr>
          <w:rStyle w:val="FootnoteReference"/>
        </w:rPr>
        <w:footnoteRef/>
      </w:r>
      <w:proofErr w:type="spellStart"/>
      <w:r>
        <w:t>Millligrams</w:t>
      </w:r>
      <w:proofErr w:type="spellEnd"/>
      <w:r>
        <w:t>/cubic meter</w:t>
      </w:r>
    </w:p>
    <w:p w:rsidR="00245026" w:rsidRDefault="00245026" w:rsidP="003D23D5">
      <w:pPr>
        <w:pStyle w:val="FootnoteText"/>
        <w:ind w:left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0E7" w:rsidRDefault="00E110E7">
    <w:pPr>
      <w:pStyle w:val="Header"/>
    </w:pPr>
    <w:r w:rsidRPr="00C15A5C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-689240</wp:posOffset>
          </wp:positionH>
          <wp:positionV relativeFrom="paragraph">
            <wp:posOffset>706918</wp:posOffset>
          </wp:positionV>
          <wp:extent cx="704850" cy="1645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64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230"/>
    <w:multiLevelType w:val="hybridMultilevel"/>
    <w:tmpl w:val="4C54B7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ACE9584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CAC4106"/>
    <w:multiLevelType w:val="hybridMultilevel"/>
    <w:tmpl w:val="AE64A288"/>
    <w:lvl w:ilvl="0" w:tplc="9278AC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7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9A3"/>
    <w:rsid w:val="00040348"/>
    <w:rsid w:val="0015505C"/>
    <w:rsid w:val="001F3F42"/>
    <w:rsid w:val="00245026"/>
    <w:rsid w:val="002559A3"/>
    <w:rsid w:val="00263C0E"/>
    <w:rsid w:val="002B02D8"/>
    <w:rsid w:val="002F4FAC"/>
    <w:rsid w:val="00306C75"/>
    <w:rsid w:val="00313D83"/>
    <w:rsid w:val="003D23D5"/>
    <w:rsid w:val="0042095D"/>
    <w:rsid w:val="0044318C"/>
    <w:rsid w:val="00492AFA"/>
    <w:rsid w:val="004D4D67"/>
    <w:rsid w:val="004E3634"/>
    <w:rsid w:val="004F6B84"/>
    <w:rsid w:val="00507206"/>
    <w:rsid w:val="00531C00"/>
    <w:rsid w:val="00536002"/>
    <w:rsid w:val="00557E84"/>
    <w:rsid w:val="00561E99"/>
    <w:rsid w:val="00593D74"/>
    <w:rsid w:val="005C2368"/>
    <w:rsid w:val="005C7733"/>
    <w:rsid w:val="00614784"/>
    <w:rsid w:val="006732E3"/>
    <w:rsid w:val="006D1F14"/>
    <w:rsid w:val="00766F0B"/>
    <w:rsid w:val="00793339"/>
    <w:rsid w:val="00847075"/>
    <w:rsid w:val="008628E0"/>
    <w:rsid w:val="008F5FA5"/>
    <w:rsid w:val="0091584A"/>
    <w:rsid w:val="009201BC"/>
    <w:rsid w:val="00AC0BC2"/>
    <w:rsid w:val="00B5668D"/>
    <w:rsid w:val="00BF49FB"/>
    <w:rsid w:val="00BF5305"/>
    <w:rsid w:val="00C12743"/>
    <w:rsid w:val="00C2127D"/>
    <w:rsid w:val="00C61511"/>
    <w:rsid w:val="00C9794B"/>
    <w:rsid w:val="00D035CC"/>
    <w:rsid w:val="00D30A20"/>
    <w:rsid w:val="00D5121C"/>
    <w:rsid w:val="00D91E5B"/>
    <w:rsid w:val="00DB40A5"/>
    <w:rsid w:val="00DB78A9"/>
    <w:rsid w:val="00E110E7"/>
    <w:rsid w:val="00ED69D9"/>
    <w:rsid w:val="00F71A89"/>
    <w:rsid w:val="00FB0602"/>
    <w:rsid w:val="00FC05CD"/>
    <w:rsid w:val="00FC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20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table" w:styleId="TableGrid">
    <w:name w:val="Table Grid"/>
    <w:basedOn w:val="TableNormal"/>
    <w:uiPriority w:val="59"/>
    <w:rsid w:val="002559A3"/>
    <w:pPr>
      <w:spacing w:after="0" w:line="240" w:lineRule="auto"/>
      <w:ind w:left="2880"/>
      <w:jc w:val="left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84"/>
    <w:rPr>
      <w:rFonts w:ascii="Tahoma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3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305"/>
    <w:rPr>
      <w:rFonts w:ascii="Arial" w:hAnsi="Arial" w:cs="Arial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F53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58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584A"/>
    <w:rPr>
      <w:rFonts w:ascii="Arial" w:hAnsi="Arial" w:cs="Arial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158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11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0E7"/>
    <w:rPr>
      <w:rFonts w:ascii="Arial" w:hAnsi="Arial" w:cs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11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0E7"/>
    <w:rPr>
      <w:rFonts w:ascii="Arial" w:hAnsi="Arial" w:cs="Arial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5244-C722-4C00-BEEE-E5A245B7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jinahar</cp:lastModifiedBy>
  <cp:revision>22</cp:revision>
  <cp:lastPrinted>2013-03-25T17:28:00Z</cp:lastPrinted>
  <dcterms:created xsi:type="dcterms:W3CDTF">2013-03-20T20:54:00Z</dcterms:created>
  <dcterms:modified xsi:type="dcterms:W3CDTF">2013-03-25T17:29:00Z</dcterms:modified>
</cp:coreProperties>
</file>