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50" w:after="75" w:line="240" w:lineRule="auto"/>
        <w:jc w:val="center"/>
        <w:outlineLvl w:val="1"/>
        <w:rPr>
          <w:rFonts w:ascii="Times New Roman" w:eastAsia="Times New Roman" w:hAnsi="Times New Roman" w:cs="Times New Roman"/>
          <w:b/>
          <w:bCs/>
          <w:color w:val="916E33"/>
          <w:sz w:val="28"/>
          <w:szCs w:val="28"/>
        </w:rPr>
      </w:pPr>
      <w:r w:rsidRPr="00D4498B">
        <w:rPr>
          <w:rFonts w:ascii="Times New Roman" w:eastAsia="Times New Roman" w:hAnsi="Times New Roman" w:cs="Times New Roman"/>
          <w:b/>
          <w:bCs/>
          <w:color w:val="916E33"/>
          <w:sz w:val="28"/>
          <w:szCs w:val="28"/>
        </w:rPr>
        <w:t xml:space="preserve">DEPARTMENT OF ENVIRONMENTAL QUALITY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w:t>
      </w:r>
      <w:r w:rsidRPr="00B912D3">
        <w:rPr>
          <w:rFonts w:ascii="Times New Roman" w:eastAsia="Times New Roman" w:hAnsi="Times New Roman" w:cs="Times New Roman"/>
          <w:color w:val="000000"/>
          <w:sz w:val="28"/>
          <w:szCs w:val="28"/>
        </w:rPr>
        <w:lastRenderedPageBreak/>
        <w:t xml:space="preserve">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w:t>
      </w:r>
      <w:r w:rsidRPr="00B912D3">
        <w:rPr>
          <w:rFonts w:ascii="Times New Roman" w:eastAsia="Times New Roman" w:hAnsi="Times New Roman" w:cs="Times New Roman"/>
          <w:color w:val="000000"/>
          <w:sz w:val="28"/>
          <w:szCs w:val="28"/>
        </w:rPr>
        <w:lastRenderedPageBreak/>
        <w:t>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w:t>
      </w:r>
      <w:r w:rsidRPr="00B912D3">
        <w:rPr>
          <w:rFonts w:ascii="Times New Roman" w:eastAsia="Times New Roman" w:hAnsi="Times New Roman" w:cs="Times New Roman"/>
          <w:color w:val="000000"/>
          <w:sz w:val="28"/>
          <w:szCs w:val="28"/>
        </w:rPr>
        <w:lastRenderedPageBreak/>
        <w:t xml:space="preserve">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w:t>
      </w:r>
      <w:r w:rsidRPr="00B912D3">
        <w:rPr>
          <w:rFonts w:ascii="Times New Roman" w:eastAsia="Times New Roman" w:hAnsi="Times New Roman" w:cs="Times New Roman"/>
          <w:color w:val="000000"/>
          <w:sz w:val="28"/>
          <w:szCs w:val="28"/>
        </w:rPr>
        <w:lastRenderedPageBreak/>
        <w:t xml:space="preserve">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thence north to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and following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w:t>
      </w:r>
      <w:r w:rsidRPr="00B912D3">
        <w:rPr>
          <w:rFonts w:ascii="Times New Roman" w:eastAsia="Times New Roman" w:hAnsi="Times New Roman" w:cs="Times New Roman"/>
          <w:color w:val="000000"/>
          <w:sz w:val="28"/>
          <w:szCs w:val="28"/>
        </w:rPr>
        <w:lastRenderedPageBreak/>
        <w:t>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w:t>
      </w:r>
      <w:r w:rsidRPr="00B912D3">
        <w:rPr>
          <w:rFonts w:ascii="Times New Roman" w:eastAsia="Times New Roman" w:hAnsi="Times New Roman" w:cs="Times New Roman"/>
          <w:color w:val="000000"/>
          <w:sz w:val="28"/>
          <w:szCs w:val="28"/>
        </w:rPr>
        <w:lastRenderedPageBreak/>
        <w:t>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w:t>
      </w:r>
      <w:r w:rsidRPr="00B912D3">
        <w:rPr>
          <w:rFonts w:ascii="Times New Roman" w:eastAsia="Times New Roman" w:hAnsi="Times New Roman" w:cs="Times New Roman"/>
          <w:color w:val="000000"/>
          <w:sz w:val="28"/>
          <w:szCs w:val="28"/>
        </w:rPr>
        <w:lastRenderedPageBreak/>
        <w:t xml:space="preserve">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w:t>
      </w:r>
      <w:r w:rsidRPr="00B912D3">
        <w:rPr>
          <w:rFonts w:ascii="Times New Roman" w:eastAsia="Times New Roman" w:hAnsi="Times New Roman" w:cs="Times New Roman"/>
          <w:color w:val="000000"/>
          <w:sz w:val="28"/>
          <w:szCs w:val="28"/>
        </w:rPr>
        <w:lastRenderedPageBreak/>
        <w:t xml:space="preserve">mile to </w:t>
      </w:r>
      <w:proofErr w:type="spellStart"/>
      <w:r w:rsidRPr="00B912D3">
        <w:rPr>
          <w:rFonts w:ascii="Times New Roman" w:eastAsia="Times New Roman" w:hAnsi="Times New Roman" w:cs="Times New Roman"/>
          <w:color w:val="000000"/>
          <w:sz w:val="28"/>
          <w:szCs w:val="28"/>
        </w:rPr>
        <w:t>Farrier</w:t>
      </w:r>
      <w:proofErr w:type="spellEnd"/>
      <w:r w:rsidRPr="00B912D3">
        <w:rPr>
          <w:rFonts w:ascii="Times New Roman" w:eastAsia="Times New Roman" w:hAnsi="Times New Roman" w:cs="Times New Roman"/>
          <w:color w:val="000000"/>
          <w:sz w:val="28"/>
          <w:szCs w:val="2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w:t>
      </w:r>
      <w:r w:rsidRPr="00B912D3">
        <w:rPr>
          <w:rFonts w:ascii="Times New Roman" w:eastAsia="Times New Roman" w:hAnsi="Times New Roman" w:cs="Times New Roman"/>
          <w:color w:val="000000"/>
          <w:sz w:val="28"/>
          <w:szCs w:val="28"/>
        </w:rPr>
        <w:lastRenderedPageBreak/>
        <w:t>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w:t>
      </w:r>
      <w:r w:rsidRPr="00B912D3">
        <w:rPr>
          <w:rFonts w:ascii="Times New Roman" w:eastAsia="Times New Roman" w:hAnsi="Times New Roman" w:cs="Times New Roman"/>
          <w:color w:val="000000"/>
          <w:sz w:val="28"/>
          <w:szCs w:val="28"/>
        </w:rPr>
        <w:lastRenderedPageBreak/>
        <w:t>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w:t>
      </w:r>
      <w:r w:rsidRPr="00B912D3">
        <w:rPr>
          <w:rFonts w:ascii="Times New Roman" w:eastAsia="Times New Roman" w:hAnsi="Times New Roman" w:cs="Times New Roman"/>
          <w:color w:val="000000"/>
          <w:sz w:val="28"/>
          <w:szCs w:val="28"/>
        </w:rPr>
        <w:lastRenderedPageBreak/>
        <w:t xml:space="preserve">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w:t>
      </w:r>
      <w:r w:rsidRPr="00B912D3">
        <w:rPr>
          <w:rFonts w:ascii="Times New Roman" w:eastAsia="Times New Roman" w:hAnsi="Times New Roman" w:cs="Times New Roman"/>
          <w:color w:val="000000"/>
          <w:sz w:val="28"/>
          <w:szCs w:val="28"/>
        </w:rPr>
        <w:lastRenderedPageBreak/>
        <w:t>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w:t>
      </w:r>
      <w:r w:rsidRPr="00B912D3">
        <w:rPr>
          <w:rFonts w:ascii="Times New Roman" w:eastAsia="Times New Roman" w:hAnsi="Times New Roman" w:cs="Times New Roman"/>
          <w:color w:val="000000"/>
          <w:sz w:val="28"/>
          <w:szCs w:val="28"/>
        </w:rPr>
        <w:lastRenderedPageBreak/>
        <w:t xml:space="preserve">(Highway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t>
      </w:r>
      <w:r w:rsidRPr="00B912D3">
        <w:rPr>
          <w:rFonts w:ascii="Times New Roman" w:eastAsia="Times New Roman" w:hAnsi="Times New Roman" w:cs="Times New Roman"/>
          <w:color w:val="000000"/>
          <w:sz w:val="28"/>
          <w:szCs w:val="28"/>
        </w:rPr>
        <w:lastRenderedPageBreak/>
        <w:t xml:space="preserve">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w:t>
      </w:r>
      <w:r w:rsidRPr="00B912D3">
        <w:rPr>
          <w:rFonts w:ascii="Times New Roman" w:eastAsia="Times New Roman" w:hAnsi="Times New Roman" w:cs="Times New Roman"/>
          <w:color w:val="000000"/>
          <w:sz w:val="28"/>
          <w:szCs w:val="28"/>
        </w:rPr>
        <w:lastRenderedPageBreak/>
        <w:t>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6F1B02" w:rsidRDefault="00B912D3" w:rsidP="00B912D3">
      <w:pPr>
        <w:shd w:val="clear" w:color="auto" w:fill="FFFFFF"/>
        <w:spacing w:before="100" w:beforeAutospacing="1" w:after="100" w:afterAutospacing="1" w:line="240" w:lineRule="auto"/>
        <w:rPr>
          <w:del w:id="38" w:author="jinahar" w:date="2013-01-14T09:22:00Z"/>
          <w:rFonts w:ascii="Times New Roman" w:eastAsia="Times New Roman" w:hAnsi="Times New Roman" w:cs="Times New Roman"/>
          <w:color w:val="000000"/>
          <w:sz w:val="28"/>
          <w:szCs w:val="28"/>
        </w:rPr>
      </w:pPr>
      <w:del w:id="39" w:author="jinahar" w:date="2013-01-14T09:22:00Z">
        <w:r w:rsidRPr="00B912D3" w:rsidDel="006F1B02">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0" w:author="jinahar" w:date="2012-12-17T09:41:00Z"/>
          <w:rFonts w:ascii="Times New Roman" w:eastAsia="Times New Roman" w:hAnsi="Times New Roman" w:cs="Times New Roman"/>
          <w:color w:val="000000"/>
          <w:sz w:val="28"/>
          <w:szCs w:val="28"/>
        </w:rPr>
      </w:pPr>
      <w:del w:id="41"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2" w:author="jinahar" w:date="2013-01-14T09:22:00Z">
        <w:r w:rsidR="006F1B02">
          <w:rPr>
            <w:rFonts w:ascii="Times New Roman" w:eastAsia="Times New Roman" w:hAnsi="Times New Roman" w:cs="Times New Roman"/>
            <w:color w:val="000000"/>
            <w:sz w:val="28"/>
            <w:szCs w:val="28"/>
          </w:rPr>
          <w:t>18</w:t>
        </w:r>
      </w:ins>
      <w:del w:id="43"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w:t>
      </w:r>
      <w:r w:rsidRPr="00B912D3">
        <w:rPr>
          <w:rFonts w:ascii="Times New Roman" w:eastAsia="Times New Roman" w:hAnsi="Times New Roman" w:cs="Times New Roman"/>
          <w:color w:val="000000"/>
          <w:sz w:val="28"/>
          <w:szCs w:val="28"/>
        </w:rPr>
        <w:lastRenderedPageBreak/>
        <w:t xml:space="preserve">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4" w:author="jinahar" w:date="2012-12-17T09:41:00Z"/>
          <w:rFonts w:ascii="Times New Roman" w:eastAsia="Times New Roman" w:hAnsi="Times New Roman" w:cs="Times New Roman"/>
          <w:color w:val="000000"/>
          <w:sz w:val="28"/>
          <w:szCs w:val="28"/>
        </w:rPr>
      </w:pPr>
      <w:ins w:id="45" w:author="jinahar" w:date="2012-12-17T09:41:00Z">
        <w:r w:rsidRPr="00B912D3" w:rsidDel="00B912D3">
          <w:rPr>
            <w:rFonts w:ascii="Times New Roman" w:eastAsia="Times New Roman" w:hAnsi="Times New Roman" w:cs="Times New Roman"/>
            <w:color w:val="000000"/>
            <w:sz w:val="28"/>
            <w:szCs w:val="28"/>
          </w:rPr>
          <w:t xml:space="preserve"> </w:t>
        </w:r>
      </w:ins>
      <w:del w:id="46"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7" w:author="jinahar" w:date="2012-12-17T09:41:00Z"/>
          <w:rFonts w:ascii="Times New Roman" w:eastAsia="Times New Roman" w:hAnsi="Times New Roman" w:cs="Times New Roman"/>
          <w:color w:val="000000"/>
          <w:sz w:val="28"/>
          <w:szCs w:val="28"/>
        </w:rPr>
      </w:pPr>
      <w:del w:id="48"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49" w:author="jinahar" w:date="2012-12-17T09:41:00Z"/>
          <w:rFonts w:ascii="Times New Roman" w:eastAsia="Times New Roman" w:hAnsi="Times New Roman" w:cs="Times New Roman"/>
          <w:color w:val="000000"/>
          <w:sz w:val="28"/>
          <w:szCs w:val="28"/>
        </w:rPr>
      </w:pPr>
      <w:del w:id="50"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1" w:author="jinahar" w:date="2013-01-14T09:22:00Z">
        <w:r w:rsidR="006F1B02">
          <w:rPr>
            <w:rFonts w:ascii="Times New Roman" w:eastAsia="Times New Roman" w:hAnsi="Times New Roman" w:cs="Times New Roman"/>
            <w:color w:val="000000"/>
            <w:sz w:val="28"/>
            <w:szCs w:val="28"/>
          </w:rPr>
          <w:t>19</w:t>
        </w:r>
      </w:ins>
      <w:del w:id="52"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w:t>
      </w:r>
      <w:r w:rsidRPr="00B912D3">
        <w:rPr>
          <w:rFonts w:ascii="Times New Roman" w:eastAsia="Times New Roman" w:hAnsi="Times New Roman" w:cs="Times New Roman"/>
          <w:color w:val="000000"/>
          <w:sz w:val="28"/>
          <w:szCs w:val="28"/>
        </w:rPr>
        <w:lastRenderedPageBreak/>
        <w:t xml:space="preserve">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t>
      </w:r>
      <w:r w:rsidRPr="00B912D3">
        <w:rPr>
          <w:rFonts w:ascii="Times New Roman" w:eastAsia="Times New Roman" w:hAnsi="Times New Roman" w:cs="Times New Roman"/>
          <w:color w:val="000000"/>
          <w:sz w:val="28"/>
          <w:szCs w:val="28"/>
        </w:rPr>
        <w:lastRenderedPageBreak/>
        <w:t xml:space="preserve">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3" w:author="jinahar" w:date="2013-01-14T09:23:00Z">
        <w:r w:rsidR="006F1B02">
          <w:rPr>
            <w:rFonts w:ascii="Times New Roman" w:eastAsia="Times New Roman" w:hAnsi="Times New Roman" w:cs="Times New Roman"/>
            <w:color w:val="000000"/>
            <w:sz w:val="28"/>
            <w:szCs w:val="28"/>
          </w:rPr>
          <w:t>0</w:t>
        </w:r>
      </w:ins>
      <w:del w:id="54"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5"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6" w:author="jinahar" w:date="2013-01-14T09:23:00Z">
        <w:r w:rsidR="006F1B02">
          <w:rPr>
            <w:rFonts w:ascii="Times New Roman" w:eastAsia="Times New Roman" w:hAnsi="Times New Roman" w:cs="Times New Roman"/>
            <w:color w:val="000000"/>
            <w:sz w:val="28"/>
            <w:szCs w:val="28"/>
          </w:rPr>
          <w:t>1</w:t>
        </w:r>
      </w:ins>
      <w:del w:id="57"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w:t>
      </w:r>
      <w:r w:rsidRPr="00B912D3">
        <w:rPr>
          <w:rFonts w:ascii="Times New Roman" w:eastAsia="Times New Roman" w:hAnsi="Times New Roman" w:cs="Times New Roman"/>
          <w:color w:val="000000"/>
          <w:sz w:val="28"/>
          <w:szCs w:val="28"/>
        </w:rPr>
        <w:lastRenderedPageBreak/>
        <w:t xml:space="preserve">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8"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59" w:author="jinahar" w:date="2013-01-14T09:24:00Z">
        <w:r>
          <w:rPr>
            <w:rFonts w:ascii="Times New Roman" w:eastAsia="Times New Roman" w:hAnsi="Times New Roman" w:cs="Times New Roman"/>
            <w:color w:val="000000"/>
            <w:sz w:val="28"/>
            <w:szCs w:val="28"/>
          </w:rPr>
          <w:t>2</w:t>
        </w:r>
      </w:ins>
      <w:del w:id="60"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1"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(2</w:t>
      </w:r>
      <w:ins w:id="62" w:author="jinahar" w:date="2013-01-14T09:24:00Z">
        <w:r w:rsidR="006F1B02">
          <w:rPr>
            <w:rFonts w:ascii="Times New Roman" w:eastAsia="Times New Roman" w:hAnsi="Times New Roman" w:cs="Times New Roman"/>
            <w:color w:val="000000"/>
            <w:sz w:val="28"/>
            <w:szCs w:val="28"/>
          </w:rPr>
          <w:t>3</w:t>
        </w:r>
      </w:ins>
      <w:del w:id="63"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w:t>
      </w:r>
      <w:r w:rsidRPr="00B912D3">
        <w:rPr>
          <w:rFonts w:ascii="Times New Roman" w:eastAsia="Times New Roman" w:hAnsi="Times New Roman" w:cs="Times New Roman"/>
          <w:color w:val="000000"/>
          <w:sz w:val="28"/>
          <w:szCs w:val="28"/>
        </w:rPr>
        <w:lastRenderedPageBreak/>
        <w:t xml:space="preserve">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4" w:author="jinahar" w:date="2012-12-20T16:46:00Z"/>
          <w:rFonts w:ascii="Times New Roman" w:eastAsia="Times New Roman" w:hAnsi="Times New Roman" w:cs="Times New Roman"/>
          <w:color w:val="000000"/>
          <w:sz w:val="28"/>
          <w:szCs w:val="28"/>
        </w:rPr>
      </w:pPr>
      <w:del w:id="65"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6" w:author="jinahar" w:date="2013-01-14T09:24:00Z">
        <w:r w:rsidR="006F1B02">
          <w:rPr>
            <w:rFonts w:ascii="Times New Roman" w:eastAsia="Times New Roman" w:hAnsi="Times New Roman" w:cs="Times New Roman"/>
            <w:color w:val="000000"/>
            <w:sz w:val="28"/>
            <w:szCs w:val="28"/>
          </w:rPr>
          <w:t>24</w:t>
        </w:r>
      </w:ins>
      <w:del w:id="67"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8"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lastRenderedPageBreak/>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Wheel</w:t>
      </w:r>
      <w:ins w:id="69"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roofErr w:type="gramEnd"/>
    </w:p>
    <w:p w:rsidR="00D4498B" w:rsidRPr="00D4498B" w:rsidDel="001B4F52" w:rsidRDefault="001B4F52" w:rsidP="00D4498B">
      <w:pPr>
        <w:shd w:val="clear" w:color="auto" w:fill="FFFFFF"/>
        <w:spacing w:before="100" w:beforeAutospacing="1" w:after="100" w:afterAutospacing="1" w:line="240" w:lineRule="auto"/>
        <w:rPr>
          <w:del w:id="70" w:author="jinahar" w:date="2013-03-26T15:13:00Z"/>
          <w:rFonts w:ascii="Times New Roman" w:eastAsia="Times New Roman" w:hAnsi="Times New Roman" w:cs="Times New Roman"/>
          <w:bCs/>
          <w:color w:val="000000"/>
          <w:sz w:val="28"/>
          <w:szCs w:val="28"/>
        </w:rPr>
      </w:pPr>
      <w:ins w:id="71" w:author="jinahar" w:date="2013-03-26T15:13:00Z">
        <w:r w:rsidRPr="00D4498B" w:rsidDel="001B4F52">
          <w:rPr>
            <w:rFonts w:ascii="Times New Roman" w:eastAsia="Times New Roman" w:hAnsi="Times New Roman" w:cs="Times New Roman"/>
            <w:b/>
            <w:bCs/>
            <w:color w:val="000000"/>
            <w:sz w:val="28"/>
            <w:szCs w:val="28"/>
          </w:rPr>
          <w:t xml:space="preserve"> </w:t>
        </w:r>
      </w:ins>
      <w:ins w:id="72" w:author="pcuser" w:date="2013-03-04T12:55:00Z">
        <w:del w:id="73" w:author="jinahar" w:date="2013-03-26T15:13:00Z">
          <w:r w:rsidR="00590A22" w:rsidRPr="00D4498B" w:rsidDel="001B4F52">
            <w:rPr>
              <w:rFonts w:ascii="Times New Roman" w:eastAsia="Times New Roman" w:hAnsi="Times New Roman" w:cs="Times New Roman"/>
              <w:b/>
              <w:bCs/>
              <w:color w:val="000000"/>
              <w:sz w:val="28"/>
              <w:szCs w:val="28"/>
            </w:rPr>
            <w:delText xml:space="preserve"> </w:delText>
          </w:r>
        </w:del>
      </w:ins>
      <w:del w:id="74" w:author="jinahar" w:date="2013-03-26T15:13:00Z">
        <w:r w:rsidR="00D4498B" w:rsidRPr="00D4498B" w:rsidDel="001B4F52">
          <w:rPr>
            <w:rFonts w:ascii="Times New Roman" w:eastAsia="Times New Roman" w:hAnsi="Times New Roman" w:cs="Times New Roman"/>
            <w:b/>
            <w:bCs/>
            <w:color w:val="000000"/>
            <w:sz w:val="28"/>
            <w:szCs w:val="28"/>
          </w:rPr>
          <w:delText>NOTE:</w:delText>
        </w:r>
        <w:r w:rsidR="00D4498B" w:rsidRPr="00D4498B" w:rsidDel="001B4F52">
          <w:rPr>
            <w:rFonts w:ascii="Times New Roman" w:eastAsia="Times New Roman" w:hAnsi="Times New Roman" w:cs="Times New Roman"/>
            <w:bCs/>
            <w:color w:val="000000"/>
            <w:sz w:val="28"/>
            <w:szCs w:val="28"/>
          </w:rPr>
          <w:delText> The AQCRs should not be confused with the recent DEQ reorganization that split the state into three DEQ regions: Northwest, West and East.</w:delText>
        </w:r>
      </w:del>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del w:id="75" w:author="jinahar" w:date="2013-03-11T09:31:00Z">
        <w:r w:rsidRPr="00D4498B" w:rsidDel="004E2D7C">
          <w:rPr>
            <w:rFonts w:ascii="Times New Roman" w:eastAsia="Times New Roman" w:hAnsi="Times New Roman" w:cs="Times New Roman"/>
            <w:color w:val="000000"/>
            <w:sz w:val="28"/>
            <w:szCs w:val="28"/>
          </w:rPr>
          <w:delText>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6" w:author="jinahar" w:date="2013-03-26T15:18:00Z">
        <w:r w:rsidR="001B4F52">
          <w:rPr>
            <w:rFonts w:ascii="Times New Roman" w:eastAsia="Times New Roman" w:hAnsi="Times New Roman" w:cs="Times New Roman"/>
            <w:color w:val="000000"/>
            <w:sz w:val="28"/>
            <w:szCs w:val="28"/>
          </w:rPr>
          <w:t>the Klamath Falls N</w:t>
        </w:r>
        <w:r w:rsidR="001B4F52">
          <w:rPr>
            <w:rFonts w:ascii="Times New Roman" w:eastAsia="Times New Roman" w:hAnsi="Times New Roman" w:cs="Times New Roman"/>
            <w:color w:val="000000"/>
            <w:sz w:val="28"/>
            <w:szCs w:val="28"/>
          </w:rPr>
          <w:t>onattainment</w:t>
        </w:r>
        <w:r w:rsidR="001B4F52">
          <w:rPr>
            <w:rFonts w:ascii="Times New Roman" w:eastAsia="Times New Roman" w:hAnsi="Times New Roman" w:cs="Times New Roman"/>
            <w:color w:val="000000"/>
            <w:sz w:val="28"/>
            <w:szCs w:val="28"/>
          </w:rPr>
          <w:t xml:space="preserve"> Area </w:t>
        </w:r>
      </w:ins>
      <w:ins w:id="77" w:author="jinahar" w:date="2013-03-11T09:30:00Z">
        <w:r w:rsidR="004E2D7C">
          <w:rPr>
            <w:rFonts w:ascii="Times New Roman" w:eastAsia="Times New Roman" w:hAnsi="Times New Roman" w:cs="Times New Roman"/>
            <w:color w:val="000000"/>
            <w:sz w:val="28"/>
            <w:szCs w:val="28"/>
          </w:rPr>
          <w:t>defined in OAR 340-204-00</w:t>
        </w:r>
      </w:ins>
      <w:ins w:id="78" w:author="jinahar" w:date="2013-03-26T15:16:00Z">
        <w:r w:rsidR="001B4F52">
          <w:rPr>
            <w:rFonts w:ascii="Times New Roman" w:eastAsia="Times New Roman" w:hAnsi="Times New Roman" w:cs="Times New Roman"/>
            <w:color w:val="000000"/>
            <w:sz w:val="28"/>
            <w:szCs w:val="28"/>
          </w:rPr>
          <w:t>1</w:t>
        </w:r>
      </w:ins>
      <w:ins w:id="79" w:author="jinahar" w:date="2013-03-11T09:30:00Z">
        <w:r w:rsidR="004E2D7C">
          <w:rPr>
            <w:rFonts w:ascii="Times New Roman" w:eastAsia="Times New Roman" w:hAnsi="Times New Roman" w:cs="Times New Roman"/>
            <w:color w:val="000000"/>
            <w:sz w:val="28"/>
            <w:szCs w:val="28"/>
          </w:rPr>
          <w:t>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 xml:space="preserve">Hist.: DEQ 14-1995, f. &amp; cert. ef. </w:t>
      </w:r>
      <w:proofErr w:type="gramStart"/>
      <w:r w:rsidRPr="00D4498B">
        <w:rPr>
          <w:rFonts w:ascii="Times New Roman" w:hAnsi="Times New Roman" w:cs="Times New Roman"/>
          <w:sz w:val="28"/>
          <w:szCs w:val="28"/>
        </w:rPr>
        <w:t>5-25-95; DEQ 18-1996,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8-19-96; DEQ 15-1998,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9-23-98; DEQ 1-1999,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1-25-99; DEQ 14-1999, f. &amp; cert. ef.</w:t>
      </w:r>
      <w:proofErr w:type="gramEnd"/>
      <w:r w:rsidRPr="00D4498B">
        <w:rPr>
          <w:rFonts w:ascii="Times New Roman" w:hAnsi="Times New Roman" w:cs="Times New Roman"/>
          <w:sz w:val="28"/>
          <w:szCs w:val="28"/>
        </w:rPr>
        <w:t xml:space="preserve"> 10-14-99, Renumbered from 340-031-0530;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11-2002,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10-8-02; DEQ 1-2005,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1-4-05; DEQ 9-2005,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9-9-05; DEQ 3-2007,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4-12-07; DEQ 4-2007,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6-28-07; DEQ 18-2011, f. &amp; cert. ef.</w:t>
      </w:r>
      <w:proofErr w:type="gramEnd"/>
      <w:r w:rsidRPr="00D4498B">
        <w:rPr>
          <w:rFonts w:ascii="Times New Roman" w:hAnsi="Times New Roman" w:cs="Times New Roman"/>
          <w:sz w:val="28"/>
          <w:szCs w:val="28"/>
        </w:rPr>
        <w:t xml:space="preserve">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gramStart"/>
      <w:r w:rsidRPr="00D4498B">
        <w:rPr>
          <w:rFonts w:ascii="Times New Roman" w:hAnsi="Times New Roman" w:cs="Times New Roman"/>
          <w:sz w:val="28"/>
          <w:szCs w:val="28"/>
        </w:rPr>
        <w:t>c</w:t>
      </w:r>
      <w:proofErr w:type="gramEnd"/>
      <w:r w:rsidRPr="00D4498B">
        <w:rPr>
          <w:rFonts w:ascii="Times New Roman" w:hAnsi="Times New Roman" w:cs="Times New Roman"/>
          <w:sz w:val="28"/>
          <w:szCs w:val="28"/>
        </w:rPr>
        <w:t>)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spellStart"/>
      <w:r w:rsidRPr="00D4498B">
        <w:rPr>
          <w:rFonts w:ascii="Times New Roman" w:hAnsi="Times New Roman" w:cs="Times New Roman"/>
          <w:sz w:val="28"/>
          <w:szCs w:val="28"/>
        </w:rPr>
        <w:t>i</w:t>
      </w:r>
      <w:proofErr w:type="spellEnd"/>
      <w:r w:rsidRPr="00D4498B">
        <w:rPr>
          <w:rFonts w:ascii="Times New Roman" w:hAnsi="Times New Roman" w:cs="Times New Roman"/>
          <w:sz w:val="28"/>
          <w:szCs w:val="28"/>
        </w:rPr>
        <w:t>)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5-25-95; DEQ 17-1995,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7-12-95; DEQ 14-1999, f. &amp; cert. ef.</w:t>
      </w:r>
      <w:proofErr w:type="gramEnd"/>
      <w:r w:rsidRPr="00D4498B">
        <w:rPr>
          <w:rFonts w:ascii="Times New Roman" w:hAnsi="Times New Roman" w:cs="Times New Roman"/>
          <w:sz w:val="28"/>
          <w:szCs w:val="28"/>
        </w:rPr>
        <w:t xml:space="preserve">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80" w:author="pcuser" w:date="2012-12-07T09:15:00Z">
        <w:r w:rsidRPr="00D4498B" w:rsidDel="00C4482C">
          <w:rPr>
            <w:rFonts w:ascii="Times New Roman" w:hAnsi="Times New Roman" w:cs="Times New Roman"/>
            <w:sz w:val="28"/>
            <w:szCs w:val="28"/>
          </w:rPr>
          <w:delText>the Department</w:delText>
        </w:r>
      </w:del>
      <w:ins w:id="8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or Indian Governing Bodies,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(2) </w:t>
      </w:r>
      <w:del w:id="82" w:author="pcuser" w:date="2012-12-07T09:15:00Z">
        <w:r w:rsidRPr="00D4498B" w:rsidDel="00C4482C">
          <w:rPr>
            <w:rFonts w:ascii="Times New Roman" w:hAnsi="Times New Roman" w:cs="Times New Roman"/>
            <w:sz w:val="28"/>
            <w:szCs w:val="28"/>
          </w:rPr>
          <w:delText>The Department</w:delText>
        </w:r>
      </w:del>
      <w:ins w:id="8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redesignation of an area that includes any Federal lands,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90" w:author="pcuser" w:date="2012-12-07T09:15:00Z">
        <w:r w:rsidRPr="00D4498B" w:rsidDel="00C4482C">
          <w:rPr>
            <w:rFonts w:ascii="Times New Roman" w:hAnsi="Times New Roman" w:cs="Times New Roman"/>
            <w:sz w:val="28"/>
            <w:szCs w:val="28"/>
          </w:rPr>
          <w:delText>The Department</w:delText>
        </w:r>
      </w:del>
      <w:ins w:id="9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 The appropriate Indian Governing Body may submit to the EPA Administrator a proposal to redesignate areas Class I, II, or III;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Indian Governing Body has followed procedures equivalent to those required of </w:t>
      </w:r>
      <w:del w:id="92" w:author="pcuser" w:date="2012-12-07T09:15:00Z">
        <w:r w:rsidRPr="00D4498B" w:rsidDel="00C4482C">
          <w:rPr>
            <w:rFonts w:ascii="Times New Roman" w:hAnsi="Times New Roman" w:cs="Times New Roman"/>
            <w:sz w:val="28"/>
            <w:szCs w:val="28"/>
          </w:rPr>
          <w:delText>the Department</w:delText>
        </w:r>
      </w:del>
      <w:ins w:id="9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under section (2) and subsections (3</w:t>
      </w:r>
      <w:proofErr w:type="gramStart"/>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c) and (d) of this rule;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Such redesignation is proposed after consultation with the state(s) in which the Indian Reservation is located and which border the Indian Reservation.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(6) If the EPA Administrator disapproves any proposed redesignation, </w:t>
      </w:r>
      <w:del w:id="94" w:author="pcuser" w:date="2012-12-07T09:15:00Z">
        <w:r w:rsidRPr="00D4498B" w:rsidDel="00C4482C">
          <w:rPr>
            <w:rFonts w:ascii="Times New Roman" w:hAnsi="Times New Roman" w:cs="Times New Roman"/>
            <w:sz w:val="28"/>
            <w:szCs w:val="28"/>
          </w:rPr>
          <w:delText>the Department</w:delText>
        </w:r>
      </w:del>
      <w:ins w:id="9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or Indian Governing Body, as appropriate,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w:t>
      </w:r>
      <w:proofErr w:type="gramStart"/>
      <w:r w:rsidRPr="00D4498B">
        <w:rPr>
          <w:rFonts w:ascii="Times New Roman" w:hAnsi="Times New Roman" w:cs="Times New Roman"/>
          <w:sz w:val="28"/>
          <w:szCs w:val="28"/>
        </w:rPr>
        <w:t>:ORS</w:t>
      </w:r>
      <w:proofErr w:type="spellEnd"/>
      <w:proofErr w:type="gram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 xml:space="preserve">Hist.: DEQ 16, f. 6-12-70, ef. </w:t>
      </w:r>
      <w:proofErr w:type="gramStart"/>
      <w:r w:rsidRPr="00D4498B">
        <w:rPr>
          <w:rFonts w:ascii="Times New Roman" w:hAnsi="Times New Roman" w:cs="Times New Roman"/>
          <w:sz w:val="28"/>
          <w:szCs w:val="28"/>
        </w:rPr>
        <w:t>7-11-70;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10-1995,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5-1-95; DEQ 14-1999, f. &amp; cert. ef.</w:t>
      </w:r>
      <w:proofErr w:type="gramEnd"/>
      <w:r w:rsidRPr="00D4498B">
        <w:rPr>
          <w:rFonts w:ascii="Times New Roman" w:hAnsi="Times New Roman" w:cs="Times New Roman"/>
          <w:sz w:val="28"/>
          <w:szCs w:val="28"/>
        </w:rPr>
        <w:t xml:space="preserve">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lastRenderedPageBreak/>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 xml:space="preserve">Hist.: DEQ 11-1985, f. 9-30-85, ef. </w:t>
      </w:r>
      <w:proofErr w:type="gramStart"/>
      <w:r w:rsidRPr="00D4498B">
        <w:rPr>
          <w:rFonts w:ascii="Times New Roman" w:hAnsi="Times New Roman" w:cs="Times New Roman"/>
          <w:sz w:val="28"/>
          <w:szCs w:val="28"/>
        </w:rPr>
        <w:t>1-1-86; DEQ 21-1988,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9-12-88;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1-10-95; DEQ 13-1996,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8-12-96; DEQ 14-1999, f. &amp; cert. ef.</w:t>
      </w:r>
      <w:proofErr w:type="gramEnd"/>
      <w:r w:rsidRPr="00D4498B">
        <w:rPr>
          <w:rFonts w:ascii="Times New Roman" w:hAnsi="Times New Roman" w:cs="Times New Roman"/>
          <w:sz w:val="28"/>
          <w:szCs w:val="28"/>
        </w:rPr>
        <w:t xml:space="preserve">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96" w:author="jinahar" w:date="2012-12-10T10:17:00Z"/>
          <w:rFonts w:ascii="Times New Roman" w:hAnsi="Times New Roman" w:cs="Times New Roman"/>
          <w:sz w:val="28"/>
          <w:szCs w:val="28"/>
        </w:rPr>
      </w:pPr>
      <w:del w:id="97" w:author="jinahar" w:date="2012-12-10T10:17:00Z">
        <w:r w:rsidRPr="00CD2F84" w:rsidDel="00CD2F84">
          <w:rPr>
            <w:rFonts w:ascii="Times New Roman" w:hAnsi="Times New Roman" w:cs="Times New Roman"/>
            <w:sz w:val="28"/>
            <w:szCs w:val="28"/>
          </w:rPr>
          <w:delText>The following are oxygenated gasoline control areas until October 31, 2007: Clackamas, Multnomah, Washington and Yamhill Counties.</w:delText>
        </w:r>
      </w:del>
      <w:ins w:id="98" w:author="jinahar" w:date="2012-12-10T11:56:00Z">
        <w:r w:rsidR="00814AB5">
          <w:rPr>
            <w:rFonts w:ascii="Times New Roman" w:hAnsi="Times New Roman" w:cs="Times New Roman"/>
            <w:sz w:val="28"/>
            <w:szCs w:val="28"/>
          </w:rPr>
          <w:t>T</w:t>
        </w:r>
      </w:ins>
      <w:ins w:id="99" w:author="jinahar" w:date="2012-12-10T11:54:00Z">
        <w:r w:rsidR="00814AB5">
          <w:rPr>
            <w:rFonts w:ascii="Times New Roman" w:hAnsi="Times New Roman" w:cs="Times New Roman"/>
            <w:sz w:val="28"/>
            <w:szCs w:val="28"/>
          </w:rPr>
          <w:t xml:space="preserve">he requirement to use </w:t>
        </w:r>
      </w:ins>
      <w:ins w:id="100"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101" w:author="jinahar" w:date="2012-12-10T11:54:00Z">
        <w:r w:rsidR="00814AB5">
          <w:rPr>
            <w:rFonts w:ascii="Times New Roman" w:hAnsi="Times New Roman" w:cs="Times New Roman"/>
            <w:sz w:val="28"/>
            <w:szCs w:val="28"/>
          </w:rPr>
          <w:t xml:space="preserve"> triggered </w:t>
        </w:r>
      </w:ins>
      <w:ins w:id="102"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103"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adopted by the Environmental Quality Commission</w:t>
        </w:r>
      </w:ins>
      <w:ins w:id="104" w:author="jinahar" w:date="2012-12-11T09:59:00Z">
        <w:r w:rsidR="001F007A">
          <w:rPr>
            <w:rFonts w:ascii="Times New Roman" w:hAnsi="Times New Roman" w:cs="Times New Roman"/>
            <w:sz w:val="28"/>
            <w:szCs w:val="28"/>
          </w:rPr>
          <w:t>.</w:t>
        </w:r>
      </w:ins>
      <w:ins w:id="105" w:author="jinahar" w:date="2012-12-10T11:56:00Z">
        <w:r w:rsidR="00814AB5" w:rsidRPr="00814AB5">
          <w:rPr>
            <w:rFonts w:ascii="Times New Roman" w:hAnsi="Times New Roman" w:cs="Times New Roman"/>
            <w:sz w:val="28"/>
            <w:szCs w:val="28"/>
          </w:rPr>
          <w:t xml:space="preserve"> </w:t>
        </w:r>
      </w:ins>
      <w:ins w:id="106"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07" w:author="pcuser" w:date="2012-12-04T09:48:00Z"/>
          <w:rFonts w:ascii="Times New Roman" w:hAnsi="Times New Roman" w:cs="Times New Roman"/>
          <w:sz w:val="28"/>
          <w:szCs w:val="28"/>
        </w:rPr>
      </w:pPr>
      <w:r w:rsidRPr="00D4498B">
        <w:rPr>
          <w:rFonts w:ascii="Times New Roman" w:hAnsi="Times New Roman" w:cs="Times New Roman"/>
          <w:sz w:val="28"/>
          <w:szCs w:val="28"/>
        </w:rPr>
        <w:lastRenderedPageBreak/>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Default="00FF104C">
      <w:pPr>
        <w:rPr>
          <w:ins w:id="108" w:author="pcuser" w:date="2012-12-04T09:48:00Z"/>
          <w:rFonts w:ascii="Times New Roman" w:hAnsi="Times New Roman" w:cs="Times New Roman"/>
          <w:sz w:val="28"/>
          <w:szCs w:val="28"/>
        </w:rPr>
      </w:pPr>
    </w:p>
    <w:p w:rsidR="00FF104C" w:rsidRPr="00CB26A1" w:rsidRDefault="00CB26A1">
      <w:pPr>
        <w:rPr>
          <w:ins w:id="109" w:author="pcuser" w:date="2012-12-06T14:43:00Z"/>
          <w:rFonts w:ascii="Times New Roman" w:hAnsi="Times New Roman" w:cs="Times New Roman"/>
          <w:b/>
          <w:sz w:val="28"/>
          <w:szCs w:val="28"/>
        </w:rPr>
      </w:pPr>
      <w:ins w:id="110" w:author="pcuser" w:date="2012-12-06T14:41:00Z">
        <w:r w:rsidRPr="00CB26A1">
          <w:rPr>
            <w:rFonts w:ascii="Times New Roman" w:hAnsi="Times New Roman" w:cs="Times New Roman"/>
            <w:b/>
            <w:sz w:val="28"/>
            <w:szCs w:val="28"/>
          </w:rPr>
          <w:t>340-204-</w:t>
        </w:r>
      </w:ins>
      <w:ins w:id="111" w:author="pcuser" w:date="2012-12-06T14:42:00Z">
        <w:r w:rsidRPr="00CB26A1">
          <w:rPr>
            <w:rFonts w:ascii="Times New Roman" w:hAnsi="Times New Roman" w:cs="Times New Roman"/>
            <w:b/>
            <w:sz w:val="28"/>
            <w:szCs w:val="28"/>
          </w:rPr>
          <w:t>0300</w:t>
        </w:r>
      </w:ins>
    </w:p>
    <w:p w:rsidR="00CB26A1" w:rsidRPr="00CB26A1" w:rsidRDefault="00CB26A1">
      <w:pPr>
        <w:rPr>
          <w:ins w:id="112" w:author="pcuser" w:date="2012-12-06T14:42:00Z"/>
          <w:rFonts w:ascii="Times New Roman" w:hAnsi="Times New Roman" w:cs="Times New Roman"/>
          <w:b/>
          <w:sz w:val="28"/>
          <w:szCs w:val="28"/>
        </w:rPr>
      </w:pPr>
      <w:ins w:id="113" w:author="pcuser" w:date="2012-12-06T14:43:00Z">
        <w:r w:rsidRPr="00CB26A1">
          <w:rPr>
            <w:rFonts w:ascii="Times New Roman" w:hAnsi="Times New Roman" w:cs="Times New Roman"/>
            <w:b/>
            <w:sz w:val="28"/>
            <w:szCs w:val="28"/>
          </w:rPr>
          <w:t xml:space="preserve">Designation of </w:t>
        </w:r>
      </w:ins>
      <w:ins w:id="114" w:author="jinahar" w:date="2013-03-26T15:24:00Z">
        <w:r w:rsidR="00B772C3">
          <w:rPr>
            <w:rFonts w:ascii="Times New Roman" w:hAnsi="Times New Roman" w:cs="Times New Roman"/>
            <w:b/>
            <w:sz w:val="28"/>
            <w:szCs w:val="28"/>
          </w:rPr>
          <w:t>Sustainment</w:t>
        </w:r>
      </w:ins>
      <w:ins w:id="115" w:author="pcuser" w:date="2012-12-06T14:43:00Z">
        <w:r w:rsidRPr="00CB26A1">
          <w:rPr>
            <w:rFonts w:ascii="Times New Roman" w:hAnsi="Times New Roman" w:cs="Times New Roman"/>
            <w:b/>
            <w:sz w:val="28"/>
            <w:szCs w:val="28"/>
          </w:rPr>
          <w:t xml:space="preserve"> Areas </w:t>
        </w:r>
      </w:ins>
    </w:p>
    <w:p w:rsidR="00E35829" w:rsidRDefault="00CB26A1" w:rsidP="00CB26A1">
      <w:pPr>
        <w:rPr>
          <w:ins w:id="116" w:author="pcuser" w:date="2012-12-06T14:51:00Z"/>
          <w:rFonts w:ascii="Times New Roman" w:hAnsi="Times New Roman" w:cs="Times New Roman"/>
          <w:sz w:val="28"/>
          <w:szCs w:val="28"/>
        </w:rPr>
      </w:pPr>
      <w:ins w:id="117" w:author="pcuser" w:date="2012-12-06T14:43:00Z">
        <w:r w:rsidRPr="00D4498B">
          <w:rPr>
            <w:rFonts w:ascii="Times New Roman" w:hAnsi="Times New Roman" w:cs="Times New Roman"/>
            <w:sz w:val="28"/>
            <w:szCs w:val="28"/>
          </w:rPr>
          <w:t>(1)</w:t>
        </w:r>
      </w:ins>
      <w:ins w:id="118" w:author="pcuser" w:date="2012-12-06T14:47:00Z">
        <w:r w:rsidR="00E35829">
          <w:rPr>
            <w:rFonts w:ascii="Times New Roman" w:hAnsi="Times New Roman" w:cs="Times New Roman"/>
            <w:sz w:val="28"/>
            <w:szCs w:val="28"/>
          </w:rPr>
          <w:t xml:space="preserve"> EQC may designate </w:t>
        </w:r>
      </w:ins>
      <w:ins w:id="119" w:author="jinahar" w:date="2013-03-26T15:24:00Z">
        <w:r w:rsidR="00B772C3">
          <w:rPr>
            <w:rFonts w:ascii="Times New Roman" w:hAnsi="Times New Roman" w:cs="Times New Roman"/>
            <w:sz w:val="28"/>
            <w:szCs w:val="28"/>
          </w:rPr>
          <w:t>sustainment</w:t>
        </w:r>
      </w:ins>
      <w:ins w:id="120" w:author="pcuser" w:date="2012-12-06T14:47:00Z">
        <w:r w:rsidR="00E35829">
          <w:rPr>
            <w:rFonts w:ascii="Times New Roman" w:hAnsi="Times New Roman" w:cs="Times New Roman"/>
            <w:sz w:val="28"/>
            <w:szCs w:val="28"/>
          </w:rPr>
          <w:t xml:space="preserve"> areas </w:t>
        </w:r>
      </w:ins>
      <w:ins w:id="121" w:author="pcuser" w:date="2012-12-06T14:48:00Z">
        <w:r w:rsidR="00E35829">
          <w:rPr>
            <w:rFonts w:ascii="Times New Roman" w:hAnsi="Times New Roman" w:cs="Times New Roman"/>
            <w:sz w:val="28"/>
            <w:szCs w:val="28"/>
          </w:rPr>
          <w:t>provided that</w:t>
        </w:r>
      </w:ins>
      <w:ins w:id="122" w:author="pcuser" w:date="2012-12-06T14:43:00Z">
        <w:r w:rsidRPr="00D4498B">
          <w:rPr>
            <w:rFonts w:ascii="Times New Roman" w:hAnsi="Times New Roman" w:cs="Times New Roman"/>
            <w:sz w:val="28"/>
            <w:szCs w:val="28"/>
          </w:rPr>
          <w:t xml:space="preserve"> </w:t>
        </w:r>
      </w:ins>
      <w:ins w:id="123" w:author="pcuser" w:date="2012-12-06T14:51:00Z">
        <w:r w:rsidR="00E35829">
          <w:rPr>
            <w:rFonts w:ascii="Times New Roman" w:hAnsi="Times New Roman" w:cs="Times New Roman"/>
            <w:sz w:val="28"/>
            <w:szCs w:val="28"/>
          </w:rPr>
          <w:t>DEQ submits a request for designation that includes the following information:</w:t>
        </w:r>
      </w:ins>
    </w:p>
    <w:p w:rsidR="00E35829" w:rsidRDefault="00E35829" w:rsidP="00CB26A1">
      <w:pPr>
        <w:rPr>
          <w:ins w:id="124" w:author="pcuser" w:date="2012-12-06T14:51:00Z"/>
          <w:rFonts w:ascii="Times New Roman" w:hAnsi="Times New Roman" w:cs="Times New Roman"/>
          <w:sz w:val="28"/>
          <w:szCs w:val="28"/>
        </w:rPr>
      </w:pPr>
      <w:ins w:id="125" w:author="pcuser" w:date="2012-12-06T14:51:00Z">
        <w:r>
          <w:rPr>
            <w:rFonts w:ascii="Times New Roman" w:hAnsi="Times New Roman" w:cs="Times New Roman"/>
            <w:sz w:val="28"/>
            <w:szCs w:val="28"/>
          </w:rPr>
          <w:t>(</w:t>
        </w:r>
      </w:ins>
      <w:ins w:id="126" w:author="pcuser" w:date="2012-12-06T14:57:00Z">
        <w:r w:rsidR="00B55589">
          <w:rPr>
            <w:rFonts w:ascii="Times New Roman" w:hAnsi="Times New Roman" w:cs="Times New Roman"/>
            <w:sz w:val="28"/>
            <w:szCs w:val="28"/>
          </w:rPr>
          <w:t>a</w:t>
        </w:r>
      </w:ins>
      <w:ins w:id="127" w:author="pcuser" w:date="2012-12-06T14:51:00Z">
        <w:r>
          <w:rPr>
            <w:rFonts w:ascii="Times New Roman" w:hAnsi="Times New Roman" w:cs="Times New Roman"/>
            <w:sz w:val="28"/>
            <w:szCs w:val="28"/>
          </w:rPr>
          <w:t xml:space="preserve">) monitoring data showing that an area is exceeding or has the potential to exceed an ambient air quality standard; </w:t>
        </w:r>
      </w:ins>
    </w:p>
    <w:p w:rsidR="00E5224C" w:rsidRDefault="00B55589" w:rsidP="00CB26A1">
      <w:pPr>
        <w:rPr>
          <w:ins w:id="128" w:author="pcuser" w:date="2013-01-09T11:56:00Z"/>
          <w:rFonts w:ascii="Times New Roman" w:hAnsi="Times New Roman" w:cs="Times New Roman"/>
          <w:sz w:val="28"/>
          <w:szCs w:val="28"/>
        </w:rPr>
      </w:pPr>
      <w:ins w:id="129" w:author="pcuser" w:date="2012-12-06T14:52:00Z">
        <w:r>
          <w:rPr>
            <w:rFonts w:ascii="Times New Roman" w:hAnsi="Times New Roman" w:cs="Times New Roman"/>
            <w:sz w:val="28"/>
            <w:szCs w:val="28"/>
          </w:rPr>
          <w:t>(</w:t>
        </w:r>
      </w:ins>
      <w:ins w:id="130" w:author="pcuser" w:date="2012-12-06T14:57:00Z">
        <w:r>
          <w:rPr>
            <w:rFonts w:ascii="Times New Roman" w:hAnsi="Times New Roman" w:cs="Times New Roman"/>
            <w:sz w:val="28"/>
            <w:szCs w:val="28"/>
          </w:rPr>
          <w:t>b</w:t>
        </w:r>
      </w:ins>
      <w:ins w:id="131" w:author="pcuser" w:date="2012-12-06T14:52:00Z">
        <w:r w:rsidR="00E35829">
          <w:rPr>
            <w:rFonts w:ascii="Times New Roman" w:hAnsi="Times New Roman" w:cs="Times New Roman"/>
            <w:sz w:val="28"/>
            <w:szCs w:val="28"/>
          </w:rPr>
          <w:t>) a description of the affected ar</w:t>
        </w:r>
        <w:r w:rsidR="0064381C">
          <w:rPr>
            <w:rFonts w:ascii="Times New Roman" w:hAnsi="Times New Roman" w:cs="Times New Roman"/>
            <w:sz w:val="28"/>
            <w:szCs w:val="28"/>
          </w:rPr>
          <w:t>ea based on the monitoring data</w:t>
        </w:r>
      </w:ins>
      <w:ins w:id="132" w:author="pcuser" w:date="2012-12-06T14:55:00Z">
        <w:r w:rsidR="0064381C">
          <w:rPr>
            <w:rFonts w:ascii="Times New Roman" w:hAnsi="Times New Roman" w:cs="Times New Roman"/>
            <w:sz w:val="28"/>
            <w:szCs w:val="28"/>
          </w:rPr>
          <w:t>;</w:t>
        </w:r>
      </w:ins>
    </w:p>
    <w:p w:rsidR="0064381C" w:rsidRDefault="00E5224C" w:rsidP="00CB26A1">
      <w:pPr>
        <w:rPr>
          <w:ins w:id="133" w:author="pcuser" w:date="2012-12-06T14:55:00Z"/>
          <w:rFonts w:ascii="Times New Roman" w:hAnsi="Times New Roman" w:cs="Times New Roman"/>
          <w:sz w:val="28"/>
          <w:szCs w:val="28"/>
        </w:rPr>
      </w:pPr>
      <w:ins w:id="134" w:author="pcuser" w:date="2013-01-09T11:56:00Z">
        <w:r>
          <w:rPr>
            <w:rFonts w:ascii="Times New Roman" w:hAnsi="Times New Roman" w:cs="Times New Roman"/>
            <w:sz w:val="28"/>
            <w:szCs w:val="28"/>
          </w:rPr>
          <w:t xml:space="preserve">(c)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discussion </w:t>
        </w:r>
      </w:ins>
      <w:ins w:id="135" w:author="Preferred Customer" w:date="2013-03-03T14:59:00Z">
        <w:r w:rsidR="003E1C04">
          <w:rPr>
            <w:rFonts w:ascii="Times New Roman" w:hAnsi="Times New Roman" w:cs="Times New Roman"/>
            <w:sz w:val="28"/>
            <w:szCs w:val="28"/>
          </w:rPr>
          <w:t>and identi</w:t>
        </w:r>
      </w:ins>
      <w:ins w:id="136" w:author="Preferred Customer" w:date="2013-03-03T15:00:00Z">
        <w:r w:rsidR="003E1C04">
          <w:rPr>
            <w:rFonts w:ascii="Times New Roman" w:hAnsi="Times New Roman" w:cs="Times New Roman"/>
            <w:sz w:val="28"/>
            <w:szCs w:val="28"/>
          </w:rPr>
          <w:t>fi</w:t>
        </w:r>
      </w:ins>
      <w:ins w:id="137" w:author="Preferred Customer" w:date="2013-03-03T14:59:00Z">
        <w:r w:rsidR="003E1C04">
          <w:rPr>
            <w:rFonts w:ascii="Times New Roman" w:hAnsi="Times New Roman" w:cs="Times New Roman"/>
            <w:sz w:val="28"/>
            <w:szCs w:val="28"/>
          </w:rPr>
          <w:t xml:space="preserve">cation </w:t>
        </w:r>
      </w:ins>
      <w:ins w:id="138" w:author="pcuser" w:date="2013-01-09T11:56:00Z">
        <w:r w:rsidR="003E1C04">
          <w:rPr>
            <w:rFonts w:ascii="Times New Roman" w:hAnsi="Times New Roman" w:cs="Times New Roman"/>
            <w:sz w:val="28"/>
            <w:szCs w:val="28"/>
          </w:rPr>
          <w:t xml:space="preserve">of the </w:t>
        </w:r>
      </w:ins>
      <w:ins w:id="139" w:author="Preferred Customer" w:date="2013-03-03T14:59:00Z">
        <w:r w:rsidR="003E1C04">
          <w:rPr>
            <w:rFonts w:ascii="Times New Roman" w:hAnsi="Times New Roman" w:cs="Times New Roman"/>
            <w:sz w:val="28"/>
            <w:szCs w:val="28"/>
          </w:rPr>
          <w:t xml:space="preserve">priority </w:t>
        </w:r>
      </w:ins>
      <w:ins w:id="140" w:author="pcuser" w:date="2013-01-09T11:56:00Z">
        <w:r>
          <w:rPr>
            <w:rFonts w:ascii="Times New Roman" w:hAnsi="Times New Roman" w:cs="Times New Roman"/>
            <w:sz w:val="28"/>
            <w:szCs w:val="28"/>
          </w:rPr>
          <w:t>sources contributing to the ambient air quality;</w:t>
        </w:r>
      </w:ins>
      <w:ins w:id="141" w:author="pcuser" w:date="2012-12-06T14:55:00Z">
        <w:r w:rsidR="0064381C">
          <w:rPr>
            <w:rFonts w:ascii="Times New Roman" w:hAnsi="Times New Roman" w:cs="Times New Roman"/>
            <w:sz w:val="28"/>
            <w:szCs w:val="28"/>
          </w:rPr>
          <w:t xml:space="preserve"> and </w:t>
        </w:r>
      </w:ins>
    </w:p>
    <w:p w:rsidR="0064381C" w:rsidRDefault="00B55589" w:rsidP="00CB26A1">
      <w:pPr>
        <w:rPr>
          <w:ins w:id="142" w:author="Preferred Customer" w:date="2013-02-11T14:52:00Z"/>
          <w:rFonts w:ascii="Times New Roman" w:hAnsi="Times New Roman" w:cs="Times New Roman"/>
          <w:sz w:val="28"/>
          <w:szCs w:val="28"/>
        </w:rPr>
      </w:pPr>
      <w:ins w:id="143" w:author="pcuser" w:date="2012-12-06T14:55:00Z">
        <w:r>
          <w:rPr>
            <w:rFonts w:ascii="Times New Roman" w:hAnsi="Times New Roman" w:cs="Times New Roman"/>
            <w:sz w:val="28"/>
            <w:szCs w:val="28"/>
          </w:rPr>
          <w:t>(</w:t>
        </w:r>
      </w:ins>
      <w:ins w:id="144" w:author="pcuser" w:date="2013-01-09T11:57:00Z">
        <w:r w:rsidR="00E5224C">
          <w:rPr>
            <w:rFonts w:ascii="Times New Roman" w:hAnsi="Times New Roman" w:cs="Times New Roman"/>
            <w:sz w:val="28"/>
            <w:szCs w:val="28"/>
          </w:rPr>
          <w:t>d</w:t>
        </w:r>
      </w:ins>
      <w:ins w:id="145" w:author="pcuser" w:date="2012-12-06T14:55:00Z">
        <w:r w:rsidR="0064381C">
          <w:rPr>
            <w:rFonts w:ascii="Times New Roman" w:hAnsi="Times New Roman" w:cs="Times New Roman"/>
            <w:sz w:val="28"/>
            <w:szCs w:val="28"/>
          </w:rPr>
          <w:t xml:space="preserve">) a </w:t>
        </w:r>
      </w:ins>
      <w:ins w:id="146" w:author="pcuser" w:date="2012-12-06T14:43:00Z">
        <w:r w:rsidR="00CB26A1" w:rsidRPr="00D4498B">
          <w:rPr>
            <w:rFonts w:ascii="Times New Roman" w:hAnsi="Times New Roman" w:cs="Times New Roman"/>
            <w:sz w:val="28"/>
            <w:szCs w:val="28"/>
          </w:rPr>
          <w:t>discussion of</w:t>
        </w:r>
        <w:r w:rsidR="00E35829">
          <w:rPr>
            <w:rFonts w:ascii="Times New Roman" w:hAnsi="Times New Roman" w:cs="Times New Roman"/>
            <w:sz w:val="28"/>
            <w:szCs w:val="28"/>
          </w:rPr>
          <w:t xml:space="preserve"> the reasons for the proposed </w:t>
        </w:r>
        <w:r w:rsidR="00CB26A1" w:rsidRPr="00D4498B">
          <w:rPr>
            <w:rFonts w:ascii="Times New Roman" w:hAnsi="Times New Roman" w:cs="Times New Roman"/>
            <w:sz w:val="28"/>
            <w:szCs w:val="28"/>
          </w:rPr>
          <w:t>designation</w:t>
        </w:r>
      </w:ins>
      <w:ins w:id="147" w:author="pcuser" w:date="2012-12-06T14:55:00Z">
        <w:r w:rsidR="0064381C">
          <w:rPr>
            <w:rFonts w:ascii="Times New Roman" w:hAnsi="Times New Roman" w:cs="Times New Roman"/>
            <w:sz w:val="28"/>
            <w:szCs w:val="28"/>
          </w:rPr>
          <w:t xml:space="preserve">.  </w:t>
        </w:r>
      </w:ins>
    </w:p>
    <w:p w:rsidR="0060618B" w:rsidRDefault="0060618B" w:rsidP="00CB26A1">
      <w:pPr>
        <w:rPr>
          <w:ins w:id="148" w:author="pcuser" w:date="2012-12-06T14:59:00Z"/>
          <w:rFonts w:ascii="Times New Roman" w:hAnsi="Times New Roman" w:cs="Times New Roman"/>
          <w:sz w:val="28"/>
          <w:szCs w:val="28"/>
        </w:rPr>
      </w:pPr>
      <w:ins w:id="149" w:author="Preferred Customer" w:date="2013-02-11T14:52:00Z">
        <w:r>
          <w:rPr>
            <w:rFonts w:ascii="Times New Roman" w:hAnsi="Times New Roman" w:cs="Times New Roman"/>
            <w:sz w:val="28"/>
            <w:szCs w:val="28"/>
          </w:rPr>
          <w:t xml:space="preserve">(2) </w:t>
        </w:r>
      </w:ins>
      <w:ins w:id="150" w:author="pcuser" w:date="2013-03-04T12:52:00Z">
        <w:r w:rsidR="00F35947">
          <w:rPr>
            <w:rFonts w:ascii="Times New Roman" w:hAnsi="Times New Roman" w:cs="Times New Roman"/>
            <w:sz w:val="28"/>
            <w:szCs w:val="28"/>
          </w:rPr>
          <w:t xml:space="preserve">Reserved for list of </w:t>
        </w:r>
      </w:ins>
      <w:ins w:id="151" w:author="jinahar" w:date="2013-03-26T15:25:00Z">
        <w:r w:rsidR="00B772C3">
          <w:rPr>
            <w:rFonts w:ascii="Times New Roman" w:hAnsi="Times New Roman" w:cs="Times New Roman"/>
            <w:sz w:val="28"/>
            <w:szCs w:val="28"/>
          </w:rPr>
          <w:t>sustainment</w:t>
        </w:r>
      </w:ins>
      <w:ins w:id="152" w:author="Preferred Customer" w:date="2013-02-11T14:52:00Z">
        <w:r>
          <w:rPr>
            <w:rFonts w:ascii="Times New Roman" w:hAnsi="Times New Roman" w:cs="Times New Roman"/>
            <w:sz w:val="28"/>
            <w:szCs w:val="28"/>
          </w:rPr>
          <w:t xml:space="preserve"> areas</w:t>
        </w:r>
      </w:ins>
      <w:ins w:id="153" w:author="pcuser" w:date="2013-03-05T13:53:00Z">
        <w:r w:rsidR="003E1C04">
          <w:rPr>
            <w:rFonts w:ascii="Times New Roman" w:hAnsi="Times New Roman" w:cs="Times New Roman"/>
            <w:sz w:val="28"/>
            <w:szCs w:val="28"/>
          </w:rPr>
          <w:t>.</w:t>
        </w:r>
      </w:ins>
      <w:ins w:id="154" w:author="Preferred Customer" w:date="2013-02-11T14:52:00Z">
        <w:r>
          <w:rPr>
            <w:rFonts w:ascii="Times New Roman" w:hAnsi="Times New Roman" w:cs="Times New Roman"/>
            <w:sz w:val="28"/>
            <w:szCs w:val="28"/>
          </w:rPr>
          <w:t xml:space="preserve"> </w:t>
        </w:r>
      </w:ins>
    </w:p>
    <w:p w:rsidR="0060618B" w:rsidRDefault="0060618B" w:rsidP="00B55589">
      <w:pPr>
        <w:rPr>
          <w:ins w:id="155" w:author="Preferred Customer" w:date="2013-02-20T14:09:00Z"/>
          <w:rFonts w:ascii="Times New Roman" w:hAnsi="Times New Roman" w:cs="Times New Roman"/>
          <w:sz w:val="28"/>
          <w:szCs w:val="28"/>
        </w:rPr>
      </w:pPr>
      <w:ins w:id="156" w:author="Preferred Customer" w:date="2013-02-11T14:51:00Z">
        <w:r w:rsidRPr="00DB2607">
          <w:rPr>
            <w:rFonts w:ascii="Times New Roman" w:hAnsi="Times New Roman" w:cs="Times New Roman"/>
            <w:sz w:val="28"/>
            <w:szCs w:val="28"/>
          </w:rPr>
          <w:t>(3) The areas designated under 340-204-0030(</w:t>
        </w:r>
      </w:ins>
      <w:ins w:id="157" w:author="Preferred Customer" w:date="2013-02-11T14:56:00Z">
        <w:r>
          <w:rPr>
            <w:rFonts w:ascii="Times New Roman" w:hAnsi="Times New Roman" w:cs="Times New Roman"/>
            <w:sz w:val="28"/>
            <w:szCs w:val="28"/>
          </w:rPr>
          <w:t>2</w:t>
        </w:r>
      </w:ins>
      <w:ins w:id="158" w:author="Preferred Customer" w:date="2013-02-11T14:51:00Z">
        <w:r w:rsidRPr="00DB2607">
          <w:rPr>
            <w:rFonts w:ascii="Times New Roman" w:hAnsi="Times New Roman" w:cs="Times New Roman"/>
            <w:sz w:val="28"/>
            <w:szCs w:val="28"/>
          </w:rPr>
          <w:t>) shall automatically be re</w:t>
        </w:r>
        <w:r>
          <w:rPr>
            <w:rFonts w:ascii="Times New Roman" w:hAnsi="Times New Roman" w:cs="Times New Roman"/>
            <w:sz w:val="28"/>
            <w:szCs w:val="28"/>
          </w:rPr>
          <w:t>classifi</w:t>
        </w:r>
        <w:r w:rsidRPr="00DB2607">
          <w:rPr>
            <w:rFonts w:ascii="Times New Roman" w:hAnsi="Times New Roman" w:cs="Times New Roman"/>
            <w:sz w:val="28"/>
            <w:szCs w:val="28"/>
          </w:rPr>
          <w:t>ed when either EPA officially designates a nonattainment area or when EQC rescinds the designation.</w:t>
        </w:r>
        <w:r>
          <w:rPr>
            <w:rFonts w:ascii="Times New Roman" w:hAnsi="Times New Roman" w:cs="Times New Roman"/>
            <w:sz w:val="28"/>
            <w:szCs w:val="28"/>
          </w:rPr>
          <w:t xml:space="preserve">  </w:t>
        </w:r>
      </w:ins>
    </w:p>
    <w:p w:rsidR="00196888" w:rsidRPr="00D4498B" w:rsidRDefault="00196888" w:rsidP="00196888">
      <w:pPr>
        <w:rPr>
          <w:ins w:id="159" w:author="Preferred Customer" w:date="2013-02-20T14:09:00Z"/>
          <w:rFonts w:ascii="Times New Roman" w:hAnsi="Times New Roman" w:cs="Times New Roman"/>
          <w:sz w:val="28"/>
          <w:szCs w:val="28"/>
        </w:rPr>
      </w:pPr>
      <w:ins w:id="160"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Default="00196888" w:rsidP="00B55589">
      <w:pPr>
        <w:rPr>
          <w:ins w:id="161" w:author="Preferred Customer" w:date="2013-02-12T11:03:00Z"/>
          <w:rFonts w:ascii="Times New Roman" w:hAnsi="Times New Roman" w:cs="Times New Roman"/>
          <w:sz w:val="28"/>
          <w:szCs w:val="28"/>
        </w:rPr>
      </w:pPr>
    </w:p>
    <w:p w:rsidR="0060618B" w:rsidRPr="00CB26A1" w:rsidRDefault="0060618B" w:rsidP="0060618B">
      <w:pPr>
        <w:rPr>
          <w:ins w:id="162" w:author="Preferred Customer" w:date="2013-02-11T14:48:00Z"/>
          <w:rFonts w:ascii="Times New Roman" w:hAnsi="Times New Roman" w:cs="Times New Roman"/>
          <w:b/>
          <w:sz w:val="28"/>
          <w:szCs w:val="28"/>
        </w:rPr>
      </w:pPr>
      <w:ins w:id="163" w:author="Preferred Customer" w:date="2013-02-11T14:48:00Z">
        <w:r w:rsidRPr="00CB26A1">
          <w:rPr>
            <w:rFonts w:ascii="Times New Roman" w:hAnsi="Times New Roman" w:cs="Times New Roman"/>
            <w:b/>
            <w:sz w:val="28"/>
            <w:szCs w:val="28"/>
          </w:rPr>
          <w:t>340-204-</w:t>
        </w:r>
        <w:r>
          <w:rPr>
            <w:rFonts w:ascii="Times New Roman" w:hAnsi="Times New Roman" w:cs="Times New Roman"/>
            <w:b/>
            <w:sz w:val="28"/>
            <w:szCs w:val="28"/>
          </w:rPr>
          <w:t>0310</w:t>
        </w:r>
      </w:ins>
    </w:p>
    <w:p w:rsidR="0060618B" w:rsidRPr="00CB26A1" w:rsidRDefault="0060618B" w:rsidP="0060618B">
      <w:pPr>
        <w:rPr>
          <w:ins w:id="164" w:author="Preferred Customer" w:date="2013-02-11T14:48:00Z"/>
          <w:rFonts w:ascii="Times New Roman" w:hAnsi="Times New Roman" w:cs="Times New Roman"/>
          <w:b/>
          <w:sz w:val="28"/>
          <w:szCs w:val="28"/>
        </w:rPr>
      </w:pPr>
      <w:ins w:id="165" w:author="Preferred Customer" w:date="2013-02-11T14:48:00Z">
        <w:r w:rsidRPr="00CB26A1">
          <w:rPr>
            <w:rFonts w:ascii="Times New Roman" w:hAnsi="Times New Roman" w:cs="Times New Roman"/>
            <w:b/>
            <w:sz w:val="28"/>
            <w:szCs w:val="28"/>
          </w:rPr>
          <w:t xml:space="preserve">Designation of </w:t>
        </w:r>
      </w:ins>
      <w:proofErr w:type="spellStart"/>
      <w:ins w:id="166" w:author="jinahar" w:date="2013-03-26T15:24:00Z">
        <w:r w:rsidR="00B772C3">
          <w:rPr>
            <w:rFonts w:ascii="Times New Roman" w:hAnsi="Times New Roman" w:cs="Times New Roman"/>
            <w:b/>
            <w:sz w:val="28"/>
            <w:szCs w:val="28"/>
          </w:rPr>
          <w:t>Reattainment</w:t>
        </w:r>
      </w:ins>
      <w:ins w:id="167" w:author="Preferred Customer" w:date="2013-02-11T14:48:00Z">
        <w:r w:rsidRPr="00CB26A1">
          <w:rPr>
            <w:rFonts w:ascii="Times New Roman" w:hAnsi="Times New Roman" w:cs="Times New Roman"/>
            <w:b/>
            <w:sz w:val="28"/>
            <w:szCs w:val="28"/>
          </w:rPr>
          <w:t>Areas</w:t>
        </w:r>
        <w:proofErr w:type="spellEnd"/>
      </w:ins>
    </w:p>
    <w:p w:rsidR="0060618B" w:rsidRDefault="0060618B" w:rsidP="00B55589">
      <w:pPr>
        <w:rPr>
          <w:ins w:id="168" w:author="Preferred Customer" w:date="2013-02-11T14:48:00Z"/>
          <w:rFonts w:ascii="Times New Roman" w:hAnsi="Times New Roman" w:cs="Times New Roman"/>
          <w:sz w:val="28"/>
          <w:szCs w:val="28"/>
        </w:rPr>
      </w:pPr>
    </w:p>
    <w:p w:rsidR="00B55589" w:rsidRDefault="00B55589" w:rsidP="00B55589">
      <w:pPr>
        <w:rPr>
          <w:ins w:id="169" w:author="pcuser" w:date="2012-12-06T14:58:00Z"/>
          <w:rFonts w:ascii="Times New Roman" w:hAnsi="Times New Roman" w:cs="Times New Roman"/>
          <w:sz w:val="28"/>
          <w:szCs w:val="28"/>
        </w:rPr>
      </w:pPr>
      <w:ins w:id="170" w:author="pcuser" w:date="2012-12-06T14:50:00Z">
        <w:r>
          <w:rPr>
            <w:rFonts w:ascii="Times New Roman" w:hAnsi="Times New Roman" w:cs="Times New Roman"/>
            <w:sz w:val="28"/>
            <w:szCs w:val="28"/>
          </w:rPr>
          <w:t>(</w:t>
        </w:r>
      </w:ins>
      <w:ins w:id="171" w:author="Preferred Customer" w:date="2013-02-11T14:49:00Z">
        <w:r w:rsidR="0060618B">
          <w:rPr>
            <w:rFonts w:ascii="Times New Roman" w:hAnsi="Times New Roman" w:cs="Times New Roman"/>
            <w:sz w:val="28"/>
            <w:szCs w:val="28"/>
          </w:rPr>
          <w:t>1</w:t>
        </w:r>
      </w:ins>
      <w:ins w:id="172" w:author="pcuser" w:date="2012-12-06T14:50:00Z">
        <w:r w:rsidR="00E35829" w:rsidRPr="00D4498B">
          <w:rPr>
            <w:rFonts w:ascii="Times New Roman" w:hAnsi="Times New Roman" w:cs="Times New Roman"/>
            <w:sz w:val="28"/>
            <w:szCs w:val="28"/>
          </w:rPr>
          <w:t>)</w:t>
        </w:r>
        <w:r w:rsidR="00E35829">
          <w:rPr>
            <w:rFonts w:ascii="Times New Roman" w:hAnsi="Times New Roman" w:cs="Times New Roman"/>
            <w:sz w:val="28"/>
            <w:szCs w:val="28"/>
          </w:rPr>
          <w:t xml:space="preserve"> EQC may designate </w:t>
        </w:r>
      </w:ins>
      <w:ins w:id="173" w:author="jinahar" w:date="2013-03-26T15:25:00Z">
        <w:r w:rsidR="00B772C3">
          <w:rPr>
            <w:rFonts w:ascii="Times New Roman" w:hAnsi="Times New Roman" w:cs="Times New Roman"/>
            <w:sz w:val="28"/>
            <w:szCs w:val="28"/>
          </w:rPr>
          <w:t>reattainment</w:t>
        </w:r>
      </w:ins>
      <w:ins w:id="174" w:author="pcuser" w:date="2012-12-06T14:50:00Z">
        <w:r w:rsidR="00E35829">
          <w:rPr>
            <w:rFonts w:ascii="Times New Roman" w:hAnsi="Times New Roman" w:cs="Times New Roman"/>
            <w:sz w:val="28"/>
            <w:szCs w:val="28"/>
          </w:rPr>
          <w:t xml:space="preserve"> areas provided </w:t>
        </w:r>
      </w:ins>
      <w:ins w:id="175" w:author="pcuser" w:date="2012-12-06T14:58:00Z">
        <w:r>
          <w:rPr>
            <w:rFonts w:ascii="Times New Roman" w:hAnsi="Times New Roman" w:cs="Times New Roman"/>
            <w:sz w:val="28"/>
            <w:szCs w:val="28"/>
          </w:rPr>
          <w:t>that</w:t>
        </w:r>
        <w:r w:rsidRPr="00D4498B">
          <w:rPr>
            <w:rFonts w:ascii="Times New Roman" w:hAnsi="Times New Roman" w:cs="Times New Roman"/>
            <w:sz w:val="28"/>
            <w:szCs w:val="28"/>
          </w:rPr>
          <w:t xml:space="preserve"> </w:t>
        </w:r>
        <w:r>
          <w:rPr>
            <w:rFonts w:ascii="Times New Roman" w:hAnsi="Times New Roman" w:cs="Times New Roman"/>
            <w:sz w:val="28"/>
            <w:szCs w:val="28"/>
          </w:rPr>
          <w:t>DEQ submits a request for designation that includes the following information:</w:t>
        </w:r>
      </w:ins>
    </w:p>
    <w:p w:rsidR="0060618B" w:rsidRDefault="00B55589" w:rsidP="00B55589">
      <w:pPr>
        <w:rPr>
          <w:ins w:id="176" w:author="Preferred Customer" w:date="2013-02-11T14:50:00Z"/>
          <w:rFonts w:ascii="Times New Roman" w:hAnsi="Times New Roman" w:cs="Times New Roman"/>
          <w:sz w:val="28"/>
          <w:szCs w:val="28"/>
        </w:rPr>
      </w:pPr>
      <w:ins w:id="177" w:author="pcuser" w:date="2012-12-06T14:58:00Z">
        <w:r>
          <w:rPr>
            <w:rFonts w:ascii="Times New Roman" w:hAnsi="Times New Roman" w:cs="Times New Roman"/>
            <w:sz w:val="28"/>
            <w:szCs w:val="28"/>
          </w:rPr>
          <w:t xml:space="preserve">(a) </w:t>
        </w:r>
        <w:proofErr w:type="gramStart"/>
        <w:r>
          <w:rPr>
            <w:rFonts w:ascii="Times New Roman" w:hAnsi="Times New Roman" w:cs="Times New Roman"/>
            <w:sz w:val="28"/>
            <w:szCs w:val="28"/>
          </w:rPr>
          <w:t>monitoring</w:t>
        </w:r>
        <w:proofErr w:type="gramEnd"/>
        <w:r>
          <w:rPr>
            <w:rFonts w:ascii="Times New Roman" w:hAnsi="Times New Roman" w:cs="Times New Roman"/>
            <w:sz w:val="28"/>
            <w:szCs w:val="28"/>
          </w:rPr>
          <w:t xml:space="preserve"> data showing that an area </w:t>
        </w:r>
      </w:ins>
      <w:ins w:id="178" w:author="Preferred Customer" w:date="2013-02-11T14:50:00Z">
        <w:r w:rsidR="0060618B">
          <w:rPr>
            <w:rFonts w:ascii="Times New Roman" w:hAnsi="Times New Roman" w:cs="Times New Roman"/>
            <w:sz w:val="28"/>
            <w:szCs w:val="28"/>
          </w:rPr>
          <w:t xml:space="preserve">that is currently designated by EPA as nonattainment </w:t>
        </w:r>
      </w:ins>
      <w:ins w:id="179" w:author="pcuser" w:date="2012-12-06T14:58:00Z">
        <w:r>
          <w:rPr>
            <w:rFonts w:ascii="Times New Roman" w:hAnsi="Times New Roman" w:cs="Times New Roman"/>
            <w:sz w:val="28"/>
            <w:szCs w:val="28"/>
          </w:rPr>
          <w:t xml:space="preserve">is attaining an ambient air quality standard; </w:t>
        </w:r>
      </w:ins>
    </w:p>
    <w:p w:rsidR="00B55589" w:rsidRDefault="0060618B" w:rsidP="00B55589">
      <w:pPr>
        <w:rPr>
          <w:ins w:id="180" w:author="pcuser" w:date="2012-12-06T14:58:00Z"/>
          <w:rFonts w:ascii="Times New Roman" w:hAnsi="Times New Roman" w:cs="Times New Roman"/>
          <w:sz w:val="28"/>
          <w:szCs w:val="28"/>
        </w:rPr>
      </w:pPr>
      <w:ins w:id="181" w:author="Preferred Customer" w:date="2013-02-11T14:50:00Z">
        <w:r>
          <w:rPr>
            <w:rFonts w:ascii="Times New Roman" w:hAnsi="Times New Roman" w:cs="Times New Roman"/>
            <w:sz w:val="28"/>
            <w:szCs w:val="28"/>
          </w:rPr>
          <w:t xml:space="preserve">(b)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description of the </w:t>
        </w:r>
      </w:ins>
      <w:ins w:id="182" w:author="Preferred Customer" w:date="2013-02-11T14:51:00Z">
        <w:r>
          <w:rPr>
            <w:rFonts w:ascii="Times New Roman" w:hAnsi="Times New Roman" w:cs="Times New Roman"/>
            <w:sz w:val="28"/>
            <w:szCs w:val="28"/>
          </w:rPr>
          <w:t xml:space="preserve">proposed </w:t>
        </w:r>
      </w:ins>
      <w:ins w:id="183" w:author="Preferred Customer" w:date="2013-02-11T14:50:00Z">
        <w:r>
          <w:rPr>
            <w:rFonts w:ascii="Times New Roman" w:hAnsi="Times New Roman" w:cs="Times New Roman"/>
            <w:sz w:val="28"/>
            <w:szCs w:val="28"/>
          </w:rPr>
          <w:t>area based on the monitoring data;</w:t>
        </w:r>
      </w:ins>
      <w:ins w:id="184" w:author="Preferred Customer" w:date="2013-02-11T14:51:00Z">
        <w:r>
          <w:rPr>
            <w:rFonts w:ascii="Times New Roman" w:hAnsi="Times New Roman" w:cs="Times New Roman"/>
            <w:sz w:val="28"/>
            <w:szCs w:val="28"/>
          </w:rPr>
          <w:t xml:space="preserve"> </w:t>
        </w:r>
      </w:ins>
      <w:ins w:id="185" w:author="pcuser" w:date="2012-12-06T14:58:00Z">
        <w:r w:rsidR="00B55589">
          <w:rPr>
            <w:rFonts w:ascii="Times New Roman" w:hAnsi="Times New Roman" w:cs="Times New Roman"/>
            <w:sz w:val="28"/>
            <w:szCs w:val="28"/>
          </w:rPr>
          <w:t xml:space="preserve">and </w:t>
        </w:r>
      </w:ins>
    </w:p>
    <w:p w:rsidR="00B55589" w:rsidRDefault="00B55589" w:rsidP="00B55589">
      <w:pPr>
        <w:rPr>
          <w:ins w:id="186" w:author="Preferred Customer" w:date="2013-02-11T14:55:00Z"/>
          <w:rFonts w:ascii="Times New Roman" w:hAnsi="Times New Roman" w:cs="Times New Roman"/>
          <w:sz w:val="28"/>
          <w:szCs w:val="28"/>
        </w:rPr>
      </w:pPr>
      <w:ins w:id="187" w:author="pcuser" w:date="2012-12-06T14:58:00Z">
        <w:r>
          <w:rPr>
            <w:rFonts w:ascii="Times New Roman" w:hAnsi="Times New Roman" w:cs="Times New Roman"/>
            <w:sz w:val="28"/>
            <w:szCs w:val="28"/>
          </w:rPr>
          <w:t>(</w:t>
        </w:r>
      </w:ins>
      <w:ins w:id="188" w:author="Preferred Customer" w:date="2013-02-11T14:51:00Z">
        <w:r w:rsidR="0060618B">
          <w:rPr>
            <w:rFonts w:ascii="Times New Roman" w:hAnsi="Times New Roman" w:cs="Times New Roman"/>
            <w:sz w:val="28"/>
            <w:szCs w:val="28"/>
          </w:rPr>
          <w:t>c</w:t>
        </w:r>
      </w:ins>
      <w:ins w:id="189" w:author="pcuser" w:date="2012-12-06T14:58:00Z">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Pr="00D4498B">
          <w:rPr>
            <w:rFonts w:ascii="Times New Roman" w:hAnsi="Times New Roman" w:cs="Times New Roman"/>
            <w:sz w:val="28"/>
            <w:szCs w:val="28"/>
          </w:rPr>
          <w:t>discussion of</w:t>
        </w:r>
        <w:r>
          <w:rPr>
            <w:rFonts w:ascii="Times New Roman" w:hAnsi="Times New Roman" w:cs="Times New Roman"/>
            <w:sz w:val="28"/>
            <w:szCs w:val="28"/>
          </w:rPr>
          <w:t xml:space="preserve"> the reasons for the proposed </w:t>
        </w:r>
        <w:r w:rsidRPr="00D4498B">
          <w:rPr>
            <w:rFonts w:ascii="Times New Roman" w:hAnsi="Times New Roman" w:cs="Times New Roman"/>
            <w:sz w:val="28"/>
            <w:szCs w:val="28"/>
          </w:rPr>
          <w:t>designation</w:t>
        </w:r>
        <w:r>
          <w:rPr>
            <w:rFonts w:ascii="Times New Roman" w:hAnsi="Times New Roman" w:cs="Times New Roman"/>
            <w:sz w:val="28"/>
            <w:szCs w:val="28"/>
          </w:rPr>
          <w:t xml:space="preserve">.  </w:t>
        </w:r>
      </w:ins>
    </w:p>
    <w:p w:rsidR="00F35947" w:rsidRDefault="0060618B" w:rsidP="00DB2607">
      <w:pPr>
        <w:rPr>
          <w:ins w:id="190" w:author="pcuser" w:date="2013-03-04T12:54:00Z"/>
          <w:rFonts w:ascii="Times New Roman" w:hAnsi="Times New Roman" w:cs="Times New Roman"/>
          <w:sz w:val="28"/>
          <w:szCs w:val="28"/>
        </w:rPr>
      </w:pPr>
      <w:ins w:id="191" w:author="Preferred Customer" w:date="2013-02-11T14:55:00Z">
        <w:r>
          <w:rPr>
            <w:rFonts w:ascii="Times New Roman" w:hAnsi="Times New Roman" w:cs="Times New Roman"/>
            <w:sz w:val="28"/>
            <w:szCs w:val="28"/>
          </w:rPr>
          <w:t xml:space="preserve">(2) </w:t>
        </w:r>
      </w:ins>
      <w:ins w:id="192" w:author="pcuser" w:date="2013-03-04T12:54:00Z">
        <w:r w:rsidR="00F35947" w:rsidRPr="00F35947">
          <w:rPr>
            <w:rFonts w:ascii="Times New Roman" w:hAnsi="Times New Roman" w:cs="Times New Roman"/>
            <w:sz w:val="28"/>
            <w:szCs w:val="28"/>
          </w:rPr>
          <w:t xml:space="preserve">Reserved for list of </w:t>
        </w:r>
      </w:ins>
      <w:ins w:id="193" w:author="jinahar" w:date="2013-03-26T15:25:00Z">
        <w:r w:rsidR="00B772C3">
          <w:rPr>
            <w:rFonts w:ascii="Times New Roman" w:hAnsi="Times New Roman" w:cs="Times New Roman"/>
            <w:sz w:val="28"/>
            <w:szCs w:val="28"/>
          </w:rPr>
          <w:t>reattainment</w:t>
        </w:r>
      </w:ins>
      <w:ins w:id="194" w:author="pcuser" w:date="2013-03-04T12:54:00Z">
        <w:r w:rsidR="00F35947" w:rsidRPr="00F35947">
          <w:rPr>
            <w:rFonts w:ascii="Times New Roman" w:hAnsi="Times New Roman" w:cs="Times New Roman"/>
            <w:sz w:val="28"/>
            <w:szCs w:val="28"/>
          </w:rPr>
          <w:t xml:space="preserve"> areas</w:t>
        </w:r>
      </w:ins>
      <w:ins w:id="195" w:author="pcuser" w:date="2013-03-05T13:54:00Z">
        <w:r w:rsidR="003E1C04">
          <w:rPr>
            <w:rFonts w:ascii="Times New Roman" w:hAnsi="Times New Roman" w:cs="Times New Roman"/>
            <w:sz w:val="28"/>
            <w:szCs w:val="28"/>
          </w:rPr>
          <w:t>.</w:t>
        </w:r>
      </w:ins>
      <w:ins w:id="196" w:author="pcuser" w:date="2013-03-04T12:54:00Z">
        <w:r w:rsidR="00F35947" w:rsidRPr="00F35947">
          <w:rPr>
            <w:rFonts w:ascii="Times New Roman" w:hAnsi="Times New Roman" w:cs="Times New Roman"/>
            <w:sz w:val="28"/>
            <w:szCs w:val="28"/>
          </w:rPr>
          <w:t xml:space="preserve"> </w:t>
        </w:r>
      </w:ins>
    </w:p>
    <w:p w:rsidR="00FF104C" w:rsidRDefault="006B7728" w:rsidP="00DB2607">
      <w:pPr>
        <w:rPr>
          <w:ins w:id="197" w:author="Preferred Customer" w:date="2013-02-20T14:09:00Z"/>
          <w:rFonts w:ascii="Times New Roman" w:hAnsi="Times New Roman" w:cs="Times New Roman"/>
          <w:sz w:val="28"/>
          <w:szCs w:val="28"/>
        </w:rPr>
      </w:pPr>
      <w:ins w:id="198" w:author="pcuser" w:date="2012-12-06T14:59:00Z">
        <w:r w:rsidRPr="00DB2607">
          <w:rPr>
            <w:rFonts w:ascii="Times New Roman" w:hAnsi="Times New Roman" w:cs="Times New Roman"/>
            <w:sz w:val="28"/>
            <w:szCs w:val="28"/>
          </w:rPr>
          <w:t>(</w:t>
        </w:r>
      </w:ins>
      <w:ins w:id="199" w:author="pcuser" w:date="2012-12-07T10:59:00Z">
        <w:r w:rsidR="00DB2607" w:rsidRPr="00DB2607">
          <w:rPr>
            <w:rFonts w:ascii="Times New Roman" w:hAnsi="Times New Roman" w:cs="Times New Roman"/>
            <w:sz w:val="28"/>
            <w:szCs w:val="28"/>
          </w:rPr>
          <w:t>3</w:t>
        </w:r>
      </w:ins>
      <w:ins w:id="200" w:author="pcuser" w:date="2012-12-06T14:59:00Z">
        <w:r w:rsidR="009505A1" w:rsidRPr="00DB2607">
          <w:rPr>
            <w:rFonts w:ascii="Times New Roman" w:hAnsi="Times New Roman" w:cs="Times New Roman"/>
            <w:sz w:val="28"/>
            <w:szCs w:val="28"/>
          </w:rPr>
          <w:t xml:space="preserve">) The areas designated under </w:t>
        </w:r>
      </w:ins>
      <w:ins w:id="201" w:author="pcuser" w:date="2012-12-06T15:00:00Z">
        <w:r w:rsidR="009505A1" w:rsidRPr="00DB2607">
          <w:rPr>
            <w:rFonts w:ascii="Times New Roman" w:hAnsi="Times New Roman" w:cs="Times New Roman"/>
            <w:sz w:val="28"/>
            <w:szCs w:val="28"/>
          </w:rPr>
          <w:t>340-204-003</w:t>
        </w:r>
      </w:ins>
      <w:ins w:id="202" w:author="Preferred Customer" w:date="2013-02-12T07:14:00Z">
        <w:r w:rsidR="00CF3DE5">
          <w:rPr>
            <w:rFonts w:ascii="Times New Roman" w:hAnsi="Times New Roman" w:cs="Times New Roman"/>
            <w:sz w:val="28"/>
            <w:szCs w:val="28"/>
          </w:rPr>
          <w:t>1</w:t>
        </w:r>
      </w:ins>
      <w:ins w:id="203" w:author="pcuser" w:date="2012-12-06T14:59:00Z">
        <w:r w:rsidR="009505A1" w:rsidRPr="00DB2607">
          <w:rPr>
            <w:rFonts w:ascii="Times New Roman" w:hAnsi="Times New Roman" w:cs="Times New Roman"/>
            <w:sz w:val="28"/>
            <w:szCs w:val="28"/>
          </w:rPr>
          <w:t>(</w:t>
        </w:r>
      </w:ins>
      <w:ins w:id="204" w:author="Preferred Customer" w:date="2013-02-11T14:56:00Z">
        <w:r w:rsidR="0060618B">
          <w:rPr>
            <w:rFonts w:ascii="Times New Roman" w:hAnsi="Times New Roman" w:cs="Times New Roman"/>
            <w:sz w:val="28"/>
            <w:szCs w:val="28"/>
          </w:rPr>
          <w:t>2</w:t>
        </w:r>
      </w:ins>
      <w:ins w:id="205" w:author="pcuser" w:date="2012-12-06T14:59:00Z">
        <w:r w:rsidR="009505A1" w:rsidRPr="00DB2607">
          <w:rPr>
            <w:rFonts w:ascii="Times New Roman" w:hAnsi="Times New Roman" w:cs="Times New Roman"/>
            <w:sz w:val="28"/>
            <w:szCs w:val="28"/>
          </w:rPr>
          <w:t xml:space="preserve">) </w:t>
        </w:r>
      </w:ins>
      <w:ins w:id="206" w:author="pcuser" w:date="2012-12-06T15:02:00Z">
        <w:r w:rsidR="009505A1" w:rsidRPr="00DB2607">
          <w:rPr>
            <w:rFonts w:ascii="Times New Roman" w:hAnsi="Times New Roman" w:cs="Times New Roman"/>
            <w:sz w:val="28"/>
            <w:szCs w:val="28"/>
          </w:rPr>
          <w:t>shall automatically be re</w:t>
        </w:r>
      </w:ins>
      <w:ins w:id="207" w:author="pcuser" w:date="2012-12-07T11:02:00Z">
        <w:r w:rsidR="00DB2607">
          <w:rPr>
            <w:rFonts w:ascii="Times New Roman" w:hAnsi="Times New Roman" w:cs="Times New Roman"/>
            <w:sz w:val="28"/>
            <w:szCs w:val="28"/>
          </w:rPr>
          <w:t>classifi</w:t>
        </w:r>
      </w:ins>
      <w:ins w:id="208" w:author="pcuser" w:date="2012-12-06T15:02:00Z">
        <w:r w:rsidR="009505A1" w:rsidRPr="00DB2607">
          <w:rPr>
            <w:rFonts w:ascii="Times New Roman" w:hAnsi="Times New Roman" w:cs="Times New Roman"/>
            <w:sz w:val="28"/>
            <w:szCs w:val="28"/>
          </w:rPr>
          <w:t xml:space="preserve">ed </w:t>
        </w:r>
      </w:ins>
      <w:ins w:id="209" w:author="pcuser" w:date="2012-12-07T09:11:00Z">
        <w:r w:rsidR="00C4482C" w:rsidRPr="00DB2607">
          <w:rPr>
            <w:rFonts w:ascii="Times New Roman" w:hAnsi="Times New Roman" w:cs="Times New Roman"/>
            <w:sz w:val="28"/>
            <w:szCs w:val="28"/>
          </w:rPr>
          <w:t xml:space="preserve">when </w:t>
        </w:r>
      </w:ins>
      <w:ins w:id="210" w:author="pcuser" w:date="2012-12-06T15:00:00Z">
        <w:r w:rsidR="009505A1" w:rsidRPr="00DB2607">
          <w:rPr>
            <w:rFonts w:ascii="Times New Roman" w:hAnsi="Times New Roman" w:cs="Times New Roman"/>
            <w:sz w:val="28"/>
            <w:szCs w:val="28"/>
          </w:rPr>
          <w:t xml:space="preserve">either EPA officially designates </w:t>
        </w:r>
      </w:ins>
      <w:ins w:id="211" w:author="pcuser" w:date="2012-12-07T09:12:00Z">
        <w:r w:rsidR="00C4482C" w:rsidRPr="00DB2607">
          <w:rPr>
            <w:rFonts w:ascii="Times New Roman" w:hAnsi="Times New Roman" w:cs="Times New Roman"/>
            <w:sz w:val="28"/>
            <w:szCs w:val="28"/>
          </w:rPr>
          <w:t xml:space="preserve">a </w:t>
        </w:r>
        <w:r w:rsidR="00DB2607" w:rsidRPr="00DB2607">
          <w:rPr>
            <w:rFonts w:ascii="Times New Roman" w:hAnsi="Times New Roman" w:cs="Times New Roman"/>
            <w:sz w:val="28"/>
            <w:szCs w:val="28"/>
          </w:rPr>
          <w:t>maintenance area</w:t>
        </w:r>
      </w:ins>
      <w:ins w:id="212" w:author="pcuser" w:date="2012-12-07T11:00:00Z">
        <w:r w:rsidR="00DB2607" w:rsidRPr="00DB2607">
          <w:rPr>
            <w:rFonts w:ascii="Times New Roman" w:hAnsi="Times New Roman" w:cs="Times New Roman"/>
            <w:sz w:val="28"/>
            <w:szCs w:val="28"/>
          </w:rPr>
          <w:t xml:space="preserve"> or </w:t>
        </w:r>
      </w:ins>
      <w:ins w:id="213" w:author="pcuser" w:date="2012-12-07T09:12:00Z">
        <w:r w:rsidR="00C4482C" w:rsidRPr="00DB2607">
          <w:rPr>
            <w:rFonts w:ascii="Times New Roman" w:hAnsi="Times New Roman" w:cs="Times New Roman"/>
            <w:sz w:val="28"/>
            <w:szCs w:val="28"/>
          </w:rPr>
          <w:t xml:space="preserve">when </w:t>
        </w:r>
      </w:ins>
      <w:ins w:id="214" w:author="pcuser" w:date="2012-12-06T15:00:00Z">
        <w:r w:rsidR="009505A1" w:rsidRPr="00DB2607">
          <w:rPr>
            <w:rFonts w:ascii="Times New Roman" w:hAnsi="Times New Roman" w:cs="Times New Roman"/>
            <w:sz w:val="28"/>
            <w:szCs w:val="28"/>
          </w:rPr>
          <w:t>EQC rescinds the designation.</w:t>
        </w:r>
        <w:r w:rsidR="00901433">
          <w:rPr>
            <w:rFonts w:ascii="Times New Roman" w:hAnsi="Times New Roman" w:cs="Times New Roman"/>
            <w:sz w:val="28"/>
            <w:szCs w:val="28"/>
          </w:rPr>
          <w:t xml:space="preserve">  </w:t>
        </w:r>
      </w:ins>
    </w:p>
    <w:p w:rsidR="00196888" w:rsidRPr="00D4498B" w:rsidRDefault="00196888" w:rsidP="00196888">
      <w:pPr>
        <w:rPr>
          <w:ins w:id="215" w:author="Preferred Customer" w:date="2013-02-20T14:09:00Z"/>
          <w:rFonts w:ascii="Times New Roman" w:hAnsi="Times New Roman" w:cs="Times New Roman"/>
          <w:sz w:val="28"/>
          <w:szCs w:val="28"/>
        </w:rPr>
      </w:pPr>
      <w:ins w:id="216"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Pr="00D4498B" w:rsidRDefault="00196888" w:rsidP="00DB2607">
      <w:pPr>
        <w:rPr>
          <w:rFonts w:ascii="Times New Roman" w:hAnsi="Times New Roman" w:cs="Times New Roman"/>
          <w:sz w:val="28"/>
          <w:szCs w:val="28"/>
        </w:rPr>
      </w:pPr>
    </w:p>
    <w:sectPr w:rsidR="00196888" w:rsidRPr="00D4498B" w:rsidSect="00AF5A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BD4DCF">
    <w:pPr>
      <w:pStyle w:val="Footer"/>
      <w:pBdr>
        <w:top w:val="thinThickSmallGap" w:sz="24" w:space="1" w:color="622423" w:themeColor="accent2" w:themeShade="7F"/>
      </w:pBdr>
      <w:rPr>
        <w:ins w:id="217" w:author="Preferred Customer" w:date="2012-12-21T07:25:00Z"/>
        <w:rFonts w:asciiTheme="majorHAnsi" w:hAnsiTheme="majorHAnsi"/>
      </w:rPr>
    </w:pPr>
    <w:ins w:id="218"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219" w:author="jinahar" w:date="2013-03-26T15:04:00Z">
      <w:r w:rsidR="001B4F52">
        <w:rPr>
          <w:rFonts w:asciiTheme="majorHAnsi" w:hAnsiTheme="majorHAnsi"/>
          <w:noProof/>
        </w:rPr>
        <w:t>3/26/2013 3:04 PM</w:t>
      </w:r>
    </w:ins>
    <w:ins w:id="220"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B772C3" w:rsidRPr="00B772C3">
      <w:rPr>
        <w:rFonts w:asciiTheme="majorHAnsi" w:hAnsiTheme="majorHAnsi"/>
        <w:noProof/>
      </w:rPr>
      <w:t>35</w:t>
    </w:r>
    <w:ins w:id="221" w:author="Preferred Customer" w:date="2012-12-21T07:25:00Z">
      <w:r>
        <w:fldChar w:fldCharType="end"/>
      </w:r>
    </w:ins>
  </w:p>
  <w:p w:rsidR="00852173" w:rsidRDefault="008521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87D8B"/>
    <w:rsid w:val="000E223A"/>
    <w:rsid w:val="00101D71"/>
    <w:rsid w:val="0013130C"/>
    <w:rsid w:val="00173652"/>
    <w:rsid w:val="00196888"/>
    <w:rsid w:val="001B4F52"/>
    <w:rsid w:val="001F007A"/>
    <w:rsid w:val="0023107B"/>
    <w:rsid w:val="002738EE"/>
    <w:rsid w:val="00292C62"/>
    <w:rsid w:val="00295BBC"/>
    <w:rsid w:val="002A3DCD"/>
    <w:rsid w:val="002B49EC"/>
    <w:rsid w:val="00324B75"/>
    <w:rsid w:val="003271AC"/>
    <w:rsid w:val="00377887"/>
    <w:rsid w:val="003A3236"/>
    <w:rsid w:val="003B4BA7"/>
    <w:rsid w:val="003E1C04"/>
    <w:rsid w:val="003F2FA2"/>
    <w:rsid w:val="00417BC4"/>
    <w:rsid w:val="00456799"/>
    <w:rsid w:val="00464763"/>
    <w:rsid w:val="004900D9"/>
    <w:rsid w:val="004A7381"/>
    <w:rsid w:val="004C4A8B"/>
    <w:rsid w:val="004E2D7C"/>
    <w:rsid w:val="004F53F4"/>
    <w:rsid w:val="00510605"/>
    <w:rsid w:val="005835FE"/>
    <w:rsid w:val="00590A22"/>
    <w:rsid w:val="005F4B73"/>
    <w:rsid w:val="0060618B"/>
    <w:rsid w:val="00635F59"/>
    <w:rsid w:val="0064381C"/>
    <w:rsid w:val="0066347E"/>
    <w:rsid w:val="006665B6"/>
    <w:rsid w:val="006B7728"/>
    <w:rsid w:val="006F1140"/>
    <w:rsid w:val="006F1B02"/>
    <w:rsid w:val="00711BC7"/>
    <w:rsid w:val="00773001"/>
    <w:rsid w:val="007D2B15"/>
    <w:rsid w:val="008047A0"/>
    <w:rsid w:val="00814AB5"/>
    <w:rsid w:val="00852173"/>
    <w:rsid w:val="00860B4D"/>
    <w:rsid w:val="008A454D"/>
    <w:rsid w:val="008E7FA4"/>
    <w:rsid w:val="00901433"/>
    <w:rsid w:val="009505A1"/>
    <w:rsid w:val="00961A25"/>
    <w:rsid w:val="00987DFB"/>
    <w:rsid w:val="009B0F6B"/>
    <w:rsid w:val="009C623D"/>
    <w:rsid w:val="00A20F48"/>
    <w:rsid w:val="00AE7438"/>
    <w:rsid w:val="00AF5A86"/>
    <w:rsid w:val="00B55589"/>
    <w:rsid w:val="00B772C3"/>
    <w:rsid w:val="00B912D3"/>
    <w:rsid w:val="00BD4DCF"/>
    <w:rsid w:val="00C4482C"/>
    <w:rsid w:val="00C66AF9"/>
    <w:rsid w:val="00CB26A1"/>
    <w:rsid w:val="00CD2F84"/>
    <w:rsid w:val="00CF3DE5"/>
    <w:rsid w:val="00D4498B"/>
    <w:rsid w:val="00D83B75"/>
    <w:rsid w:val="00D84700"/>
    <w:rsid w:val="00DB2607"/>
    <w:rsid w:val="00DC4AD6"/>
    <w:rsid w:val="00DE2492"/>
    <w:rsid w:val="00E327E0"/>
    <w:rsid w:val="00E35829"/>
    <w:rsid w:val="00E5224C"/>
    <w:rsid w:val="00E7157B"/>
    <w:rsid w:val="00EA6EB7"/>
    <w:rsid w:val="00EB7168"/>
    <w:rsid w:val="00EF0A00"/>
    <w:rsid w:val="00F065C1"/>
    <w:rsid w:val="00F35947"/>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semiHidden/>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webSettings.xml><?xml version="1.0" encoding="utf-8"?>
<w:webSettings xmlns:r="http://schemas.openxmlformats.org/officeDocument/2006/relationships" xmlns:w="http://schemas.openxmlformats.org/wordprocessingml/2006/main">
  <w:divs>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CE14F-461F-4B16-AE10-7F53A57A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35</Pages>
  <Words>12317</Words>
  <Characters>70208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jinahar</cp:lastModifiedBy>
  <cp:revision>45</cp:revision>
  <dcterms:created xsi:type="dcterms:W3CDTF">2012-08-30T17:01:00Z</dcterms:created>
  <dcterms:modified xsi:type="dcterms:W3CDTF">2013-03-26T22:26:00Z</dcterms:modified>
</cp:coreProperties>
</file>