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 xml:space="preserve">340-222-0035 </w:t>
        </w:r>
        <w:commentRangeStart w:id="1"/>
        <w:r w:rsidR="00CE2DAC">
          <w:rPr>
            <w:rFonts w:ascii="Times New Roman" w:eastAsia="Times New Roman" w:hAnsi="Times New Roman" w:cs="Times New Roman"/>
            <w:color w:val="000000"/>
            <w:sz w:val="24"/>
            <w:szCs w:val="24"/>
          </w:rPr>
          <w:t xml:space="preserve">(6) </w:t>
        </w:r>
      </w:ins>
      <w:commentRangeEnd w:id="1"/>
      <w:r w:rsidR="00ED4585">
        <w:rPr>
          <w:rStyle w:val="CommentReference"/>
        </w:rPr>
        <w:commentReference w:id="1"/>
      </w:r>
      <w:ins w:id="2" w:author="Preferred Customer" w:date="2012-12-10T22:28:00Z">
        <w:r w:rsidR="00CE2DAC">
          <w:rPr>
            <w:rFonts w:ascii="Times New Roman" w:eastAsia="Times New Roman" w:hAnsi="Times New Roman" w:cs="Times New Roman"/>
            <w:color w:val="000000"/>
            <w:sz w:val="24"/>
            <w:szCs w:val="24"/>
          </w:rPr>
          <w:t>and (</w:t>
        </w:r>
        <w:commentRangeStart w:id="3"/>
        <w:r w:rsidR="00CE2DAC">
          <w:rPr>
            <w:rFonts w:ascii="Times New Roman" w:eastAsia="Times New Roman" w:hAnsi="Times New Roman" w:cs="Times New Roman"/>
            <w:color w:val="000000"/>
            <w:sz w:val="24"/>
            <w:szCs w:val="24"/>
          </w:rPr>
          <w:t>7</w:t>
        </w:r>
      </w:ins>
      <w:commentRangeEnd w:id="3"/>
      <w:r w:rsidR="00ED4585">
        <w:rPr>
          <w:rStyle w:val="CommentReference"/>
        </w:rPr>
        <w:commentReference w:id="3"/>
      </w:r>
      <w:ins w:id="4" w:author="Preferred Customer" w:date="2012-12-10T22:28:00Z">
        <w:r w:rsidR="00CE2DAC">
          <w:rPr>
            <w:rFonts w:ascii="Times New Roman" w:eastAsia="Times New Roman" w:hAnsi="Times New Roman" w:cs="Times New Roman"/>
            <w:color w:val="000000"/>
            <w:sz w:val="24"/>
            <w:szCs w:val="24"/>
          </w:rPr>
          <w:t>)</w:t>
        </w:r>
      </w:ins>
      <w:ins w:id="5" w:author="jinahar" w:date="2012-12-19T10:25:00Z">
        <w:r w:rsidR="002C0FD3">
          <w:rPr>
            <w:rFonts w:ascii="Times New Roman" w:eastAsia="Times New Roman" w:hAnsi="Times New Roman" w:cs="Times New Roman"/>
            <w:color w:val="000000"/>
            <w:sz w:val="24"/>
            <w:szCs w:val="24"/>
          </w:rPr>
          <w:t>,</w:t>
        </w:r>
      </w:ins>
      <w:ins w:id="6"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7"/>
      <w:r w:rsidRPr="009322CA">
        <w:rPr>
          <w:rFonts w:ascii="Times New Roman" w:eastAsia="Times New Roman" w:hAnsi="Times New Roman" w:cs="Times New Roman"/>
          <w:color w:val="000000"/>
          <w:sz w:val="24"/>
          <w:szCs w:val="24"/>
        </w:rPr>
        <w:t>0060</w:t>
      </w:r>
      <w:commentRangeEnd w:id="7"/>
      <w:r w:rsidR="00ED4585">
        <w:rPr>
          <w:rStyle w:val="CommentReference"/>
        </w:rPr>
        <w:commentReference w:id="7"/>
      </w:r>
      <w:r w:rsidRPr="009322CA">
        <w:rPr>
          <w:rFonts w:ascii="Times New Roman" w:eastAsia="Times New Roman" w:hAnsi="Times New Roman" w:cs="Times New Roman"/>
          <w:color w:val="000000"/>
          <w:sz w:val="24"/>
          <w:szCs w:val="24"/>
        </w:rPr>
        <w:t xml:space="preserve"> or </w:t>
      </w:r>
      <w:ins w:id="8" w:author="jinahar" w:date="2012-12-19T10:28:00Z">
        <w:r w:rsidR="002C0FD3">
          <w:rPr>
            <w:rFonts w:ascii="Times New Roman" w:eastAsia="Times New Roman" w:hAnsi="Times New Roman" w:cs="Times New Roman"/>
            <w:color w:val="000000"/>
            <w:sz w:val="24"/>
            <w:szCs w:val="24"/>
          </w:rPr>
          <w:t>340-224-0025(1</w:t>
        </w:r>
        <w:proofErr w:type="gramStart"/>
        <w:r w:rsidR="002C0FD3">
          <w:rPr>
            <w:rFonts w:ascii="Times New Roman" w:eastAsia="Times New Roman" w:hAnsi="Times New Roman" w:cs="Times New Roman"/>
            <w:color w:val="000000"/>
            <w:sz w:val="24"/>
            <w:szCs w:val="24"/>
          </w:rPr>
          <w:t>)(</w:t>
        </w:r>
        <w:proofErr w:type="gramEnd"/>
        <w:r w:rsidR="002C0FD3">
          <w:rPr>
            <w:rFonts w:ascii="Times New Roman" w:eastAsia="Times New Roman" w:hAnsi="Times New Roman" w:cs="Times New Roman"/>
            <w:color w:val="000000"/>
            <w:sz w:val="24"/>
            <w:szCs w:val="24"/>
          </w:rPr>
          <w:t xml:space="preserve">b)(A) </w:t>
        </w:r>
      </w:ins>
      <w:commentRangeStart w:id="9"/>
      <w:del w:id="10"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9"/>
      <w:r w:rsidR="00ED4585">
        <w:rPr>
          <w:rStyle w:val="CommentReference"/>
        </w:rPr>
        <w:commentReference w:id="9"/>
      </w:r>
      <w:r w:rsidRPr="009322CA">
        <w:rPr>
          <w:rFonts w:ascii="Times New Roman" w:eastAsia="Times New Roman" w:hAnsi="Times New Roman" w:cs="Times New Roman"/>
          <w:color w:val="000000"/>
          <w:sz w:val="24"/>
          <w:szCs w:val="24"/>
        </w:rPr>
        <w:t xml:space="preserve">, all ACDP and Title V sources are subject to PSELs for all regulated pollutants. </w:t>
      </w:r>
      <w:del w:id="11" w:author="pcuser" w:date="2012-12-07T09:22:00Z">
        <w:r w:rsidRPr="009322CA" w:rsidDel="0030182A">
          <w:rPr>
            <w:rFonts w:ascii="Times New Roman" w:eastAsia="Times New Roman" w:hAnsi="Times New Roman" w:cs="Times New Roman"/>
            <w:color w:val="000000"/>
            <w:sz w:val="24"/>
            <w:szCs w:val="24"/>
          </w:rPr>
          <w:delText>The Department</w:delText>
        </w:r>
      </w:del>
      <w:ins w:id="12"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3"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4"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15" w:author="jinahar" w:date="2013-02-28T14:29:00Z">
        <w:r w:rsidR="0019241D" w:rsidRPr="0019241D">
          <w:rPr>
            <w:rFonts w:ascii="Times New Roman" w:eastAsia="Times New Roman" w:hAnsi="Times New Roman" w:cs="Times New Roman"/>
            <w:color w:val="000000"/>
            <w:sz w:val="24"/>
            <w:szCs w:val="24"/>
          </w:rPr>
          <w:t>40 CFR 63.74</w:t>
        </w:r>
      </w:ins>
      <w:del w:id="16"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17" w:author="jinahar" w:date="2013-02-28T14:29:00Z">
        <w:r w:rsidR="0019241D" w:rsidRPr="0019241D">
          <w:rPr>
            <w:rFonts w:ascii="Times New Roman" w:eastAsia="Times New Roman" w:hAnsi="Times New Roman" w:cs="Times New Roman"/>
            <w:color w:val="000000"/>
            <w:sz w:val="24"/>
            <w:szCs w:val="24"/>
          </w:rPr>
          <w:t>40 CFR 68.130</w:t>
        </w:r>
      </w:ins>
      <w:del w:id="18" w:author="jinahar" w:date="2013-02-28T14:29:00Z">
        <w:r w:rsidRPr="009322CA" w:rsidDel="0019241D">
          <w:rPr>
            <w:rFonts w:ascii="Times New Roman" w:eastAsia="Times New Roman" w:hAnsi="Times New Roman" w:cs="Times New Roman"/>
            <w:color w:val="000000"/>
            <w:sz w:val="24"/>
            <w:szCs w:val="24"/>
          </w:rPr>
          <w:delText>340-244-0230 Table 3</w:delText>
        </w:r>
      </w:del>
      <w:del w:id="19" w:author="jinahar" w:date="2013-02-28T14:32:00Z">
        <w:r w:rsidRPr="009322CA" w:rsidDel="0019241D">
          <w:rPr>
            <w:rFonts w:ascii="Times New Roman" w:eastAsia="Times New Roman" w:hAnsi="Times New Roman" w:cs="Times New Roman"/>
            <w:color w:val="000000"/>
            <w:sz w:val="24"/>
            <w:szCs w:val="24"/>
          </w:rPr>
          <w:delText>.</w:delText>
        </w:r>
      </w:del>
      <w:ins w:id="20" w:author="jinahar" w:date="2013-03-01T09:26:00Z">
        <w:r w:rsidR="008A2080" w:rsidRPr="008A2080">
          <w:rPr>
            <w:rFonts w:ascii="Times New Roman" w:eastAsia="Times New Roman" w:hAnsi="Times New Roman" w:cs="Times New Roman"/>
            <w:color w:val="000000"/>
            <w:sz w:val="24"/>
            <w:szCs w:val="24"/>
          </w:rPr>
          <w:t xml:space="preserve"> unless listed in Table 2 </w:t>
        </w:r>
      </w:ins>
      <w:ins w:id="21" w:author="jinahar" w:date="2013-03-28T09:38:00Z">
        <w:r w:rsidR="009E63C9">
          <w:rPr>
            <w:rFonts w:ascii="Times New Roman" w:eastAsia="Times New Roman" w:hAnsi="Times New Roman" w:cs="Times New Roman"/>
            <w:color w:val="000000"/>
            <w:sz w:val="24"/>
            <w:szCs w:val="24"/>
          </w:rPr>
          <w:t>OAR 340-200-8010</w:t>
        </w:r>
      </w:ins>
      <w:ins w:id="22"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3"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4" w:author="jinahar" w:date="2012-11-01T14:27:00Z"/>
          <w:rFonts w:ascii="Times New Roman" w:eastAsia="Times New Roman" w:hAnsi="Times New Roman" w:cs="Times New Roman"/>
          <w:color w:val="000000"/>
          <w:sz w:val="24"/>
          <w:szCs w:val="24"/>
        </w:rPr>
      </w:pPr>
      <w:ins w:id="25"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Table 2 </w:t>
        </w:r>
      </w:ins>
      <w:ins w:id="26" w:author="jinahar" w:date="2013-03-28T09:39:00Z">
        <w:r w:rsidR="009E63C9" w:rsidRPr="009E63C9">
          <w:rPr>
            <w:rFonts w:ascii="Times New Roman" w:eastAsia="Times New Roman" w:hAnsi="Times New Roman" w:cs="Times New Roman"/>
            <w:color w:val="000000"/>
            <w:sz w:val="24"/>
            <w:szCs w:val="24"/>
          </w:rPr>
          <w:t>OAR 340-200-8010</w:t>
        </w:r>
      </w:ins>
      <w:ins w:id="27"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28"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29" w:author="pcuser" w:date="2013-03-06T09:55:00Z">
        <w:r w:rsidR="009E50AC">
          <w:rPr>
            <w:rFonts w:ascii="Times New Roman" w:eastAsia="Times New Roman" w:hAnsi="Times New Roman" w:cs="Times New Roman"/>
            <w:color w:val="000000"/>
            <w:sz w:val="24"/>
            <w:szCs w:val="24"/>
          </w:rPr>
          <w:t xml:space="preserve">PSELs may be </w:t>
        </w:r>
      </w:ins>
      <w:del w:id="30" w:author="pcuser" w:date="2013-03-06T09:55:00Z">
        <w:r w:rsidRPr="009322CA" w:rsidDel="009E50AC">
          <w:rPr>
            <w:rFonts w:ascii="Times New Roman" w:eastAsia="Times New Roman" w:hAnsi="Times New Roman" w:cs="Times New Roman"/>
            <w:color w:val="000000"/>
            <w:sz w:val="24"/>
            <w:szCs w:val="24"/>
          </w:rPr>
          <w:delText>G</w:delText>
        </w:r>
      </w:del>
      <w:ins w:id="31"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2"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3" w:author="Preferred Customer" w:date="2012-12-10T22:32:00Z">
        <w:r w:rsidR="00CE2DAC">
          <w:rPr>
            <w:rFonts w:ascii="Times New Roman" w:eastAsia="Times New Roman" w:hAnsi="Times New Roman" w:cs="Times New Roman"/>
            <w:color w:val="000000"/>
            <w:sz w:val="24"/>
            <w:szCs w:val="24"/>
          </w:rPr>
          <w:t xml:space="preserve">or </w:t>
        </w:r>
      </w:ins>
      <w:ins w:id="34" w:author="pcuser" w:date="2013-03-06T09:52:00Z">
        <w:r w:rsidR="009E50AC">
          <w:rPr>
            <w:rFonts w:ascii="Times New Roman" w:eastAsia="Times New Roman" w:hAnsi="Times New Roman" w:cs="Times New Roman"/>
            <w:color w:val="000000"/>
            <w:sz w:val="24"/>
            <w:szCs w:val="24"/>
          </w:rPr>
          <w:t xml:space="preserve">source specific </w:t>
        </w:r>
      </w:ins>
      <w:ins w:id="35" w:author="Preferred Customer" w:date="2012-12-10T22:32:00Z">
        <w:r w:rsidR="00CE2DAC">
          <w:rPr>
            <w:rFonts w:ascii="Times New Roman" w:eastAsia="Times New Roman" w:hAnsi="Times New Roman" w:cs="Times New Roman"/>
            <w:color w:val="000000"/>
            <w:sz w:val="24"/>
            <w:szCs w:val="24"/>
          </w:rPr>
          <w:t xml:space="preserve">PSELs </w:t>
        </w:r>
      </w:ins>
      <w:ins w:id="36" w:author="Preferred Customer" w:date="2012-12-10T22:31:00Z">
        <w:r w:rsidR="00CE2DAC">
          <w:rPr>
            <w:rFonts w:ascii="Times New Roman" w:eastAsia="Times New Roman" w:hAnsi="Times New Roman" w:cs="Times New Roman"/>
            <w:color w:val="000000"/>
            <w:sz w:val="24"/>
            <w:szCs w:val="24"/>
          </w:rPr>
          <w:t xml:space="preserve">set at the generic </w:t>
        </w:r>
      </w:ins>
      <w:ins w:id="37" w:author="Preferred Customer" w:date="2013-02-11T16:15:00Z">
        <w:r w:rsidR="00B2629D">
          <w:rPr>
            <w:rFonts w:ascii="Times New Roman" w:eastAsia="Times New Roman" w:hAnsi="Times New Roman" w:cs="Times New Roman"/>
            <w:color w:val="000000"/>
            <w:sz w:val="24"/>
            <w:szCs w:val="24"/>
          </w:rPr>
          <w:t xml:space="preserve">PSEL </w:t>
        </w:r>
      </w:ins>
      <w:ins w:id="38" w:author="Preferred Customer" w:date="2012-12-10T22:31:00Z">
        <w:r w:rsidR="00CE2DAC">
          <w:rPr>
            <w:rFonts w:ascii="Times New Roman" w:eastAsia="Times New Roman" w:hAnsi="Times New Roman" w:cs="Times New Roman"/>
            <w:color w:val="000000"/>
            <w:sz w:val="24"/>
            <w:szCs w:val="24"/>
          </w:rPr>
          <w:t>levels</w:t>
        </w:r>
      </w:ins>
      <w:ins w:id="39" w:author="pcuser" w:date="2013-03-06T09:59:00Z">
        <w:r w:rsidR="009E50AC">
          <w:rPr>
            <w:rFonts w:ascii="Times New Roman" w:eastAsia="Times New Roman" w:hAnsi="Times New Roman" w:cs="Times New Roman"/>
            <w:color w:val="000000"/>
            <w:sz w:val="24"/>
            <w:szCs w:val="24"/>
          </w:rPr>
          <w:t>,</w:t>
        </w:r>
      </w:ins>
      <w:ins w:id="40"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1" w:author="pcuser" w:date="2013-03-06T09:55:00Z">
        <w:r w:rsidR="009E50AC">
          <w:rPr>
            <w:rFonts w:ascii="Times New Roman" w:eastAsia="Times New Roman" w:hAnsi="Times New Roman" w:cs="Times New Roman"/>
            <w:color w:val="000000"/>
            <w:sz w:val="24"/>
            <w:szCs w:val="24"/>
          </w:rPr>
          <w:t>.</w:t>
        </w:r>
      </w:ins>
      <w:ins w:id="42" w:author="Preferred Customer" w:date="2012-12-10T22:31:00Z">
        <w:del w:id="43" w:author="pcuser" w:date="2013-03-06T09:55:00Z">
          <w:r w:rsidR="00CE2DAC" w:rsidDel="009E50AC">
            <w:rPr>
              <w:rFonts w:ascii="Times New Roman" w:eastAsia="Times New Roman" w:hAnsi="Times New Roman" w:cs="Times New Roman"/>
              <w:color w:val="000000"/>
              <w:sz w:val="24"/>
              <w:szCs w:val="24"/>
            </w:rPr>
            <w:delText xml:space="preserve"> </w:delText>
          </w:r>
        </w:del>
      </w:ins>
      <w:del w:id="44"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5" w:author="pcuser" w:date="2013-03-06T09:42:00Z"/>
          <w:rFonts w:ascii="Times New Roman" w:eastAsia="Times New Roman" w:hAnsi="Times New Roman" w:cs="Times New Roman"/>
          <w:color w:val="000000"/>
          <w:sz w:val="24"/>
          <w:szCs w:val="24"/>
        </w:rPr>
      </w:pPr>
      <w:ins w:id="46"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47" w:author="pcuser" w:date="2013-03-06T09:46:00Z">
        <w:r w:rsidR="00C55413">
          <w:rPr>
            <w:rFonts w:ascii="Times New Roman" w:eastAsia="Times New Roman" w:hAnsi="Times New Roman" w:cs="Times New Roman"/>
            <w:color w:val="000000"/>
            <w:sz w:val="24"/>
            <w:szCs w:val="24"/>
          </w:rPr>
          <w:t xml:space="preserve"> for that pollutant</w:t>
        </w:r>
      </w:ins>
      <w:ins w:id="48"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49" w:author="pcuser" w:date="2013-03-06T09:47:00Z">
        <w:r>
          <w:rPr>
            <w:rFonts w:ascii="Times New Roman" w:eastAsia="Times New Roman" w:hAnsi="Times New Roman" w:cs="Times New Roman"/>
            <w:color w:val="000000"/>
            <w:sz w:val="24"/>
            <w:szCs w:val="24"/>
          </w:rPr>
          <w:t>(</w:t>
        </w:r>
      </w:ins>
      <w:ins w:id="50" w:author="pcuser" w:date="2013-03-06T09:53:00Z">
        <w:r w:rsidR="009E50AC">
          <w:rPr>
            <w:rFonts w:ascii="Times New Roman" w:eastAsia="Times New Roman" w:hAnsi="Times New Roman" w:cs="Times New Roman"/>
            <w:color w:val="000000"/>
            <w:sz w:val="24"/>
            <w:szCs w:val="24"/>
          </w:rPr>
          <w:t>b</w:t>
        </w:r>
      </w:ins>
      <w:ins w:id="51" w:author="pcuser" w:date="2013-03-06T09:47:00Z">
        <w:r>
          <w:rPr>
            <w:rFonts w:ascii="Times New Roman" w:eastAsia="Times New Roman" w:hAnsi="Times New Roman" w:cs="Times New Roman"/>
            <w:color w:val="000000"/>
            <w:sz w:val="24"/>
            <w:szCs w:val="24"/>
          </w:rPr>
          <w:t>) A</w:t>
        </w:r>
      </w:ins>
      <w:ins w:id="52" w:author="pcuser" w:date="2013-03-06T09:43:00Z">
        <w:r w:rsidR="00671DFF">
          <w:rPr>
            <w:rFonts w:ascii="Times New Roman" w:eastAsia="Times New Roman" w:hAnsi="Times New Roman" w:cs="Times New Roman"/>
            <w:color w:val="000000"/>
            <w:sz w:val="24"/>
            <w:szCs w:val="24"/>
          </w:rPr>
          <w:t xml:space="preserve"> </w:t>
        </w:r>
      </w:ins>
      <w:ins w:id="53" w:author="pcuser" w:date="2013-03-06T09:49:00Z">
        <w:r>
          <w:rPr>
            <w:rFonts w:ascii="Times New Roman" w:eastAsia="Times New Roman" w:hAnsi="Times New Roman" w:cs="Times New Roman"/>
            <w:color w:val="000000"/>
            <w:sz w:val="24"/>
            <w:szCs w:val="24"/>
          </w:rPr>
          <w:t xml:space="preserve">source </w:t>
        </w:r>
      </w:ins>
      <w:ins w:id="54" w:author="pcuser" w:date="2013-03-06T09:53:00Z">
        <w:r w:rsidR="009E50AC">
          <w:rPr>
            <w:rFonts w:ascii="Times New Roman" w:eastAsia="Times New Roman" w:hAnsi="Times New Roman" w:cs="Times New Roman"/>
            <w:color w:val="000000"/>
            <w:sz w:val="24"/>
            <w:szCs w:val="24"/>
          </w:rPr>
          <w:t xml:space="preserve">with a source </w:t>
        </w:r>
      </w:ins>
      <w:ins w:id="55" w:author="pcuser" w:date="2013-03-06T09:49:00Z">
        <w:r>
          <w:rPr>
            <w:rFonts w:ascii="Times New Roman" w:eastAsia="Times New Roman" w:hAnsi="Times New Roman" w:cs="Times New Roman"/>
            <w:color w:val="000000"/>
            <w:sz w:val="24"/>
            <w:szCs w:val="24"/>
          </w:rPr>
          <w:t xml:space="preserve">specific </w:t>
        </w:r>
      </w:ins>
      <w:ins w:id="56"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57" w:author="pcuser" w:date="2013-03-06T09:44:00Z">
        <w:r w:rsidR="00671DFF">
          <w:rPr>
            <w:rFonts w:ascii="Times New Roman" w:eastAsia="Times New Roman" w:hAnsi="Times New Roman" w:cs="Times New Roman"/>
            <w:color w:val="000000"/>
            <w:sz w:val="24"/>
            <w:szCs w:val="24"/>
          </w:rPr>
          <w:t>may maintain a netting basis</w:t>
        </w:r>
      </w:ins>
      <w:ins w:id="58" w:author="pcuser" w:date="2013-03-06T09:53:00Z">
        <w:r w:rsidR="009E50AC">
          <w:rPr>
            <w:rFonts w:ascii="Times New Roman" w:eastAsia="Times New Roman" w:hAnsi="Times New Roman" w:cs="Times New Roman"/>
            <w:color w:val="000000"/>
            <w:sz w:val="24"/>
            <w:szCs w:val="24"/>
          </w:rPr>
          <w:t xml:space="preserve"> for that pollutant</w:t>
        </w:r>
      </w:ins>
      <w:ins w:id="59"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0"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61"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0F7100" w:rsidRDefault="00531C41" w:rsidP="009322CA">
      <w:pPr>
        <w:shd w:val="clear" w:color="auto" w:fill="FFFFFF"/>
        <w:spacing w:after="0" w:line="240" w:lineRule="auto"/>
        <w:rPr>
          <w:ins w:id="62" w:author="jinahar" w:date="2013-03-01T10:5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w:t>
      </w:r>
      <w:del w:id="63" w:author="jinahar" w:date="2013-03-01T10:53:00Z">
        <w:r w:rsidRPr="009322CA" w:rsidDel="000F7100">
          <w:rPr>
            <w:rFonts w:ascii="Times New Roman" w:eastAsia="Times New Roman" w:hAnsi="Times New Roman" w:cs="Times New Roman"/>
            <w:color w:val="000000"/>
            <w:sz w:val="24"/>
            <w:szCs w:val="24"/>
          </w:rPr>
          <w:delText>d</w:delText>
        </w:r>
      </w:del>
    </w:p>
    <w:p w:rsidR="00531C41" w:rsidRPr="009322CA" w:rsidRDefault="000F7100" w:rsidP="009322CA">
      <w:pPr>
        <w:shd w:val="clear" w:color="auto" w:fill="FFFFFF"/>
        <w:spacing w:after="0" w:line="240" w:lineRule="auto"/>
        <w:rPr>
          <w:rFonts w:ascii="Times New Roman" w:eastAsia="Times New Roman" w:hAnsi="Times New Roman" w:cs="Times New Roman"/>
          <w:color w:val="000000"/>
          <w:sz w:val="24"/>
          <w:szCs w:val="24"/>
        </w:rPr>
      </w:pPr>
      <w:proofErr w:type="gramStart"/>
      <w:ins w:id="64" w:author="jinahar" w:date="2013-03-01T10:53:00Z">
        <w:r>
          <w:rPr>
            <w:rFonts w:ascii="Times New Roman" w:eastAsia="Times New Roman" w:hAnsi="Times New Roman" w:cs="Times New Roman"/>
            <w:color w:val="000000"/>
            <w:sz w:val="24"/>
            <w:szCs w:val="24"/>
          </w:rPr>
          <w:t>\</w:t>
        </w:r>
      </w:ins>
      <w:r w:rsidR="00531C41" w:rsidRPr="009322CA">
        <w:rPr>
          <w:rFonts w:ascii="Times New Roman" w:eastAsia="Times New Roman" w:hAnsi="Times New Roman" w:cs="Times New Roman"/>
          <w:color w:val="000000"/>
          <w:sz w:val="24"/>
          <w:szCs w:val="24"/>
        </w:rPr>
        <w:t>opted by the Environmental Quality Commission under OAR 340-200-0040.]</w:t>
      </w:r>
      <w:proofErr w:type="gramEnd"/>
      <w:r w:rsidR="00531C41" w:rsidRPr="009322CA">
        <w:rPr>
          <w:rFonts w:ascii="Times New Roman" w:eastAsia="Times New Roman" w:hAnsi="Times New Roman" w:cs="Times New Roman"/>
          <w:color w:val="000000"/>
          <w:sz w:val="24"/>
          <w:szCs w:val="24"/>
        </w:rPr>
        <w:t xml:space="preserve"> </w:t>
      </w:r>
    </w:p>
    <w:p w:rsidR="009322CA" w:rsidRDefault="000F7100" w:rsidP="009322CA">
      <w:pPr>
        <w:shd w:val="clear" w:color="auto" w:fill="FFFFFF"/>
        <w:spacing w:after="0" w:line="240" w:lineRule="auto"/>
        <w:rPr>
          <w:rFonts w:ascii="Times New Roman" w:eastAsia="Times New Roman" w:hAnsi="Times New Roman" w:cs="Times New Roman"/>
          <w:color w:val="000000"/>
          <w:sz w:val="24"/>
          <w:szCs w:val="24"/>
        </w:rPr>
      </w:pPr>
      <w:ins w:id="65" w:author="jinahar" w:date="2013-03-01T10:53:00Z">
        <w:r>
          <w:rPr>
            <w:rFonts w:ascii="Times New Roman" w:eastAsia="Times New Roman" w:hAnsi="Times New Roman" w:cs="Times New Roman"/>
            <w:color w:val="000000"/>
            <w:sz w:val="24"/>
            <w:szCs w:val="24"/>
          </w:rPr>
          <w:t>1</w:t>
        </w:r>
      </w:ins>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6" w:author="jinahar" w:date="2012-09-18T14:09:00Z">
        <w:r w:rsidRPr="009322CA" w:rsidDel="00074001">
          <w:rPr>
            <w:rFonts w:ascii="Times New Roman" w:eastAsia="Times New Roman" w:hAnsi="Times New Roman" w:cs="Times New Roman"/>
            <w:b/>
            <w:bCs/>
            <w:color w:val="000000"/>
            <w:sz w:val="24"/>
            <w:szCs w:val="24"/>
          </w:rPr>
          <w:delText>43</w:delText>
        </w:r>
      </w:del>
      <w:ins w:id="67" w:author="jinahar" w:date="2012-09-18T14:09:00Z">
        <w:r w:rsidR="00074001">
          <w:rPr>
            <w:rFonts w:ascii="Times New Roman" w:eastAsia="Times New Roman" w:hAnsi="Times New Roman" w:cs="Times New Roman"/>
            <w:b/>
            <w:bCs/>
            <w:color w:val="000000"/>
            <w:sz w:val="24"/>
            <w:szCs w:val="24"/>
          </w:rPr>
          <w:t>3</w:t>
        </w:r>
      </w:ins>
      <w:ins w:id="68"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9"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70" w:author="Duncan" w:date="2012-09-19T14:23:00Z"/>
          <w:rFonts w:ascii="Times New Roman" w:eastAsia="Times New Roman" w:hAnsi="Times New Roman" w:cs="Times New Roman"/>
          <w:color w:val="000000"/>
          <w:sz w:val="24"/>
          <w:szCs w:val="24"/>
        </w:rPr>
      </w:pPr>
      <w:commentRangeStart w:id="71"/>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2"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may be changed pursuant to </w:t>
      </w:r>
      <w:del w:id="73"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4"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5"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(a) Errors are found or better data is available for calculating PSELs</w:t>
      </w:r>
      <w:ins w:id="76"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77"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78"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79"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Modification of a Permit,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1"/>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0" w:author="jinahar" w:date="2012-09-28T09:39:00Z">
        <w:r>
          <w:rPr>
            <w:rStyle w:val="CommentReference"/>
          </w:rPr>
          <w:commentReference w:id="71"/>
        </w:r>
      </w:ins>
      <w:ins w:id="81" w:author="jinahar" w:date="2012-09-28T09:35:00Z">
        <w:r w:rsidR="00A92857" w:rsidRPr="00A92857">
          <w:rPr>
            <w:rFonts w:ascii="Times New Roman" w:eastAsia="Times New Roman" w:hAnsi="Times New Roman" w:cs="Times New Roman"/>
            <w:color w:val="000000"/>
            <w:sz w:val="24"/>
            <w:szCs w:val="24"/>
          </w:rPr>
          <w:t>(</w:t>
        </w:r>
      </w:ins>
      <w:ins w:id="82" w:author="jinahar" w:date="2012-09-28T09:36:00Z">
        <w:r w:rsidR="00A92857">
          <w:rPr>
            <w:rFonts w:ascii="Times New Roman" w:eastAsia="Times New Roman" w:hAnsi="Times New Roman" w:cs="Times New Roman"/>
            <w:color w:val="000000"/>
            <w:sz w:val="24"/>
            <w:szCs w:val="24"/>
          </w:rPr>
          <w:t>3</w:t>
        </w:r>
      </w:ins>
      <w:ins w:id="83" w:author="jinahar" w:date="2012-09-28T09:35:00Z">
        <w:r w:rsidR="00A92857" w:rsidRPr="00A92857">
          <w:rPr>
            <w:rFonts w:ascii="Times New Roman" w:eastAsia="Times New Roman" w:hAnsi="Times New Roman" w:cs="Times New Roman"/>
            <w:color w:val="000000"/>
            <w:sz w:val="24"/>
            <w:szCs w:val="24"/>
          </w:rPr>
          <w:t xml:space="preserve">) </w:t>
        </w:r>
        <w:commentRangeStart w:id="84"/>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84"/>
        <w:r w:rsidR="00A92857" w:rsidRPr="00A92857">
          <w:rPr>
            <w:rFonts w:ascii="Times New Roman" w:eastAsia="Times New Roman" w:hAnsi="Times New Roman" w:cs="Times New Roman"/>
            <w:color w:val="000000"/>
            <w:sz w:val="24"/>
            <w:szCs w:val="24"/>
          </w:rPr>
          <w:commentReference w:id="84"/>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85"/>
      <w:r w:rsidRPr="009322CA" w:rsidDel="00EE20C8">
        <w:rPr>
          <w:rFonts w:ascii="Times New Roman" w:eastAsia="Times New Roman" w:hAnsi="Times New Roman" w:cs="Times New Roman"/>
          <w:color w:val="000000"/>
          <w:sz w:val="24"/>
          <w:szCs w:val="24"/>
        </w:rPr>
        <w:t>(</w:t>
      </w:r>
      <w:del w:id="86" w:author="jinahar" w:date="2012-09-28T09:36:00Z">
        <w:r w:rsidRPr="009322CA" w:rsidDel="00A92857">
          <w:rPr>
            <w:rFonts w:ascii="Times New Roman" w:eastAsia="Times New Roman" w:hAnsi="Times New Roman" w:cs="Times New Roman"/>
            <w:color w:val="000000"/>
            <w:sz w:val="24"/>
            <w:szCs w:val="24"/>
          </w:rPr>
          <w:delText>3</w:delText>
        </w:r>
      </w:del>
      <w:ins w:id="87"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85"/>
      <w:r w:rsidR="00A37CE4">
        <w:rPr>
          <w:rStyle w:val="CommentReference"/>
        </w:rPr>
        <w:commentReference w:id="85"/>
      </w:r>
    </w:p>
    <w:p w:rsidR="0005436C" w:rsidRPr="009322CA" w:rsidRDefault="00DB51DA" w:rsidP="0005436C">
      <w:pPr>
        <w:shd w:val="clear" w:color="auto" w:fill="FFFFFF"/>
        <w:spacing w:after="0" w:line="240" w:lineRule="auto"/>
        <w:rPr>
          <w:ins w:id="88" w:author="PCUser" w:date="2012-09-14T11:13:00Z"/>
          <w:rFonts w:ascii="Times New Roman" w:eastAsia="Times New Roman" w:hAnsi="Times New Roman" w:cs="Times New Roman"/>
          <w:color w:val="000000"/>
          <w:sz w:val="24"/>
          <w:szCs w:val="24"/>
        </w:rPr>
      </w:pPr>
      <w:ins w:id="89" w:author="Preferred Customer" w:date="2013-02-22T07:53:00Z">
        <w:r w:rsidRPr="009322CA" w:rsidDel="00DB51DA">
          <w:rPr>
            <w:rFonts w:ascii="Times New Roman" w:eastAsia="Times New Roman" w:hAnsi="Times New Roman" w:cs="Times New Roman"/>
            <w:color w:val="000000"/>
            <w:sz w:val="24"/>
            <w:szCs w:val="24"/>
          </w:rPr>
          <w:t xml:space="preserve"> </w:t>
        </w:r>
      </w:ins>
      <w:commentRangeStart w:id="90"/>
      <w:ins w:id="91" w:author="PCUser" w:date="2012-09-14T11:13:00Z">
        <w:r w:rsidR="0005436C" w:rsidRPr="009322CA">
          <w:rPr>
            <w:rFonts w:ascii="Times New Roman" w:eastAsia="Times New Roman" w:hAnsi="Times New Roman" w:cs="Times New Roman"/>
            <w:color w:val="000000"/>
            <w:sz w:val="24"/>
            <w:szCs w:val="24"/>
          </w:rPr>
          <w:t>(</w:t>
        </w:r>
      </w:ins>
      <w:ins w:id="92" w:author="Preferred Customer" w:date="2013-02-11T16:16:00Z">
        <w:r w:rsidR="00B2629D">
          <w:rPr>
            <w:rFonts w:ascii="Times New Roman" w:eastAsia="Times New Roman" w:hAnsi="Times New Roman" w:cs="Times New Roman"/>
            <w:color w:val="000000"/>
            <w:sz w:val="24"/>
            <w:szCs w:val="24"/>
          </w:rPr>
          <w:t>5</w:t>
        </w:r>
      </w:ins>
      <w:ins w:id="93" w:author="PCUser" w:date="2012-09-14T11:13:00Z">
        <w:r w:rsidR="0005436C" w:rsidRPr="009322CA">
          <w:rPr>
            <w:rFonts w:ascii="Times New Roman" w:eastAsia="Times New Roman" w:hAnsi="Times New Roman" w:cs="Times New Roman"/>
            <w:color w:val="000000"/>
            <w:sz w:val="24"/>
            <w:szCs w:val="24"/>
          </w:rPr>
          <w:t xml:space="preserve">) For purposes of establishing PSELs, emissions from categorically insignificant activities listed in OAR 340-200-0020 are not considered under </w:t>
        </w:r>
      </w:ins>
      <w:ins w:id="94" w:author="Duncan" w:date="2012-09-19T14:06:00Z">
        <w:r w:rsidR="005F5711">
          <w:rPr>
            <w:rFonts w:ascii="Times New Roman" w:eastAsia="Times New Roman" w:hAnsi="Times New Roman" w:cs="Times New Roman"/>
            <w:color w:val="000000"/>
            <w:sz w:val="24"/>
            <w:szCs w:val="24"/>
          </w:rPr>
          <w:t xml:space="preserve">OAR </w:t>
        </w:r>
      </w:ins>
      <w:ins w:id="95" w:author="PCUser" w:date="2012-09-14T11:13:00Z">
        <w:r w:rsidR="0005436C" w:rsidRPr="009322CA">
          <w:rPr>
            <w:rFonts w:ascii="Times New Roman" w:eastAsia="Times New Roman" w:hAnsi="Times New Roman" w:cs="Times New Roman"/>
            <w:color w:val="000000"/>
            <w:sz w:val="24"/>
            <w:szCs w:val="24"/>
          </w:rPr>
          <w:t xml:space="preserve">340-222-0020, </w:t>
        </w:r>
        <w:r w:rsidR="0005436C" w:rsidRPr="00E268DC">
          <w:rPr>
            <w:rFonts w:ascii="Times New Roman" w:eastAsia="Times New Roman" w:hAnsi="Times New Roman" w:cs="Times New Roman"/>
            <w:color w:val="000000"/>
            <w:sz w:val="24"/>
            <w:szCs w:val="24"/>
          </w:rPr>
          <w:t xml:space="preserve">except as provided in </w:t>
        </w:r>
        <w:del w:id="96" w:author="Duncan" w:date="2012-09-19T14:00:00Z">
          <w:r w:rsidR="0005436C" w:rsidRPr="00E268DC" w:rsidDel="00E268DC">
            <w:rPr>
              <w:rFonts w:ascii="Times New Roman" w:eastAsia="Times New Roman" w:hAnsi="Times New Roman" w:cs="Times New Roman"/>
              <w:color w:val="000000"/>
              <w:sz w:val="24"/>
              <w:szCs w:val="24"/>
            </w:rPr>
            <w:delText>section (3) of this rule</w:delText>
          </w:r>
        </w:del>
      </w:ins>
      <w:ins w:id="97" w:author="Duncan" w:date="2012-09-19T14:00:00Z">
        <w:r w:rsidR="00E268DC" w:rsidRPr="00E268DC">
          <w:rPr>
            <w:rFonts w:ascii="Times New Roman" w:eastAsia="Times New Roman" w:hAnsi="Times New Roman" w:cs="Times New Roman"/>
            <w:color w:val="000000"/>
            <w:sz w:val="24"/>
            <w:szCs w:val="24"/>
          </w:rPr>
          <w:t>division 224</w:t>
        </w:r>
      </w:ins>
      <w:ins w:id="98" w:author="PCUser" w:date="2012-09-14T11:13:00Z">
        <w:r w:rsidR="0005436C" w:rsidRPr="00E268DC">
          <w:rPr>
            <w:rFonts w:ascii="Times New Roman" w:eastAsia="Times New Roman" w:hAnsi="Times New Roman" w:cs="Times New Roman"/>
            <w:color w:val="000000"/>
            <w:sz w:val="24"/>
            <w:szCs w:val="24"/>
          </w:rPr>
          <w:t>.</w:t>
        </w:r>
        <w:r w:rsidR="0005436C" w:rsidRPr="009322CA">
          <w:rPr>
            <w:rFonts w:ascii="Times New Roman" w:eastAsia="Times New Roman" w:hAnsi="Times New Roman" w:cs="Times New Roman"/>
            <w:color w:val="000000"/>
            <w:sz w:val="24"/>
            <w:szCs w:val="24"/>
          </w:rPr>
          <w:t xml:space="preserve"> </w:t>
        </w:r>
      </w:ins>
      <w:commentRangeEnd w:id="90"/>
      <w:r w:rsidR="00A92857">
        <w:rPr>
          <w:rStyle w:val="CommentReference"/>
        </w:rPr>
        <w:commentReference w:id="90"/>
      </w:r>
    </w:p>
    <w:p w:rsidR="0005436C" w:rsidRPr="009322CA" w:rsidRDefault="0005436C" w:rsidP="0005436C">
      <w:pPr>
        <w:shd w:val="clear" w:color="auto" w:fill="FFFFFF"/>
        <w:spacing w:after="0" w:line="240" w:lineRule="auto"/>
        <w:rPr>
          <w:ins w:id="99" w:author="PCUser" w:date="2012-09-14T11:13:00Z"/>
          <w:rFonts w:ascii="Times New Roman" w:eastAsia="Times New Roman" w:hAnsi="Times New Roman" w:cs="Times New Roman"/>
          <w:color w:val="000000"/>
          <w:sz w:val="24"/>
          <w:szCs w:val="24"/>
        </w:rPr>
      </w:pPr>
      <w:commentRangeStart w:id="100"/>
      <w:ins w:id="101" w:author="PCUser" w:date="2012-09-14T11:13:00Z">
        <w:r w:rsidRPr="009322CA">
          <w:rPr>
            <w:rFonts w:ascii="Times New Roman" w:eastAsia="Times New Roman" w:hAnsi="Times New Roman" w:cs="Times New Roman"/>
            <w:color w:val="000000"/>
            <w:sz w:val="24"/>
            <w:szCs w:val="24"/>
          </w:rPr>
          <w:t>(</w:t>
        </w:r>
      </w:ins>
      <w:ins w:id="102" w:author="Preferred Customer" w:date="2013-02-11T16:16:00Z">
        <w:r w:rsidR="00B2629D">
          <w:rPr>
            <w:rFonts w:ascii="Times New Roman" w:eastAsia="Times New Roman" w:hAnsi="Times New Roman" w:cs="Times New Roman"/>
            <w:color w:val="000000"/>
            <w:sz w:val="24"/>
            <w:szCs w:val="24"/>
          </w:rPr>
          <w:t>6</w:t>
        </w:r>
      </w:ins>
      <w:ins w:id="103" w:author="PCUser" w:date="2012-09-14T11:13:00Z">
        <w:r w:rsidRPr="009322CA">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w:t>
        </w:r>
      </w:ins>
      <w:ins w:id="104" w:author="Duncan" w:date="2012-09-19T14:06:00Z">
        <w:r w:rsidR="005F5711">
          <w:rPr>
            <w:rFonts w:ascii="Times New Roman" w:eastAsia="Times New Roman" w:hAnsi="Times New Roman" w:cs="Times New Roman"/>
            <w:color w:val="000000"/>
            <w:sz w:val="24"/>
            <w:szCs w:val="24"/>
          </w:rPr>
          <w:t xml:space="preserve">OAR </w:t>
        </w:r>
      </w:ins>
      <w:ins w:id="105" w:author="PCUser" w:date="2012-09-14T11:13:00Z">
        <w:r w:rsidRPr="009322CA">
          <w:rPr>
            <w:rFonts w:ascii="Times New Roman" w:eastAsia="Times New Roman" w:hAnsi="Times New Roman" w:cs="Times New Roman"/>
            <w:color w:val="000000"/>
            <w:sz w:val="24"/>
            <w:szCs w:val="24"/>
          </w:rPr>
          <w:t xml:space="preserve">340-222-0020. </w:t>
        </w:r>
      </w:ins>
      <w:commentRangeEnd w:id="100"/>
      <w:r w:rsidR="00A92857">
        <w:rPr>
          <w:rStyle w:val="CommentReference"/>
        </w:rPr>
        <w:commentReference w:id="100"/>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06" w:author="jinahar" w:date="2012-11-01T14:25:00Z">
        <w:r w:rsidRPr="009322CA" w:rsidDel="005E1AE6">
          <w:rPr>
            <w:rFonts w:ascii="Times New Roman" w:eastAsia="Times New Roman" w:hAnsi="Times New Roman" w:cs="Times New Roman"/>
            <w:color w:val="000000"/>
            <w:sz w:val="24"/>
            <w:szCs w:val="24"/>
          </w:rPr>
          <w:delText>G</w:delText>
        </w:r>
      </w:del>
      <w:ins w:id="107"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08"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09" w:author="jinahar" w:date="2012-11-01T14:26:00Z">
        <w:r w:rsidRPr="009322CA" w:rsidDel="005E1AE6">
          <w:rPr>
            <w:rFonts w:ascii="Times New Roman" w:eastAsia="Times New Roman" w:hAnsi="Times New Roman" w:cs="Times New Roman"/>
            <w:color w:val="000000"/>
            <w:sz w:val="24"/>
            <w:szCs w:val="24"/>
          </w:rPr>
          <w:delText>G</w:delText>
        </w:r>
      </w:del>
      <w:ins w:id="110"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1"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2"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3"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340-020-0310; DEQ 19-1993, f. &amp; cert. ef. 11-4-93; DEQ </w:t>
      </w:r>
      <w:r w:rsidRPr="009322CA">
        <w:rPr>
          <w:rFonts w:ascii="Times New Roman" w:eastAsia="Times New Roman" w:hAnsi="Times New Roman" w:cs="Times New Roman"/>
          <w:color w:val="000000"/>
          <w:sz w:val="24"/>
          <w:szCs w:val="24"/>
        </w:rPr>
        <w:lastRenderedPageBreak/>
        <w:t xml:space="preserve">22-1995, f. &amp; cert. ef. 10-6-95; DEQ 14-1999, f. &amp; cert. ef.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4"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5"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16"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17"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18"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19" w:author="jinahar" w:date="2012-11-01T14:25:00Z">
        <w:r w:rsidRPr="009322CA" w:rsidDel="005E1AE6">
          <w:rPr>
            <w:rFonts w:ascii="Times New Roman" w:eastAsia="Times New Roman" w:hAnsi="Times New Roman" w:cs="Times New Roman"/>
            <w:color w:val="000000"/>
            <w:sz w:val="24"/>
            <w:szCs w:val="24"/>
          </w:rPr>
          <w:delText>G</w:delText>
        </w:r>
      </w:del>
      <w:ins w:id="120"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1"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2"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3" w:author="PCUser" w:date="2012-09-14T13:01:00Z">
        <w:r w:rsidRPr="009322CA" w:rsidDel="006F2A4E">
          <w:rPr>
            <w:rFonts w:ascii="Times New Roman" w:eastAsia="Times New Roman" w:hAnsi="Times New Roman" w:cs="Times New Roman"/>
            <w:color w:val="000000"/>
            <w:sz w:val="24"/>
            <w:szCs w:val="24"/>
          </w:rPr>
          <w:delText>an initial</w:delText>
        </w:r>
      </w:del>
      <w:ins w:id="124"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5"/>
      <w:r w:rsidRPr="009322CA">
        <w:rPr>
          <w:rFonts w:ascii="Times New Roman" w:eastAsia="Times New Roman" w:hAnsi="Times New Roman" w:cs="Times New Roman"/>
          <w:color w:val="000000"/>
          <w:sz w:val="24"/>
          <w:szCs w:val="24"/>
        </w:rPr>
        <w:t>netting basis</w:t>
      </w:r>
      <w:ins w:id="126" w:author="PCUser" w:date="2012-09-14T12:59:00Z">
        <w:r w:rsidR="0021440B">
          <w:rPr>
            <w:rFonts w:ascii="Times New Roman" w:eastAsia="Times New Roman" w:hAnsi="Times New Roman" w:cs="Times New Roman"/>
            <w:color w:val="000000"/>
            <w:sz w:val="24"/>
            <w:szCs w:val="24"/>
          </w:rPr>
          <w:t xml:space="preserve"> </w:t>
        </w:r>
      </w:ins>
      <w:commentRangeEnd w:id="125"/>
      <w:r w:rsidR="009C2FB2">
        <w:rPr>
          <w:rStyle w:val="CommentReference"/>
        </w:rPr>
        <w:commentReference w:id="125"/>
      </w:r>
      <w:commentRangeStart w:id="127"/>
      <w:ins w:id="128" w:author="PCUser" w:date="2012-09-14T12:59:00Z">
        <w:r w:rsidR="0021440B">
          <w:rPr>
            <w:rFonts w:ascii="Times New Roman" w:eastAsia="Times New Roman" w:hAnsi="Times New Roman" w:cs="Times New Roman"/>
            <w:color w:val="000000"/>
            <w:sz w:val="24"/>
            <w:szCs w:val="24"/>
          </w:rPr>
          <w:t>or</w:t>
        </w:r>
      </w:ins>
      <w:commentRangeEnd w:id="127"/>
      <w:r w:rsidR="00DC75DF">
        <w:rPr>
          <w:rStyle w:val="CommentReference"/>
        </w:rPr>
        <w:commentReference w:id="127"/>
      </w:r>
      <w:ins w:id="129"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0" w:author="PCUser" w:date="2012-09-14T12:44:00Z">
        <w:r w:rsidR="00E97F98">
          <w:rPr>
            <w:rFonts w:ascii="Times New Roman" w:eastAsia="Times New Roman" w:hAnsi="Times New Roman" w:cs="Times New Roman"/>
            <w:color w:val="000000"/>
            <w:sz w:val="24"/>
            <w:szCs w:val="24"/>
          </w:rPr>
          <w:t>, except as provided in section (3)</w:t>
        </w:r>
      </w:ins>
      <w:ins w:id="131" w:author="PCUser" w:date="2012-09-14T12:59:00Z">
        <w:r w:rsidR="0021440B">
          <w:rPr>
            <w:rFonts w:ascii="Times New Roman" w:eastAsia="Times New Roman" w:hAnsi="Times New Roman" w:cs="Times New Roman"/>
            <w:color w:val="000000"/>
            <w:sz w:val="24"/>
            <w:szCs w:val="24"/>
          </w:rPr>
          <w:t xml:space="preserve"> or (4)</w:t>
        </w:r>
      </w:ins>
      <w:commentRangeStart w:id="132"/>
      <w:ins w:id="133" w:author="Preferred Customer" w:date="2013-02-11T16:18:00Z">
        <w:r w:rsidR="00E526FE">
          <w:rPr>
            <w:rFonts w:ascii="Times New Roman" w:eastAsia="Times New Roman" w:hAnsi="Times New Roman" w:cs="Times New Roman"/>
            <w:color w:val="000000"/>
            <w:sz w:val="24"/>
            <w:szCs w:val="24"/>
          </w:rPr>
          <w:t xml:space="preserve"> and OAR 340-222-0046(3)(</w:t>
        </w:r>
      </w:ins>
      <w:ins w:id="134" w:author="Preferred Customer" w:date="2013-02-11T17:49:00Z">
        <w:r w:rsidR="00E526FE">
          <w:rPr>
            <w:rFonts w:ascii="Times New Roman" w:eastAsia="Times New Roman" w:hAnsi="Times New Roman" w:cs="Times New Roman"/>
            <w:color w:val="000000"/>
            <w:sz w:val="24"/>
            <w:szCs w:val="24"/>
          </w:rPr>
          <w:t>e</w:t>
        </w:r>
      </w:ins>
      <w:ins w:id="135" w:author="Preferred Customer" w:date="2013-02-11T16:18:00Z">
        <w:r w:rsidR="00B2629D">
          <w:rPr>
            <w:rFonts w:ascii="Times New Roman" w:eastAsia="Times New Roman" w:hAnsi="Times New Roman" w:cs="Times New Roman"/>
            <w:color w:val="000000"/>
            <w:sz w:val="24"/>
            <w:szCs w:val="24"/>
          </w:rPr>
          <w:t>)</w:t>
        </w:r>
      </w:ins>
      <w:commentRangeEnd w:id="132"/>
      <w:r w:rsidR="00376322">
        <w:rPr>
          <w:rStyle w:val="CommentReference"/>
        </w:rPr>
        <w:commentReference w:id="132"/>
      </w:r>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6" w:author="jill inahara" w:date="2012-10-24T15:17:00Z"/>
          <w:rFonts w:ascii="Times New Roman" w:hAnsi="Times New Roman" w:cs="Times New Roman"/>
          <w:sz w:val="24"/>
          <w:szCs w:val="24"/>
        </w:rPr>
      </w:pPr>
      <w:commentRangeStart w:id="137"/>
      <w:ins w:id="138" w:author="PCUser" w:date="2012-09-14T12:40:00Z">
        <w:r>
          <w:rPr>
            <w:rFonts w:ascii="Times New Roman" w:eastAsia="Times New Roman" w:hAnsi="Times New Roman" w:cs="Times New Roman"/>
            <w:color w:val="000000"/>
            <w:sz w:val="24"/>
            <w:szCs w:val="24"/>
          </w:rPr>
          <w:t>(</w:t>
        </w:r>
      </w:ins>
      <w:ins w:id="139" w:author="PCUser" w:date="2012-09-14T12:44:00Z">
        <w:r>
          <w:rPr>
            <w:rFonts w:ascii="Times New Roman" w:eastAsia="Times New Roman" w:hAnsi="Times New Roman" w:cs="Times New Roman"/>
            <w:color w:val="000000"/>
            <w:sz w:val="24"/>
            <w:szCs w:val="24"/>
          </w:rPr>
          <w:t>3</w:t>
        </w:r>
      </w:ins>
      <w:ins w:id="140" w:author="PCUser" w:date="2012-09-14T12:40:00Z">
        <w:r w:rsidR="00FC77AB" w:rsidRPr="00E97F98">
          <w:rPr>
            <w:rFonts w:ascii="Times New Roman" w:eastAsia="Times New Roman" w:hAnsi="Times New Roman" w:cs="Times New Roman"/>
            <w:color w:val="000000"/>
            <w:sz w:val="24"/>
            <w:szCs w:val="24"/>
          </w:rPr>
          <w:t>)</w:t>
        </w:r>
      </w:ins>
      <w:ins w:id="141" w:author="PCUser" w:date="2012-09-14T12:42:00Z">
        <w:r w:rsidRPr="00E97F98">
          <w:rPr>
            <w:rFonts w:ascii="Times New Roman" w:hAnsi="Times New Roman" w:cs="Times New Roman"/>
            <w:sz w:val="24"/>
            <w:szCs w:val="24"/>
          </w:rPr>
          <w:t>T</w:t>
        </w:r>
      </w:ins>
      <w:ins w:id="142" w:author="PCUser" w:date="2012-09-14T12:40:00Z">
        <w:r w:rsidR="00FC77AB" w:rsidRPr="00E97F98">
          <w:rPr>
            <w:rFonts w:ascii="Times New Roman" w:hAnsi="Times New Roman" w:cs="Times New Roman"/>
            <w:sz w:val="24"/>
            <w:szCs w:val="24"/>
          </w:rPr>
          <w:t xml:space="preserve">he initial source specific PSEL </w:t>
        </w:r>
      </w:ins>
      <w:ins w:id="143" w:author="Preferred Customer" w:date="2013-02-11T16:18:00Z">
        <w:r w:rsidR="00B2629D">
          <w:rPr>
            <w:rFonts w:ascii="Times New Roman" w:hAnsi="Times New Roman" w:cs="Times New Roman"/>
            <w:sz w:val="24"/>
            <w:szCs w:val="24"/>
          </w:rPr>
          <w:t xml:space="preserve">for PM2.5 </w:t>
        </w:r>
      </w:ins>
      <w:ins w:id="144" w:author="PCUser" w:date="2012-09-14T12:40:00Z">
        <w:r w:rsidR="00FC77AB" w:rsidRPr="00E97F98">
          <w:rPr>
            <w:rFonts w:ascii="Times New Roman" w:hAnsi="Times New Roman" w:cs="Times New Roman"/>
            <w:sz w:val="24"/>
            <w:szCs w:val="24"/>
          </w:rPr>
          <w:t xml:space="preserve">for a source </w:t>
        </w:r>
      </w:ins>
      <w:ins w:id="145" w:author="PCUser" w:date="2012-09-14T12:42:00Z">
        <w:r w:rsidRPr="00E97F98">
          <w:rPr>
            <w:rFonts w:ascii="Times New Roman" w:hAnsi="Times New Roman" w:cs="Times New Roman"/>
            <w:sz w:val="24"/>
            <w:szCs w:val="24"/>
          </w:rPr>
          <w:t xml:space="preserve">that </w:t>
        </w:r>
      </w:ins>
      <w:ins w:id="146" w:author="PCUser" w:date="2012-09-14T12:46:00Z">
        <w:r>
          <w:rPr>
            <w:rFonts w:ascii="Times New Roman" w:hAnsi="Times New Roman" w:cs="Times New Roman"/>
            <w:sz w:val="24"/>
            <w:szCs w:val="24"/>
          </w:rPr>
          <w:t>was permitted</w:t>
        </w:r>
      </w:ins>
      <w:ins w:id="147" w:author="PCUser" w:date="2012-09-14T12:42:00Z">
        <w:r w:rsidRPr="00E97F98">
          <w:rPr>
            <w:rFonts w:ascii="Times New Roman" w:hAnsi="Times New Roman" w:cs="Times New Roman"/>
            <w:sz w:val="24"/>
            <w:szCs w:val="24"/>
          </w:rPr>
          <w:t xml:space="preserve"> on or before </w:t>
        </w:r>
      </w:ins>
      <w:ins w:id="148" w:author="pcuser" w:date="2013-03-04T13:51:00Z">
        <w:r w:rsidR="00D86C7F">
          <w:rPr>
            <w:rFonts w:ascii="Times New Roman" w:hAnsi="Times New Roman" w:cs="Times New Roman"/>
            <w:sz w:val="24"/>
            <w:szCs w:val="24"/>
          </w:rPr>
          <w:t>May 1, 2011</w:t>
        </w:r>
      </w:ins>
      <w:ins w:id="149" w:author="PCUser" w:date="2012-09-14T12:42:00Z">
        <w:del w:id="150"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1" w:author="PCUser" w:date="2012-09-14T12:40:00Z">
        <w:r w:rsidR="00FC77AB" w:rsidRPr="00E97F98">
          <w:rPr>
            <w:rFonts w:ascii="Times New Roman" w:hAnsi="Times New Roman" w:cs="Times New Roman"/>
            <w:sz w:val="24"/>
            <w:szCs w:val="24"/>
          </w:rPr>
          <w:t>with PTE greater than or equal to the SER will be set equal to the PM2.5 fraction of the PM10 PSEL</w:t>
        </w:r>
      </w:ins>
      <w:ins w:id="152" w:author="PCUser" w:date="2012-09-14T12:45:00Z">
        <w:r>
          <w:rPr>
            <w:rFonts w:ascii="Times New Roman" w:hAnsi="Times New Roman" w:cs="Times New Roman"/>
            <w:sz w:val="24"/>
            <w:szCs w:val="24"/>
          </w:rPr>
          <w:t xml:space="preserve"> in effect on </w:t>
        </w:r>
      </w:ins>
      <w:ins w:id="153" w:author="pcuser" w:date="2013-03-04T13:51:00Z">
        <w:r w:rsidR="00D86C7F">
          <w:rPr>
            <w:rFonts w:ascii="Times New Roman" w:hAnsi="Times New Roman" w:cs="Times New Roman"/>
            <w:sz w:val="24"/>
            <w:szCs w:val="24"/>
          </w:rPr>
          <w:t>May 1, 2011</w:t>
        </w:r>
      </w:ins>
      <w:ins w:id="154" w:author="PCUser" w:date="2012-09-14T12:45:00Z">
        <w:del w:id="155" w:author="pcuser" w:date="2013-03-04T13:51:00Z">
          <w:r w:rsidDel="00D86C7F">
            <w:rPr>
              <w:rFonts w:ascii="Times New Roman" w:hAnsi="Times New Roman" w:cs="Times New Roman"/>
              <w:sz w:val="24"/>
              <w:szCs w:val="24"/>
            </w:rPr>
            <w:delText>05/01/11</w:delText>
          </w:r>
        </w:del>
      </w:ins>
      <w:ins w:id="156" w:author="PCUser" w:date="2012-09-14T12:40:00Z">
        <w:r w:rsidR="00FC77AB" w:rsidRPr="00E97F98">
          <w:rPr>
            <w:rFonts w:ascii="Times New Roman" w:hAnsi="Times New Roman" w:cs="Times New Roman"/>
            <w:sz w:val="24"/>
            <w:szCs w:val="24"/>
          </w:rPr>
          <w:t xml:space="preserve">. </w:t>
        </w:r>
      </w:ins>
      <w:commentRangeEnd w:id="137"/>
      <w:r w:rsidR="007A05D9">
        <w:rPr>
          <w:rStyle w:val="CommentReference"/>
        </w:rPr>
        <w:commentReference w:id="137"/>
      </w:r>
    </w:p>
    <w:p w:rsidR="00486DDC" w:rsidRDefault="00486DDC" w:rsidP="007759E5">
      <w:pPr>
        <w:spacing w:after="0" w:line="240" w:lineRule="auto"/>
        <w:rPr>
          <w:ins w:id="157" w:author="jill inahara" w:date="2012-10-24T15:17:00Z"/>
          <w:rFonts w:ascii="Times New Roman" w:hAnsi="Times New Roman" w:cs="Times New Roman"/>
          <w:sz w:val="24"/>
          <w:szCs w:val="24"/>
        </w:rPr>
      </w:pPr>
      <w:ins w:id="158" w:author="jill inahara" w:date="2012-10-24T15:17:00Z">
        <w:r>
          <w:rPr>
            <w:rFonts w:ascii="Times New Roman" w:hAnsi="Times New Roman" w:cs="Times New Roman"/>
            <w:sz w:val="24"/>
            <w:szCs w:val="24"/>
          </w:rPr>
          <w:t xml:space="preserve">(a) Any source with a permit in effect on May 1, 2011 is eligible </w:t>
        </w:r>
      </w:ins>
      <w:ins w:id="159" w:author="pcuser" w:date="2013-03-06T10:28:00Z">
        <w:r w:rsidR="007D6BB9">
          <w:rPr>
            <w:rFonts w:ascii="Times New Roman" w:hAnsi="Times New Roman" w:cs="Times New Roman"/>
            <w:sz w:val="24"/>
            <w:szCs w:val="24"/>
          </w:rPr>
          <w:t xml:space="preserve">FOR AN </w:t>
        </w:r>
      </w:ins>
      <w:ins w:id="160" w:author="pcuser" w:date="2013-03-06T10:27:00Z">
        <w:r w:rsidR="007D6BB9">
          <w:rPr>
            <w:rFonts w:ascii="Times New Roman" w:hAnsi="Times New Roman" w:cs="Times New Roman"/>
            <w:sz w:val="24"/>
            <w:szCs w:val="24"/>
          </w:rPr>
          <w:t>INITIAL</w:t>
        </w:r>
      </w:ins>
      <w:ins w:id="161" w:author="jill inahara" w:date="2012-10-24T15:17:00Z">
        <w:r>
          <w:rPr>
            <w:rFonts w:ascii="Times New Roman" w:hAnsi="Times New Roman" w:cs="Times New Roman"/>
            <w:sz w:val="24"/>
            <w:szCs w:val="24"/>
          </w:rPr>
          <w:t xml:space="preserve"> PM2.5 PSEL without being otherwise subject to OAR 340-222-0041(4)</w:t>
        </w:r>
      </w:ins>
      <w:ins w:id="162" w:author="pcuser" w:date="2012-12-04T11:45:00Z">
        <w:r w:rsidR="00C23164">
          <w:rPr>
            <w:rFonts w:ascii="Times New Roman" w:hAnsi="Times New Roman" w:cs="Times New Roman"/>
            <w:sz w:val="24"/>
            <w:szCs w:val="24"/>
          </w:rPr>
          <w:t xml:space="preserve"> </w:t>
        </w:r>
        <w:commentRangeStart w:id="163"/>
        <w:r w:rsidR="00C23164">
          <w:rPr>
            <w:rFonts w:ascii="Times New Roman" w:hAnsi="Times New Roman" w:cs="Times New Roman"/>
            <w:sz w:val="24"/>
            <w:szCs w:val="24"/>
          </w:rPr>
          <w:t>except as provided in OAR 340-224-</w:t>
        </w:r>
      </w:ins>
      <w:ins w:id="164" w:author="pcuser" w:date="2012-12-04T11:49:00Z">
        <w:r w:rsidR="00C23164">
          <w:rPr>
            <w:rFonts w:ascii="Times New Roman" w:hAnsi="Times New Roman" w:cs="Times New Roman"/>
            <w:sz w:val="24"/>
            <w:szCs w:val="24"/>
          </w:rPr>
          <w:t>0030(</w:t>
        </w:r>
      </w:ins>
      <w:ins w:id="165" w:author="jinahar" w:date="2013-03-28T13:44:00Z">
        <w:r w:rsidR="004D1F31">
          <w:rPr>
            <w:rFonts w:ascii="Times New Roman" w:hAnsi="Times New Roman" w:cs="Times New Roman"/>
            <w:sz w:val="24"/>
            <w:szCs w:val="24"/>
          </w:rPr>
          <w:t>2</w:t>
        </w:r>
      </w:ins>
      <w:ins w:id="166" w:author="pcuser" w:date="2012-12-04T11:49:00Z">
        <w:r w:rsidR="00C23164">
          <w:rPr>
            <w:rFonts w:ascii="Times New Roman" w:hAnsi="Times New Roman" w:cs="Times New Roman"/>
            <w:sz w:val="24"/>
            <w:szCs w:val="24"/>
          </w:rPr>
          <w:t>)</w:t>
        </w:r>
      </w:ins>
      <w:ins w:id="167" w:author="pcuser" w:date="2013-03-06T10:22:00Z">
        <w:r w:rsidR="00A10C69">
          <w:rPr>
            <w:rFonts w:ascii="Times New Roman" w:hAnsi="Times New Roman" w:cs="Times New Roman"/>
            <w:sz w:val="24"/>
            <w:szCs w:val="24"/>
          </w:rPr>
          <w:t>(a)(C)</w:t>
        </w:r>
      </w:ins>
      <w:ins w:id="168" w:author="jill inahara" w:date="2012-10-24T15:17:00Z">
        <w:r>
          <w:rPr>
            <w:rFonts w:ascii="Times New Roman" w:hAnsi="Times New Roman" w:cs="Times New Roman"/>
            <w:sz w:val="24"/>
            <w:szCs w:val="24"/>
          </w:rPr>
          <w:t xml:space="preserve">. </w:t>
        </w:r>
      </w:ins>
      <w:commentRangeEnd w:id="163"/>
      <w:r w:rsidR="0048591D">
        <w:rPr>
          <w:rStyle w:val="CommentReference"/>
        </w:rPr>
        <w:commentReference w:id="163"/>
      </w:r>
    </w:p>
    <w:p w:rsidR="00486DDC" w:rsidRDefault="00486DDC" w:rsidP="007759E5">
      <w:pPr>
        <w:spacing w:after="0" w:line="240" w:lineRule="auto"/>
        <w:rPr>
          <w:ins w:id="169" w:author="jill inahara" w:date="2012-10-24T15:15:00Z"/>
          <w:rFonts w:ascii="Times New Roman" w:hAnsi="Times New Roman" w:cs="Times New Roman"/>
          <w:sz w:val="24"/>
          <w:szCs w:val="24"/>
        </w:rPr>
      </w:pPr>
      <w:ins w:id="170" w:author="jill inahara" w:date="2012-10-24T15:15:00Z">
        <w:r>
          <w:rPr>
            <w:rFonts w:ascii="Times New Roman" w:hAnsi="Times New Roman" w:cs="Times New Roman"/>
            <w:sz w:val="24"/>
            <w:szCs w:val="24"/>
          </w:rPr>
          <w:t>(</w:t>
        </w:r>
      </w:ins>
      <w:ins w:id="171" w:author="jill inahara" w:date="2012-10-24T15:17:00Z">
        <w:r>
          <w:rPr>
            <w:rFonts w:ascii="Times New Roman" w:hAnsi="Times New Roman" w:cs="Times New Roman"/>
            <w:sz w:val="24"/>
            <w:szCs w:val="24"/>
          </w:rPr>
          <w:t>b</w:t>
        </w:r>
      </w:ins>
      <w:ins w:id="172" w:author="jill inahara" w:date="2012-10-24T15:15:00Z">
        <w:r>
          <w:rPr>
            <w:rFonts w:ascii="Times New Roman" w:hAnsi="Times New Roman" w:cs="Times New Roman"/>
            <w:sz w:val="24"/>
            <w:szCs w:val="24"/>
          </w:rPr>
          <w:t xml:space="preserve">) For a source that had a permit in effect on </w:t>
        </w:r>
        <w:commentRangeStart w:id="173"/>
        <w:r>
          <w:rPr>
            <w:rFonts w:ascii="Times New Roman" w:hAnsi="Times New Roman" w:cs="Times New Roman"/>
            <w:sz w:val="24"/>
            <w:szCs w:val="24"/>
          </w:rPr>
          <w:t xml:space="preserve">May 1, 2011 </w:t>
        </w:r>
      </w:ins>
      <w:commentRangeEnd w:id="173"/>
      <w:r w:rsidR="0048591D">
        <w:rPr>
          <w:rStyle w:val="CommentReference"/>
        </w:rPr>
        <w:commentReference w:id="173"/>
      </w:r>
      <w:ins w:id="174" w:author="jill inahara" w:date="2012-10-24T15:15:00Z">
        <w:r>
          <w:rPr>
            <w:rFonts w:ascii="Times New Roman" w:hAnsi="Times New Roman" w:cs="Times New Roman"/>
            <w:sz w:val="24"/>
            <w:szCs w:val="24"/>
          </w:rPr>
          <w:t xml:space="preserve">but later needs to correct its PM10 </w:t>
        </w:r>
      </w:ins>
      <w:commentRangeStart w:id="175"/>
      <w:ins w:id="176" w:author="jill inahara" w:date="2012-10-24T15:17:00Z">
        <w:r>
          <w:rPr>
            <w:rFonts w:ascii="Times New Roman" w:hAnsi="Times New Roman" w:cs="Times New Roman"/>
            <w:sz w:val="24"/>
            <w:szCs w:val="24"/>
          </w:rPr>
          <w:t>PSEL</w:t>
        </w:r>
      </w:ins>
      <w:ins w:id="177" w:author="jill inahara" w:date="2012-10-24T15:15:00Z">
        <w:r>
          <w:rPr>
            <w:rFonts w:ascii="Times New Roman" w:hAnsi="Times New Roman" w:cs="Times New Roman"/>
            <w:sz w:val="24"/>
            <w:szCs w:val="24"/>
          </w:rPr>
          <w:t xml:space="preserve"> </w:t>
        </w:r>
      </w:ins>
      <w:ins w:id="178" w:author="pcuser" w:date="2013-03-06T10:26:00Z">
        <w:r w:rsidR="007D6BB9">
          <w:rPr>
            <w:rFonts w:ascii="Times New Roman" w:hAnsi="Times New Roman" w:cs="Times New Roman"/>
            <w:sz w:val="24"/>
            <w:szCs w:val="24"/>
          </w:rPr>
          <w:t>THAT WAS IN EFFECT ON MAY 1, 2011</w:t>
        </w:r>
        <w:commentRangeEnd w:id="175"/>
        <w:r w:rsidR="007D6BB9">
          <w:rPr>
            <w:rStyle w:val="CommentReference"/>
          </w:rPr>
          <w:commentReference w:id="175"/>
        </w:r>
        <w:r w:rsidR="007D6BB9">
          <w:rPr>
            <w:rFonts w:ascii="Times New Roman" w:hAnsi="Times New Roman" w:cs="Times New Roman"/>
            <w:sz w:val="24"/>
            <w:szCs w:val="24"/>
          </w:rPr>
          <w:t xml:space="preserve">, </w:t>
        </w:r>
      </w:ins>
      <w:ins w:id="179" w:author="jill inahara" w:date="2012-10-24T15:15:00Z">
        <w:r>
          <w:rPr>
            <w:rFonts w:ascii="Times New Roman" w:hAnsi="Times New Roman" w:cs="Times New Roman"/>
            <w:sz w:val="24"/>
            <w:szCs w:val="24"/>
          </w:rPr>
          <w:t>due to better information, the correct</w:t>
        </w:r>
      </w:ins>
      <w:ins w:id="180" w:author="Preferred Customer" w:date="2013-02-11T16:19:00Z">
        <w:r w:rsidR="00B2629D">
          <w:rPr>
            <w:rFonts w:ascii="Times New Roman" w:hAnsi="Times New Roman" w:cs="Times New Roman"/>
            <w:sz w:val="24"/>
            <w:szCs w:val="24"/>
          </w:rPr>
          <w:t>ed PM10 PSEL wil</w:t>
        </w:r>
      </w:ins>
      <w:ins w:id="181" w:author="Preferred Customer" w:date="2013-02-11T16:20:00Z">
        <w:r w:rsidR="00B2629D">
          <w:rPr>
            <w:rFonts w:ascii="Times New Roman" w:hAnsi="Times New Roman" w:cs="Times New Roman"/>
            <w:sz w:val="24"/>
            <w:szCs w:val="24"/>
          </w:rPr>
          <w:t>l</w:t>
        </w:r>
      </w:ins>
      <w:ins w:id="182" w:author="Preferred Customer" w:date="2013-02-11T16:19:00Z">
        <w:r w:rsidR="00B2629D">
          <w:rPr>
            <w:rFonts w:ascii="Times New Roman" w:hAnsi="Times New Roman" w:cs="Times New Roman"/>
            <w:sz w:val="24"/>
            <w:szCs w:val="24"/>
          </w:rPr>
          <w:t xml:space="preserve"> be used to correct </w:t>
        </w:r>
      </w:ins>
      <w:ins w:id="183" w:author="jill inahara" w:date="2012-10-24T15:15:00Z">
        <w:r>
          <w:rPr>
            <w:rFonts w:ascii="Times New Roman" w:hAnsi="Times New Roman" w:cs="Times New Roman"/>
            <w:sz w:val="24"/>
            <w:szCs w:val="24"/>
          </w:rPr>
          <w:t xml:space="preserve">the </w:t>
        </w:r>
      </w:ins>
      <w:ins w:id="184" w:author="pcuser" w:date="2013-03-06T10:50:00Z">
        <w:r w:rsidR="002928C3">
          <w:rPr>
            <w:rFonts w:ascii="Times New Roman" w:hAnsi="Times New Roman" w:cs="Times New Roman"/>
            <w:sz w:val="24"/>
            <w:szCs w:val="24"/>
          </w:rPr>
          <w:t xml:space="preserve">INITIAL </w:t>
        </w:r>
      </w:ins>
      <w:ins w:id="185" w:author="jill inahara" w:date="2012-10-24T15:15:00Z">
        <w:r>
          <w:rPr>
            <w:rFonts w:ascii="Times New Roman" w:hAnsi="Times New Roman" w:cs="Times New Roman"/>
            <w:sz w:val="24"/>
            <w:szCs w:val="24"/>
          </w:rPr>
          <w:t xml:space="preserve">PM2.5 </w:t>
        </w:r>
      </w:ins>
      <w:ins w:id="186" w:author="jill inahara" w:date="2012-10-24T15:17:00Z">
        <w:r>
          <w:rPr>
            <w:rFonts w:ascii="Times New Roman" w:hAnsi="Times New Roman" w:cs="Times New Roman"/>
            <w:sz w:val="24"/>
            <w:szCs w:val="24"/>
          </w:rPr>
          <w:t>PSEL</w:t>
        </w:r>
      </w:ins>
      <w:ins w:id="187"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88" w:author="jill inahara" w:date="2012-10-24T15:15:00Z"/>
          <w:rFonts w:ascii="Times New Roman" w:hAnsi="Times New Roman" w:cs="Times New Roman"/>
          <w:sz w:val="24"/>
          <w:szCs w:val="24"/>
        </w:rPr>
      </w:pPr>
      <w:ins w:id="189"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90" w:author="jill inahara" w:date="2012-10-24T15:18:00Z">
        <w:r>
          <w:rPr>
            <w:rFonts w:ascii="Times New Roman" w:hAnsi="Times New Roman" w:cs="Times New Roman"/>
            <w:sz w:val="24"/>
            <w:szCs w:val="24"/>
          </w:rPr>
          <w:t>PSEL</w:t>
        </w:r>
      </w:ins>
      <w:ins w:id="191"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2" w:author="jill inahara" w:date="2012-10-24T15:15:00Z"/>
          <w:rFonts w:ascii="Times New Roman" w:hAnsi="Times New Roman" w:cs="Times New Roman"/>
          <w:sz w:val="24"/>
          <w:szCs w:val="24"/>
        </w:rPr>
      </w:pPr>
      <w:ins w:id="193" w:author="jill inahara" w:date="2012-10-24T15:15:00Z">
        <w:r>
          <w:rPr>
            <w:rFonts w:ascii="Times New Roman" w:hAnsi="Times New Roman" w:cs="Times New Roman"/>
            <w:sz w:val="24"/>
            <w:szCs w:val="24"/>
          </w:rPr>
          <w:t xml:space="preserve">(ii) Correction of a PM10 </w:t>
        </w:r>
      </w:ins>
      <w:ins w:id="194" w:author="jill inahara" w:date="2012-10-24T15:18:00Z">
        <w:r>
          <w:rPr>
            <w:rFonts w:ascii="Times New Roman" w:hAnsi="Times New Roman" w:cs="Times New Roman"/>
            <w:sz w:val="24"/>
            <w:szCs w:val="24"/>
          </w:rPr>
          <w:t>PSEL</w:t>
        </w:r>
      </w:ins>
      <w:ins w:id="195"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196" w:author="jill inahara" w:date="2012-10-24T15:15:00Z">
        <w:r>
          <w:rPr>
            <w:rFonts w:ascii="Times New Roman" w:hAnsi="Times New Roman" w:cs="Times New Roman"/>
            <w:sz w:val="24"/>
            <w:szCs w:val="24"/>
          </w:rPr>
          <w:t>(</w:t>
        </w:r>
      </w:ins>
      <w:ins w:id="197" w:author="jinahar" w:date="2012-12-17T12:03:00Z">
        <w:r w:rsidR="00A656CA">
          <w:rPr>
            <w:rFonts w:ascii="Times New Roman" w:hAnsi="Times New Roman" w:cs="Times New Roman"/>
            <w:sz w:val="24"/>
            <w:szCs w:val="24"/>
          </w:rPr>
          <w:t>c</w:t>
        </w:r>
      </w:ins>
      <w:ins w:id="198" w:author="jill inahara" w:date="2012-10-24T15:15:00Z">
        <w:r>
          <w:rPr>
            <w:rFonts w:ascii="Times New Roman" w:hAnsi="Times New Roman" w:cs="Times New Roman"/>
            <w:sz w:val="24"/>
            <w:szCs w:val="24"/>
          </w:rPr>
          <w:t xml:space="preserve">) If after establishing the </w:t>
        </w:r>
      </w:ins>
      <w:ins w:id="199" w:author="pcuser" w:date="2013-03-06T10:29:00Z">
        <w:r w:rsidR="007D6BB9">
          <w:rPr>
            <w:rFonts w:ascii="Times New Roman" w:hAnsi="Times New Roman" w:cs="Times New Roman"/>
            <w:sz w:val="24"/>
            <w:szCs w:val="24"/>
          </w:rPr>
          <w:t xml:space="preserve">INITIAL </w:t>
        </w:r>
      </w:ins>
      <w:ins w:id="200" w:author="jill inahara" w:date="2012-10-24T15:15:00Z">
        <w:r>
          <w:rPr>
            <w:rFonts w:ascii="Times New Roman" w:hAnsi="Times New Roman" w:cs="Times New Roman"/>
            <w:sz w:val="24"/>
            <w:szCs w:val="24"/>
          </w:rPr>
          <w:t xml:space="preserve">PSEL for PM2.5 in accordance with </w:t>
        </w:r>
      </w:ins>
      <w:ins w:id="201" w:author="jill inahara" w:date="2012-10-24T15:19:00Z">
        <w:r>
          <w:rPr>
            <w:rFonts w:ascii="Times New Roman" w:hAnsi="Times New Roman" w:cs="Times New Roman"/>
            <w:sz w:val="24"/>
            <w:szCs w:val="24"/>
          </w:rPr>
          <w:t>this rule</w:t>
        </w:r>
      </w:ins>
      <w:ins w:id="202" w:author="jill inahara" w:date="2012-10-24T15:15:00Z">
        <w:r>
          <w:rPr>
            <w:rFonts w:ascii="Times New Roman" w:hAnsi="Times New Roman" w:cs="Times New Roman"/>
            <w:sz w:val="24"/>
            <w:szCs w:val="24"/>
          </w:rPr>
          <w:t xml:space="preserve"> and establishing the </w:t>
        </w:r>
      </w:ins>
      <w:ins w:id="203" w:author="pcuser" w:date="2013-03-06T10:29:00Z">
        <w:r w:rsidR="007D6BB9">
          <w:rPr>
            <w:rFonts w:ascii="Times New Roman" w:hAnsi="Times New Roman" w:cs="Times New Roman"/>
            <w:sz w:val="24"/>
            <w:szCs w:val="24"/>
          </w:rPr>
          <w:t xml:space="preserve">INITIAL </w:t>
        </w:r>
      </w:ins>
      <w:ins w:id="204" w:author="jill inahara" w:date="2012-10-24T15:15:00Z">
        <w:r>
          <w:rPr>
            <w:rFonts w:ascii="Times New Roman" w:hAnsi="Times New Roman" w:cs="Times New Roman"/>
            <w:sz w:val="24"/>
            <w:szCs w:val="24"/>
          </w:rPr>
          <w:t xml:space="preserve">PM2.5 netting basis in accordance with </w:t>
        </w:r>
      </w:ins>
      <w:ins w:id="205" w:author="jill inahara" w:date="2012-10-24T15:19:00Z">
        <w:r>
          <w:rPr>
            <w:rFonts w:ascii="Times New Roman" w:hAnsi="Times New Roman" w:cs="Times New Roman"/>
            <w:sz w:val="24"/>
            <w:szCs w:val="24"/>
          </w:rPr>
          <w:t>OAR 340-222-</w:t>
        </w:r>
      </w:ins>
      <w:ins w:id="206" w:author="jill inahara" w:date="2012-10-24T15:20:00Z">
        <w:r>
          <w:rPr>
            <w:rFonts w:ascii="Times New Roman" w:hAnsi="Times New Roman" w:cs="Times New Roman"/>
            <w:sz w:val="24"/>
            <w:szCs w:val="24"/>
          </w:rPr>
          <w:t>0046</w:t>
        </w:r>
      </w:ins>
      <w:ins w:id="207"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208" w:author="PCUser" w:date="2012-09-14T12:44:00Z">
        <w:r w:rsidR="00E97F98">
          <w:rPr>
            <w:rFonts w:ascii="Times New Roman" w:eastAsia="Times New Roman" w:hAnsi="Times New Roman" w:cs="Times New Roman"/>
            <w:color w:val="000000"/>
            <w:sz w:val="24"/>
            <w:szCs w:val="24"/>
          </w:rPr>
          <w:t>4</w:t>
        </w:r>
      </w:ins>
      <w:del w:id="209" w:author="PCUser" w:date="2012-09-14T12:44:00Z">
        <w:r w:rsidRPr="009322CA" w:rsidDel="00E97F98">
          <w:rPr>
            <w:rFonts w:ascii="Times New Roman" w:eastAsia="Times New Roman" w:hAnsi="Times New Roman" w:cs="Times New Roman"/>
            <w:color w:val="000000"/>
            <w:sz w:val="24"/>
            <w:szCs w:val="24"/>
          </w:rPr>
          <w:delText>3</w:delText>
        </w:r>
      </w:del>
      <w:r w:rsidRPr="009322CA">
        <w:rPr>
          <w:rFonts w:ascii="Times New Roman" w:eastAsia="Times New Roman" w:hAnsi="Times New Roman" w:cs="Times New Roman"/>
          <w:color w:val="000000"/>
          <w:sz w:val="24"/>
          <w:szCs w:val="24"/>
        </w:rPr>
        <w:t xml:space="preserve">) If an applicant </w:t>
      </w:r>
      <w:del w:id="210" w:author="PCUser" w:date="2012-09-14T13:03:00Z">
        <w:r w:rsidRPr="009322CA" w:rsidDel="006F2A4E">
          <w:rPr>
            <w:rFonts w:ascii="Times New Roman" w:eastAsia="Times New Roman" w:hAnsi="Times New Roman" w:cs="Times New Roman"/>
            <w:color w:val="000000"/>
            <w:sz w:val="24"/>
            <w:szCs w:val="24"/>
          </w:rPr>
          <w:delText xml:space="preserve">wants </w:delText>
        </w:r>
      </w:del>
      <w:ins w:id="211" w:author="PCUser" w:date="2012-09-14T13:03:00Z">
        <w:r w:rsidR="006F2A4E">
          <w:rPr>
            <w:rFonts w:ascii="Times New Roman" w:eastAsia="Times New Roman" w:hAnsi="Times New Roman" w:cs="Times New Roman"/>
            <w:color w:val="000000"/>
            <w:sz w:val="24"/>
            <w:szCs w:val="24"/>
          </w:rPr>
          <w:t>request</w:t>
        </w:r>
        <w:r w:rsidR="006F2A4E" w:rsidRPr="009322CA">
          <w:rPr>
            <w:rFonts w:ascii="Times New Roman" w:eastAsia="Times New Roman" w:hAnsi="Times New Roman" w:cs="Times New Roman"/>
            <w:color w:val="000000"/>
            <w:sz w:val="24"/>
            <w:szCs w:val="24"/>
          </w:rPr>
          <w:t xml:space="preserve">s </w:t>
        </w:r>
      </w:ins>
      <w:r w:rsidRPr="009322CA">
        <w:rPr>
          <w:rFonts w:ascii="Times New Roman" w:eastAsia="Times New Roman" w:hAnsi="Times New Roman" w:cs="Times New Roman"/>
          <w:color w:val="000000"/>
          <w:sz w:val="24"/>
          <w:szCs w:val="24"/>
        </w:rPr>
        <w:t xml:space="preserve">an </w:t>
      </w:r>
      <w:ins w:id="212" w:author="PCUser" w:date="2012-09-14T13:03:00Z">
        <w:r w:rsidR="006F2A4E">
          <w:rPr>
            <w:rFonts w:ascii="Times New Roman" w:eastAsia="Times New Roman" w:hAnsi="Times New Roman" w:cs="Times New Roman"/>
            <w:color w:val="000000"/>
            <w:sz w:val="24"/>
            <w:szCs w:val="24"/>
          </w:rPr>
          <w:t>increase in</w:t>
        </w:r>
      </w:ins>
      <w:ins w:id="213" w:author="PCUser" w:date="2012-09-14T13:17:00Z">
        <w:r w:rsidR="001F7B9A">
          <w:rPr>
            <w:rFonts w:ascii="Times New Roman" w:eastAsia="Times New Roman" w:hAnsi="Times New Roman" w:cs="Times New Roman"/>
            <w:color w:val="000000"/>
            <w:sz w:val="24"/>
            <w:szCs w:val="24"/>
          </w:rPr>
          <w:t xml:space="preserve"> </w:t>
        </w:r>
      </w:ins>
      <w:ins w:id="214" w:author="PCUser" w:date="2012-09-14T13:16:00Z">
        <w:r w:rsidR="001F7B9A">
          <w:rPr>
            <w:rFonts w:ascii="Times New Roman" w:eastAsia="Times New Roman" w:hAnsi="Times New Roman" w:cs="Times New Roman"/>
            <w:color w:val="000000"/>
            <w:sz w:val="24"/>
            <w:szCs w:val="24"/>
          </w:rPr>
          <w:t>a</w:t>
        </w:r>
      </w:ins>
      <w:ins w:id="215" w:author="PCUser" w:date="2012-09-14T13:03:00Z">
        <w:r w:rsidR="006F2A4E">
          <w:rPr>
            <w:rFonts w:ascii="Times New Roman" w:eastAsia="Times New Roman" w:hAnsi="Times New Roman" w:cs="Times New Roman"/>
            <w:color w:val="000000"/>
            <w:sz w:val="24"/>
            <w:szCs w:val="24"/>
          </w:rPr>
          <w:t xml:space="preserve"> </w:t>
        </w:r>
      </w:ins>
      <w:del w:id="216" w:author="PCUser" w:date="2012-09-14T13:03:00Z">
        <w:r w:rsidRPr="009322CA" w:rsidDel="006F2A4E">
          <w:rPr>
            <w:rFonts w:ascii="Times New Roman" w:eastAsia="Times New Roman" w:hAnsi="Times New Roman" w:cs="Times New Roman"/>
            <w:color w:val="000000"/>
            <w:sz w:val="24"/>
            <w:szCs w:val="24"/>
          </w:rPr>
          <w:delText xml:space="preserve">annual </w:delText>
        </w:r>
      </w:del>
      <w:r w:rsidRPr="009322CA">
        <w:rPr>
          <w:rFonts w:ascii="Times New Roman" w:eastAsia="Times New Roman" w:hAnsi="Times New Roman" w:cs="Times New Roman"/>
          <w:color w:val="000000"/>
          <w:sz w:val="24"/>
          <w:szCs w:val="24"/>
        </w:rPr>
        <w:t>PSEL</w:t>
      </w:r>
      <w:del w:id="217" w:author="PCUser" w:date="2012-09-14T13:03:00Z">
        <w:r w:rsidRPr="009322CA" w:rsidDel="006F2A4E">
          <w:rPr>
            <w:rFonts w:ascii="Times New Roman" w:eastAsia="Times New Roman" w:hAnsi="Times New Roman" w:cs="Times New Roman"/>
            <w:color w:val="000000"/>
            <w:sz w:val="24"/>
            <w:szCs w:val="24"/>
          </w:rPr>
          <w:delText xml:space="preserve"> at a rate greater than the </w:delText>
        </w:r>
        <w:r w:rsidRPr="006F2A4E" w:rsidDel="006F2A4E">
          <w:rPr>
            <w:rFonts w:ascii="Times New Roman" w:eastAsia="Times New Roman" w:hAnsi="Times New Roman" w:cs="Times New Roman"/>
            <w:color w:val="000000"/>
            <w:sz w:val="24"/>
            <w:szCs w:val="24"/>
          </w:rPr>
          <w:delText>netting basis</w:delText>
        </w:r>
      </w:del>
      <w:r w:rsidRPr="009322CA">
        <w:rPr>
          <w:rFonts w:ascii="Times New Roman" w:eastAsia="Times New Roman" w:hAnsi="Times New Roman" w:cs="Times New Roman"/>
          <w:color w:val="000000"/>
          <w:sz w:val="24"/>
          <w:szCs w:val="24"/>
        </w:rPr>
        <w:t>, the applicant must</w:t>
      </w:r>
      <w:ins w:id="218" w:author="PCUser" w:date="2012-09-14T13:08:00Z">
        <w:r w:rsidR="006F2A4E">
          <w:rPr>
            <w:rFonts w:ascii="Times New Roman" w:eastAsia="Times New Roman" w:hAnsi="Times New Roman" w:cs="Times New Roman"/>
            <w:color w:val="000000"/>
            <w:sz w:val="24"/>
            <w:szCs w:val="24"/>
          </w:rPr>
          <w:t xml:space="preserve"> satisfy subsection (a), (b), or (c) as applicable</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ins w:id="219" w:author="PCUser" w:date="2012-09-14T13:04:00Z">
        <w:r w:rsidR="006F2A4E">
          <w:rPr>
            <w:rFonts w:ascii="Times New Roman" w:eastAsia="Times New Roman" w:hAnsi="Times New Roman" w:cs="Times New Roman"/>
            <w:color w:val="000000"/>
            <w:sz w:val="24"/>
            <w:szCs w:val="24"/>
          </w:rPr>
          <w:t>PSEL</w:t>
        </w:r>
      </w:ins>
      <w:ins w:id="220" w:author="Preferred Customer" w:date="2012-09-17T21:27:00Z">
        <w:r w:rsidR="00B83A0A">
          <w:rPr>
            <w:rFonts w:ascii="Times New Roman" w:eastAsia="Times New Roman" w:hAnsi="Times New Roman" w:cs="Times New Roman"/>
            <w:color w:val="000000"/>
            <w:sz w:val="24"/>
            <w:szCs w:val="24"/>
          </w:rPr>
          <w:t xml:space="preserve"> </w:t>
        </w:r>
      </w:ins>
      <w:del w:id="221" w:author="PCUser" w:date="2012-09-14T13:04:00Z">
        <w:r w:rsidRPr="009322CA" w:rsidDel="006F2A4E">
          <w:rPr>
            <w:rFonts w:ascii="Times New Roman" w:eastAsia="Times New Roman" w:hAnsi="Times New Roman" w:cs="Times New Roman"/>
            <w:color w:val="000000"/>
            <w:sz w:val="24"/>
            <w:szCs w:val="24"/>
          </w:rPr>
          <w:delText>increase over</w:delText>
        </w:r>
      </w:del>
      <w:ins w:id="222" w:author="PCUser" w:date="2012-09-14T13:04:00Z">
        <w:r w:rsidR="006F2A4E">
          <w:rPr>
            <w:rFonts w:ascii="Times New Roman" w:eastAsia="Times New Roman" w:hAnsi="Times New Roman" w:cs="Times New Roman"/>
            <w:color w:val="000000"/>
            <w:sz w:val="24"/>
            <w:szCs w:val="24"/>
          </w:rPr>
          <w:t xml:space="preserve">is not </w:t>
        </w:r>
      </w:ins>
      <w:ins w:id="223" w:author="PCUser" w:date="2012-09-14T13:05:00Z">
        <w:r w:rsidR="006F2A4E">
          <w:rPr>
            <w:rFonts w:ascii="Times New Roman" w:eastAsia="Times New Roman" w:hAnsi="Times New Roman" w:cs="Times New Roman"/>
            <w:color w:val="000000"/>
            <w:sz w:val="24"/>
            <w:szCs w:val="24"/>
          </w:rPr>
          <w:t xml:space="preserve">equal to or </w:t>
        </w:r>
      </w:ins>
      <w:ins w:id="224" w:author="jinahar" w:date="2012-09-18T15:26:00Z">
        <w:r w:rsidR="00E90F2C">
          <w:rPr>
            <w:rFonts w:ascii="Times New Roman" w:eastAsia="Times New Roman" w:hAnsi="Times New Roman" w:cs="Times New Roman"/>
            <w:color w:val="000000"/>
            <w:sz w:val="24"/>
            <w:szCs w:val="24"/>
          </w:rPr>
          <w:t>greater</w:t>
        </w:r>
      </w:ins>
      <w:ins w:id="225" w:author="PCUser" w:date="2012-09-14T13:04:00Z">
        <w:r w:rsidR="006F2A4E">
          <w:rPr>
            <w:rFonts w:ascii="Times New Roman" w:eastAsia="Times New Roman" w:hAnsi="Times New Roman" w:cs="Times New Roman"/>
            <w:color w:val="000000"/>
            <w:sz w:val="24"/>
            <w:szCs w:val="24"/>
          </w:rPr>
          <w:t xml:space="preserve"> than</w:t>
        </w:r>
      </w:ins>
      <w:r w:rsidRPr="009322CA">
        <w:rPr>
          <w:rFonts w:ascii="Times New Roman" w:eastAsia="Times New Roman" w:hAnsi="Times New Roman" w:cs="Times New Roman"/>
          <w:color w:val="000000"/>
          <w:sz w:val="24"/>
          <w:szCs w:val="24"/>
        </w:rPr>
        <w:t xml:space="preserve"> </w:t>
      </w:r>
      <w:ins w:id="226" w:author="PCUser" w:date="2012-09-14T13:05:00Z">
        <w:r w:rsidR="006F2A4E">
          <w:rPr>
            <w:rFonts w:ascii="Times New Roman" w:eastAsia="Times New Roman" w:hAnsi="Times New Roman" w:cs="Times New Roman"/>
            <w:color w:val="000000"/>
            <w:sz w:val="24"/>
            <w:szCs w:val="24"/>
          </w:rPr>
          <w:t xml:space="preserve">an SER above </w:t>
        </w:r>
      </w:ins>
      <w:r w:rsidRPr="009322CA">
        <w:rPr>
          <w:rFonts w:ascii="Times New Roman" w:eastAsia="Times New Roman" w:hAnsi="Times New Roman" w:cs="Times New Roman"/>
          <w:color w:val="000000"/>
          <w:sz w:val="24"/>
          <w:szCs w:val="24"/>
        </w:rPr>
        <w:t>the netting basis</w:t>
      </w:r>
      <w:del w:id="227" w:author="PCUser" w:date="2012-09-14T13:05:00Z">
        <w:r w:rsidRPr="009322CA" w:rsidDel="006F2A4E">
          <w:rPr>
            <w:rFonts w:ascii="Times New Roman" w:eastAsia="Times New Roman" w:hAnsi="Times New Roman" w:cs="Times New Roman"/>
            <w:color w:val="000000"/>
            <w:sz w:val="24"/>
            <w:szCs w:val="24"/>
          </w:rPr>
          <w:delText xml:space="preserve"> </w:delText>
        </w:r>
      </w:del>
      <w:del w:id="228" w:author="PCUser" w:date="2012-09-14T13:04:00Z">
        <w:r w:rsidRPr="009322CA" w:rsidDel="006F2A4E">
          <w:rPr>
            <w:rFonts w:ascii="Times New Roman" w:eastAsia="Times New Roman" w:hAnsi="Times New Roman" w:cs="Times New Roman"/>
            <w:color w:val="000000"/>
            <w:sz w:val="24"/>
            <w:szCs w:val="24"/>
          </w:rPr>
          <w:delText>is less</w:delText>
        </w:r>
      </w:del>
      <w:del w:id="229" w:author="PCUser" w:date="2012-09-14T13:05:00Z">
        <w:r w:rsidRPr="009322CA" w:rsidDel="006F2A4E">
          <w:rPr>
            <w:rFonts w:ascii="Times New Roman" w:eastAsia="Times New Roman" w:hAnsi="Times New Roman" w:cs="Times New Roman"/>
            <w:color w:val="000000"/>
            <w:sz w:val="24"/>
            <w:szCs w:val="24"/>
          </w:rPr>
          <w:delText xml:space="preserve"> than the SER</w:delText>
        </w:r>
      </w:del>
      <w:r w:rsidRPr="009322CA">
        <w:rPr>
          <w:rFonts w:ascii="Times New Roman" w:eastAsia="Times New Roman" w:hAnsi="Times New Roman" w:cs="Times New Roman"/>
          <w:color w:val="000000"/>
          <w:sz w:val="24"/>
          <w:szCs w:val="24"/>
        </w:rPr>
        <w:t xml:space="preserve">; or </w:t>
      </w:r>
    </w:p>
    <w:p w:rsidR="00531C41" w:rsidRDefault="00531C41" w:rsidP="009322CA">
      <w:pPr>
        <w:shd w:val="clear" w:color="auto" w:fill="FFFFFF"/>
        <w:spacing w:after="0" w:line="240" w:lineRule="auto"/>
        <w:rPr>
          <w:ins w:id="230" w:author="pcuser" w:date="2012-12-04T11:19: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w:t>
      </w:r>
      <w:ins w:id="231" w:author="PCUser" w:date="2012-09-14T13:11:00Z">
        <w:r w:rsidR="003034F4">
          <w:rPr>
            <w:rFonts w:ascii="Times New Roman" w:eastAsia="Times New Roman" w:hAnsi="Times New Roman" w:cs="Times New Roman"/>
            <w:color w:val="000000"/>
            <w:sz w:val="24"/>
            <w:szCs w:val="24"/>
          </w:rPr>
          <w:t xml:space="preserve">a </w:t>
        </w:r>
      </w:ins>
      <w:ins w:id="232" w:author="PCUser" w:date="2012-09-14T13:06:00Z">
        <w:r w:rsidR="006F2A4E">
          <w:rPr>
            <w:rFonts w:ascii="Times New Roman" w:eastAsia="Times New Roman" w:hAnsi="Times New Roman" w:cs="Times New Roman"/>
            <w:color w:val="000000"/>
            <w:sz w:val="24"/>
            <w:szCs w:val="24"/>
          </w:rPr>
          <w:t xml:space="preserve">PSEL </w:t>
        </w:r>
      </w:ins>
      <w:r w:rsidRPr="009322CA">
        <w:rPr>
          <w:rFonts w:ascii="Times New Roman" w:eastAsia="Times New Roman" w:hAnsi="Times New Roman" w:cs="Times New Roman"/>
          <w:color w:val="000000"/>
          <w:sz w:val="24"/>
          <w:szCs w:val="24"/>
        </w:rPr>
        <w:t>increase</w:t>
      </w:r>
      <w:del w:id="233" w:author="PCUser" w:date="2012-09-14T13:10:00Z">
        <w:r w:rsidRPr="009322CA" w:rsidDel="006F2A4E">
          <w:rPr>
            <w:rFonts w:ascii="Times New Roman" w:eastAsia="Times New Roman" w:hAnsi="Times New Roman" w:cs="Times New Roman"/>
            <w:color w:val="000000"/>
            <w:sz w:val="24"/>
            <w:szCs w:val="24"/>
          </w:rPr>
          <w:delText>s</w:delText>
        </w:r>
      </w:del>
      <w:ins w:id="234" w:author="PCUser" w:date="2012-09-14T13:10:00Z">
        <w:r w:rsidR="006F2A4E">
          <w:rPr>
            <w:rFonts w:ascii="Times New Roman" w:eastAsia="Times New Roman" w:hAnsi="Times New Roman" w:cs="Times New Roman"/>
            <w:color w:val="000000"/>
            <w:sz w:val="24"/>
            <w:szCs w:val="24"/>
          </w:rPr>
          <w:t xml:space="preserve"> that is</w:t>
        </w:r>
      </w:ins>
      <w:r w:rsidRPr="009322CA">
        <w:rPr>
          <w:rFonts w:ascii="Times New Roman" w:eastAsia="Times New Roman" w:hAnsi="Times New Roman" w:cs="Times New Roman"/>
          <w:color w:val="000000"/>
          <w:sz w:val="24"/>
          <w:szCs w:val="24"/>
        </w:rPr>
        <w:t xml:space="preserve"> equal to or greater than the SER over the netting basis, </w:t>
      </w:r>
      <w:del w:id="235" w:author="pcuser" w:date="2012-12-04T11:18:00Z">
        <w:r w:rsidRPr="009322CA" w:rsidDel="003F1A1E">
          <w:rPr>
            <w:rFonts w:ascii="Times New Roman" w:eastAsia="Times New Roman" w:hAnsi="Times New Roman" w:cs="Times New Roman"/>
            <w:color w:val="000000"/>
            <w:sz w:val="24"/>
            <w:szCs w:val="24"/>
          </w:rPr>
          <w:delText>but</w:delText>
        </w:r>
      </w:del>
      <w:ins w:id="236" w:author="pcuser" w:date="2012-12-04T11:18:00Z">
        <w:r w:rsidR="003F1A1E">
          <w:rPr>
            <w:rFonts w:ascii="Times New Roman" w:eastAsia="Times New Roman" w:hAnsi="Times New Roman" w:cs="Times New Roman"/>
            <w:color w:val="000000"/>
            <w:sz w:val="24"/>
            <w:szCs w:val="24"/>
          </w:rPr>
          <w:t>and</w:t>
        </w:r>
      </w:ins>
      <w:r w:rsidRPr="009322CA">
        <w:rPr>
          <w:rFonts w:ascii="Times New Roman" w:eastAsia="Times New Roman" w:hAnsi="Times New Roman" w:cs="Times New Roman"/>
          <w:color w:val="000000"/>
          <w:sz w:val="24"/>
          <w:szCs w:val="24"/>
        </w:rPr>
        <w:t xml:space="preserve"> </w:t>
      </w:r>
      <w:del w:id="237" w:author="pcuser" w:date="2012-12-04T11:15:00Z">
        <w:r w:rsidRPr="009322CA" w:rsidDel="003F1A1E">
          <w:rPr>
            <w:rFonts w:ascii="Times New Roman" w:eastAsia="Times New Roman" w:hAnsi="Times New Roman" w:cs="Times New Roman"/>
            <w:color w:val="000000"/>
            <w:sz w:val="24"/>
            <w:szCs w:val="24"/>
          </w:rPr>
          <w:delText>not</w:delText>
        </w:r>
      </w:del>
      <w:ins w:id="238" w:author="pcuser" w:date="2012-12-04T11:15:00Z">
        <w:r w:rsidR="003F1A1E">
          <w:rPr>
            <w:rFonts w:ascii="Times New Roman" w:eastAsia="Times New Roman" w:hAnsi="Times New Roman" w:cs="Times New Roman"/>
            <w:color w:val="000000"/>
            <w:sz w:val="24"/>
            <w:szCs w:val="24"/>
          </w:rPr>
          <w:t>is</w:t>
        </w:r>
      </w:ins>
      <w:r w:rsidRPr="009322CA">
        <w:rPr>
          <w:rFonts w:ascii="Times New Roman" w:eastAsia="Times New Roman" w:hAnsi="Times New Roman" w:cs="Times New Roman"/>
          <w:color w:val="000000"/>
          <w:sz w:val="24"/>
          <w:szCs w:val="24"/>
        </w:rPr>
        <w:t xml:space="preserve"> subject to </w:t>
      </w:r>
      <w:ins w:id="239" w:author="pcuser" w:date="2012-12-04T11:16:00Z">
        <w:r w:rsidR="003F1A1E">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New Source Review</w:t>
      </w:r>
      <w:ins w:id="240" w:author="pcuser" w:date="2012-12-04T11:18:00Z">
        <w:r w:rsidR="003F1A1E">
          <w:rPr>
            <w:rFonts w:ascii="Times New Roman" w:eastAsia="Times New Roman" w:hAnsi="Times New Roman" w:cs="Times New Roman"/>
            <w:color w:val="000000"/>
            <w:sz w:val="24"/>
            <w:szCs w:val="24"/>
          </w:rPr>
          <w:t xml:space="preserve">, the applicant must meet the </w:t>
        </w:r>
      </w:ins>
      <w:ins w:id="241" w:author="pcuser" w:date="2013-03-06T10:35:00Z">
        <w:r w:rsidR="000B378A">
          <w:rPr>
            <w:rFonts w:ascii="Times New Roman" w:eastAsia="Times New Roman" w:hAnsi="Times New Roman" w:cs="Times New Roman"/>
            <w:color w:val="000000"/>
            <w:sz w:val="24"/>
            <w:szCs w:val="24"/>
          </w:rPr>
          <w:t xml:space="preserve">applicable </w:t>
        </w:r>
      </w:ins>
      <w:ins w:id="242" w:author="pcuser" w:date="2012-12-04T11:18:00Z">
        <w:r w:rsidR="003F1A1E">
          <w:rPr>
            <w:rFonts w:ascii="Times New Roman" w:eastAsia="Times New Roman" w:hAnsi="Times New Roman" w:cs="Times New Roman"/>
            <w:color w:val="000000"/>
            <w:sz w:val="24"/>
            <w:szCs w:val="24"/>
          </w:rPr>
          <w:t xml:space="preserve">requirements of </w:t>
        </w:r>
      </w:ins>
      <w:del w:id="243" w:author="pcuser" w:date="2012-12-04T11:19:00Z">
        <w:r w:rsidRPr="009322CA" w:rsidDel="003F1A1E">
          <w:rPr>
            <w:rFonts w:ascii="Times New Roman" w:eastAsia="Times New Roman" w:hAnsi="Times New Roman" w:cs="Times New Roman"/>
            <w:color w:val="000000"/>
            <w:sz w:val="24"/>
            <w:szCs w:val="24"/>
          </w:rPr>
          <w:delText xml:space="preserve"> (</w:delText>
        </w:r>
      </w:del>
      <w:r w:rsidRPr="009322CA">
        <w:rPr>
          <w:rFonts w:ascii="Times New Roman" w:eastAsia="Times New Roman" w:hAnsi="Times New Roman" w:cs="Times New Roman"/>
          <w:color w:val="000000"/>
          <w:sz w:val="24"/>
          <w:szCs w:val="24"/>
        </w:rPr>
        <w:t>OAR 340</w:t>
      </w:r>
      <w:ins w:id="244" w:author="pcuser" w:date="2013-03-06T10:35:00Z">
        <w:r w:rsidR="000B378A">
          <w:rPr>
            <w:rFonts w:ascii="Times New Roman" w:eastAsia="Times New Roman" w:hAnsi="Times New Roman" w:cs="Times New Roman"/>
            <w:color w:val="000000"/>
            <w:sz w:val="24"/>
            <w:szCs w:val="24"/>
          </w:rPr>
          <w:t>-</w:t>
        </w:r>
      </w:ins>
      <w:del w:id="245" w:author="pcuser" w:date="2013-03-06T10:35:00Z">
        <w:r w:rsidRPr="009322CA" w:rsidDel="000B378A">
          <w:rPr>
            <w:rFonts w:ascii="Times New Roman" w:eastAsia="Times New Roman" w:hAnsi="Times New Roman" w:cs="Times New Roman"/>
            <w:color w:val="000000"/>
            <w:sz w:val="24"/>
            <w:szCs w:val="24"/>
          </w:rPr>
          <w:delText xml:space="preserve"> division </w:delText>
        </w:r>
      </w:del>
      <w:r w:rsidRPr="009322CA">
        <w:rPr>
          <w:rFonts w:ascii="Times New Roman" w:eastAsia="Times New Roman" w:hAnsi="Times New Roman" w:cs="Times New Roman"/>
          <w:color w:val="000000"/>
          <w:sz w:val="24"/>
          <w:szCs w:val="24"/>
        </w:rPr>
        <w:t>224</w:t>
      </w:r>
      <w:ins w:id="246" w:author="pcuser" w:date="2012-12-04T11:17:00Z">
        <w:r w:rsidR="003F1A1E">
          <w:rPr>
            <w:rFonts w:ascii="Times New Roman" w:eastAsia="Times New Roman" w:hAnsi="Times New Roman" w:cs="Times New Roman"/>
            <w:color w:val="000000"/>
            <w:sz w:val="24"/>
            <w:szCs w:val="24"/>
          </w:rPr>
          <w:t>-00</w:t>
        </w:r>
      </w:ins>
      <w:ins w:id="247" w:author="pcuser" w:date="2013-03-06T10:33:00Z">
        <w:r w:rsidR="00D43937">
          <w:rPr>
            <w:rFonts w:ascii="Times New Roman" w:eastAsia="Times New Roman" w:hAnsi="Times New Roman" w:cs="Times New Roman"/>
            <w:color w:val="000000"/>
            <w:sz w:val="24"/>
            <w:szCs w:val="24"/>
          </w:rPr>
          <w:t>1</w:t>
        </w:r>
      </w:ins>
      <w:ins w:id="248" w:author="pcuser" w:date="2012-12-04T11:17:00Z">
        <w:r w:rsidR="003F1A1E">
          <w:rPr>
            <w:rFonts w:ascii="Times New Roman" w:eastAsia="Times New Roman" w:hAnsi="Times New Roman" w:cs="Times New Roman"/>
            <w:color w:val="000000"/>
            <w:sz w:val="24"/>
            <w:szCs w:val="24"/>
          </w:rPr>
          <w:t>0 through 224-0</w:t>
        </w:r>
      </w:ins>
      <w:ins w:id="249" w:author="pcuser" w:date="2013-03-06T10:33:00Z">
        <w:r w:rsidR="00D43937">
          <w:rPr>
            <w:rFonts w:ascii="Times New Roman" w:eastAsia="Times New Roman" w:hAnsi="Times New Roman" w:cs="Times New Roman"/>
            <w:color w:val="000000"/>
            <w:sz w:val="24"/>
            <w:szCs w:val="24"/>
          </w:rPr>
          <w:t>070</w:t>
        </w:r>
      </w:ins>
      <w:del w:id="250" w:author="pcuser" w:date="2012-12-04T11:19:00Z">
        <w:r w:rsidRPr="009322CA" w:rsidDel="003F1A1E">
          <w:rPr>
            <w:rFonts w:ascii="Times New Roman" w:eastAsia="Times New Roman" w:hAnsi="Times New Roman" w:cs="Times New Roman"/>
            <w:color w:val="000000"/>
            <w:sz w:val="24"/>
            <w:szCs w:val="24"/>
          </w:rPr>
          <w:delText>)</w:delText>
        </w:r>
      </w:del>
      <w:ins w:id="251" w:author="pcuser" w:date="2012-12-04T11:19:00Z">
        <w:r w:rsidR="008A52D1">
          <w:rPr>
            <w:rFonts w:ascii="Times New Roman" w:eastAsia="Times New Roman" w:hAnsi="Times New Roman" w:cs="Times New Roman"/>
            <w:color w:val="000000"/>
            <w:sz w:val="24"/>
            <w:szCs w:val="24"/>
          </w:rPr>
          <w:t>,</w:t>
        </w:r>
      </w:ins>
      <w:del w:id="252" w:author="pcuser" w:date="2012-12-04T11:19:00Z">
        <w:r w:rsidRPr="009322CA" w:rsidDel="008A52D1">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8A52D1" w:rsidRDefault="008A52D1" w:rsidP="008A52D1">
      <w:pPr>
        <w:shd w:val="clear" w:color="auto" w:fill="FFFFFF"/>
        <w:spacing w:after="0" w:line="240" w:lineRule="auto"/>
        <w:rPr>
          <w:ins w:id="253" w:author="pcuser" w:date="2013-03-06T10:14:00Z"/>
          <w:rFonts w:ascii="Times New Roman" w:eastAsia="Times New Roman" w:hAnsi="Times New Roman" w:cs="Times New Roman"/>
          <w:color w:val="000000"/>
          <w:sz w:val="24"/>
          <w:szCs w:val="24"/>
        </w:rPr>
      </w:pPr>
      <w:ins w:id="254" w:author="pcuser" w:date="2012-12-04T11:19:00Z">
        <w:r>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w:t>
        </w:r>
        <w:r w:rsidRPr="009322CA">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z w:val="24"/>
            <w:szCs w:val="24"/>
          </w:rPr>
          <w:t xml:space="preserve">a PSEL </w:t>
        </w:r>
        <w:r w:rsidRPr="009322CA">
          <w:rPr>
            <w:rFonts w:ascii="Times New Roman" w:eastAsia="Times New Roman" w:hAnsi="Times New Roman" w:cs="Times New Roman"/>
            <w:color w:val="000000"/>
            <w:sz w:val="24"/>
            <w:szCs w:val="24"/>
          </w:rPr>
          <w:t>increase</w:t>
        </w:r>
        <w:r>
          <w:rPr>
            <w:rFonts w:ascii="Times New Roman" w:eastAsia="Times New Roman" w:hAnsi="Times New Roman" w:cs="Times New Roman"/>
            <w:color w:val="000000"/>
            <w:sz w:val="24"/>
            <w:szCs w:val="24"/>
          </w:rPr>
          <w:t xml:space="preserve"> that is</w:t>
        </w:r>
        <w:r w:rsidRPr="009322CA">
          <w:rPr>
            <w:rFonts w:ascii="Times New Roman" w:eastAsia="Times New Roman" w:hAnsi="Times New Roman" w:cs="Times New Roman"/>
            <w:color w:val="000000"/>
            <w:sz w:val="24"/>
            <w:szCs w:val="24"/>
          </w:rPr>
          <w:t xml:space="preserve"> equal to or greater than the SER over the netting basis, </w:t>
        </w:r>
        <w:r>
          <w:rPr>
            <w:rFonts w:ascii="Times New Roman" w:eastAsia="Times New Roman" w:hAnsi="Times New Roman" w:cs="Times New Roman"/>
            <w:color w:val="000000"/>
            <w:sz w:val="24"/>
            <w:szCs w:val="24"/>
          </w:rPr>
          <w:t>and</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ins>
      <w:ins w:id="255" w:author="pcuser" w:date="2012-12-04T11:37:00Z">
        <w:r w:rsidR="00D97DC9">
          <w:rPr>
            <w:rFonts w:ascii="Times New Roman" w:eastAsia="Times New Roman" w:hAnsi="Times New Roman" w:cs="Times New Roman"/>
            <w:color w:val="000000"/>
            <w:sz w:val="24"/>
            <w:szCs w:val="24"/>
          </w:rPr>
          <w:t xml:space="preserve"> not</w:t>
        </w:r>
      </w:ins>
      <w:ins w:id="256"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 xml:space="preserve">subject to </w:t>
        </w:r>
        <w:r w:rsidR="00D97DC9">
          <w:rPr>
            <w:rFonts w:ascii="Times New Roman" w:eastAsia="Times New Roman" w:hAnsi="Times New Roman" w:cs="Times New Roman"/>
            <w:color w:val="000000"/>
            <w:sz w:val="24"/>
            <w:szCs w:val="24"/>
          </w:rPr>
          <w:t>M</w:t>
        </w:r>
      </w:ins>
      <w:ins w:id="257" w:author="pcuser" w:date="2012-12-04T11:37:00Z">
        <w:r w:rsidR="00D97DC9">
          <w:rPr>
            <w:rFonts w:ascii="Times New Roman" w:eastAsia="Times New Roman" w:hAnsi="Times New Roman" w:cs="Times New Roman"/>
            <w:color w:val="000000"/>
            <w:sz w:val="24"/>
            <w:szCs w:val="24"/>
          </w:rPr>
          <w:t>ajor</w:t>
        </w:r>
      </w:ins>
      <w:ins w:id="258"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New Source Review</w:t>
        </w:r>
        <w:r>
          <w:rPr>
            <w:rFonts w:ascii="Times New Roman" w:eastAsia="Times New Roman" w:hAnsi="Times New Roman" w:cs="Times New Roman"/>
            <w:color w:val="000000"/>
            <w:sz w:val="24"/>
            <w:szCs w:val="24"/>
          </w:rPr>
          <w:t xml:space="preserve">, the applicant must meet the </w:t>
        </w:r>
      </w:ins>
      <w:ins w:id="259" w:author="pcuser" w:date="2013-03-06T10:35:00Z">
        <w:r w:rsidR="000B378A">
          <w:rPr>
            <w:rFonts w:ascii="Times New Roman" w:eastAsia="Times New Roman" w:hAnsi="Times New Roman" w:cs="Times New Roman"/>
            <w:color w:val="000000"/>
            <w:sz w:val="24"/>
            <w:szCs w:val="24"/>
          </w:rPr>
          <w:t xml:space="preserve">applicable </w:t>
        </w:r>
      </w:ins>
      <w:ins w:id="260" w:author="pcuser" w:date="2012-12-04T11:19:00Z">
        <w:r>
          <w:rPr>
            <w:rFonts w:ascii="Times New Roman" w:eastAsia="Times New Roman" w:hAnsi="Times New Roman" w:cs="Times New Roman"/>
            <w:color w:val="000000"/>
            <w:sz w:val="24"/>
            <w:szCs w:val="24"/>
          </w:rPr>
          <w:t xml:space="preserve">requirements of </w:t>
        </w:r>
        <w:r w:rsidR="00D43937">
          <w:rPr>
            <w:rFonts w:ascii="Times New Roman" w:eastAsia="Times New Roman" w:hAnsi="Times New Roman" w:cs="Times New Roman"/>
            <w:color w:val="000000"/>
            <w:sz w:val="24"/>
            <w:szCs w:val="24"/>
          </w:rPr>
          <w:t>OAR 340</w:t>
        </w:r>
      </w:ins>
      <w:ins w:id="261" w:author="pcuser" w:date="2013-03-06T10:34:00Z">
        <w:r w:rsidR="00D43937">
          <w:rPr>
            <w:rFonts w:ascii="Times New Roman" w:eastAsia="Times New Roman" w:hAnsi="Times New Roman" w:cs="Times New Roman"/>
            <w:color w:val="000000"/>
            <w:sz w:val="24"/>
            <w:szCs w:val="24"/>
          </w:rPr>
          <w:t>-</w:t>
        </w:r>
      </w:ins>
      <w:ins w:id="262" w:author="pcuser" w:date="2012-12-04T11:19:00Z">
        <w:r w:rsidRPr="009322CA">
          <w:rPr>
            <w:rFonts w:ascii="Times New Roman" w:eastAsia="Times New Roman" w:hAnsi="Times New Roman" w:cs="Times New Roman"/>
            <w:color w:val="000000"/>
            <w:sz w:val="24"/>
            <w:szCs w:val="24"/>
          </w:rPr>
          <w:t>224</w:t>
        </w:r>
        <w:r>
          <w:rPr>
            <w:rFonts w:ascii="Times New Roman" w:eastAsia="Times New Roman" w:hAnsi="Times New Roman" w:cs="Times New Roman"/>
            <w:color w:val="000000"/>
            <w:sz w:val="24"/>
            <w:szCs w:val="24"/>
          </w:rPr>
          <w:t>-</w:t>
        </w:r>
      </w:ins>
      <w:ins w:id="263" w:author="pcuser" w:date="2012-12-04T11:20:00Z">
        <w:r>
          <w:rPr>
            <w:rFonts w:ascii="Times New Roman" w:eastAsia="Times New Roman" w:hAnsi="Times New Roman" w:cs="Times New Roman"/>
            <w:color w:val="000000"/>
            <w:sz w:val="24"/>
            <w:szCs w:val="24"/>
          </w:rPr>
          <w:t>0</w:t>
        </w:r>
      </w:ins>
      <w:ins w:id="264" w:author="pcuser" w:date="2013-03-06T10:34:00Z">
        <w:r w:rsidR="00D43937">
          <w:rPr>
            <w:rFonts w:ascii="Times New Roman" w:eastAsia="Times New Roman" w:hAnsi="Times New Roman" w:cs="Times New Roman"/>
            <w:color w:val="000000"/>
            <w:sz w:val="24"/>
            <w:szCs w:val="24"/>
          </w:rPr>
          <w:t>010 and OAR 340-224-</w:t>
        </w:r>
      </w:ins>
      <w:ins w:id="265" w:author="pcuser" w:date="2012-12-04T11:20:00Z">
        <w:r>
          <w:rPr>
            <w:rFonts w:ascii="Times New Roman" w:eastAsia="Times New Roman" w:hAnsi="Times New Roman" w:cs="Times New Roman"/>
            <w:color w:val="000000"/>
            <w:sz w:val="24"/>
            <w:szCs w:val="24"/>
          </w:rPr>
          <w:t>200</w:t>
        </w:r>
      </w:ins>
      <w:ins w:id="266" w:author="pcuser" w:date="2012-12-04T11:19:00Z">
        <w:r>
          <w:rPr>
            <w:rFonts w:ascii="Times New Roman" w:eastAsia="Times New Roman" w:hAnsi="Times New Roman" w:cs="Times New Roman"/>
            <w:color w:val="000000"/>
            <w:sz w:val="24"/>
            <w:szCs w:val="24"/>
          </w:rPr>
          <w:t xml:space="preserve"> through 224-</w:t>
        </w:r>
      </w:ins>
      <w:ins w:id="267" w:author="Preferred Customer" w:date="2013-02-22T08:16:00Z">
        <w:r w:rsidR="003809C7">
          <w:rPr>
            <w:rFonts w:ascii="Times New Roman" w:eastAsia="Times New Roman" w:hAnsi="Times New Roman" w:cs="Times New Roman"/>
            <w:color w:val="000000"/>
            <w:sz w:val="24"/>
            <w:szCs w:val="24"/>
          </w:rPr>
          <w:t>0</w:t>
        </w:r>
      </w:ins>
      <w:ins w:id="268" w:author="pcuser" w:date="2013-03-06T10:34:00Z">
        <w:r w:rsidR="00D43937">
          <w:rPr>
            <w:rFonts w:ascii="Times New Roman" w:eastAsia="Times New Roman" w:hAnsi="Times New Roman" w:cs="Times New Roman"/>
            <w:color w:val="000000"/>
            <w:sz w:val="24"/>
            <w:szCs w:val="24"/>
          </w:rPr>
          <w:t>27</w:t>
        </w:r>
      </w:ins>
      <w:ins w:id="269" w:author="Preferred Customer" w:date="2013-02-22T08:16:00Z">
        <w:r w:rsidR="003809C7">
          <w:rPr>
            <w:rFonts w:ascii="Times New Roman" w:eastAsia="Times New Roman" w:hAnsi="Times New Roman" w:cs="Times New Roman"/>
            <w:color w:val="000000"/>
            <w:sz w:val="24"/>
            <w:szCs w:val="24"/>
          </w:rPr>
          <w:t>0</w:t>
        </w:r>
      </w:ins>
      <w:ins w:id="270" w:author="pcuser" w:date="2013-03-04T13:36:00Z">
        <w:r w:rsidR="002A2A8D">
          <w:rPr>
            <w:rFonts w:ascii="Times New Roman" w:eastAsia="Times New Roman" w:hAnsi="Times New Roman" w:cs="Times New Roman"/>
            <w:color w:val="000000"/>
            <w:sz w:val="24"/>
            <w:szCs w:val="24"/>
          </w:rPr>
          <w:t xml:space="preserve"> (Minor New Source Review)</w:t>
        </w:r>
      </w:ins>
      <w:ins w:id="271" w:author="pcuser" w:date="2012-12-04T11:19:00Z">
        <w:r w:rsidR="00FA18D1" w:rsidRPr="00E526FE">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272" w:author="jinahar" w:date="2012-12-17T14:40:00Z"/>
          <w:rFonts w:ascii="Times New Roman" w:eastAsia="Times New Roman" w:hAnsi="Times New Roman" w:cs="Times New Roman"/>
          <w:color w:val="000000"/>
          <w:sz w:val="24"/>
          <w:szCs w:val="24"/>
        </w:rPr>
      </w:pPr>
      <w:ins w:id="273"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340-222-0050(c).</w:t>
        </w:r>
      </w:ins>
    </w:p>
    <w:p w:rsidR="00531C41" w:rsidRPr="009322CA" w:rsidDel="00FB39EC" w:rsidRDefault="00531C41" w:rsidP="009322CA">
      <w:pPr>
        <w:shd w:val="clear" w:color="auto" w:fill="FFFFFF"/>
        <w:spacing w:after="0" w:line="240" w:lineRule="auto"/>
        <w:rPr>
          <w:del w:id="274" w:author="pcuser" w:date="2012-12-04T11:29:00Z"/>
          <w:rFonts w:ascii="Times New Roman" w:eastAsia="Times New Roman" w:hAnsi="Times New Roman" w:cs="Times New Roman"/>
          <w:color w:val="000000"/>
          <w:sz w:val="24"/>
          <w:szCs w:val="24"/>
        </w:rPr>
      </w:pPr>
      <w:commentRangeStart w:id="275"/>
      <w:del w:id="276" w:author="pcuser" w:date="2012-12-04T11:29:00Z">
        <w:r w:rsidRPr="009322CA" w:rsidDel="00FB39EC">
          <w:rPr>
            <w:rFonts w:ascii="Times New Roman" w:eastAsia="Times New Roman" w:hAnsi="Times New Roman" w:cs="Times New Roman"/>
            <w:color w:val="000000"/>
            <w:sz w:val="24"/>
            <w:szCs w:val="24"/>
          </w:rPr>
          <w:delText xml:space="preserve">(A)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277" w:author="pcuser" w:date="2012-12-04T11:29:00Z"/>
          <w:rFonts w:ascii="Times New Roman" w:eastAsia="Times New Roman" w:hAnsi="Times New Roman" w:cs="Times New Roman"/>
          <w:color w:val="000000"/>
          <w:sz w:val="24"/>
          <w:szCs w:val="24"/>
        </w:rPr>
      </w:pPr>
      <w:del w:id="278" w:author="pcuser" w:date="2012-12-04T11:29:00Z">
        <w:r w:rsidRPr="009322CA" w:rsidDel="00FB39EC">
          <w:rPr>
            <w:rFonts w:ascii="Times New Roman" w:eastAsia="Times New Roman" w:hAnsi="Times New Roman" w:cs="Times New Roman"/>
            <w:color w:val="000000"/>
            <w:sz w:val="24"/>
            <w:szCs w:val="24"/>
          </w:rPr>
          <w:delText xml:space="preserve">(B)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279" w:author="pcuser" w:date="2012-12-04T11:29:00Z"/>
          <w:rFonts w:ascii="Times New Roman" w:eastAsia="Times New Roman" w:hAnsi="Times New Roman" w:cs="Times New Roman"/>
          <w:color w:val="000000"/>
          <w:sz w:val="24"/>
          <w:szCs w:val="24"/>
        </w:rPr>
      </w:pPr>
      <w:del w:id="280" w:author="pcuser" w:date="2012-12-04T11:29:00Z">
        <w:r w:rsidRPr="009322CA" w:rsidDel="00FB39EC">
          <w:rPr>
            <w:rFonts w:ascii="Times New Roman" w:eastAsia="Times New Roman" w:hAnsi="Times New Roman" w:cs="Times New Roman"/>
            <w:color w:val="000000"/>
            <w:sz w:val="24"/>
            <w:szCs w:val="24"/>
          </w:rPr>
          <w:lastRenderedPageBreak/>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281" w:author="pcuser" w:date="2012-12-04T11:22:00Z"/>
          <w:rFonts w:ascii="Times New Roman" w:eastAsia="Times New Roman" w:hAnsi="Times New Roman" w:cs="Times New Roman"/>
          <w:color w:val="000000"/>
          <w:sz w:val="24"/>
          <w:szCs w:val="24"/>
        </w:rPr>
      </w:pPr>
      <w:del w:id="282"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283" w:author="pcuser" w:date="2012-12-04T11:22:00Z"/>
          <w:rFonts w:ascii="Times New Roman" w:eastAsia="Times New Roman" w:hAnsi="Times New Roman" w:cs="Times New Roman"/>
          <w:color w:val="000000"/>
          <w:sz w:val="24"/>
          <w:szCs w:val="24"/>
        </w:rPr>
      </w:pPr>
      <w:del w:id="284"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285" w:author="pcuser" w:date="2012-12-04T11:22:00Z"/>
          <w:rFonts w:ascii="Times New Roman" w:eastAsia="Times New Roman" w:hAnsi="Times New Roman" w:cs="Times New Roman"/>
          <w:color w:val="000000"/>
          <w:sz w:val="24"/>
          <w:szCs w:val="24"/>
        </w:rPr>
      </w:pPr>
      <w:del w:id="286" w:author="pcuser" w:date="2012-12-04T11:22:00Z">
        <w:r w:rsidRPr="009322CA" w:rsidDel="008A52D1">
          <w:rPr>
            <w:rFonts w:ascii="Times New Roman" w:eastAsia="Times New Roman" w:hAnsi="Times New Roman" w:cs="Times New Roman"/>
            <w:color w:val="000000"/>
            <w:sz w:val="24"/>
            <w:szCs w:val="24"/>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287" w:author="pcuser" w:date="2012-12-04T11:30:00Z"/>
          <w:rFonts w:ascii="Times New Roman" w:eastAsia="Times New Roman" w:hAnsi="Times New Roman" w:cs="Times New Roman"/>
          <w:color w:val="000000"/>
          <w:sz w:val="24"/>
          <w:szCs w:val="24"/>
        </w:rPr>
      </w:pPr>
      <w:ins w:id="288" w:author="pcuser" w:date="2012-12-04T11:30:00Z">
        <w:r w:rsidRPr="009322CA" w:rsidDel="00FB39EC">
          <w:rPr>
            <w:rFonts w:ascii="Times New Roman" w:eastAsia="Times New Roman" w:hAnsi="Times New Roman" w:cs="Times New Roman"/>
            <w:color w:val="000000"/>
            <w:sz w:val="24"/>
            <w:szCs w:val="24"/>
          </w:rPr>
          <w:t xml:space="preserve"> </w:t>
        </w:r>
      </w:ins>
      <w:del w:id="289" w:author="pcuser" w:date="2012-12-04T11:30:00Z">
        <w:r w:rsidR="00531C41" w:rsidRPr="009322CA" w:rsidDel="00FB39EC">
          <w:rPr>
            <w:rFonts w:ascii="Times New Roman" w:eastAsia="Times New Roman" w:hAnsi="Times New Roman" w:cs="Times New Roman"/>
            <w:color w:val="000000"/>
            <w:sz w:val="24"/>
            <w:szCs w:val="24"/>
          </w:rPr>
          <w:delText xml:space="preserve">(D)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290" w:author="PCUser" w:date="2012-09-14T12:56:00Z"/>
          <w:rFonts w:ascii="Times New Roman" w:eastAsia="Times New Roman" w:hAnsi="Times New Roman" w:cs="Times New Roman"/>
          <w:color w:val="000000"/>
          <w:sz w:val="24"/>
          <w:szCs w:val="24"/>
        </w:rPr>
      </w:pPr>
      <w:del w:id="291" w:author="pcuser" w:date="2012-12-04T11:22:00Z">
        <w:r w:rsidRPr="009322CA" w:rsidDel="008A52D1">
          <w:rPr>
            <w:rFonts w:ascii="Times New Roman" w:eastAsia="Times New Roman" w:hAnsi="Times New Roman" w:cs="Times New Roman"/>
            <w:color w:val="000000"/>
            <w:sz w:val="24"/>
            <w:szCs w:val="24"/>
          </w:rPr>
          <w:delText xml:space="preserve">(c) For increases equal to or greater than the SER over the netting basis and subject to New Source Review, the applicant must demonstrate that the applicable New Source Review requirements have been satisfied. </w:delText>
        </w:r>
      </w:del>
      <w:commentRangeEnd w:id="275"/>
      <w:r w:rsidR="0027271A">
        <w:rPr>
          <w:rStyle w:val="CommentReference"/>
        </w:rPr>
        <w:commentReference w:id="275"/>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11-2002, f. &amp; cert. ef.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Short Term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292"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 xml:space="preserve">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293"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294" w:author="mfisher" w:date="2013-02-21T15:45:00Z">
        <w:r w:rsidR="00B6518B">
          <w:rPr>
            <w:rFonts w:ascii="Times New Roman" w:eastAsia="Times New Roman" w:hAnsi="Times New Roman" w:cs="Times New Roman"/>
            <w:color w:val="000000"/>
            <w:sz w:val="24"/>
            <w:szCs w:val="24"/>
          </w:rPr>
          <w:t xml:space="preserve">new and </w:t>
        </w:r>
      </w:ins>
      <w:commentRangeStart w:id="295"/>
      <w:r w:rsidRPr="009322CA">
        <w:rPr>
          <w:rFonts w:ascii="Times New Roman" w:eastAsia="Times New Roman" w:hAnsi="Times New Roman" w:cs="Times New Roman"/>
          <w:color w:val="000000"/>
          <w:sz w:val="24"/>
          <w:szCs w:val="24"/>
        </w:rPr>
        <w:t>existing</w:t>
      </w:r>
      <w:commentRangeEnd w:id="295"/>
      <w:r w:rsidR="00B6518B">
        <w:rPr>
          <w:rStyle w:val="CommentReference"/>
        </w:rPr>
        <w:commentReference w:id="295"/>
      </w:r>
      <w:r w:rsidRPr="009322CA">
        <w:rPr>
          <w:rFonts w:ascii="Times New Roman" w:eastAsia="Times New Roman" w:hAnsi="Times New Roman" w:cs="Times New Roman"/>
          <w:color w:val="000000"/>
          <w:sz w:val="24"/>
          <w:szCs w:val="24"/>
        </w:rPr>
        <w:t xml:space="preserve"> sources</w:t>
      </w:r>
      <w:del w:id="296"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297"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298" w:author="jinahar" w:date="2012-09-18T14:45:00Z">
        <w:r w:rsidR="00987DCE">
          <w:rPr>
            <w:rFonts w:ascii="Times New Roman" w:eastAsia="Times New Roman" w:hAnsi="Times New Roman" w:cs="Times New Roman"/>
            <w:color w:val="000000"/>
            <w:sz w:val="24"/>
            <w:szCs w:val="24"/>
          </w:rPr>
          <w:t xml:space="preserve">short term </w:t>
        </w:r>
      </w:ins>
      <w:ins w:id="299" w:author="jinahar" w:date="2012-09-18T14:43:00Z">
        <w:r w:rsidR="009C2FB2" w:rsidRPr="009C2FB2">
          <w:rPr>
            <w:rFonts w:ascii="Times New Roman" w:eastAsia="Times New Roman" w:hAnsi="Times New Roman" w:cs="Times New Roman"/>
            <w:color w:val="000000"/>
            <w:sz w:val="24"/>
            <w:szCs w:val="24"/>
          </w:rPr>
          <w:t xml:space="preserve">SER, an initial </w:t>
        </w:r>
      </w:ins>
      <w:ins w:id="300" w:author="jinahar" w:date="2012-09-18T14:44:00Z">
        <w:r w:rsidR="009C2FB2">
          <w:rPr>
            <w:rFonts w:ascii="Times New Roman" w:eastAsia="Times New Roman" w:hAnsi="Times New Roman" w:cs="Times New Roman"/>
            <w:color w:val="000000"/>
            <w:sz w:val="24"/>
            <w:szCs w:val="24"/>
          </w:rPr>
          <w:t xml:space="preserve">short term </w:t>
        </w:r>
      </w:ins>
      <w:ins w:id="301"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02" w:author="jinahar" w:date="2012-09-18T14:49:00Z">
        <w:r w:rsidR="00987DCE">
          <w:rPr>
            <w:rFonts w:ascii="Times New Roman" w:eastAsia="Times New Roman" w:hAnsi="Times New Roman" w:cs="Times New Roman"/>
            <w:color w:val="000000"/>
            <w:sz w:val="24"/>
            <w:szCs w:val="24"/>
          </w:rPr>
          <w:t xml:space="preserve">short term </w:t>
        </w:r>
      </w:ins>
      <w:ins w:id="303" w:author="jinahar" w:date="2012-11-01T14:25:00Z">
        <w:r w:rsidR="005E1AE6">
          <w:rPr>
            <w:rFonts w:ascii="Times New Roman" w:eastAsia="Times New Roman" w:hAnsi="Times New Roman" w:cs="Times New Roman"/>
            <w:color w:val="000000"/>
            <w:sz w:val="24"/>
            <w:szCs w:val="24"/>
          </w:rPr>
          <w:t>g</w:t>
        </w:r>
      </w:ins>
      <w:ins w:id="304" w:author="jinahar" w:date="2012-09-18T14:43:00Z">
        <w:r w:rsidR="009C2FB2" w:rsidRPr="009C2FB2">
          <w:rPr>
            <w:rFonts w:ascii="Times New Roman" w:eastAsia="Times New Roman" w:hAnsi="Times New Roman" w:cs="Times New Roman"/>
            <w:color w:val="000000"/>
            <w:sz w:val="24"/>
            <w:szCs w:val="24"/>
          </w:rPr>
          <w:t xml:space="preserve">eneric PSEL. </w:t>
        </w:r>
      </w:ins>
      <w:del w:id="305"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306"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307"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308" w:author="jinahar" w:date="2012-09-18T14:47:00Z">
        <w:r w:rsidR="00987DCE">
          <w:rPr>
            <w:rFonts w:ascii="Times New Roman" w:eastAsia="Times New Roman" w:hAnsi="Times New Roman" w:cs="Times New Roman"/>
            <w:color w:val="000000"/>
            <w:sz w:val="24"/>
            <w:szCs w:val="24"/>
          </w:rPr>
          <w:t>b</w:t>
        </w:r>
      </w:ins>
      <w:del w:id="309"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310"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311" w:author="jinahar" w:date="2012-12-17T12:03:00Z">
        <w:r w:rsidR="00A656CA">
          <w:rPr>
            <w:rFonts w:ascii="Times New Roman" w:eastAsia="Times New Roman" w:hAnsi="Times New Roman" w:cs="Times New Roman"/>
            <w:color w:val="000000"/>
            <w:sz w:val="24"/>
            <w:szCs w:val="24"/>
          </w:rPr>
          <w:t xml:space="preserve"> </w:t>
        </w:r>
      </w:ins>
      <w:ins w:id="312"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313" w:author="jinahar" w:date="2012-09-18T14:48:00Z">
        <w:r w:rsidR="00987DCE">
          <w:rPr>
            <w:rFonts w:ascii="Times New Roman" w:eastAsia="Times New Roman" w:hAnsi="Times New Roman" w:cs="Times New Roman"/>
            <w:color w:val="000000"/>
            <w:sz w:val="24"/>
            <w:szCs w:val="24"/>
          </w:rPr>
          <w:t>current permit’s short term PSEL</w:t>
        </w:r>
      </w:ins>
      <w:ins w:id="314" w:author="jinahar" w:date="2012-09-18T14:47:00Z">
        <w:r w:rsidR="00987DCE" w:rsidRPr="00987DCE">
          <w:rPr>
            <w:rFonts w:ascii="Times New Roman" w:eastAsia="Times New Roman" w:hAnsi="Times New Roman" w:cs="Times New Roman"/>
            <w:color w:val="000000"/>
            <w:sz w:val="24"/>
            <w:szCs w:val="24"/>
          </w:rPr>
          <w:t xml:space="preserve">, whichever is </w:t>
        </w:r>
        <w:proofErr w:type="gramStart"/>
        <w:r w:rsidR="00987DCE" w:rsidRPr="00987DCE">
          <w:rPr>
            <w:rFonts w:ascii="Times New Roman" w:eastAsia="Times New Roman" w:hAnsi="Times New Roman" w:cs="Times New Roman"/>
            <w:color w:val="000000"/>
            <w:sz w:val="24"/>
            <w:szCs w:val="24"/>
          </w:rPr>
          <w:t>less</w:t>
        </w:r>
        <w:r w:rsidR="00987DCE" w:rsidRPr="00987DCE" w:rsidDel="00987DCE">
          <w:rPr>
            <w:rFonts w:ascii="Times New Roman" w:eastAsia="Times New Roman" w:hAnsi="Times New Roman" w:cs="Times New Roman"/>
            <w:color w:val="000000"/>
            <w:sz w:val="24"/>
            <w:szCs w:val="24"/>
          </w:rPr>
          <w:t xml:space="preserve"> </w:t>
        </w:r>
      </w:ins>
      <w:proofErr w:type="gramEnd"/>
      <w:del w:id="315" w:author="jinahar" w:date="2012-09-18T14:47:00Z">
        <w:r w:rsidRPr="009322CA" w:rsidDel="00987DCE">
          <w:rPr>
            <w:rFonts w:ascii="Times New Roman" w:eastAsia="Times New Roman" w:hAnsi="Times New Roman" w:cs="Times New Roman"/>
            <w:color w:val="000000"/>
            <w:sz w:val="24"/>
            <w:szCs w:val="24"/>
          </w:rPr>
          <w:delText>the generic PSEL,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316"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327DEC" w:rsidRPr="00327DEC" w:rsidRDefault="00327DEC" w:rsidP="00327DEC">
      <w:pPr>
        <w:shd w:val="clear" w:color="auto" w:fill="FFFFFF"/>
        <w:spacing w:after="0" w:line="240" w:lineRule="auto"/>
        <w:rPr>
          <w:ins w:id="317" w:author="jinahar" w:date="2012-09-28T10:00:00Z"/>
          <w:rFonts w:ascii="Times New Roman" w:eastAsia="Times New Roman" w:hAnsi="Times New Roman" w:cs="Times New Roman"/>
          <w:color w:val="000000"/>
          <w:sz w:val="24"/>
          <w:szCs w:val="24"/>
        </w:rPr>
      </w:pPr>
      <w:commentRangeStart w:id="318"/>
      <w:ins w:id="319" w:author="jinahar" w:date="2012-09-28T10:00:00Z">
        <w:r w:rsidRPr="00327DEC">
          <w:rPr>
            <w:rFonts w:ascii="Times New Roman" w:eastAsia="Times New Roman" w:hAnsi="Times New Roman" w:cs="Times New Roman"/>
            <w:color w:val="000000"/>
            <w:sz w:val="24"/>
            <w:szCs w:val="24"/>
          </w:rPr>
          <w:t>(</w:t>
        </w:r>
      </w:ins>
      <w:ins w:id="320" w:author="Preferred Customer" w:date="2013-02-11T17:57:00Z">
        <w:r w:rsidR="00E526FE">
          <w:rPr>
            <w:rFonts w:ascii="Times New Roman" w:eastAsia="Times New Roman" w:hAnsi="Times New Roman" w:cs="Times New Roman"/>
            <w:color w:val="000000"/>
            <w:sz w:val="24"/>
            <w:szCs w:val="24"/>
          </w:rPr>
          <w:t>c</w:t>
        </w:r>
      </w:ins>
      <w:ins w:id="321" w:author="jinahar" w:date="2012-09-28T10:00:00Z">
        <w:r w:rsidRPr="00327DEC">
          <w:rPr>
            <w:rFonts w:ascii="Times New Roman" w:eastAsia="Times New Roman" w:hAnsi="Times New Roman" w:cs="Times New Roman"/>
            <w:color w:val="000000"/>
            <w:sz w:val="24"/>
            <w:szCs w:val="24"/>
          </w:rPr>
          <w:t>)</w:t>
        </w:r>
      </w:ins>
      <w:ins w:id="322" w:author="mfisher" w:date="2013-02-21T15:47:00Z">
        <w:r w:rsidR="00B6518B" w:rsidRPr="00327DEC" w:rsidDel="00B6518B">
          <w:rPr>
            <w:rFonts w:ascii="Times New Roman" w:eastAsia="Times New Roman" w:hAnsi="Times New Roman" w:cs="Times New Roman"/>
            <w:color w:val="000000"/>
            <w:sz w:val="24"/>
            <w:szCs w:val="24"/>
          </w:rPr>
          <w:t xml:space="preserve"> </w:t>
        </w:r>
      </w:ins>
      <w:ins w:id="323" w:author="jinahar" w:date="2012-09-28T10:00:00Z">
        <w:del w:id="324" w:author="mfisher" w:date="2013-02-21T15:47:00Z">
          <w:r w:rsidRPr="00327DEC" w:rsidDel="00B6518B">
            <w:rPr>
              <w:rFonts w:ascii="Times New Roman" w:eastAsia="Times New Roman" w:hAnsi="Times New Roman" w:cs="Times New Roman"/>
              <w:color w:val="000000"/>
              <w:sz w:val="24"/>
              <w:szCs w:val="24"/>
            </w:rPr>
            <w:delText xml:space="preserve">The initial source specific PM2.5 </w:delText>
          </w:r>
        </w:del>
      </w:ins>
      <w:ins w:id="325" w:author="Preferred Customer" w:date="2013-02-11T17:57:00Z">
        <w:del w:id="326"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327" w:author="jinahar" w:date="2012-09-28T10:00:00Z">
        <w:del w:id="328" w:author="mfisher" w:date="2013-02-21T15:47:00Z">
          <w:r w:rsidRPr="00327DEC" w:rsidDel="00B6518B">
            <w:rPr>
              <w:rFonts w:ascii="Times New Roman" w:eastAsia="Times New Roman" w:hAnsi="Times New Roman" w:cs="Times New Roman"/>
              <w:color w:val="000000"/>
              <w:sz w:val="24"/>
              <w:szCs w:val="24"/>
            </w:rPr>
            <w:delText xml:space="preserve">PSEL for a source that was permitted on or before 05/01/11 with PTE greater than or equal to the SER will be set equal to the PM2.5 fraction of the PM10 </w:delText>
          </w:r>
        </w:del>
      </w:ins>
      <w:ins w:id="329" w:author="Preferred Customer" w:date="2013-02-11T17:57:00Z">
        <w:del w:id="330"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331" w:author="jinahar" w:date="2012-09-28T10:00:00Z">
        <w:del w:id="332" w:author="mfisher" w:date="2013-02-21T15:47:00Z">
          <w:r w:rsidRPr="00327DEC" w:rsidDel="00B6518B">
            <w:rPr>
              <w:rFonts w:ascii="Times New Roman" w:eastAsia="Times New Roman" w:hAnsi="Times New Roman" w:cs="Times New Roman"/>
              <w:color w:val="000000"/>
              <w:sz w:val="24"/>
              <w:szCs w:val="24"/>
            </w:rPr>
            <w:delText>PSEL in effect on 05/01/</w:delText>
          </w:r>
          <w:commentRangeStart w:id="333"/>
          <w:r w:rsidRPr="00327DEC" w:rsidDel="00B6518B">
            <w:rPr>
              <w:rFonts w:ascii="Times New Roman" w:eastAsia="Times New Roman" w:hAnsi="Times New Roman" w:cs="Times New Roman"/>
              <w:color w:val="000000"/>
              <w:sz w:val="24"/>
              <w:szCs w:val="24"/>
            </w:rPr>
            <w:delText>11</w:delText>
          </w:r>
        </w:del>
      </w:ins>
      <w:commentRangeEnd w:id="333"/>
      <w:del w:id="334" w:author="mfisher" w:date="2013-02-21T15:47:00Z">
        <w:r w:rsidR="00DC75DF" w:rsidDel="00B6518B">
          <w:rPr>
            <w:rStyle w:val="CommentReference"/>
          </w:rPr>
          <w:commentReference w:id="333"/>
        </w:r>
      </w:del>
      <w:ins w:id="335" w:author="jinahar" w:date="2012-09-28T10:00:00Z">
        <w:del w:id="336" w:author="mfisher" w:date="2013-02-21T15:47:00Z">
          <w:r w:rsidRPr="00327DEC" w:rsidDel="00B6518B">
            <w:rPr>
              <w:rFonts w:ascii="Times New Roman" w:eastAsia="Times New Roman" w:hAnsi="Times New Roman" w:cs="Times New Roman"/>
              <w:color w:val="000000"/>
              <w:sz w:val="24"/>
              <w:szCs w:val="24"/>
            </w:rPr>
            <w:delText xml:space="preserve">. </w:delText>
          </w:r>
          <w:commentRangeEnd w:id="318"/>
          <w:r w:rsidDel="00B6518B">
            <w:rPr>
              <w:rStyle w:val="CommentReference"/>
            </w:rPr>
            <w:commentReference w:id="318"/>
          </w:r>
        </w:del>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337" w:author="mfisher" w:date="2013-02-21T15:49:00Z">
        <w:r w:rsidR="00B6518B">
          <w:rPr>
            <w:rFonts w:ascii="Times New Roman" w:eastAsia="Times New Roman" w:hAnsi="Times New Roman" w:cs="Times New Roman"/>
            <w:color w:val="000000"/>
            <w:sz w:val="24"/>
            <w:szCs w:val="24"/>
          </w:rPr>
          <w:t>c</w:t>
        </w:r>
      </w:ins>
      <w:del w:id="338" w:author="jinahar" w:date="2012-09-18T14:46: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For new sources</w:t>
      </w:r>
      <w:ins w:id="339"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Pr="009322CA">
        <w:rPr>
          <w:rFonts w:ascii="Times New Roman" w:eastAsia="Times New Roman" w:hAnsi="Times New Roman" w:cs="Times New Roman"/>
          <w:color w:val="000000"/>
          <w:sz w:val="24"/>
          <w:szCs w:val="24"/>
        </w:rPr>
        <w:t xml:space="preserve">, the initial short term PSEL will be </w:t>
      </w:r>
      <w:del w:id="340" w:author="mfisher" w:date="2013-02-21T15:53:00Z">
        <w:r w:rsidRPr="009322CA" w:rsidDel="00B6518B">
          <w:rPr>
            <w:rFonts w:ascii="Times New Roman" w:eastAsia="Times New Roman" w:hAnsi="Times New Roman" w:cs="Times New Roman"/>
            <w:color w:val="000000"/>
            <w:sz w:val="24"/>
            <w:szCs w:val="24"/>
          </w:rPr>
          <w:delText>zero</w:delText>
        </w:r>
      </w:del>
      <w:ins w:id="341"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342" w:author="Preferred Customer" w:date="2012-09-17T21:22:00Z">
        <w:r w:rsidRPr="009322CA" w:rsidDel="00B83A0A">
          <w:rPr>
            <w:rFonts w:ascii="Times New Roman" w:eastAsia="Times New Roman" w:hAnsi="Times New Roman" w:cs="Times New Roman"/>
            <w:color w:val="000000"/>
            <w:sz w:val="24"/>
            <w:szCs w:val="24"/>
          </w:rPr>
          <w:delText>want</w:delText>
        </w:r>
      </w:del>
      <w:ins w:id="343"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344"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345"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346"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347" w:author="Preferred Customer" w:date="2012-09-17T21:22:00Z">
        <w:r w:rsidR="00B83A0A">
          <w:rPr>
            <w:rFonts w:ascii="Times New Roman" w:eastAsia="Times New Roman" w:hAnsi="Times New Roman" w:cs="Times New Roman"/>
            <w:color w:val="000000"/>
            <w:sz w:val="24"/>
            <w:szCs w:val="24"/>
          </w:rPr>
          <w:t xml:space="preserve"> satisfy subsection (a) or (b)</w:t>
        </w:r>
      </w:ins>
      <w:ins w:id="348" w:author="Preferred Customer" w:date="2012-09-17T21:23:00Z">
        <w:r w:rsidR="00B83A0A">
          <w:rPr>
            <w:rFonts w:ascii="Times New Roman" w:eastAsia="Times New Roman" w:hAnsi="Times New Roman" w:cs="Times New Roman"/>
            <w:color w:val="000000"/>
            <w:sz w:val="24"/>
            <w:szCs w:val="24"/>
          </w:rPr>
          <w:t xml:space="preserve"> as </w:t>
        </w:r>
        <w:proofErr w:type="gramStart"/>
        <w:r w:rsidR="00B83A0A">
          <w:rPr>
            <w:rFonts w:ascii="Times New Roman" w:eastAsia="Times New Roman" w:hAnsi="Times New Roman" w:cs="Times New Roman"/>
            <w:color w:val="000000"/>
            <w:sz w:val="24"/>
            <w:szCs w:val="24"/>
          </w:rPr>
          <w:t>applicable</w:t>
        </w:r>
      </w:ins>
      <w:ins w:id="349"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Demonstrate that the requested </w:t>
      </w:r>
      <w:del w:id="350"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351" w:author="Preferred Customer" w:date="2012-09-17T21:23:00Z">
        <w:r w:rsidR="00B83A0A">
          <w:rPr>
            <w:rFonts w:ascii="Times New Roman" w:eastAsia="Times New Roman" w:hAnsi="Times New Roman" w:cs="Times New Roman"/>
            <w:color w:val="000000"/>
            <w:sz w:val="24"/>
            <w:szCs w:val="24"/>
          </w:rPr>
          <w:t xml:space="preserve">not equal to or </w:t>
        </w:r>
      </w:ins>
      <w:ins w:id="352" w:author="jinahar" w:date="2012-09-18T15:26:00Z">
        <w:r w:rsidR="00E90F2C">
          <w:rPr>
            <w:rFonts w:ascii="Times New Roman" w:eastAsia="Times New Roman" w:hAnsi="Times New Roman" w:cs="Times New Roman"/>
            <w:color w:val="000000"/>
            <w:sz w:val="24"/>
            <w:szCs w:val="24"/>
          </w:rPr>
          <w:t>greater</w:t>
        </w:r>
      </w:ins>
      <w:ins w:id="353" w:author="Preferred Customer" w:date="2012-09-17T21:23:00Z">
        <w:r w:rsidR="00B83A0A">
          <w:rPr>
            <w:rFonts w:ascii="Times New Roman" w:eastAsia="Times New Roman" w:hAnsi="Times New Roman" w:cs="Times New Roman"/>
            <w:color w:val="000000"/>
            <w:sz w:val="24"/>
            <w:szCs w:val="24"/>
          </w:rPr>
          <w:t xml:space="preserve"> </w:t>
        </w:r>
      </w:ins>
      <w:del w:id="354"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355"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356"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357" w:author="jinahar" w:date="2012-09-18T15:26:00Z">
        <w:r w:rsidR="00E90F2C">
          <w:rPr>
            <w:rFonts w:ascii="Times New Roman" w:eastAsia="Times New Roman" w:hAnsi="Times New Roman" w:cs="Times New Roman"/>
            <w:color w:val="000000"/>
            <w:sz w:val="24"/>
            <w:szCs w:val="24"/>
          </w:rPr>
          <w:t>M</w:t>
        </w:r>
      </w:ins>
      <w:ins w:id="358"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359" w:author="jinahar" w:date="2012-09-18T15:51:00Z">
        <w:r w:rsidR="00106030">
          <w:rPr>
            <w:rFonts w:ascii="Times New Roman" w:eastAsia="Times New Roman" w:hAnsi="Times New Roman" w:cs="Times New Roman"/>
            <w:color w:val="000000"/>
            <w:sz w:val="24"/>
            <w:szCs w:val="24"/>
          </w:rPr>
          <w:t>D</w:t>
        </w:r>
      </w:ins>
      <w:ins w:id="360"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61"/>
      <w:r w:rsidRPr="009322CA">
        <w:rPr>
          <w:rFonts w:ascii="Times New Roman" w:eastAsia="Times New Roman" w:hAnsi="Times New Roman" w:cs="Times New Roman"/>
          <w:color w:val="000000"/>
          <w:sz w:val="24"/>
          <w:szCs w:val="24"/>
        </w:rPr>
        <w:t xml:space="preserve">(A) Obtain offsets </w:t>
      </w:r>
      <w:del w:id="362"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363"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364"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365"/>
        <w:r w:rsidRPr="009322CA" w:rsidDel="003E3635">
          <w:rPr>
            <w:rFonts w:ascii="Times New Roman" w:eastAsia="Times New Roman" w:hAnsi="Times New Roman" w:cs="Times New Roman"/>
            <w:color w:val="000000"/>
            <w:sz w:val="24"/>
            <w:szCs w:val="24"/>
          </w:rPr>
          <w:delText>0090</w:delText>
        </w:r>
      </w:del>
      <w:commentRangeEnd w:id="365"/>
      <w:r w:rsidR="00BE569E">
        <w:rPr>
          <w:rStyle w:val="CommentReference"/>
        </w:rPr>
        <w:commentReference w:id="365"/>
      </w:r>
      <w:r w:rsidRPr="009322CA">
        <w:rPr>
          <w:rFonts w:ascii="Times New Roman" w:eastAsia="Times New Roman" w:hAnsi="Times New Roman" w:cs="Times New Roman"/>
          <w:color w:val="000000"/>
          <w:sz w:val="24"/>
          <w:szCs w:val="24"/>
        </w:rPr>
        <w:t xml:space="preserve">; </w:t>
      </w:r>
      <w:commentRangeEnd w:id="361"/>
      <w:r w:rsidR="002C4349">
        <w:rPr>
          <w:rStyle w:val="CommentReference"/>
        </w:rPr>
        <w:commentReference w:id="361"/>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For carbon monoxide, demonstrate that the source or modification will not cause or contribute to an air quality impact equal to or greater than 0.5 mg/m3 (8 hour average) and 2 mg/m3 (1 hour average). </w:t>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366" w:author="mfisher" w:date="2013-02-21T16:12:00Z">
        <w:r>
          <w:rPr>
            <w:rFonts w:ascii="Times New Roman" w:eastAsia="Times New Roman" w:hAnsi="Times New Roman" w:cs="Times New Roman"/>
            <w:color w:val="000000"/>
            <w:sz w:val="24"/>
            <w:szCs w:val="24"/>
          </w:rPr>
          <w:t xml:space="preserve">(D) For </w:t>
        </w:r>
      </w:ins>
      <w:ins w:id="367" w:author="mfisher" w:date="2013-02-21T16:21:00Z">
        <w:r>
          <w:rPr>
            <w:rFonts w:ascii="Times New Roman" w:eastAsia="Times New Roman" w:hAnsi="Times New Roman" w:cs="Times New Roman"/>
            <w:color w:val="000000"/>
            <w:sz w:val="24"/>
            <w:szCs w:val="24"/>
          </w:rPr>
          <w:t xml:space="preserve">satisfying the requirements of </w:t>
        </w:r>
      </w:ins>
      <w:ins w:id="368" w:author="mfisher" w:date="2013-02-21T16:12:00Z">
        <w:r>
          <w:rPr>
            <w:rFonts w:ascii="Times New Roman" w:eastAsia="Times New Roman" w:hAnsi="Times New Roman" w:cs="Times New Roman"/>
            <w:color w:val="000000"/>
            <w:sz w:val="24"/>
            <w:szCs w:val="24"/>
          </w:rPr>
          <w:t xml:space="preserve">(A) </w:t>
        </w:r>
      </w:ins>
      <w:ins w:id="369" w:author="mfisher" w:date="2013-02-21T16:21:00Z">
        <w:r>
          <w:rPr>
            <w:rFonts w:ascii="Times New Roman" w:eastAsia="Times New Roman" w:hAnsi="Times New Roman" w:cs="Times New Roman"/>
            <w:color w:val="000000"/>
            <w:sz w:val="24"/>
            <w:szCs w:val="24"/>
          </w:rPr>
          <w:t>or</w:t>
        </w:r>
      </w:ins>
      <w:ins w:id="370" w:author="mfisher" w:date="2013-02-21T16:12:00Z">
        <w:r>
          <w:rPr>
            <w:rFonts w:ascii="Times New Roman" w:eastAsia="Times New Roman" w:hAnsi="Times New Roman" w:cs="Times New Roman"/>
            <w:color w:val="000000"/>
            <w:sz w:val="24"/>
            <w:szCs w:val="24"/>
          </w:rPr>
          <w:t xml:space="preserve"> (B), </w:t>
        </w:r>
      </w:ins>
      <w:ins w:id="371" w:author="mfisher" w:date="2013-02-21T16:17:00Z">
        <w:r>
          <w:rPr>
            <w:rFonts w:ascii="Times New Roman" w:eastAsia="Times New Roman" w:hAnsi="Times New Roman" w:cs="Times New Roman"/>
            <w:color w:val="000000"/>
            <w:sz w:val="24"/>
            <w:szCs w:val="24"/>
          </w:rPr>
          <w:t xml:space="preserve">the </w:t>
        </w:r>
      </w:ins>
      <w:ins w:id="372" w:author="mfisher" w:date="2013-02-21T16:18:00Z">
        <w:r>
          <w:rPr>
            <w:rFonts w:ascii="Times New Roman" w:eastAsia="Times New Roman" w:hAnsi="Times New Roman" w:cs="Times New Roman"/>
            <w:color w:val="000000"/>
            <w:sz w:val="24"/>
            <w:szCs w:val="24"/>
          </w:rPr>
          <w:t xml:space="preserve">short term PSEL increase must </w:t>
        </w:r>
      </w:ins>
      <w:ins w:id="373" w:author="mfisher" w:date="2013-02-21T16:21:00Z">
        <w:r>
          <w:rPr>
            <w:rFonts w:ascii="Times New Roman" w:eastAsia="Times New Roman" w:hAnsi="Times New Roman" w:cs="Times New Roman"/>
            <w:color w:val="000000"/>
            <w:sz w:val="24"/>
            <w:szCs w:val="24"/>
          </w:rPr>
          <w:t xml:space="preserve">first </w:t>
        </w:r>
      </w:ins>
      <w:ins w:id="374" w:author="mfisher" w:date="2013-02-21T16:18:00Z">
        <w:r>
          <w:rPr>
            <w:rFonts w:ascii="Times New Roman" w:eastAsia="Times New Roman" w:hAnsi="Times New Roman" w:cs="Times New Roman"/>
            <w:color w:val="000000"/>
            <w:sz w:val="24"/>
            <w:szCs w:val="24"/>
          </w:rPr>
          <w:t xml:space="preserve">be converted to </w:t>
        </w:r>
      </w:ins>
      <w:ins w:id="375" w:author="mfisher" w:date="2013-02-21T16:20:00Z">
        <w:r>
          <w:rPr>
            <w:rFonts w:ascii="Times New Roman" w:eastAsia="Times New Roman" w:hAnsi="Times New Roman" w:cs="Times New Roman"/>
            <w:color w:val="000000"/>
            <w:sz w:val="24"/>
            <w:szCs w:val="24"/>
          </w:rPr>
          <w:t xml:space="preserve">an </w:t>
        </w:r>
      </w:ins>
      <w:ins w:id="376" w:author="mfisher" w:date="2013-02-21T16:18:00Z">
        <w:r>
          <w:rPr>
            <w:rFonts w:ascii="Times New Roman" w:eastAsia="Times New Roman" w:hAnsi="Times New Roman" w:cs="Times New Roman"/>
            <w:color w:val="000000"/>
            <w:sz w:val="24"/>
            <w:szCs w:val="24"/>
          </w:rPr>
          <w:t xml:space="preserve">annual increase </w:t>
        </w:r>
      </w:ins>
      <w:ins w:id="377" w:author="mfisher" w:date="2013-02-21T16:21:00Z">
        <w:r>
          <w:rPr>
            <w:rFonts w:ascii="Times New Roman" w:eastAsia="Times New Roman" w:hAnsi="Times New Roman" w:cs="Times New Roman"/>
            <w:color w:val="000000"/>
            <w:sz w:val="24"/>
            <w:szCs w:val="24"/>
          </w:rPr>
          <w:t xml:space="preserve">by </w:t>
        </w:r>
      </w:ins>
      <w:ins w:id="378"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379" w:author="mfisher" w:date="2013-02-21T16:12:00Z">
        <w:r w:rsidR="000574EA">
          <w:rPr>
            <w:rFonts w:ascii="Times New Roman" w:eastAsia="Times New Roman" w:hAnsi="Times New Roman" w:cs="Times New Roman"/>
            <w:color w:val="000000"/>
            <w:sz w:val="24"/>
            <w:szCs w:val="24"/>
          </w:rPr>
          <w:t xml:space="preserve"> </w:t>
        </w:r>
      </w:ins>
      <w:commentRangeStart w:id="380"/>
      <w:r w:rsidR="00531C41" w:rsidRPr="009322CA">
        <w:rPr>
          <w:rFonts w:ascii="Times New Roman" w:eastAsia="Times New Roman" w:hAnsi="Times New Roman" w:cs="Times New Roman"/>
          <w:color w:val="000000"/>
          <w:sz w:val="24"/>
          <w:szCs w:val="24"/>
        </w:rPr>
        <w:t>(</w:t>
      </w:r>
      <w:del w:id="381"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380"/>
      <w:r w:rsidR="003E3635">
        <w:rPr>
          <w:rStyle w:val="CommentReference"/>
        </w:rPr>
        <w:commentReference w:id="380"/>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382" w:author="Preferred Customer" w:date="2013-02-11T18:02:00Z">
        <w:r w:rsidR="003E3635">
          <w:rPr>
            <w:rFonts w:ascii="Times New Roman" w:eastAsia="Times New Roman" w:hAnsi="Times New Roman" w:cs="Times New Roman"/>
            <w:color w:val="000000"/>
            <w:sz w:val="24"/>
            <w:szCs w:val="24"/>
          </w:rPr>
          <w:t>basis</w:t>
        </w:r>
      </w:ins>
      <w:del w:id="383"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384"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385" w:author="Preferred Customer" w:date="2013-02-11T18:03:00Z">
        <w:r w:rsidRPr="009322CA" w:rsidDel="003E3635">
          <w:rPr>
            <w:rFonts w:ascii="Times New Roman" w:eastAsia="Times New Roman" w:hAnsi="Times New Roman" w:cs="Times New Roman"/>
            <w:color w:val="000000"/>
            <w:sz w:val="24"/>
            <w:szCs w:val="24"/>
          </w:rPr>
          <w:delText>evaluations</w:delText>
        </w:r>
      </w:del>
      <w:ins w:id="386"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387"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5-2011, f. 4-29-11, cert. ef.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388" w:author="PCUser" w:date="2012-09-14T11:20:00Z"/>
          <w:rFonts w:ascii="Times New Roman" w:hAnsi="Times New Roman" w:cs="Times New Roman"/>
          <w:b/>
          <w:sz w:val="24"/>
          <w:szCs w:val="24"/>
        </w:rPr>
      </w:pPr>
      <w:ins w:id="389" w:author="PCUser" w:date="2012-09-14T11:20:00Z">
        <w:r w:rsidRPr="00A47ECD">
          <w:rPr>
            <w:rFonts w:ascii="Times New Roman" w:hAnsi="Times New Roman" w:cs="Times New Roman"/>
            <w:b/>
            <w:sz w:val="24"/>
            <w:szCs w:val="24"/>
          </w:rPr>
          <w:t>340-222-</w:t>
        </w:r>
      </w:ins>
      <w:ins w:id="390" w:author="Preferred Customer" w:date="2012-10-10T13:24:00Z">
        <w:r w:rsidR="007E4E6E">
          <w:rPr>
            <w:rFonts w:ascii="Times New Roman" w:hAnsi="Times New Roman" w:cs="Times New Roman"/>
            <w:b/>
            <w:sz w:val="24"/>
            <w:szCs w:val="24"/>
          </w:rPr>
          <w:t>004</w:t>
        </w:r>
      </w:ins>
      <w:ins w:id="391" w:author="Preferred Customer" w:date="2012-10-10T13:34:00Z">
        <w:r w:rsidR="009A2448">
          <w:rPr>
            <w:rFonts w:ascii="Times New Roman" w:hAnsi="Times New Roman" w:cs="Times New Roman"/>
            <w:b/>
            <w:sz w:val="24"/>
            <w:szCs w:val="24"/>
          </w:rPr>
          <w:t>6</w:t>
        </w:r>
      </w:ins>
    </w:p>
    <w:p w:rsidR="00247A89" w:rsidRPr="00565F1A" w:rsidRDefault="0005436C" w:rsidP="0005436C">
      <w:pPr>
        <w:rPr>
          <w:ins w:id="392" w:author="PCUser" w:date="2012-09-14T11:20:00Z"/>
          <w:rFonts w:ascii="Times New Roman" w:hAnsi="Times New Roman" w:cs="Times New Roman"/>
          <w:b/>
          <w:sz w:val="24"/>
          <w:szCs w:val="24"/>
        </w:rPr>
      </w:pPr>
      <w:ins w:id="393" w:author="PCUser" w:date="2012-09-14T11:16:00Z">
        <w:r w:rsidRPr="00565F1A">
          <w:rPr>
            <w:rFonts w:ascii="Times New Roman" w:hAnsi="Times New Roman" w:cs="Times New Roman"/>
            <w:b/>
            <w:sz w:val="24"/>
            <w:szCs w:val="24"/>
          </w:rPr>
          <w:t>Netting Basis</w:t>
        </w:r>
      </w:ins>
    </w:p>
    <w:p w:rsidR="006512B4" w:rsidRPr="00ED444B" w:rsidRDefault="00ED444B" w:rsidP="00ED444B">
      <w:pPr>
        <w:rPr>
          <w:ins w:id="394" w:author="jinahar" w:date="2013-02-25T12:24:00Z"/>
          <w:rFonts w:ascii="Times New Roman" w:hAnsi="Times New Roman" w:cs="Times New Roman"/>
          <w:sz w:val="24"/>
          <w:szCs w:val="24"/>
        </w:rPr>
      </w:pPr>
      <w:ins w:id="395" w:author="PCUser" w:date="2012-09-14T13:33:00Z">
        <w:r w:rsidRPr="00ED444B">
          <w:rPr>
            <w:rFonts w:ascii="Times New Roman" w:hAnsi="Times New Roman" w:cs="Times New Roman"/>
            <w:sz w:val="24"/>
            <w:szCs w:val="24"/>
          </w:rPr>
          <w:t xml:space="preserve"> (</w:t>
        </w:r>
      </w:ins>
      <w:ins w:id="396" w:author="jinahar" w:date="2013-02-25T12:24:00Z">
        <w:r>
          <w:rPr>
            <w:rFonts w:ascii="Times New Roman" w:hAnsi="Times New Roman" w:cs="Times New Roman"/>
            <w:sz w:val="24"/>
            <w:szCs w:val="24"/>
          </w:rPr>
          <w:t xml:space="preserve">1) </w:t>
        </w:r>
      </w:ins>
      <w:ins w:id="397" w:author="PCUser" w:date="2012-09-14T13:33:00Z">
        <w:r w:rsidR="006512B4" w:rsidRPr="00ED444B">
          <w:rPr>
            <w:rFonts w:ascii="Times New Roman" w:hAnsi="Times New Roman" w:cs="Times New Roman"/>
            <w:sz w:val="24"/>
            <w:szCs w:val="24"/>
          </w:rPr>
          <w:t xml:space="preserve">A netting basis will only be established for </w:t>
        </w:r>
      </w:ins>
      <w:ins w:id="398" w:author="pcuser" w:date="2013-03-04T13:47:00Z">
        <w:r w:rsidR="00D86C7F">
          <w:rPr>
            <w:rFonts w:ascii="Times New Roman" w:hAnsi="Times New Roman" w:cs="Times New Roman"/>
            <w:sz w:val="24"/>
            <w:szCs w:val="24"/>
          </w:rPr>
          <w:t xml:space="preserve">those </w:t>
        </w:r>
      </w:ins>
      <w:ins w:id="399" w:author="PCUser" w:date="2012-09-14T13:33:00Z">
        <w:r w:rsidR="006512B4" w:rsidRPr="00ED444B">
          <w:rPr>
            <w:rFonts w:ascii="Times New Roman" w:hAnsi="Times New Roman" w:cs="Times New Roman"/>
            <w:sz w:val="24"/>
            <w:szCs w:val="24"/>
          </w:rPr>
          <w:t>regulated pollutants subject to OAR 340 division 224</w:t>
        </w:r>
        <w:del w:id="400" w:author="pcuser" w:date="2013-03-04T13:47:00Z">
          <w:r w:rsidR="006512B4" w:rsidRPr="00ED444B" w:rsidDel="00D86C7F">
            <w:rPr>
              <w:rFonts w:ascii="Times New Roman" w:hAnsi="Times New Roman" w:cs="Times New Roman"/>
              <w:sz w:val="24"/>
              <w:szCs w:val="24"/>
            </w:rPr>
            <w:delText xml:space="preserve"> as specified in the definition of regulated pollutant</w:delText>
          </w:r>
        </w:del>
        <w:r w:rsidR="006512B4" w:rsidRPr="00ED444B">
          <w:rPr>
            <w:rFonts w:ascii="Times New Roman" w:hAnsi="Times New Roman" w:cs="Times New Roman"/>
            <w:sz w:val="24"/>
            <w:szCs w:val="24"/>
          </w:rPr>
          <w:t xml:space="preserve">. </w:t>
        </w:r>
      </w:ins>
    </w:p>
    <w:p w:rsidR="00ED444B" w:rsidRPr="00ED444B" w:rsidRDefault="00ED444B" w:rsidP="00ED444B">
      <w:pPr>
        <w:rPr>
          <w:ins w:id="401" w:author="jinahar" w:date="2013-02-25T12:24:00Z"/>
          <w:rFonts w:ascii="Times New Roman" w:hAnsi="Times New Roman" w:cs="Times New Roman"/>
          <w:sz w:val="24"/>
          <w:szCs w:val="24"/>
        </w:rPr>
      </w:pPr>
      <w:ins w:id="402" w:author="Preferred Customer" w:date="2013-02-11T18:11:00Z">
        <w:r w:rsidRPr="00ED444B">
          <w:rPr>
            <w:rFonts w:ascii="Times New Roman" w:hAnsi="Times New Roman" w:cs="Times New Roman"/>
            <w:sz w:val="24"/>
            <w:szCs w:val="24"/>
          </w:rPr>
          <w:t>(</w:t>
        </w:r>
      </w:ins>
      <w:commentRangeStart w:id="403"/>
      <w:ins w:id="404" w:author="jinahar" w:date="2013-02-25T12:24:00Z">
        <w:r w:rsidRPr="00ED444B">
          <w:rPr>
            <w:rFonts w:ascii="Times New Roman" w:hAnsi="Times New Roman" w:cs="Times New Roman"/>
            <w:sz w:val="24"/>
            <w:szCs w:val="24"/>
          </w:rPr>
          <w:t>a</w:t>
        </w:r>
      </w:ins>
      <w:commentRangeEnd w:id="403"/>
      <w:ins w:id="405" w:author="jinahar" w:date="2013-02-25T12:25:00Z">
        <w:r>
          <w:rPr>
            <w:rStyle w:val="CommentReference"/>
          </w:rPr>
          <w:commentReference w:id="403"/>
        </w:r>
      </w:ins>
      <w:ins w:id="406" w:author="Preferred Customer" w:date="2013-02-11T18:11:00Z">
        <w:r w:rsidRPr="00ED444B">
          <w:rPr>
            <w:rFonts w:ascii="Times New Roman" w:hAnsi="Times New Roman" w:cs="Times New Roman"/>
            <w:sz w:val="24"/>
            <w:szCs w:val="24"/>
          </w:rPr>
          <w:t xml:space="preserve">) The initial PM2.5 netting basis for a source that was permitted prior to May 1, 2011 will be established with the first permitting action issued after July 1, 2011, provided the permitting action involved a public notice period that began after July 1, 2011. </w:t>
        </w:r>
      </w:ins>
    </w:p>
    <w:p w:rsidR="00ED444B" w:rsidRPr="00ED444B" w:rsidRDefault="00ED444B" w:rsidP="006512B4">
      <w:pPr>
        <w:rPr>
          <w:ins w:id="407" w:author="jinahar" w:date="2013-02-25T12:24:00Z"/>
          <w:rFonts w:ascii="Times New Roman" w:hAnsi="Times New Roman" w:cs="Times New Roman"/>
          <w:sz w:val="24"/>
          <w:szCs w:val="24"/>
        </w:rPr>
      </w:pPr>
      <w:ins w:id="408" w:author="Preferred Customer" w:date="2013-02-11T18:11:00Z">
        <w:r w:rsidRPr="00ED444B">
          <w:rPr>
            <w:rFonts w:ascii="Times New Roman" w:hAnsi="Times New Roman" w:cs="Times New Roman"/>
            <w:sz w:val="24"/>
            <w:szCs w:val="24"/>
          </w:rPr>
          <w:t>(</w:t>
        </w:r>
      </w:ins>
      <w:commentRangeStart w:id="409"/>
      <w:ins w:id="410" w:author="jinahar" w:date="2013-02-25T12:24:00Z">
        <w:r w:rsidRPr="00ED444B">
          <w:rPr>
            <w:rFonts w:ascii="Times New Roman" w:hAnsi="Times New Roman" w:cs="Times New Roman"/>
            <w:sz w:val="24"/>
            <w:szCs w:val="24"/>
          </w:rPr>
          <w:t>b</w:t>
        </w:r>
      </w:ins>
      <w:commentRangeEnd w:id="409"/>
      <w:ins w:id="411" w:author="jinahar" w:date="2013-02-25T12:26:00Z">
        <w:r>
          <w:rPr>
            <w:rStyle w:val="CommentReference"/>
          </w:rPr>
          <w:commentReference w:id="409"/>
        </w:r>
      </w:ins>
      <w:ins w:id="412" w:author="Preferred Customer" w:date="2013-02-11T18:11:00Z">
        <w:r w:rsidRPr="00ED444B">
          <w:rPr>
            <w:rFonts w:ascii="Times New Roman" w:hAnsi="Times New Roman" w:cs="Times New Roman"/>
            <w:sz w:val="24"/>
            <w:szCs w:val="24"/>
          </w:rPr>
          <w:t xml:space="preserve">) The initial greenhouse gas netting basis for a source will be established with the first permitting action issued after July 1, 2011, provided the permitting action involved a public notice period that began after July 1, 2011. </w:t>
        </w:r>
      </w:ins>
    </w:p>
    <w:p w:rsidR="00594364" w:rsidRPr="00565F1A" w:rsidRDefault="00594364" w:rsidP="006512B4">
      <w:pPr>
        <w:rPr>
          <w:ins w:id="413" w:author="PCUser" w:date="2012-09-14T13:33:00Z"/>
          <w:rFonts w:ascii="Times New Roman" w:hAnsi="Times New Roman" w:cs="Times New Roman"/>
          <w:sz w:val="24"/>
          <w:szCs w:val="24"/>
        </w:rPr>
      </w:pPr>
      <w:ins w:id="414" w:author="PCUser" w:date="2012-09-14T14:19:00Z">
        <w:r w:rsidRPr="00565F1A">
          <w:rPr>
            <w:rFonts w:ascii="Times New Roman" w:hAnsi="Times New Roman" w:cs="Times New Roman"/>
            <w:sz w:val="24"/>
            <w:szCs w:val="24"/>
          </w:rPr>
          <w:t xml:space="preserve">(2) The netting basis is </w:t>
        </w:r>
      </w:ins>
      <w:ins w:id="415" w:author="pcuser" w:date="2013-03-04T14:01:00Z">
        <w:r w:rsidR="00BB2B32">
          <w:rPr>
            <w:rFonts w:ascii="Times New Roman" w:hAnsi="Times New Roman" w:cs="Times New Roman"/>
            <w:sz w:val="24"/>
            <w:szCs w:val="24"/>
          </w:rPr>
          <w:t>determined as</w:t>
        </w:r>
      </w:ins>
      <w:ins w:id="416" w:author="jinahar" w:date="2012-09-18T08:17:00Z">
        <w:r w:rsidR="00796629">
          <w:rPr>
            <w:rFonts w:ascii="Times New Roman" w:hAnsi="Times New Roman" w:cs="Times New Roman"/>
            <w:sz w:val="24"/>
            <w:szCs w:val="24"/>
          </w:rPr>
          <w:t xml:space="preserve"> </w:t>
        </w:r>
      </w:ins>
      <w:ins w:id="417" w:author="jinahar" w:date="2012-09-28T14:00:00Z">
        <w:r w:rsidR="00CA0564">
          <w:rPr>
            <w:rFonts w:ascii="Times New Roman" w:hAnsi="Times New Roman" w:cs="Times New Roman"/>
            <w:sz w:val="24"/>
            <w:szCs w:val="24"/>
          </w:rPr>
          <w:t xml:space="preserve">specified </w:t>
        </w:r>
      </w:ins>
      <w:ins w:id="418" w:author="jinahar" w:date="2012-09-18T08:17:00Z">
        <w:r w:rsidR="00796629">
          <w:rPr>
            <w:rFonts w:ascii="Times New Roman" w:hAnsi="Times New Roman" w:cs="Times New Roman"/>
            <w:sz w:val="24"/>
            <w:szCs w:val="24"/>
          </w:rPr>
          <w:t xml:space="preserve">in </w:t>
        </w:r>
      </w:ins>
      <w:ins w:id="419" w:author="PCUser" w:date="2012-09-14T14:35:00Z">
        <w:r w:rsidR="002217FF" w:rsidRPr="00565F1A">
          <w:rPr>
            <w:rFonts w:ascii="Times New Roman" w:hAnsi="Times New Roman" w:cs="Times New Roman"/>
            <w:sz w:val="24"/>
            <w:szCs w:val="24"/>
          </w:rPr>
          <w:t xml:space="preserve">subsection </w:t>
        </w:r>
      </w:ins>
      <w:ins w:id="420" w:author="PCUser" w:date="2012-09-14T14:19:00Z">
        <w:r w:rsidRPr="00565F1A">
          <w:rPr>
            <w:rFonts w:ascii="Times New Roman" w:hAnsi="Times New Roman" w:cs="Times New Roman"/>
            <w:sz w:val="24"/>
            <w:szCs w:val="24"/>
          </w:rPr>
          <w:t>(a)</w:t>
        </w:r>
      </w:ins>
      <w:ins w:id="421" w:author="jinahar" w:date="2012-09-18T08:16:00Z">
        <w:r w:rsidR="00796629">
          <w:rPr>
            <w:rFonts w:ascii="Times New Roman" w:hAnsi="Times New Roman" w:cs="Times New Roman"/>
            <w:sz w:val="24"/>
            <w:szCs w:val="24"/>
          </w:rPr>
          <w:t xml:space="preserve">, </w:t>
        </w:r>
      </w:ins>
      <w:ins w:id="422" w:author="PCUser" w:date="2012-09-14T14:19:00Z">
        <w:r w:rsidRPr="00565F1A">
          <w:rPr>
            <w:rFonts w:ascii="Times New Roman" w:hAnsi="Times New Roman" w:cs="Times New Roman"/>
            <w:sz w:val="24"/>
            <w:szCs w:val="24"/>
          </w:rPr>
          <w:t>(b)</w:t>
        </w:r>
      </w:ins>
      <w:ins w:id="423" w:author="jinahar" w:date="2012-09-18T08:16:00Z">
        <w:r w:rsidR="00796629">
          <w:rPr>
            <w:rFonts w:ascii="Times New Roman" w:hAnsi="Times New Roman" w:cs="Times New Roman"/>
            <w:sz w:val="24"/>
            <w:szCs w:val="24"/>
          </w:rPr>
          <w:t>, or (c)</w:t>
        </w:r>
      </w:ins>
      <w:ins w:id="424" w:author="PCUser" w:date="2012-09-14T14:19:00Z">
        <w:r w:rsidRPr="00565F1A">
          <w:rPr>
            <w:rFonts w:ascii="Times New Roman" w:hAnsi="Times New Roman" w:cs="Times New Roman"/>
            <w:sz w:val="24"/>
            <w:szCs w:val="24"/>
          </w:rPr>
          <w:t xml:space="preserve"> and will be</w:t>
        </w:r>
      </w:ins>
      <w:ins w:id="425" w:author="pcuser" w:date="2013-03-04T14:02:00Z">
        <w:r w:rsidR="00BB2B32">
          <w:rPr>
            <w:rFonts w:ascii="Times New Roman" w:hAnsi="Times New Roman" w:cs="Times New Roman"/>
            <w:sz w:val="24"/>
            <w:szCs w:val="24"/>
          </w:rPr>
          <w:t xml:space="preserve"> adjusted </w:t>
        </w:r>
      </w:ins>
      <w:ins w:id="426" w:author="PCUser" w:date="2012-09-14T14:19:00Z">
        <w:r w:rsidRPr="00565F1A">
          <w:rPr>
            <w:rFonts w:ascii="Times New Roman" w:hAnsi="Times New Roman" w:cs="Times New Roman"/>
            <w:sz w:val="24"/>
            <w:szCs w:val="24"/>
          </w:rPr>
          <w:t xml:space="preserve">according to </w:t>
        </w:r>
      </w:ins>
      <w:ins w:id="427" w:author="PCUser" w:date="2012-09-14T14:35:00Z">
        <w:r w:rsidR="002217FF" w:rsidRPr="00565F1A">
          <w:rPr>
            <w:rFonts w:ascii="Times New Roman" w:hAnsi="Times New Roman" w:cs="Times New Roman"/>
            <w:sz w:val="24"/>
            <w:szCs w:val="24"/>
          </w:rPr>
          <w:t xml:space="preserve">section </w:t>
        </w:r>
      </w:ins>
      <w:ins w:id="428" w:author="PCUser" w:date="2012-09-14T14:19:00Z">
        <w:r w:rsidRPr="00565F1A">
          <w:rPr>
            <w:rFonts w:ascii="Times New Roman" w:hAnsi="Times New Roman" w:cs="Times New Roman"/>
            <w:sz w:val="24"/>
            <w:szCs w:val="24"/>
          </w:rPr>
          <w:t>(3):</w:t>
        </w:r>
      </w:ins>
    </w:p>
    <w:p w:rsidR="00594364" w:rsidRPr="00565F1A" w:rsidRDefault="00247A89" w:rsidP="00247A89">
      <w:pPr>
        <w:rPr>
          <w:ins w:id="429" w:author="PCUser" w:date="2012-09-14T14:14:00Z"/>
          <w:rFonts w:ascii="Times New Roman" w:hAnsi="Times New Roman" w:cs="Times New Roman"/>
          <w:sz w:val="24"/>
          <w:szCs w:val="24"/>
        </w:rPr>
      </w:pPr>
      <w:ins w:id="430" w:author="PCUser" w:date="2012-09-14T11:22:00Z">
        <w:r w:rsidRPr="00565F1A">
          <w:rPr>
            <w:rFonts w:ascii="Times New Roman" w:hAnsi="Times New Roman" w:cs="Times New Roman"/>
            <w:sz w:val="24"/>
            <w:szCs w:val="24"/>
          </w:rPr>
          <w:lastRenderedPageBreak/>
          <w:t>(</w:t>
        </w:r>
      </w:ins>
      <w:ins w:id="431" w:author="PCUser" w:date="2012-09-14T14:19:00Z">
        <w:r w:rsidR="00594364" w:rsidRPr="00565F1A">
          <w:rPr>
            <w:rFonts w:ascii="Times New Roman" w:hAnsi="Times New Roman" w:cs="Times New Roman"/>
            <w:sz w:val="24"/>
            <w:szCs w:val="24"/>
          </w:rPr>
          <w:t>a</w:t>
        </w:r>
      </w:ins>
      <w:ins w:id="432" w:author="PCUser" w:date="2012-09-14T11:26:00Z">
        <w:r w:rsidRPr="00565F1A">
          <w:rPr>
            <w:rFonts w:ascii="Times New Roman" w:hAnsi="Times New Roman" w:cs="Times New Roman"/>
            <w:sz w:val="24"/>
            <w:szCs w:val="24"/>
          </w:rPr>
          <w:t xml:space="preserve">) </w:t>
        </w:r>
      </w:ins>
      <w:ins w:id="433" w:author="PCUser" w:date="2012-09-14T14:13:00Z">
        <w:r w:rsidR="00594364" w:rsidRPr="00565F1A">
          <w:rPr>
            <w:rFonts w:ascii="Times New Roman" w:hAnsi="Times New Roman" w:cs="Times New Roman"/>
            <w:sz w:val="24"/>
            <w:szCs w:val="24"/>
          </w:rPr>
          <w:t>For all pollutants except for PM2.5, a</w:t>
        </w:r>
      </w:ins>
      <w:ins w:id="434" w:author="PCUser" w:date="2012-09-14T11:21:00Z">
        <w:r w:rsidRPr="00565F1A">
          <w:rPr>
            <w:rFonts w:ascii="Times New Roman" w:hAnsi="Times New Roman" w:cs="Times New Roman"/>
            <w:sz w:val="24"/>
            <w:szCs w:val="24"/>
          </w:rPr>
          <w:t xml:space="preserve"> source’s netting basis is equal t</w:t>
        </w:r>
      </w:ins>
      <w:ins w:id="435" w:author="PCUser" w:date="2012-09-14T14:14:00Z">
        <w:r w:rsidR="00594364" w:rsidRPr="00565F1A">
          <w:rPr>
            <w:rFonts w:ascii="Times New Roman" w:hAnsi="Times New Roman" w:cs="Times New Roman"/>
            <w:sz w:val="24"/>
            <w:szCs w:val="24"/>
          </w:rPr>
          <w:t xml:space="preserve">o </w:t>
        </w:r>
      </w:ins>
      <w:ins w:id="436" w:author="PCUser" w:date="2012-09-14T11:21:00Z">
        <w:r w:rsidRPr="00565F1A">
          <w:rPr>
            <w:rFonts w:ascii="Times New Roman" w:hAnsi="Times New Roman" w:cs="Times New Roman"/>
            <w:sz w:val="24"/>
            <w:szCs w:val="24"/>
          </w:rPr>
          <w:t xml:space="preserve">the </w:t>
        </w:r>
      </w:ins>
      <w:ins w:id="437" w:author="PCUser" w:date="2012-09-14T11:16:00Z">
        <w:r w:rsidR="0005436C" w:rsidRPr="00565F1A">
          <w:rPr>
            <w:rFonts w:ascii="Times New Roman" w:hAnsi="Times New Roman" w:cs="Times New Roman"/>
            <w:sz w:val="24"/>
            <w:szCs w:val="24"/>
          </w:rPr>
          <w:t>baseline emission rate</w:t>
        </w:r>
      </w:ins>
      <w:ins w:id="438" w:author="PCUser" w:date="2012-09-14T14:14:00Z">
        <w:r w:rsidR="00594364" w:rsidRPr="00565F1A">
          <w:rPr>
            <w:rFonts w:ascii="Times New Roman" w:hAnsi="Times New Roman" w:cs="Times New Roman"/>
            <w:sz w:val="24"/>
            <w:szCs w:val="24"/>
          </w:rPr>
          <w:t>.</w:t>
        </w:r>
      </w:ins>
    </w:p>
    <w:p w:rsidR="00594364" w:rsidRDefault="00594364" w:rsidP="00247A89">
      <w:pPr>
        <w:rPr>
          <w:ins w:id="439" w:author="jill inahara" w:date="2012-10-24T09:41:00Z"/>
          <w:rFonts w:ascii="Times New Roman" w:hAnsi="Times New Roman" w:cs="Times New Roman"/>
          <w:sz w:val="24"/>
          <w:szCs w:val="24"/>
        </w:rPr>
      </w:pPr>
      <w:ins w:id="440" w:author="PCUser" w:date="2012-09-14T14:14:00Z">
        <w:r w:rsidRPr="00565F1A">
          <w:rPr>
            <w:rFonts w:ascii="Times New Roman" w:hAnsi="Times New Roman" w:cs="Times New Roman"/>
            <w:sz w:val="24"/>
            <w:szCs w:val="24"/>
          </w:rPr>
          <w:t>(</w:t>
        </w:r>
      </w:ins>
      <w:ins w:id="441" w:author="PCUser" w:date="2012-09-14T14:20:00Z">
        <w:r w:rsidRPr="00565F1A">
          <w:rPr>
            <w:rFonts w:ascii="Times New Roman" w:hAnsi="Times New Roman" w:cs="Times New Roman"/>
            <w:sz w:val="24"/>
            <w:szCs w:val="24"/>
          </w:rPr>
          <w:t>b</w:t>
        </w:r>
      </w:ins>
      <w:ins w:id="442" w:author="PCUser" w:date="2012-09-14T14:14:00Z">
        <w:r w:rsidRPr="00565F1A">
          <w:rPr>
            <w:rFonts w:ascii="Times New Roman" w:hAnsi="Times New Roman" w:cs="Times New Roman"/>
            <w:sz w:val="24"/>
            <w:szCs w:val="24"/>
          </w:rPr>
          <w:t>) F</w:t>
        </w:r>
      </w:ins>
      <w:ins w:id="443" w:author="PCUser" w:date="2012-09-14T13:57:00Z">
        <w:r w:rsidR="00447C32" w:rsidRPr="00565F1A">
          <w:rPr>
            <w:rFonts w:ascii="Times New Roman" w:hAnsi="Times New Roman" w:cs="Times New Roman"/>
            <w:sz w:val="24"/>
            <w:szCs w:val="24"/>
          </w:rPr>
          <w:t>or PM2.5</w:t>
        </w:r>
      </w:ins>
      <w:ins w:id="444" w:author="PCUser" w:date="2012-09-14T14:14:00Z">
        <w:r w:rsidRPr="00565F1A">
          <w:rPr>
            <w:rFonts w:ascii="Times New Roman" w:hAnsi="Times New Roman" w:cs="Times New Roman"/>
            <w:sz w:val="24"/>
            <w:szCs w:val="24"/>
          </w:rPr>
          <w:t>, a source</w:t>
        </w:r>
      </w:ins>
      <w:ins w:id="445" w:author="PCUser" w:date="2012-09-14T14:15:00Z">
        <w:r w:rsidRPr="00565F1A">
          <w:rPr>
            <w:rFonts w:ascii="Times New Roman" w:hAnsi="Times New Roman" w:cs="Times New Roman"/>
            <w:sz w:val="24"/>
            <w:szCs w:val="24"/>
          </w:rPr>
          <w:t xml:space="preserve">’s </w:t>
        </w:r>
      </w:ins>
      <w:ins w:id="446" w:author="pcuser" w:date="2013-03-06T10:48:00Z">
        <w:r w:rsidR="00F03028">
          <w:rPr>
            <w:rFonts w:ascii="Times New Roman" w:hAnsi="Times New Roman" w:cs="Times New Roman"/>
            <w:sz w:val="24"/>
            <w:szCs w:val="24"/>
          </w:rPr>
          <w:t>initial</w:t>
        </w:r>
        <w:r w:rsidR="002928C3">
          <w:rPr>
            <w:rFonts w:ascii="Times New Roman" w:hAnsi="Times New Roman" w:cs="Times New Roman"/>
            <w:sz w:val="24"/>
            <w:szCs w:val="24"/>
          </w:rPr>
          <w:t xml:space="preserve"> </w:t>
        </w:r>
      </w:ins>
      <w:ins w:id="447" w:author="PCUser" w:date="2012-09-14T14:15:00Z">
        <w:r w:rsidRPr="00565F1A">
          <w:rPr>
            <w:rFonts w:ascii="Times New Roman" w:hAnsi="Times New Roman" w:cs="Times New Roman"/>
            <w:sz w:val="24"/>
            <w:szCs w:val="24"/>
          </w:rPr>
          <w:t>netting basis is equal to</w:t>
        </w:r>
      </w:ins>
      <w:ins w:id="448" w:author="PCUser" w:date="2012-09-14T13:52:00Z">
        <w:r w:rsidR="00D0311B" w:rsidRPr="00565F1A">
          <w:rPr>
            <w:rFonts w:ascii="Times New Roman" w:hAnsi="Times New Roman" w:cs="Times New Roman"/>
            <w:sz w:val="24"/>
            <w:szCs w:val="24"/>
          </w:rPr>
          <w:t xml:space="preserve"> the </w:t>
        </w:r>
      </w:ins>
      <w:ins w:id="449" w:author="PCUser" w:date="2012-09-14T13:43:00Z">
        <w:r w:rsidR="00ED48BA" w:rsidRPr="00565F1A">
          <w:rPr>
            <w:rFonts w:ascii="Times New Roman" w:hAnsi="Times New Roman" w:cs="Times New Roman"/>
            <w:sz w:val="24"/>
            <w:szCs w:val="24"/>
          </w:rPr>
          <w:t xml:space="preserve">PM2.5 fraction of the PM10 </w:t>
        </w:r>
      </w:ins>
      <w:ins w:id="450" w:author="Preferred Customer" w:date="2013-02-11T18:04:00Z">
        <w:r w:rsidR="003E3635">
          <w:rPr>
            <w:rFonts w:ascii="Times New Roman" w:hAnsi="Times New Roman" w:cs="Times New Roman"/>
            <w:sz w:val="24"/>
            <w:szCs w:val="24"/>
          </w:rPr>
          <w:t xml:space="preserve">PSEL in effect on </w:t>
        </w:r>
      </w:ins>
      <w:ins w:id="451" w:author="pcuser" w:date="2013-03-04T13:50:00Z">
        <w:r w:rsidR="00D86C7F">
          <w:rPr>
            <w:rFonts w:ascii="Times New Roman" w:hAnsi="Times New Roman" w:cs="Times New Roman"/>
            <w:sz w:val="24"/>
            <w:szCs w:val="24"/>
          </w:rPr>
          <w:t>May 1, 2011</w:t>
        </w:r>
      </w:ins>
      <w:ins w:id="452" w:author="Preferred Customer" w:date="2013-02-11T18:04:00Z">
        <w:del w:id="453" w:author="pcuser" w:date="2013-03-04T13:50:00Z">
          <w:r w:rsidR="003E3635" w:rsidDel="00D86C7F">
            <w:rPr>
              <w:rFonts w:ascii="Times New Roman" w:hAnsi="Times New Roman" w:cs="Times New Roman"/>
              <w:sz w:val="24"/>
              <w:szCs w:val="24"/>
            </w:rPr>
            <w:delText>05/01/11</w:delText>
          </w:r>
        </w:del>
        <w:r w:rsidR="003E3635">
          <w:rPr>
            <w:rFonts w:ascii="Times New Roman" w:hAnsi="Times New Roman" w:cs="Times New Roman"/>
            <w:sz w:val="24"/>
            <w:szCs w:val="24"/>
          </w:rPr>
          <w:t xml:space="preserve"> </w:t>
        </w:r>
      </w:ins>
      <w:ins w:id="454" w:author="Preferred Customer" w:date="2013-02-11T18:05:00Z">
        <w:r w:rsidR="003E3635">
          <w:rPr>
            <w:rFonts w:ascii="Times New Roman" w:hAnsi="Times New Roman" w:cs="Times New Roman"/>
            <w:sz w:val="24"/>
            <w:szCs w:val="24"/>
          </w:rPr>
          <w:t xml:space="preserve">times the </w:t>
        </w:r>
      </w:ins>
      <w:ins w:id="455" w:author="PCUser" w:date="2012-09-14T13:43:00Z">
        <w:r w:rsidR="00ED48BA" w:rsidRPr="00565F1A">
          <w:rPr>
            <w:rFonts w:ascii="Times New Roman" w:hAnsi="Times New Roman" w:cs="Times New Roman"/>
            <w:sz w:val="24"/>
            <w:szCs w:val="24"/>
          </w:rPr>
          <w:t xml:space="preserve">netting basis in effect on May 1, 2011. </w:t>
        </w:r>
      </w:ins>
      <w:ins w:id="456" w:author="PCUser" w:date="2012-09-14T14:16:00Z">
        <w:r w:rsidRPr="00565F1A">
          <w:rPr>
            <w:rFonts w:ascii="Times New Roman" w:hAnsi="Times New Roman" w:cs="Times New Roman"/>
            <w:sz w:val="24"/>
            <w:szCs w:val="24"/>
          </w:rPr>
          <w:t xml:space="preserve"> T</w:t>
        </w:r>
      </w:ins>
      <w:ins w:id="457" w:author="PCUser" w:date="2012-09-14T13:48:00Z">
        <w:r w:rsidR="00ED48BA" w:rsidRPr="00565F1A">
          <w:rPr>
            <w:rFonts w:ascii="Times New Roman" w:hAnsi="Times New Roman" w:cs="Times New Roman"/>
            <w:sz w:val="24"/>
            <w:szCs w:val="24"/>
          </w:rPr>
          <w:t xml:space="preserve">he initial netting basis </w:t>
        </w:r>
      </w:ins>
      <w:ins w:id="458" w:author="PCUser" w:date="2012-09-14T13:43:00Z">
        <w:r w:rsidR="00ED48BA" w:rsidRPr="00565F1A">
          <w:rPr>
            <w:rFonts w:ascii="Times New Roman" w:hAnsi="Times New Roman" w:cs="Times New Roman"/>
            <w:sz w:val="24"/>
            <w:szCs w:val="24"/>
          </w:rPr>
          <w:t xml:space="preserve">may </w:t>
        </w:r>
      </w:ins>
      <w:ins w:id="459" w:author="PCUser" w:date="2012-09-14T13:48:00Z">
        <w:r w:rsidR="00ED48BA" w:rsidRPr="00565F1A">
          <w:rPr>
            <w:rFonts w:ascii="Times New Roman" w:hAnsi="Times New Roman" w:cs="Times New Roman"/>
            <w:sz w:val="24"/>
            <w:szCs w:val="24"/>
          </w:rPr>
          <w:t xml:space="preserve">be </w:t>
        </w:r>
      </w:ins>
      <w:ins w:id="460" w:author="PCUser" w:date="2012-09-14T13:43:00Z">
        <w:r w:rsidR="00ED48BA" w:rsidRPr="00565F1A">
          <w:rPr>
            <w:rFonts w:ascii="Times New Roman" w:hAnsi="Times New Roman" w:cs="Times New Roman"/>
            <w:sz w:val="24"/>
            <w:szCs w:val="24"/>
          </w:rPr>
          <w:t>increase</w:t>
        </w:r>
      </w:ins>
      <w:ins w:id="461" w:author="PCUser" w:date="2012-09-14T13:48:00Z">
        <w:r w:rsidR="00ED48BA" w:rsidRPr="00565F1A">
          <w:rPr>
            <w:rFonts w:ascii="Times New Roman" w:hAnsi="Times New Roman" w:cs="Times New Roman"/>
            <w:sz w:val="24"/>
            <w:szCs w:val="24"/>
          </w:rPr>
          <w:t>d</w:t>
        </w:r>
      </w:ins>
      <w:ins w:id="462" w:author="PCUser" w:date="2012-09-14T13:43:00Z">
        <w:r w:rsidR="00ED48BA" w:rsidRPr="00565F1A">
          <w:rPr>
            <w:rFonts w:ascii="Times New Roman" w:hAnsi="Times New Roman" w:cs="Times New Roman"/>
            <w:sz w:val="24"/>
            <w:szCs w:val="24"/>
          </w:rPr>
          <w:t xml:space="preserve"> by up to 5 tons if necessary to avoid exceedance of the PM2.5 significant emission rate</w:t>
        </w:r>
      </w:ins>
      <w:ins w:id="463" w:author="PCUser" w:date="2012-09-14T14:16:00Z">
        <w:r w:rsidRPr="00565F1A">
          <w:rPr>
            <w:rFonts w:ascii="Times New Roman" w:hAnsi="Times New Roman" w:cs="Times New Roman"/>
            <w:sz w:val="24"/>
            <w:szCs w:val="24"/>
          </w:rPr>
          <w:t>.</w:t>
        </w:r>
      </w:ins>
    </w:p>
    <w:p w:rsidR="006D4568" w:rsidRDefault="006D4568" w:rsidP="00247A89">
      <w:pPr>
        <w:rPr>
          <w:ins w:id="464" w:author="jill inahara" w:date="2012-10-24T09:51:00Z"/>
          <w:rFonts w:ascii="Times New Roman" w:hAnsi="Times New Roman" w:cs="Times New Roman"/>
          <w:sz w:val="24"/>
          <w:szCs w:val="24"/>
        </w:rPr>
      </w:pPr>
      <w:ins w:id="465" w:author="jill inahara" w:date="2012-10-24T09:41:00Z">
        <w:r>
          <w:rPr>
            <w:rFonts w:ascii="Times New Roman" w:hAnsi="Times New Roman" w:cs="Times New Roman"/>
            <w:sz w:val="24"/>
            <w:szCs w:val="24"/>
          </w:rPr>
          <w:t xml:space="preserve">(A) </w:t>
        </w:r>
      </w:ins>
      <w:ins w:id="466" w:author="jill inahara" w:date="2012-10-24T09:42:00Z">
        <w:r>
          <w:rPr>
            <w:rFonts w:ascii="Times New Roman" w:hAnsi="Times New Roman" w:cs="Times New Roman"/>
            <w:sz w:val="24"/>
            <w:szCs w:val="24"/>
          </w:rPr>
          <w:t xml:space="preserve">Any source with a permit in effect on May 1, 2011 is eligible for a PM2.5 netting basis without being otherwise subject to </w:t>
        </w:r>
      </w:ins>
      <w:ins w:id="467" w:author="jill inahara" w:date="2012-10-24T10:03:00Z">
        <w:r w:rsidR="00A00874">
          <w:rPr>
            <w:rFonts w:ascii="Times New Roman" w:hAnsi="Times New Roman" w:cs="Times New Roman"/>
            <w:sz w:val="24"/>
            <w:szCs w:val="24"/>
          </w:rPr>
          <w:t>OAR 340-222-</w:t>
        </w:r>
      </w:ins>
      <w:ins w:id="468" w:author="jill inahara" w:date="2012-10-24T10:08:00Z">
        <w:r w:rsidR="00DA0E39">
          <w:rPr>
            <w:rFonts w:ascii="Times New Roman" w:hAnsi="Times New Roman" w:cs="Times New Roman"/>
            <w:sz w:val="24"/>
            <w:szCs w:val="24"/>
          </w:rPr>
          <w:t>0041(4)</w:t>
        </w:r>
      </w:ins>
      <w:ins w:id="469" w:author="jinahar" w:date="2012-12-17T12:04:00Z">
        <w:r w:rsidR="00A656CA">
          <w:rPr>
            <w:rFonts w:ascii="Times New Roman" w:hAnsi="Times New Roman" w:cs="Times New Roman"/>
            <w:sz w:val="24"/>
            <w:szCs w:val="24"/>
          </w:rPr>
          <w:t xml:space="preserve"> unless required by </w:t>
        </w:r>
        <w:commentRangeStart w:id="470"/>
        <w:r w:rsidR="00A656CA">
          <w:rPr>
            <w:rFonts w:ascii="Times New Roman" w:hAnsi="Times New Roman" w:cs="Times New Roman"/>
            <w:sz w:val="24"/>
            <w:szCs w:val="24"/>
          </w:rPr>
          <w:t>OAR 340-224-0030(</w:t>
        </w:r>
      </w:ins>
      <w:bookmarkStart w:id="471" w:name="_GoBack"/>
      <w:bookmarkEnd w:id="471"/>
      <w:ins w:id="472" w:author="Preferred Customer" w:date="2013-03-29T07:32:00Z">
        <w:r w:rsidR="00C75E05">
          <w:rPr>
            <w:rFonts w:ascii="Times New Roman" w:hAnsi="Times New Roman" w:cs="Times New Roman"/>
            <w:sz w:val="24"/>
            <w:szCs w:val="24"/>
          </w:rPr>
          <w:t>2</w:t>
        </w:r>
      </w:ins>
      <w:ins w:id="473" w:author="jinahar" w:date="2012-12-17T12:04:00Z">
        <w:r w:rsidR="00A656CA">
          <w:rPr>
            <w:rFonts w:ascii="Times New Roman" w:hAnsi="Times New Roman" w:cs="Times New Roman"/>
            <w:sz w:val="24"/>
            <w:szCs w:val="24"/>
          </w:rPr>
          <w:t>)</w:t>
        </w:r>
      </w:ins>
      <w:ins w:id="474" w:author="pcuser" w:date="2013-03-06T10:45:00Z">
        <w:r w:rsidR="002928C3">
          <w:rPr>
            <w:rFonts w:ascii="Times New Roman" w:hAnsi="Times New Roman" w:cs="Times New Roman"/>
            <w:sz w:val="24"/>
            <w:szCs w:val="24"/>
          </w:rPr>
          <w:t>(a)(C)</w:t>
        </w:r>
      </w:ins>
      <w:ins w:id="475" w:author="jill inahara" w:date="2012-10-24T09:42:00Z">
        <w:r>
          <w:rPr>
            <w:rFonts w:ascii="Times New Roman" w:hAnsi="Times New Roman" w:cs="Times New Roman"/>
            <w:sz w:val="24"/>
            <w:szCs w:val="24"/>
          </w:rPr>
          <w:t>.</w:t>
        </w:r>
      </w:ins>
      <w:ins w:id="476" w:author="jill inahara" w:date="2012-10-24T09:50:00Z">
        <w:r>
          <w:rPr>
            <w:rFonts w:ascii="Times New Roman" w:hAnsi="Times New Roman" w:cs="Times New Roman"/>
            <w:sz w:val="24"/>
            <w:szCs w:val="24"/>
          </w:rPr>
          <w:t xml:space="preserve"> </w:t>
        </w:r>
      </w:ins>
      <w:commentRangeEnd w:id="470"/>
      <w:r w:rsidR="00D86C7F">
        <w:rPr>
          <w:rStyle w:val="CommentReference"/>
        </w:rPr>
        <w:commentReference w:id="470"/>
      </w:r>
    </w:p>
    <w:p w:rsidR="00C101E4" w:rsidRDefault="006D4568" w:rsidP="00247A89">
      <w:pPr>
        <w:rPr>
          <w:ins w:id="477" w:author="jill inahara" w:date="2012-10-24T09:56:00Z"/>
          <w:rFonts w:ascii="Times New Roman" w:hAnsi="Times New Roman" w:cs="Times New Roman"/>
          <w:sz w:val="24"/>
          <w:szCs w:val="24"/>
        </w:rPr>
      </w:pPr>
      <w:ins w:id="478" w:author="jill inahara" w:date="2012-10-24T09:42:00Z">
        <w:r>
          <w:rPr>
            <w:rFonts w:ascii="Times New Roman" w:hAnsi="Times New Roman" w:cs="Times New Roman"/>
            <w:sz w:val="24"/>
            <w:szCs w:val="24"/>
          </w:rPr>
          <w:t xml:space="preserve">(B) For </w:t>
        </w:r>
      </w:ins>
      <w:ins w:id="479" w:author="jill inahara" w:date="2012-10-24T09:52:00Z">
        <w:r w:rsidR="00C101E4">
          <w:rPr>
            <w:rFonts w:ascii="Times New Roman" w:hAnsi="Times New Roman" w:cs="Times New Roman"/>
            <w:sz w:val="24"/>
            <w:szCs w:val="24"/>
          </w:rPr>
          <w:t xml:space="preserve">a </w:t>
        </w:r>
      </w:ins>
      <w:ins w:id="480" w:author="jill inahara" w:date="2012-10-24T09:42:00Z">
        <w:r w:rsidR="00C101E4">
          <w:rPr>
            <w:rFonts w:ascii="Times New Roman" w:hAnsi="Times New Roman" w:cs="Times New Roman"/>
            <w:sz w:val="24"/>
            <w:szCs w:val="24"/>
          </w:rPr>
          <w:t>source</w:t>
        </w:r>
        <w:r>
          <w:rPr>
            <w:rFonts w:ascii="Times New Roman" w:hAnsi="Times New Roman" w:cs="Times New Roman"/>
            <w:sz w:val="24"/>
            <w:szCs w:val="24"/>
          </w:rPr>
          <w:t xml:space="preserve"> that had a permit in effect on </w:t>
        </w:r>
        <w:commentRangeStart w:id="481"/>
        <w:r>
          <w:rPr>
            <w:rFonts w:ascii="Times New Roman" w:hAnsi="Times New Roman" w:cs="Times New Roman"/>
            <w:sz w:val="24"/>
            <w:szCs w:val="24"/>
          </w:rPr>
          <w:t xml:space="preserve">May 1, 2011 </w:t>
        </w:r>
      </w:ins>
      <w:commentRangeEnd w:id="481"/>
      <w:r w:rsidR="00D86C7F">
        <w:rPr>
          <w:rStyle w:val="CommentReference"/>
        </w:rPr>
        <w:commentReference w:id="481"/>
      </w:r>
      <w:ins w:id="482" w:author="jill inahara" w:date="2012-10-24T09:42:00Z">
        <w:r>
          <w:rPr>
            <w:rFonts w:ascii="Times New Roman" w:hAnsi="Times New Roman" w:cs="Times New Roman"/>
            <w:sz w:val="24"/>
            <w:szCs w:val="24"/>
          </w:rPr>
          <w:t xml:space="preserve">but </w:t>
        </w:r>
      </w:ins>
      <w:ins w:id="483" w:author="jill inahara" w:date="2012-10-24T09:52:00Z">
        <w:r w:rsidR="00C101E4">
          <w:rPr>
            <w:rFonts w:ascii="Times New Roman" w:hAnsi="Times New Roman" w:cs="Times New Roman"/>
            <w:sz w:val="24"/>
            <w:szCs w:val="24"/>
          </w:rPr>
          <w:t xml:space="preserve">later </w:t>
        </w:r>
      </w:ins>
      <w:ins w:id="484" w:author="jill inahara" w:date="2012-10-24T09:42:00Z">
        <w:r>
          <w:rPr>
            <w:rFonts w:ascii="Times New Roman" w:hAnsi="Times New Roman" w:cs="Times New Roman"/>
            <w:sz w:val="24"/>
            <w:szCs w:val="24"/>
          </w:rPr>
          <w:t>need</w:t>
        </w:r>
      </w:ins>
      <w:ins w:id="485" w:author="jill inahara" w:date="2012-10-24T09:52:00Z">
        <w:r w:rsidR="00C101E4">
          <w:rPr>
            <w:rFonts w:ascii="Times New Roman" w:hAnsi="Times New Roman" w:cs="Times New Roman"/>
            <w:sz w:val="24"/>
            <w:szCs w:val="24"/>
          </w:rPr>
          <w:t>s</w:t>
        </w:r>
      </w:ins>
      <w:ins w:id="486" w:author="jill inahara" w:date="2012-10-24T09:42:00Z">
        <w:r>
          <w:rPr>
            <w:rFonts w:ascii="Times New Roman" w:hAnsi="Times New Roman" w:cs="Times New Roman"/>
            <w:sz w:val="24"/>
            <w:szCs w:val="24"/>
          </w:rPr>
          <w:t xml:space="preserve"> to correct </w:t>
        </w:r>
      </w:ins>
      <w:ins w:id="487" w:author="jill inahara" w:date="2012-10-24T09:52:00Z">
        <w:r w:rsidR="00C101E4">
          <w:rPr>
            <w:rFonts w:ascii="Times New Roman" w:hAnsi="Times New Roman" w:cs="Times New Roman"/>
            <w:sz w:val="24"/>
            <w:szCs w:val="24"/>
          </w:rPr>
          <w:t>its</w:t>
        </w:r>
      </w:ins>
      <w:ins w:id="488" w:author="jill inahara" w:date="2012-10-24T09:42:00Z">
        <w:r>
          <w:rPr>
            <w:rFonts w:ascii="Times New Roman" w:hAnsi="Times New Roman" w:cs="Times New Roman"/>
            <w:sz w:val="24"/>
            <w:szCs w:val="24"/>
          </w:rPr>
          <w:t xml:space="preserve"> PM10 netting basis </w:t>
        </w:r>
      </w:ins>
      <w:ins w:id="489" w:author="pcuser" w:date="2013-03-06T10:49:00Z">
        <w:r w:rsidR="00F5698B">
          <w:rPr>
            <w:rFonts w:ascii="Times New Roman" w:hAnsi="Times New Roman" w:cs="Times New Roman"/>
            <w:sz w:val="24"/>
            <w:szCs w:val="24"/>
          </w:rPr>
          <w:t xml:space="preserve">that was in effect on </w:t>
        </w:r>
      </w:ins>
      <w:ins w:id="490" w:author="jinahar" w:date="2013-03-29T09:47:00Z">
        <w:r w:rsidR="00F5698B">
          <w:rPr>
            <w:rFonts w:ascii="Times New Roman" w:hAnsi="Times New Roman" w:cs="Times New Roman"/>
            <w:sz w:val="24"/>
            <w:szCs w:val="24"/>
          </w:rPr>
          <w:t>M</w:t>
        </w:r>
      </w:ins>
      <w:ins w:id="491" w:author="pcuser" w:date="2013-03-06T10:49:00Z">
        <w:r w:rsidR="00F5698B">
          <w:rPr>
            <w:rFonts w:ascii="Times New Roman" w:hAnsi="Times New Roman" w:cs="Times New Roman"/>
            <w:sz w:val="24"/>
            <w:szCs w:val="24"/>
          </w:rPr>
          <w:t xml:space="preserve">ay </w:t>
        </w:r>
        <w:r w:rsidR="002928C3">
          <w:rPr>
            <w:rFonts w:ascii="Times New Roman" w:hAnsi="Times New Roman" w:cs="Times New Roman"/>
            <w:sz w:val="24"/>
            <w:szCs w:val="24"/>
          </w:rPr>
          <w:t xml:space="preserve">1, 2011, </w:t>
        </w:r>
      </w:ins>
      <w:ins w:id="492" w:author="jill inahara" w:date="2012-10-24T09:42:00Z">
        <w:r>
          <w:rPr>
            <w:rFonts w:ascii="Times New Roman" w:hAnsi="Times New Roman" w:cs="Times New Roman"/>
            <w:sz w:val="24"/>
            <w:szCs w:val="24"/>
          </w:rPr>
          <w:t>due to better information, the correct</w:t>
        </w:r>
      </w:ins>
      <w:ins w:id="493" w:author="Preferred Customer" w:date="2013-02-11T18:05:00Z">
        <w:r w:rsidR="003E3635">
          <w:rPr>
            <w:rFonts w:ascii="Times New Roman" w:hAnsi="Times New Roman" w:cs="Times New Roman"/>
            <w:sz w:val="24"/>
            <w:szCs w:val="24"/>
          </w:rPr>
          <w:t xml:space="preserve">ed PM10 netting basis will be used to correct </w:t>
        </w:r>
      </w:ins>
      <w:ins w:id="494" w:author="jill inahara" w:date="2012-10-24T09:42:00Z">
        <w:r>
          <w:rPr>
            <w:rFonts w:ascii="Times New Roman" w:hAnsi="Times New Roman" w:cs="Times New Roman"/>
            <w:sz w:val="24"/>
            <w:szCs w:val="24"/>
          </w:rPr>
          <w:t xml:space="preserve">the </w:t>
        </w:r>
      </w:ins>
      <w:ins w:id="495" w:author="pcuser" w:date="2013-03-06T10:49:00Z">
        <w:r w:rsidR="00F5698B">
          <w:rPr>
            <w:rFonts w:ascii="Times New Roman" w:hAnsi="Times New Roman" w:cs="Times New Roman"/>
            <w:sz w:val="24"/>
            <w:szCs w:val="24"/>
          </w:rPr>
          <w:t>initial</w:t>
        </w:r>
        <w:r w:rsidR="002928C3">
          <w:rPr>
            <w:rFonts w:ascii="Times New Roman" w:hAnsi="Times New Roman" w:cs="Times New Roman"/>
            <w:sz w:val="24"/>
            <w:szCs w:val="24"/>
          </w:rPr>
          <w:t xml:space="preserve"> </w:t>
        </w:r>
      </w:ins>
      <w:ins w:id="496" w:author="jill inahara" w:date="2012-10-24T09:42:00Z">
        <w:r>
          <w:rPr>
            <w:rFonts w:ascii="Times New Roman" w:hAnsi="Times New Roman" w:cs="Times New Roman"/>
            <w:sz w:val="24"/>
            <w:szCs w:val="24"/>
          </w:rPr>
          <w:t xml:space="preserve">PM2.5 netting basis.  </w:t>
        </w:r>
      </w:ins>
    </w:p>
    <w:p w:rsidR="00C101E4" w:rsidRDefault="00C101E4" w:rsidP="00247A89">
      <w:pPr>
        <w:rPr>
          <w:ins w:id="497" w:author="jill inahara" w:date="2012-10-24T09:56:00Z"/>
          <w:rFonts w:ascii="Times New Roman" w:hAnsi="Times New Roman" w:cs="Times New Roman"/>
          <w:sz w:val="24"/>
          <w:szCs w:val="24"/>
        </w:rPr>
      </w:pPr>
      <w:ins w:id="498" w:author="jill inahara" w:date="2012-10-24T09:56: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499" w:author="jill inahara" w:date="2012-10-24T09:53:00Z">
        <w:r>
          <w:rPr>
            <w:rFonts w:ascii="Times New Roman" w:hAnsi="Times New Roman" w:cs="Times New Roman"/>
            <w:sz w:val="24"/>
            <w:szCs w:val="24"/>
          </w:rPr>
          <w:t xml:space="preserve">Correction of a PM10 netting basis will not by itself trigger </w:t>
        </w:r>
      </w:ins>
      <w:ins w:id="500" w:author="jill inahara" w:date="2012-10-24T10:08:00Z">
        <w:r w:rsidR="00DA0E39">
          <w:rPr>
            <w:rFonts w:ascii="Times New Roman" w:hAnsi="Times New Roman" w:cs="Times New Roman"/>
            <w:sz w:val="24"/>
            <w:szCs w:val="24"/>
          </w:rPr>
          <w:t xml:space="preserve">OAR 340-222-0041(4) </w:t>
        </w:r>
      </w:ins>
      <w:ins w:id="501" w:author="jill inahara" w:date="2012-10-24T09:55:00Z">
        <w:r>
          <w:rPr>
            <w:rFonts w:ascii="Times New Roman" w:hAnsi="Times New Roman" w:cs="Times New Roman"/>
            <w:sz w:val="24"/>
            <w:szCs w:val="24"/>
          </w:rPr>
          <w:t>for PM2.5</w:t>
        </w:r>
      </w:ins>
      <w:ins w:id="502" w:author="jill inahara" w:date="2012-10-24T09:53:00Z">
        <w:r>
          <w:rPr>
            <w:rFonts w:ascii="Times New Roman" w:hAnsi="Times New Roman" w:cs="Times New Roman"/>
            <w:sz w:val="24"/>
            <w:szCs w:val="24"/>
          </w:rPr>
          <w:t xml:space="preserve">.  </w:t>
        </w:r>
      </w:ins>
    </w:p>
    <w:p w:rsidR="006D4568" w:rsidRDefault="00C101E4" w:rsidP="00247A89">
      <w:pPr>
        <w:rPr>
          <w:ins w:id="503" w:author="jill inahara" w:date="2012-10-24T09:42:00Z"/>
          <w:rFonts w:ascii="Times New Roman" w:hAnsi="Times New Roman" w:cs="Times New Roman"/>
          <w:sz w:val="24"/>
          <w:szCs w:val="24"/>
        </w:rPr>
      </w:pPr>
      <w:ins w:id="504" w:author="jill inahara" w:date="2012-10-24T09:56:00Z">
        <w:r>
          <w:rPr>
            <w:rFonts w:ascii="Times New Roman" w:hAnsi="Times New Roman" w:cs="Times New Roman"/>
            <w:sz w:val="24"/>
            <w:szCs w:val="24"/>
          </w:rPr>
          <w:t xml:space="preserve">(ii) </w:t>
        </w:r>
      </w:ins>
      <w:ins w:id="505" w:author="jill inahara" w:date="2012-10-24T09:55:00Z">
        <w:r w:rsidR="00A00874">
          <w:rPr>
            <w:rFonts w:ascii="Times New Roman" w:hAnsi="Times New Roman" w:cs="Times New Roman"/>
            <w:sz w:val="24"/>
            <w:szCs w:val="24"/>
          </w:rPr>
          <w:t xml:space="preserve">Correction of </w:t>
        </w:r>
        <w:r>
          <w:rPr>
            <w:rFonts w:ascii="Times New Roman" w:hAnsi="Times New Roman" w:cs="Times New Roman"/>
            <w:sz w:val="24"/>
            <w:szCs w:val="24"/>
          </w:rPr>
          <w:t>a PM10 netting</w:t>
        </w:r>
        <w:r w:rsidR="00A00874">
          <w:rPr>
            <w:rFonts w:ascii="Times New Roman" w:hAnsi="Times New Roman" w:cs="Times New Roman"/>
            <w:sz w:val="24"/>
            <w:szCs w:val="24"/>
          </w:rPr>
          <w:t xml:space="preserve"> basis could result in further </w:t>
        </w:r>
        <w:r>
          <w:rPr>
            <w:rFonts w:ascii="Times New Roman" w:hAnsi="Times New Roman" w:cs="Times New Roman"/>
            <w:sz w:val="24"/>
            <w:szCs w:val="24"/>
          </w:rPr>
          <w:t>requirements for PM10</w:t>
        </w:r>
      </w:ins>
      <w:ins w:id="506" w:author="jill inahara" w:date="2012-10-24T10:04:00Z">
        <w:r w:rsidR="00A00874">
          <w:rPr>
            <w:rFonts w:ascii="Times New Roman" w:hAnsi="Times New Roman" w:cs="Times New Roman"/>
            <w:sz w:val="24"/>
            <w:szCs w:val="24"/>
          </w:rPr>
          <w:t xml:space="preserve"> in accordance with all applicable regulations</w:t>
        </w:r>
      </w:ins>
      <w:ins w:id="507" w:author="jill inahara" w:date="2012-10-24T09:55:00Z">
        <w:r>
          <w:rPr>
            <w:rFonts w:ascii="Times New Roman" w:hAnsi="Times New Roman" w:cs="Times New Roman"/>
            <w:sz w:val="24"/>
            <w:szCs w:val="24"/>
          </w:rPr>
          <w:t xml:space="preserve">.  </w:t>
        </w:r>
      </w:ins>
    </w:p>
    <w:p w:rsidR="00186570" w:rsidRPr="00565F1A" w:rsidRDefault="002F1C49" w:rsidP="00186570">
      <w:pPr>
        <w:rPr>
          <w:ins w:id="508" w:author="PCUser" w:date="2012-09-14T14:25:00Z"/>
          <w:rFonts w:ascii="Times New Roman" w:hAnsi="Times New Roman" w:cs="Times New Roman"/>
          <w:sz w:val="24"/>
          <w:szCs w:val="24"/>
        </w:rPr>
      </w:pPr>
      <w:ins w:id="509" w:author="pcuser" w:date="2012-12-05T10:48:00Z">
        <w:r w:rsidDel="002F1C49">
          <w:rPr>
            <w:rFonts w:ascii="Times New Roman" w:hAnsi="Times New Roman" w:cs="Times New Roman"/>
            <w:sz w:val="24"/>
            <w:szCs w:val="24"/>
          </w:rPr>
          <w:t xml:space="preserve"> </w:t>
        </w:r>
      </w:ins>
      <w:ins w:id="510" w:author="PCUser" w:date="2012-09-14T14:25:00Z">
        <w:r w:rsidR="00186570" w:rsidRPr="00565F1A">
          <w:rPr>
            <w:rFonts w:ascii="Times New Roman" w:hAnsi="Times New Roman" w:cs="Times New Roman"/>
            <w:sz w:val="24"/>
            <w:szCs w:val="24"/>
          </w:rPr>
          <w:t>(</w:t>
        </w:r>
      </w:ins>
      <w:ins w:id="511" w:author="pcuser" w:date="2012-12-05T10:52:00Z">
        <w:r w:rsidR="002C2D51">
          <w:rPr>
            <w:rFonts w:ascii="Times New Roman" w:hAnsi="Times New Roman" w:cs="Times New Roman"/>
            <w:sz w:val="24"/>
            <w:szCs w:val="24"/>
          </w:rPr>
          <w:t>c</w:t>
        </w:r>
      </w:ins>
      <w:ins w:id="512" w:author="PCUser" w:date="2012-09-14T14:25:00Z">
        <w:r w:rsidR="00186570" w:rsidRPr="00565F1A">
          <w:rPr>
            <w:rFonts w:ascii="Times New Roman" w:hAnsi="Times New Roman" w:cs="Times New Roman"/>
            <w:sz w:val="24"/>
            <w:szCs w:val="24"/>
          </w:rPr>
          <w:t xml:space="preserve">) Netting basis is zero for: </w:t>
        </w:r>
      </w:ins>
    </w:p>
    <w:p w:rsidR="00186570" w:rsidRPr="00565F1A" w:rsidRDefault="00186570" w:rsidP="00186570">
      <w:pPr>
        <w:rPr>
          <w:ins w:id="513" w:author="PCUser" w:date="2012-09-14T14:25:00Z"/>
          <w:rFonts w:ascii="Times New Roman" w:hAnsi="Times New Roman" w:cs="Times New Roman"/>
          <w:sz w:val="24"/>
          <w:szCs w:val="24"/>
        </w:rPr>
      </w:pPr>
      <w:ins w:id="514" w:author="PCUser" w:date="2012-09-14T14:25:00Z">
        <w:r w:rsidRPr="00565F1A">
          <w:rPr>
            <w:rFonts w:ascii="Times New Roman" w:hAnsi="Times New Roman" w:cs="Times New Roman"/>
            <w:sz w:val="24"/>
            <w:szCs w:val="24"/>
          </w:rPr>
          <w:t>(</w:t>
        </w:r>
      </w:ins>
      <w:ins w:id="515" w:author="Preferred Customer" w:date="2013-03-29T06:25:00Z">
        <w:r w:rsidR="00892E2E">
          <w:rPr>
            <w:rFonts w:ascii="Times New Roman" w:hAnsi="Times New Roman" w:cs="Times New Roman"/>
            <w:sz w:val="24"/>
            <w:szCs w:val="24"/>
          </w:rPr>
          <w:t>A</w:t>
        </w:r>
      </w:ins>
      <w:ins w:id="516" w:author="PCUser" w:date="2012-09-14T14:25:00Z">
        <w:r w:rsidRPr="00565F1A">
          <w:rPr>
            <w:rFonts w:ascii="Times New Roman" w:hAnsi="Times New Roman" w:cs="Times New Roman"/>
            <w:sz w:val="24"/>
            <w:szCs w:val="24"/>
          </w:rPr>
          <w:t xml:space="preserve">) Any regulated pollutant emitted from a source that first obtained permits to construct and operate </w:t>
        </w:r>
        <w:commentRangeStart w:id="517"/>
        <w:r w:rsidRPr="00565F1A">
          <w:rPr>
            <w:rFonts w:ascii="Times New Roman" w:hAnsi="Times New Roman" w:cs="Times New Roman"/>
            <w:sz w:val="24"/>
            <w:szCs w:val="24"/>
          </w:rPr>
          <w:t xml:space="preserve">after the applicable baseline period </w:t>
        </w:r>
      </w:ins>
      <w:commentRangeEnd w:id="517"/>
      <w:ins w:id="518" w:author="PCUser" w:date="2012-09-14T14:37:00Z">
        <w:r w:rsidR="002217FF" w:rsidRPr="00565F1A">
          <w:rPr>
            <w:rStyle w:val="CommentReference"/>
            <w:rFonts w:ascii="Times New Roman" w:hAnsi="Times New Roman" w:cs="Times New Roman"/>
            <w:sz w:val="24"/>
            <w:szCs w:val="24"/>
          </w:rPr>
          <w:commentReference w:id="517"/>
        </w:r>
      </w:ins>
      <w:ins w:id="519" w:author="PCUser" w:date="2012-09-14T14:25:00Z">
        <w:r w:rsidRPr="00565F1A">
          <w:rPr>
            <w:rFonts w:ascii="Times New Roman" w:hAnsi="Times New Roman" w:cs="Times New Roman"/>
            <w:sz w:val="24"/>
            <w:szCs w:val="24"/>
          </w:rPr>
          <w:t xml:space="preserve">for that regulated pollutant, and has not undergone </w:t>
        </w:r>
      </w:ins>
      <w:ins w:id="520" w:author="Preferred Customer" w:date="2012-12-18T08:49:00Z">
        <w:r w:rsidR="00083DB6">
          <w:rPr>
            <w:rFonts w:ascii="Times New Roman" w:hAnsi="Times New Roman" w:cs="Times New Roman"/>
            <w:sz w:val="24"/>
            <w:szCs w:val="24"/>
          </w:rPr>
          <w:t xml:space="preserve">Major </w:t>
        </w:r>
      </w:ins>
      <w:ins w:id="521" w:author="PCUser" w:date="2012-09-14T14:25:00Z">
        <w:r w:rsidRPr="00565F1A">
          <w:rPr>
            <w:rFonts w:ascii="Times New Roman" w:hAnsi="Times New Roman" w:cs="Times New Roman"/>
            <w:sz w:val="24"/>
            <w:szCs w:val="24"/>
          </w:rPr>
          <w:t>New Source Review for that pollutant</w:t>
        </w:r>
      </w:ins>
      <w:ins w:id="522" w:author="mfisher" w:date="2013-02-21T16:36:00Z">
        <w:r w:rsidR="00A15B0C">
          <w:rPr>
            <w:rFonts w:ascii="Times New Roman" w:hAnsi="Times New Roman" w:cs="Times New Roman"/>
            <w:sz w:val="24"/>
            <w:szCs w:val="24"/>
          </w:rPr>
          <w:t xml:space="preserve">, </w:t>
        </w:r>
      </w:ins>
      <w:ins w:id="523" w:author="mfisher" w:date="2013-02-21T16:37:00Z">
        <w:r w:rsidR="00A15B0C">
          <w:rPr>
            <w:rFonts w:ascii="Times New Roman" w:hAnsi="Times New Roman" w:cs="Times New Roman"/>
            <w:sz w:val="24"/>
            <w:szCs w:val="24"/>
          </w:rPr>
          <w:t>except</w:t>
        </w:r>
      </w:ins>
      <w:ins w:id="524" w:author="mfisher" w:date="2013-02-21T16:36:00Z">
        <w:r w:rsidR="00A15B0C">
          <w:rPr>
            <w:rFonts w:ascii="Times New Roman" w:hAnsi="Times New Roman" w:cs="Times New Roman"/>
            <w:sz w:val="24"/>
            <w:szCs w:val="24"/>
          </w:rPr>
          <w:t xml:space="preserve"> </w:t>
        </w:r>
      </w:ins>
      <w:ins w:id="525" w:author="mfisher" w:date="2013-02-21T16:37:00Z">
        <w:r w:rsidR="00A15B0C">
          <w:rPr>
            <w:rFonts w:ascii="Times New Roman" w:hAnsi="Times New Roman" w:cs="Times New Roman"/>
            <w:sz w:val="24"/>
            <w:szCs w:val="24"/>
          </w:rPr>
          <w:t xml:space="preserve">as provided in </w:t>
        </w:r>
      </w:ins>
      <w:ins w:id="526" w:author="pcuser" w:date="2013-03-04T13:52:00Z">
        <w:r w:rsidR="00D86C7F">
          <w:rPr>
            <w:rFonts w:ascii="Times New Roman" w:hAnsi="Times New Roman" w:cs="Times New Roman"/>
            <w:sz w:val="24"/>
            <w:szCs w:val="24"/>
          </w:rPr>
          <w:t xml:space="preserve">subsection </w:t>
        </w:r>
      </w:ins>
      <w:ins w:id="527" w:author="mfisher" w:date="2013-02-21T16:37:00Z">
        <w:r w:rsidR="00A15B0C">
          <w:rPr>
            <w:rFonts w:ascii="Times New Roman" w:hAnsi="Times New Roman" w:cs="Times New Roman"/>
            <w:sz w:val="24"/>
            <w:szCs w:val="24"/>
          </w:rPr>
          <w:t>(2)(b) for PM</w:t>
        </w:r>
      </w:ins>
      <w:ins w:id="528" w:author="pcuser" w:date="2013-03-06T10:52:00Z">
        <w:r w:rsidR="00F820DE">
          <w:rPr>
            <w:rFonts w:ascii="Times New Roman" w:hAnsi="Times New Roman" w:cs="Times New Roman"/>
            <w:sz w:val="24"/>
            <w:szCs w:val="24"/>
          </w:rPr>
          <w:t>2.5</w:t>
        </w:r>
      </w:ins>
      <w:ins w:id="529" w:author="mfisher" w:date="2013-02-21T16:37:00Z">
        <w:r w:rsidR="00A15B0C">
          <w:rPr>
            <w:rStyle w:val="CommentReference"/>
          </w:rPr>
          <w:commentReference w:id="530"/>
        </w:r>
      </w:ins>
      <w:ins w:id="531"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32" w:author="PCUser" w:date="2012-09-14T14:25:00Z"/>
          <w:rFonts w:ascii="Times New Roman" w:hAnsi="Times New Roman" w:cs="Times New Roman"/>
          <w:sz w:val="24"/>
          <w:szCs w:val="24"/>
        </w:rPr>
      </w:pPr>
      <w:ins w:id="533" w:author="PCUser" w:date="2012-09-14T14:25:00Z">
        <w:r w:rsidRPr="00565F1A">
          <w:rPr>
            <w:rFonts w:ascii="Times New Roman" w:hAnsi="Times New Roman" w:cs="Times New Roman"/>
            <w:sz w:val="24"/>
            <w:szCs w:val="24"/>
          </w:rPr>
          <w:t>(</w:t>
        </w:r>
        <w:del w:id="534" w:author="Preferred Customer" w:date="2013-03-29T06:25:00Z">
          <w:r w:rsidRPr="00565F1A" w:rsidDel="00892E2E">
            <w:rPr>
              <w:rFonts w:ascii="Times New Roman" w:hAnsi="Times New Roman" w:cs="Times New Roman"/>
              <w:sz w:val="24"/>
              <w:szCs w:val="24"/>
            </w:rPr>
            <w:delText>ii</w:delText>
          </w:r>
        </w:del>
      </w:ins>
      <w:ins w:id="535" w:author="Preferred Customer" w:date="2013-03-29T06:25:00Z">
        <w:r w:rsidR="00892E2E">
          <w:rPr>
            <w:rFonts w:ascii="Times New Roman" w:hAnsi="Times New Roman" w:cs="Times New Roman"/>
            <w:sz w:val="24"/>
            <w:szCs w:val="24"/>
          </w:rPr>
          <w:t>B</w:t>
        </w:r>
      </w:ins>
      <w:ins w:id="536" w:author="PCUser" w:date="2012-09-14T14:25:00Z">
        <w:r w:rsidRPr="00565F1A">
          <w:rPr>
            <w:rFonts w:ascii="Times New Roman" w:hAnsi="Times New Roman" w:cs="Times New Roman"/>
            <w:sz w:val="24"/>
            <w:szCs w:val="24"/>
          </w:rPr>
          <w:t xml:space="preserve">) Any pollutant that has a generic PSEL in a </w:t>
        </w:r>
        <w:commentRangeStart w:id="537"/>
        <w:r w:rsidRPr="00565F1A">
          <w:rPr>
            <w:rFonts w:ascii="Times New Roman" w:hAnsi="Times New Roman" w:cs="Times New Roman"/>
            <w:sz w:val="24"/>
            <w:szCs w:val="24"/>
          </w:rPr>
          <w:t>permit</w:t>
        </w:r>
      </w:ins>
      <w:commentRangeEnd w:id="537"/>
      <w:r w:rsidR="001C6581">
        <w:rPr>
          <w:rStyle w:val="CommentReference"/>
        </w:rPr>
        <w:commentReference w:id="537"/>
      </w:r>
      <w:ins w:id="538"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39" w:author="PCUser" w:date="2012-09-14T14:25:00Z"/>
          <w:rFonts w:ascii="Times New Roman" w:hAnsi="Times New Roman" w:cs="Times New Roman"/>
          <w:sz w:val="24"/>
          <w:szCs w:val="24"/>
        </w:rPr>
      </w:pPr>
      <w:ins w:id="540" w:author="PCUser" w:date="2012-09-14T14:25:00Z">
        <w:r w:rsidRPr="00565F1A">
          <w:rPr>
            <w:rFonts w:ascii="Times New Roman" w:hAnsi="Times New Roman" w:cs="Times New Roman"/>
            <w:sz w:val="24"/>
            <w:szCs w:val="24"/>
          </w:rPr>
          <w:t>(</w:t>
        </w:r>
        <w:del w:id="541" w:author="Preferred Customer" w:date="2013-03-29T06:25:00Z">
          <w:r w:rsidRPr="00565F1A" w:rsidDel="00892E2E">
            <w:rPr>
              <w:rFonts w:ascii="Times New Roman" w:hAnsi="Times New Roman" w:cs="Times New Roman"/>
              <w:sz w:val="24"/>
              <w:szCs w:val="24"/>
            </w:rPr>
            <w:delText>iii</w:delText>
          </w:r>
        </w:del>
      </w:ins>
      <w:ins w:id="542" w:author="Preferred Customer" w:date="2013-03-29T06:25:00Z">
        <w:r w:rsidR="00892E2E">
          <w:rPr>
            <w:rFonts w:ascii="Times New Roman" w:hAnsi="Times New Roman" w:cs="Times New Roman"/>
            <w:sz w:val="24"/>
            <w:szCs w:val="24"/>
          </w:rPr>
          <w:t>C</w:t>
        </w:r>
      </w:ins>
      <w:ins w:id="543" w:author="PCUser" w:date="2012-09-14T14:25:00Z">
        <w:r w:rsidRPr="00565F1A">
          <w:rPr>
            <w:rFonts w:ascii="Times New Roman" w:hAnsi="Times New Roman" w:cs="Times New Roman"/>
            <w:sz w:val="24"/>
            <w:szCs w:val="24"/>
          </w:rPr>
          <w:t xml:space="preserve">) Any source permitted as portable; or </w:t>
        </w:r>
      </w:ins>
    </w:p>
    <w:p w:rsidR="00186570" w:rsidRPr="00565F1A" w:rsidRDefault="00186570" w:rsidP="00186570">
      <w:pPr>
        <w:rPr>
          <w:ins w:id="544" w:author="PCUser" w:date="2012-09-14T14:16:00Z"/>
          <w:rFonts w:ascii="Times New Roman" w:hAnsi="Times New Roman" w:cs="Times New Roman"/>
          <w:sz w:val="24"/>
          <w:szCs w:val="24"/>
        </w:rPr>
      </w:pPr>
      <w:ins w:id="545" w:author="PCUser" w:date="2012-09-14T14:25:00Z">
        <w:r w:rsidRPr="00565F1A">
          <w:rPr>
            <w:rFonts w:ascii="Times New Roman" w:hAnsi="Times New Roman" w:cs="Times New Roman"/>
            <w:sz w:val="24"/>
            <w:szCs w:val="24"/>
          </w:rPr>
          <w:t>(</w:t>
        </w:r>
      </w:ins>
      <w:ins w:id="546" w:author="PCUser" w:date="2012-09-14T14:26:00Z">
        <w:del w:id="547" w:author="Preferred Customer" w:date="2013-03-29T06:25:00Z">
          <w:r w:rsidRPr="00565F1A" w:rsidDel="00892E2E">
            <w:rPr>
              <w:rFonts w:ascii="Times New Roman" w:hAnsi="Times New Roman" w:cs="Times New Roman"/>
              <w:sz w:val="24"/>
              <w:szCs w:val="24"/>
            </w:rPr>
            <w:delText>iv</w:delText>
          </w:r>
        </w:del>
      </w:ins>
      <w:ins w:id="548" w:author="Preferred Customer" w:date="2013-03-29T06:25:00Z">
        <w:r w:rsidR="00892E2E">
          <w:rPr>
            <w:rFonts w:ascii="Times New Roman" w:hAnsi="Times New Roman" w:cs="Times New Roman"/>
            <w:sz w:val="24"/>
            <w:szCs w:val="24"/>
          </w:rPr>
          <w:t>D</w:t>
        </w:r>
      </w:ins>
      <w:ins w:id="549" w:author="PCUser" w:date="2012-09-14T14:25:00Z">
        <w:r w:rsidRPr="00565F1A">
          <w:rPr>
            <w:rFonts w:ascii="Times New Roman" w:hAnsi="Times New Roman" w:cs="Times New Roman"/>
            <w:sz w:val="24"/>
            <w:szCs w:val="24"/>
          </w:rPr>
          <w:t>) Any source with a netting basis calculation resulting in a negative number</w:t>
        </w:r>
      </w:ins>
    </w:p>
    <w:p w:rsidR="002217FF" w:rsidRPr="00565F1A" w:rsidRDefault="00594364" w:rsidP="00594364">
      <w:pPr>
        <w:rPr>
          <w:ins w:id="550" w:author="PCUser" w:date="2012-09-14T14:32:00Z"/>
          <w:rFonts w:ascii="Times New Roman" w:hAnsi="Times New Roman" w:cs="Times New Roman"/>
          <w:sz w:val="24"/>
          <w:szCs w:val="24"/>
        </w:rPr>
      </w:pPr>
      <w:ins w:id="551" w:author="PCUser" w:date="2012-09-14T14:16:00Z">
        <w:r w:rsidRPr="00565F1A">
          <w:rPr>
            <w:rFonts w:ascii="Times New Roman" w:hAnsi="Times New Roman" w:cs="Times New Roman"/>
            <w:sz w:val="24"/>
            <w:szCs w:val="24"/>
          </w:rPr>
          <w:t>(</w:t>
        </w:r>
      </w:ins>
      <w:ins w:id="552" w:author="PCUser" w:date="2012-09-14T14:20:00Z">
        <w:r w:rsidRPr="00565F1A">
          <w:rPr>
            <w:rFonts w:ascii="Times New Roman" w:hAnsi="Times New Roman" w:cs="Times New Roman"/>
            <w:sz w:val="24"/>
            <w:szCs w:val="24"/>
          </w:rPr>
          <w:t>3</w:t>
        </w:r>
      </w:ins>
      <w:ins w:id="553" w:author="PCUser" w:date="2012-09-14T14:16:00Z">
        <w:r w:rsidRPr="00565F1A">
          <w:rPr>
            <w:rFonts w:ascii="Times New Roman" w:hAnsi="Times New Roman" w:cs="Times New Roman"/>
            <w:sz w:val="24"/>
            <w:szCs w:val="24"/>
          </w:rPr>
          <w:t xml:space="preserve">)  The netting basis will be </w:t>
        </w:r>
      </w:ins>
      <w:ins w:id="554" w:author="PCUser" w:date="2012-09-14T14:32:00Z">
        <w:r w:rsidR="002217FF" w:rsidRPr="00565F1A">
          <w:rPr>
            <w:rFonts w:ascii="Times New Roman" w:hAnsi="Times New Roman" w:cs="Times New Roman"/>
            <w:sz w:val="24"/>
            <w:szCs w:val="24"/>
          </w:rPr>
          <w:t>adjusted as follows:</w:t>
        </w:r>
      </w:ins>
    </w:p>
    <w:p w:rsidR="00247A89" w:rsidRDefault="002217FF" w:rsidP="00594364">
      <w:pPr>
        <w:rPr>
          <w:ins w:id="555" w:author="PCUser" w:date="2012-10-05T10:20:00Z"/>
          <w:rFonts w:ascii="Times New Roman" w:hAnsi="Times New Roman" w:cs="Times New Roman"/>
          <w:sz w:val="24"/>
          <w:szCs w:val="24"/>
        </w:rPr>
      </w:pPr>
      <w:ins w:id="556" w:author="PCUser" w:date="2012-09-14T14:33:00Z">
        <w:r w:rsidRPr="00565F1A">
          <w:rPr>
            <w:rFonts w:ascii="Times New Roman" w:hAnsi="Times New Roman" w:cs="Times New Roman"/>
            <w:sz w:val="24"/>
            <w:szCs w:val="24"/>
          </w:rPr>
          <w:t xml:space="preserve">(a) The netting basis will be </w:t>
        </w:r>
      </w:ins>
      <w:ins w:id="557" w:author="PCUser" w:date="2012-09-14T14:20:00Z">
        <w:r w:rsidR="00594364" w:rsidRPr="00565F1A">
          <w:rPr>
            <w:rFonts w:ascii="Times New Roman" w:hAnsi="Times New Roman" w:cs="Times New Roman"/>
            <w:sz w:val="24"/>
            <w:szCs w:val="24"/>
          </w:rPr>
          <w:t>reduced by</w:t>
        </w:r>
      </w:ins>
      <w:ins w:id="558" w:author="PCUser" w:date="2012-09-14T11:24:00Z">
        <w:r w:rsidR="00247A89" w:rsidRPr="00565F1A">
          <w:rPr>
            <w:rFonts w:ascii="Times New Roman" w:hAnsi="Times New Roman" w:cs="Times New Roman"/>
            <w:sz w:val="24"/>
            <w:szCs w:val="24"/>
          </w:rPr>
          <w:t xml:space="preserve"> </w:t>
        </w:r>
      </w:ins>
      <w:ins w:id="559" w:author="PCUser" w:date="2012-09-14T11:16:00Z">
        <w:r w:rsidR="0005436C" w:rsidRPr="00565F1A">
          <w:rPr>
            <w:rFonts w:ascii="Times New Roman" w:hAnsi="Times New Roman" w:cs="Times New Roman"/>
            <w:sz w:val="24"/>
            <w:szCs w:val="24"/>
          </w:rPr>
          <w:t>any emission reductions required by rule, order, or permit condition required by the SIP or used to avoid SIP requirements</w:t>
        </w:r>
      </w:ins>
      <w:ins w:id="560" w:author="PCUser" w:date="2012-10-05T10:31:00Z">
        <w:r w:rsidR="00127D1A">
          <w:rPr>
            <w:rFonts w:ascii="Times New Roman" w:hAnsi="Times New Roman" w:cs="Times New Roman"/>
            <w:sz w:val="24"/>
            <w:szCs w:val="24"/>
          </w:rPr>
          <w:t xml:space="preserve"> </w:t>
        </w:r>
      </w:ins>
      <w:ins w:id="561" w:author="PCUser" w:date="2012-09-14T11:27:00Z">
        <w:r w:rsidR="00247A89" w:rsidRPr="00565F1A">
          <w:rPr>
            <w:rFonts w:ascii="Times New Roman" w:hAnsi="Times New Roman" w:cs="Times New Roman"/>
            <w:sz w:val="24"/>
            <w:szCs w:val="24"/>
          </w:rPr>
          <w:t xml:space="preserve">effective as of </w:t>
        </w:r>
      </w:ins>
      <w:ins w:id="562" w:author="PCUser" w:date="2012-09-14T11:24:00Z">
        <w:r w:rsidR="00247A89" w:rsidRPr="00565F1A">
          <w:rPr>
            <w:rFonts w:ascii="Times New Roman" w:hAnsi="Times New Roman" w:cs="Times New Roman"/>
            <w:sz w:val="24"/>
            <w:szCs w:val="24"/>
          </w:rPr>
          <w:t xml:space="preserve">the </w:t>
        </w:r>
      </w:ins>
      <w:ins w:id="563" w:author="PCUser" w:date="2012-10-05T10:24:00Z">
        <w:r w:rsidR="005045A5">
          <w:rPr>
            <w:rFonts w:ascii="Times New Roman" w:hAnsi="Times New Roman" w:cs="Times New Roman"/>
            <w:sz w:val="24"/>
            <w:szCs w:val="24"/>
          </w:rPr>
          <w:t xml:space="preserve">effective date </w:t>
        </w:r>
      </w:ins>
      <w:ins w:id="564" w:author="PCUser" w:date="2012-09-14T11:24:00Z">
        <w:r w:rsidR="00247A89" w:rsidRPr="00565F1A">
          <w:rPr>
            <w:rFonts w:ascii="Times New Roman" w:hAnsi="Times New Roman" w:cs="Times New Roman"/>
            <w:sz w:val="24"/>
            <w:szCs w:val="24"/>
          </w:rPr>
          <w:t xml:space="preserve"> of the rule, order or permit condition</w:t>
        </w:r>
      </w:ins>
      <w:ins w:id="565" w:author="PCUser" w:date="2012-09-14T11:23:00Z">
        <w:r w:rsidR="00247A89" w:rsidRPr="00565F1A">
          <w:rPr>
            <w:rFonts w:ascii="Times New Roman" w:hAnsi="Times New Roman" w:cs="Times New Roman"/>
            <w:sz w:val="24"/>
            <w:szCs w:val="24"/>
          </w:rPr>
          <w:t>;</w:t>
        </w:r>
      </w:ins>
    </w:p>
    <w:p w:rsidR="00EB6359" w:rsidRDefault="005045A5" w:rsidP="005045A5">
      <w:pPr>
        <w:rPr>
          <w:ins w:id="566" w:author="jill inahara" w:date="2012-10-24T15:29:00Z"/>
          <w:rFonts w:ascii="Times New Roman" w:hAnsi="Times New Roman" w:cs="Times New Roman"/>
          <w:sz w:val="24"/>
          <w:szCs w:val="24"/>
        </w:rPr>
      </w:pPr>
      <w:ins w:id="567" w:author="PCUser" w:date="2012-10-05T10:20:00Z">
        <w:r>
          <w:rPr>
            <w:rFonts w:ascii="Times New Roman" w:hAnsi="Times New Roman" w:cs="Times New Roman"/>
            <w:sz w:val="24"/>
            <w:szCs w:val="24"/>
          </w:rPr>
          <w:t>(A)</w:t>
        </w:r>
        <w:r w:rsidRPr="005045A5">
          <w:rPr>
            <w:rFonts w:ascii="Times New Roman" w:hAnsi="Times New Roman" w:cs="Times New Roman"/>
            <w:sz w:val="24"/>
            <w:szCs w:val="24"/>
          </w:rPr>
          <w:t xml:space="preserve"> </w:t>
        </w:r>
      </w:ins>
      <w:ins w:id="568" w:author="PCUser" w:date="2012-10-05T10:22:00Z">
        <w:r w:rsidR="00BA278C">
          <w:rPr>
            <w:rFonts w:ascii="Times New Roman" w:hAnsi="Times New Roman" w:cs="Times New Roman"/>
            <w:sz w:val="24"/>
            <w:szCs w:val="24"/>
          </w:rPr>
          <w:t xml:space="preserve">The </w:t>
        </w:r>
      </w:ins>
      <w:ins w:id="569" w:author="PCUser" w:date="2012-10-05T10:57:00Z">
        <w:r w:rsidR="00BA278C">
          <w:rPr>
            <w:rFonts w:ascii="Times New Roman" w:hAnsi="Times New Roman" w:cs="Times New Roman"/>
            <w:sz w:val="24"/>
            <w:szCs w:val="24"/>
          </w:rPr>
          <w:t>netting basis</w:t>
        </w:r>
      </w:ins>
      <w:ins w:id="570" w:author="PCUser" w:date="2012-10-05T10:22:00Z">
        <w:r>
          <w:rPr>
            <w:rFonts w:ascii="Times New Roman" w:hAnsi="Times New Roman" w:cs="Times New Roman"/>
            <w:sz w:val="24"/>
            <w:szCs w:val="24"/>
          </w:rPr>
          <w:t xml:space="preserve"> </w:t>
        </w:r>
      </w:ins>
      <w:ins w:id="571" w:author="jinahar" w:date="2012-12-17T13:58:00Z">
        <w:r w:rsidR="006B4231">
          <w:rPr>
            <w:rFonts w:ascii="Times New Roman" w:hAnsi="Times New Roman" w:cs="Times New Roman"/>
            <w:sz w:val="24"/>
            <w:szCs w:val="24"/>
          </w:rPr>
          <w:t xml:space="preserve">reduction </w:t>
        </w:r>
      </w:ins>
      <w:ins w:id="572" w:author="PCUser" w:date="2012-10-05T10:22:00Z">
        <w:r>
          <w:rPr>
            <w:rFonts w:ascii="Times New Roman" w:hAnsi="Times New Roman" w:cs="Times New Roman"/>
            <w:sz w:val="24"/>
            <w:szCs w:val="24"/>
          </w:rPr>
          <w:t>only appl</w:t>
        </w:r>
      </w:ins>
      <w:ins w:id="573" w:author="PCUser" w:date="2012-10-05T10:56:00Z">
        <w:r w:rsidR="00BA278C">
          <w:rPr>
            <w:rFonts w:ascii="Times New Roman" w:hAnsi="Times New Roman" w:cs="Times New Roman"/>
            <w:sz w:val="24"/>
            <w:szCs w:val="24"/>
          </w:rPr>
          <w:t>ies if the source is allowed</w:t>
        </w:r>
      </w:ins>
      <w:ins w:id="574" w:author="PCUser" w:date="2012-10-05T10:59:00Z">
        <w:r w:rsidR="00BA278C">
          <w:rPr>
            <w:rFonts w:ascii="Times New Roman" w:hAnsi="Times New Roman" w:cs="Times New Roman"/>
            <w:sz w:val="24"/>
            <w:szCs w:val="24"/>
          </w:rPr>
          <w:t>,</w:t>
        </w:r>
      </w:ins>
      <w:ins w:id="575" w:author="PCUser" w:date="2012-10-05T10:56:00Z">
        <w:r w:rsidR="00BA278C">
          <w:rPr>
            <w:rFonts w:ascii="Times New Roman" w:hAnsi="Times New Roman" w:cs="Times New Roman"/>
            <w:sz w:val="24"/>
            <w:szCs w:val="24"/>
          </w:rPr>
          <w:t xml:space="preserve"> </w:t>
        </w:r>
      </w:ins>
      <w:ins w:id="576" w:author="PCUser" w:date="2012-10-05T10:59:00Z">
        <w:r w:rsidR="00BA278C">
          <w:rPr>
            <w:rFonts w:ascii="Times New Roman" w:hAnsi="Times New Roman" w:cs="Times New Roman"/>
            <w:sz w:val="24"/>
            <w:szCs w:val="24"/>
          </w:rPr>
          <w:t>on the effective date of the rule</w:t>
        </w:r>
      </w:ins>
      <w:ins w:id="577" w:author="Preferred Customer" w:date="2013-02-21T21:05:00Z">
        <w:r w:rsidR="008B1BBB">
          <w:rPr>
            <w:rFonts w:ascii="Times New Roman" w:hAnsi="Times New Roman" w:cs="Times New Roman"/>
            <w:sz w:val="24"/>
            <w:szCs w:val="24"/>
          </w:rPr>
          <w:t>, order or permit condition</w:t>
        </w:r>
      </w:ins>
      <w:ins w:id="578" w:author="PCUser" w:date="2012-10-05T10:59:00Z">
        <w:r w:rsidR="00BA278C">
          <w:rPr>
            <w:rFonts w:ascii="Times New Roman" w:hAnsi="Times New Roman" w:cs="Times New Roman"/>
            <w:sz w:val="24"/>
            <w:szCs w:val="24"/>
          </w:rPr>
          <w:t xml:space="preserve">, </w:t>
        </w:r>
      </w:ins>
      <w:ins w:id="579" w:author="PCUser" w:date="2012-10-05T10:56:00Z">
        <w:r w:rsidR="00BA278C">
          <w:rPr>
            <w:rFonts w:ascii="Times New Roman" w:hAnsi="Times New Roman" w:cs="Times New Roman"/>
            <w:sz w:val="24"/>
            <w:szCs w:val="24"/>
          </w:rPr>
          <w:t xml:space="preserve">to operate the </w:t>
        </w:r>
      </w:ins>
      <w:ins w:id="580" w:author="PCUser" w:date="2012-10-05T10:29:00Z">
        <w:r w:rsidR="00127D1A">
          <w:rPr>
            <w:rFonts w:ascii="Times New Roman" w:hAnsi="Times New Roman" w:cs="Times New Roman"/>
            <w:sz w:val="24"/>
            <w:szCs w:val="24"/>
          </w:rPr>
          <w:t>devices or emissions units</w:t>
        </w:r>
      </w:ins>
      <w:ins w:id="581" w:author="PCUser" w:date="2012-10-05T10:48:00Z">
        <w:r w:rsidR="00A705C1">
          <w:rPr>
            <w:rFonts w:ascii="Times New Roman" w:hAnsi="Times New Roman" w:cs="Times New Roman"/>
            <w:sz w:val="24"/>
            <w:szCs w:val="24"/>
          </w:rPr>
          <w:t xml:space="preserve"> </w:t>
        </w:r>
      </w:ins>
      <w:ins w:id="582" w:author="PCUser" w:date="2012-10-05T10:56:00Z">
        <w:r w:rsidR="00BA278C">
          <w:rPr>
            <w:rFonts w:ascii="Times New Roman" w:hAnsi="Times New Roman" w:cs="Times New Roman"/>
            <w:sz w:val="24"/>
            <w:szCs w:val="24"/>
          </w:rPr>
          <w:t xml:space="preserve">that are subject to the </w:t>
        </w:r>
      </w:ins>
      <w:ins w:id="583" w:author="PCUser" w:date="2012-10-05T10:20:00Z">
        <w:r w:rsidRPr="00565F1A">
          <w:rPr>
            <w:rFonts w:ascii="Times New Roman" w:hAnsi="Times New Roman" w:cs="Times New Roman"/>
            <w:sz w:val="24"/>
            <w:szCs w:val="24"/>
          </w:rPr>
          <w:t>rule, order, or permit condition</w:t>
        </w:r>
      </w:ins>
      <w:ins w:id="584" w:author="PCUser" w:date="2012-10-05T10:58:00Z">
        <w:r w:rsidR="00BA278C">
          <w:rPr>
            <w:rFonts w:ascii="Times New Roman" w:hAnsi="Times New Roman" w:cs="Times New Roman"/>
            <w:sz w:val="24"/>
            <w:szCs w:val="24"/>
          </w:rPr>
          <w:t xml:space="preserve"> requiring emission reductions. </w:t>
        </w:r>
      </w:ins>
    </w:p>
    <w:p w:rsidR="005045A5" w:rsidRDefault="00EB6359" w:rsidP="005045A5">
      <w:pPr>
        <w:rPr>
          <w:ins w:id="585" w:author="PCUser" w:date="2012-10-05T10:20:00Z"/>
          <w:rFonts w:ascii="Times New Roman" w:hAnsi="Times New Roman" w:cs="Times New Roman"/>
          <w:sz w:val="24"/>
          <w:szCs w:val="24"/>
        </w:rPr>
      </w:pPr>
      <w:commentRangeStart w:id="586"/>
      <w:ins w:id="587" w:author="jill inahara" w:date="2012-10-24T15:29:00Z">
        <w:r>
          <w:rPr>
            <w:rFonts w:ascii="Times New Roman" w:hAnsi="Times New Roman" w:cs="Times New Roman"/>
            <w:sz w:val="24"/>
            <w:szCs w:val="24"/>
          </w:rPr>
          <w:t>(B)  Emission reductions for the affected devices or emissions units will be determined consistent with the approach used to determin</w:t>
        </w:r>
      </w:ins>
      <w:ins w:id="588" w:author="jill inahara" w:date="2012-10-24T15:31:00Z">
        <w:r>
          <w:rPr>
            <w:rFonts w:ascii="Times New Roman" w:hAnsi="Times New Roman" w:cs="Times New Roman"/>
            <w:sz w:val="24"/>
            <w:szCs w:val="24"/>
          </w:rPr>
          <w:t>e</w:t>
        </w:r>
      </w:ins>
      <w:ins w:id="589" w:author="jill inahara" w:date="2012-10-24T15:29:00Z">
        <w:r>
          <w:rPr>
            <w:rFonts w:ascii="Times New Roman" w:hAnsi="Times New Roman" w:cs="Times New Roman"/>
            <w:sz w:val="24"/>
            <w:szCs w:val="24"/>
          </w:rPr>
          <w:t xml:space="preserve"> the netting basis p</w:t>
        </w:r>
      </w:ins>
      <w:ins w:id="590" w:author="jill inahara" w:date="2012-10-24T15:31:00Z">
        <w:r>
          <w:rPr>
            <w:rFonts w:ascii="Times New Roman" w:hAnsi="Times New Roman" w:cs="Times New Roman"/>
            <w:sz w:val="24"/>
            <w:szCs w:val="24"/>
          </w:rPr>
          <w:t>r</w:t>
        </w:r>
      </w:ins>
      <w:ins w:id="591" w:author="jill inahara" w:date="2012-10-24T15:29:00Z">
        <w:r>
          <w:rPr>
            <w:rFonts w:ascii="Times New Roman" w:hAnsi="Times New Roman" w:cs="Times New Roman"/>
            <w:sz w:val="24"/>
            <w:szCs w:val="24"/>
          </w:rPr>
          <w:t>ior to the regulatory action</w:t>
        </w:r>
      </w:ins>
      <w:ins w:id="592" w:author="jill inahara" w:date="2012-10-24T15:38:00Z">
        <w:r w:rsidR="00380F08">
          <w:rPr>
            <w:rFonts w:ascii="Times New Roman" w:hAnsi="Times New Roman" w:cs="Times New Roman"/>
            <w:sz w:val="24"/>
            <w:szCs w:val="24"/>
          </w:rPr>
          <w:t xml:space="preserve"> </w:t>
        </w:r>
        <w:r w:rsidR="00380F08">
          <w:rPr>
            <w:rFonts w:ascii="Times New Roman" w:hAnsi="Times New Roman" w:cs="Times New Roman"/>
            <w:sz w:val="24"/>
            <w:szCs w:val="24"/>
          </w:rPr>
          <w:lastRenderedPageBreak/>
          <w:t>reducing the emissions</w:t>
        </w:r>
      </w:ins>
      <w:ins w:id="593" w:author="jill inahara" w:date="2012-10-24T15:36:00Z">
        <w:r w:rsidR="00380F08">
          <w:rPr>
            <w:rFonts w:ascii="Times New Roman" w:hAnsi="Times New Roman" w:cs="Times New Roman"/>
            <w:sz w:val="24"/>
            <w:szCs w:val="24"/>
          </w:rPr>
          <w:t>.  The</w:t>
        </w:r>
      </w:ins>
      <w:ins w:id="594" w:author="jill inahara" w:date="2012-10-24T15:29:00Z">
        <w:r>
          <w:rPr>
            <w:rFonts w:ascii="Times New Roman" w:hAnsi="Times New Roman" w:cs="Times New Roman"/>
            <w:sz w:val="24"/>
            <w:szCs w:val="24"/>
          </w:rPr>
          <w:t xml:space="preserve"> </w:t>
        </w:r>
      </w:ins>
      <w:ins w:id="595" w:author="jill inahara" w:date="2012-10-24T15:30:00Z">
        <w:r>
          <w:rPr>
            <w:rFonts w:ascii="Times New Roman" w:hAnsi="Times New Roman" w:cs="Times New Roman"/>
            <w:sz w:val="24"/>
            <w:szCs w:val="24"/>
          </w:rPr>
          <w:t>emission</w:t>
        </w:r>
      </w:ins>
      <w:ins w:id="596" w:author="jill inahara" w:date="2012-10-24T15:38:00Z">
        <w:r w:rsidR="00380F08">
          <w:rPr>
            <w:rFonts w:ascii="Times New Roman" w:hAnsi="Times New Roman" w:cs="Times New Roman"/>
            <w:sz w:val="24"/>
            <w:szCs w:val="24"/>
          </w:rPr>
          <w:t xml:space="preserve"> reduction is the difference between the emissions calculated using </w:t>
        </w:r>
      </w:ins>
      <w:ins w:id="597" w:author="jill inahara" w:date="2012-10-24T15:30:00Z">
        <w:r>
          <w:rPr>
            <w:rFonts w:ascii="Times New Roman" w:hAnsi="Times New Roman" w:cs="Times New Roman"/>
            <w:sz w:val="24"/>
            <w:szCs w:val="24"/>
          </w:rPr>
          <w:t>the previous emission</w:t>
        </w:r>
      </w:ins>
      <w:ins w:id="598" w:author="jill inahara" w:date="2012-10-24T15:31:00Z">
        <w:r>
          <w:rPr>
            <w:rFonts w:ascii="Times New Roman" w:hAnsi="Times New Roman" w:cs="Times New Roman"/>
            <w:sz w:val="24"/>
            <w:szCs w:val="24"/>
          </w:rPr>
          <w:t xml:space="preserve"> </w:t>
        </w:r>
      </w:ins>
      <w:ins w:id="599" w:author="jill inahara" w:date="2012-10-24T15:30:00Z">
        <w:r>
          <w:rPr>
            <w:rFonts w:ascii="Times New Roman" w:hAnsi="Times New Roman" w:cs="Times New Roman"/>
            <w:sz w:val="24"/>
            <w:szCs w:val="24"/>
          </w:rPr>
          <w:t xml:space="preserve">rate </w:t>
        </w:r>
      </w:ins>
      <w:ins w:id="600" w:author="jill inahara" w:date="2012-10-24T15:39:00Z">
        <w:r w:rsidR="00380F08">
          <w:rPr>
            <w:rFonts w:ascii="Times New Roman" w:hAnsi="Times New Roman" w:cs="Times New Roman"/>
            <w:sz w:val="24"/>
            <w:szCs w:val="24"/>
          </w:rPr>
          <w:t xml:space="preserve">and the </w:t>
        </w:r>
      </w:ins>
      <w:ins w:id="601" w:author="jill inahara" w:date="2012-10-24T15:30:00Z">
        <w:r>
          <w:rPr>
            <w:rFonts w:ascii="Times New Roman" w:hAnsi="Times New Roman" w:cs="Times New Roman"/>
            <w:sz w:val="24"/>
            <w:szCs w:val="24"/>
          </w:rPr>
          <w:t>emission</w:t>
        </w:r>
      </w:ins>
      <w:ins w:id="602" w:author="jill inahara" w:date="2012-10-24T15:31:00Z">
        <w:r>
          <w:rPr>
            <w:rFonts w:ascii="Times New Roman" w:hAnsi="Times New Roman" w:cs="Times New Roman"/>
            <w:sz w:val="24"/>
            <w:szCs w:val="24"/>
          </w:rPr>
          <w:t xml:space="preserve"> </w:t>
        </w:r>
      </w:ins>
      <w:ins w:id="603" w:author="jill inahara" w:date="2012-10-24T15:30:00Z">
        <w:r>
          <w:rPr>
            <w:rFonts w:ascii="Times New Roman" w:hAnsi="Times New Roman" w:cs="Times New Roman"/>
            <w:sz w:val="24"/>
            <w:szCs w:val="24"/>
          </w:rPr>
          <w:t xml:space="preserve">rate established by rule, order, or permit using appropriate conversion factors when necessary.  </w:t>
        </w:r>
      </w:ins>
      <w:commentRangeEnd w:id="586"/>
      <w:ins w:id="604" w:author="jill inahara" w:date="2012-10-24T15:32:00Z">
        <w:r>
          <w:rPr>
            <w:rStyle w:val="CommentReference"/>
          </w:rPr>
          <w:commentReference w:id="586"/>
        </w:r>
      </w:ins>
    </w:p>
    <w:p w:rsidR="005045A5" w:rsidRDefault="005045A5" w:rsidP="005045A5">
      <w:pPr>
        <w:rPr>
          <w:ins w:id="605" w:author="PCUser" w:date="2012-10-05T10:36:00Z"/>
          <w:rFonts w:ascii="Times New Roman" w:hAnsi="Times New Roman" w:cs="Times New Roman"/>
          <w:sz w:val="24"/>
          <w:szCs w:val="24"/>
        </w:rPr>
      </w:pPr>
      <w:ins w:id="606" w:author="PCUser" w:date="2012-10-05T10:20:00Z">
        <w:r w:rsidRPr="00565F1A">
          <w:rPr>
            <w:rFonts w:ascii="Times New Roman" w:hAnsi="Times New Roman" w:cs="Times New Roman"/>
            <w:sz w:val="24"/>
            <w:szCs w:val="24"/>
          </w:rPr>
          <w:t>(</w:t>
        </w:r>
      </w:ins>
      <w:ins w:id="607" w:author="jill inahara" w:date="2012-10-24T15:29:00Z">
        <w:r w:rsidR="00EB6359">
          <w:rPr>
            <w:rFonts w:ascii="Times New Roman" w:hAnsi="Times New Roman" w:cs="Times New Roman"/>
            <w:sz w:val="24"/>
            <w:szCs w:val="24"/>
          </w:rPr>
          <w:t>C</w:t>
        </w:r>
      </w:ins>
      <w:ins w:id="608" w:author="PCUser" w:date="2012-10-05T10:20:00Z">
        <w:r w:rsidRPr="00565F1A">
          <w:rPr>
            <w:rFonts w:ascii="Times New Roman" w:hAnsi="Times New Roman" w:cs="Times New Roman"/>
            <w:sz w:val="24"/>
            <w:szCs w:val="24"/>
          </w:rPr>
          <w:t xml:space="preserve">) Emission reductions required by rule do not include emissions reductions achieved under OAR 340-226-0110 and 0120. </w:t>
        </w:r>
      </w:ins>
    </w:p>
    <w:p w:rsidR="008B2C7E" w:rsidRDefault="008B2C7E" w:rsidP="005045A5">
      <w:pPr>
        <w:rPr>
          <w:ins w:id="609" w:author="jill inahara" w:date="2012-10-26T11:53:00Z"/>
          <w:rFonts w:ascii="Times New Roman" w:hAnsi="Times New Roman" w:cs="Times New Roman"/>
          <w:sz w:val="24"/>
          <w:szCs w:val="24"/>
        </w:rPr>
      </w:pPr>
      <w:ins w:id="610" w:author="PCUser" w:date="2012-10-05T10:36:00Z">
        <w:r>
          <w:rPr>
            <w:rFonts w:ascii="Times New Roman" w:hAnsi="Times New Roman" w:cs="Times New Roman"/>
            <w:sz w:val="24"/>
            <w:szCs w:val="24"/>
          </w:rPr>
          <w:t>(</w:t>
        </w:r>
      </w:ins>
      <w:ins w:id="611" w:author="jill inahara" w:date="2012-10-24T15:29:00Z">
        <w:r w:rsidR="00EB6359">
          <w:rPr>
            <w:rFonts w:ascii="Times New Roman" w:hAnsi="Times New Roman" w:cs="Times New Roman"/>
            <w:sz w:val="24"/>
            <w:szCs w:val="24"/>
          </w:rPr>
          <w:t>D</w:t>
        </w:r>
      </w:ins>
      <w:ins w:id="612" w:author="PCUser" w:date="2012-10-05T10:36:00Z">
        <w:r>
          <w:rPr>
            <w:rFonts w:ascii="Times New Roman" w:hAnsi="Times New Roman" w:cs="Times New Roman"/>
            <w:sz w:val="24"/>
            <w:szCs w:val="24"/>
          </w:rPr>
          <w:t xml:space="preserve">) Emission reductions required by </w:t>
        </w:r>
      </w:ins>
      <w:ins w:id="613" w:author="PCUser" w:date="2012-10-05T10:37:00Z">
        <w:r>
          <w:rPr>
            <w:rFonts w:ascii="Times New Roman" w:hAnsi="Times New Roman" w:cs="Times New Roman"/>
            <w:sz w:val="24"/>
            <w:szCs w:val="24"/>
          </w:rPr>
          <w:t>rule</w:t>
        </w:r>
      </w:ins>
      <w:ins w:id="614" w:author="PCUser" w:date="2012-10-05T10:36:00Z">
        <w:r>
          <w:rPr>
            <w:rFonts w:ascii="Times New Roman" w:hAnsi="Times New Roman" w:cs="Times New Roman"/>
            <w:sz w:val="24"/>
            <w:szCs w:val="24"/>
          </w:rPr>
          <w:t xml:space="preserve"> do not </w:t>
        </w:r>
      </w:ins>
      <w:ins w:id="615" w:author="PCUser" w:date="2012-10-05T10:37:00Z">
        <w:r>
          <w:rPr>
            <w:rFonts w:ascii="Times New Roman" w:hAnsi="Times New Roman" w:cs="Times New Roman"/>
            <w:sz w:val="24"/>
            <w:szCs w:val="24"/>
          </w:rPr>
          <w:t xml:space="preserve">include emission reductions </w:t>
        </w:r>
      </w:ins>
      <w:ins w:id="616" w:author="mfisher" w:date="2013-02-21T16:42:00Z">
        <w:r w:rsidR="00A15B0C">
          <w:rPr>
            <w:rFonts w:ascii="Times New Roman" w:hAnsi="Times New Roman" w:cs="Times New Roman"/>
            <w:sz w:val="24"/>
            <w:szCs w:val="24"/>
          </w:rPr>
          <w:t xml:space="preserve">as a result of the </w:t>
        </w:r>
      </w:ins>
      <w:ins w:id="617" w:author="PCUser" w:date="2012-10-05T10:37:00Z">
        <w:r>
          <w:rPr>
            <w:rFonts w:ascii="Times New Roman" w:hAnsi="Times New Roman" w:cs="Times New Roman"/>
            <w:sz w:val="24"/>
            <w:szCs w:val="24"/>
          </w:rPr>
          <w:t>require</w:t>
        </w:r>
      </w:ins>
      <w:ins w:id="618" w:author="mfisher" w:date="2013-02-21T16:42:00Z">
        <w:r w:rsidR="00A15B0C">
          <w:rPr>
            <w:rFonts w:ascii="Times New Roman" w:hAnsi="Times New Roman" w:cs="Times New Roman"/>
            <w:sz w:val="24"/>
            <w:szCs w:val="24"/>
          </w:rPr>
          <w:t>ments</w:t>
        </w:r>
      </w:ins>
      <w:ins w:id="619" w:author="PCUser" w:date="2012-10-05T10:37:00Z">
        <w:r>
          <w:rPr>
            <w:rFonts w:ascii="Times New Roman" w:hAnsi="Times New Roman" w:cs="Times New Roman"/>
            <w:sz w:val="24"/>
            <w:szCs w:val="24"/>
          </w:rPr>
          <w:t xml:space="preserve"> </w:t>
        </w:r>
      </w:ins>
      <w:proofErr w:type="gramStart"/>
      <w:ins w:id="620" w:author="mfisher" w:date="2013-02-21T16:44:00Z">
        <w:r w:rsidR="00A15B0C">
          <w:rPr>
            <w:rFonts w:ascii="Times New Roman" w:hAnsi="Times New Roman" w:cs="Times New Roman"/>
            <w:sz w:val="24"/>
            <w:szCs w:val="24"/>
          </w:rPr>
          <w:t xml:space="preserve">in </w:t>
        </w:r>
      </w:ins>
      <w:ins w:id="621" w:author="PCUser" w:date="2012-10-05T10:37:00Z">
        <w:r>
          <w:rPr>
            <w:rFonts w:ascii="Times New Roman" w:hAnsi="Times New Roman" w:cs="Times New Roman"/>
            <w:sz w:val="24"/>
            <w:szCs w:val="24"/>
          </w:rPr>
          <w:t xml:space="preserve"> OAR</w:t>
        </w:r>
        <w:proofErr w:type="gramEnd"/>
        <w:r>
          <w:rPr>
            <w:rFonts w:ascii="Times New Roman" w:hAnsi="Times New Roman" w:cs="Times New Roman"/>
            <w:sz w:val="24"/>
            <w:szCs w:val="24"/>
          </w:rPr>
          <w:t xml:space="preserve"> 340</w:t>
        </w:r>
      </w:ins>
      <w:ins w:id="622" w:author="mfisher" w:date="2013-02-21T16:42:00Z">
        <w:r w:rsidR="00A15B0C">
          <w:rPr>
            <w:rFonts w:ascii="Times New Roman" w:hAnsi="Times New Roman" w:cs="Times New Roman"/>
            <w:sz w:val="24"/>
            <w:szCs w:val="24"/>
          </w:rPr>
          <w:t xml:space="preserve">, </w:t>
        </w:r>
      </w:ins>
      <w:ins w:id="623" w:author="Preferred Customer" w:date="2013-02-21T21:08:00Z">
        <w:r w:rsidR="00F263FE">
          <w:rPr>
            <w:rFonts w:ascii="Times New Roman" w:hAnsi="Times New Roman" w:cs="Times New Roman"/>
            <w:sz w:val="24"/>
            <w:szCs w:val="24"/>
          </w:rPr>
          <w:t>d</w:t>
        </w:r>
      </w:ins>
      <w:ins w:id="624" w:author="mfisher" w:date="2013-02-21T16:42:00Z">
        <w:r w:rsidR="00A15B0C">
          <w:rPr>
            <w:rFonts w:ascii="Times New Roman" w:hAnsi="Times New Roman" w:cs="Times New Roman"/>
            <w:sz w:val="24"/>
            <w:szCs w:val="24"/>
          </w:rPr>
          <w:t xml:space="preserve">ivision </w:t>
        </w:r>
      </w:ins>
      <w:ins w:id="625" w:author="PCUser" w:date="2012-10-05T10:37:00Z">
        <w:r>
          <w:rPr>
            <w:rFonts w:ascii="Times New Roman" w:hAnsi="Times New Roman" w:cs="Times New Roman"/>
            <w:sz w:val="24"/>
            <w:szCs w:val="24"/>
          </w:rPr>
          <w:t>244</w:t>
        </w:r>
      </w:ins>
      <w:ins w:id="626" w:author="Preferred Customer" w:date="2013-02-21T21:08:00Z">
        <w:r w:rsidR="00F263FE">
          <w:rPr>
            <w:rFonts w:ascii="Times New Roman" w:hAnsi="Times New Roman" w:cs="Times New Roman"/>
            <w:sz w:val="24"/>
            <w:szCs w:val="24"/>
          </w:rPr>
          <w:t xml:space="preserve"> and therefore, do not reduce the netting basis for criteria pollutants</w:t>
        </w:r>
      </w:ins>
      <w:ins w:id="627" w:author="PCUser" w:date="2012-10-05T10:36:00Z">
        <w:r>
          <w:rPr>
            <w:rFonts w:ascii="Times New Roman" w:hAnsi="Times New Roman" w:cs="Times New Roman"/>
            <w:sz w:val="24"/>
            <w:szCs w:val="24"/>
          </w:rPr>
          <w:t xml:space="preserve">.  </w:t>
        </w:r>
      </w:ins>
    </w:p>
    <w:p w:rsidR="00247A89" w:rsidRPr="00565F1A" w:rsidRDefault="00247A89" w:rsidP="00247A89">
      <w:pPr>
        <w:rPr>
          <w:ins w:id="628" w:author="PCUser" w:date="2012-09-14T11:24:00Z"/>
          <w:rFonts w:ascii="Times New Roman" w:hAnsi="Times New Roman" w:cs="Times New Roman"/>
          <w:sz w:val="24"/>
          <w:szCs w:val="24"/>
        </w:rPr>
      </w:pPr>
      <w:ins w:id="629" w:author="PCUser" w:date="2012-09-14T11:22:00Z">
        <w:r w:rsidRPr="00565F1A">
          <w:rPr>
            <w:rFonts w:ascii="Times New Roman" w:hAnsi="Times New Roman" w:cs="Times New Roman"/>
            <w:sz w:val="24"/>
            <w:szCs w:val="24"/>
          </w:rPr>
          <w:t>(</w:t>
        </w:r>
      </w:ins>
      <w:ins w:id="630" w:author="PCUser" w:date="2012-09-14T14:32:00Z">
        <w:r w:rsidR="002217FF" w:rsidRPr="00565F1A">
          <w:rPr>
            <w:rFonts w:ascii="Times New Roman" w:hAnsi="Times New Roman" w:cs="Times New Roman"/>
            <w:sz w:val="24"/>
            <w:szCs w:val="24"/>
          </w:rPr>
          <w:t>b</w:t>
        </w:r>
      </w:ins>
      <w:ins w:id="631" w:author="PCUser" w:date="2012-09-14T11:24:00Z">
        <w:r w:rsidRPr="00565F1A">
          <w:rPr>
            <w:rFonts w:ascii="Times New Roman" w:hAnsi="Times New Roman" w:cs="Times New Roman"/>
            <w:sz w:val="24"/>
            <w:szCs w:val="24"/>
          </w:rPr>
          <w:t>)</w:t>
        </w:r>
      </w:ins>
      <w:ins w:id="632" w:author="PCUser" w:date="2012-09-14T11:16:00Z">
        <w:r w:rsidR="0005436C" w:rsidRPr="00565F1A">
          <w:rPr>
            <w:rFonts w:ascii="Times New Roman" w:hAnsi="Times New Roman" w:cs="Times New Roman"/>
            <w:sz w:val="24"/>
            <w:szCs w:val="24"/>
          </w:rPr>
          <w:t xml:space="preserve"> </w:t>
        </w:r>
      </w:ins>
      <w:ins w:id="633" w:author="PCUser" w:date="2012-09-14T14:20:00Z">
        <w:r w:rsidR="00594364" w:rsidRPr="00565F1A">
          <w:rPr>
            <w:rFonts w:ascii="Times New Roman" w:hAnsi="Times New Roman" w:cs="Times New Roman"/>
            <w:sz w:val="24"/>
            <w:szCs w:val="24"/>
          </w:rPr>
          <w:t xml:space="preserve">The netting basis will be reduced by </w:t>
        </w:r>
      </w:ins>
      <w:ins w:id="634" w:author="PCUser" w:date="2012-09-14T11:16:00Z">
        <w:r w:rsidR="0005436C" w:rsidRPr="00565F1A">
          <w:rPr>
            <w:rFonts w:ascii="Times New Roman" w:hAnsi="Times New Roman" w:cs="Times New Roman"/>
            <w:sz w:val="24"/>
            <w:szCs w:val="24"/>
          </w:rPr>
          <w:t>any unassigned emissions that are reduced under OAR 340-222-</w:t>
        </w:r>
        <w:r w:rsidR="008A6A00" w:rsidRPr="000D22DA">
          <w:rPr>
            <w:rFonts w:ascii="Times New Roman" w:hAnsi="Times New Roman" w:cs="Times New Roman"/>
            <w:sz w:val="24"/>
            <w:szCs w:val="24"/>
          </w:rPr>
          <w:t>00</w:t>
        </w:r>
      </w:ins>
      <w:ins w:id="635" w:author="jinahar" w:date="2012-12-17T13:25:00Z">
        <w:r w:rsidR="00B02D75" w:rsidRPr="000D22DA">
          <w:rPr>
            <w:rFonts w:ascii="Times New Roman" w:hAnsi="Times New Roman" w:cs="Times New Roman"/>
            <w:sz w:val="24"/>
            <w:szCs w:val="24"/>
          </w:rPr>
          <w:t>5</w:t>
        </w:r>
      </w:ins>
      <w:ins w:id="636" w:author="PCUser" w:date="2012-09-14T11:16:00Z">
        <w:r w:rsidR="008A6A00" w:rsidRPr="000D22DA">
          <w:rPr>
            <w:rFonts w:ascii="Times New Roman" w:hAnsi="Times New Roman" w:cs="Times New Roman"/>
            <w:sz w:val="24"/>
            <w:szCs w:val="24"/>
          </w:rPr>
          <w:t>5</w:t>
        </w:r>
      </w:ins>
      <w:ins w:id="637" w:author="mfisher" w:date="2013-02-21T16:52:00Z">
        <w:r w:rsidR="0076507A">
          <w:rPr>
            <w:rFonts w:ascii="Times New Roman" w:hAnsi="Times New Roman" w:cs="Times New Roman"/>
            <w:sz w:val="24"/>
            <w:szCs w:val="24"/>
          </w:rPr>
          <w:t>(3</w:t>
        </w:r>
        <w:proofErr w:type="gramStart"/>
        <w:r w:rsidR="0076507A">
          <w:rPr>
            <w:rFonts w:ascii="Times New Roman" w:hAnsi="Times New Roman" w:cs="Times New Roman"/>
            <w:sz w:val="24"/>
            <w:szCs w:val="24"/>
          </w:rPr>
          <w:t>)(</w:t>
        </w:r>
        <w:proofErr w:type="gramEnd"/>
        <w:r w:rsidR="0076507A">
          <w:rPr>
            <w:rFonts w:ascii="Times New Roman" w:hAnsi="Times New Roman" w:cs="Times New Roman"/>
            <w:sz w:val="24"/>
            <w:szCs w:val="24"/>
          </w:rPr>
          <w:t>a)</w:t>
        </w:r>
      </w:ins>
      <w:ins w:id="638" w:author="PCUser" w:date="2012-09-14T11:24:00Z">
        <w:r w:rsidRPr="00565F1A">
          <w:rPr>
            <w:rFonts w:ascii="Times New Roman" w:hAnsi="Times New Roman" w:cs="Times New Roman"/>
            <w:sz w:val="24"/>
            <w:szCs w:val="24"/>
          </w:rPr>
          <w:t>;</w:t>
        </w:r>
      </w:ins>
    </w:p>
    <w:p w:rsidR="00247A89" w:rsidRPr="00565F1A" w:rsidRDefault="009B69A4" w:rsidP="00247A89">
      <w:pPr>
        <w:rPr>
          <w:ins w:id="639" w:author="PCUser" w:date="2012-09-14T11:28:00Z"/>
          <w:rFonts w:ascii="Times New Roman" w:hAnsi="Times New Roman" w:cs="Times New Roman"/>
          <w:sz w:val="24"/>
          <w:szCs w:val="24"/>
        </w:rPr>
      </w:pPr>
      <w:ins w:id="640" w:author="PCUser" w:date="2012-09-14T11:27:00Z">
        <w:r w:rsidRPr="00565F1A">
          <w:rPr>
            <w:rFonts w:ascii="Times New Roman" w:hAnsi="Times New Roman" w:cs="Times New Roman"/>
            <w:sz w:val="24"/>
            <w:szCs w:val="24"/>
          </w:rPr>
          <w:t>(</w:t>
        </w:r>
      </w:ins>
      <w:ins w:id="641" w:author="PCUser" w:date="2012-09-14T14:33:00Z">
        <w:r w:rsidR="002217FF" w:rsidRPr="00565F1A">
          <w:rPr>
            <w:rFonts w:ascii="Times New Roman" w:hAnsi="Times New Roman" w:cs="Times New Roman"/>
            <w:sz w:val="24"/>
            <w:szCs w:val="24"/>
          </w:rPr>
          <w:t>c</w:t>
        </w:r>
      </w:ins>
      <w:ins w:id="642" w:author="PCUser" w:date="2012-09-14T11:27:00Z">
        <w:r w:rsidR="00247A89" w:rsidRPr="00565F1A">
          <w:rPr>
            <w:rFonts w:ascii="Times New Roman" w:hAnsi="Times New Roman" w:cs="Times New Roman"/>
            <w:sz w:val="24"/>
            <w:szCs w:val="24"/>
          </w:rPr>
          <w:t>)</w:t>
        </w:r>
      </w:ins>
      <w:ins w:id="643" w:author="PCUser" w:date="2012-09-14T11:16:00Z">
        <w:r w:rsidR="0005436C" w:rsidRPr="00565F1A">
          <w:rPr>
            <w:rFonts w:ascii="Times New Roman" w:hAnsi="Times New Roman" w:cs="Times New Roman"/>
            <w:sz w:val="24"/>
            <w:szCs w:val="24"/>
          </w:rPr>
          <w:t xml:space="preserve"> </w:t>
        </w:r>
      </w:ins>
      <w:ins w:id="644" w:author="PCUser" w:date="2012-09-14T14:21:00Z">
        <w:r w:rsidR="00594364" w:rsidRPr="00565F1A">
          <w:rPr>
            <w:rFonts w:ascii="Times New Roman" w:hAnsi="Times New Roman" w:cs="Times New Roman"/>
            <w:sz w:val="24"/>
            <w:szCs w:val="24"/>
          </w:rPr>
          <w:t xml:space="preserve">The netting basis will be reduced by the amount of </w:t>
        </w:r>
      </w:ins>
      <w:ins w:id="645" w:author="PCUser" w:date="2012-09-14T11:16:00Z">
        <w:r w:rsidR="0005436C" w:rsidRPr="00565F1A">
          <w:rPr>
            <w:rFonts w:ascii="Times New Roman" w:hAnsi="Times New Roman" w:cs="Times New Roman"/>
            <w:sz w:val="24"/>
            <w:szCs w:val="24"/>
          </w:rPr>
          <w:t>emission reduction credits transferred off site</w:t>
        </w:r>
      </w:ins>
      <w:ins w:id="646" w:author="PCUser" w:date="2012-09-14T11:31:00Z">
        <w:r w:rsidR="000805C3" w:rsidRPr="00565F1A">
          <w:rPr>
            <w:rFonts w:ascii="Times New Roman" w:hAnsi="Times New Roman" w:cs="Times New Roman"/>
            <w:sz w:val="24"/>
            <w:szCs w:val="24"/>
          </w:rPr>
          <w:t xml:space="preserve"> in accordance with </w:t>
        </w:r>
      </w:ins>
      <w:ins w:id="647" w:author="PCUser" w:date="2012-09-14T11:32:00Z">
        <w:r w:rsidR="000805C3" w:rsidRPr="00565F1A">
          <w:rPr>
            <w:rFonts w:ascii="Times New Roman" w:hAnsi="Times New Roman" w:cs="Times New Roman"/>
            <w:sz w:val="24"/>
            <w:szCs w:val="24"/>
          </w:rPr>
          <w:t>OA</w:t>
        </w:r>
        <w:r w:rsidR="00A649D4" w:rsidRPr="00565F1A">
          <w:rPr>
            <w:rFonts w:ascii="Times New Roman" w:hAnsi="Times New Roman" w:cs="Times New Roman"/>
            <w:sz w:val="24"/>
            <w:szCs w:val="24"/>
          </w:rPr>
          <w:t>R</w:t>
        </w:r>
        <w:r w:rsidR="000805C3" w:rsidRPr="00565F1A">
          <w:rPr>
            <w:rFonts w:ascii="Times New Roman" w:hAnsi="Times New Roman" w:cs="Times New Roman"/>
            <w:sz w:val="24"/>
            <w:szCs w:val="24"/>
          </w:rPr>
          <w:t xml:space="preserve"> 340 division</w:t>
        </w:r>
        <w:r w:rsidR="00A649D4" w:rsidRPr="00565F1A">
          <w:rPr>
            <w:rFonts w:ascii="Times New Roman" w:hAnsi="Times New Roman" w:cs="Times New Roman"/>
            <w:sz w:val="24"/>
            <w:szCs w:val="24"/>
          </w:rPr>
          <w:t xml:space="preserve"> </w:t>
        </w:r>
      </w:ins>
      <w:ins w:id="648" w:author="PCUser" w:date="2012-09-14T11:31:00Z">
        <w:r w:rsidR="000805C3" w:rsidRPr="00565F1A">
          <w:rPr>
            <w:rFonts w:ascii="Times New Roman" w:hAnsi="Times New Roman" w:cs="Times New Roman"/>
            <w:sz w:val="24"/>
            <w:szCs w:val="24"/>
          </w:rPr>
          <w:t>268</w:t>
        </w:r>
      </w:ins>
      <w:ins w:id="649" w:author="PCUser" w:date="2012-09-14T11:28:00Z">
        <w:r w:rsidR="00247A89" w:rsidRPr="00565F1A">
          <w:rPr>
            <w:rFonts w:ascii="Times New Roman" w:hAnsi="Times New Roman" w:cs="Times New Roman"/>
            <w:sz w:val="24"/>
            <w:szCs w:val="24"/>
          </w:rPr>
          <w:t>;</w:t>
        </w:r>
      </w:ins>
    </w:p>
    <w:p w:rsidR="006D0086" w:rsidRDefault="009B69A4" w:rsidP="000D0AA4">
      <w:pPr>
        <w:rPr>
          <w:ins w:id="650" w:author="Duncan" w:date="2012-09-19T14:16:00Z"/>
          <w:rFonts w:ascii="Times New Roman" w:hAnsi="Times New Roman" w:cs="Times New Roman"/>
          <w:sz w:val="24"/>
          <w:szCs w:val="24"/>
        </w:rPr>
      </w:pPr>
      <w:ins w:id="651" w:author="PCUser" w:date="2012-09-14T11:28:00Z">
        <w:r w:rsidRPr="00565F1A">
          <w:rPr>
            <w:rFonts w:ascii="Times New Roman" w:hAnsi="Times New Roman" w:cs="Times New Roman"/>
            <w:sz w:val="24"/>
            <w:szCs w:val="24"/>
          </w:rPr>
          <w:t>(</w:t>
        </w:r>
      </w:ins>
      <w:ins w:id="652" w:author="PCUser" w:date="2012-09-14T14:33:00Z">
        <w:r w:rsidR="002217FF" w:rsidRPr="00565F1A">
          <w:rPr>
            <w:rFonts w:ascii="Times New Roman" w:hAnsi="Times New Roman" w:cs="Times New Roman"/>
            <w:sz w:val="24"/>
            <w:szCs w:val="24"/>
          </w:rPr>
          <w:t>d</w:t>
        </w:r>
      </w:ins>
      <w:ins w:id="653" w:author="PCUser" w:date="2012-09-14T11:28:00Z">
        <w:r w:rsidR="00247A89" w:rsidRPr="00565F1A">
          <w:rPr>
            <w:rFonts w:ascii="Times New Roman" w:hAnsi="Times New Roman" w:cs="Times New Roman"/>
            <w:sz w:val="24"/>
            <w:szCs w:val="24"/>
          </w:rPr>
          <w:t>)</w:t>
        </w:r>
      </w:ins>
      <w:ins w:id="654" w:author="PCUser" w:date="2012-09-14T11:29:00Z">
        <w:r w:rsidR="000805C3" w:rsidRPr="00565F1A">
          <w:rPr>
            <w:rFonts w:ascii="Times New Roman" w:hAnsi="Times New Roman" w:cs="Times New Roman"/>
            <w:sz w:val="24"/>
            <w:szCs w:val="24"/>
          </w:rPr>
          <w:t xml:space="preserve"> </w:t>
        </w:r>
      </w:ins>
      <w:ins w:id="655" w:author="PCUser" w:date="2012-09-14T14:22:00Z">
        <w:r w:rsidR="00186570" w:rsidRPr="00565F1A">
          <w:rPr>
            <w:rFonts w:ascii="Times New Roman" w:hAnsi="Times New Roman" w:cs="Times New Roman"/>
            <w:sz w:val="24"/>
            <w:szCs w:val="24"/>
          </w:rPr>
          <w:t>T</w:t>
        </w:r>
      </w:ins>
      <w:ins w:id="656" w:author="PCUser" w:date="2012-09-14T14:21:00Z">
        <w:r w:rsidR="00594364" w:rsidRPr="00565F1A">
          <w:rPr>
            <w:rFonts w:ascii="Times New Roman" w:hAnsi="Times New Roman" w:cs="Times New Roman"/>
            <w:sz w:val="24"/>
            <w:szCs w:val="24"/>
          </w:rPr>
          <w:t xml:space="preserve">he netting basis will be reduced </w:t>
        </w:r>
      </w:ins>
      <w:ins w:id="657" w:author="PCUser" w:date="2012-10-05T10:07:00Z">
        <w:r w:rsidR="00425143">
          <w:rPr>
            <w:rFonts w:ascii="Times New Roman" w:hAnsi="Times New Roman" w:cs="Times New Roman"/>
            <w:sz w:val="24"/>
            <w:szCs w:val="24"/>
          </w:rPr>
          <w:t xml:space="preserve">when actual emissions are reduced according to </w:t>
        </w:r>
      </w:ins>
      <w:ins w:id="658" w:author="PCUser" w:date="2012-09-14T11:30:00Z">
        <w:r w:rsidR="00425143">
          <w:rPr>
            <w:rFonts w:ascii="Times New Roman" w:hAnsi="Times New Roman" w:cs="Times New Roman"/>
            <w:sz w:val="24"/>
            <w:szCs w:val="24"/>
          </w:rPr>
          <w:t>OAR 340-222-</w:t>
        </w:r>
      </w:ins>
      <w:ins w:id="659" w:author="Preferred Customer" w:date="2012-10-17T10:16:00Z">
        <w:r w:rsidR="003A269C">
          <w:rPr>
            <w:rFonts w:ascii="Times New Roman" w:hAnsi="Times New Roman" w:cs="Times New Roman"/>
            <w:sz w:val="24"/>
            <w:szCs w:val="24"/>
          </w:rPr>
          <w:t>0050</w:t>
        </w:r>
      </w:ins>
      <w:ins w:id="660" w:author="PCUser" w:date="2012-10-05T10:07:00Z">
        <w:r w:rsidR="00425143">
          <w:rPr>
            <w:rFonts w:ascii="Times New Roman" w:hAnsi="Times New Roman" w:cs="Times New Roman"/>
            <w:sz w:val="24"/>
            <w:szCs w:val="24"/>
          </w:rPr>
          <w:t>, a</w:t>
        </w:r>
      </w:ins>
      <w:ins w:id="661" w:author="PCUser" w:date="2012-09-14T11:31:00Z">
        <w:r w:rsidR="000805C3" w:rsidRPr="00565F1A">
          <w:rPr>
            <w:rFonts w:ascii="Times New Roman" w:hAnsi="Times New Roman" w:cs="Times New Roman"/>
            <w:sz w:val="24"/>
            <w:szCs w:val="24"/>
          </w:rPr>
          <w:t>nd</w:t>
        </w:r>
      </w:ins>
    </w:p>
    <w:p w:rsidR="002F1C49" w:rsidRDefault="00247A89" w:rsidP="00186570">
      <w:pPr>
        <w:rPr>
          <w:ins w:id="662" w:author="pcuser" w:date="2012-12-05T10:35:00Z"/>
          <w:rFonts w:ascii="Times New Roman" w:hAnsi="Times New Roman" w:cs="Times New Roman"/>
          <w:sz w:val="24"/>
          <w:szCs w:val="24"/>
        </w:rPr>
      </w:pPr>
      <w:ins w:id="663" w:author="PCUser" w:date="2012-09-14T11:28:00Z">
        <w:r w:rsidRPr="00565F1A">
          <w:rPr>
            <w:rFonts w:ascii="Times New Roman" w:hAnsi="Times New Roman" w:cs="Times New Roman"/>
            <w:sz w:val="24"/>
            <w:szCs w:val="24"/>
          </w:rPr>
          <w:t>(</w:t>
        </w:r>
      </w:ins>
      <w:ins w:id="664" w:author="PCUser" w:date="2012-09-14T14:33:00Z">
        <w:r w:rsidR="002217FF" w:rsidRPr="00565F1A">
          <w:rPr>
            <w:rFonts w:ascii="Times New Roman" w:hAnsi="Times New Roman" w:cs="Times New Roman"/>
            <w:sz w:val="24"/>
            <w:szCs w:val="24"/>
          </w:rPr>
          <w:t>e</w:t>
        </w:r>
      </w:ins>
      <w:ins w:id="665" w:author="PCUser" w:date="2012-09-14T11:28:00Z">
        <w:r w:rsidRPr="00565F1A">
          <w:rPr>
            <w:rFonts w:ascii="Times New Roman" w:hAnsi="Times New Roman" w:cs="Times New Roman"/>
            <w:sz w:val="24"/>
            <w:szCs w:val="24"/>
          </w:rPr>
          <w:t>)</w:t>
        </w:r>
      </w:ins>
      <w:ins w:id="666" w:author="PCUser" w:date="2012-09-14T11:29:00Z">
        <w:r w:rsidR="000805C3" w:rsidRPr="00565F1A">
          <w:rPr>
            <w:rFonts w:ascii="Times New Roman" w:hAnsi="Times New Roman" w:cs="Times New Roman"/>
            <w:sz w:val="24"/>
            <w:szCs w:val="24"/>
          </w:rPr>
          <w:t xml:space="preserve"> </w:t>
        </w:r>
      </w:ins>
      <w:ins w:id="667" w:author="Preferred Customer" w:date="2013-02-11T18:09:00Z">
        <w:r w:rsidR="003E3635">
          <w:rPr>
            <w:rFonts w:ascii="Times New Roman" w:hAnsi="Times New Roman" w:cs="Times New Roman"/>
            <w:sz w:val="24"/>
            <w:szCs w:val="24"/>
          </w:rPr>
          <w:t xml:space="preserve">Except as provided in </w:t>
        </w:r>
      </w:ins>
      <w:ins w:id="668" w:author="pcuser" w:date="2013-03-04T14:13:00Z">
        <w:r w:rsidR="00292F7A">
          <w:rPr>
            <w:rFonts w:ascii="Times New Roman" w:hAnsi="Times New Roman" w:cs="Times New Roman"/>
            <w:sz w:val="24"/>
            <w:szCs w:val="24"/>
          </w:rPr>
          <w:t>sub</w:t>
        </w:r>
      </w:ins>
      <w:ins w:id="669" w:author="Preferred Customer" w:date="2013-02-11T18:09:00Z">
        <w:r w:rsidR="003E3635">
          <w:rPr>
            <w:rFonts w:ascii="Times New Roman" w:hAnsi="Times New Roman" w:cs="Times New Roman"/>
            <w:sz w:val="24"/>
            <w:szCs w:val="24"/>
          </w:rPr>
          <w:t>section (f), t</w:t>
        </w:r>
      </w:ins>
      <w:ins w:id="670" w:author="PCUser" w:date="2012-09-14T14:23:00Z">
        <w:r w:rsidR="00186570" w:rsidRPr="00565F1A">
          <w:rPr>
            <w:rFonts w:ascii="Times New Roman" w:hAnsi="Times New Roman" w:cs="Times New Roman"/>
            <w:sz w:val="24"/>
            <w:szCs w:val="24"/>
          </w:rPr>
          <w:t xml:space="preserve">he netting basis will be increased by </w:t>
        </w:r>
      </w:ins>
      <w:ins w:id="671" w:author="PCUser" w:date="2012-09-14T11:28:00Z">
        <w:r w:rsidRPr="00565F1A">
          <w:rPr>
            <w:rFonts w:ascii="Times New Roman" w:hAnsi="Times New Roman" w:cs="Times New Roman"/>
            <w:sz w:val="24"/>
            <w:szCs w:val="24"/>
          </w:rPr>
          <w:t xml:space="preserve">any emission increases approved through the </w:t>
        </w:r>
      </w:ins>
      <w:ins w:id="672" w:author="Preferred Customer" w:date="2012-12-18T08:50:00Z">
        <w:r w:rsidR="00083DB6">
          <w:rPr>
            <w:rFonts w:ascii="Times New Roman" w:hAnsi="Times New Roman" w:cs="Times New Roman"/>
            <w:sz w:val="24"/>
            <w:szCs w:val="24"/>
          </w:rPr>
          <w:t xml:space="preserve">Major </w:t>
        </w:r>
      </w:ins>
      <w:ins w:id="673" w:author="PCUser" w:date="2012-09-14T11:28:00Z">
        <w:r w:rsidRPr="00565F1A">
          <w:rPr>
            <w:rFonts w:ascii="Times New Roman" w:hAnsi="Times New Roman" w:cs="Times New Roman"/>
            <w:sz w:val="24"/>
            <w:szCs w:val="24"/>
          </w:rPr>
          <w:t>New Source Review regu</w:t>
        </w:r>
        <w:r w:rsidR="000805C3" w:rsidRPr="00565F1A">
          <w:rPr>
            <w:rFonts w:ascii="Times New Roman" w:hAnsi="Times New Roman" w:cs="Times New Roman"/>
            <w:sz w:val="24"/>
            <w:szCs w:val="24"/>
          </w:rPr>
          <w:t>lations in OAR 340 division 224</w:t>
        </w:r>
      </w:ins>
      <w:ins w:id="674" w:author="pcuser" w:date="2012-12-05T10:34:00Z">
        <w:r w:rsidR="00D419D7">
          <w:rPr>
            <w:rFonts w:ascii="Times New Roman" w:hAnsi="Times New Roman" w:cs="Times New Roman"/>
            <w:sz w:val="24"/>
            <w:szCs w:val="24"/>
          </w:rPr>
          <w:t xml:space="preserve"> </w:t>
        </w:r>
      </w:ins>
      <w:ins w:id="675" w:author="pcuser" w:date="2012-12-05T10:53:00Z">
        <w:r w:rsidR="002C2D51">
          <w:rPr>
            <w:rFonts w:ascii="Times New Roman" w:hAnsi="Times New Roman" w:cs="Times New Roman"/>
            <w:sz w:val="24"/>
            <w:szCs w:val="24"/>
          </w:rPr>
          <w:t xml:space="preserve">provided the increases were subject to </w:t>
        </w:r>
        <w:proofErr w:type="gramStart"/>
        <w:r w:rsidR="002C2D51">
          <w:rPr>
            <w:rFonts w:ascii="Times New Roman" w:hAnsi="Times New Roman" w:cs="Times New Roman"/>
            <w:sz w:val="24"/>
            <w:szCs w:val="24"/>
          </w:rPr>
          <w:t>both</w:t>
        </w:r>
      </w:ins>
      <w:ins w:id="676" w:author="pcuser" w:date="2012-12-05T10:54:00Z">
        <w:r w:rsidR="002C2D51">
          <w:rPr>
            <w:rFonts w:ascii="Times New Roman" w:hAnsi="Times New Roman" w:cs="Times New Roman"/>
            <w:sz w:val="24"/>
            <w:szCs w:val="24"/>
          </w:rPr>
          <w:t xml:space="preserve"> </w:t>
        </w:r>
      </w:ins>
      <w:ins w:id="677" w:author="pcuser" w:date="2012-12-05T10:53:00Z">
        <w:r w:rsidR="002C2D51">
          <w:rPr>
            <w:rFonts w:ascii="Times New Roman" w:hAnsi="Times New Roman" w:cs="Times New Roman"/>
            <w:sz w:val="24"/>
            <w:szCs w:val="24"/>
          </w:rPr>
          <w:t xml:space="preserve"> </w:t>
        </w:r>
      </w:ins>
      <w:ins w:id="678" w:author="pcuser" w:date="2012-12-05T10:34:00Z">
        <w:r w:rsidR="00D419D7">
          <w:rPr>
            <w:rFonts w:ascii="Times New Roman" w:hAnsi="Times New Roman" w:cs="Times New Roman"/>
            <w:sz w:val="24"/>
            <w:szCs w:val="24"/>
          </w:rPr>
          <w:t>an</w:t>
        </w:r>
        <w:proofErr w:type="gramEnd"/>
        <w:r w:rsidR="00D419D7">
          <w:rPr>
            <w:rFonts w:ascii="Times New Roman" w:hAnsi="Times New Roman" w:cs="Times New Roman"/>
            <w:sz w:val="24"/>
            <w:szCs w:val="24"/>
          </w:rPr>
          <w:t xml:space="preserve"> air quality analysis and a control technology analysis</w:t>
        </w:r>
      </w:ins>
      <w:ins w:id="679" w:author="PCUser" w:date="2012-09-14T11:31:00Z">
        <w:r w:rsidR="000805C3" w:rsidRPr="00565F1A">
          <w:rPr>
            <w:rFonts w:ascii="Times New Roman" w:hAnsi="Times New Roman" w:cs="Times New Roman"/>
            <w:sz w:val="24"/>
            <w:szCs w:val="24"/>
          </w:rPr>
          <w:t>.</w:t>
        </w:r>
      </w:ins>
    </w:p>
    <w:p w:rsidR="002C2D51" w:rsidRDefault="00D419D7" w:rsidP="00186570">
      <w:pPr>
        <w:rPr>
          <w:ins w:id="680" w:author="pcuser" w:date="2012-12-05T10:56:00Z"/>
          <w:rFonts w:ascii="Times New Roman" w:hAnsi="Times New Roman" w:cs="Times New Roman"/>
          <w:sz w:val="24"/>
          <w:szCs w:val="24"/>
        </w:rPr>
      </w:pPr>
      <w:ins w:id="681" w:author="pcuser" w:date="2012-12-05T10:35:00Z">
        <w:r>
          <w:rPr>
            <w:rFonts w:ascii="Times New Roman" w:hAnsi="Times New Roman" w:cs="Times New Roman"/>
            <w:sz w:val="24"/>
            <w:szCs w:val="24"/>
          </w:rPr>
          <w:t>(</w:t>
        </w:r>
      </w:ins>
      <w:ins w:id="682" w:author="Preferred Customer" w:date="2013-02-11T18:09:00Z">
        <w:r w:rsidR="009A5D2A">
          <w:rPr>
            <w:rFonts w:ascii="Times New Roman" w:hAnsi="Times New Roman" w:cs="Times New Roman"/>
            <w:sz w:val="24"/>
            <w:szCs w:val="24"/>
          </w:rPr>
          <w:t>f</w:t>
        </w:r>
      </w:ins>
      <w:ins w:id="683" w:author="pcuser" w:date="2012-12-05T10:35:00Z">
        <w:r>
          <w:rPr>
            <w:rFonts w:ascii="Times New Roman" w:hAnsi="Times New Roman" w:cs="Times New Roman"/>
            <w:sz w:val="24"/>
            <w:szCs w:val="24"/>
          </w:rPr>
          <w:t>)</w:t>
        </w:r>
      </w:ins>
      <w:ins w:id="684" w:author="pcuser" w:date="2012-12-05T10:48:00Z">
        <w:r w:rsidR="002F1C49">
          <w:rPr>
            <w:rFonts w:ascii="Times New Roman" w:hAnsi="Times New Roman" w:cs="Times New Roman"/>
            <w:sz w:val="24"/>
            <w:szCs w:val="24"/>
          </w:rPr>
          <w:t xml:space="preserve"> For sources that were granted netting basis </w:t>
        </w:r>
      </w:ins>
      <w:ins w:id="685" w:author="pcuser" w:date="2013-03-06T11:05:00Z">
        <w:r w:rsidR="00B01ADC">
          <w:rPr>
            <w:rFonts w:ascii="Times New Roman" w:hAnsi="Times New Roman" w:cs="Times New Roman"/>
            <w:sz w:val="24"/>
            <w:szCs w:val="24"/>
          </w:rPr>
          <w:t xml:space="preserve">in accordance with DEQ PSD rules </w:t>
        </w:r>
      </w:ins>
      <w:ins w:id="686" w:author="pcuser" w:date="2012-12-05T10:48:00Z">
        <w:r w:rsidR="002F1C49">
          <w:rPr>
            <w:rFonts w:ascii="Times New Roman" w:hAnsi="Times New Roman" w:cs="Times New Roman"/>
            <w:sz w:val="24"/>
            <w:szCs w:val="24"/>
          </w:rPr>
          <w:t>prior to 2001 that included emissions from emissions units that were not subject to</w:t>
        </w:r>
      </w:ins>
      <w:ins w:id="687" w:author="pcuser" w:date="2012-12-05T10:49:00Z">
        <w:r w:rsidR="002F1C49">
          <w:rPr>
            <w:rFonts w:ascii="Times New Roman" w:hAnsi="Times New Roman" w:cs="Times New Roman"/>
            <w:sz w:val="24"/>
            <w:szCs w:val="24"/>
          </w:rPr>
          <w:t xml:space="preserve"> both air quality analysis and a control technology analysis</w:t>
        </w:r>
      </w:ins>
      <w:ins w:id="688" w:author="pcuser" w:date="2012-12-05T10:56:00Z">
        <w:r w:rsidR="002C2D51">
          <w:rPr>
            <w:rFonts w:ascii="Times New Roman" w:hAnsi="Times New Roman" w:cs="Times New Roman"/>
            <w:sz w:val="24"/>
            <w:szCs w:val="24"/>
          </w:rPr>
          <w:t xml:space="preserve">, the emissions </w:t>
        </w:r>
      </w:ins>
      <w:ins w:id="689" w:author="pcuser" w:date="2012-12-05T10:57:00Z">
        <w:r w:rsidR="002C2D51">
          <w:rPr>
            <w:rFonts w:ascii="Times New Roman" w:hAnsi="Times New Roman" w:cs="Times New Roman"/>
            <w:sz w:val="24"/>
            <w:szCs w:val="24"/>
          </w:rPr>
          <w:t>that were not subject to both air quality analysi</w:t>
        </w:r>
      </w:ins>
      <w:ins w:id="690" w:author="pcuser" w:date="2012-12-05T10:58:00Z">
        <w:r w:rsidR="002C2D51">
          <w:rPr>
            <w:rFonts w:ascii="Times New Roman" w:hAnsi="Times New Roman" w:cs="Times New Roman"/>
            <w:sz w:val="24"/>
            <w:szCs w:val="24"/>
          </w:rPr>
          <w:t>s</w:t>
        </w:r>
      </w:ins>
      <w:ins w:id="691" w:author="pcuser" w:date="2012-12-05T10:57:00Z">
        <w:r w:rsidR="002C2D51">
          <w:rPr>
            <w:rFonts w:ascii="Times New Roman" w:hAnsi="Times New Roman" w:cs="Times New Roman"/>
            <w:sz w:val="24"/>
            <w:szCs w:val="24"/>
          </w:rPr>
          <w:t xml:space="preserve"> and a control technology analysis </w:t>
        </w:r>
      </w:ins>
      <w:ins w:id="692" w:author="pcuser" w:date="2012-12-05T10:55:00Z">
        <w:r w:rsidR="002C2D51">
          <w:rPr>
            <w:rFonts w:ascii="Times New Roman" w:hAnsi="Times New Roman" w:cs="Times New Roman"/>
            <w:sz w:val="24"/>
            <w:szCs w:val="24"/>
          </w:rPr>
          <w:t xml:space="preserve">will remain in the netting basis.  </w:t>
        </w:r>
      </w:ins>
    </w:p>
    <w:p w:rsidR="00714DF0" w:rsidRDefault="00714DF0" w:rsidP="0005436C">
      <w:pPr>
        <w:rPr>
          <w:ins w:id="693" w:author="jinahar" w:date="2012-12-17T13:44:00Z"/>
          <w:rFonts w:ascii="Times New Roman" w:hAnsi="Times New Roman" w:cs="Times New Roman"/>
          <w:sz w:val="24"/>
          <w:szCs w:val="24"/>
        </w:rPr>
      </w:pPr>
      <w:commentRangeStart w:id="694"/>
      <w:ins w:id="695" w:author="PCUser" w:date="2012-09-14T11:13:00Z">
        <w:r w:rsidRPr="00714DF0" w:rsidDel="00EE20C8">
          <w:rPr>
            <w:rFonts w:ascii="Times New Roman" w:hAnsi="Times New Roman" w:cs="Times New Roman"/>
            <w:sz w:val="24"/>
            <w:szCs w:val="24"/>
          </w:rPr>
          <w:t>(</w:t>
        </w:r>
      </w:ins>
      <w:ins w:id="696" w:author="pcuser" w:date="2013-03-06T10:57:00Z">
        <w:r w:rsidR="00F820DE">
          <w:rPr>
            <w:rFonts w:ascii="Times New Roman" w:hAnsi="Times New Roman" w:cs="Times New Roman"/>
            <w:sz w:val="24"/>
            <w:szCs w:val="24"/>
          </w:rPr>
          <w:t>4</w:t>
        </w:r>
      </w:ins>
      <w:ins w:id="697" w:author="PCUser" w:date="2012-09-14T11:13:00Z">
        <w:r w:rsidRPr="00714DF0" w:rsidDel="00EE20C8">
          <w:rPr>
            <w:rFonts w:ascii="Times New Roman" w:hAnsi="Times New Roman" w:cs="Times New Roman"/>
            <w:sz w:val="24"/>
            <w:szCs w:val="24"/>
          </w:rPr>
          <w:t xml:space="preserve">) In order to maintain the </w:t>
        </w:r>
      </w:ins>
      <w:ins w:id="698" w:author="jinahar" w:date="2012-12-17T13:45:00Z">
        <w:r>
          <w:rPr>
            <w:rFonts w:ascii="Times New Roman" w:hAnsi="Times New Roman" w:cs="Times New Roman"/>
            <w:sz w:val="24"/>
            <w:szCs w:val="24"/>
          </w:rPr>
          <w:t>netting basis</w:t>
        </w:r>
      </w:ins>
      <w:ins w:id="699" w:author="PCUser" w:date="2012-09-14T11:13:00Z">
        <w:r w:rsidRPr="00714DF0"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ins>
      <w:ins w:id="700" w:author="pcuser" w:date="2013-03-06T10:56:00Z">
        <w:r w:rsidR="00F820DE">
          <w:rPr>
            <w:rFonts w:ascii="Times New Roman" w:hAnsi="Times New Roman" w:cs="Times New Roman"/>
            <w:sz w:val="24"/>
            <w:szCs w:val="24"/>
          </w:rPr>
          <w:t xml:space="preserve"> </w:t>
        </w:r>
      </w:ins>
      <w:ins w:id="701" w:author="pcuser" w:date="2013-03-06T10:57:00Z">
        <w:r w:rsidR="00657A30">
          <w:rPr>
            <w:rFonts w:ascii="Times New Roman" w:hAnsi="Times New Roman" w:cs="Times New Roman"/>
            <w:sz w:val="24"/>
            <w:szCs w:val="24"/>
          </w:rPr>
          <w:t xml:space="preserve">and remains at zero </w:t>
        </w:r>
      </w:ins>
      <w:ins w:id="702" w:author="pcuser" w:date="2013-03-06T10:56:00Z">
        <w:r w:rsidR="00657A30">
          <w:rPr>
            <w:rFonts w:ascii="Times New Roman" w:hAnsi="Times New Roman" w:cs="Times New Roman"/>
            <w:sz w:val="24"/>
            <w:szCs w:val="24"/>
          </w:rPr>
          <w:t xml:space="preserve">unless </w:t>
        </w:r>
      </w:ins>
      <w:ins w:id="703" w:author="pcuser" w:date="2013-03-06T10:57:00Z">
        <w:r w:rsidR="00657A30">
          <w:rPr>
            <w:rFonts w:ascii="Times New Roman" w:hAnsi="Times New Roman" w:cs="Times New Roman"/>
            <w:sz w:val="24"/>
            <w:szCs w:val="24"/>
          </w:rPr>
          <w:t xml:space="preserve">an increase is </w:t>
        </w:r>
      </w:ins>
      <w:ins w:id="704" w:author="pcuser" w:date="2013-03-06T10:56:00Z">
        <w:r w:rsidR="00657A30">
          <w:rPr>
            <w:rFonts w:ascii="Times New Roman" w:hAnsi="Times New Roman" w:cs="Times New Roman"/>
            <w:sz w:val="24"/>
            <w:szCs w:val="24"/>
          </w:rPr>
          <w:t xml:space="preserve">approved in accordance with </w:t>
        </w:r>
        <w:r w:rsidR="00F820DE">
          <w:rPr>
            <w:rFonts w:ascii="Times New Roman" w:hAnsi="Times New Roman" w:cs="Times New Roman"/>
            <w:sz w:val="24"/>
            <w:szCs w:val="24"/>
          </w:rPr>
          <w:t>OAR 230-222-</w:t>
        </w:r>
      </w:ins>
      <w:ins w:id="705" w:author="pcuser" w:date="2013-03-06T10:57:00Z">
        <w:r w:rsidR="00F820DE">
          <w:rPr>
            <w:rFonts w:ascii="Times New Roman" w:hAnsi="Times New Roman" w:cs="Times New Roman"/>
            <w:sz w:val="24"/>
            <w:szCs w:val="24"/>
          </w:rPr>
          <w:t>0046(3)(e)</w:t>
        </w:r>
      </w:ins>
      <w:ins w:id="706" w:author="PCUser" w:date="2012-09-14T11:13:00Z">
        <w:r w:rsidRPr="00714DF0" w:rsidDel="00EE20C8">
          <w:rPr>
            <w:rFonts w:ascii="Times New Roman" w:hAnsi="Times New Roman" w:cs="Times New Roman"/>
            <w:sz w:val="24"/>
            <w:szCs w:val="24"/>
          </w:rPr>
          <w:t xml:space="preserve">. </w:t>
        </w:r>
      </w:ins>
      <w:commentRangeEnd w:id="694"/>
      <w:ins w:id="707" w:author="jinahar" w:date="2012-12-17T13:44:00Z">
        <w:r w:rsidRPr="00714DF0">
          <w:rPr>
            <w:rFonts w:ascii="Times New Roman" w:hAnsi="Times New Roman" w:cs="Times New Roman"/>
            <w:sz w:val="24"/>
            <w:szCs w:val="24"/>
          </w:rPr>
          <w:commentReference w:id="694"/>
        </w:r>
      </w:ins>
    </w:p>
    <w:p w:rsidR="0005436C" w:rsidRPr="00565F1A" w:rsidRDefault="0005436C" w:rsidP="0005436C">
      <w:pPr>
        <w:rPr>
          <w:ins w:id="708" w:author="PCUser" w:date="2012-09-14T11:16:00Z"/>
          <w:rFonts w:ascii="Times New Roman" w:hAnsi="Times New Roman" w:cs="Times New Roman"/>
          <w:sz w:val="24"/>
          <w:szCs w:val="24"/>
        </w:rPr>
      </w:pPr>
      <w:ins w:id="709" w:author="PCUser" w:date="2012-09-14T11:16:00Z">
        <w:r w:rsidRPr="00565F1A">
          <w:rPr>
            <w:rFonts w:ascii="Times New Roman" w:hAnsi="Times New Roman" w:cs="Times New Roman"/>
            <w:sz w:val="24"/>
            <w:szCs w:val="24"/>
          </w:rPr>
          <w:t>(</w:t>
        </w:r>
      </w:ins>
      <w:ins w:id="710" w:author="pcuser" w:date="2013-03-06T10:58:00Z">
        <w:r w:rsidR="00F820DE">
          <w:rPr>
            <w:rFonts w:ascii="Times New Roman" w:hAnsi="Times New Roman" w:cs="Times New Roman"/>
            <w:sz w:val="24"/>
            <w:szCs w:val="24"/>
          </w:rPr>
          <w:t>5</w:t>
        </w:r>
      </w:ins>
      <w:ins w:id="711" w:author="PCUser" w:date="2012-09-14T11:16:00Z">
        <w:r w:rsidRPr="00565F1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ins>
    </w:p>
    <w:p w:rsidR="0005436C" w:rsidRPr="00565F1A" w:rsidRDefault="005045A5" w:rsidP="0005436C">
      <w:pPr>
        <w:rPr>
          <w:ins w:id="712" w:author="PCUser" w:date="2012-09-14T11:16:00Z"/>
          <w:rFonts w:ascii="Times New Roman" w:hAnsi="Times New Roman" w:cs="Times New Roman"/>
          <w:sz w:val="24"/>
          <w:szCs w:val="24"/>
        </w:rPr>
      </w:pPr>
      <w:ins w:id="713" w:author="PCUser" w:date="2012-10-05T10:20:00Z">
        <w:r w:rsidDel="005045A5">
          <w:rPr>
            <w:rStyle w:val="CommentReference"/>
          </w:rPr>
          <w:t xml:space="preserve"> </w:t>
        </w:r>
      </w:ins>
      <w:ins w:id="714" w:author="PCUser" w:date="2012-09-14T11:16:00Z">
        <w:r w:rsidR="00FC77AB" w:rsidRPr="00565F1A">
          <w:rPr>
            <w:rFonts w:ascii="Times New Roman" w:hAnsi="Times New Roman" w:cs="Times New Roman"/>
            <w:sz w:val="24"/>
            <w:szCs w:val="24"/>
          </w:rPr>
          <w:t>(</w:t>
        </w:r>
      </w:ins>
      <w:ins w:id="715" w:author="pcuser" w:date="2013-03-06T10:58:00Z">
        <w:r w:rsidR="00F820DE">
          <w:rPr>
            <w:rFonts w:ascii="Times New Roman" w:hAnsi="Times New Roman" w:cs="Times New Roman"/>
            <w:sz w:val="24"/>
            <w:szCs w:val="24"/>
          </w:rPr>
          <w:t>6</w:t>
        </w:r>
      </w:ins>
      <w:ins w:id="716" w:author="PCUser" w:date="2012-09-14T11:16:00Z">
        <w:r w:rsidR="0005436C" w:rsidRPr="00565F1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w:t>
        </w:r>
      </w:ins>
      <w:ins w:id="717" w:author="pcuser" w:date="2013-03-04T14:16:00Z">
        <w:r w:rsidR="00BF4D37">
          <w:rPr>
            <w:rFonts w:ascii="Times New Roman" w:hAnsi="Times New Roman" w:cs="Times New Roman"/>
            <w:sz w:val="24"/>
            <w:szCs w:val="24"/>
          </w:rPr>
          <w:t>source</w:t>
        </w:r>
      </w:ins>
      <w:ins w:id="718" w:author="PCUser" w:date="2012-09-14T11:16:00Z">
        <w:r w:rsidR="0005436C" w:rsidRPr="00565F1A">
          <w:rPr>
            <w:rFonts w:ascii="Times New Roman" w:hAnsi="Times New Roman" w:cs="Times New Roman"/>
            <w:sz w:val="24"/>
            <w:szCs w:val="24"/>
          </w:rPr>
          <w:t xml:space="preserve">'s netting basis. </w:t>
        </w:r>
      </w:ins>
    </w:p>
    <w:p w:rsidR="009322CA" w:rsidRPr="00565F1A" w:rsidRDefault="00FC77AB" w:rsidP="0005436C">
      <w:pPr>
        <w:shd w:val="clear" w:color="auto" w:fill="FFFFFF"/>
        <w:spacing w:after="0" w:line="240" w:lineRule="auto"/>
        <w:rPr>
          <w:ins w:id="719" w:author="PCUser" w:date="2012-09-14T11:16:00Z"/>
          <w:rFonts w:ascii="Times New Roman" w:hAnsi="Times New Roman" w:cs="Times New Roman"/>
          <w:sz w:val="24"/>
          <w:szCs w:val="24"/>
        </w:rPr>
      </w:pPr>
      <w:ins w:id="720" w:author="PCUser" w:date="2012-09-14T11:16:00Z">
        <w:r w:rsidRPr="00565F1A">
          <w:rPr>
            <w:rFonts w:ascii="Times New Roman" w:hAnsi="Times New Roman" w:cs="Times New Roman"/>
            <w:sz w:val="24"/>
            <w:szCs w:val="24"/>
          </w:rPr>
          <w:t>(</w:t>
        </w:r>
      </w:ins>
      <w:ins w:id="721" w:author="pcuser" w:date="2013-03-06T10:58:00Z">
        <w:r w:rsidR="00F820DE">
          <w:rPr>
            <w:rFonts w:ascii="Times New Roman" w:hAnsi="Times New Roman" w:cs="Times New Roman"/>
            <w:sz w:val="24"/>
            <w:szCs w:val="24"/>
          </w:rPr>
          <w:t>7</w:t>
        </w:r>
      </w:ins>
      <w:ins w:id="722" w:author="PCUser" w:date="2012-09-14T11:16:00Z">
        <w:r w:rsidR="0005436C" w:rsidRPr="00565F1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w:t>
        </w:r>
        <w:r w:rsidR="0005436C" w:rsidRPr="00565F1A">
          <w:rPr>
            <w:rFonts w:ascii="Times New Roman" w:hAnsi="Times New Roman" w:cs="Times New Roman"/>
            <w:sz w:val="24"/>
            <w:szCs w:val="24"/>
          </w:rPr>
          <w:lastRenderedPageBreak/>
          <w:t>attainment with the ambient air quality standard (i.e., the attainment demonstration is an emission reduction required by rule).</w:t>
        </w:r>
      </w:ins>
    </w:p>
    <w:p w:rsidR="0005436C" w:rsidRPr="00565F1A" w:rsidRDefault="0005436C" w:rsidP="0005436C">
      <w:pPr>
        <w:shd w:val="clear" w:color="auto" w:fill="FFFFFF"/>
        <w:spacing w:after="0" w:line="240" w:lineRule="auto"/>
        <w:rPr>
          <w:ins w:id="723" w:author="PCUser" w:date="2012-09-14T11:16:00Z"/>
          <w:rFonts w:ascii="Times New Roman" w:hAnsi="Times New Roman" w:cs="Times New Roman"/>
          <w:sz w:val="24"/>
          <w:szCs w:val="24"/>
        </w:rPr>
      </w:pPr>
    </w:p>
    <w:p w:rsidR="00594364" w:rsidRPr="00565F1A" w:rsidDel="00ED444B" w:rsidRDefault="002217FF" w:rsidP="00594364">
      <w:pPr>
        <w:rPr>
          <w:ins w:id="724" w:author="PCUser" w:date="2012-09-14T14:17:00Z"/>
          <w:del w:id="725" w:author="jinahar" w:date="2013-02-25T12:23:00Z"/>
          <w:rFonts w:ascii="Times New Roman" w:hAnsi="Times New Roman" w:cs="Times New Roman"/>
          <w:sz w:val="24"/>
          <w:szCs w:val="24"/>
        </w:rPr>
      </w:pPr>
      <w:ins w:id="726" w:author="PCUser" w:date="2012-09-14T14:17:00Z">
        <w:del w:id="727" w:author="jinahar" w:date="2013-02-25T12:23:00Z">
          <w:r w:rsidRPr="00565F1A" w:rsidDel="00ED444B">
            <w:rPr>
              <w:rFonts w:ascii="Times New Roman" w:hAnsi="Times New Roman" w:cs="Times New Roman"/>
              <w:sz w:val="24"/>
              <w:szCs w:val="24"/>
            </w:rPr>
            <w:delText>(</w:delText>
          </w:r>
          <w:r w:rsidR="00594364" w:rsidRPr="00565F1A" w:rsidDel="00ED444B">
            <w:rPr>
              <w:rFonts w:ascii="Times New Roman" w:hAnsi="Times New Roman" w:cs="Times New Roman"/>
              <w:sz w:val="24"/>
              <w:szCs w:val="24"/>
            </w:rPr>
            <w:delText xml:space="preserve">) The initial PM2.5 netting basis for a source that was permitted prior to May 1, 2011 will be established with the first permitting action issued after July 1, 2011, provided the permitting action involved a public notice period that began after July 1, 2011. </w:delText>
          </w:r>
        </w:del>
      </w:ins>
    </w:p>
    <w:p w:rsidR="00594364" w:rsidRPr="00565F1A" w:rsidDel="00ED444B" w:rsidRDefault="00594364" w:rsidP="00594364">
      <w:pPr>
        <w:rPr>
          <w:ins w:id="728" w:author="PCUser" w:date="2012-09-14T14:17:00Z"/>
          <w:del w:id="729" w:author="jinahar" w:date="2013-02-25T12:23:00Z"/>
          <w:rFonts w:ascii="Times New Roman" w:hAnsi="Times New Roman" w:cs="Times New Roman"/>
          <w:sz w:val="24"/>
          <w:szCs w:val="24"/>
        </w:rPr>
      </w:pPr>
      <w:ins w:id="730" w:author="PCUser" w:date="2012-09-14T14:17:00Z">
        <w:del w:id="731" w:author="jinahar" w:date="2013-02-25T12:23:00Z">
          <w:r w:rsidRPr="00565F1A" w:rsidDel="00ED444B">
            <w:rPr>
              <w:rFonts w:ascii="Times New Roman" w:hAnsi="Times New Roman" w:cs="Times New Roman"/>
              <w:sz w:val="24"/>
              <w:szCs w:val="24"/>
            </w:rPr>
            <w:delText xml:space="preserve">() The initial greenhouse gas netting basis for a source will be established with the first permitting action issued after July 1, 2011, provided the permitting action involved a public notice period that began after July 1, 2011. </w:delText>
          </w:r>
        </w:del>
      </w:ins>
    </w:p>
    <w:p w:rsidR="00FC77AB" w:rsidRPr="00565F1A" w:rsidRDefault="00FC77AB" w:rsidP="0005436C">
      <w:pPr>
        <w:rPr>
          <w:ins w:id="732" w:author="PCUser" w:date="2012-09-14T12:32:00Z"/>
          <w:rFonts w:ascii="Times New Roman" w:hAnsi="Times New Roman" w:cs="Times New Roman"/>
          <w:sz w:val="24"/>
          <w:szCs w:val="24"/>
        </w:rPr>
      </w:pPr>
    </w:p>
    <w:p w:rsidR="00FC77AB" w:rsidRPr="00C1578B" w:rsidRDefault="00FC77AB" w:rsidP="0005436C">
      <w:pPr>
        <w:rPr>
          <w:ins w:id="733" w:author="PCUser" w:date="2012-09-14T12:32:00Z"/>
          <w:rFonts w:ascii="Times New Roman" w:hAnsi="Times New Roman" w:cs="Times New Roman"/>
          <w:b/>
          <w:sz w:val="24"/>
          <w:szCs w:val="24"/>
        </w:rPr>
      </w:pPr>
      <w:ins w:id="734" w:author="PCUser" w:date="2012-09-14T12:32:00Z">
        <w:r w:rsidRPr="00C1578B">
          <w:rPr>
            <w:rFonts w:ascii="Times New Roman" w:hAnsi="Times New Roman" w:cs="Times New Roman"/>
            <w:b/>
            <w:sz w:val="24"/>
            <w:szCs w:val="24"/>
          </w:rPr>
          <w:t>340-222-</w:t>
        </w:r>
      </w:ins>
      <w:ins w:id="735" w:author="Preferred Customer" w:date="2012-10-10T13:23:00Z">
        <w:r w:rsidR="009A2448">
          <w:rPr>
            <w:rFonts w:ascii="Times New Roman" w:hAnsi="Times New Roman" w:cs="Times New Roman"/>
            <w:b/>
            <w:sz w:val="24"/>
            <w:szCs w:val="24"/>
          </w:rPr>
          <w:t>0048</w:t>
        </w:r>
      </w:ins>
    </w:p>
    <w:p w:rsidR="0005436C" w:rsidRPr="00B13E49" w:rsidRDefault="004B7FC5" w:rsidP="0005436C">
      <w:pPr>
        <w:rPr>
          <w:ins w:id="736" w:author="PCUser" w:date="2012-09-14T11:17:00Z"/>
          <w:rFonts w:ascii="Times New Roman" w:hAnsi="Times New Roman" w:cs="Times New Roman"/>
          <w:b/>
          <w:sz w:val="24"/>
          <w:szCs w:val="24"/>
        </w:rPr>
      </w:pPr>
      <w:ins w:id="737" w:author="Preferred Customer" w:date="2012-09-17T21:39:00Z">
        <w:r w:rsidRPr="00B13E49">
          <w:rPr>
            <w:rFonts w:ascii="Times New Roman" w:hAnsi="Times New Roman" w:cs="Times New Roman"/>
            <w:b/>
            <w:sz w:val="24"/>
            <w:szCs w:val="24"/>
          </w:rPr>
          <w:t>Baseline Emission Rate</w:t>
        </w:r>
      </w:ins>
      <w:ins w:id="738" w:author="pcuser" w:date="2013-03-06T11:19:00Z">
        <w:r w:rsidR="00050E2E">
          <w:rPr>
            <w:rFonts w:ascii="Times New Roman" w:hAnsi="Times New Roman" w:cs="Times New Roman"/>
            <w:b/>
            <w:sz w:val="24"/>
            <w:szCs w:val="24"/>
          </w:rPr>
          <w:t xml:space="preserve"> and Baseline Period</w:t>
        </w:r>
      </w:ins>
    </w:p>
    <w:p w:rsidR="00F652B6" w:rsidRDefault="0005436C" w:rsidP="0005436C">
      <w:pPr>
        <w:rPr>
          <w:ins w:id="739" w:author="PCUser" w:date="2012-10-05T11:20:00Z"/>
          <w:rFonts w:ascii="Times New Roman" w:hAnsi="Times New Roman" w:cs="Times New Roman"/>
          <w:sz w:val="24"/>
          <w:szCs w:val="24"/>
        </w:rPr>
      </w:pPr>
      <w:ins w:id="740" w:author="PCUser" w:date="2012-09-14T11:17:00Z">
        <w:r w:rsidRPr="00F652B6">
          <w:rPr>
            <w:rFonts w:ascii="Times New Roman" w:hAnsi="Times New Roman" w:cs="Times New Roman"/>
            <w:sz w:val="24"/>
            <w:szCs w:val="24"/>
          </w:rPr>
          <w:t>(</w:t>
        </w:r>
      </w:ins>
      <w:ins w:id="741" w:author="Preferred Customer" w:date="2012-09-17T21:37:00Z">
        <w:r w:rsidR="004B7FC5" w:rsidRPr="00F652B6">
          <w:rPr>
            <w:rFonts w:ascii="Times New Roman" w:hAnsi="Times New Roman" w:cs="Times New Roman"/>
            <w:sz w:val="24"/>
            <w:szCs w:val="24"/>
          </w:rPr>
          <w:t>1</w:t>
        </w:r>
      </w:ins>
      <w:ins w:id="742" w:author="PCUser" w:date="2012-09-14T11:17:00Z">
        <w:r w:rsidRPr="00F652B6">
          <w:rPr>
            <w:rFonts w:ascii="Times New Roman" w:hAnsi="Times New Roman" w:cs="Times New Roman"/>
            <w:sz w:val="24"/>
            <w:szCs w:val="24"/>
          </w:rPr>
          <w:t xml:space="preserve">) </w:t>
        </w:r>
      </w:ins>
      <w:ins w:id="743" w:author="PCUser" w:date="2012-10-05T11:19:00Z">
        <w:r w:rsidR="00F652B6">
          <w:rPr>
            <w:rFonts w:ascii="Times New Roman" w:hAnsi="Times New Roman" w:cs="Times New Roman"/>
            <w:sz w:val="24"/>
            <w:szCs w:val="24"/>
          </w:rPr>
          <w:t>The b</w:t>
        </w:r>
      </w:ins>
      <w:ins w:id="744" w:author="PCUser" w:date="2012-10-05T11:17:00Z">
        <w:r w:rsidR="00F652B6" w:rsidRPr="00F652B6">
          <w:rPr>
            <w:rFonts w:ascii="Times New Roman" w:hAnsi="Times New Roman" w:cs="Times New Roman"/>
            <w:sz w:val="24"/>
            <w:szCs w:val="24"/>
          </w:rPr>
          <w:t xml:space="preserve">aseline </w:t>
        </w:r>
      </w:ins>
      <w:ins w:id="745" w:author="PCUser" w:date="2012-10-05T11:19:00Z">
        <w:r w:rsidR="00F652B6">
          <w:rPr>
            <w:rFonts w:ascii="Times New Roman" w:hAnsi="Times New Roman" w:cs="Times New Roman"/>
            <w:sz w:val="24"/>
            <w:szCs w:val="24"/>
          </w:rPr>
          <w:t>e</w:t>
        </w:r>
      </w:ins>
      <w:ins w:id="746" w:author="PCUser" w:date="2012-10-05T11:17:00Z">
        <w:r w:rsidR="00F652B6" w:rsidRPr="00F652B6">
          <w:rPr>
            <w:rFonts w:ascii="Times New Roman" w:hAnsi="Times New Roman" w:cs="Times New Roman"/>
            <w:sz w:val="24"/>
            <w:szCs w:val="24"/>
          </w:rPr>
          <w:t xml:space="preserve">mission </w:t>
        </w:r>
      </w:ins>
      <w:ins w:id="747" w:author="PCUser" w:date="2012-10-05T11:19:00Z">
        <w:r w:rsidR="00F652B6">
          <w:rPr>
            <w:rFonts w:ascii="Times New Roman" w:hAnsi="Times New Roman" w:cs="Times New Roman"/>
            <w:sz w:val="24"/>
            <w:szCs w:val="24"/>
          </w:rPr>
          <w:t>r</w:t>
        </w:r>
      </w:ins>
      <w:ins w:id="748" w:author="PCUser" w:date="2012-10-05T11:17:00Z">
        <w:r w:rsidR="00F652B6" w:rsidRPr="00F652B6">
          <w:rPr>
            <w:rFonts w:ascii="Times New Roman" w:hAnsi="Times New Roman" w:cs="Times New Roman"/>
            <w:sz w:val="24"/>
            <w:szCs w:val="24"/>
          </w:rPr>
          <w:t>ate</w:t>
        </w:r>
      </w:ins>
      <w:ins w:id="749" w:author="PCUser" w:date="2012-10-05T11:19:00Z">
        <w:r w:rsidR="00F652B6">
          <w:rPr>
            <w:rFonts w:ascii="Times New Roman" w:hAnsi="Times New Roman" w:cs="Times New Roman"/>
            <w:sz w:val="24"/>
            <w:szCs w:val="24"/>
          </w:rPr>
          <w:t xml:space="preserve"> is equal to</w:t>
        </w:r>
      </w:ins>
      <w:ins w:id="750" w:author="PCUser" w:date="2012-10-05T11:17:00Z">
        <w:r w:rsidR="00F652B6" w:rsidRPr="00F652B6">
          <w:rPr>
            <w:rFonts w:ascii="Times New Roman" w:hAnsi="Times New Roman" w:cs="Times New Roman"/>
            <w:sz w:val="24"/>
            <w:szCs w:val="24"/>
          </w:rPr>
          <w:t xml:space="preserve"> the </w:t>
        </w:r>
      </w:ins>
      <w:ins w:id="751" w:author="PCUser" w:date="2012-10-05T11:19:00Z">
        <w:r w:rsidR="00F652B6">
          <w:rPr>
            <w:rFonts w:ascii="Times New Roman" w:hAnsi="Times New Roman" w:cs="Times New Roman"/>
            <w:sz w:val="24"/>
            <w:szCs w:val="24"/>
          </w:rPr>
          <w:t xml:space="preserve">actual </w:t>
        </w:r>
      </w:ins>
      <w:ins w:id="752" w:author="PCUser" w:date="2012-10-05T11:17:00Z">
        <w:r w:rsidR="00F652B6" w:rsidRPr="00F652B6">
          <w:rPr>
            <w:rFonts w:ascii="Times New Roman" w:hAnsi="Times New Roman" w:cs="Times New Roman"/>
            <w:sz w:val="24"/>
            <w:szCs w:val="24"/>
          </w:rPr>
          <w:t>emission rate during a baseline period</w:t>
        </w:r>
      </w:ins>
      <w:ins w:id="753" w:author="PCUser" w:date="2012-10-05T11:18:00Z">
        <w:r w:rsidR="00F652B6">
          <w:rPr>
            <w:rFonts w:ascii="Times New Roman" w:hAnsi="Times New Roman" w:cs="Times New Roman"/>
            <w:sz w:val="24"/>
            <w:szCs w:val="24"/>
          </w:rPr>
          <w:t>.</w:t>
        </w:r>
      </w:ins>
      <w:ins w:id="754" w:author="PCUser" w:date="2012-10-05T11:17:00Z">
        <w:r w:rsidR="00F652B6" w:rsidRPr="00F652B6">
          <w:rPr>
            <w:rFonts w:ascii="Times New Roman" w:hAnsi="Times New Roman" w:cs="Times New Roman"/>
            <w:sz w:val="24"/>
            <w:szCs w:val="24"/>
          </w:rPr>
          <w:t xml:space="preserve"> </w:t>
        </w:r>
      </w:ins>
    </w:p>
    <w:p w:rsidR="00F652B6" w:rsidRPr="00565F1A" w:rsidRDefault="00F652B6" w:rsidP="00F652B6">
      <w:pPr>
        <w:rPr>
          <w:ins w:id="755" w:author="PCUser" w:date="2012-10-05T11:20:00Z"/>
          <w:rFonts w:ascii="Times New Roman" w:hAnsi="Times New Roman" w:cs="Times New Roman"/>
          <w:sz w:val="24"/>
          <w:szCs w:val="24"/>
        </w:rPr>
      </w:pPr>
      <w:ins w:id="756"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a</w:t>
        </w:r>
        <w:r w:rsidRPr="00565F1A">
          <w:rPr>
            <w:rFonts w:ascii="Times New Roman" w:hAnsi="Times New Roman" w:cs="Times New Roman"/>
            <w:sz w:val="24"/>
            <w:szCs w:val="24"/>
          </w:rPr>
          <w:t xml:space="preserve">) </w:t>
        </w:r>
        <w:r>
          <w:rPr>
            <w:rFonts w:ascii="Times New Roman" w:hAnsi="Times New Roman" w:cs="Times New Roman"/>
            <w:sz w:val="24"/>
            <w:szCs w:val="24"/>
          </w:rPr>
          <w:t>The b</w:t>
        </w:r>
        <w:r w:rsidRPr="00565F1A">
          <w:rPr>
            <w:rFonts w:ascii="Times New Roman" w:hAnsi="Times New Roman" w:cs="Times New Roman"/>
            <w:sz w:val="24"/>
            <w:szCs w:val="24"/>
          </w:rPr>
          <w:t xml:space="preserve">aseline </w:t>
        </w:r>
        <w:r>
          <w:rPr>
            <w:rFonts w:ascii="Times New Roman" w:hAnsi="Times New Roman" w:cs="Times New Roman"/>
            <w:sz w:val="24"/>
            <w:szCs w:val="24"/>
          </w:rPr>
          <w:t>p</w:t>
        </w:r>
        <w:r w:rsidRPr="00565F1A">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565F1A">
          <w:rPr>
            <w:rFonts w:ascii="Times New Roman" w:hAnsi="Times New Roman" w:cs="Times New Roman"/>
            <w:sz w:val="24"/>
            <w:szCs w:val="24"/>
          </w:rPr>
          <w:t xml:space="preserve">ny consecutive 12 calendar month period during the calendar years 1977 or 1978. DEQ may allow the use of a prior time period upon a determination that it is more representative of normal source operation. </w:t>
        </w:r>
      </w:ins>
    </w:p>
    <w:p w:rsidR="00F652B6" w:rsidRDefault="00F652B6" w:rsidP="00F652B6">
      <w:pPr>
        <w:rPr>
          <w:ins w:id="757" w:author="PCUser" w:date="2012-10-05T11:20:00Z"/>
          <w:rFonts w:ascii="Times New Roman" w:hAnsi="Times New Roman" w:cs="Times New Roman"/>
          <w:sz w:val="24"/>
          <w:szCs w:val="24"/>
        </w:rPr>
      </w:pPr>
      <w:ins w:id="758"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b)</w:t>
        </w:r>
      </w:ins>
      <w:ins w:id="759" w:author="PCUser" w:date="2012-10-05T11:21:00Z">
        <w:r>
          <w:rPr>
            <w:rFonts w:ascii="Times New Roman" w:hAnsi="Times New Roman" w:cs="Times New Roman"/>
            <w:sz w:val="24"/>
            <w:szCs w:val="24"/>
          </w:rPr>
          <w:t xml:space="preserve"> </w:t>
        </w:r>
      </w:ins>
      <w:ins w:id="760" w:author="PCUser" w:date="2012-10-05T11:20:00Z">
        <w:r>
          <w:rPr>
            <w:rFonts w:ascii="Times New Roman" w:hAnsi="Times New Roman" w:cs="Times New Roman"/>
            <w:sz w:val="24"/>
            <w:szCs w:val="24"/>
          </w:rPr>
          <w:t>The baseline period for greenhouse gases is a</w:t>
        </w:r>
        <w:r w:rsidRPr="00565F1A">
          <w:rPr>
            <w:rFonts w:ascii="Times New Roman" w:hAnsi="Times New Roman" w:cs="Times New Roman"/>
            <w:sz w:val="24"/>
            <w:szCs w:val="24"/>
          </w:rPr>
          <w:t xml:space="preserve">ny consecutive 12 calendar month period during the calendar years 2000 through 2010. </w:t>
        </w:r>
      </w:ins>
    </w:p>
    <w:p w:rsidR="00F652B6" w:rsidRPr="00565F1A" w:rsidRDefault="00F652B6" w:rsidP="00F652B6">
      <w:pPr>
        <w:rPr>
          <w:ins w:id="761" w:author="PCUser" w:date="2012-10-05T11:21:00Z"/>
          <w:rFonts w:ascii="Times New Roman" w:hAnsi="Times New Roman" w:cs="Times New Roman"/>
          <w:sz w:val="24"/>
          <w:szCs w:val="24"/>
        </w:rPr>
      </w:pPr>
      <w:ins w:id="762" w:author="PCUser" w:date="2012-10-05T11:21:00Z">
        <w:r>
          <w:rPr>
            <w:rFonts w:ascii="Times New Roman" w:hAnsi="Times New Roman" w:cs="Times New Roman"/>
            <w:sz w:val="24"/>
            <w:szCs w:val="24"/>
          </w:rPr>
          <w:t xml:space="preserve">(c) </w:t>
        </w:r>
        <w:r w:rsidRPr="00565F1A">
          <w:rPr>
            <w:rFonts w:ascii="Times New Roman" w:hAnsi="Times New Roman" w:cs="Times New Roman"/>
            <w:sz w:val="24"/>
            <w:szCs w:val="24"/>
          </w:rPr>
          <w:t xml:space="preserve">For a pollutant that becomes a regulated pollutant subject to OAR 340 division 224 after May 1, 2011, the baseline </w:t>
        </w:r>
      </w:ins>
      <w:ins w:id="763" w:author="PCUser" w:date="2012-10-05T11:22:00Z">
        <w:r>
          <w:rPr>
            <w:rFonts w:ascii="Times New Roman" w:hAnsi="Times New Roman" w:cs="Times New Roman"/>
            <w:sz w:val="24"/>
            <w:szCs w:val="24"/>
          </w:rPr>
          <w:t xml:space="preserve">period is </w:t>
        </w:r>
      </w:ins>
      <w:ins w:id="764" w:author="PCUser" w:date="2012-10-05T11:21:00Z">
        <w:r w:rsidRPr="00565F1A">
          <w:rPr>
            <w:rFonts w:ascii="Times New Roman" w:hAnsi="Times New Roman" w:cs="Times New Roman"/>
            <w:sz w:val="24"/>
            <w:szCs w:val="24"/>
          </w:rPr>
          <w:t xml:space="preserve">any consecutive 12 month period within the 24 months immediately preceding its designation as a regulated pollutant if a baseline period has not been defined for the pollutant. </w:t>
        </w:r>
      </w:ins>
    </w:p>
    <w:p w:rsidR="009A5D2A" w:rsidRDefault="00F652B6" w:rsidP="0005436C">
      <w:pPr>
        <w:rPr>
          <w:ins w:id="765" w:author="Preferred Customer" w:date="2013-02-11T18:12:00Z"/>
          <w:rFonts w:ascii="Times New Roman" w:hAnsi="Times New Roman" w:cs="Times New Roman"/>
          <w:sz w:val="24"/>
          <w:szCs w:val="24"/>
        </w:rPr>
      </w:pPr>
      <w:ins w:id="766" w:author="PCUser" w:date="2012-10-05T11:17:00Z">
        <w:r w:rsidRPr="00F652B6">
          <w:rPr>
            <w:rFonts w:ascii="Times New Roman" w:hAnsi="Times New Roman" w:cs="Times New Roman"/>
          </w:rPr>
          <w:t>(</w:t>
        </w:r>
      </w:ins>
      <w:ins w:id="767" w:author="PCUser" w:date="2012-10-05T11:22:00Z">
        <w:r w:rsidRPr="00F652B6">
          <w:rPr>
            <w:rFonts w:ascii="Times New Roman" w:hAnsi="Times New Roman" w:cs="Times New Roman"/>
          </w:rPr>
          <w:t>2</w:t>
        </w:r>
      </w:ins>
      <w:ins w:id="768" w:author="PCUser" w:date="2012-10-05T11:17:00Z">
        <w:r w:rsidRPr="00F652B6">
          <w:rPr>
            <w:rFonts w:ascii="Times New Roman" w:hAnsi="Times New Roman" w:cs="Times New Roman"/>
          </w:rPr>
          <w:t>)</w:t>
        </w:r>
        <w:r>
          <w:t xml:space="preserve"> </w:t>
        </w:r>
      </w:ins>
      <w:ins w:id="769" w:author="PCUser" w:date="2012-09-14T11:17:00Z">
        <w:r w:rsidR="0005436C" w:rsidRPr="00BF4D37">
          <w:rPr>
            <w:rFonts w:ascii="Times New Roman" w:hAnsi="Times New Roman" w:cs="Times New Roman"/>
            <w:sz w:val="24"/>
            <w:szCs w:val="24"/>
          </w:rPr>
          <w:t xml:space="preserve">A baseline emission rate will </w:t>
        </w:r>
      </w:ins>
      <w:ins w:id="770" w:author="pcuser" w:date="2013-03-04T14:21:00Z">
        <w:r w:rsidR="00BF4D37" w:rsidRPr="00BF4D37">
          <w:rPr>
            <w:rFonts w:ascii="Times New Roman" w:hAnsi="Times New Roman" w:cs="Times New Roman"/>
            <w:sz w:val="24"/>
            <w:szCs w:val="24"/>
          </w:rPr>
          <w:t xml:space="preserve">only </w:t>
        </w:r>
      </w:ins>
      <w:ins w:id="771" w:author="PCUser" w:date="2012-09-14T11:17:00Z">
        <w:r w:rsidR="0005436C" w:rsidRPr="00BF4D37">
          <w:rPr>
            <w:rFonts w:ascii="Times New Roman" w:hAnsi="Times New Roman" w:cs="Times New Roman"/>
            <w:sz w:val="24"/>
            <w:szCs w:val="24"/>
          </w:rPr>
          <w:t xml:space="preserve">be established for </w:t>
        </w:r>
      </w:ins>
      <w:ins w:id="772" w:author="pcuser" w:date="2013-03-04T14:21:00Z">
        <w:r w:rsidR="00BF4D37" w:rsidRPr="00BF4D37">
          <w:rPr>
            <w:rFonts w:ascii="Times New Roman" w:hAnsi="Times New Roman" w:cs="Times New Roman"/>
            <w:sz w:val="24"/>
            <w:szCs w:val="24"/>
          </w:rPr>
          <w:t xml:space="preserve">those </w:t>
        </w:r>
      </w:ins>
      <w:ins w:id="773" w:author="PCUser" w:date="2012-09-14T11:17:00Z">
        <w:r w:rsidR="0005436C" w:rsidRPr="00BF4D37">
          <w:rPr>
            <w:rFonts w:ascii="Times New Roman" w:hAnsi="Times New Roman" w:cs="Times New Roman"/>
            <w:sz w:val="24"/>
            <w:szCs w:val="24"/>
          </w:rPr>
          <w:t>regulated pollutants subject to OAR 340 division 224</w:t>
        </w:r>
        <w:del w:id="774" w:author="pcuser" w:date="2013-03-04T14:20:00Z">
          <w:r w:rsidR="0005436C" w:rsidRPr="00BF4D37" w:rsidDel="00BF4D37">
            <w:rPr>
              <w:rFonts w:ascii="Times New Roman" w:hAnsi="Times New Roman" w:cs="Times New Roman"/>
              <w:sz w:val="24"/>
              <w:szCs w:val="24"/>
            </w:rPr>
            <w:delText xml:space="preserve"> as specified in the definition of regulated pollutant</w:delText>
          </w:r>
        </w:del>
        <w:r w:rsidR="0005436C" w:rsidRPr="00BF4D37">
          <w:rPr>
            <w:rFonts w:ascii="Times New Roman" w:hAnsi="Times New Roman" w:cs="Times New Roman"/>
            <w:sz w:val="24"/>
            <w:szCs w:val="24"/>
          </w:rPr>
          <w:t>.</w:t>
        </w:r>
        <w:r w:rsidR="0005436C" w:rsidRPr="00565F1A">
          <w:rPr>
            <w:rFonts w:ascii="Times New Roman" w:hAnsi="Times New Roman" w:cs="Times New Roman"/>
            <w:sz w:val="24"/>
            <w:szCs w:val="24"/>
          </w:rPr>
          <w:t xml:space="preserve"> </w:t>
        </w:r>
      </w:ins>
    </w:p>
    <w:p w:rsidR="0005436C" w:rsidRDefault="009A5D2A" w:rsidP="0005436C">
      <w:pPr>
        <w:rPr>
          <w:ins w:id="775" w:author="Preferred Customer" w:date="2013-02-22T08:32:00Z"/>
          <w:rFonts w:ascii="Times New Roman" w:hAnsi="Times New Roman" w:cs="Times New Roman"/>
          <w:sz w:val="24"/>
          <w:szCs w:val="24"/>
        </w:rPr>
      </w:pPr>
      <w:ins w:id="776" w:author="Preferred Customer" w:date="2013-02-11T18:12:00Z">
        <w:r>
          <w:rPr>
            <w:rFonts w:ascii="Times New Roman" w:hAnsi="Times New Roman" w:cs="Times New Roman"/>
            <w:sz w:val="24"/>
            <w:szCs w:val="24"/>
          </w:rPr>
          <w:t xml:space="preserve">(3) </w:t>
        </w:r>
      </w:ins>
      <w:ins w:id="777" w:author="PCUser" w:date="2012-09-14T11:17:00Z">
        <w:r w:rsidR="0005436C" w:rsidRPr="00565F1A">
          <w:rPr>
            <w:rFonts w:ascii="Times New Roman" w:hAnsi="Times New Roman" w:cs="Times New Roman"/>
            <w:sz w:val="24"/>
            <w:szCs w:val="24"/>
          </w:rPr>
          <w:t xml:space="preserve">A baseline emission rate will not be established for PM2.5. </w:t>
        </w:r>
      </w:ins>
    </w:p>
    <w:p w:rsidR="00CD1147" w:rsidRPr="00CD1147" w:rsidRDefault="00CD1147" w:rsidP="00CD1147">
      <w:pPr>
        <w:rPr>
          <w:ins w:id="778" w:author="Preferred Customer" w:date="2013-02-22T08:32:00Z"/>
          <w:rFonts w:ascii="Times New Roman" w:hAnsi="Times New Roman" w:cs="Times New Roman"/>
          <w:sz w:val="24"/>
          <w:szCs w:val="24"/>
        </w:rPr>
      </w:pPr>
      <w:ins w:id="779" w:author="Preferred Customer" w:date="2013-02-22T08:32:00Z">
        <w:r w:rsidRPr="00CD1147">
          <w:rPr>
            <w:rFonts w:ascii="Times New Roman" w:hAnsi="Times New Roman" w:cs="Times New Roman"/>
            <w:sz w:val="24"/>
            <w:szCs w:val="24"/>
          </w:rPr>
          <w:t>(</w:t>
        </w:r>
        <w:r>
          <w:rPr>
            <w:rFonts w:ascii="Times New Roman" w:hAnsi="Times New Roman" w:cs="Times New Roman"/>
            <w:sz w:val="24"/>
            <w:szCs w:val="24"/>
          </w:rPr>
          <w:t>4</w:t>
        </w:r>
        <w:r w:rsidRPr="00CD1147">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ins>
    </w:p>
    <w:p w:rsidR="0005436C" w:rsidRPr="00565F1A" w:rsidRDefault="0005436C" w:rsidP="0005436C">
      <w:pPr>
        <w:rPr>
          <w:ins w:id="780" w:author="PCUser" w:date="2012-09-14T11:17:00Z"/>
          <w:rFonts w:ascii="Times New Roman" w:hAnsi="Times New Roman" w:cs="Times New Roman"/>
          <w:sz w:val="24"/>
          <w:szCs w:val="24"/>
        </w:rPr>
      </w:pPr>
      <w:ins w:id="781" w:author="PCUser" w:date="2012-09-14T11:17:00Z">
        <w:r w:rsidRPr="00565F1A">
          <w:rPr>
            <w:rFonts w:ascii="Times New Roman" w:hAnsi="Times New Roman" w:cs="Times New Roman"/>
            <w:sz w:val="24"/>
            <w:szCs w:val="24"/>
          </w:rPr>
          <w:t>(</w:t>
        </w:r>
      </w:ins>
      <w:ins w:id="782" w:author="Preferred Customer" w:date="2013-02-22T08:34:00Z">
        <w:r w:rsidR="00CD1147">
          <w:rPr>
            <w:rFonts w:ascii="Times New Roman" w:hAnsi="Times New Roman" w:cs="Times New Roman"/>
            <w:sz w:val="24"/>
            <w:szCs w:val="24"/>
          </w:rPr>
          <w:t>5</w:t>
        </w:r>
      </w:ins>
      <w:ins w:id="783" w:author="PCUser" w:date="2012-09-14T11:17:00Z">
        <w:r w:rsidRPr="00565F1A">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ns w:id="784" w:author="pcuser" w:date="2013-03-06T11:15:00Z">
        <w:r w:rsidR="00494DB9">
          <w:rPr>
            <w:rFonts w:ascii="Times New Roman" w:hAnsi="Times New Roman" w:cs="Times New Roman"/>
            <w:sz w:val="24"/>
            <w:szCs w:val="24"/>
          </w:rPr>
          <w:t>the basel</w:t>
        </w:r>
      </w:ins>
      <w:ins w:id="785" w:author="pcuser" w:date="2013-03-06T11:17:00Z">
        <w:r w:rsidR="00494DB9">
          <w:rPr>
            <w:rFonts w:ascii="Times New Roman" w:hAnsi="Times New Roman" w:cs="Times New Roman"/>
            <w:sz w:val="24"/>
            <w:szCs w:val="24"/>
          </w:rPr>
          <w:t>i</w:t>
        </w:r>
      </w:ins>
      <w:ins w:id="786" w:author="pcuser" w:date="2013-03-06T11:15:00Z">
        <w:r w:rsidR="00494DB9">
          <w:rPr>
            <w:rFonts w:ascii="Times New Roman" w:hAnsi="Times New Roman" w:cs="Times New Roman"/>
            <w:sz w:val="24"/>
            <w:szCs w:val="24"/>
          </w:rPr>
          <w:t xml:space="preserve">ne period specified in </w:t>
        </w:r>
        <w:r w:rsidR="00050E2E">
          <w:rPr>
            <w:rFonts w:ascii="Times New Roman" w:hAnsi="Times New Roman" w:cs="Times New Roman"/>
            <w:sz w:val="24"/>
            <w:szCs w:val="24"/>
          </w:rPr>
          <w:t>OAR 340-222-0048(1)(c)</w:t>
        </w:r>
      </w:ins>
      <w:ins w:id="787" w:author="PCUser" w:date="2012-09-14T11:17:00Z">
        <w:del w:id="788" w:author="pcuser" w:date="2013-03-06T11:15:00Z">
          <w:r w:rsidRPr="00565F1A" w:rsidDel="00050E2E">
            <w:rPr>
              <w:rFonts w:ascii="Times New Roman" w:hAnsi="Times New Roman" w:cs="Times New Roman"/>
              <w:sz w:val="24"/>
              <w:szCs w:val="24"/>
            </w:rPr>
            <w:delText xml:space="preserve">any consecutive 12 month period within </w:delText>
          </w:r>
          <w:r w:rsidRPr="00565F1A" w:rsidDel="00050E2E">
            <w:rPr>
              <w:rFonts w:ascii="Times New Roman" w:hAnsi="Times New Roman" w:cs="Times New Roman"/>
              <w:sz w:val="24"/>
              <w:szCs w:val="24"/>
            </w:rPr>
            <w:lastRenderedPageBreak/>
            <w:delText>the 24 months immediately preceding its designation as a regulated pollutant if a baseline period has not been defined for the pollutant</w:delText>
          </w:r>
        </w:del>
        <w:r w:rsidRPr="00565F1A">
          <w:rPr>
            <w:rFonts w:ascii="Times New Roman" w:hAnsi="Times New Roman" w:cs="Times New Roman"/>
            <w:sz w:val="24"/>
            <w:szCs w:val="24"/>
          </w:rPr>
          <w:t xml:space="preserve">. </w:t>
        </w:r>
      </w:ins>
    </w:p>
    <w:p w:rsidR="00145BBD" w:rsidRDefault="0005436C" w:rsidP="0005436C">
      <w:pPr>
        <w:rPr>
          <w:ins w:id="789" w:author="PCUser" w:date="2012-10-05T12:23:00Z"/>
          <w:rFonts w:ascii="Times New Roman" w:hAnsi="Times New Roman" w:cs="Times New Roman"/>
          <w:sz w:val="24"/>
          <w:szCs w:val="24"/>
        </w:rPr>
      </w:pPr>
      <w:ins w:id="790" w:author="PCUser" w:date="2012-09-14T11:17:00Z">
        <w:r w:rsidRPr="00565F1A">
          <w:rPr>
            <w:rFonts w:ascii="Times New Roman" w:hAnsi="Times New Roman" w:cs="Times New Roman"/>
            <w:sz w:val="24"/>
            <w:szCs w:val="24"/>
          </w:rPr>
          <w:t>(</w:t>
        </w:r>
      </w:ins>
      <w:ins w:id="791" w:author="Preferred Customer" w:date="2013-02-22T08:34:00Z">
        <w:r w:rsidR="00CD1147">
          <w:rPr>
            <w:rFonts w:ascii="Times New Roman" w:hAnsi="Times New Roman" w:cs="Times New Roman"/>
            <w:sz w:val="24"/>
            <w:szCs w:val="24"/>
          </w:rPr>
          <w:t>6</w:t>
        </w:r>
      </w:ins>
      <w:ins w:id="792" w:author="PCUser" w:date="2012-09-14T11:17:00Z">
        <w:r w:rsidRPr="00565F1A">
          <w:rPr>
            <w:rFonts w:ascii="Times New Roman" w:hAnsi="Times New Roman" w:cs="Times New Roman"/>
            <w:sz w:val="24"/>
            <w:szCs w:val="24"/>
          </w:rPr>
          <w:t xml:space="preserve">) The baseline emission rate will be recalculated </w:t>
        </w:r>
      </w:ins>
      <w:ins w:id="793" w:author="PCUser" w:date="2012-10-05T12:23:00Z">
        <w:r w:rsidR="00145BBD">
          <w:rPr>
            <w:rFonts w:ascii="Times New Roman" w:hAnsi="Times New Roman" w:cs="Times New Roman"/>
            <w:sz w:val="24"/>
            <w:szCs w:val="24"/>
          </w:rPr>
          <w:t>only under the following circumstances:</w:t>
        </w:r>
      </w:ins>
    </w:p>
    <w:p w:rsidR="0005436C" w:rsidRPr="00565F1A" w:rsidDel="009A5D2A" w:rsidRDefault="00145BBD" w:rsidP="0005436C">
      <w:pPr>
        <w:rPr>
          <w:ins w:id="794" w:author="PCUser" w:date="2012-09-14T11:17:00Z"/>
          <w:del w:id="795" w:author="Preferred Customer" w:date="2013-02-11T18:14:00Z"/>
          <w:rFonts w:ascii="Times New Roman" w:hAnsi="Times New Roman" w:cs="Times New Roman"/>
          <w:sz w:val="24"/>
          <w:szCs w:val="24"/>
        </w:rPr>
      </w:pPr>
      <w:ins w:id="796" w:author="PCUser" w:date="2012-10-05T12:23:00Z">
        <w:r>
          <w:rPr>
            <w:rFonts w:ascii="Times New Roman" w:hAnsi="Times New Roman" w:cs="Times New Roman"/>
            <w:sz w:val="24"/>
            <w:szCs w:val="24"/>
          </w:rPr>
          <w:t xml:space="preserve">(a) </w:t>
        </w:r>
      </w:ins>
      <w:ins w:id="797" w:author="PCUser" w:date="2012-10-05T12:29:00Z">
        <w:r>
          <w:rPr>
            <w:rFonts w:ascii="Times New Roman" w:hAnsi="Times New Roman" w:cs="Times New Roman"/>
            <w:sz w:val="24"/>
            <w:szCs w:val="24"/>
          </w:rPr>
          <w:t>For greenhouse gases, i</w:t>
        </w:r>
      </w:ins>
      <w:ins w:id="798" w:author="PCUser" w:date="2012-09-14T11:17:00Z">
        <w:r w:rsidR="0005436C" w:rsidRPr="00565F1A">
          <w:rPr>
            <w:rFonts w:ascii="Times New Roman" w:hAnsi="Times New Roman" w:cs="Times New Roman"/>
            <w:sz w:val="24"/>
            <w:szCs w:val="24"/>
          </w:rPr>
          <w:t xml:space="preserve">f actual emissions are reset </w:t>
        </w:r>
        <w:r w:rsidR="00AF05C1" w:rsidRPr="00B97755">
          <w:rPr>
            <w:rFonts w:ascii="Times New Roman" w:hAnsi="Times New Roman" w:cs="Times New Roman"/>
            <w:sz w:val="24"/>
            <w:szCs w:val="24"/>
          </w:rPr>
          <w:t xml:space="preserve">in accordance </w:t>
        </w:r>
      </w:ins>
      <w:ins w:id="799" w:author="Preferred Customer" w:date="2012-10-10T15:01:00Z">
        <w:r w:rsidR="00B97755">
          <w:rPr>
            <w:rFonts w:ascii="Times New Roman" w:hAnsi="Times New Roman" w:cs="Times New Roman"/>
            <w:sz w:val="24"/>
            <w:szCs w:val="24"/>
          </w:rPr>
          <w:t>OAR 340-222-005</w:t>
        </w:r>
      </w:ins>
      <w:ins w:id="800" w:author="jinahar" w:date="2012-12-17T14:56:00Z">
        <w:r w:rsidR="009A7DB4">
          <w:rPr>
            <w:rFonts w:ascii="Times New Roman" w:hAnsi="Times New Roman" w:cs="Times New Roman"/>
            <w:sz w:val="24"/>
            <w:szCs w:val="24"/>
          </w:rPr>
          <w:t>0</w:t>
        </w:r>
      </w:ins>
      <w:ins w:id="801" w:author="Preferred Customer" w:date="2012-10-10T15:03:00Z">
        <w:r w:rsidR="00B97755">
          <w:rPr>
            <w:rFonts w:ascii="Times New Roman" w:hAnsi="Times New Roman" w:cs="Times New Roman"/>
            <w:sz w:val="24"/>
            <w:szCs w:val="24"/>
          </w:rPr>
          <w:t xml:space="preserve">; </w:t>
        </w:r>
      </w:ins>
    </w:p>
    <w:p w:rsidR="009A5D2A" w:rsidRDefault="0005436C" w:rsidP="0005436C">
      <w:pPr>
        <w:rPr>
          <w:ins w:id="802" w:author="Preferred Customer" w:date="2013-02-11T18:14:00Z"/>
          <w:rFonts w:ascii="Times New Roman" w:hAnsi="Times New Roman" w:cs="Times New Roman"/>
          <w:sz w:val="24"/>
          <w:szCs w:val="24"/>
        </w:rPr>
      </w:pPr>
      <w:ins w:id="803" w:author="PCUser" w:date="2012-09-14T11:17:00Z">
        <w:r w:rsidRPr="00565F1A">
          <w:rPr>
            <w:rFonts w:ascii="Times New Roman" w:hAnsi="Times New Roman" w:cs="Times New Roman"/>
            <w:sz w:val="24"/>
            <w:szCs w:val="24"/>
          </w:rPr>
          <w:t>(</w:t>
        </w:r>
      </w:ins>
      <w:ins w:id="804" w:author="PCUser" w:date="2012-10-05T12:23:00Z">
        <w:r w:rsidR="00145BBD">
          <w:rPr>
            <w:rFonts w:ascii="Times New Roman" w:hAnsi="Times New Roman" w:cs="Times New Roman"/>
            <w:sz w:val="24"/>
            <w:szCs w:val="24"/>
          </w:rPr>
          <w:t>b</w:t>
        </w:r>
      </w:ins>
      <w:ins w:id="805" w:author="Preferred Customer" w:date="2012-10-10T15:01:00Z">
        <w:r w:rsidR="00B97755">
          <w:rPr>
            <w:rFonts w:ascii="Times New Roman" w:hAnsi="Times New Roman" w:cs="Times New Roman"/>
            <w:sz w:val="24"/>
            <w:szCs w:val="24"/>
          </w:rPr>
          <w:t>)</w:t>
        </w:r>
      </w:ins>
      <w:ins w:id="806" w:author="pcuser" w:date="2013-03-06T11:19:00Z">
        <w:r w:rsidR="00050E2E">
          <w:rPr>
            <w:rFonts w:ascii="Times New Roman" w:hAnsi="Times New Roman" w:cs="Times New Roman"/>
            <w:sz w:val="24"/>
            <w:szCs w:val="24"/>
          </w:rPr>
          <w:t xml:space="preserve"> </w:t>
        </w:r>
      </w:ins>
      <w:ins w:id="807" w:author="PCUser" w:date="2012-10-05T12:24:00Z">
        <w:r w:rsidR="00145BBD">
          <w:rPr>
            <w:rFonts w:ascii="Times New Roman" w:hAnsi="Times New Roman" w:cs="Times New Roman"/>
            <w:sz w:val="24"/>
            <w:szCs w:val="24"/>
          </w:rPr>
          <w:t>I</w:t>
        </w:r>
      </w:ins>
      <w:ins w:id="808" w:author="PCUser" w:date="2012-09-14T11:17:00Z">
        <w:r w:rsidRPr="00565F1A">
          <w:rPr>
            <w:rFonts w:ascii="Times New Roman" w:hAnsi="Times New Roman" w:cs="Times New Roman"/>
            <w:sz w:val="24"/>
            <w:szCs w:val="24"/>
          </w:rPr>
          <w:t xml:space="preserve">f a material mistake or an inaccurate statement was made in establishing the production basis for </w:t>
        </w:r>
      </w:ins>
      <w:ins w:id="809" w:author="Preferred Customer" w:date="2013-02-11T18:14:00Z">
        <w:r w:rsidR="009A5D2A">
          <w:rPr>
            <w:rFonts w:ascii="Times New Roman" w:hAnsi="Times New Roman" w:cs="Times New Roman"/>
            <w:sz w:val="24"/>
            <w:szCs w:val="24"/>
          </w:rPr>
          <w:t xml:space="preserve">the </w:t>
        </w:r>
      </w:ins>
      <w:ins w:id="810" w:author="PCUser" w:date="2012-09-14T11:17:00Z">
        <w:r w:rsidRPr="00565F1A">
          <w:rPr>
            <w:rFonts w:ascii="Times New Roman" w:hAnsi="Times New Roman" w:cs="Times New Roman"/>
            <w:sz w:val="24"/>
            <w:szCs w:val="24"/>
          </w:rPr>
          <w:t>baseline emission rate</w:t>
        </w:r>
      </w:ins>
      <w:ins w:id="811" w:author="Preferred Customer" w:date="2013-02-11T18:14:00Z">
        <w:r w:rsidR="009A5D2A">
          <w:rPr>
            <w:rFonts w:ascii="Times New Roman" w:hAnsi="Times New Roman" w:cs="Times New Roman"/>
            <w:sz w:val="24"/>
            <w:szCs w:val="24"/>
          </w:rPr>
          <w:t>; or</w:t>
        </w:r>
      </w:ins>
    </w:p>
    <w:p w:rsidR="0005436C" w:rsidRDefault="009A5D2A" w:rsidP="0005436C">
      <w:pPr>
        <w:rPr>
          <w:ins w:id="812" w:author="Preferred Customer" w:date="2012-09-17T21:38:00Z"/>
          <w:rFonts w:ascii="Times New Roman" w:hAnsi="Times New Roman" w:cs="Times New Roman"/>
          <w:sz w:val="24"/>
          <w:szCs w:val="24"/>
        </w:rPr>
      </w:pPr>
      <w:ins w:id="813" w:author="Preferred Customer" w:date="2013-02-11T18:14:00Z">
        <w:r>
          <w:rPr>
            <w:rFonts w:ascii="Times New Roman" w:hAnsi="Times New Roman" w:cs="Times New Roman"/>
            <w:sz w:val="24"/>
            <w:szCs w:val="24"/>
          </w:rPr>
          <w:t xml:space="preserve">(c) </w:t>
        </w:r>
      </w:ins>
      <w:ins w:id="814" w:author="pcuser" w:date="2013-03-06T11:19:00Z">
        <w:r w:rsidR="00050E2E">
          <w:rPr>
            <w:rFonts w:ascii="Times New Roman" w:hAnsi="Times New Roman" w:cs="Times New Roman"/>
            <w:sz w:val="24"/>
            <w:szCs w:val="24"/>
          </w:rPr>
          <w:t>A</w:t>
        </w:r>
      </w:ins>
      <w:ins w:id="815" w:author="Preferred Customer" w:date="2013-02-11T18:16:00Z">
        <w:r>
          <w:rPr>
            <w:rFonts w:ascii="Times New Roman" w:hAnsi="Times New Roman" w:cs="Times New Roman"/>
            <w:sz w:val="24"/>
            <w:szCs w:val="24"/>
          </w:rPr>
          <w:t xml:space="preserve"> better emission factor </w:t>
        </w:r>
      </w:ins>
      <w:ins w:id="816" w:author="Preferred Customer" w:date="2013-02-22T08:31:00Z">
        <w:r w:rsidR="00CD1147">
          <w:rPr>
            <w:rFonts w:ascii="Times New Roman" w:hAnsi="Times New Roman" w:cs="Times New Roman"/>
            <w:sz w:val="24"/>
            <w:szCs w:val="24"/>
          </w:rPr>
          <w:t>is available</w:t>
        </w:r>
      </w:ins>
      <w:ins w:id="817" w:author="PCUser" w:date="2012-09-14T11:17:00Z">
        <w:r w:rsidR="0005436C" w:rsidRPr="00565F1A">
          <w:rPr>
            <w:rFonts w:ascii="Times New Roman" w:hAnsi="Times New Roman" w:cs="Times New Roman"/>
            <w:sz w:val="24"/>
            <w:szCs w:val="24"/>
          </w:rPr>
          <w:t xml:space="preserve">. </w:t>
        </w:r>
      </w:ins>
    </w:p>
    <w:p w:rsidR="00127D1A" w:rsidRPr="00565F1A" w:rsidRDefault="00145BBD" w:rsidP="0005436C">
      <w:pPr>
        <w:rPr>
          <w:ins w:id="818" w:author="PCUser" w:date="2012-09-14T11:17:00Z"/>
          <w:rFonts w:ascii="Times New Roman" w:hAnsi="Times New Roman" w:cs="Times New Roman"/>
          <w:sz w:val="24"/>
          <w:szCs w:val="24"/>
        </w:rPr>
      </w:pPr>
      <w:ins w:id="819" w:author="PCUser" w:date="2012-10-05T12:30:00Z">
        <w:r>
          <w:rPr>
            <w:rFonts w:ascii="Times New Roman" w:hAnsi="Times New Roman" w:cs="Times New Roman"/>
            <w:sz w:val="24"/>
            <w:szCs w:val="24"/>
          </w:rPr>
          <w:t>(</w:t>
        </w:r>
      </w:ins>
      <w:ins w:id="820" w:author="Preferred Customer" w:date="2013-02-22T08:34:00Z">
        <w:r w:rsidR="00CD1147">
          <w:rPr>
            <w:rFonts w:ascii="Times New Roman" w:hAnsi="Times New Roman" w:cs="Times New Roman"/>
            <w:sz w:val="24"/>
            <w:szCs w:val="24"/>
          </w:rPr>
          <w:t>7</w:t>
        </w:r>
      </w:ins>
      <w:ins w:id="821" w:author="PCUser" w:date="2012-10-05T12:30:00Z">
        <w:r>
          <w:rPr>
            <w:rFonts w:ascii="Times New Roman" w:hAnsi="Times New Roman" w:cs="Times New Roman"/>
            <w:sz w:val="24"/>
            <w:szCs w:val="24"/>
          </w:rPr>
          <w:t xml:space="preserve">) </w:t>
        </w:r>
      </w:ins>
      <w:ins w:id="822" w:author="PCUser" w:date="2012-10-05T10:26:00Z">
        <w:r w:rsidR="00127D1A" w:rsidRPr="00565F1A">
          <w:rPr>
            <w:rFonts w:ascii="Times New Roman" w:hAnsi="Times New Roman" w:cs="Times New Roman"/>
            <w:sz w:val="24"/>
            <w:szCs w:val="24"/>
          </w:rPr>
          <w:t>The baseline emission rate is not affected</w:t>
        </w:r>
      </w:ins>
      <w:ins w:id="823" w:author="PCUser" w:date="2012-10-05T12:30:00Z">
        <w:r w:rsidRPr="00145BBD">
          <w:rPr>
            <w:rFonts w:ascii="Times New Roman" w:hAnsi="Times New Roman" w:cs="Times New Roman"/>
            <w:sz w:val="24"/>
            <w:szCs w:val="24"/>
          </w:rPr>
          <w:t xml:space="preserve"> </w:t>
        </w:r>
        <w:r>
          <w:rPr>
            <w:rFonts w:ascii="Times New Roman" w:hAnsi="Times New Roman" w:cs="Times New Roman"/>
            <w:sz w:val="24"/>
            <w:szCs w:val="24"/>
          </w:rPr>
          <w:t xml:space="preserve">if emission reductions </w:t>
        </w:r>
      </w:ins>
      <w:ins w:id="824" w:author="PCUser" w:date="2012-10-05T12:31:00Z">
        <w:r>
          <w:rPr>
            <w:rFonts w:ascii="Times New Roman" w:hAnsi="Times New Roman" w:cs="Times New Roman"/>
            <w:sz w:val="24"/>
            <w:szCs w:val="24"/>
          </w:rPr>
          <w:t xml:space="preserve">are required by </w:t>
        </w:r>
      </w:ins>
      <w:ins w:id="825" w:author="PCUser" w:date="2012-10-05T12:30:00Z">
        <w:r w:rsidRPr="00565F1A">
          <w:rPr>
            <w:rFonts w:ascii="Times New Roman" w:hAnsi="Times New Roman" w:cs="Times New Roman"/>
            <w:sz w:val="24"/>
            <w:szCs w:val="24"/>
          </w:rPr>
          <w:t>rule, order, or permit condition</w:t>
        </w:r>
      </w:ins>
      <w:ins w:id="826" w:author="PCUser" w:date="2012-10-05T10:26:00Z">
        <w:r w:rsidR="00127D1A" w:rsidRPr="00565F1A">
          <w:rPr>
            <w:rFonts w:ascii="Times New Roman" w:hAnsi="Times New Roman" w:cs="Times New Roman"/>
            <w:sz w:val="24"/>
            <w:szCs w:val="24"/>
          </w:rPr>
          <w:t xml:space="preserve">. </w:t>
        </w:r>
      </w:ins>
    </w:p>
    <w:p w:rsidR="00147D3F" w:rsidDel="00751BC8" w:rsidRDefault="00147D3F" w:rsidP="0005436C">
      <w:pPr>
        <w:rPr>
          <w:ins w:id="827" w:author="PCUser" w:date="2012-10-05T12:31:00Z"/>
          <w:del w:id="828" w:author="pcuser" w:date="2013-03-06T12:09:00Z"/>
          <w:rFonts w:ascii="Times New Roman" w:hAnsi="Times New Roman" w:cs="Times New Roman"/>
          <w:sz w:val="24"/>
          <w:szCs w:val="24"/>
        </w:rPr>
      </w:pPr>
    </w:p>
    <w:p w:rsidR="002D5547" w:rsidRDefault="002D5547">
      <w:pPr>
        <w:rPr>
          <w:rFonts w:ascii="Times New Roman" w:hAnsi="Times New Roman" w:cs="Times New Roman"/>
          <w:b/>
          <w:sz w:val="24"/>
          <w:szCs w:val="24"/>
        </w:rPr>
      </w:pPr>
    </w:p>
    <w:p w:rsidR="00FA498B" w:rsidRDefault="00FA498B" w:rsidP="0005436C">
      <w:pPr>
        <w:rPr>
          <w:ins w:id="829" w:author="PCUser" w:date="2012-10-05T13:33:00Z"/>
          <w:rFonts w:ascii="Times New Roman" w:hAnsi="Times New Roman" w:cs="Times New Roman"/>
          <w:b/>
          <w:sz w:val="24"/>
          <w:szCs w:val="24"/>
        </w:rPr>
      </w:pPr>
      <w:ins w:id="830" w:author="PCUser" w:date="2012-10-05T11:07:00Z">
        <w:r w:rsidRPr="00C1578B">
          <w:rPr>
            <w:rFonts w:ascii="Times New Roman" w:hAnsi="Times New Roman" w:cs="Times New Roman"/>
            <w:b/>
            <w:sz w:val="24"/>
            <w:szCs w:val="24"/>
          </w:rPr>
          <w:t>340-222-</w:t>
        </w:r>
      </w:ins>
      <w:ins w:id="831" w:author="Preferred Customer" w:date="2012-10-10T13:21:00Z">
        <w:r w:rsidR="007E4E6E">
          <w:rPr>
            <w:rFonts w:ascii="Times New Roman" w:hAnsi="Times New Roman" w:cs="Times New Roman"/>
            <w:b/>
            <w:sz w:val="24"/>
            <w:szCs w:val="24"/>
          </w:rPr>
          <w:t>005</w:t>
        </w:r>
      </w:ins>
      <w:ins w:id="832" w:author="Preferred Customer" w:date="2012-10-17T10:16:00Z">
        <w:r w:rsidR="003A269C">
          <w:rPr>
            <w:rFonts w:ascii="Times New Roman" w:hAnsi="Times New Roman" w:cs="Times New Roman"/>
            <w:b/>
            <w:sz w:val="24"/>
            <w:szCs w:val="24"/>
          </w:rPr>
          <w:t>0</w:t>
        </w:r>
      </w:ins>
    </w:p>
    <w:p w:rsidR="00A47ECD" w:rsidRPr="00C1578B" w:rsidRDefault="00A47ECD" w:rsidP="0005436C">
      <w:pPr>
        <w:rPr>
          <w:ins w:id="833" w:author="PCUser" w:date="2012-09-14T11:17:00Z"/>
          <w:rFonts w:ascii="Times New Roman" w:hAnsi="Times New Roman" w:cs="Times New Roman"/>
          <w:b/>
          <w:sz w:val="24"/>
          <w:szCs w:val="24"/>
        </w:rPr>
      </w:pPr>
      <w:ins w:id="834" w:author="PCUser" w:date="2012-10-05T13:33:00Z">
        <w:r>
          <w:rPr>
            <w:rFonts w:ascii="Times New Roman" w:hAnsi="Times New Roman" w:cs="Times New Roman"/>
            <w:b/>
            <w:sz w:val="24"/>
            <w:szCs w:val="24"/>
          </w:rPr>
          <w:t>Actual Emissions</w:t>
        </w:r>
      </w:ins>
    </w:p>
    <w:p w:rsidR="005F2270" w:rsidRPr="00565F1A" w:rsidRDefault="00147D3F" w:rsidP="005F2270">
      <w:pPr>
        <w:rPr>
          <w:ins w:id="835" w:author="PCUser" w:date="2012-09-14T11:17:00Z"/>
          <w:rFonts w:ascii="Times New Roman" w:hAnsi="Times New Roman" w:cs="Times New Roman"/>
          <w:sz w:val="24"/>
          <w:szCs w:val="24"/>
        </w:rPr>
      </w:pPr>
      <w:ins w:id="836" w:author="PCUser" w:date="2012-09-14T11:17:00Z">
        <w:r>
          <w:rPr>
            <w:rFonts w:ascii="Times New Roman" w:hAnsi="Times New Roman" w:cs="Times New Roman"/>
            <w:sz w:val="24"/>
            <w:szCs w:val="24"/>
          </w:rPr>
          <w:t>Actual emissions</w:t>
        </w:r>
      </w:ins>
      <w:ins w:id="837" w:author="PCUser" w:date="2012-10-05T12:32:00Z">
        <w:r>
          <w:rPr>
            <w:rFonts w:ascii="Times New Roman" w:hAnsi="Times New Roman" w:cs="Times New Roman"/>
            <w:sz w:val="24"/>
            <w:szCs w:val="24"/>
          </w:rPr>
          <w:t xml:space="preserve"> </w:t>
        </w:r>
      </w:ins>
      <w:ins w:id="838" w:author="jill inahara" w:date="2012-10-24T10:27:00Z">
        <w:r w:rsidR="00212F7B">
          <w:rPr>
            <w:rFonts w:ascii="Times New Roman" w:hAnsi="Times New Roman" w:cs="Times New Roman"/>
            <w:sz w:val="24"/>
            <w:szCs w:val="24"/>
          </w:rPr>
          <w:t>are</w:t>
        </w:r>
      </w:ins>
      <w:ins w:id="839" w:author="PCUser" w:date="2012-10-05T12:33:00Z">
        <w:r>
          <w:rPr>
            <w:rFonts w:ascii="Times New Roman" w:hAnsi="Times New Roman" w:cs="Times New Roman"/>
            <w:sz w:val="24"/>
            <w:szCs w:val="24"/>
          </w:rPr>
          <w:t xml:space="preserve"> equal to </w:t>
        </w:r>
      </w:ins>
      <w:ins w:id="840" w:author="PCUser" w:date="2012-09-14T11:17:00Z">
        <w:r w:rsidR="005F2270" w:rsidRPr="00565F1A">
          <w:rPr>
            <w:rFonts w:ascii="Times New Roman" w:hAnsi="Times New Roman" w:cs="Times New Roman"/>
            <w:sz w:val="24"/>
            <w:szCs w:val="24"/>
          </w:rPr>
          <w:t xml:space="preserve">the mass emissions of a pollutant from an emissions source during a specified time period. </w:t>
        </w:r>
      </w:ins>
    </w:p>
    <w:p w:rsidR="005F2270" w:rsidRPr="00565F1A" w:rsidRDefault="005F2270" w:rsidP="005F2270">
      <w:pPr>
        <w:rPr>
          <w:ins w:id="841" w:author="PCUser" w:date="2012-09-14T11:17:00Z"/>
          <w:rFonts w:ascii="Times New Roman" w:hAnsi="Times New Roman" w:cs="Times New Roman"/>
          <w:sz w:val="24"/>
          <w:szCs w:val="24"/>
        </w:rPr>
      </w:pPr>
      <w:ins w:id="842" w:author="PCUser" w:date="2012-09-14T11:17:00Z">
        <w:r w:rsidRPr="00565F1A">
          <w:rPr>
            <w:rFonts w:ascii="Times New Roman" w:hAnsi="Times New Roman" w:cs="Times New Roman"/>
            <w:sz w:val="24"/>
            <w:szCs w:val="24"/>
          </w:rPr>
          <w:t>(</w:t>
        </w:r>
      </w:ins>
      <w:ins w:id="843" w:author="pcuser" w:date="2013-03-04T14:30:00Z">
        <w:r w:rsidR="00DE6241">
          <w:rPr>
            <w:rFonts w:ascii="Times New Roman" w:hAnsi="Times New Roman" w:cs="Times New Roman"/>
            <w:sz w:val="24"/>
            <w:szCs w:val="24"/>
          </w:rPr>
          <w:t>1</w:t>
        </w:r>
      </w:ins>
      <w:ins w:id="844" w:author="PCUser" w:date="2012-09-14T11:17:00Z">
        <w:del w:id="845"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For determining actual emissions as of the baseline period: </w:t>
        </w:r>
      </w:ins>
    </w:p>
    <w:p w:rsidR="005F2270" w:rsidRPr="00565F1A" w:rsidRDefault="005F2270" w:rsidP="005F2270">
      <w:pPr>
        <w:rPr>
          <w:ins w:id="846" w:author="PCUser" w:date="2012-09-14T11:17:00Z"/>
          <w:rFonts w:ascii="Times New Roman" w:hAnsi="Times New Roman" w:cs="Times New Roman"/>
          <w:sz w:val="24"/>
          <w:szCs w:val="24"/>
        </w:rPr>
      </w:pPr>
      <w:ins w:id="847" w:author="PCUser" w:date="2012-09-14T11:17:00Z">
        <w:r w:rsidRPr="00565F1A">
          <w:rPr>
            <w:rFonts w:ascii="Times New Roman" w:hAnsi="Times New Roman" w:cs="Times New Roman"/>
            <w:sz w:val="24"/>
            <w:szCs w:val="24"/>
          </w:rPr>
          <w:t>(</w:t>
        </w:r>
      </w:ins>
      <w:ins w:id="848" w:author="pcuser" w:date="2013-03-04T14:30:00Z">
        <w:r w:rsidR="00DE6241">
          <w:rPr>
            <w:rFonts w:ascii="Times New Roman" w:hAnsi="Times New Roman" w:cs="Times New Roman"/>
            <w:sz w:val="24"/>
            <w:szCs w:val="24"/>
          </w:rPr>
          <w:t>a</w:t>
        </w:r>
      </w:ins>
      <w:ins w:id="849" w:author="PCUser" w:date="2012-09-14T11:17:00Z">
        <w:del w:id="850"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w:t>
        </w:r>
      </w:ins>
      <w:del w:id="851" w:author="jinahar" w:date="2013-02-25T12:38:00Z">
        <w:r w:rsidR="009B146C" w:rsidDel="009B146C">
          <w:rPr>
            <w:rFonts w:ascii="Times New Roman" w:hAnsi="Times New Roman" w:cs="Times New Roman"/>
            <w:sz w:val="24"/>
            <w:szCs w:val="24"/>
          </w:rPr>
          <w:delText>Except as provided in paragraphs (B) and (C) of this subsection and subsection (b) of this section, a</w:delText>
        </w:r>
      </w:del>
      <w:ins w:id="852" w:author="PCUser" w:date="2012-10-05T12:34:00Z">
        <w:r w:rsidR="00147D3F">
          <w:rPr>
            <w:rFonts w:ascii="Times New Roman" w:hAnsi="Times New Roman" w:cs="Times New Roman"/>
            <w:sz w:val="24"/>
            <w:szCs w:val="24"/>
          </w:rPr>
          <w:t>A</w:t>
        </w:r>
      </w:ins>
      <w:ins w:id="853" w:author="PCUser" w:date="2012-09-14T11:17:00Z">
        <w:r w:rsidRPr="00565F1A">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ins>
    </w:p>
    <w:p w:rsidR="005F2270" w:rsidRPr="00565F1A" w:rsidRDefault="005F2270" w:rsidP="005F2270">
      <w:pPr>
        <w:rPr>
          <w:ins w:id="854" w:author="PCUser" w:date="2012-09-14T11:17:00Z"/>
          <w:rFonts w:ascii="Times New Roman" w:hAnsi="Times New Roman" w:cs="Times New Roman"/>
          <w:sz w:val="24"/>
          <w:szCs w:val="24"/>
        </w:rPr>
      </w:pPr>
      <w:ins w:id="855" w:author="PCUser" w:date="2012-09-14T11:17:00Z">
        <w:r w:rsidRPr="00565F1A">
          <w:rPr>
            <w:rFonts w:ascii="Times New Roman" w:hAnsi="Times New Roman" w:cs="Times New Roman"/>
            <w:sz w:val="24"/>
            <w:szCs w:val="24"/>
          </w:rPr>
          <w:t>(</w:t>
        </w:r>
      </w:ins>
      <w:ins w:id="856" w:author="pcuser" w:date="2013-03-04T14:30:00Z">
        <w:r w:rsidR="00DE6241">
          <w:rPr>
            <w:rFonts w:ascii="Times New Roman" w:hAnsi="Times New Roman" w:cs="Times New Roman"/>
            <w:sz w:val="24"/>
            <w:szCs w:val="24"/>
          </w:rPr>
          <w:t>b</w:t>
        </w:r>
      </w:ins>
      <w:ins w:id="857" w:author="PCUser" w:date="2012-09-14T11:17:00Z">
        <w:del w:id="858"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ns w:id="859" w:author="pcuser" w:date="2013-03-04T14:31:00Z">
        <w:r w:rsidR="00DE6241">
          <w:rPr>
            <w:rFonts w:ascii="Times New Roman" w:hAnsi="Times New Roman" w:cs="Times New Roman"/>
            <w:sz w:val="24"/>
            <w:szCs w:val="24"/>
          </w:rPr>
          <w:t>a</w:t>
        </w:r>
      </w:ins>
      <w:ins w:id="860" w:author="PCUser" w:date="2012-09-14T11:17:00Z">
        <w:del w:id="861" w:author="pcuser" w:date="2013-03-04T14:31: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w:t>
        </w:r>
      </w:ins>
      <w:ins w:id="862" w:author="jinahar" w:date="2012-12-19T13:37:00Z">
        <w:r w:rsidR="000F26EC">
          <w:rPr>
            <w:rFonts w:ascii="Times New Roman" w:hAnsi="Times New Roman" w:cs="Times New Roman"/>
            <w:sz w:val="24"/>
            <w:szCs w:val="24"/>
          </w:rPr>
          <w:t>; or</w:t>
        </w:r>
      </w:ins>
      <w:ins w:id="863" w:author="PCUser" w:date="2012-09-14T11:17:00Z">
        <w:r w:rsidRPr="00565F1A">
          <w:rPr>
            <w:rFonts w:ascii="Times New Roman" w:hAnsi="Times New Roman" w:cs="Times New Roman"/>
            <w:sz w:val="24"/>
            <w:szCs w:val="24"/>
          </w:rPr>
          <w:t xml:space="preserve"> </w:t>
        </w:r>
      </w:ins>
    </w:p>
    <w:p w:rsidR="005F2270" w:rsidRPr="00565F1A" w:rsidRDefault="005F2270" w:rsidP="005F2270">
      <w:pPr>
        <w:rPr>
          <w:ins w:id="864" w:author="PCUser" w:date="2012-09-14T11:17:00Z"/>
          <w:rFonts w:ascii="Times New Roman" w:hAnsi="Times New Roman" w:cs="Times New Roman"/>
          <w:sz w:val="24"/>
          <w:szCs w:val="24"/>
        </w:rPr>
      </w:pPr>
      <w:ins w:id="865" w:author="PCUser" w:date="2012-09-14T11:17:00Z">
        <w:r w:rsidRPr="00565F1A">
          <w:rPr>
            <w:rFonts w:ascii="Times New Roman" w:hAnsi="Times New Roman" w:cs="Times New Roman"/>
            <w:sz w:val="24"/>
            <w:szCs w:val="24"/>
          </w:rPr>
          <w:t>(</w:t>
        </w:r>
      </w:ins>
      <w:ins w:id="866" w:author="pcuser" w:date="2013-03-04T14:30:00Z">
        <w:r w:rsidR="00DE6241">
          <w:rPr>
            <w:rFonts w:ascii="Times New Roman" w:hAnsi="Times New Roman" w:cs="Times New Roman"/>
            <w:sz w:val="24"/>
            <w:szCs w:val="24"/>
          </w:rPr>
          <w:t>c</w:t>
        </w:r>
      </w:ins>
      <w:ins w:id="867" w:author="PCUser" w:date="2012-09-14T11:17:00Z">
        <w:del w:id="868" w:author="pcuser" w:date="2013-03-04T14:30:00Z">
          <w:r w:rsidR="007A5F8D" w:rsidRPr="002848FD" w:rsidDel="00DE6241">
            <w:rPr>
              <w:rFonts w:ascii="Times New Roman" w:hAnsi="Times New Roman" w:cs="Times New Roman"/>
              <w:sz w:val="24"/>
              <w:szCs w:val="24"/>
            </w:rPr>
            <w:delText>C</w:delText>
          </w:r>
        </w:del>
        <w:r w:rsidRPr="00565F1A">
          <w:rPr>
            <w:rFonts w:ascii="Times New Roman" w:hAnsi="Times New Roman" w:cs="Times New Roman"/>
            <w:sz w:val="24"/>
            <w:szCs w:val="24"/>
          </w:rPr>
          <w:t>) Actual emissions equal the potential to emit of the source for the sources listed in paragraphs (</w:t>
        </w:r>
      </w:ins>
      <w:ins w:id="869" w:author="pcuser" w:date="2013-03-04T14:32:00Z">
        <w:r w:rsidR="00DE6241">
          <w:rPr>
            <w:rFonts w:ascii="Times New Roman" w:hAnsi="Times New Roman" w:cs="Times New Roman"/>
            <w:sz w:val="24"/>
            <w:szCs w:val="24"/>
          </w:rPr>
          <w:t>A</w:t>
        </w:r>
      </w:ins>
      <w:ins w:id="870" w:author="PCUser" w:date="2012-09-14T11:17:00Z">
        <w:del w:id="871" w:author="pcuser" w:date="2013-03-04T14:32: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through (</w:t>
        </w:r>
      </w:ins>
      <w:ins w:id="872" w:author="pcuser" w:date="2013-03-04T14:32:00Z">
        <w:r w:rsidR="00DE6241">
          <w:rPr>
            <w:rFonts w:ascii="Times New Roman" w:hAnsi="Times New Roman" w:cs="Times New Roman"/>
            <w:sz w:val="24"/>
            <w:szCs w:val="24"/>
          </w:rPr>
          <w:t>C</w:t>
        </w:r>
      </w:ins>
      <w:ins w:id="873" w:author="PCUser" w:date="2012-09-14T11:17:00Z">
        <w:del w:id="874" w:author="pcuser" w:date="2013-03-04T14:32:00Z">
          <w:r w:rsidRPr="00565F1A" w:rsidDel="00DE6241">
            <w:rPr>
              <w:rFonts w:ascii="Times New Roman" w:hAnsi="Times New Roman" w:cs="Times New Roman"/>
              <w:sz w:val="24"/>
              <w:szCs w:val="24"/>
            </w:rPr>
            <w:delText>iii</w:delText>
          </w:r>
        </w:del>
        <w:r w:rsidRPr="00565F1A">
          <w:rPr>
            <w:rFonts w:ascii="Times New Roman" w:hAnsi="Times New Roman" w:cs="Times New Roman"/>
            <w:sz w:val="24"/>
            <w:szCs w:val="24"/>
          </w:rPr>
          <w:t xml:space="preserve">). The actual emissions will be reset if required in accordance with </w:t>
        </w:r>
      </w:ins>
      <w:ins w:id="875" w:author="jinahar" w:date="2012-12-19T13:38:00Z">
        <w:r w:rsidR="000F26EC">
          <w:rPr>
            <w:rFonts w:ascii="Times New Roman" w:hAnsi="Times New Roman" w:cs="Times New Roman"/>
            <w:sz w:val="24"/>
            <w:szCs w:val="24"/>
          </w:rPr>
          <w:t>sub</w:t>
        </w:r>
      </w:ins>
      <w:ins w:id="876" w:author="Preferred Customer" w:date="2012-10-17T12:20:00Z">
        <w:r w:rsidR="002848FD">
          <w:rPr>
            <w:rFonts w:ascii="Times New Roman" w:hAnsi="Times New Roman" w:cs="Times New Roman"/>
            <w:sz w:val="24"/>
            <w:szCs w:val="24"/>
          </w:rPr>
          <w:t>section</w:t>
        </w:r>
      </w:ins>
      <w:ins w:id="877" w:author="Preferred Customer" w:date="2012-10-10T15:05:00Z">
        <w:r w:rsidR="007A5F8D" w:rsidRPr="002848FD">
          <w:rPr>
            <w:rFonts w:ascii="Times New Roman" w:hAnsi="Times New Roman" w:cs="Times New Roman"/>
            <w:sz w:val="24"/>
            <w:szCs w:val="24"/>
          </w:rPr>
          <w:t xml:space="preserve"> (</w:t>
        </w:r>
      </w:ins>
      <w:ins w:id="878" w:author="pcuser" w:date="2013-03-04T14:32:00Z">
        <w:r w:rsidR="00DE6241">
          <w:rPr>
            <w:rFonts w:ascii="Times New Roman" w:hAnsi="Times New Roman" w:cs="Times New Roman"/>
            <w:sz w:val="24"/>
            <w:szCs w:val="24"/>
          </w:rPr>
          <w:t>3</w:t>
        </w:r>
      </w:ins>
      <w:ins w:id="879" w:author="Preferred Customer" w:date="2012-10-10T15:05:00Z">
        <w:del w:id="880" w:author="pcuser" w:date="2013-03-04T14:32:00Z">
          <w:r w:rsidR="007A5F8D" w:rsidRPr="002848FD" w:rsidDel="00DE6241">
            <w:rPr>
              <w:rFonts w:ascii="Times New Roman" w:hAnsi="Times New Roman" w:cs="Times New Roman"/>
              <w:sz w:val="24"/>
              <w:szCs w:val="24"/>
            </w:rPr>
            <w:delText>c</w:delText>
          </w:r>
        </w:del>
        <w:r w:rsidR="007A5F8D" w:rsidRPr="002848FD">
          <w:rPr>
            <w:rFonts w:ascii="Times New Roman" w:hAnsi="Times New Roman" w:cs="Times New Roman"/>
            <w:sz w:val="24"/>
            <w:szCs w:val="24"/>
          </w:rPr>
          <w:t>) below.</w:t>
        </w:r>
        <w:r w:rsidR="00412304">
          <w:rPr>
            <w:rFonts w:ascii="Times New Roman" w:hAnsi="Times New Roman" w:cs="Times New Roman"/>
            <w:sz w:val="24"/>
            <w:szCs w:val="24"/>
          </w:rPr>
          <w:t xml:space="preserve">  </w:t>
        </w:r>
      </w:ins>
    </w:p>
    <w:p w:rsidR="005F2270" w:rsidRPr="00565F1A" w:rsidRDefault="005F2270" w:rsidP="005F2270">
      <w:pPr>
        <w:rPr>
          <w:ins w:id="881" w:author="PCUser" w:date="2012-09-14T11:17:00Z"/>
          <w:rFonts w:ascii="Times New Roman" w:hAnsi="Times New Roman" w:cs="Times New Roman"/>
          <w:sz w:val="24"/>
          <w:szCs w:val="24"/>
        </w:rPr>
      </w:pPr>
      <w:ins w:id="882" w:author="PCUser" w:date="2012-09-14T11:17:00Z">
        <w:r w:rsidRPr="00565F1A">
          <w:rPr>
            <w:rFonts w:ascii="Times New Roman" w:hAnsi="Times New Roman" w:cs="Times New Roman"/>
            <w:sz w:val="24"/>
            <w:szCs w:val="24"/>
          </w:rPr>
          <w:t>(</w:t>
        </w:r>
      </w:ins>
      <w:ins w:id="883" w:author="pcuser" w:date="2013-03-04T14:30:00Z">
        <w:r w:rsidR="00DE6241">
          <w:rPr>
            <w:rFonts w:ascii="Times New Roman" w:hAnsi="Times New Roman" w:cs="Times New Roman"/>
            <w:sz w:val="24"/>
            <w:szCs w:val="24"/>
          </w:rPr>
          <w:t>A</w:t>
        </w:r>
      </w:ins>
      <w:ins w:id="884" w:author="PCUser" w:date="2012-09-14T11:17:00Z">
        <w:del w:id="885" w:author="pcuser" w:date="2013-03-04T14:30: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w:t>
        </w:r>
        <w:commentRangeStart w:id="886"/>
        <w:r w:rsidRPr="00565F1A">
          <w:rPr>
            <w:rFonts w:ascii="Times New Roman" w:hAnsi="Times New Roman" w:cs="Times New Roman"/>
            <w:sz w:val="24"/>
            <w:szCs w:val="24"/>
          </w:rPr>
          <w:t xml:space="preserve">source or part of a source </w:t>
        </w:r>
      </w:ins>
      <w:commentRangeEnd w:id="886"/>
      <w:r w:rsidR="00C609AD">
        <w:rPr>
          <w:rStyle w:val="CommentReference"/>
        </w:rPr>
        <w:commentReference w:id="886"/>
      </w:r>
      <w:ins w:id="887" w:author="PCUser" w:date="2012-09-14T11:17:00Z">
        <w:r w:rsidRPr="00565F1A">
          <w:rPr>
            <w:rFonts w:ascii="Times New Roman" w:hAnsi="Times New Roman" w:cs="Times New Roman"/>
            <w:sz w:val="24"/>
            <w:szCs w:val="24"/>
          </w:rPr>
          <w:t>that had not begun normal operations during the applicable baseline period but was approved to construct and operate before or during the baseline period in accordance with OAR 340 division 210</w:t>
        </w:r>
      </w:ins>
      <w:ins w:id="888" w:author="PCUser" w:date="2012-10-05T12:40:00Z">
        <w:r w:rsidR="00147D3F">
          <w:rPr>
            <w:rFonts w:ascii="Times New Roman" w:hAnsi="Times New Roman" w:cs="Times New Roman"/>
            <w:sz w:val="24"/>
            <w:szCs w:val="24"/>
          </w:rPr>
          <w:t xml:space="preserve"> </w:t>
        </w:r>
      </w:ins>
      <w:ins w:id="889" w:author="PCUser" w:date="2012-10-05T12:41:00Z">
        <w:r w:rsidR="00147D3F">
          <w:rPr>
            <w:rFonts w:ascii="Times New Roman" w:hAnsi="Times New Roman" w:cs="Times New Roman"/>
            <w:sz w:val="24"/>
            <w:szCs w:val="24"/>
          </w:rPr>
          <w:t xml:space="preserve">or </w:t>
        </w:r>
      </w:ins>
      <w:ins w:id="890" w:author="PCUser" w:date="2012-10-05T12:40:00Z">
        <w:r w:rsidR="00147D3F">
          <w:rPr>
            <w:rFonts w:ascii="Times New Roman" w:hAnsi="Times New Roman" w:cs="Times New Roman"/>
            <w:sz w:val="24"/>
            <w:szCs w:val="24"/>
          </w:rPr>
          <w:t>216;</w:t>
        </w:r>
      </w:ins>
      <w:ins w:id="891"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892" w:author="PCUser" w:date="2012-09-14T11:17:00Z"/>
          <w:rFonts w:ascii="Times New Roman" w:hAnsi="Times New Roman" w:cs="Times New Roman"/>
          <w:sz w:val="24"/>
          <w:szCs w:val="24"/>
        </w:rPr>
      </w:pPr>
      <w:ins w:id="893" w:author="PCUser" w:date="2012-09-14T11:17:00Z">
        <w:r w:rsidRPr="00565F1A">
          <w:rPr>
            <w:rFonts w:ascii="Times New Roman" w:hAnsi="Times New Roman" w:cs="Times New Roman"/>
            <w:sz w:val="24"/>
            <w:szCs w:val="24"/>
          </w:rPr>
          <w:t>(</w:t>
        </w:r>
      </w:ins>
      <w:ins w:id="894" w:author="pcuser" w:date="2013-03-04T14:30:00Z">
        <w:r w:rsidR="00DE6241">
          <w:rPr>
            <w:rFonts w:ascii="Times New Roman" w:hAnsi="Times New Roman" w:cs="Times New Roman"/>
            <w:sz w:val="24"/>
            <w:szCs w:val="24"/>
          </w:rPr>
          <w:t>B</w:t>
        </w:r>
      </w:ins>
      <w:ins w:id="895" w:author="PCUser" w:date="2012-09-14T11:17:00Z">
        <w:del w:id="896" w:author="pcuser" w:date="2013-03-04T14:30:00Z">
          <w:r w:rsidRPr="00565F1A" w:rsidDel="00DE6241">
            <w:rPr>
              <w:rFonts w:ascii="Times New Roman" w:hAnsi="Times New Roman" w:cs="Times New Roman"/>
              <w:sz w:val="24"/>
              <w:szCs w:val="24"/>
            </w:rPr>
            <w:delText>ii</w:delText>
          </w:r>
        </w:del>
        <w:r w:rsidRPr="00565F1A">
          <w:rPr>
            <w:rFonts w:ascii="Times New Roman" w:hAnsi="Times New Roman" w:cs="Times New Roman"/>
            <w:sz w:val="24"/>
            <w:szCs w:val="24"/>
          </w:rPr>
          <w:t>) Any source or part of a source of greenhouse gases that had not begun normal operations prior to January 1, 2010, but was approved to construct and operate prior to January 1, 2011 in accor</w:t>
        </w:r>
        <w:r w:rsidR="00147D3F">
          <w:rPr>
            <w:rFonts w:ascii="Times New Roman" w:hAnsi="Times New Roman" w:cs="Times New Roman"/>
            <w:sz w:val="24"/>
            <w:szCs w:val="24"/>
          </w:rPr>
          <w:t>dance with OAR 340 division 210</w:t>
        </w:r>
      </w:ins>
      <w:ins w:id="897" w:author="PCUser" w:date="2012-10-05T12:40:00Z">
        <w:r w:rsidR="00147D3F">
          <w:rPr>
            <w:rFonts w:ascii="Times New Roman" w:hAnsi="Times New Roman" w:cs="Times New Roman"/>
            <w:sz w:val="24"/>
            <w:szCs w:val="24"/>
          </w:rPr>
          <w:t>;</w:t>
        </w:r>
      </w:ins>
      <w:ins w:id="898"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899" w:author="PCUser" w:date="2012-09-14T11:17:00Z"/>
          <w:rFonts w:ascii="Times New Roman" w:hAnsi="Times New Roman" w:cs="Times New Roman"/>
          <w:sz w:val="24"/>
          <w:szCs w:val="24"/>
        </w:rPr>
      </w:pPr>
      <w:ins w:id="900" w:author="PCUser" w:date="2012-09-14T11:17:00Z">
        <w:r w:rsidRPr="00565F1A">
          <w:rPr>
            <w:rFonts w:ascii="Times New Roman" w:hAnsi="Times New Roman" w:cs="Times New Roman"/>
            <w:sz w:val="24"/>
            <w:szCs w:val="24"/>
          </w:rPr>
          <w:t>(</w:t>
        </w:r>
      </w:ins>
      <w:ins w:id="901" w:author="pcuser" w:date="2013-03-04T14:31:00Z">
        <w:r w:rsidR="00DE6241">
          <w:rPr>
            <w:rFonts w:ascii="Times New Roman" w:hAnsi="Times New Roman" w:cs="Times New Roman"/>
            <w:sz w:val="24"/>
            <w:szCs w:val="24"/>
          </w:rPr>
          <w:t>C</w:t>
        </w:r>
      </w:ins>
      <w:ins w:id="902" w:author="PCUser" w:date="2012-09-14T11:17:00Z">
        <w:del w:id="903" w:author="pcuser" w:date="2013-03-04T14:30:00Z">
          <w:r w:rsidRPr="00565F1A" w:rsidDel="00DE6241">
            <w:rPr>
              <w:rFonts w:ascii="Times New Roman" w:hAnsi="Times New Roman" w:cs="Times New Roman"/>
              <w:sz w:val="24"/>
              <w:szCs w:val="24"/>
            </w:rPr>
            <w:delText>ii</w:delText>
          </w:r>
        </w:del>
        <w:del w:id="904" w:author="pcuser" w:date="2013-03-04T14:31: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565F1A">
          <w:rPr>
            <w:rFonts w:ascii="Times New Roman" w:hAnsi="Times New Roman" w:cs="Times New Roman"/>
            <w:sz w:val="24"/>
            <w:szCs w:val="24"/>
          </w:rPr>
          <w:t>to obtain</w:t>
        </w:r>
        <w:proofErr w:type="gramEnd"/>
        <w:r w:rsidRPr="00565F1A">
          <w:rPr>
            <w:rFonts w:ascii="Times New Roman" w:hAnsi="Times New Roman" w:cs="Times New Roman"/>
            <w:sz w:val="24"/>
            <w:szCs w:val="24"/>
          </w:rPr>
          <w:t xml:space="preserve"> approval to construct and operate before or during the applicable baseline period. </w:t>
        </w:r>
      </w:ins>
    </w:p>
    <w:p w:rsidR="005F2270" w:rsidRPr="00565F1A" w:rsidRDefault="005F2270" w:rsidP="005F2270">
      <w:pPr>
        <w:rPr>
          <w:ins w:id="905" w:author="PCUser" w:date="2012-09-14T11:17:00Z"/>
          <w:rFonts w:ascii="Times New Roman" w:hAnsi="Times New Roman" w:cs="Times New Roman"/>
          <w:sz w:val="24"/>
          <w:szCs w:val="24"/>
        </w:rPr>
      </w:pPr>
      <w:ins w:id="906" w:author="PCUser" w:date="2012-09-14T11:17:00Z">
        <w:r w:rsidRPr="00565F1A">
          <w:rPr>
            <w:rFonts w:ascii="Times New Roman" w:hAnsi="Times New Roman" w:cs="Times New Roman"/>
            <w:sz w:val="24"/>
            <w:szCs w:val="24"/>
          </w:rPr>
          <w:t>(</w:t>
        </w:r>
      </w:ins>
      <w:ins w:id="907" w:author="pcuser" w:date="2013-03-04T14:30:00Z">
        <w:r w:rsidR="00DE6241">
          <w:rPr>
            <w:rFonts w:ascii="Times New Roman" w:hAnsi="Times New Roman" w:cs="Times New Roman"/>
            <w:sz w:val="24"/>
            <w:szCs w:val="24"/>
          </w:rPr>
          <w:t>2</w:t>
        </w:r>
      </w:ins>
      <w:ins w:id="908" w:author="PCUser" w:date="2012-09-14T11:17:00Z">
        <w:del w:id="909"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xml:space="preserve">) For any source or part of a source that </w:t>
        </w:r>
        <w:commentRangeStart w:id="910"/>
        <w:r w:rsidRPr="00565F1A">
          <w:rPr>
            <w:rFonts w:ascii="Times New Roman" w:hAnsi="Times New Roman" w:cs="Times New Roman"/>
            <w:sz w:val="24"/>
            <w:szCs w:val="24"/>
          </w:rPr>
          <w:t>had not begun normal operations during the applicable baseline period</w:t>
        </w:r>
      </w:ins>
      <w:commentRangeEnd w:id="910"/>
      <w:ins w:id="911" w:author="PCUser" w:date="2012-10-05T12:51:00Z">
        <w:r w:rsidR="0072464C">
          <w:rPr>
            <w:rStyle w:val="CommentReference"/>
          </w:rPr>
          <w:commentReference w:id="910"/>
        </w:r>
      </w:ins>
      <w:ins w:id="912" w:author="PCUser" w:date="2012-09-14T11:17:00Z">
        <w:r w:rsidRPr="00565F1A">
          <w:rPr>
            <w:rFonts w:ascii="Times New Roman" w:hAnsi="Times New Roman" w:cs="Times New Roman"/>
            <w:sz w:val="24"/>
            <w:szCs w:val="24"/>
          </w:rPr>
          <w:t xml:space="preserve">, but was approved to construct and operate in accordance </w:t>
        </w:r>
      </w:ins>
      <w:ins w:id="913" w:author="pcuser" w:date="2013-03-06T11:37:00Z">
        <w:r w:rsidR="00136E6B">
          <w:rPr>
            <w:rFonts w:ascii="Times New Roman" w:hAnsi="Times New Roman" w:cs="Times New Roman"/>
            <w:sz w:val="24"/>
            <w:szCs w:val="24"/>
          </w:rPr>
          <w:t xml:space="preserve">with </w:t>
        </w:r>
        <w:r w:rsidR="00012FB9">
          <w:rPr>
            <w:rFonts w:ascii="Times New Roman" w:hAnsi="Times New Roman" w:cs="Times New Roman"/>
            <w:sz w:val="24"/>
            <w:szCs w:val="24"/>
          </w:rPr>
          <w:t xml:space="preserve">the </w:t>
        </w:r>
      </w:ins>
      <w:ins w:id="914" w:author="jinahar" w:date="2013-03-29T13:34:00Z">
        <w:r w:rsidR="00012FB9">
          <w:rPr>
            <w:rFonts w:ascii="Times New Roman" w:hAnsi="Times New Roman" w:cs="Times New Roman"/>
            <w:sz w:val="24"/>
            <w:szCs w:val="24"/>
          </w:rPr>
          <w:t>M</w:t>
        </w:r>
      </w:ins>
      <w:ins w:id="915" w:author="pcuser" w:date="2013-03-06T11:37:00Z">
        <w:r w:rsidR="00012FB9">
          <w:rPr>
            <w:rFonts w:ascii="Times New Roman" w:hAnsi="Times New Roman" w:cs="Times New Roman"/>
            <w:sz w:val="24"/>
            <w:szCs w:val="24"/>
          </w:rPr>
          <w:t xml:space="preserve">ajor </w:t>
        </w:r>
      </w:ins>
      <w:ins w:id="916" w:author="jinahar" w:date="2013-03-29T13:34:00Z">
        <w:r w:rsidR="00012FB9">
          <w:rPr>
            <w:rFonts w:ascii="Times New Roman" w:hAnsi="Times New Roman" w:cs="Times New Roman"/>
            <w:sz w:val="24"/>
            <w:szCs w:val="24"/>
          </w:rPr>
          <w:t>N</w:t>
        </w:r>
      </w:ins>
      <w:ins w:id="917" w:author="pcuser" w:date="2013-03-06T11:37:00Z">
        <w:r w:rsidR="00012FB9">
          <w:rPr>
            <w:rFonts w:ascii="Times New Roman" w:hAnsi="Times New Roman" w:cs="Times New Roman"/>
            <w:sz w:val="24"/>
            <w:szCs w:val="24"/>
          </w:rPr>
          <w:t xml:space="preserve">ew </w:t>
        </w:r>
      </w:ins>
      <w:ins w:id="918" w:author="jinahar" w:date="2013-03-29T13:34:00Z">
        <w:r w:rsidR="00012FB9">
          <w:rPr>
            <w:rFonts w:ascii="Times New Roman" w:hAnsi="Times New Roman" w:cs="Times New Roman"/>
            <w:sz w:val="24"/>
            <w:szCs w:val="24"/>
          </w:rPr>
          <w:t>S</w:t>
        </w:r>
      </w:ins>
      <w:ins w:id="919" w:author="pcuser" w:date="2013-03-06T11:37:00Z">
        <w:r w:rsidR="00012FB9">
          <w:rPr>
            <w:rFonts w:ascii="Times New Roman" w:hAnsi="Times New Roman" w:cs="Times New Roman"/>
            <w:sz w:val="24"/>
            <w:szCs w:val="24"/>
          </w:rPr>
          <w:t xml:space="preserve">ource </w:t>
        </w:r>
      </w:ins>
      <w:ins w:id="920" w:author="jinahar" w:date="2013-03-29T13:34:00Z">
        <w:r w:rsidR="00012FB9">
          <w:rPr>
            <w:rFonts w:ascii="Times New Roman" w:hAnsi="Times New Roman" w:cs="Times New Roman"/>
            <w:sz w:val="24"/>
            <w:szCs w:val="24"/>
          </w:rPr>
          <w:t>R</w:t>
        </w:r>
      </w:ins>
      <w:ins w:id="921" w:author="pcuser" w:date="2013-03-06T11:37:00Z">
        <w:r w:rsidR="00012FB9">
          <w:rPr>
            <w:rFonts w:ascii="Times New Roman" w:hAnsi="Times New Roman" w:cs="Times New Roman"/>
            <w:sz w:val="24"/>
            <w:szCs w:val="24"/>
          </w:rPr>
          <w:t>eview rules in</w:t>
        </w:r>
      </w:ins>
      <w:ins w:id="922" w:author="pcuser" w:date="2013-03-06T11:39:00Z">
        <w:r w:rsidR="00012FB9">
          <w:rPr>
            <w:rFonts w:ascii="Times New Roman" w:hAnsi="Times New Roman" w:cs="Times New Roman"/>
            <w:sz w:val="24"/>
            <w:szCs w:val="24"/>
          </w:rPr>
          <w:t xml:space="preserve"> </w:t>
        </w:r>
      </w:ins>
      <w:ins w:id="923" w:author="PCUser" w:date="2012-09-14T11:17:00Z">
        <w:r w:rsidRPr="00565F1A">
          <w:rPr>
            <w:rFonts w:ascii="Times New Roman" w:hAnsi="Times New Roman" w:cs="Times New Roman"/>
            <w:sz w:val="24"/>
            <w:szCs w:val="24"/>
          </w:rPr>
          <w:t xml:space="preserve">OAR 340 division 224, actual emissions on the date the permit is issued equal the potential to emit of the source. </w:t>
        </w:r>
      </w:ins>
    </w:p>
    <w:p w:rsidR="005F2270" w:rsidRPr="00565F1A" w:rsidRDefault="005F2270" w:rsidP="005F2270">
      <w:pPr>
        <w:rPr>
          <w:ins w:id="924" w:author="PCUser" w:date="2012-09-14T11:17:00Z"/>
          <w:rFonts w:ascii="Times New Roman" w:hAnsi="Times New Roman" w:cs="Times New Roman"/>
          <w:sz w:val="24"/>
          <w:szCs w:val="24"/>
        </w:rPr>
      </w:pPr>
      <w:ins w:id="925" w:author="PCUser" w:date="2012-09-14T11:17:00Z">
        <w:r w:rsidRPr="00565F1A">
          <w:rPr>
            <w:rFonts w:ascii="Times New Roman" w:hAnsi="Times New Roman" w:cs="Times New Roman"/>
            <w:sz w:val="24"/>
            <w:szCs w:val="24"/>
          </w:rPr>
          <w:t>(</w:t>
        </w:r>
      </w:ins>
      <w:ins w:id="926" w:author="pcuser" w:date="2013-03-04T14:30:00Z">
        <w:r w:rsidR="00DE6241">
          <w:rPr>
            <w:rFonts w:ascii="Times New Roman" w:hAnsi="Times New Roman" w:cs="Times New Roman"/>
            <w:sz w:val="24"/>
            <w:szCs w:val="24"/>
          </w:rPr>
          <w:t>3</w:t>
        </w:r>
      </w:ins>
      <w:ins w:id="927" w:author="PCUser" w:date="2012-09-14T11:17:00Z">
        <w:del w:id="928" w:author="pcuser" w:date="2013-03-04T14:30:00Z">
          <w:r w:rsidRPr="00565F1A" w:rsidDel="00DE6241">
            <w:rPr>
              <w:rFonts w:ascii="Times New Roman" w:hAnsi="Times New Roman" w:cs="Times New Roman"/>
              <w:sz w:val="24"/>
              <w:szCs w:val="24"/>
            </w:rPr>
            <w:delText>c</w:delText>
          </w:r>
        </w:del>
        <w:r w:rsidRPr="00565F1A">
          <w:rPr>
            <w:rFonts w:ascii="Times New Roman" w:hAnsi="Times New Roman" w:cs="Times New Roman"/>
            <w:sz w:val="24"/>
            <w:szCs w:val="24"/>
          </w:rPr>
          <w:t xml:space="preserve">) </w:t>
        </w:r>
      </w:ins>
      <w:commentRangeStart w:id="929"/>
      <w:ins w:id="930" w:author="PCUser" w:date="2012-10-05T13:06:00Z">
        <w:r w:rsidR="00610D46">
          <w:rPr>
            <w:rFonts w:ascii="Times New Roman" w:hAnsi="Times New Roman" w:cs="Times New Roman"/>
            <w:sz w:val="24"/>
            <w:szCs w:val="24"/>
          </w:rPr>
          <w:t>F</w:t>
        </w:r>
      </w:ins>
      <w:ins w:id="931" w:author="PCUser" w:date="2012-10-05T13:04:00Z">
        <w:r w:rsidR="00610D46">
          <w:rPr>
            <w:rFonts w:ascii="Times New Roman" w:hAnsi="Times New Roman" w:cs="Times New Roman"/>
            <w:sz w:val="24"/>
            <w:szCs w:val="24"/>
          </w:rPr>
          <w:t xml:space="preserve">or </w:t>
        </w:r>
      </w:ins>
      <w:ins w:id="932" w:author="pcuser" w:date="2012-12-05T11:19:00Z">
        <w:r w:rsidR="00D230A6">
          <w:rPr>
            <w:rFonts w:ascii="Times New Roman" w:hAnsi="Times New Roman" w:cs="Times New Roman"/>
            <w:sz w:val="24"/>
            <w:szCs w:val="24"/>
          </w:rPr>
          <w:t xml:space="preserve">any </w:t>
        </w:r>
      </w:ins>
      <w:ins w:id="933" w:author="PCUser" w:date="2012-10-05T13:04:00Z">
        <w:r w:rsidR="00610D46" w:rsidRPr="00565F1A">
          <w:rPr>
            <w:rFonts w:ascii="Times New Roman" w:hAnsi="Times New Roman" w:cs="Times New Roman"/>
            <w:sz w:val="24"/>
            <w:szCs w:val="24"/>
          </w:rPr>
          <w:t>source</w:t>
        </w:r>
        <w:del w:id="934" w:author="pcuser" w:date="2012-12-05T11:16:00Z">
          <w:r w:rsidR="00610D46" w:rsidRPr="00565F1A" w:rsidDel="00D230A6">
            <w:rPr>
              <w:rFonts w:ascii="Times New Roman" w:hAnsi="Times New Roman" w:cs="Times New Roman"/>
              <w:sz w:val="24"/>
              <w:szCs w:val="24"/>
            </w:rPr>
            <w:delText>s</w:delText>
          </w:r>
        </w:del>
      </w:ins>
      <w:ins w:id="935" w:author="pcuser" w:date="2012-12-05T11:16:00Z">
        <w:r w:rsidR="00D230A6">
          <w:rPr>
            <w:rFonts w:ascii="Times New Roman" w:hAnsi="Times New Roman" w:cs="Times New Roman"/>
            <w:sz w:val="24"/>
            <w:szCs w:val="24"/>
          </w:rPr>
          <w:t xml:space="preserve"> or part of a source</w:t>
        </w:r>
      </w:ins>
      <w:ins w:id="936" w:author="PCUser" w:date="2012-10-05T13:04:00Z">
        <w:r w:rsidR="00610D46" w:rsidRPr="00565F1A">
          <w:rPr>
            <w:rFonts w:ascii="Times New Roman" w:hAnsi="Times New Roman" w:cs="Times New Roman"/>
            <w:sz w:val="24"/>
            <w:szCs w:val="24"/>
          </w:rPr>
          <w:t xml:space="preserve"> </w:t>
        </w:r>
      </w:ins>
      <w:commentRangeEnd w:id="929"/>
      <w:r w:rsidR="00D230A6">
        <w:rPr>
          <w:rStyle w:val="CommentReference"/>
        </w:rPr>
        <w:commentReference w:id="929"/>
      </w:r>
      <w:ins w:id="937" w:author="PCUser" w:date="2012-10-05T13:04:00Z">
        <w:r w:rsidR="00610D46" w:rsidRPr="00565F1A">
          <w:rPr>
            <w:rFonts w:ascii="Times New Roman" w:hAnsi="Times New Roman" w:cs="Times New Roman"/>
            <w:sz w:val="24"/>
            <w:szCs w:val="24"/>
          </w:rPr>
          <w:t xml:space="preserve">whose actual emissions of greenhouse gases were determined pursuant </w:t>
        </w:r>
      </w:ins>
      <w:ins w:id="938" w:author="PCUser" w:date="2012-10-05T13:06:00Z">
        <w:r w:rsidR="00610D46">
          <w:rPr>
            <w:rFonts w:ascii="Times New Roman" w:hAnsi="Times New Roman" w:cs="Times New Roman"/>
            <w:sz w:val="24"/>
            <w:szCs w:val="24"/>
          </w:rPr>
          <w:t xml:space="preserve">to </w:t>
        </w:r>
      </w:ins>
      <w:ins w:id="939" w:author="PCUser" w:date="2012-10-05T13:04:00Z">
        <w:r w:rsidR="00610D46" w:rsidRPr="00565F1A">
          <w:rPr>
            <w:rFonts w:ascii="Times New Roman" w:hAnsi="Times New Roman" w:cs="Times New Roman"/>
            <w:sz w:val="24"/>
            <w:szCs w:val="24"/>
          </w:rPr>
          <w:t xml:space="preserve">paragraph </w:t>
        </w:r>
        <w:r w:rsidR="00610D46" w:rsidRPr="00412304">
          <w:rPr>
            <w:rFonts w:ascii="Times New Roman" w:hAnsi="Times New Roman" w:cs="Times New Roman"/>
            <w:sz w:val="24"/>
            <w:szCs w:val="24"/>
          </w:rPr>
          <w:t>(</w:t>
        </w:r>
      </w:ins>
      <w:ins w:id="940" w:author="pcuser" w:date="2013-03-04T14:32:00Z">
        <w:r w:rsidR="00DE6241">
          <w:rPr>
            <w:rFonts w:ascii="Times New Roman" w:hAnsi="Times New Roman" w:cs="Times New Roman"/>
            <w:sz w:val="24"/>
            <w:szCs w:val="24"/>
          </w:rPr>
          <w:t>1</w:t>
        </w:r>
      </w:ins>
      <w:proofErr w:type="gramStart"/>
      <w:ins w:id="941" w:author="PCUser" w:date="2012-10-05T13:04:00Z">
        <w:r w:rsidR="00610D46" w:rsidRPr="00412304">
          <w:rPr>
            <w:rFonts w:ascii="Times New Roman" w:hAnsi="Times New Roman" w:cs="Times New Roman"/>
            <w:sz w:val="24"/>
            <w:szCs w:val="24"/>
          </w:rPr>
          <w:t>)(</w:t>
        </w:r>
      </w:ins>
      <w:proofErr w:type="gramEnd"/>
      <w:ins w:id="942" w:author="pcuser" w:date="2013-03-04T14:32:00Z">
        <w:r w:rsidR="00DE6241">
          <w:rPr>
            <w:rFonts w:ascii="Times New Roman" w:hAnsi="Times New Roman" w:cs="Times New Roman"/>
            <w:sz w:val="24"/>
            <w:szCs w:val="24"/>
          </w:rPr>
          <w:t>c</w:t>
        </w:r>
      </w:ins>
      <w:commentRangeStart w:id="943"/>
      <w:ins w:id="944" w:author="PCUser" w:date="2012-10-05T13:08:00Z">
        <w:r w:rsidR="00610D46" w:rsidRPr="00412304">
          <w:rPr>
            <w:rFonts w:ascii="Times New Roman" w:hAnsi="Times New Roman" w:cs="Times New Roman"/>
            <w:sz w:val="24"/>
            <w:szCs w:val="24"/>
          </w:rPr>
          <w:t>)</w:t>
        </w:r>
      </w:ins>
      <w:ins w:id="945" w:author="pcuser" w:date="2012-12-05T11:44:00Z">
        <w:r w:rsidR="00C01110">
          <w:rPr>
            <w:rFonts w:ascii="Times New Roman" w:hAnsi="Times New Roman" w:cs="Times New Roman"/>
            <w:sz w:val="24"/>
            <w:szCs w:val="24"/>
          </w:rPr>
          <w:t>(</w:t>
        </w:r>
      </w:ins>
      <w:ins w:id="946" w:author="pcuser" w:date="2013-03-04T14:32:00Z">
        <w:r w:rsidR="00DE6241">
          <w:rPr>
            <w:rFonts w:ascii="Times New Roman" w:hAnsi="Times New Roman" w:cs="Times New Roman"/>
            <w:sz w:val="24"/>
            <w:szCs w:val="24"/>
          </w:rPr>
          <w:t>B</w:t>
        </w:r>
      </w:ins>
      <w:ins w:id="947" w:author="pcuser" w:date="2012-12-05T11:44:00Z">
        <w:r w:rsidR="00C01110">
          <w:rPr>
            <w:rFonts w:ascii="Times New Roman" w:hAnsi="Times New Roman" w:cs="Times New Roman"/>
            <w:sz w:val="24"/>
            <w:szCs w:val="24"/>
          </w:rPr>
          <w:t>)</w:t>
        </w:r>
      </w:ins>
      <w:ins w:id="948" w:author="PCUser" w:date="2012-10-05T13:04:00Z">
        <w:r w:rsidR="00610D46" w:rsidRPr="002848FD">
          <w:rPr>
            <w:rFonts w:ascii="Times New Roman" w:hAnsi="Times New Roman" w:cs="Times New Roman"/>
            <w:sz w:val="24"/>
            <w:szCs w:val="24"/>
          </w:rPr>
          <w:t>,</w:t>
        </w:r>
        <w:r w:rsidR="00610D46" w:rsidRPr="00565F1A">
          <w:rPr>
            <w:rFonts w:ascii="Times New Roman" w:hAnsi="Times New Roman" w:cs="Times New Roman"/>
            <w:sz w:val="24"/>
            <w:szCs w:val="24"/>
          </w:rPr>
          <w:t xml:space="preserve"> </w:t>
        </w:r>
      </w:ins>
      <w:commentRangeEnd w:id="943"/>
      <w:r w:rsidR="00C01110">
        <w:rPr>
          <w:rStyle w:val="CommentReference"/>
        </w:rPr>
        <w:commentReference w:id="943"/>
      </w:r>
      <w:ins w:id="949" w:author="PCUser" w:date="2012-10-05T13:04:00Z">
        <w:r w:rsidR="00610D46" w:rsidRPr="00565F1A">
          <w:rPr>
            <w:rFonts w:ascii="Times New Roman" w:hAnsi="Times New Roman" w:cs="Times New Roman"/>
            <w:sz w:val="24"/>
            <w:szCs w:val="24"/>
          </w:rPr>
          <w:t xml:space="preserve">and </w:t>
        </w:r>
      </w:ins>
      <w:ins w:id="950" w:author="PCUser" w:date="2012-10-05T13:06:00Z">
        <w:r w:rsidR="00610D46">
          <w:rPr>
            <w:rFonts w:ascii="Times New Roman" w:hAnsi="Times New Roman" w:cs="Times New Roman"/>
            <w:sz w:val="24"/>
            <w:szCs w:val="24"/>
          </w:rPr>
          <w:t>for</w:t>
        </w:r>
      </w:ins>
      <w:ins w:id="951" w:author="PCUser" w:date="2012-10-05T13:04:00Z">
        <w:r w:rsidR="00610D46" w:rsidRPr="00565F1A">
          <w:rPr>
            <w:rFonts w:ascii="Times New Roman" w:hAnsi="Times New Roman" w:cs="Times New Roman"/>
            <w:sz w:val="24"/>
            <w:szCs w:val="24"/>
          </w:rPr>
          <w:t xml:space="preserve"> all other sources of all other regulated pollutants that are permitted in accordance with</w:t>
        </w:r>
      </w:ins>
      <w:ins w:id="952" w:author="pcuser" w:date="2013-03-06T11:32:00Z">
        <w:r w:rsidR="00136E6B">
          <w:rPr>
            <w:rFonts w:ascii="Times New Roman" w:hAnsi="Times New Roman" w:cs="Times New Roman"/>
            <w:sz w:val="24"/>
            <w:szCs w:val="24"/>
          </w:rPr>
          <w:t xml:space="preserve"> </w:t>
        </w:r>
        <w:r w:rsidR="00012FB9">
          <w:rPr>
            <w:rFonts w:ascii="Times New Roman" w:hAnsi="Times New Roman" w:cs="Times New Roman"/>
            <w:sz w:val="24"/>
            <w:szCs w:val="24"/>
          </w:rPr>
          <w:t xml:space="preserve">the </w:t>
        </w:r>
      </w:ins>
      <w:ins w:id="953" w:author="jinahar" w:date="2013-03-29T13:37:00Z">
        <w:r w:rsidR="00012FB9">
          <w:rPr>
            <w:rFonts w:ascii="Times New Roman" w:hAnsi="Times New Roman" w:cs="Times New Roman"/>
            <w:sz w:val="24"/>
            <w:szCs w:val="24"/>
          </w:rPr>
          <w:t>M</w:t>
        </w:r>
      </w:ins>
      <w:ins w:id="954" w:author="pcuser" w:date="2013-03-06T11:32:00Z">
        <w:r w:rsidR="00012FB9">
          <w:rPr>
            <w:rFonts w:ascii="Times New Roman" w:hAnsi="Times New Roman" w:cs="Times New Roman"/>
            <w:sz w:val="24"/>
            <w:szCs w:val="24"/>
          </w:rPr>
          <w:t xml:space="preserve">ajor </w:t>
        </w:r>
      </w:ins>
      <w:ins w:id="955" w:author="jinahar" w:date="2013-03-29T13:37:00Z">
        <w:r w:rsidR="00012FB9">
          <w:rPr>
            <w:rFonts w:ascii="Times New Roman" w:hAnsi="Times New Roman" w:cs="Times New Roman"/>
            <w:sz w:val="24"/>
            <w:szCs w:val="24"/>
          </w:rPr>
          <w:t>N</w:t>
        </w:r>
      </w:ins>
      <w:ins w:id="956" w:author="pcuser" w:date="2013-03-06T11:32:00Z">
        <w:r w:rsidR="00012FB9">
          <w:rPr>
            <w:rFonts w:ascii="Times New Roman" w:hAnsi="Times New Roman" w:cs="Times New Roman"/>
            <w:sz w:val="24"/>
            <w:szCs w:val="24"/>
          </w:rPr>
          <w:t xml:space="preserve">ew </w:t>
        </w:r>
      </w:ins>
      <w:ins w:id="957" w:author="jinahar" w:date="2013-03-29T13:37:00Z">
        <w:r w:rsidR="00012FB9">
          <w:rPr>
            <w:rFonts w:ascii="Times New Roman" w:hAnsi="Times New Roman" w:cs="Times New Roman"/>
            <w:sz w:val="24"/>
            <w:szCs w:val="24"/>
          </w:rPr>
          <w:t>S</w:t>
        </w:r>
      </w:ins>
      <w:ins w:id="958" w:author="pcuser" w:date="2013-03-06T11:32:00Z">
        <w:r w:rsidR="00012FB9">
          <w:rPr>
            <w:rFonts w:ascii="Times New Roman" w:hAnsi="Times New Roman" w:cs="Times New Roman"/>
            <w:sz w:val="24"/>
            <w:szCs w:val="24"/>
          </w:rPr>
          <w:t xml:space="preserve">ource </w:t>
        </w:r>
      </w:ins>
      <w:ins w:id="959" w:author="jinahar" w:date="2013-03-29T13:37:00Z">
        <w:r w:rsidR="00012FB9">
          <w:rPr>
            <w:rFonts w:ascii="Times New Roman" w:hAnsi="Times New Roman" w:cs="Times New Roman"/>
            <w:sz w:val="24"/>
            <w:szCs w:val="24"/>
          </w:rPr>
          <w:t>R</w:t>
        </w:r>
      </w:ins>
      <w:ins w:id="960" w:author="pcuser" w:date="2013-03-06T11:32:00Z">
        <w:r w:rsidR="00012FB9">
          <w:rPr>
            <w:rFonts w:ascii="Times New Roman" w:hAnsi="Times New Roman" w:cs="Times New Roman"/>
            <w:sz w:val="24"/>
            <w:szCs w:val="24"/>
          </w:rPr>
          <w:t>eview rules in</w:t>
        </w:r>
      </w:ins>
      <w:ins w:id="961" w:author="PCUser" w:date="2012-10-05T13:04:00Z">
        <w:r w:rsidR="00610D46" w:rsidRPr="00565F1A">
          <w:rPr>
            <w:rFonts w:ascii="Times New Roman" w:hAnsi="Times New Roman" w:cs="Times New Roman"/>
            <w:sz w:val="24"/>
            <w:szCs w:val="24"/>
          </w:rPr>
          <w:t xml:space="preserve"> OAR </w:t>
        </w:r>
      </w:ins>
      <w:ins w:id="962" w:author="pcuser" w:date="2013-03-06T11:33:00Z">
        <w:r w:rsidR="00136E6B">
          <w:rPr>
            <w:rFonts w:ascii="Times New Roman" w:hAnsi="Times New Roman" w:cs="Times New Roman"/>
            <w:sz w:val="24"/>
            <w:szCs w:val="24"/>
          </w:rPr>
          <w:t xml:space="preserve">340 </w:t>
        </w:r>
      </w:ins>
      <w:ins w:id="963" w:author="PCUser" w:date="2012-10-05T13:04:00Z">
        <w:r w:rsidR="00610D46" w:rsidRPr="00565F1A">
          <w:rPr>
            <w:rFonts w:ascii="Times New Roman" w:hAnsi="Times New Roman" w:cs="Times New Roman"/>
            <w:sz w:val="24"/>
            <w:szCs w:val="24"/>
          </w:rPr>
          <w:t>divisi</w:t>
        </w:r>
        <w:r w:rsidR="00610D46">
          <w:rPr>
            <w:rFonts w:ascii="Times New Roman" w:hAnsi="Times New Roman" w:cs="Times New Roman"/>
            <w:sz w:val="24"/>
            <w:szCs w:val="24"/>
          </w:rPr>
          <w:t>on 224 on or after May 1, 2011</w:t>
        </w:r>
      </w:ins>
      <w:ins w:id="964" w:author="PCUser" w:date="2012-09-14T11:17:00Z">
        <w:r w:rsidRPr="00565F1A">
          <w:rPr>
            <w:rFonts w:ascii="Times New Roman" w:hAnsi="Times New Roman" w:cs="Times New Roman"/>
            <w:sz w:val="24"/>
            <w:szCs w:val="24"/>
          </w:rPr>
          <w:t xml:space="preserve">, the potential </w:t>
        </w:r>
      </w:ins>
      <w:ins w:id="965" w:author="pcuser" w:date="2012-12-05T11:21:00Z">
        <w:r w:rsidR="00D230A6">
          <w:rPr>
            <w:rFonts w:ascii="Times New Roman" w:hAnsi="Times New Roman" w:cs="Times New Roman"/>
            <w:sz w:val="24"/>
            <w:szCs w:val="24"/>
          </w:rPr>
          <w:t xml:space="preserve">to emit </w:t>
        </w:r>
      </w:ins>
      <w:ins w:id="966" w:author="pcuser" w:date="2012-12-05T11:18:00Z">
        <w:r w:rsidR="00D230A6">
          <w:rPr>
            <w:rFonts w:ascii="Times New Roman" w:hAnsi="Times New Roman" w:cs="Times New Roman"/>
            <w:sz w:val="24"/>
            <w:szCs w:val="24"/>
          </w:rPr>
          <w:t xml:space="preserve">of the source or part of the source </w:t>
        </w:r>
      </w:ins>
      <w:ins w:id="967" w:author="PCUser" w:date="2012-09-14T11:17:00Z">
        <w:r w:rsidRPr="00565F1A">
          <w:rPr>
            <w:rFonts w:ascii="Times New Roman" w:hAnsi="Times New Roman" w:cs="Times New Roman"/>
            <w:sz w:val="24"/>
            <w:szCs w:val="24"/>
          </w:rPr>
          <w:t xml:space="preserve">will be reset to actual emissions as follows: </w:t>
        </w:r>
      </w:ins>
    </w:p>
    <w:p w:rsidR="005F2270" w:rsidRDefault="00610D46" w:rsidP="005F2270">
      <w:pPr>
        <w:rPr>
          <w:ins w:id="968" w:author="jill inahara" w:date="2012-10-24T16:21:00Z"/>
          <w:rFonts w:ascii="Times New Roman" w:hAnsi="Times New Roman" w:cs="Times New Roman"/>
          <w:sz w:val="24"/>
          <w:szCs w:val="24"/>
        </w:rPr>
      </w:pPr>
      <w:ins w:id="969" w:author="PCUser" w:date="2012-09-14T11:17:00Z">
        <w:r>
          <w:rPr>
            <w:rFonts w:ascii="Times New Roman" w:hAnsi="Times New Roman" w:cs="Times New Roman"/>
            <w:sz w:val="24"/>
            <w:szCs w:val="24"/>
          </w:rPr>
          <w:lastRenderedPageBreak/>
          <w:t>(</w:t>
        </w:r>
      </w:ins>
      <w:ins w:id="970" w:author="pcuser" w:date="2013-03-04T14:31:00Z">
        <w:r w:rsidR="00DE6241">
          <w:rPr>
            <w:rFonts w:ascii="Times New Roman" w:hAnsi="Times New Roman" w:cs="Times New Roman"/>
            <w:sz w:val="24"/>
            <w:szCs w:val="24"/>
          </w:rPr>
          <w:t>a</w:t>
        </w:r>
      </w:ins>
      <w:ins w:id="971" w:author="PCUser" w:date="2012-10-05T13:05:00Z">
        <w:del w:id="972" w:author="pcuser" w:date="2013-03-04T14:31:00Z">
          <w:r w:rsidDel="00DE6241">
            <w:rPr>
              <w:rFonts w:ascii="Times New Roman" w:hAnsi="Times New Roman" w:cs="Times New Roman"/>
              <w:sz w:val="24"/>
              <w:szCs w:val="24"/>
            </w:rPr>
            <w:delText>A</w:delText>
          </w:r>
        </w:del>
      </w:ins>
      <w:ins w:id="973" w:author="PCUser" w:date="2012-09-14T11:17:00Z">
        <w:r w:rsidR="005F2270" w:rsidRPr="00565F1A">
          <w:rPr>
            <w:rFonts w:ascii="Times New Roman" w:hAnsi="Times New Roman" w:cs="Times New Roman"/>
            <w:sz w:val="24"/>
            <w:szCs w:val="24"/>
          </w:rPr>
          <w:t xml:space="preserve">) Except as provided in </w:t>
        </w:r>
        <w:del w:id="974" w:author="pcuser" w:date="2013-03-04T14:33:00Z">
          <w:r w:rsidR="005F2270" w:rsidRPr="00565F1A" w:rsidDel="00DE6241">
            <w:rPr>
              <w:rFonts w:ascii="Times New Roman" w:hAnsi="Times New Roman" w:cs="Times New Roman"/>
              <w:sz w:val="24"/>
              <w:szCs w:val="24"/>
            </w:rPr>
            <w:delText>paragraph</w:delText>
          </w:r>
        </w:del>
      </w:ins>
      <w:ins w:id="975" w:author="pcuser" w:date="2013-03-04T14:33:00Z">
        <w:r w:rsidR="00DE6241">
          <w:rPr>
            <w:rFonts w:ascii="Times New Roman" w:hAnsi="Times New Roman" w:cs="Times New Roman"/>
            <w:sz w:val="24"/>
            <w:szCs w:val="24"/>
          </w:rPr>
          <w:t>subsection</w:t>
        </w:r>
      </w:ins>
      <w:ins w:id="976" w:author="PCUser" w:date="2012-09-14T11:17:00Z">
        <w:r w:rsidR="005F2270" w:rsidRPr="00565F1A">
          <w:rPr>
            <w:rFonts w:ascii="Times New Roman" w:hAnsi="Times New Roman" w:cs="Times New Roman"/>
            <w:sz w:val="24"/>
            <w:szCs w:val="24"/>
          </w:rPr>
          <w:t xml:space="preserve"> (</w:t>
        </w:r>
      </w:ins>
      <w:proofErr w:type="spellStart"/>
      <w:ins w:id="977" w:author="pcuser" w:date="2013-03-04T14:33:00Z">
        <w:r w:rsidR="00DE6241">
          <w:rPr>
            <w:rFonts w:ascii="Times New Roman" w:hAnsi="Times New Roman" w:cs="Times New Roman"/>
            <w:sz w:val="24"/>
            <w:szCs w:val="24"/>
          </w:rPr>
          <w:t>c</w:t>
        </w:r>
      </w:ins>
      <w:del w:id="978" w:author="jinahar" w:date="2013-03-29T13:43:00Z">
        <w:r w:rsidR="00012FB9" w:rsidDel="00012FB9">
          <w:rPr>
            <w:rFonts w:ascii="Times New Roman" w:hAnsi="Times New Roman" w:cs="Times New Roman"/>
            <w:sz w:val="24"/>
            <w:szCs w:val="24"/>
          </w:rPr>
          <w:delText>D</w:delText>
        </w:r>
      </w:del>
      <w:proofErr w:type="spellEnd"/>
      <w:ins w:id="979" w:author="PCUser" w:date="2012-09-14T11:17:00Z">
        <w:r w:rsidR="005F2270" w:rsidRPr="00565F1A">
          <w:rPr>
            <w:rFonts w:ascii="Times New Roman" w:hAnsi="Times New Roman" w:cs="Times New Roman"/>
            <w:sz w:val="24"/>
            <w:szCs w:val="24"/>
          </w:rPr>
          <w:t>), ten years from the end of the applicable baseline period under paragraph (</w:t>
        </w:r>
      </w:ins>
      <w:ins w:id="980" w:author="pcuser" w:date="2013-03-04T14:33:00Z">
        <w:r w:rsidR="00DE6241">
          <w:rPr>
            <w:rFonts w:ascii="Times New Roman" w:hAnsi="Times New Roman" w:cs="Times New Roman"/>
            <w:sz w:val="24"/>
            <w:szCs w:val="24"/>
          </w:rPr>
          <w:t>1</w:t>
        </w:r>
      </w:ins>
      <w:ins w:id="981" w:author="PCUser" w:date="2012-09-14T11:17:00Z">
        <w:del w:id="982" w:author="pcuser" w:date="2013-03-04T14:33:00Z">
          <w:r w:rsidR="005F2270" w:rsidRPr="00565F1A" w:rsidDel="00DE6241">
            <w:rPr>
              <w:rFonts w:ascii="Times New Roman" w:hAnsi="Times New Roman" w:cs="Times New Roman"/>
              <w:sz w:val="24"/>
              <w:szCs w:val="24"/>
            </w:rPr>
            <w:delText>a</w:delText>
          </w:r>
        </w:del>
        <w:r w:rsidR="005F2270" w:rsidRPr="00565F1A">
          <w:rPr>
            <w:rFonts w:ascii="Times New Roman" w:hAnsi="Times New Roman" w:cs="Times New Roman"/>
            <w:sz w:val="24"/>
            <w:szCs w:val="24"/>
          </w:rPr>
          <w:t>)(</w:t>
        </w:r>
      </w:ins>
      <w:ins w:id="983" w:author="pcuser" w:date="2013-03-04T14:33:00Z">
        <w:r w:rsidR="00DE6241">
          <w:rPr>
            <w:rFonts w:ascii="Times New Roman" w:hAnsi="Times New Roman" w:cs="Times New Roman"/>
            <w:sz w:val="24"/>
            <w:szCs w:val="24"/>
          </w:rPr>
          <w:t>c</w:t>
        </w:r>
      </w:ins>
      <w:ins w:id="984" w:author="PCUser" w:date="2012-09-14T11:17:00Z">
        <w:del w:id="985" w:author="pcuser" w:date="2013-03-04T14:33:00Z">
          <w:r w:rsidR="005F2270" w:rsidRPr="00565F1A" w:rsidDel="00DE6241">
            <w:rPr>
              <w:rFonts w:ascii="Times New Roman" w:hAnsi="Times New Roman" w:cs="Times New Roman"/>
              <w:sz w:val="24"/>
              <w:szCs w:val="24"/>
            </w:rPr>
            <w:delText>C</w:delText>
          </w:r>
        </w:del>
      </w:ins>
      <w:ins w:id="986" w:author="PCUser" w:date="2012-10-05T13:12:00Z">
        <w:r>
          <w:rPr>
            <w:rFonts w:ascii="Times New Roman" w:hAnsi="Times New Roman" w:cs="Times New Roman"/>
            <w:sz w:val="24"/>
            <w:szCs w:val="24"/>
          </w:rPr>
          <w:t>)(</w:t>
        </w:r>
      </w:ins>
      <w:ins w:id="987" w:author="pcuser" w:date="2013-03-04T14:33:00Z">
        <w:r w:rsidR="00DE6241">
          <w:rPr>
            <w:rFonts w:ascii="Times New Roman" w:hAnsi="Times New Roman" w:cs="Times New Roman"/>
            <w:sz w:val="24"/>
            <w:szCs w:val="24"/>
          </w:rPr>
          <w:t>B</w:t>
        </w:r>
      </w:ins>
      <w:ins w:id="988" w:author="PCUser" w:date="2012-10-05T13:12:00Z">
        <w:del w:id="989" w:author="pcuser" w:date="2013-03-04T14:33:00Z">
          <w:r w:rsidDel="00DE6241">
            <w:rPr>
              <w:rFonts w:ascii="Times New Roman" w:hAnsi="Times New Roman" w:cs="Times New Roman"/>
              <w:sz w:val="24"/>
              <w:szCs w:val="24"/>
            </w:rPr>
            <w:delText>ii</w:delText>
          </w:r>
        </w:del>
      </w:ins>
      <w:ins w:id="990" w:author="PCUser" w:date="2012-09-14T11:17:00Z">
        <w:r w:rsidR="005F2270" w:rsidRPr="00565F1A">
          <w:rPr>
            <w:rFonts w:ascii="Times New Roman" w:hAnsi="Times New Roman" w:cs="Times New Roman"/>
            <w:sz w:val="24"/>
            <w:szCs w:val="24"/>
          </w:rPr>
          <w:t xml:space="preserve">) or ten years from the date the permit is issued under </w:t>
        </w:r>
        <w:del w:id="991" w:author="pcuser" w:date="2013-03-04T14:33:00Z">
          <w:r w:rsidR="005F2270" w:rsidRPr="00565F1A" w:rsidDel="00DE6241">
            <w:rPr>
              <w:rFonts w:ascii="Times New Roman" w:hAnsi="Times New Roman" w:cs="Times New Roman"/>
              <w:sz w:val="24"/>
              <w:szCs w:val="24"/>
            </w:rPr>
            <w:delText>sub</w:delText>
          </w:r>
        </w:del>
        <w:r w:rsidR="005F2270" w:rsidRPr="00565F1A">
          <w:rPr>
            <w:rFonts w:ascii="Times New Roman" w:hAnsi="Times New Roman" w:cs="Times New Roman"/>
            <w:sz w:val="24"/>
            <w:szCs w:val="24"/>
          </w:rPr>
          <w:t>section (</w:t>
        </w:r>
      </w:ins>
      <w:ins w:id="992" w:author="pcuser" w:date="2013-03-04T14:33:00Z">
        <w:r w:rsidR="00DE6241">
          <w:rPr>
            <w:rFonts w:ascii="Times New Roman" w:hAnsi="Times New Roman" w:cs="Times New Roman"/>
            <w:sz w:val="24"/>
            <w:szCs w:val="24"/>
          </w:rPr>
          <w:t>2</w:t>
        </w:r>
      </w:ins>
      <w:ins w:id="993" w:author="PCUser" w:date="2012-09-14T11:17:00Z">
        <w:del w:id="994" w:author="pcuser" w:date="2013-03-04T14:33:00Z">
          <w:r w:rsidR="005F2270" w:rsidRPr="00565F1A" w:rsidDel="00DE6241">
            <w:rPr>
              <w:rFonts w:ascii="Times New Roman" w:hAnsi="Times New Roman" w:cs="Times New Roman"/>
              <w:sz w:val="24"/>
              <w:szCs w:val="24"/>
            </w:rPr>
            <w:delText>b</w:delText>
          </w:r>
        </w:del>
        <w:r w:rsidR="005F2270" w:rsidRPr="00565F1A">
          <w:rPr>
            <w:rFonts w:ascii="Times New Roman" w:hAnsi="Times New Roman" w:cs="Times New Roman"/>
            <w:sz w:val="24"/>
            <w:szCs w:val="24"/>
          </w:rPr>
          <w:t xml:space="preserve">), or an earlier time if requested by the source in a permit application involving public notice, DEQ will reset actual emissions </w:t>
        </w:r>
      </w:ins>
      <w:ins w:id="995" w:author="pcuser" w:date="2012-12-05T11:22:00Z">
        <w:r w:rsidR="00D230A6">
          <w:rPr>
            <w:rFonts w:ascii="Times New Roman" w:hAnsi="Times New Roman" w:cs="Times New Roman"/>
            <w:sz w:val="24"/>
            <w:szCs w:val="24"/>
          </w:rPr>
          <w:t xml:space="preserve">of the source or part of the source </w:t>
        </w:r>
      </w:ins>
      <w:ins w:id="996" w:author="PCUser" w:date="2012-09-14T11:17:00Z">
        <w:r w:rsidR="005F2270" w:rsidRPr="00565F1A">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ns w:id="997" w:author="jill inahara" w:date="2012-10-24T16:26:00Z">
        <w:r w:rsidR="00066B82">
          <w:rPr>
            <w:rFonts w:ascii="Times New Roman" w:hAnsi="Times New Roman" w:cs="Times New Roman"/>
            <w:sz w:val="24"/>
            <w:szCs w:val="24"/>
          </w:rPr>
          <w:t xml:space="preserve">  </w:t>
        </w:r>
      </w:ins>
      <w:ins w:id="998" w:author="jill inahara" w:date="2012-10-24T16:31:00Z">
        <w:r w:rsidR="00066B82">
          <w:rPr>
            <w:rFonts w:ascii="Times New Roman" w:hAnsi="Times New Roman" w:cs="Times New Roman"/>
            <w:sz w:val="24"/>
            <w:szCs w:val="24"/>
          </w:rPr>
          <w:t>A</w:t>
        </w:r>
      </w:ins>
      <w:ins w:id="999" w:author="jill inahara" w:date="2012-10-24T16:26:00Z">
        <w:r w:rsidR="00066B82">
          <w:rPr>
            <w:rFonts w:ascii="Times New Roman" w:hAnsi="Times New Roman" w:cs="Times New Roman"/>
            <w:sz w:val="24"/>
            <w:szCs w:val="24"/>
          </w:rPr>
          <w:t xml:space="preserve">ctual emissions </w:t>
        </w:r>
      </w:ins>
      <w:ins w:id="1000" w:author="jill inahara" w:date="2012-10-24T16:31:00Z">
        <w:r w:rsidR="00066B82">
          <w:rPr>
            <w:rFonts w:ascii="Times New Roman" w:hAnsi="Times New Roman" w:cs="Times New Roman"/>
            <w:sz w:val="24"/>
            <w:szCs w:val="24"/>
          </w:rPr>
          <w:t xml:space="preserve">are determined </w:t>
        </w:r>
      </w:ins>
      <w:ins w:id="1001" w:author="jill inahara" w:date="2012-10-24T16:26:00Z">
        <w:r w:rsidR="00066B82">
          <w:rPr>
            <w:rFonts w:ascii="Times New Roman" w:hAnsi="Times New Roman" w:cs="Times New Roman"/>
            <w:sz w:val="24"/>
            <w:szCs w:val="24"/>
          </w:rPr>
          <w:t xml:space="preserve">as follows:  </w:t>
        </w:r>
      </w:ins>
    </w:p>
    <w:p w:rsidR="00B802CC" w:rsidRDefault="00B802CC" w:rsidP="005F2270">
      <w:pPr>
        <w:rPr>
          <w:ins w:id="1002" w:author="jill inahara" w:date="2012-10-24T16:21:00Z"/>
          <w:rFonts w:ascii="Times New Roman" w:hAnsi="Times New Roman" w:cs="Times New Roman"/>
          <w:sz w:val="24"/>
          <w:szCs w:val="24"/>
        </w:rPr>
      </w:pPr>
      <w:ins w:id="1003" w:author="jill inahara" w:date="2012-10-24T16:21:00Z">
        <w:r>
          <w:rPr>
            <w:rFonts w:ascii="Times New Roman" w:hAnsi="Times New Roman" w:cs="Times New Roman"/>
            <w:sz w:val="24"/>
            <w:szCs w:val="24"/>
          </w:rPr>
          <w:t>(</w:t>
        </w:r>
      </w:ins>
      <w:ins w:id="1004" w:author="pcuser" w:date="2013-03-04T14:31:00Z">
        <w:r w:rsidR="00DE6241">
          <w:rPr>
            <w:rFonts w:ascii="Times New Roman" w:hAnsi="Times New Roman" w:cs="Times New Roman"/>
            <w:sz w:val="24"/>
            <w:szCs w:val="24"/>
          </w:rPr>
          <w:t>A</w:t>
        </w:r>
      </w:ins>
      <w:ins w:id="1005" w:author="jill inahara" w:date="2012-10-24T16:21:00Z">
        <w:r>
          <w:rPr>
            <w:rFonts w:ascii="Times New Roman" w:hAnsi="Times New Roman" w:cs="Times New Roman"/>
            <w:sz w:val="24"/>
            <w:szCs w:val="24"/>
          </w:rPr>
          <w:t xml:space="preserve">) </w:t>
        </w:r>
      </w:ins>
      <w:ins w:id="1006" w:author="jill inahara" w:date="2012-10-24T16:30:00Z">
        <w:r w:rsidR="00066B82">
          <w:rPr>
            <w:rFonts w:ascii="Times New Roman" w:hAnsi="Times New Roman" w:cs="Times New Roman"/>
            <w:sz w:val="24"/>
            <w:szCs w:val="24"/>
          </w:rPr>
          <w:t xml:space="preserve">The </w:t>
        </w:r>
      </w:ins>
      <w:ins w:id="1007" w:author="jill inahara" w:date="2012-10-24T16:21:00Z">
        <w:r w:rsidR="00066B82">
          <w:rPr>
            <w:rFonts w:ascii="Times New Roman" w:hAnsi="Times New Roman" w:cs="Times New Roman"/>
            <w:sz w:val="24"/>
            <w:szCs w:val="24"/>
          </w:rPr>
          <w:t xml:space="preserve">source must </w:t>
        </w:r>
        <w:r>
          <w:rPr>
            <w:rFonts w:ascii="Times New Roman" w:hAnsi="Times New Roman" w:cs="Times New Roman"/>
            <w:sz w:val="24"/>
            <w:szCs w:val="24"/>
          </w:rPr>
          <w:t>select a</w:t>
        </w:r>
        <w:r w:rsidR="00066B82">
          <w:rPr>
            <w:rFonts w:ascii="Times New Roman" w:hAnsi="Times New Roman" w:cs="Times New Roman"/>
            <w:sz w:val="24"/>
            <w:szCs w:val="24"/>
          </w:rPr>
          <w:t xml:space="preserve"> consecutive 12-month period</w:t>
        </w:r>
      </w:ins>
      <w:ins w:id="1008" w:author="pcuser" w:date="2012-12-05T11:23:00Z">
        <w:r w:rsidR="00335821">
          <w:rPr>
            <w:rFonts w:ascii="Times New Roman" w:hAnsi="Times New Roman" w:cs="Times New Roman"/>
            <w:sz w:val="24"/>
            <w:szCs w:val="24"/>
          </w:rPr>
          <w:t xml:space="preserve"> and the same 12-month period must be used for all pollutants and all affected </w:t>
        </w:r>
      </w:ins>
      <w:ins w:id="1009" w:author="pcuser" w:date="2012-12-05T11:24:00Z">
        <w:r w:rsidR="00335821">
          <w:rPr>
            <w:rFonts w:ascii="Times New Roman" w:hAnsi="Times New Roman" w:cs="Times New Roman"/>
            <w:sz w:val="24"/>
            <w:szCs w:val="24"/>
          </w:rPr>
          <w:t xml:space="preserve">devices or </w:t>
        </w:r>
      </w:ins>
      <w:ins w:id="1010" w:author="pcuser" w:date="2012-12-05T11:23:00Z">
        <w:r w:rsidR="00335821">
          <w:rPr>
            <w:rFonts w:ascii="Times New Roman" w:hAnsi="Times New Roman" w:cs="Times New Roman"/>
            <w:sz w:val="24"/>
            <w:szCs w:val="24"/>
          </w:rPr>
          <w:t>emissions units</w:t>
        </w:r>
      </w:ins>
      <w:ins w:id="1011" w:author="jill inahara" w:date="2012-10-24T16:21:00Z">
        <w:r w:rsidR="00066B82">
          <w:rPr>
            <w:rFonts w:ascii="Times New Roman" w:hAnsi="Times New Roman" w:cs="Times New Roman"/>
            <w:sz w:val="24"/>
            <w:szCs w:val="24"/>
          </w:rPr>
          <w:t>;</w:t>
        </w:r>
      </w:ins>
    </w:p>
    <w:p w:rsidR="00B802CC" w:rsidRDefault="00B802CC" w:rsidP="005F2270">
      <w:pPr>
        <w:rPr>
          <w:ins w:id="1012" w:author="jill inahara" w:date="2012-10-24T16:22:00Z"/>
          <w:rFonts w:ascii="Times New Roman" w:hAnsi="Times New Roman" w:cs="Times New Roman"/>
          <w:sz w:val="24"/>
          <w:szCs w:val="24"/>
        </w:rPr>
      </w:pPr>
      <w:ins w:id="1013" w:author="jill inahara" w:date="2012-10-24T16:21:00Z">
        <w:r>
          <w:rPr>
            <w:rFonts w:ascii="Times New Roman" w:hAnsi="Times New Roman" w:cs="Times New Roman"/>
            <w:sz w:val="24"/>
            <w:szCs w:val="24"/>
          </w:rPr>
          <w:t>(</w:t>
        </w:r>
      </w:ins>
      <w:ins w:id="1014" w:author="pcuser" w:date="2013-03-04T14:31:00Z">
        <w:r w:rsidR="00DE6241">
          <w:rPr>
            <w:rFonts w:ascii="Times New Roman" w:hAnsi="Times New Roman" w:cs="Times New Roman"/>
            <w:sz w:val="24"/>
            <w:szCs w:val="24"/>
          </w:rPr>
          <w:t>B</w:t>
        </w:r>
      </w:ins>
      <w:ins w:id="1015" w:author="jill inahara" w:date="2012-10-24T16:21:00Z">
        <w:r>
          <w:rPr>
            <w:rFonts w:ascii="Times New Roman" w:hAnsi="Times New Roman" w:cs="Times New Roman"/>
            <w:sz w:val="24"/>
            <w:szCs w:val="24"/>
          </w:rPr>
          <w:t xml:space="preserve">) </w:t>
        </w:r>
      </w:ins>
      <w:ins w:id="1016" w:author="jill inahara" w:date="2012-10-24T16:31:00Z">
        <w:r w:rsidR="00066B82">
          <w:rPr>
            <w:rFonts w:ascii="Times New Roman" w:hAnsi="Times New Roman" w:cs="Times New Roman"/>
            <w:sz w:val="24"/>
            <w:szCs w:val="24"/>
          </w:rPr>
          <w:t xml:space="preserve">The source must </w:t>
        </w:r>
      </w:ins>
      <w:ins w:id="1017" w:author="jill inahara" w:date="2012-10-24T16:32:00Z">
        <w:r w:rsidR="00B934A5">
          <w:rPr>
            <w:rFonts w:ascii="Times New Roman" w:hAnsi="Times New Roman" w:cs="Times New Roman"/>
            <w:sz w:val="24"/>
            <w:szCs w:val="24"/>
          </w:rPr>
          <w:t xml:space="preserve">determine the </w:t>
        </w:r>
      </w:ins>
      <w:ins w:id="1018" w:author="jill inahara" w:date="2012-10-24T16:21:00Z">
        <w:r>
          <w:rPr>
            <w:rFonts w:ascii="Times New Roman" w:hAnsi="Times New Roman" w:cs="Times New Roman"/>
            <w:sz w:val="24"/>
            <w:szCs w:val="24"/>
          </w:rPr>
          <w:t>actual emissions during that 12-month period for each device or emission</w:t>
        </w:r>
      </w:ins>
      <w:ins w:id="1019" w:author="jill inahara" w:date="2012-10-24T16:22:00Z">
        <w:r>
          <w:rPr>
            <w:rFonts w:ascii="Times New Roman" w:hAnsi="Times New Roman" w:cs="Times New Roman"/>
            <w:sz w:val="24"/>
            <w:szCs w:val="24"/>
          </w:rPr>
          <w:t>s</w:t>
        </w:r>
      </w:ins>
      <w:ins w:id="1020" w:author="jill inahara" w:date="2012-10-24T16:21:00Z">
        <w:r>
          <w:rPr>
            <w:rFonts w:ascii="Times New Roman" w:hAnsi="Times New Roman" w:cs="Times New Roman"/>
            <w:sz w:val="24"/>
            <w:szCs w:val="24"/>
          </w:rPr>
          <w:t xml:space="preserve"> unit that </w:t>
        </w:r>
      </w:ins>
      <w:ins w:id="1021" w:author="jill inahara" w:date="2012-10-24T16:36:00Z">
        <w:r w:rsidR="00AC7781">
          <w:rPr>
            <w:rFonts w:ascii="Times New Roman" w:hAnsi="Times New Roman" w:cs="Times New Roman"/>
            <w:sz w:val="24"/>
            <w:szCs w:val="24"/>
          </w:rPr>
          <w:t>was subject to</w:t>
        </w:r>
      </w:ins>
      <w:ins w:id="1022" w:author="jill inahara" w:date="2012-10-24T16:21:00Z">
        <w:r>
          <w:rPr>
            <w:rFonts w:ascii="Times New Roman" w:hAnsi="Times New Roman" w:cs="Times New Roman"/>
            <w:sz w:val="24"/>
            <w:szCs w:val="24"/>
          </w:rPr>
          <w:t xml:space="preserve"> </w:t>
        </w:r>
      </w:ins>
      <w:ins w:id="1023" w:author="jinahar" w:date="2013-03-29T13:50:00Z">
        <w:r w:rsidR="007E1446">
          <w:rPr>
            <w:rFonts w:ascii="Times New Roman" w:hAnsi="Times New Roman" w:cs="Times New Roman"/>
            <w:sz w:val="24"/>
            <w:szCs w:val="24"/>
          </w:rPr>
          <w:t>M</w:t>
        </w:r>
      </w:ins>
      <w:ins w:id="1024" w:author="pcuser" w:date="2013-03-06T12:25:00Z">
        <w:r w:rsidR="007E1446">
          <w:rPr>
            <w:rFonts w:ascii="Times New Roman" w:hAnsi="Times New Roman" w:cs="Times New Roman"/>
            <w:sz w:val="24"/>
            <w:szCs w:val="24"/>
          </w:rPr>
          <w:t xml:space="preserve">ajor </w:t>
        </w:r>
      </w:ins>
      <w:ins w:id="1025" w:author="jinahar" w:date="2013-03-29T13:50:00Z">
        <w:r w:rsidR="007E1446">
          <w:rPr>
            <w:rFonts w:ascii="Times New Roman" w:hAnsi="Times New Roman" w:cs="Times New Roman"/>
            <w:sz w:val="24"/>
            <w:szCs w:val="24"/>
          </w:rPr>
          <w:t>N</w:t>
        </w:r>
      </w:ins>
      <w:ins w:id="1026" w:author="pcuser" w:date="2013-03-06T12:25:00Z">
        <w:r w:rsidR="007E1446">
          <w:rPr>
            <w:rFonts w:ascii="Times New Roman" w:hAnsi="Times New Roman" w:cs="Times New Roman"/>
            <w:sz w:val="24"/>
            <w:szCs w:val="24"/>
          </w:rPr>
          <w:t xml:space="preserve">ew </w:t>
        </w:r>
      </w:ins>
      <w:ins w:id="1027" w:author="jinahar" w:date="2013-03-29T13:51:00Z">
        <w:r w:rsidR="007E1446">
          <w:rPr>
            <w:rFonts w:ascii="Times New Roman" w:hAnsi="Times New Roman" w:cs="Times New Roman"/>
            <w:sz w:val="24"/>
            <w:szCs w:val="24"/>
          </w:rPr>
          <w:t>S</w:t>
        </w:r>
      </w:ins>
      <w:ins w:id="1028" w:author="pcuser" w:date="2013-03-06T12:25:00Z">
        <w:r w:rsidR="007E1446">
          <w:rPr>
            <w:rFonts w:ascii="Times New Roman" w:hAnsi="Times New Roman" w:cs="Times New Roman"/>
            <w:sz w:val="24"/>
            <w:szCs w:val="24"/>
          </w:rPr>
          <w:t xml:space="preserve">ource </w:t>
        </w:r>
      </w:ins>
      <w:ins w:id="1029" w:author="jinahar" w:date="2013-03-29T13:51:00Z">
        <w:r w:rsidR="007E1446">
          <w:rPr>
            <w:rFonts w:ascii="Times New Roman" w:hAnsi="Times New Roman" w:cs="Times New Roman"/>
            <w:sz w:val="24"/>
            <w:szCs w:val="24"/>
          </w:rPr>
          <w:t>R</w:t>
        </w:r>
      </w:ins>
      <w:ins w:id="1030" w:author="pcuser" w:date="2013-03-06T12:25:00Z">
        <w:r w:rsidR="007E1446">
          <w:rPr>
            <w:rFonts w:ascii="Times New Roman" w:hAnsi="Times New Roman" w:cs="Times New Roman"/>
            <w:sz w:val="24"/>
            <w:szCs w:val="24"/>
          </w:rPr>
          <w:t>eview</w:t>
        </w:r>
      </w:ins>
      <w:ins w:id="1031" w:author="pcuser" w:date="2013-03-06T12:29:00Z">
        <w:r w:rsidR="00EC6698">
          <w:rPr>
            <w:rStyle w:val="CommentReference"/>
          </w:rPr>
          <w:commentReference w:id="1032"/>
        </w:r>
      </w:ins>
      <w:ins w:id="1033" w:author="jill inahara" w:date="2012-10-24T16:35:00Z">
        <w:r w:rsidR="00B934A5">
          <w:rPr>
            <w:rFonts w:ascii="Times New Roman" w:hAnsi="Times New Roman" w:cs="Times New Roman"/>
            <w:sz w:val="24"/>
            <w:szCs w:val="24"/>
          </w:rPr>
          <w:t xml:space="preserve"> </w:t>
        </w:r>
        <w:r w:rsidR="00056247">
          <w:rPr>
            <w:rFonts w:ascii="Times New Roman" w:hAnsi="Times New Roman" w:cs="Times New Roman"/>
            <w:sz w:val="24"/>
            <w:szCs w:val="24"/>
          </w:rPr>
          <w:t xml:space="preserve">or for which the </w:t>
        </w:r>
        <w:commentRangeStart w:id="1034"/>
        <w:r w:rsidR="00056247">
          <w:rPr>
            <w:rFonts w:ascii="Times New Roman" w:hAnsi="Times New Roman" w:cs="Times New Roman"/>
            <w:sz w:val="24"/>
            <w:szCs w:val="24"/>
          </w:rPr>
          <w:t>baseline emission rate is equal to the potential to emit</w:t>
        </w:r>
      </w:ins>
      <w:commentRangeEnd w:id="1034"/>
      <w:r w:rsidR="00D13D5F">
        <w:rPr>
          <w:rStyle w:val="CommentReference"/>
        </w:rPr>
        <w:commentReference w:id="1034"/>
      </w:r>
      <w:ins w:id="1035" w:author="jill inahara" w:date="2012-10-24T16:32:00Z">
        <w:r w:rsidR="00066B82">
          <w:rPr>
            <w:rFonts w:ascii="Times New Roman" w:hAnsi="Times New Roman" w:cs="Times New Roman"/>
            <w:sz w:val="24"/>
            <w:szCs w:val="24"/>
          </w:rPr>
          <w:t>;</w:t>
        </w:r>
      </w:ins>
    </w:p>
    <w:p w:rsidR="00B802CC" w:rsidRPr="00565F1A" w:rsidRDefault="00B802CC" w:rsidP="005F2270">
      <w:pPr>
        <w:rPr>
          <w:ins w:id="1036" w:author="PCUser" w:date="2012-09-14T11:17:00Z"/>
          <w:rFonts w:ascii="Times New Roman" w:hAnsi="Times New Roman" w:cs="Times New Roman"/>
          <w:sz w:val="24"/>
          <w:szCs w:val="24"/>
        </w:rPr>
      </w:pPr>
      <w:ins w:id="1037" w:author="jill inahara" w:date="2012-10-24T16:22:00Z">
        <w:r>
          <w:rPr>
            <w:rFonts w:ascii="Times New Roman" w:hAnsi="Times New Roman" w:cs="Times New Roman"/>
            <w:sz w:val="24"/>
            <w:szCs w:val="24"/>
          </w:rPr>
          <w:t>(</w:t>
        </w:r>
      </w:ins>
      <w:ins w:id="1038" w:author="pcuser" w:date="2013-03-04T14:31:00Z">
        <w:r w:rsidR="00DE6241">
          <w:rPr>
            <w:rFonts w:ascii="Times New Roman" w:hAnsi="Times New Roman" w:cs="Times New Roman"/>
            <w:sz w:val="24"/>
            <w:szCs w:val="24"/>
          </w:rPr>
          <w:t>C</w:t>
        </w:r>
      </w:ins>
      <w:ins w:id="1039" w:author="jill inahara" w:date="2012-10-24T16:22:00Z">
        <w:r>
          <w:rPr>
            <w:rFonts w:ascii="Times New Roman" w:hAnsi="Times New Roman" w:cs="Times New Roman"/>
            <w:sz w:val="24"/>
            <w:szCs w:val="24"/>
          </w:rPr>
          <w:t xml:space="preserve">) </w:t>
        </w:r>
      </w:ins>
      <w:ins w:id="1040" w:author="jill inahara" w:date="2012-10-24T16:32:00Z">
        <w:r w:rsidR="00066B82">
          <w:rPr>
            <w:rFonts w:ascii="Times New Roman" w:hAnsi="Times New Roman" w:cs="Times New Roman"/>
            <w:sz w:val="24"/>
            <w:szCs w:val="24"/>
          </w:rPr>
          <w:t xml:space="preserve">The </w:t>
        </w:r>
      </w:ins>
      <w:ins w:id="1041" w:author="jill inahara" w:date="2012-10-24T16:33:00Z">
        <w:r w:rsidR="00B934A5">
          <w:rPr>
            <w:rFonts w:ascii="Times New Roman" w:hAnsi="Times New Roman" w:cs="Times New Roman"/>
            <w:sz w:val="24"/>
            <w:szCs w:val="24"/>
          </w:rPr>
          <w:t xml:space="preserve">reset </w:t>
        </w:r>
      </w:ins>
      <w:ins w:id="1042" w:author="pcuser" w:date="2012-12-05T11:26:00Z">
        <w:r w:rsidR="00081398">
          <w:rPr>
            <w:rFonts w:ascii="Times New Roman" w:hAnsi="Times New Roman" w:cs="Times New Roman"/>
            <w:sz w:val="24"/>
            <w:szCs w:val="24"/>
          </w:rPr>
          <w:t xml:space="preserve">netting basis or part of the netting basis </w:t>
        </w:r>
      </w:ins>
      <w:ins w:id="1043" w:author="jill inahara" w:date="2012-10-24T16:33:00Z">
        <w:r w:rsidR="00B934A5">
          <w:rPr>
            <w:rFonts w:ascii="Times New Roman" w:hAnsi="Times New Roman" w:cs="Times New Roman"/>
            <w:sz w:val="24"/>
            <w:szCs w:val="24"/>
          </w:rPr>
          <w:t>is equal to the</w:t>
        </w:r>
      </w:ins>
      <w:ins w:id="1044" w:author="jill inahara" w:date="2012-10-24T16:32:00Z">
        <w:r w:rsidR="00066B82">
          <w:rPr>
            <w:rFonts w:ascii="Times New Roman" w:hAnsi="Times New Roman" w:cs="Times New Roman"/>
            <w:sz w:val="24"/>
            <w:szCs w:val="24"/>
          </w:rPr>
          <w:t xml:space="preserve"> </w:t>
        </w:r>
      </w:ins>
      <w:ins w:id="1045" w:author="jill inahara" w:date="2012-10-24T16:22:00Z">
        <w:r>
          <w:rPr>
            <w:rFonts w:ascii="Times New Roman" w:hAnsi="Times New Roman" w:cs="Times New Roman"/>
            <w:sz w:val="24"/>
            <w:szCs w:val="24"/>
          </w:rPr>
          <w:t xml:space="preserve">sum </w:t>
        </w:r>
      </w:ins>
      <w:ins w:id="1046" w:author="jill inahara" w:date="2012-10-24T16:33:00Z">
        <w:r w:rsidR="00B934A5">
          <w:rPr>
            <w:rFonts w:ascii="Times New Roman" w:hAnsi="Times New Roman" w:cs="Times New Roman"/>
            <w:sz w:val="24"/>
            <w:szCs w:val="24"/>
          </w:rPr>
          <w:t xml:space="preserve">of </w:t>
        </w:r>
      </w:ins>
      <w:ins w:id="1047" w:author="jill inahara" w:date="2012-10-24T16:22:00Z">
        <w:r>
          <w:rPr>
            <w:rFonts w:ascii="Times New Roman" w:hAnsi="Times New Roman" w:cs="Times New Roman"/>
            <w:sz w:val="24"/>
            <w:szCs w:val="24"/>
          </w:rPr>
          <w:t xml:space="preserve">the actual emissions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t>
        </w:r>
      </w:ins>
      <w:ins w:id="1048" w:author="jill inahara" w:date="2012-10-24T16:24:00Z">
        <w:r w:rsidR="007664E2">
          <w:rPr>
            <w:rFonts w:ascii="Times New Roman" w:hAnsi="Times New Roman" w:cs="Times New Roman"/>
            <w:sz w:val="24"/>
            <w:szCs w:val="24"/>
          </w:rPr>
          <w:t xml:space="preserve">all of </w:t>
        </w:r>
      </w:ins>
      <w:ins w:id="1049" w:author="jill inahara" w:date="2012-10-24T16:22:00Z">
        <w:r>
          <w:rPr>
            <w:rFonts w:ascii="Times New Roman" w:hAnsi="Times New Roman" w:cs="Times New Roman"/>
            <w:sz w:val="24"/>
            <w:szCs w:val="24"/>
          </w:rPr>
          <w:t>the affected devices and emissions units.</w:t>
        </w:r>
      </w:ins>
    </w:p>
    <w:p w:rsidR="005F2270" w:rsidRPr="00565F1A" w:rsidRDefault="00A738E6" w:rsidP="005F2270">
      <w:pPr>
        <w:rPr>
          <w:ins w:id="1050" w:author="PCUser" w:date="2012-09-14T11:17:00Z"/>
          <w:rFonts w:ascii="Times New Roman" w:hAnsi="Times New Roman" w:cs="Times New Roman"/>
          <w:sz w:val="24"/>
          <w:szCs w:val="24"/>
        </w:rPr>
      </w:pPr>
      <w:ins w:id="1051" w:author="PCUser" w:date="2012-09-14T11:17:00Z">
        <w:r>
          <w:rPr>
            <w:rFonts w:ascii="Times New Roman" w:hAnsi="Times New Roman" w:cs="Times New Roman"/>
            <w:sz w:val="24"/>
            <w:szCs w:val="24"/>
          </w:rPr>
          <w:t>(</w:t>
        </w:r>
      </w:ins>
      <w:ins w:id="1052" w:author="pcuser" w:date="2013-03-04T14:31:00Z">
        <w:r w:rsidR="00DE6241">
          <w:rPr>
            <w:rFonts w:ascii="Times New Roman" w:hAnsi="Times New Roman" w:cs="Times New Roman"/>
            <w:sz w:val="24"/>
            <w:szCs w:val="24"/>
          </w:rPr>
          <w:t>b</w:t>
        </w:r>
      </w:ins>
      <w:ins w:id="1053" w:author="PCUser" w:date="2012-10-05T13:12:00Z">
        <w:del w:id="1054" w:author="pcuser" w:date="2013-03-04T14:31:00Z">
          <w:r w:rsidDel="00DE6241">
            <w:rPr>
              <w:rFonts w:ascii="Times New Roman" w:hAnsi="Times New Roman" w:cs="Times New Roman"/>
              <w:sz w:val="24"/>
              <w:szCs w:val="24"/>
            </w:rPr>
            <w:delText>B</w:delText>
          </w:r>
        </w:del>
      </w:ins>
      <w:ins w:id="1055" w:author="PCUser" w:date="2012-09-14T11:17:00Z">
        <w:r w:rsidR="005F2270" w:rsidRPr="00565F1A">
          <w:rPr>
            <w:rFonts w:ascii="Times New Roman" w:hAnsi="Times New Roman" w:cs="Times New Roman"/>
            <w:sz w:val="24"/>
            <w:szCs w:val="24"/>
          </w:rPr>
          <w:t>) Any emission reductions achieved due to enforceable permit conditions based on OAR 340-226-0110 and 0120 (highest and best practicable treatment and control) are not included in the reset calc</w:t>
        </w:r>
        <w:r>
          <w:rPr>
            <w:rFonts w:ascii="Times New Roman" w:hAnsi="Times New Roman" w:cs="Times New Roman"/>
            <w:sz w:val="24"/>
            <w:szCs w:val="24"/>
          </w:rPr>
          <w:t xml:space="preserve">ulation required in </w:t>
        </w:r>
        <w:del w:id="1056" w:author="pcuser" w:date="2013-03-04T14:34:00Z">
          <w:r w:rsidDel="00DE6241">
            <w:rPr>
              <w:rFonts w:ascii="Times New Roman" w:hAnsi="Times New Roman" w:cs="Times New Roman"/>
              <w:sz w:val="24"/>
              <w:szCs w:val="24"/>
            </w:rPr>
            <w:delText>paragraph</w:delText>
          </w:r>
        </w:del>
      </w:ins>
      <w:ins w:id="1057" w:author="pcuser" w:date="2013-03-04T14:34:00Z">
        <w:r w:rsidR="00DE6241">
          <w:rPr>
            <w:rFonts w:ascii="Times New Roman" w:hAnsi="Times New Roman" w:cs="Times New Roman"/>
            <w:sz w:val="24"/>
            <w:szCs w:val="24"/>
          </w:rPr>
          <w:t>subsection</w:t>
        </w:r>
      </w:ins>
      <w:ins w:id="1058" w:author="PCUser" w:date="2012-09-14T11:17:00Z">
        <w:r>
          <w:rPr>
            <w:rFonts w:ascii="Times New Roman" w:hAnsi="Times New Roman" w:cs="Times New Roman"/>
            <w:sz w:val="24"/>
            <w:szCs w:val="24"/>
          </w:rPr>
          <w:t xml:space="preserve"> (</w:t>
        </w:r>
      </w:ins>
      <w:ins w:id="1059" w:author="pcuser" w:date="2013-03-04T14:34:00Z">
        <w:r w:rsidR="00DE6241">
          <w:rPr>
            <w:rFonts w:ascii="Times New Roman" w:hAnsi="Times New Roman" w:cs="Times New Roman"/>
            <w:sz w:val="24"/>
            <w:szCs w:val="24"/>
          </w:rPr>
          <w:t>a</w:t>
        </w:r>
      </w:ins>
      <w:ins w:id="1060" w:author="PCUser" w:date="2012-10-05T13:12:00Z">
        <w:del w:id="1061" w:author="pcuser" w:date="2013-03-04T14:34:00Z">
          <w:r w:rsidDel="00DE6241">
            <w:rPr>
              <w:rFonts w:ascii="Times New Roman" w:hAnsi="Times New Roman" w:cs="Times New Roman"/>
              <w:sz w:val="24"/>
              <w:szCs w:val="24"/>
            </w:rPr>
            <w:delText>A</w:delText>
          </w:r>
        </w:del>
      </w:ins>
      <w:ins w:id="1062" w:author="PCUser" w:date="2012-09-14T11:17:00Z">
        <w:r w:rsidR="005F2270" w:rsidRPr="00565F1A">
          <w:rPr>
            <w:rFonts w:ascii="Times New Roman" w:hAnsi="Times New Roman" w:cs="Times New Roman"/>
            <w:sz w:val="24"/>
            <w:szCs w:val="24"/>
          </w:rPr>
          <w:t xml:space="preserve">). </w:t>
        </w:r>
      </w:ins>
    </w:p>
    <w:p w:rsidR="005F2270" w:rsidRPr="00565F1A" w:rsidRDefault="00A738E6" w:rsidP="005F2270">
      <w:pPr>
        <w:rPr>
          <w:ins w:id="1063" w:author="PCUser" w:date="2012-09-14T11:17:00Z"/>
          <w:rFonts w:ascii="Times New Roman" w:hAnsi="Times New Roman" w:cs="Times New Roman"/>
          <w:sz w:val="24"/>
          <w:szCs w:val="24"/>
        </w:rPr>
      </w:pPr>
      <w:ins w:id="1064" w:author="PCUser" w:date="2012-09-14T11:17:00Z">
        <w:r>
          <w:rPr>
            <w:rFonts w:ascii="Times New Roman" w:hAnsi="Times New Roman" w:cs="Times New Roman"/>
            <w:sz w:val="24"/>
            <w:szCs w:val="24"/>
          </w:rPr>
          <w:t>(</w:t>
        </w:r>
      </w:ins>
      <w:ins w:id="1065" w:author="pcuser" w:date="2013-03-04T14:31:00Z">
        <w:r w:rsidR="00DE6241">
          <w:rPr>
            <w:rFonts w:ascii="Times New Roman" w:hAnsi="Times New Roman" w:cs="Times New Roman"/>
            <w:sz w:val="24"/>
            <w:szCs w:val="24"/>
          </w:rPr>
          <w:t>c</w:t>
        </w:r>
      </w:ins>
      <w:ins w:id="1066" w:author="PCUser" w:date="2012-10-05T13:12:00Z">
        <w:del w:id="1067" w:author="pcuser" w:date="2013-03-04T14:31:00Z">
          <w:r w:rsidDel="00DE6241">
            <w:rPr>
              <w:rFonts w:ascii="Times New Roman" w:hAnsi="Times New Roman" w:cs="Times New Roman"/>
              <w:sz w:val="24"/>
              <w:szCs w:val="24"/>
            </w:rPr>
            <w:delText>C</w:delText>
          </w:r>
        </w:del>
      </w:ins>
      <w:ins w:id="1068" w:author="PCUser" w:date="2012-09-14T11:17:00Z">
        <w:r w:rsidR="005F2270" w:rsidRPr="00565F1A">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05436C"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1069" w:author="Preferred Customer" w:date="2012-10-10T13:18:00Z">
        <w:r w:rsidRPr="009322CA" w:rsidDel="007E4E6E">
          <w:rPr>
            <w:rFonts w:ascii="Times New Roman" w:eastAsia="Times New Roman" w:hAnsi="Times New Roman" w:cs="Times New Roman"/>
            <w:b/>
            <w:bCs/>
            <w:color w:val="000000"/>
            <w:sz w:val="24"/>
            <w:szCs w:val="24"/>
          </w:rPr>
          <w:delText>45</w:delText>
        </w:r>
      </w:del>
      <w:ins w:id="1070"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Table 2)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Hist.: DEQ 6-2001, f. 6-18-01, cert. ef. 7-1-01; DEQ 5-2011, f. 4-29-11, cert. ef.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1071" w:author="pcuser" w:date="2012-12-07T09:20:00Z">
        <w:r w:rsidRPr="009322CA" w:rsidDel="0030182A">
          <w:rPr>
            <w:rFonts w:ascii="Times New Roman" w:eastAsia="Times New Roman" w:hAnsi="Times New Roman" w:cs="Times New Roman"/>
            <w:color w:val="000000"/>
            <w:sz w:val="24"/>
            <w:szCs w:val="24"/>
          </w:rPr>
          <w:delText>The Department</w:delText>
        </w:r>
      </w:del>
      <w:ins w:id="1072"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1073" w:author="pcuser" w:date="2012-12-07T09:20:00Z">
        <w:r w:rsidRPr="009322CA" w:rsidDel="0030182A">
          <w:rPr>
            <w:rFonts w:ascii="Times New Roman" w:eastAsia="Times New Roman" w:hAnsi="Times New Roman" w:cs="Times New Roman"/>
            <w:color w:val="000000"/>
            <w:sz w:val="24"/>
            <w:szCs w:val="24"/>
          </w:rPr>
          <w:delText>the Department</w:delText>
        </w:r>
      </w:del>
      <w:ins w:id="1074"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9-24-93; DEQ 22-1995, f. &amp; cert. ef. 10-6-95; DEQ 19-1996, </w:t>
      </w:r>
      <w:r w:rsidRPr="009322CA">
        <w:rPr>
          <w:rFonts w:ascii="Times New Roman" w:eastAsia="Times New Roman" w:hAnsi="Times New Roman" w:cs="Times New Roman"/>
          <w:color w:val="000000"/>
          <w:sz w:val="24"/>
          <w:szCs w:val="24"/>
        </w:rPr>
        <w:lastRenderedPageBreak/>
        <w:t xml:space="preserve">f. &amp; cert. ef. 9-24-96; DEQ 14-1999, f. &amp; cert. ef.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05436C" w:rsidRDefault="0005436C" w:rsidP="009322CA">
      <w:pPr>
        <w:shd w:val="clear" w:color="auto" w:fill="FFFFFF"/>
        <w:spacing w:after="0" w:line="240" w:lineRule="auto"/>
        <w:rPr>
          <w:del w:id="1075" w:author="PCUser" w:date="2012-09-14T11:13:00Z"/>
          <w:rFonts w:ascii="Times New Roman" w:eastAsia="Times New Roman" w:hAnsi="Times New Roman" w:cs="Times New Roman"/>
          <w:color w:val="000000"/>
          <w:sz w:val="24"/>
          <w:szCs w:val="24"/>
        </w:rPr>
      </w:pPr>
      <w:ins w:id="1076" w:author="PCUser" w:date="2012-09-14T11:13:00Z">
        <w:r w:rsidRPr="009322CA" w:rsidDel="0005436C">
          <w:rPr>
            <w:rFonts w:ascii="Times New Roman" w:eastAsia="Times New Roman" w:hAnsi="Times New Roman" w:cs="Times New Roman"/>
            <w:color w:val="000000"/>
            <w:sz w:val="24"/>
            <w:szCs w:val="24"/>
          </w:rPr>
          <w:t xml:space="preserve"> </w:t>
        </w:r>
      </w:ins>
      <w:del w:id="1077" w:author="PCUser" w:date="2012-09-14T11:13:00Z">
        <w:r w:rsidR="00531C41" w:rsidRPr="009322CA" w:rsidDel="0005436C">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05436C" w:rsidRDefault="00531C41" w:rsidP="009322CA">
      <w:pPr>
        <w:shd w:val="clear" w:color="auto" w:fill="FFFFFF"/>
        <w:spacing w:after="0" w:line="240" w:lineRule="auto"/>
        <w:rPr>
          <w:del w:id="1078" w:author="PCUser" w:date="2012-09-14T11:13:00Z"/>
          <w:rFonts w:ascii="Times New Roman" w:eastAsia="Times New Roman" w:hAnsi="Times New Roman" w:cs="Times New Roman"/>
          <w:color w:val="000000"/>
          <w:sz w:val="24"/>
          <w:szCs w:val="24"/>
        </w:rPr>
      </w:pPr>
      <w:del w:id="1079" w:author="PCUser" w:date="2012-09-14T11:13:00Z">
        <w:r w:rsidRPr="009322CA" w:rsidDel="0005436C">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1080" w:author="PCUser" w:date="2012-09-14T11:13:00Z">
        <w:r w:rsidRPr="009322CA" w:rsidDel="0005436C">
          <w:rPr>
            <w:rFonts w:ascii="Times New Roman" w:eastAsia="Times New Roman" w:hAnsi="Times New Roman" w:cs="Times New Roman"/>
            <w:color w:val="000000"/>
            <w:sz w:val="24"/>
            <w:szCs w:val="24"/>
          </w:rPr>
          <w:delText xml:space="preserve">(3) For purposes of determining New Source Review or Prevention of Significant Deterioration applicability under OAR 340 division 224, emissions from insignificant activities are considered. </w:delText>
        </w:r>
      </w:del>
      <w:ins w:id="1081" w:author="PCUser" w:date="2012-09-14T11:13:00Z">
        <w:r w:rsidR="0005436C">
          <w:rPr>
            <w:rFonts w:ascii="Times New Roman" w:eastAsia="Times New Roman" w:hAnsi="Times New Roman" w:cs="Times New Roman"/>
            <w:color w:val="000000"/>
            <w:sz w:val="24"/>
            <w:szCs w:val="24"/>
          </w:rPr>
          <w:t>Repealed</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9-24-93; DEQ 19-1993, f. &amp; cert. ef. 11-4-93; DEQ 2-1996, f. &amp; cert. ef. 1-29-96; DEQ 14-1999, f. &amp; cert. ef.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1082" w:author="pcuser" w:date="2012-12-07T09:21:00Z">
        <w:r w:rsidRPr="009322CA" w:rsidDel="0030182A">
          <w:rPr>
            <w:rFonts w:ascii="Times New Roman" w:eastAsia="Times New Roman" w:hAnsi="Times New Roman" w:cs="Times New Roman"/>
            <w:color w:val="000000"/>
            <w:sz w:val="24"/>
            <w:szCs w:val="24"/>
          </w:rPr>
          <w:delText>The Department</w:delText>
        </w:r>
      </w:del>
      <w:ins w:id="1083"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1084" w:author="pcuser" w:date="2012-12-07T09:21:00Z">
        <w:r w:rsidRPr="009322CA" w:rsidDel="0030182A">
          <w:rPr>
            <w:rFonts w:ascii="Times New Roman" w:eastAsia="Times New Roman" w:hAnsi="Times New Roman" w:cs="Times New Roman"/>
            <w:color w:val="000000"/>
            <w:sz w:val="24"/>
            <w:szCs w:val="24"/>
          </w:rPr>
          <w:delText>The Department</w:delText>
        </w:r>
      </w:del>
      <w:ins w:id="108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1086" w:author="pcuser" w:date="2012-12-07T09:21:00Z">
        <w:r w:rsidRPr="009322CA" w:rsidDel="0030182A">
          <w:rPr>
            <w:rFonts w:ascii="Times New Roman" w:eastAsia="Times New Roman" w:hAnsi="Times New Roman" w:cs="Times New Roman"/>
            <w:color w:val="000000"/>
            <w:sz w:val="24"/>
            <w:szCs w:val="24"/>
          </w:rPr>
          <w:delText>the Department</w:delText>
        </w:r>
      </w:del>
      <w:ins w:id="108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1088"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1089"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090" w:author="pcuser" w:date="2012-12-07T09:22:00Z">
        <w:r w:rsidRPr="009322CA" w:rsidDel="0030182A">
          <w:rPr>
            <w:rFonts w:ascii="Times New Roman" w:eastAsia="Times New Roman" w:hAnsi="Times New Roman" w:cs="Times New Roman"/>
            <w:color w:val="000000"/>
            <w:sz w:val="24"/>
            <w:szCs w:val="24"/>
          </w:rPr>
          <w:delText>the Department</w:delText>
        </w:r>
      </w:del>
      <w:ins w:id="1091"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092"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1093" w:author="pcuser" w:date="2013-03-04T14:45:00Z">
        <w:r w:rsidR="0069628E">
          <w:rPr>
            <w:rFonts w:ascii="Times New Roman" w:eastAsia="Times New Roman" w:hAnsi="Times New Roman" w:cs="Times New Roman"/>
            <w:color w:val="000000"/>
            <w:sz w:val="24"/>
            <w:szCs w:val="24"/>
          </w:rPr>
          <w:t>,</w:t>
        </w:r>
      </w:ins>
      <w:ins w:id="1094" w:author="Preferred Customer" w:date="2012-09-17T21:33:00Z">
        <w:r w:rsidR="00565F1A" w:rsidRPr="00565F1A">
          <w:rPr>
            <w:rFonts w:ascii="Times New Roman" w:eastAsia="Times New Roman" w:hAnsi="Times New Roman" w:cs="Times New Roman"/>
            <w:color w:val="000000"/>
            <w:sz w:val="24"/>
            <w:szCs w:val="24"/>
          </w:rPr>
          <w:t xml:space="preserve"> </w:t>
        </w:r>
      </w:ins>
      <w:ins w:id="1095"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096" w:author="Preferred Customer" w:date="2012-09-17T21:33:00Z">
        <w:del w:id="1097" w:author="pcuser" w:date="2013-03-04T14:44:00Z">
          <w:r w:rsidR="00565F1A" w:rsidDel="004B76FA">
            <w:rPr>
              <w:rFonts w:ascii="Times New Roman" w:eastAsia="Times New Roman" w:hAnsi="Times New Roman" w:cs="Times New Roman"/>
              <w:color w:val="000000"/>
              <w:sz w:val="24"/>
              <w:szCs w:val="24"/>
            </w:rPr>
            <w:delText xml:space="preserve">that have the same two-digit </w:delText>
          </w:r>
        </w:del>
      </w:ins>
      <w:ins w:id="1098" w:author="PCUser" w:date="2012-10-05T13:39:00Z">
        <w:del w:id="1099" w:author="pcuser" w:date="2013-03-04T14:44:00Z">
          <w:r w:rsidR="005448C7" w:rsidDel="004B76FA">
            <w:rPr>
              <w:rFonts w:ascii="Times New Roman" w:eastAsia="Times New Roman" w:hAnsi="Times New Roman" w:cs="Times New Roman"/>
              <w:color w:val="000000"/>
              <w:sz w:val="24"/>
              <w:szCs w:val="24"/>
            </w:rPr>
            <w:delText xml:space="preserve">primary </w:delText>
          </w:r>
        </w:del>
      </w:ins>
      <w:ins w:id="1100" w:author="Preferred Customer" w:date="2012-09-17T21:33:00Z">
        <w:del w:id="1101" w:author="pcuser" w:date="2013-03-04T14:44:00Z">
          <w:r w:rsidR="00565F1A" w:rsidDel="004B76FA">
            <w:rPr>
              <w:rFonts w:ascii="Times New Roman" w:eastAsia="Times New Roman" w:hAnsi="Times New Roman" w:cs="Times New Roman"/>
              <w:color w:val="000000"/>
              <w:sz w:val="24"/>
              <w:szCs w:val="24"/>
            </w:rPr>
            <w:delText>SIC as the original source</w:delText>
          </w:r>
        </w:del>
      </w:ins>
      <w:del w:id="1102" w:author="pcuser" w:date="2013-03-04T14:44:00Z">
        <w:r w:rsidRPr="009322CA" w:rsidDel="004B76FA">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is split amongst the new sources </w:t>
      </w:r>
      <w:ins w:id="1103" w:author="pcuser" w:date="2013-03-04T14:45:00Z">
        <w:r w:rsidR="004B76FA" w:rsidRPr="004B76FA">
          <w:rPr>
            <w:rFonts w:ascii="Times New Roman" w:eastAsia="Times New Roman" w:hAnsi="Times New Roman" w:cs="Times New Roman"/>
            <w:color w:val="000000"/>
            <w:sz w:val="24"/>
            <w:szCs w:val="24"/>
          </w:rPr>
          <w:t xml:space="preserve">with the same primary 2-digit SIC as the original source </w:t>
        </w:r>
      </w:ins>
      <w:r w:rsidRPr="009322CA">
        <w:rPr>
          <w:rFonts w:ascii="Times New Roman" w:eastAsia="Times New Roman" w:hAnsi="Times New Roman" w:cs="Times New Roman"/>
          <w:color w:val="000000"/>
          <w:sz w:val="24"/>
          <w:szCs w:val="24"/>
        </w:rPr>
        <w:t xml:space="preserve">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1104"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105" w:author="Preferred Customer" w:date="2012-09-17T21:3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newly created source(s) that become subject to </w:t>
      </w:r>
      <w:ins w:id="1106"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107"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108" w:author="PCUser" w:date="2012-10-05T13:54:00Z">
        <w:r w:rsidR="00BD0331">
          <w:rPr>
            <w:rFonts w:ascii="Times New Roman" w:eastAsia="Times New Roman" w:hAnsi="Times New Roman" w:cs="Times New Roman"/>
            <w:color w:val="000000"/>
            <w:sz w:val="24"/>
            <w:szCs w:val="24"/>
          </w:rPr>
          <w:t xml:space="preserve"> or most recent </w:t>
        </w:r>
      </w:ins>
      <w:ins w:id="1109" w:author="Preferred Customer" w:date="2012-12-18T08:49:00Z">
        <w:r w:rsidR="000D1A32">
          <w:rPr>
            <w:rFonts w:ascii="Times New Roman" w:eastAsia="Times New Roman" w:hAnsi="Times New Roman" w:cs="Times New Roman"/>
            <w:color w:val="000000"/>
            <w:sz w:val="24"/>
            <w:szCs w:val="24"/>
          </w:rPr>
          <w:t xml:space="preserve">Major </w:t>
        </w:r>
      </w:ins>
      <w:ins w:id="1110"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3-03-06T12:35:00Z" w:initials="j">
    <w:p w:rsidR="00ED4585" w:rsidRDefault="00ED4585">
      <w:pPr>
        <w:pStyle w:val="CommentText"/>
      </w:pPr>
      <w:r>
        <w:rPr>
          <w:rStyle w:val="CommentReference"/>
        </w:rPr>
        <w:annotationRef/>
      </w:r>
      <w:r>
        <w:t xml:space="preserve">Categorically insignificant </w:t>
      </w:r>
      <w:proofErr w:type="spellStart"/>
      <w:r>
        <w:t>activites</w:t>
      </w:r>
      <w:proofErr w:type="spellEnd"/>
    </w:p>
  </w:comment>
  <w:comment w:id="3" w:author="jinahar" w:date="2013-03-06T12:35:00Z" w:initials="j">
    <w:p w:rsidR="00ED4585" w:rsidRDefault="00ED4585">
      <w:pPr>
        <w:pStyle w:val="CommentText"/>
      </w:pPr>
      <w:r>
        <w:rPr>
          <w:rStyle w:val="CommentReference"/>
        </w:rPr>
        <w:annotationRef/>
      </w:r>
      <w:r>
        <w:t>Aggregate insignificant</w:t>
      </w:r>
    </w:p>
  </w:comment>
  <w:comment w:id="7" w:author="jinahar" w:date="2013-03-06T12:35:00Z" w:initials="j">
    <w:p w:rsidR="00ED4585" w:rsidRDefault="00ED4585">
      <w:pPr>
        <w:pStyle w:val="CommentText"/>
      </w:pPr>
      <w:r>
        <w:rPr>
          <w:rStyle w:val="CommentReference"/>
        </w:rPr>
        <w:annotationRef/>
      </w:r>
      <w:r>
        <w:t>HAPs</w:t>
      </w:r>
    </w:p>
  </w:comment>
  <w:comment w:id="9" w:author="jinahar" w:date="2013-03-06T12:35:00Z" w:initials="j">
    <w:p w:rsidR="00ED4585" w:rsidRDefault="00ED4585">
      <w:pPr>
        <w:pStyle w:val="CommentText"/>
      </w:pPr>
      <w:r>
        <w:rPr>
          <w:rStyle w:val="CommentReference"/>
        </w:rPr>
        <w:annotationRef/>
      </w:r>
      <w:r>
        <w:t>Repealed insignificant activities</w:t>
      </w:r>
    </w:p>
  </w:comment>
  <w:comment w:id="71" w:author="jinahar" w:date="2013-03-06T12:35:00Z" w:initials="j">
    <w:p w:rsidR="00D16D7D" w:rsidRDefault="00D16D7D">
      <w:pPr>
        <w:pStyle w:val="CommentText"/>
      </w:pPr>
      <w:r>
        <w:rPr>
          <w:rStyle w:val="CommentReference"/>
        </w:rPr>
        <w:annotationRef/>
      </w:r>
      <w:r>
        <w:t>From 340-222-0043 (1) and (2)</w:t>
      </w:r>
    </w:p>
  </w:comment>
  <w:comment w:id="84" w:author="pcuser" w:date="2013-03-06T12:35:00Z" w:initials="P">
    <w:p w:rsidR="00A92857" w:rsidRDefault="00A92857" w:rsidP="00A92857">
      <w:pPr>
        <w:pStyle w:val="CommentText"/>
      </w:pPr>
      <w:r>
        <w:rPr>
          <w:rStyle w:val="CommentReference"/>
        </w:rPr>
        <w:annotationRef/>
      </w:r>
      <w:r>
        <w:t xml:space="preserve"> </w:t>
      </w:r>
      <w:r w:rsidR="00ED0642">
        <w:t>From NB definition (76)(f)</w:t>
      </w:r>
    </w:p>
  </w:comment>
  <w:comment w:id="85" w:author="jinahar" w:date="2013-03-06T12:35:00Z" w:initials="j">
    <w:p w:rsidR="00A37CE4" w:rsidRDefault="00A37CE4">
      <w:pPr>
        <w:pStyle w:val="CommentText"/>
      </w:pPr>
      <w:r>
        <w:rPr>
          <w:rStyle w:val="CommentReference"/>
        </w:rPr>
        <w:annotationRef/>
      </w:r>
      <w:r>
        <w:t>From</w:t>
      </w:r>
      <w:r w:rsidR="00ED0642">
        <w:t xml:space="preserve"> </w:t>
      </w:r>
      <w:r>
        <w:t>340-222-0043(3)</w:t>
      </w:r>
    </w:p>
  </w:comment>
  <w:comment w:id="90" w:author="jinahar" w:date="2013-03-06T12:35:00Z" w:initials="j">
    <w:p w:rsidR="00A92857" w:rsidRDefault="00A92857">
      <w:pPr>
        <w:pStyle w:val="CommentText"/>
      </w:pPr>
      <w:r>
        <w:rPr>
          <w:rStyle w:val="CommentReference"/>
        </w:rPr>
        <w:annotationRef/>
      </w:r>
      <w:r>
        <w:t>From 340-222-0070(1)</w:t>
      </w:r>
    </w:p>
  </w:comment>
  <w:comment w:id="100" w:author="jinahar" w:date="2013-03-06T12:35:00Z" w:initials="j">
    <w:p w:rsidR="00A92857" w:rsidRDefault="00A92857">
      <w:pPr>
        <w:pStyle w:val="CommentText"/>
      </w:pPr>
      <w:r>
        <w:rPr>
          <w:rStyle w:val="CommentReference"/>
        </w:rPr>
        <w:annotationRef/>
      </w:r>
      <w:r>
        <w:t>From 340-222-0070(2</w:t>
      </w:r>
      <w:r w:rsidRPr="00A92857">
        <w:t>)</w:t>
      </w:r>
    </w:p>
  </w:comment>
  <w:comment w:id="125" w:author="jinahar" w:date="2013-03-06T12:35:00Z" w:initials="j">
    <w:p w:rsidR="00387902" w:rsidRDefault="00387902">
      <w:pPr>
        <w:pStyle w:val="CommentText"/>
      </w:pPr>
      <w:r>
        <w:rPr>
          <w:rStyle w:val="CommentReference"/>
        </w:rPr>
        <w:annotationRef/>
      </w:r>
      <w:r w:rsidR="00DB51DA">
        <w:t xml:space="preserve">Couldn’t NB = 0? </w:t>
      </w:r>
    </w:p>
  </w:comment>
  <w:comment w:id="127" w:author="mfisher" w:date="2013-03-06T12:35:00Z" w:initials="mf">
    <w:p w:rsidR="00DC75DF" w:rsidRDefault="00DC75DF">
      <w:pPr>
        <w:pStyle w:val="CommentText"/>
      </w:pPr>
      <w:r>
        <w:rPr>
          <w:rStyle w:val="CommentReference"/>
        </w:rPr>
        <w:annotationRef/>
      </w:r>
      <w:r>
        <w:t>Yes, the NB could be zero. If the source wants a PSEL &gt;SER, then they have to satisfy (4).</w:t>
      </w:r>
    </w:p>
  </w:comment>
  <w:comment w:id="132" w:author="pcuser" w:date="2013-03-06T12:35:00Z" w:initials="p">
    <w:p w:rsidR="00376322" w:rsidRDefault="00376322">
      <w:pPr>
        <w:pStyle w:val="CommentText"/>
      </w:pPr>
      <w:r>
        <w:rPr>
          <w:rStyle w:val="CommentReference"/>
        </w:rPr>
        <w:annotationRef/>
      </w:r>
      <w:r w:rsidRPr="007D6BB9">
        <w:rPr>
          <w:highlight w:val="yellow"/>
        </w:rPr>
        <w:t>What is this???</w:t>
      </w:r>
      <w:r>
        <w:t xml:space="preserve"> Delete if we can’t figure it out.</w:t>
      </w:r>
    </w:p>
  </w:comment>
  <w:comment w:id="137" w:author="jinahar" w:date="2013-03-06T12:35:00Z" w:initials="j">
    <w:p w:rsidR="007A05D9" w:rsidRDefault="007A05D9">
      <w:pPr>
        <w:pStyle w:val="CommentText"/>
      </w:pPr>
      <w:r>
        <w:rPr>
          <w:rStyle w:val="CommentReference"/>
        </w:rPr>
        <w:annotationRef/>
      </w:r>
      <w:r>
        <w:t>OAR 340-200-0020(76</w:t>
      </w:r>
      <w:proofErr w:type="gramStart"/>
      <w:r>
        <w:t>)(</w:t>
      </w:r>
      <w:proofErr w:type="gramEnd"/>
      <w:r>
        <w:t>b) NB definition</w:t>
      </w:r>
    </w:p>
  </w:comment>
  <w:comment w:id="163" w:author="pcuser" w:date="2013-03-06T12:35:00Z" w:initials="p">
    <w:p w:rsidR="0048591D" w:rsidRDefault="0048591D">
      <w:pPr>
        <w:pStyle w:val="CommentText"/>
      </w:pPr>
      <w:r>
        <w:rPr>
          <w:rStyle w:val="CommentReference"/>
        </w:rPr>
        <w:annotationRef/>
      </w:r>
      <w:r w:rsidR="00376322">
        <w:t xml:space="preserve">Extensions for NSR – you have to do a new application instead of getting a third extension. </w:t>
      </w:r>
      <w:r w:rsidR="00A10C69">
        <w:t xml:space="preserve">PM2.5 protected under first 2 extensions.  </w:t>
      </w:r>
    </w:p>
  </w:comment>
  <w:comment w:id="173" w:author="pcuser" w:date="2013-03-11T13:19:00Z" w:initials="p">
    <w:p w:rsidR="0048591D" w:rsidRDefault="0048591D">
      <w:pPr>
        <w:pStyle w:val="CommentText"/>
      </w:pPr>
      <w:r>
        <w:rPr>
          <w:rStyle w:val="CommentReference"/>
        </w:rPr>
        <w:annotationRef/>
      </w:r>
      <w:r w:rsidRPr="004745F8">
        <w:t xml:space="preserve">One time correction, </w:t>
      </w:r>
      <w:proofErr w:type="spellStart"/>
      <w:r w:rsidRPr="004745F8">
        <w:t>right</w:t>
      </w:r>
      <w:proofErr w:type="gramStart"/>
      <w:r w:rsidRPr="004745F8">
        <w:t>?</w:t>
      </w:r>
      <w:r w:rsidR="007D6BB9" w:rsidRPr="004745F8">
        <w:t>YES</w:t>
      </w:r>
      <w:proofErr w:type="spellEnd"/>
      <w:proofErr w:type="gramEnd"/>
      <w:r w:rsidR="007D6BB9" w:rsidRPr="004745F8">
        <w:t>!  CAN ONLY E</w:t>
      </w:r>
      <w:r w:rsidR="007D6BB9">
        <w:t xml:space="preserve"> DONE ON THE INITIAL PSEL AND NETTING BASIS</w:t>
      </w:r>
    </w:p>
  </w:comment>
  <w:comment w:id="175" w:author="pcuser" w:date="2013-03-06T12:35:00Z" w:initials="p">
    <w:p w:rsidR="007D6BB9" w:rsidRDefault="007D6BB9">
      <w:pPr>
        <w:pStyle w:val="CommentText"/>
      </w:pPr>
      <w:r>
        <w:rPr>
          <w:rStyle w:val="CommentReference"/>
        </w:rPr>
        <w:annotationRef/>
      </w:r>
      <w:r>
        <w:t>CHANGE TO A MOVED RULE – MAGGIE?</w:t>
      </w:r>
    </w:p>
  </w:comment>
  <w:comment w:id="275" w:author="Preferred Customer" w:date="2013-03-28T22:35:00Z" w:initials="JSI">
    <w:p w:rsidR="0027271A" w:rsidRDefault="0027271A">
      <w:pPr>
        <w:pStyle w:val="CommentText"/>
      </w:pPr>
      <w:r>
        <w:rPr>
          <w:rStyle w:val="CommentReference"/>
        </w:rPr>
        <w:annotationRef/>
      </w:r>
      <w:r>
        <w:t>Moved to where?</w:t>
      </w:r>
    </w:p>
  </w:comment>
  <w:comment w:id="295" w:author="mfisher" w:date="2013-03-06T12:35:00Z" w:initials="mf">
    <w:p w:rsidR="00B6518B" w:rsidRDefault="00B6518B">
      <w:pPr>
        <w:pStyle w:val="CommentText"/>
      </w:pPr>
      <w:r>
        <w:rPr>
          <w:rStyle w:val="CommentReference"/>
        </w:rPr>
        <w:annotationRef/>
      </w:r>
      <w:r>
        <w:t xml:space="preserve">Add </w:t>
      </w:r>
      <w:r w:rsidR="00BE569E">
        <w:t>“</w:t>
      </w:r>
      <w:r>
        <w:t>new</w:t>
      </w:r>
      <w:r w:rsidR="00BE569E">
        <w:t>”</w:t>
      </w:r>
      <w:r>
        <w:t xml:space="preserve"> sources.  This is to address removing the note in (2</w:t>
      </w:r>
      <w:proofErr w:type="gramStart"/>
      <w:r>
        <w:t>)(</w:t>
      </w:r>
      <w:proofErr w:type="gramEnd"/>
      <w:r>
        <w:t>a)</w:t>
      </w:r>
    </w:p>
  </w:comment>
  <w:comment w:id="333" w:author="mfisher" w:date="2013-03-06T12:35:00Z" w:initials="mf">
    <w:p w:rsidR="00DC75DF" w:rsidRDefault="00DC75DF">
      <w:pPr>
        <w:pStyle w:val="CommentText"/>
      </w:pPr>
      <w:r>
        <w:rPr>
          <w:rStyle w:val="CommentReference"/>
        </w:rPr>
        <w:annotationRef/>
      </w:r>
      <w:r>
        <w:t xml:space="preserve">You are right.  We don’t need </w:t>
      </w:r>
      <w:r w:rsidR="00BE569E">
        <w:t>this</w:t>
      </w:r>
      <w:r>
        <w:t xml:space="preserve"> if we don’t have short term SER.  Probably don’t need the short term Generic PSEL either.</w:t>
      </w:r>
    </w:p>
  </w:comment>
  <w:comment w:id="318" w:author="jinahar" w:date="2013-03-11T13:19:00Z" w:initials="j">
    <w:p w:rsidR="00327DEC" w:rsidRDefault="00327DEC">
      <w:pPr>
        <w:pStyle w:val="CommentText"/>
      </w:pPr>
      <w:r>
        <w:rPr>
          <w:rStyle w:val="CommentReference"/>
        </w:rPr>
        <w:annotationRef/>
      </w:r>
      <w:r w:rsidRPr="004745F8">
        <w:t>Do we need this?  We didn’t set a short term PM2.5 SER but we did set a PM2.5 sho</w:t>
      </w:r>
      <w:r w:rsidR="00A656CA" w:rsidRPr="004745F8">
        <w:t>r</w:t>
      </w:r>
      <w:r w:rsidRPr="004745F8">
        <w:t>t term de minimis level of 5 lbs/day.</w:t>
      </w:r>
    </w:p>
  </w:comment>
  <w:comment w:id="365" w:author="mfisher" w:date="2013-03-06T12:35:00Z" w:initials="mf">
    <w:p w:rsidR="00BE569E" w:rsidRDefault="00BE569E">
      <w:pPr>
        <w:pStyle w:val="CommentText"/>
      </w:pPr>
      <w:r>
        <w:rPr>
          <w:rStyle w:val="CommentReference"/>
        </w:rPr>
        <w:annotationRef/>
      </w:r>
      <w:r>
        <w:t xml:space="preserve">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w:t>
      </w:r>
      <w:r w:rsidR="001C6581">
        <w:t>See (D)</w:t>
      </w:r>
    </w:p>
  </w:comment>
  <w:comment w:id="361" w:author="Preferred Customer" w:date="2013-03-11T13:19:00Z" w:initials="JSI">
    <w:p w:rsidR="002C4349" w:rsidRDefault="002C4349">
      <w:pPr>
        <w:pStyle w:val="CommentText"/>
      </w:pPr>
      <w:r>
        <w:rPr>
          <w:rStyle w:val="CommentReference"/>
        </w:rPr>
        <w:annotationRef/>
      </w:r>
      <w:r w:rsidRPr="004745F8">
        <w:t>Need to fix?</w:t>
      </w:r>
      <w:r w:rsidR="005A16C7" w:rsidRPr="004745F8">
        <w:t xml:space="preserve"> DO WE REQUIRE OFFSETS FOR SHORT TERM PSELs?</w:t>
      </w:r>
    </w:p>
  </w:comment>
  <w:comment w:id="380" w:author="Preferred Customer" w:date="2013-03-06T12:35:00Z" w:initials="JSI">
    <w:p w:rsidR="003E3635" w:rsidRDefault="003E3635">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03" w:author="jinahar" w:date="2013-03-29T06:57:00Z" w:initials="j">
    <w:p w:rsidR="00ED444B" w:rsidRDefault="00ED444B">
      <w:pPr>
        <w:pStyle w:val="CommentText"/>
      </w:pPr>
      <w:r>
        <w:rPr>
          <w:rStyle w:val="CommentReference"/>
        </w:rPr>
        <w:annotationRef/>
      </w:r>
      <w:r>
        <w:t>From OAR 340-200-0020(</w:t>
      </w:r>
      <w:r w:rsidR="00FB03E0">
        <w:t>76</w:t>
      </w:r>
      <w:proofErr w:type="gramStart"/>
      <w:r w:rsidR="00FB03E0">
        <w:t>)(</w:t>
      </w:r>
      <w:proofErr w:type="gramEnd"/>
      <w:r w:rsidR="00FB03E0">
        <w:t>b)</w:t>
      </w:r>
    </w:p>
  </w:comment>
  <w:comment w:id="409" w:author="jinahar" w:date="2013-03-06T12:35:00Z" w:initials="j">
    <w:p w:rsidR="00ED444B" w:rsidRDefault="00ED444B">
      <w:pPr>
        <w:pStyle w:val="CommentText"/>
      </w:pPr>
      <w:r>
        <w:rPr>
          <w:rStyle w:val="CommentReference"/>
        </w:rPr>
        <w:annotationRef/>
      </w:r>
      <w:r w:rsidRPr="00ED444B">
        <w:t>From OAR 340-200-0020(</w:t>
      </w:r>
    </w:p>
  </w:comment>
  <w:comment w:id="470" w:author="pcuser" w:date="2013-03-06T12:35:00Z" w:initials="p">
    <w:p w:rsidR="00D86C7F" w:rsidRDefault="00D86C7F">
      <w:pPr>
        <w:pStyle w:val="CommentText"/>
      </w:pPr>
      <w:r>
        <w:rPr>
          <w:rStyle w:val="CommentReference"/>
        </w:rPr>
        <w:annotationRef/>
      </w:r>
      <w:r w:rsidRPr="00D86C7F">
        <w:rPr>
          <w:highlight w:val="green"/>
        </w:rPr>
        <w:t>Why is this referenced?</w:t>
      </w:r>
      <w:r w:rsidR="00F820DE">
        <w:t xml:space="preserve"> SEE ABOVE</w:t>
      </w:r>
    </w:p>
  </w:comment>
  <w:comment w:id="481" w:author="pcuser" w:date="2013-03-11T13:20:00Z" w:initials="p">
    <w:p w:rsidR="002928C3" w:rsidRPr="002928C3" w:rsidRDefault="00D86C7F" w:rsidP="002928C3">
      <w:pPr>
        <w:pStyle w:val="CommentText"/>
      </w:pPr>
      <w:r>
        <w:rPr>
          <w:rStyle w:val="CommentReference"/>
        </w:rPr>
        <w:annotationRef/>
      </w:r>
      <w:r>
        <w:t xml:space="preserve">Is this a </w:t>
      </w:r>
      <w:proofErr w:type="spellStart"/>
      <w:r>
        <w:t>one time</w:t>
      </w:r>
      <w:proofErr w:type="spellEnd"/>
      <w:r>
        <w:t xml:space="preserve"> thing?</w:t>
      </w:r>
      <w:r w:rsidR="002928C3" w:rsidRPr="002928C3">
        <w:rPr>
          <w:rFonts w:ascii="Times New Roman" w:hAnsi="Times New Roman" w:cs="Times New Roman"/>
          <w:sz w:val="24"/>
          <w:szCs w:val="24"/>
        </w:rPr>
        <w:t xml:space="preserve"> </w:t>
      </w:r>
      <w:r w:rsidR="002928C3" w:rsidRPr="002928C3">
        <w:t xml:space="preserve">(a) Any source with a permit in effect on May 1, 2011 is eligible FOR AN INITIAL PM2.5 PSEL without being otherwise subject to OAR 340-222-0041(4) except as provided in OAR 340-224-0030(4)(a)(C). </w:t>
      </w:r>
      <w:r w:rsidR="002928C3" w:rsidRPr="002928C3">
        <w:annotationRef/>
      </w:r>
    </w:p>
    <w:p w:rsidR="00D86C7F" w:rsidRDefault="002928C3">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17" w:author="pcuser" w:date="2013-03-11T13:20:00Z" w:initials="P">
    <w:p w:rsidR="00387902" w:rsidRDefault="00387902">
      <w:pPr>
        <w:pStyle w:val="CommentText"/>
      </w:pPr>
      <w:r w:rsidRPr="004745F8">
        <w:rPr>
          <w:rStyle w:val="CommentReference"/>
        </w:rPr>
        <w:annotationRef/>
      </w:r>
      <w:r w:rsidR="004745F8">
        <w:t>F</w:t>
      </w:r>
      <w:r w:rsidRPr="004745F8">
        <w:t>ix</w:t>
      </w:r>
      <w:r w:rsidR="004745F8">
        <w:t>ed</w:t>
      </w:r>
      <w:r w:rsidRPr="004745F8">
        <w:t xml:space="preserve"> for sources that came in after baseline period and got PM10 NB</w:t>
      </w:r>
    </w:p>
  </w:comment>
  <w:comment w:id="530" w:author="mfisher" w:date="2013-03-06T12:35:00Z" w:initials="mf">
    <w:p w:rsidR="00A15B0C" w:rsidRDefault="00A15B0C">
      <w:pPr>
        <w:pStyle w:val="CommentText"/>
      </w:pPr>
      <w:r>
        <w:rPr>
          <w:rStyle w:val="CommentReference"/>
        </w:rPr>
        <w:annotationRef/>
      </w:r>
      <w:r>
        <w:t>It is a little different than the major mod issue.  Do you think this change will work for PM2.5?</w:t>
      </w:r>
    </w:p>
  </w:comment>
  <w:comment w:id="537" w:author="mfisher" w:date="2013-03-06T12:35:00Z" w:initials="mf">
    <w:p w:rsidR="001C6581" w:rsidRDefault="001C6581">
      <w:pPr>
        <w:pStyle w:val="CommentText"/>
      </w:pPr>
      <w:r>
        <w:rPr>
          <w:rStyle w:val="CommentReference"/>
        </w:rPr>
        <w:annotationRef/>
      </w:r>
      <w:r>
        <w:t xml:space="preserve">I think 0040 and 0041(1) make this clear.  </w:t>
      </w:r>
      <w:r w:rsidR="00261BA2">
        <w:t xml:space="preserve">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86" w:author="jill inahara" w:date="2013-03-06T12:35:00Z" w:initials="jsi">
    <w:p w:rsidR="00EB6359" w:rsidRDefault="00EB6359">
      <w:pPr>
        <w:pStyle w:val="CommentText"/>
      </w:pPr>
      <w:r>
        <w:rPr>
          <w:rStyle w:val="CommentReference"/>
        </w:rPr>
        <w:annotationRef/>
      </w:r>
      <w:r w:rsidR="006B4231">
        <w:t xml:space="preserve">From IMD </w:t>
      </w:r>
      <w:r>
        <w:t>AQ-00-016 (09/01/09)</w:t>
      </w:r>
      <w:r w:rsidR="006B4231">
        <w:t>. The examples from the IMD</w:t>
      </w:r>
      <w:r>
        <w:t xml:space="preserve"> will be added to the instructions for </w:t>
      </w:r>
      <w:r w:rsidR="00F8142C">
        <w:t xml:space="preserve">ACDP AQ400 </w:t>
      </w:r>
      <w:r>
        <w:t xml:space="preserve">forms </w:t>
      </w:r>
      <w:r w:rsidR="00F8142C">
        <w:t xml:space="preserve">and Title V ED600 forms.  </w:t>
      </w:r>
    </w:p>
  </w:comment>
  <w:comment w:id="694" w:author="jinahar" w:date="2013-03-06T12:35:00Z" w:initials="j">
    <w:p w:rsidR="00714DF0" w:rsidRDefault="00714DF0" w:rsidP="00714DF0">
      <w:pPr>
        <w:pStyle w:val="CommentText"/>
      </w:pPr>
      <w:r>
        <w:rPr>
          <w:rStyle w:val="CommentReference"/>
        </w:rPr>
        <w:annotationRef/>
      </w:r>
      <w:r>
        <w:t>From 340-222-0043(4)</w:t>
      </w:r>
    </w:p>
  </w:comment>
  <w:comment w:id="886" w:author="Preferred Customer" w:date="2013-03-06T12:35:00Z" w:initials="JSI">
    <w:p w:rsidR="00C609AD" w:rsidRDefault="00C609AD">
      <w:pPr>
        <w:pStyle w:val="CommentText"/>
      </w:pPr>
      <w:r>
        <w:rPr>
          <w:rStyle w:val="CommentReference"/>
        </w:rPr>
        <w:annotationRef/>
      </w:r>
      <w:r>
        <w:t xml:space="preserve">We need to clarify if the reset is for the whole facility or just the EUs that went through NSR/PSD.  </w:t>
      </w:r>
    </w:p>
  </w:comment>
  <w:comment w:id="910" w:author="pcuser" w:date="2013-03-06T12:35:00Z" w:initials="P">
    <w:p w:rsidR="0072464C" w:rsidRDefault="0072464C">
      <w:pPr>
        <w:pStyle w:val="CommentText"/>
      </w:pPr>
      <w:r>
        <w:rPr>
          <w:rStyle w:val="CommentReference"/>
        </w:rPr>
        <w:annotationRef/>
      </w:r>
      <w:r>
        <w:t xml:space="preserve">Ash </w:t>
      </w:r>
      <w:r w:rsidR="00D514FE">
        <w:t>Grove C</w:t>
      </w:r>
      <w:r>
        <w:t>ement</w:t>
      </w:r>
      <w:r w:rsidR="00D514FE">
        <w:t xml:space="preserve"> was permitted through a PSD permit for certain pollutants in 1977 but did not begin operation so we gave them PTE for their other pollutants that did not go through PSD</w:t>
      </w:r>
      <w:r w:rsidR="00C21940">
        <w:t xml:space="preserve"> or for any new source that goes through NSR</w:t>
      </w:r>
    </w:p>
  </w:comment>
  <w:comment w:id="929" w:author="pcuser" w:date="2013-03-06T12:35:00Z" w:initials="p">
    <w:p w:rsidR="00D230A6" w:rsidRDefault="00D230A6">
      <w:pPr>
        <w:pStyle w:val="CommentText"/>
      </w:pPr>
      <w:r>
        <w:rPr>
          <w:rStyle w:val="CommentReference"/>
        </w:rPr>
        <w:annotationRef/>
      </w:r>
      <w:r>
        <w:t>Clarify that the who</w:t>
      </w:r>
      <w:r w:rsidR="006D53A2">
        <w:t>le netting basis isn’t embargoe</w:t>
      </w:r>
      <w:r>
        <w:t>d</w:t>
      </w:r>
    </w:p>
  </w:comment>
  <w:comment w:id="943" w:author="pcuser" w:date="2013-03-06T12:35:00Z" w:initials="p">
    <w:p w:rsidR="00C01110" w:rsidRDefault="00C01110">
      <w:pPr>
        <w:pStyle w:val="CommentText"/>
      </w:pPr>
      <w:r>
        <w:rPr>
          <w:rStyle w:val="CommentReference"/>
        </w:rPr>
        <w:annotationRef/>
      </w:r>
      <w:r>
        <w:t>We don’t want to reset baselines for pollutants other than GHGs</w:t>
      </w:r>
    </w:p>
  </w:comment>
  <w:comment w:id="1032" w:author="pcuser" w:date="2013-03-06T12:35:00Z" w:initials="p">
    <w:p w:rsidR="00EC6698" w:rsidRDefault="00EC6698">
      <w:pPr>
        <w:pStyle w:val="CommentText"/>
      </w:pPr>
      <w:r>
        <w:rPr>
          <w:rStyle w:val="CommentReference"/>
        </w:rPr>
        <w:annotationRef/>
      </w:r>
      <w:r>
        <w:t>DOES NOT INCLUDE USE OF EXISTING CAPACITY BUT HAVE TO PROVE THAT THIS IS NOT TIED TO NSR/PSD ACTION</w:t>
      </w:r>
    </w:p>
  </w:comment>
  <w:comment w:id="1034" w:author="pcuser" w:date="2013-03-06T12:35:00Z" w:initials="p">
    <w:p w:rsidR="00D13D5F" w:rsidRDefault="00D13D5F">
      <w:pPr>
        <w:pStyle w:val="CommentText"/>
      </w:pPr>
      <w:r>
        <w:rPr>
          <w:rStyle w:val="CommentReference"/>
        </w:rPr>
        <w:annotationRef/>
      </w:r>
      <w:r>
        <w:t>THIS IS FOR GHGs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A7" w:rsidRDefault="00E044A7" w:rsidP="00516325">
      <w:pPr>
        <w:spacing w:after="0" w:line="240" w:lineRule="auto"/>
      </w:pPr>
      <w:r>
        <w:separator/>
      </w:r>
    </w:p>
  </w:endnote>
  <w:endnote w:type="continuationSeparator" w:id="0">
    <w:p w:rsidR="00E044A7" w:rsidRDefault="00E044A7"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25" w:rsidRDefault="00995D70">
    <w:pPr>
      <w:pStyle w:val="Footer"/>
      <w:pBdr>
        <w:top w:val="thinThickSmallGap" w:sz="24" w:space="1" w:color="622423" w:themeColor="accent2" w:themeShade="7F"/>
      </w:pBdr>
      <w:rPr>
        <w:ins w:id="1111" w:author="Preferred Customer" w:date="2012-12-18T15:37:00Z"/>
        <w:rFonts w:asciiTheme="majorHAnsi" w:hAnsiTheme="majorHAnsi"/>
      </w:rPr>
    </w:pPr>
    <w:ins w:id="1112" w:author="jinahar" w:date="2012-12-19T10:29:00Z">
      <w:r>
        <w:rPr>
          <w:rFonts w:asciiTheme="majorHAnsi" w:hAnsiTheme="majorHAnsi"/>
        </w:rPr>
        <w:fldChar w:fldCharType="begin"/>
      </w:r>
      <w:r w:rsidR="00791D25">
        <w:rPr>
          <w:rFonts w:asciiTheme="majorHAnsi" w:hAnsiTheme="majorHAnsi"/>
        </w:rPr>
        <w:instrText xml:space="preserve"> DATE \@ "M/d/yyyy h:mm am/pm" </w:instrText>
      </w:r>
    </w:ins>
    <w:r>
      <w:rPr>
        <w:rFonts w:asciiTheme="majorHAnsi" w:hAnsiTheme="majorHAnsi"/>
      </w:rPr>
      <w:fldChar w:fldCharType="separate"/>
    </w:r>
    <w:ins w:id="1113" w:author="jinahar" w:date="2013-03-29T12:19:00Z">
      <w:r w:rsidR="00494DB9">
        <w:rPr>
          <w:rFonts w:asciiTheme="majorHAnsi" w:hAnsiTheme="majorHAnsi"/>
          <w:noProof/>
        </w:rPr>
        <w:t>3/29/2013 12:19 PM</w:t>
      </w:r>
    </w:ins>
    <w:ins w:id="1114" w:author="Preferred Customer" w:date="2013-03-29T05:32:00Z">
      <w:del w:id="1115" w:author="jinahar" w:date="2013-03-29T08:31:00Z">
        <w:r w:rsidR="00C8718B" w:rsidDel="00F03028">
          <w:rPr>
            <w:rFonts w:asciiTheme="majorHAnsi" w:hAnsiTheme="majorHAnsi"/>
            <w:noProof/>
          </w:rPr>
          <w:delText>3/29/2013 5:32 AM</w:delText>
        </w:r>
      </w:del>
    </w:ins>
    <w:ins w:id="1116" w:author="jinahar" w:date="2012-12-19T10:29:00Z">
      <w:r>
        <w:rPr>
          <w:rFonts w:asciiTheme="majorHAnsi" w:hAnsiTheme="majorHAnsi"/>
        </w:rPr>
        <w:fldChar w:fldCharType="end"/>
      </w:r>
    </w:ins>
    <w:ins w:id="1117" w:author="Preferred Customer" w:date="2012-12-18T15:37:00Z">
      <w:r w:rsidR="00516325">
        <w:rPr>
          <w:rFonts w:asciiTheme="majorHAnsi" w:hAnsiTheme="majorHAnsi"/>
        </w:rPr>
        <w:ptab w:relativeTo="margin" w:alignment="right" w:leader="none"/>
      </w:r>
      <w:r w:rsidR="00516325">
        <w:rPr>
          <w:rFonts w:asciiTheme="majorHAnsi" w:hAnsiTheme="majorHAnsi"/>
        </w:rPr>
        <w:t xml:space="preserve">Page </w:t>
      </w:r>
      <w:r>
        <w:fldChar w:fldCharType="begin"/>
      </w:r>
      <w:r w:rsidR="00516325">
        <w:instrText xml:space="preserve"> PAGE   \* MERGEFORMAT </w:instrText>
      </w:r>
      <w:r>
        <w:fldChar w:fldCharType="separate"/>
      </w:r>
    </w:ins>
    <w:r w:rsidR="00AE6005" w:rsidRPr="00AE6005">
      <w:rPr>
        <w:rFonts w:asciiTheme="majorHAnsi" w:hAnsiTheme="majorHAnsi"/>
        <w:noProof/>
      </w:rPr>
      <w:t>15</w:t>
    </w:r>
    <w:ins w:id="1118" w:author="Preferred Customer" w:date="2012-12-18T15:37:00Z">
      <w:r>
        <w:fldChar w:fldCharType="end"/>
      </w:r>
    </w:ins>
  </w:p>
  <w:p w:rsidR="00516325" w:rsidRDefault="0051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A7" w:rsidRDefault="00E044A7" w:rsidP="00516325">
      <w:pPr>
        <w:spacing w:after="0" w:line="240" w:lineRule="auto"/>
      </w:pPr>
      <w:r>
        <w:separator/>
      </w:r>
    </w:p>
  </w:footnote>
  <w:footnote w:type="continuationSeparator" w:id="0">
    <w:p w:rsidR="00E044A7" w:rsidRDefault="00E044A7"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20E7E"/>
    <w:rsid w:val="00022CB6"/>
    <w:rsid w:val="00030141"/>
    <w:rsid w:val="0003145D"/>
    <w:rsid w:val="00042ECD"/>
    <w:rsid w:val="00046367"/>
    <w:rsid w:val="000503F4"/>
    <w:rsid w:val="00050E2E"/>
    <w:rsid w:val="0005436C"/>
    <w:rsid w:val="00056247"/>
    <w:rsid w:val="000574EA"/>
    <w:rsid w:val="00066B82"/>
    <w:rsid w:val="000707A8"/>
    <w:rsid w:val="00074001"/>
    <w:rsid w:val="000805C3"/>
    <w:rsid w:val="00081398"/>
    <w:rsid w:val="00083DB6"/>
    <w:rsid w:val="000A2C26"/>
    <w:rsid w:val="000A66C5"/>
    <w:rsid w:val="000B378A"/>
    <w:rsid w:val="000B5F3A"/>
    <w:rsid w:val="000D0AA4"/>
    <w:rsid w:val="000D1343"/>
    <w:rsid w:val="000D1A32"/>
    <w:rsid w:val="000D22DA"/>
    <w:rsid w:val="000E78E3"/>
    <w:rsid w:val="000F26EC"/>
    <w:rsid w:val="000F2ECC"/>
    <w:rsid w:val="000F7100"/>
    <w:rsid w:val="00100635"/>
    <w:rsid w:val="00106030"/>
    <w:rsid w:val="00115FD7"/>
    <w:rsid w:val="00127D1A"/>
    <w:rsid w:val="00130398"/>
    <w:rsid w:val="00136E11"/>
    <w:rsid w:val="00136E6B"/>
    <w:rsid w:val="00145BBD"/>
    <w:rsid w:val="00147D3F"/>
    <w:rsid w:val="00165F5D"/>
    <w:rsid w:val="00173A83"/>
    <w:rsid w:val="00186570"/>
    <w:rsid w:val="00191C23"/>
    <w:rsid w:val="0019241D"/>
    <w:rsid w:val="001A4185"/>
    <w:rsid w:val="001B2FB2"/>
    <w:rsid w:val="001C0CD6"/>
    <w:rsid w:val="001C1815"/>
    <w:rsid w:val="001C2F6E"/>
    <w:rsid w:val="001C3D36"/>
    <w:rsid w:val="001C6581"/>
    <w:rsid w:val="001E1498"/>
    <w:rsid w:val="001F1887"/>
    <w:rsid w:val="001F7B9A"/>
    <w:rsid w:val="002008E8"/>
    <w:rsid w:val="00206099"/>
    <w:rsid w:val="00212F7B"/>
    <w:rsid w:val="00213412"/>
    <w:rsid w:val="0021440B"/>
    <w:rsid w:val="002217FF"/>
    <w:rsid w:val="00232D59"/>
    <w:rsid w:val="0024244F"/>
    <w:rsid w:val="00247A89"/>
    <w:rsid w:val="00257554"/>
    <w:rsid w:val="00261BA2"/>
    <w:rsid w:val="00263A84"/>
    <w:rsid w:val="00263F4C"/>
    <w:rsid w:val="0026401E"/>
    <w:rsid w:val="0027271A"/>
    <w:rsid w:val="00276413"/>
    <w:rsid w:val="002848FD"/>
    <w:rsid w:val="00291C48"/>
    <w:rsid w:val="002928C3"/>
    <w:rsid w:val="00292F7A"/>
    <w:rsid w:val="0029751F"/>
    <w:rsid w:val="002A098D"/>
    <w:rsid w:val="002A2A8D"/>
    <w:rsid w:val="002B77D2"/>
    <w:rsid w:val="002C0FD3"/>
    <w:rsid w:val="002C2D51"/>
    <w:rsid w:val="002C4349"/>
    <w:rsid w:val="002D5547"/>
    <w:rsid w:val="002D55FA"/>
    <w:rsid w:val="002E496E"/>
    <w:rsid w:val="002F1C49"/>
    <w:rsid w:val="002F5AA8"/>
    <w:rsid w:val="00300A85"/>
    <w:rsid w:val="0030182A"/>
    <w:rsid w:val="003034F4"/>
    <w:rsid w:val="00311DC5"/>
    <w:rsid w:val="0031706C"/>
    <w:rsid w:val="00317D3E"/>
    <w:rsid w:val="00317E3C"/>
    <w:rsid w:val="00327DEC"/>
    <w:rsid w:val="00332DA7"/>
    <w:rsid w:val="003352C4"/>
    <w:rsid w:val="00335821"/>
    <w:rsid w:val="0034137A"/>
    <w:rsid w:val="003454F7"/>
    <w:rsid w:val="00345AA1"/>
    <w:rsid w:val="00363B35"/>
    <w:rsid w:val="00367F60"/>
    <w:rsid w:val="003720D5"/>
    <w:rsid w:val="00376322"/>
    <w:rsid w:val="003809C7"/>
    <w:rsid w:val="00380F08"/>
    <w:rsid w:val="003814CD"/>
    <w:rsid w:val="00387902"/>
    <w:rsid w:val="0039314A"/>
    <w:rsid w:val="0039404C"/>
    <w:rsid w:val="003A269C"/>
    <w:rsid w:val="003B6C4E"/>
    <w:rsid w:val="003E3635"/>
    <w:rsid w:val="003F1A1E"/>
    <w:rsid w:val="003F74BE"/>
    <w:rsid w:val="00412304"/>
    <w:rsid w:val="004141D7"/>
    <w:rsid w:val="004203D6"/>
    <w:rsid w:val="00425143"/>
    <w:rsid w:val="004302CA"/>
    <w:rsid w:val="00435FDB"/>
    <w:rsid w:val="00440F9E"/>
    <w:rsid w:val="00446DDC"/>
    <w:rsid w:val="00447C32"/>
    <w:rsid w:val="00466EC1"/>
    <w:rsid w:val="004745F8"/>
    <w:rsid w:val="0048591D"/>
    <w:rsid w:val="00486DDC"/>
    <w:rsid w:val="00494DB9"/>
    <w:rsid w:val="00495DFC"/>
    <w:rsid w:val="00497742"/>
    <w:rsid w:val="004B76FA"/>
    <w:rsid w:val="004B7FC5"/>
    <w:rsid w:val="004C62E4"/>
    <w:rsid w:val="004D0F1C"/>
    <w:rsid w:val="004D1F31"/>
    <w:rsid w:val="004E5D29"/>
    <w:rsid w:val="004F6C5C"/>
    <w:rsid w:val="004F6FAC"/>
    <w:rsid w:val="005045A5"/>
    <w:rsid w:val="00511339"/>
    <w:rsid w:val="00516325"/>
    <w:rsid w:val="005313B9"/>
    <w:rsid w:val="00531C41"/>
    <w:rsid w:val="005415E6"/>
    <w:rsid w:val="005448C7"/>
    <w:rsid w:val="00547ED4"/>
    <w:rsid w:val="00557EFE"/>
    <w:rsid w:val="00565E2C"/>
    <w:rsid w:val="00565F1A"/>
    <w:rsid w:val="00575AE7"/>
    <w:rsid w:val="00576DC6"/>
    <w:rsid w:val="00592991"/>
    <w:rsid w:val="00594364"/>
    <w:rsid w:val="0059452E"/>
    <w:rsid w:val="005A16C7"/>
    <w:rsid w:val="005A1D85"/>
    <w:rsid w:val="005C4221"/>
    <w:rsid w:val="005C7123"/>
    <w:rsid w:val="005C7396"/>
    <w:rsid w:val="005E05AA"/>
    <w:rsid w:val="005E1AE6"/>
    <w:rsid w:val="005E530A"/>
    <w:rsid w:val="005F0CA6"/>
    <w:rsid w:val="005F2270"/>
    <w:rsid w:val="005F5711"/>
    <w:rsid w:val="00610D46"/>
    <w:rsid w:val="00614A77"/>
    <w:rsid w:val="00622A14"/>
    <w:rsid w:val="00623EF6"/>
    <w:rsid w:val="0062574B"/>
    <w:rsid w:val="00632400"/>
    <w:rsid w:val="006512B4"/>
    <w:rsid w:val="00657A30"/>
    <w:rsid w:val="00671DFF"/>
    <w:rsid w:val="006768A7"/>
    <w:rsid w:val="0069628E"/>
    <w:rsid w:val="006B4231"/>
    <w:rsid w:val="006B5079"/>
    <w:rsid w:val="006D0086"/>
    <w:rsid w:val="006D1F7B"/>
    <w:rsid w:val="006D4568"/>
    <w:rsid w:val="006D53A2"/>
    <w:rsid w:val="006E4A26"/>
    <w:rsid w:val="006F2A4E"/>
    <w:rsid w:val="006F579C"/>
    <w:rsid w:val="007051F1"/>
    <w:rsid w:val="007111BD"/>
    <w:rsid w:val="00712ABA"/>
    <w:rsid w:val="00714DF0"/>
    <w:rsid w:val="00720F80"/>
    <w:rsid w:val="00722321"/>
    <w:rsid w:val="0072464C"/>
    <w:rsid w:val="00724E82"/>
    <w:rsid w:val="00732F05"/>
    <w:rsid w:val="00741067"/>
    <w:rsid w:val="00741966"/>
    <w:rsid w:val="00745210"/>
    <w:rsid w:val="00750252"/>
    <w:rsid w:val="00751BC8"/>
    <w:rsid w:val="00762889"/>
    <w:rsid w:val="0076507A"/>
    <w:rsid w:val="007664E2"/>
    <w:rsid w:val="007759E5"/>
    <w:rsid w:val="007824D1"/>
    <w:rsid w:val="0078252A"/>
    <w:rsid w:val="00791D25"/>
    <w:rsid w:val="00796629"/>
    <w:rsid w:val="007A05D9"/>
    <w:rsid w:val="007A1B3E"/>
    <w:rsid w:val="007A5F8D"/>
    <w:rsid w:val="007C0B1C"/>
    <w:rsid w:val="007D6BB9"/>
    <w:rsid w:val="007E021C"/>
    <w:rsid w:val="007E0A2A"/>
    <w:rsid w:val="007E1446"/>
    <w:rsid w:val="007E4E6E"/>
    <w:rsid w:val="007F2BCF"/>
    <w:rsid w:val="007F5A84"/>
    <w:rsid w:val="00806DF2"/>
    <w:rsid w:val="00811858"/>
    <w:rsid w:val="00822FC3"/>
    <w:rsid w:val="00832FB7"/>
    <w:rsid w:val="00841813"/>
    <w:rsid w:val="00870BFC"/>
    <w:rsid w:val="008722FB"/>
    <w:rsid w:val="00885117"/>
    <w:rsid w:val="00892E2E"/>
    <w:rsid w:val="00896CBA"/>
    <w:rsid w:val="008A12AC"/>
    <w:rsid w:val="008A2080"/>
    <w:rsid w:val="008A5039"/>
    <w:rsid w:val="008A52D1"/>
    <w:rsid w:val="008A6A00"/>
    <w:rsid w:val="008A7A14"/>
    <w:rsid w:val="008B1BBB"/>
    <w:rsid w:val="008B2C7E"/>
    <w:rsid w:val="008B4097"/>
    <w:rsid w:val="008B64D9"/>
    <w:rsid w:val="008B6A54"/>
    <w:rsid w:val="008C0DAB"/>
    <w:rsid w:val="008D2B87"/>
    <w:rsid w:val="008E749E"/>
    <w:rsid w:val="00900105"/>
    <w:rsid w:val="0090058E"/>
    <w:rsid w:val="009011C5"/>
    <w:rsid w:val="00912175"/>
    <w:rsid w:val="009322CA"/>
    <w:rsid w:val="009406AA"/>
    <w:rsid w:val="00957A22"/>
    <w:rsid w:val="00966587"/>
    <w:rsid w:val="00972D67"/>
    <w:rsid w:val="009744DE"/>
    <w:rsid w:val="00987DCE"/>
    <w:rsid w:val="00995D70"/>
    <w:rsid w:val="0099758D"/>
    <w:rsid w:val="009A2448"/>
    <w:rsid w:val="009A3736"/>
    <w:rsid w:val="009A5D2A"/>
    <w:rsid w:val="009A69A8"/>
    <w:rsid w:val="009A7DB4"/>
    <w:rsid w:val="009B146C"/>
    <w:rsid w:val="009B69A4"/>
    <w:rsid w:val="009C2FB2"/>
    <w:rsid w:val="009C7027"/>
    <w:rsid w:val="009C7D3F"/>
    <w:rsid w:val="009D51AC"/>
    <w:rsid w:val="009E50AC"/>
    <w:rsid w:val="009E63C9"/>
    <w:rsid w:val="009E6E7B"/>
    <w:rsid w:val="00A00874"/>
    <w:rsid w:val="00A077B6"/>
    <w:rsid w:val="00A10C69"/>
    <w:rsid w:val="00A10F88"/>
    <w:rsid w:val="00A15B0C"/>
    <w:rsid w:val="00A27D6A"/>
    <w:rsid w:val="00A37CE4"/>
    <w:rsid w:val="00A42BA8"/>
    <w:rsid w:val="00A45C69"/>
    <w:rsid w:val="00A47ECD"/>
    <w:rsid w:val="00A51196"/>
    <w:rsid w:val="00A63CD1"/>
    <w:rsid w:val="00A649D4"/>
    <w:rsid w:val="00A656CA"/>
    <w:rsid w:val="00A705C1"/>
    <w:rsid w:val="00A7303B"/>
    <w:rsid w:val="00A738E6"/>
    <w:rsid w:val="00A77326"/>
    <w:rsid w:val="00A77739"/>
    <w:rsid w:val="00A85803"/>
    <w:rsid w:val="00A90535"/>
    <w:rsid w:val="00A92857"/>
    <w:rsid w:val="00AA2423"/>
    <w:rsid w:val="00AA6A82"/>
    <w:rsid w:val="00AC7781"/>
    <w:rsid w:val="00AE51E7"/>
    <w:rsid w:val="00AE6005"/>
    <w:rsid w:val="00AF05C1"/>
    <w:rsid w:val="00AF3931"/>
    <w:rsid w:val="00B01ADC"/>
    <w:rsid w:val="00B02D75"/>
    <w:rsid w:val="00B052EC"/>
    <w:rsid w:val="00B13E49"/>
    <w:rsid w:val="00B1582A"/>
    <w:rsid w:val="00B257AF"/>
    <w:rsid w:val="00B2629D"/>
    <w:rsid w:val="00B40D91"/>
    <w:rsid w:val="00B42E08"/>
    <w:rsid w:val="00B42E57"/>
    <w:rsid w:val="00B47010"/>
    <w:rsid w:val="00B6518B"/>
    <w:rsid w:val="00B73459"/>
    <w:rsid w:val="00B74161"/>
    <w:rsid w:val="00B802CC"/>
    <w:rsid w:val="00B80C55"/>
    <w:rsid w:val="00B83A0A"/>
    <w:rsid w:val="00B91B7C"/>
    <w:rsid w:val="00B92818"/>
    <w:rsid w:val="00B934A5"/>
    <w:rsid w:val="00B946C6"/>
    <w:rsid w:val="00B96721"/>
    <w:rsid w:val="00B9755F"/>
    <w:rsid w:val="00B97755"/>
    <w:rsid w:val="00BA278C"/>
    <w:rsid w:val="00BB07C4"/>
    <w:rsid w:val="00BB2B32"/>
    <w:rsid w:val="00BB55CF"/>
    <w:rsid w:val="00BD0331"/>
    <w:rsid w:val="00BD5A82"/>
    <w:rsid w:val="00BE0674"/>
    <w:rsid w:val="00BE569E"/>
    <w:rsid w:val="00BF1180"/>
    <w:rsid w:val="00BF4D37"/>
    <w:rsid w:val="00C01110"/>
    <w:rsid w:val="00C06CB0"/>
    <w:rsid w:val="00C101E4"/>
    <w:rsid w:val="00C150CB"/>
    <w:rsid w:val="00C1578B"/>
    <w:rsid w:val="00C20228"/>
    <w:rsid w:val="00C21940"/>
    <w:rsid w:val="00C23164"/>
    <w:rsid w:val="00C30864"/>
    <w:rsid w:val="00C30B44"/>
    <w:rsid w:val="00C432CA"/>
    <w:rsid w:val="00C55413"/>
    <w:rsid w:val="00C609AD"/>
    <w:rsid w:val="00C75E05"/>
    <w:rsid w:val="00C8718B"/>
    <w:rsid w:val="00CA0564"/>
    <w:rsid w:val="00CB4C20"/>
    <w:rsid w:val="00CD1147"/>
    <w:rsid w:val="00CD3418"/>
    <w:rsid w:val="00CE2DAC"/>
    <w:rsid w:val="00CE40DB"/>
    <w:rsid w:val="00CF4B51"/>
    <w:rsid w:val="00D0311B"/>
    <w:rsid w:val="00D13D5F"/>
    <w:rsid w:val="00D16D7D"/>
    <w:rsid w:val="00D230A6"/>
    <w:rsid w:val="00D25600"/>
    <w:rsid w:val="00D32E8B"/>
    <w:rsid w:val="00D4044F"/>
    <w:rsid w:val="00D419D7"/>
    <w:rsid w:val="00D43937"/>
    <w:rsid w:val="00D5112C"/>
    <w:rsid w:val="00D514FE"/>
    <w:rsid w:val="00D532C0"/>
    <w:rsid w:val="00D6793C"/>
    <w:rsid w:val="00D7322F"/>
    <w:rsid w:val="00D84786"/>
    <w:rsid w:val="00D86C7F"/>
    <w:rsid w:val="00D90471"/>
    <w:rsid w:val="00D97DC9"/>
    <w:rsid w:val="00DA0E39"/>
    <w:rsid w:val="00DB51DA"/>
    <w:rsid w:val="00DC4C5A"/>
    <w:rsid w:val="00DC4EF6"/>
    <w:rsid w:val="00DC501D"/>
    <w:rsid w:val="00DC75DF"/>
    <w:rsid w:val="00DD649B"/>
    <w:rsid w:val="00DE2F56"/>
    <w:rsid w:val="00DE5BF2"/>
    <w:rsid w:val="00DE6241"/>
    <w:rsid w:val="00DF461F"/>
    <w:rsid w:val="00DF58CA"/>
    <w:rsid w:val="00E00BF0"/>
    <w:rsid w:val="00E0162A"/>
    <w:rsid w:val="00E02967"/>
    <w:rsid w:val="00E044A7"/>
    <w:rsid w:val="00E257E8"/>
    <w:rsid w:val="00E268DC"/>
    <w:rsid w:val="00E27853"/>
    <w:rsid w:val="00E32C14"/>
    <w:rsid w:val="00E526FE"/>
    <w:rsid w:val="00E56D9E"/>
    <w:rsid w:val="00E665DE"/>
    <w:rsid w:val="00E735FA"/>
    <w:rsid w:val="00E73813"/>
    <w:rsid w:val="00E90F2C"/>
    <w:rsid w:val="00E913CA"/>
    <w:rsid w:val="00E97F98"/>
    <w:rsid w:val="00EB458D"/>
    <w:rsid w:val="00EB6359"/>
    <w:rsid w:val="00EC6698"/>
    <w:rsid w:val="00ED0642"/>
    <w:rsid w:val="00ED444B"/>
    <w:rsid w:val="00ED4585"/>
    <w:rsid w:val="00ED48BA"/>
    <w:rsid w:val="00EE20C8"/>
    <w:rsid w:val="00EE3E38"/>
    <w:rsid w:val="00EE6056"/>
    <w:rsid w:val="00EF49C4"/>
    <w:rsid w:val="00F03028"/>
    <w:rsid w:val="00F16451"/>
    <w:rsid w:val="00F263FE"/>
    <w:rsid w:val="00F34411"/>
    <w:rsid w:val="00F408CF"/>
    <w:rsid w:val="00F41889"/>
    <w:rsid w:val="00F5090B"/>
    <w:rsid w:val="00F5698B"/>
    <w:rsid w:val="00F652B6"/>
    <w:rsid w:val="00F73BCD"/>
    <w:rsid w:val="00F73C95"/>
    <w:rsid w:val="00F73F00"/>
    <w:rsid w:val="00F8142C"/>
    <w:rsid w:val="00F81B4B"/>
    <w:rsid w:val="00F820DE"/>
    <w:rsid w:val="00F97B3C"/>
    <w:rsid w:val="00FA18D1"/>
    <w:rsid w:val="00FA1A80"/>
    <w:rsid w:val="00FA498B"/>
    <w:rsid w:val="00FA69E6"/>
    <w:rsid w:val="00FB03E0"/>
    <w:rsid w:val="00FB39EC"/>
    <w:rsid w:val="00FC136C"/>
    <w:rsid w:val="00FC77AB"/>
    <w:rsid w:val="00FD4365"/>
    <w:rsid w:val="00FD4E02"/>
    <w:rsid w:val="00FE0373"/>
    <w:rsid w:val="00FE0C5E"/>
    <w:rsid w:val="00FF3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semiHidden/>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8AA62-DEAE-413E-9DAC-88FC4F6B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15</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43</cp:revision>
  <cp:lastPrinted>2013-03-29T19:38:00Z</cp:lastPrinted>
  <dcterms:created xsi:type="dcterms:W3CDTF">2013-02-22T05:11:00Z</dcterms:created>
  <dcterms:modified xsi:type="dcterms:W3CDTF">2013-03-29T21:28:00Z</dcterms:modified>
</cp:coreProperties>
</file>