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Policy and Purpose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These rules establish a program to implement Title V of the FCAA for the State of Oregon as </w:t>
      </w:r>
      <w:proofErr w:type="gramStart"/>
      <w:r w:rsidRPr="000127EA">
        <w:rPr>
          <w:rFonts w:ascii="Times New Roman" w:eastAsia="Times New Roman" w:hAnsi="Times New Roman" w:cs="Times New Roman"/>
          <w:color w:val="000000"/>
          <w:sz w:val="24"/>
          <w:szCs w:val="24"/>
        </w:rPr>
        <w:t>part</w:t>
      </w:r>
      <w:proofErr w:type="gramEnd"/>
      <w:r w:rsidRPr="000127EA">
        <w:rPr>
          <w:rFonts w:ascii="Times New Roman" w:eastAsia="Times New Roman" w:hAnsi="Times New Roman" w:cs="Times New Roman"/>
          <w:color w:val="000000"/>
          <w:sz w:val="24"/>
          <w:szCs w:val="24"/>
        </w:rPr>
        <w:t xml:space="preserve"> of the overall industrial source control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All sources subject to this division shall have an Oregon Title V Operating Permit that assures compliance by the source with all applicable requirements in effect as of the date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All sources subject to this division are exempt from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Registration as required by ORS 468A.050 and OAR 340-210-0100 through 340-210-0120;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Air Contaminant Discharge Permits, OAR 340 division 216, unless required by 340-216-0020(2) or (4), or 340-224-0010(1).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Applicability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24-1995,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10-11-95; DEQ 1-1997,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1-21-97; DEQ 14-1998,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9-14-98; DEQ 10-1999,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7-1-99;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 xml:space="preserve">Hist.: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w:t>
      </w:r>
      <w:proofErr w:type="gramStart"/>
      <w:r w:rsidRPr="000127EA">
        <w:rPr>
          <w:rFonts w:ascii="Times New Roman" w:eastAsia="Times New Roman" w:hAnsi="Times New Roman" w:cs="Times New Roman"/>
          <w:color w:val="000000"/>
          <w:sz w:val="24"/>
          <w:szCs w:val="24"/>
        </w:rPr>
        <w:t>determination,</w:t>
      </w:r>
      <w:proofErr w:type="gramEnd"/>
      <w:r w:rsidRPr="000127EA">
        <w:rPr>
          <w:rFonts w:ascii="Times New Roman" w:eastAsia="Times New Roman" w:hAnsi="Times New Roman" w:cs="Times New Roman"/>
          <w:color w:val="000000"/>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w:t>
      </w:r>
      <w:commentRangeStart w:id="39"/>
      <w:r w:rsidRPr="000127EA">
        <w:rPr>
          <w:rFonts w:ascii="Times New Roman" w:eastAsia="Times New Roman" w:hAnsi="Times New Roman" w:cs="Times New Roman"/>
          <w:color w:val="000000"/>
          <w:sz w:val="24"/>
          <w:szCs w:val="24"/>
        </w:rPr>
        <w:t xml:space="preserve">OAR </w:t>
      </w:r>
      <w:ins w:id="40" w:author="Preferred Customer" w:date="2012-12-28T08:18:00Z">
        <w:r w:rsidR="009F2517" w:rsidRPr="009F2517">
          <w:rPr>
            <w:rFonts w:ascii="Times New Roman" w:eastAsia="Times New Roman" w:hAnsi="Times New Roman" w:cs="Times New Roman"/>
            <w:color w:val="000000"/>
            <w:sz w:val="24"/>
            <w:szCs w:val="24"/>
          </w:rPr>
          <w:t>340-222-0035 (</w:t>
        </w:r>
      </w:ins>
      <w:ins w:id="41" w:author="Preferred Customer" w:date="2013-02-20T14:43:00Z">
        <w:r w:rsidR="00C44A45">
          <w:rPr>
            <w:rFonts w:ascii="Times New Roman" w:eastAsia="Times New Roman" w:hAnsi="Times New Roman" w:cs="Times New Roman"/>
            <w:color w:val="000000"/>
            <w:sz w:val="24"/>
            <w:szCs w:val="24"/>
          </w:rPr>
          <w:t>5</w:t>
        </w:r>
      </w:ins>
      <w:ins w:id="42" w:author="Preferred Customer" w:date="2012-12-28T08:18:00Z">
        <w:r w:rsidR="009F2517" w:rsidRPr="009F2517">
          <w:rPr>
            <w:rFonts w:ascii="Times New Roman" w:eastAsia="Times New Roman" w:hAnsi="Times New Roman" w:cs="Times New Roman"/>
            <w:color w:val="000000"/>
            <w:sz w:val="24"/>
            <w:szCs w:val="24"/>
          </w:rPr>
          <w:t>) and (</w:t>
        </w:r>
      </w:ins>
      <w:ins w:id="43" w:author="Preferred Customer" w:date="2013-02-20T14:43:00Z">
        <w:r w:rsidR="00C44A45">
          <w:rPr>
            <w:rFonts w:ascii="Times New Roman" w:eastAsia="Times New Roman" w:hAnsi="Times New Roman" w:cs="Times New Roman"/>
            <w:color w:val="000000"/>
            <w:sz w:val="24"/>
            <w:szCs w:val="24"/>
          </w:rPr>
          <w:t>6</w:t>
        </w:r>
      </w:ins>
      <w:ins w:id="44"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5" w:author="Preferred Customer" w:date="2012-12-28T08:18:00Z">
        <w:r w:rsidRPr="000127EA" w:rsidDel="009F2517">
          <w:rPr>
            <w:rFonts w:ascii="Times New Roman" w:eastAsia="Times New Roman" w:hAnsi="Times New Roman" w:cs="Times New Roman"/>
            <w:color w:val="000000"/>
            <w:sz w:val="24"/>
            <w:szCs w:val="24"/>
          </w:rPr>
          <w:delText>and 340-222-0070</w:delText>
        </w:r>
      </w:del>
      <w:ins w:id="46" w:author="Preferred Customer" w:date="2012-12-28T08:18:00Z">
        <w:r w:rsidR="009F2517">
          <w:rPr>
            <w:rFonts w:ascii="Times New Roman" w:eastAsia="Times New Roman" w:hAnsi="Times New Roman" w:cs="Times New Roman"/>
            <w:color w:val="000000"/>
            <w:sz w:val="24"/>
            <w:szCs w:val="24"/>
          </w:rPr>
          <w:t xml:space="preserve">or </w:t>
        </w:r>
      </w:ins>
      <w:ins w:id="47" w:author="Preferred Customer" w:date="2012-12-28T08:19:00Z">
        <w:r w:rsidR="009F2517" w:rsidRPr="009F2517">
          <w:rPr>
            <w:rFonts w:ascii="Times New Roman" w:eastAsia="Times New Roman" w:hAnsi="Times New Roman" w:cs="Times New Roman"/>
            <w:color w:val="000000"/>
            <w:sz w:val="24"/>
            <w:szCs w:val="24"/>
          </w:rPr>
          <w:t>340-224-0025(1)(b)(A)</w:t>
        </w:r>
      </w:ins>
      <w:commentRangeEnd w:id="39"/>
      <w:ins w:id="48" w:author="Preferred Customer" w:date="2013-02-20T14:45:00Z">
        <w:r w:rsidR="00C44A45">
          <w:rPr>
            <w:rStyle w:val="CommentReference"/>
          </w:rPr>
          <w:commentReference w:id="39"/>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 </w:t>
      </w:r>
      <w:proofErr w:type="gramStart"/>
      <w:r w:rsidRPr="000127EA">
        <w:rPr>
          <w:rFonts w:ascii="Times New Roman" w:eastAsia="Times New Roman" w:hAnsi="Times New Roman" w:cs="Times New Roman"/>
          <w:color w:val="000000"/>
          <w:sz w:val="24"/>
          <w:szCs w:val="24"/>
        </w:rPr>
        <w:t>The</w:t>
      </w:r>
      <w:proofErr w:type="gramEnd"/>
      <w:r w:rsidRPr="000127EA">
        <w:rPr>
          <w:rFonts w:ascii="Times New Roman" w:eastAsia="Times New Roman" w:hAnsi="Times New Roman" w:cs="Times New Roman"/>
          <w:color w:val="000000"/>
          <w:sz w:val="24"/>
          <w:szCs w:val="24"/>
        </w:rPr>
        <w:t xml:space="preserv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del w:id="53" w:author="Preferred Customer" w:date="2013-03-31T12:38:00Z">
        <w:r w:rsidRPr="000127EA" w:rsidDel="00E37AB7">
          <w:rPr>
            <w:rFonts w:ascii="Times New Roman" w:eastAsia="Times New Roman" w:hAnsi="Times New Roman" w:cs="Times New Roman"/>
            <w:color w:val="000000"/>
            <w:sz w:val="24"/>
            <w:szCs w:val="24"/>
          </w:rPr>
          <w:delText>-</w:delText>
        </w:r>
      </w:del>
      <w:r w:rsidRPr="000127EA">
        <w:rPr>
          <w:rFonts w:ascii="Times New Roman" w:eastAsia="Times New Roman" w:hAnsi="Times New Roman" w:cs="Times New Roman"/>
          <w:color w:val="000000"/>
          <w:sz w:val="24"/>
          <w:szCs w:val="24"/>
        </w:rPr>
        <w:t>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Calculations on which the information in items (A) </w:t>
      </w:r>
      <w:proofErr w:type="gramStart"/>
      <w:r w:rsidRPr="000127EA">
        <w:rPr>
          <w:rFonts w:ascii="Times New Roman" w:eastAsia="Times New Roman" w:hAnsi="Times New Roman" w:cs="Times New Roman"/>
          <w:color w:val="000000"/>
          <w:sz w:val="24"/>
          <w:szCs w:val="24"/>
        </w:rPr>
        <w:t>through(</w:t>
      </w:r>
      <w:proofErr w:type="gramEnd"/>
      <w:r w:rsidRPr="000127EA">
        <w:rPr>
          <w:rFonts w:ascii="Times New Roman" w:eastAsia="Times New Roman" w:hAnsi="Times New Roman" w:cs="Times New Roman"/>
          <w:color w:val="000000"/>
          <w:sz w:val="24"/>
          <w:szCs w:val="24"/>
        </w:rPr>
        <w:t>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w:t>
      </w:r>
      <w:bookmarkStart w:id="54" w:name="_GoBack"/>
      <w:bookmarkEnd w:id="54"/>
      <w:r w:rsidRPr="000127EA">
        <w:rPr>
          <w:rFonts w:ascii="Times New Roman" w:eastAsia="Times New Roman" w:hAnsi="Times New Roman" w:cs="Times New Roman"/>
          <w:color w:val="000000"/>
          <w:sz w:val="24"/>
          <w:szCs w:val="24"/>
        </w:rPr>
        <w:t xml:space="preserve">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71"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72"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7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77" w:author="jinahar" w:date="2013-02-28T11:54:00Z">
            <w:rPr>
              <w:rFonts w:ascii="Times New Roman" w:eastAsia="Times New Roman" w:hAnsi="Times New Roman" w:cs="Times New Roman"/>
              <w:color w:val="000000"/>
              <w:sz w:val="24"/>
              <w:szCs w:val="24"/>
            </w:rPr>
          </w:rPrChange>
        </w:rPr>
        <w:t>Continuous Monitoring Manual (</w:t>
      </w:r>
      <w:del w:id="78" w:author="Preferred Customer" w:date="2012-10-03T14:59:00Z">
        <w:r w:rsidR="00114818" w:rsidRPr="00114818">
          <w:rPr>
            <w:rFonts w:ascii="Times New Roman" w:eastAsia="Times New Roman" w:hAnsi="Times New Roman" w:cs="Times New Roman"/>
            <w:b/>
            <w:color w:val="000000"/>
            <w:sz w:val="24"/>
            <w:szCs w:val="24"/>
            <w:rPrChange w:id="79" w:author="jinahar" w:date="2013-02-28T11:54:00Z">
              <w:rPr>
                <w:rFonts w:ascii="Times New Roman" w:eastAsia="Times New Roman" w:hAnsi="Times New Roman" w:cs="Times New Roman"/>
                <w:color w:val="000000"/>
                <w:sz w:val="24"/>
                <w:szCs w:val="24"/>
              </w:rPr>
            </w:rPrChange>
          </w:rPr>
          <w:delText>January, 1992</w:delText>
        </w:r>
      </w:del>
      <w:ins w:id="80" w:author="jinahar" w:date="2013-02-28T11:54:00Z">
        <w:r w:rsidR="00CB754E">
          <w:rPr>
            <w:rFonts w:ascii="Times New Roman" w:eastAsia="Times New Roman" w:hAnsi="Times New Roman" w:cs="Times New Roman"/>
            <w:b/>
            <w:color w:val="000000"/>
            <w:sz w:val="24"/>
            <w:szCs w:val="24"/>
          </w:rPr>
          <w:t>March 2014</w:t>
        </w:r>
      </w:ins>
      <w:r w:rsidR="00114818" w:rsidRPr="00114818">
        <w:rPr>
          <w:rFonts w:ascii="Times New Roman" w:eastAsia="Times New Roman" w:hAnsi="Times New Roman" w:cs="Times New Roman"/>
          <w:b/>
          <w:color w:val="000000"/>
          <w:sz w:val="24"/>
          <w:szCs w:val="24"/>
          <w:rPrChange w:id="81"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84" w:author="jinahar" w:date="2013-02-28T11:54:00Z">
            <w:rPr>
              <w:rFonts w:ascii="Times New Roman" w:eastAsia="Times New Roman" w:hAnsi="Times New Roman" w:cs="Times New Roman"/>
              <w:color w:val="000000"/>
              <w:sz w:val="24"/>
              <w:szCs w:val="24"/>
            </w:rPr>
          </w:rPrChange>
        </w:rPr>
        <w:t>Source Sampling Manual (</w:t>
      </w:r>
      <w:del w:id="85" w:author="Preferred Customer" w:date="2012-10-03T14:59:00Z">
        <w:r w:rsidR="00114818" w:rsidRPr="00114818">
          <w:rPr>
            <w:rFonts w:ascii="Times New Roman" w:eastAsia="Times New Roman" w:hAnsi="Times New Roman" w:cs="Times New Roman"/>
            <w:b/>
            <w:color w:val="000000"/>
            <w:sz w:val="24"/>
            <w:szCs w:val="24"/>
            <w:rPrChange w:id="86" w:author="jinahar" w:date="2013-02-28T11:54:00Z">
              <w:rPr>
                <w:rFonts w:ascii="Times New Roman" w:eastAsia="Times New Roman" w:hAnsi="Times New Roman" w:cs="Times New Roman"/>
                <w:color w:val="000000"/>
                <w:sz w:val="24"/>
                <w:szCs w:val="24"/>
              </w:rPr>
            </w:rPrChange>
          </w:rPr>
          <w:delText>January, 1992</w:delText>
        </w:r>
      </w:del>
      <w:ins w:id="87" w:author="jinahar" w:date="2013-02-28T11:55:00Z">
        <w:r w:rsidR="00CB754E">
          <w:rPr>
            <w:rFonts w:ascii="Times New Roman" w:eastAsia="Times New Roman" w:hAnsi="Times New Roman" w:cs="Times New Roman"/>
            <w:b/>
            <w:color w:val="000000"/>
            <w:sz w:val="24"/>
            <w:szCs w:val="24"/>
          </w:rPr>
          <w:t>March 2014</w:t>
        </w:r>
      </w:ins>
      <w:r w:rsidR="00114818" w:rsidRPr="00114818">
        <w:rPr>
          <w:rFonts w:ascii="Times New Roman" w:eastAsia="Times New Roman" w:hAnsi="Times New Roman" w:cs="Times New Roman"/>
          <w:b/>
          <w:color w:val="000000"/>
          <w:sz w:val="24"/>
          <w:szCs w:val="24"/>
          <w:rPrChange w:id="88" w:author="jinahar" w:date="2013-02-28T11:54: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19-1993,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9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Is representative of actual source </w:t>
      </w:r>
      <w:proofErr w:type="gramStart"/>
      <w:r w:rsidRPr="000127EA">
        <w:rPr>
          <w:rFonts w:ascii="Times New Roman" w:eastAsia="Times New Roman" w:hAnsi="Times New Roman" w:cs="Times New Roman"/>
          <w:color w:val="000000"/>
          <w:sz w:val="24"/>
          <w:szCs w:val="24"/>
        </w:rPr>
        <w:t>operation;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w:t>
      </w:r>
      <w:proofErr w:type="gramEnd"/>
      <w:r w:rsidRPr="000127EA">
        <w:rPr>
          <w:rFonts w:ascii="Times New Roman" w:eastAsia="Times New Roman" w:hAnsi="Times New Roman" w:cs="Times New Roman"/>
          <w:color w:val="000000"/>
          <w:sz w:val="24"/>
          <w:szCs w:val="24"/>
        </w:rPr>
        <w:t>)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iii</w:t>
      </w:r>
      <w:proofErr w:type="gramEnd"/>
      <w:r w:rsidRPr="000127EA">
        <w:rPr>
          <w:rFonts w:ascii="Times New Roman" w:eastAsia="Times New Roman" w:hAnsi="Times New Roman" w:cs="Times New Roman"/>
          <w:color w:val="000000"/>
          <w:sz w:val="24"/>
          <w:szCs w:val="24"/>
        </w:rPr>
        <w:t>)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Can</w:t>
      </w:r>
      <w:proofErr w:type="gramEnd"/>
      <w:r w:rsidRPr="000127EA">
        <w:rPr>
          <w:rFonts w:ascii="Times New Roman" w:eastAsia="Times New Roman" w:hAnsi="Times New Roman" w:cs="Times New Roman"/>
          <w:color w:val="000000"/>
          <w:sz w:val="24"/>
          <w:szCs w:val="24"/>
        </w:rPr>
        <w:t xml:space="preserve">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9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114818" w:rsidRPr="00114818">
        <w:rPr>
          <w:rFonts w:ascii="Times New Roman" w:eastAsia="Times New Roman" w:hAnsi="Times New Roman" w:cs="Times New Roman"/>
          <w:b/>
          <w:color w:val="000000"/>
          <w:sz w:val="24"/>
          <w:szCs w:val="24"/>
          <w:rPrChange w:id="99" w:author="jinahar" w:date="2013-02-28T11:56:00Z">
            <w:rPr>
              <w:rFonts w:ascii="Times New Roman" w:eastAsia="Times New Roman" w:hAnsi="Times New Roman" w:cs="Times New Roman"/>
              <w:color w:val="000000"/>
              <w:sz w:val="24"/>
              <w:szCs w:val="24"/>
            </w:rPr>
          </w:rPrChange>
        </w:rPr>
        <w:t>Continuous Monitoring Manual (</w:t>
      </w:r>
      <w:del w:id="100" w:author="Preferred Customer" w:date="2012-10-03T15:02:00Z">
        <w:r w:rsidR="00114818" w:rsidRPr="00114818">
          <w:rPr>
            <w:rFonts w:ascii="Times New Roman" w:eastAsia="Times New Roman" w:hAnsi="Times New Roman" w:cs="Times New Roman"/>
            <w:b/>
            <w:color w:val="000000"/>
            <w:sz w:val="24"/>
            <w:szCs w:val="24"/>
            <w:rPrChange w:id="101" w:author="jinahar" w:date="2013-02-28T11:56:00Z">
              <w:rPr>
                <w:rFonts w:ascii="Times New Roman" w:eastAsia="Times New Roman" w:hAnsi="Times New Roman" w:cs="Times New Roman"/>
                <w:color w:val="000000"/>
                <w:sz w:val="24"/>
                <w:szCs w:val="24"/>
              </w:rPr>
            </w:rPrChange>
          </w:rPr>
          <w:delText>January, 1992</w:delText>
        </w:r>
      </w:del>
      <w:ins w:id="102" w:author="jinahar" w:date="2013-02-28T11:56:00Z">
        <w:r w:rsidR="00114818" w:rsidRPr="00114818">
          <w:rPr>
            <w:rFonts w:ascii="Times New Roman" w:eastAsia="Times New Roman" w:hAnsi="Times New Roman" w:cs="Times New Roman"/>
            <w:b/>
            <w:color w:val="000000"/>
            <w:sz w:val="24"/>
            <w:szCs w:val="24"/>
            <w:rPrChange w:id="103" w:author="jinahar" w:date="2013-02-28T11:56:00Z">
              <w:rPr>
                <w:rFonts w:ascii="Times New Roman" w:eastAsia="Times New Roman" w:hAnsi="Times New Roman" w:cs="Times New Roman"/>
                <w:color w:val="000000"/>
                <w:sz w:val="24"/>
                <w:szCs w:val="24"/>
              </w:rPr>
            </w:rPrChange>
          </w:rPr>
          <w:t>March 2014</w:t>
        </w:r>
      </w:ins>
      <w:r w:rsidR="00114818" w:rsidRPr="00114818">
        <w:rPr>
          <w:rFonts w:ascii="Times New Roman" w:eastAsia="Times New Roman" w:hAnsi="Times New Roman" w:cs="Times New Roman"/>
          <w:b/>
          <w:color w:val="000000"/>
          <w:sz w:val="24"/>
          <w:szCs w:val="24"/>
          <w:rPrChange w:id="104"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xml:space="preserve"> and the </w:t>
      </w:r>
      <w:r w:rsidR="00114818" w:rsidRPr="00114818">
        <w:rPr>
          <w:rFonts w:ascii="Times New Roman" w:eastAsia="Times New Roman" w:hAnsi="Times New Roman" w:cs="Times New Roman"/>
          <w:b/>
          <w:color w:val="000000"/>
          <w:sz w:val="24"/>
          <w:szCs w:val="24"/>
          <w:rPrChange w:id="105" w:author="jinahar" w:date="2013-02-28T11:56:00Z">
            <w:rPr>
              <w:rFonts w:ascii="Times New Roman" w:eastAsia="Times New Roman" w:hAnsi="Times New Roman" w:cs="Times New Roman"/>
              <w:color w:val="000000"/>
              <w:sz w:val="24"/>
              <w:szCs w:val="24"/>
            </w:rPr>
          </w:rPrChange>
        </w:rPr>
        <w:t>Source Sampling Manual (</w:t>
      </w:r>
      <w:del w:id="106" w:author="Preferred Customer" w:date="2012-10-03T15:02:00Z">
        <w:r w:rsidR="00114818" w:rsidRPr="00114818">
          <w:rPr>
            <w:rFonts w:ascii="Times New Roman" w:eastAsia="Times New Roman" w:hAnsi="Times New Roman" w:cs="Times New Roman"/>
            <w:b/>
            <w:color w:val="000000"/>
            <w:sz w:val="24"/>
            <w:szCs w:val="24"/>
            <w:rPrChange w:id="107" w:author="jinahar" w:date="2013-02-28T11:56:00Z">
              <w:rPr>
                <w:rFonts w:ascii="Times New Roman" w:eastAsia="Times New Roman" w:hAnsi="Times New Roman" w:cs="Times New Roman"/>
                <w:color w:val="000000"/>
                <w:sz w:val="24"/>
                <w:szCs w:val="24"/>
              </w:rPr>
            </w:rPrChange>
          </w:rPr>
          <w:delText>January, 1992</w:delText>
        </w:r>
      </w:del>
      <w:ins w:id="108" w:author="jinahar" w:date="2013-02-28T11:56:00Z">
        <w:r w:rsidR="00114818" w:rsidRPr="00114818">
          <w:rPr>
            <w:rFonts w:ascii="Times New Roman" w:eastAsia="Times New Roman" w:hAnsi="Times New Roman" w:cs="Times New Roman"/>
            <w:b/>
            <w:color w:val="000000"/>
            <w:sz w:val="24"/>
            <w:szCs w:val="24"/>
            <w:rPrChange w:id="109" w:author="jinahar" w:date="2013-02-28T11:56:00Z">
              <w:rPr>
                <w:rFonts w:ascii="Times New Roman" w:eastAsia="Times New Roman" w:hAnsi="Times New Roman" w:cs="Times New Roman"/>
                <w:color w:val="000000"/>
                <w:sz w:val="24"/>
                <w:szCs w:val="24"/>
              </w:rPr>
            </w:rPrChange>
          </w:rPr>
          <w:t>March 2014</w:t>
        </w:r>
      </w:ins>
      <w:r w:rsidR="00114818" w:rsidRPr="00114818">
        <w:rPr>
          <w:rFonts w:ascii="Times New Roman" w:eastAsia="Times New Roman" w:hAnsi="Times New Roman" w:cs="Times New Roman"/>
          <w:b/>
          <w:color w:val="000000"/>
          <w:sz w:val="24"/>
          <w:szCs w:val="24"/>
          <w:rPrChange w:id="110" w:author="jinahar" w:date="2013-02-28T11:56:00Z">
            <w:rPr>
              <w:rFonts w:ascii="Times New Roman" w:eastAsia="Times New Roman" w:hAnsi="Times New Roman" w:cs="Times New Roman"/>
              <w:color w:val="000000"/>
              <w:sz w:val="24"/>
              <w:szCs w:val="24"/>
            </w:rPr>
          </w:rPrChange>
        </w:rPr>
        <w:t>)</w:t>
      </w:r>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Continuous</w:t>
      </w:r>
      <w:proofErr w:type="gramEnd"/>
      <w:r w:rsidRPr="000127EA">
        <w:rPr>
          <w:rFonts w:ascii="Times New Roman" w:eastAsia="Times New Roman" w:hAnsi="Times New Roman" w:cs="Times New Roman"/>
          <w:color w:val="000000"/>
          <w:sz w:val="24"/>
          <w:szCs w:val="24"/>
        </w:rPr>
        <w:t xml:space="preserve">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Material</w:t>
      </w:r>
      <w:proofErr w:type="gramEnd"/>
      <w:r w:rsidRPr="000127EA">
        <w:rPr>
          <w:rFonts w:ascii="Times New Roman" w:eastAsia="Times New Roman" w:hAnsi="Times New Roman" w:cs="Times New Roman"/>
          <w:color w:val="000000"/>
          <w:sz w:val="24"/>
          <w:szCs w:val="24"/>
        </w:rPr>
        <w:t xml:space="preserve">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Records of required monitoring information that </w:t>
      </w:r>
      <w:proofErr w:type="gramStart"/>
      <w:r w:rsidRPr="000127EA">
        <w:rPr>
          <w:rFonts w:ascii="Times New Roman" w:eastAsia="Times New Roman" w:hAnsi="Times New Roman" w:cs="Times New Roman"/>
          <w:color w:val="000000"/>
          <w:sz w:val="24"/>
          <w:szCs w:val="24"/>
        </w:rPr>
        <w:t>include</w:t>
      </w:r>
      <w:proofErr w:type="gramEnd"/>
      <w:r w:rsidRPr="000127EA">
        <w:rPr>
          <w:rFonts w:ascii="Times New Roman" w:eastAsia="Times New Roman" w:hAnsi="Times New Roman" w:cs="Times New Roman"/>
          <w:color w:val="000000"/>
          <w:sz w:val="24"/>
          <w:szCs w:val="24"/>
        </w:rPr>
        <w:t xml:space="preserv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The</w:t>
      </w:r>
      <w:proofErr w:type="gramEnd"/>
      <w:r w:rsidRPr="000127EA">
        <w:rPr>
          <w:rFonts w:ascii="Times New Roman" w:eastAsia="Times New Roman" w:hAnsi="Times New Roman" w:cs="Times New Roman"/>
          <w:color w:val="000000"/>
          <w:sz w:val="24"/>
          <w:szCs w:val="24"/>
        </w:rPr>
        <w:t xml:space="preserv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The</w:t>
      </w:r>
      <w:proofErr w:type="gramEnd"/>
      <w:r w:rsidRPr="000127EA">
        <w:rPr>
          <w:rFonts w:ascii="Times New Roman" w:eastAsia="Times New Roman" w:hAnsi="Times New Roman" w:cs="Times New Roman"/>
          <w:color w:val="000000"/>
          <w:sz w:val="24"/>
          <w:szCs w:val="24"/>
        </w:rPr>
        <w:t xml:space="preserv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w:t>
      </w:r>
      <w:proofErr w:type="gramStart"/>
      <w:r w:rsidRPr="000127EA">
        <w:rPr>
          <w:rFonts w:ascii="Times New Roman" w:eastAsia="Times New Roman" w:hAnsi="Times New Roman" w:cs="Times New Roman"/>
          <w:color w:val="000000"/>
          <w:sz w:val="24"/>
          <w:szCs w:val="24"/>
        </w:rPr>
        <w:t>test</w:t>
      </w:r>
      <w:proofErr w:type="gramEnd"/>
      <w:r w:rsidRPr="000127EA">
        <w:rPr>
          <w:rFonts w:ascii="Times New Roman" w:eastAsia="Times New Roman" w:hAnsi="Times New Roman" w:cs="Times New Roman"/>
          <w:color w:val="000000"/>
          <w:sz w:val="24"/>
          <w:szCs w:val="24"/>
        </w:rPr>
        <w:t xml:space="preserve"> unless otherwise approved in writing by </w:t>
      </w:r>
      <w:del w:id="1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29"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(11) Terms and conditions allowing for off-permit </w:t>
      </w:r>
      <w:proofErr w:type="gramStart"/>
      <w:r w:rsidRPr="000127EA">
        <w:rPr>
          <w:rFonts w:ascii="Times New Roman" w:eastAsia="Times New Roman" w:hAnsi="Times New Roman" w:cs="Times New Roman"/>
          <w:color w:val="000000"/>
          <w:sz w:val="24"/>
          <w:szCs w:val="24"/>
        </w:rPr>
        <w:t>changes,</w:t>
      </w:r>
      <w:proofErr w:type="gramEnd"/>
      <w:r w:rsidRPr="000127EA">
        <w:rPr>
          <w:rFonts w:ascii="Times New Roman" w:eastAsia="Times New Roman" w:hAnsi="Times New Roman" w:cs="Times New Roman"/>
          <w:color w:val="000000"/>
          <w:sz w:val="24"/>
          <w:szCs w:val="24"/>
        </w:rPr>
        <w:t xml:space="preserve">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21-1998,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10-14-98;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340-028-2130;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6-2007(Temp),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8-17-07 thru 2-12-08;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11-8-07; DEQ 10-2008,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340-028-2140;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Federally 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340-028-2150;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Progress reports consistent with an applicable schedule of compliance and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n)(c) to be submitted at least semi-annually, or at a more frequent period if specified in the applicable requirement or by </w:t>
      </w:r>
      <w:del w:id="1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a</w:t>
      </w:r>
      <w:proofErr w:type="gramEnd"/>
      <w:r w:rsidRPr="000127EA">
        <w:rPr>
          <w:rFonts w:ascii="Times New Roman" w:eastAsia="Times New Roman" w:hAnsi="Times New Roman" w:cs="Times New Roman"/>
          <w:color w:val="000000"/>
          <w:sz w:val="24"/>
          <w:szCs w:val="24"/>
        </w:rPr>
        <w:t>)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frequency (not less than annually or such more frequent periods as specified in the applicable requirement or by </w:t>
      </w:r>
      <w:del w:id="1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62" w:author="Preferred Customer" w:date="2012-12-28T08:22:00Z">
        <w:r w:rsidRPr="000127EA" w:rsidDel="009F2517">
          <w:rPr>
            <w:rFonts w:ascii="Times New Roman" w:eastAsia="Times New Roman" w:hAnsi="Times New Roman" w:cs="Times New Roman"/>
            <w:color w:val="000000"/>
            <w:sz w:val="24"/>
            <w:szCs w:val="24"/>
          </w:rPr>
          <w:delText>2</w:delText>
        </w:r>
      </w:del>
      <w:ins w:id="163"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21-1998,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10-14-98;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340-028-2160;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2-2005,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lastRenderedPageBreak/>
        <w:t>General Permits</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6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6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7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7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7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 xml:space="preserve">Hist.: DEQ 13-1993, f. &amp;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9-24-93; DEQ 24-1994, f. &amp;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10-28-94; DEQ 22-1995, f. &amp;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 xml:space="preserve">10-6-95; DEQ 14-1999, f. &amp;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w:t>
      </w:r>
      <w:proofErr w:type="gramEnd"/>
      <w:r w:rsidRPr="003B41DF">
        <w:rPr>
          <w:rFonts w:ascii="Times New Roman" w:eastAsia="Times New Roman" w:hAnsi="Times New Roman" w:cs="Times New Roman"/>
          <w:color w:val="000000"/>
          <w:sz w:val="24"/>
          <w:szCs w:val="24"/>
        </w:rPr>
        <w:t xml:space="preserve"> 10-14-99, Renumbered from 340-028-2170; DEQ 6-2001, f. 6-18-01, cert. </w:t>
      </w:r>
      <w:proofErr w:type="spellStart"/>
      <w:r w:rsidRPr="003B41DF">
        <w:rPr>
          <w:rFonts w:ascii="Times New Roman" w:eastAsia="Times New Roman" w:hAnsi="Times New Roman" w:cs="Times New Roman"/>
          <w:color w:val="000000"/>
          <w:sz w:val="24"/>
          <w:szCs w:val="24"/>
        </w:rPr>
        <w:t>ef</w:t>
      </w:r>
      <w:proofErr w:type="spellEnd"/>
      <w:r w:rsidRPr="003B41DF">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Temporary Sources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w:t>
      </w:r>
      <w:proofErr w:type="gramStart"/>
      <w:r w:rsidRPr="000127EA">
        <w:rPr>
          <w:rFonts w:ascii="Times New Roman" w:eastAsia="Times New Roman" w:hAnsi="Times New Roman" w:cs="Times New Roman"/>
          <w:color w:val="000000"/>
          <w:sz w:val="24"/>
          <w:szCs w:val="24"/>
        </w:rPr>
        <w:t>operator notify</w:t>
      </w:r>
      <w:proofErr w:type="gramEnd"/>
      <w:r w:rsidRPr="000127EA">
        <w:rPr>
          <w:rFonts w:ascii="Times New Roman" w:eastAsia="Times New Roman" w:hAnsi="Times New Roman" w:cs="Times New Roman"/>
          <w:color w:val="000000"/>
          <w:sz w:val="24"/>
          <w:szCs w:val="24"/>
        </w:rPr>
        <w:t xml:space="preserve">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340-028-2180;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340-028-2190;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w:t>
      </w:r>
      <w:proofErr w:type="gramStart"/>
      <w:r w:rsidRPr="000127EA">
        <w:rPr>
          <w:rFonts w:ascii="Times New Roman" w:eastAsia="Times New Roman" w:hAnsi="Times New Roman" w:cs="Times New Roman"/>
          <w:color w:val="000000"/>
          <w:sz w:val="24"/>
          <w:szCs w:val="24"/>
        </w:rPr>
        <w:t>and(</w:t>
      </w:r>
      <w:proofErr w:type="gramEnd"/>
      <w:r w:rsidRPr="000127EA">
        <w:rPr>
          <w:rFonts w:ascii="Times New Roman" w:eastAsia="Times New Roman" w:hAnsi="Times New Roman" w:cs="Times New Roman"/>
          <w:color w:val="000000"/>
          <w:sz w:val="24"/>
          <w:szCs w:val="24"/>
        </w:rPr>
        <w:t xml:space="preserve">2), and has not objected to issuance of the permit under 340-218-0230(3) within the time period specified therein or such earlier time as agreed to with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2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w:t>
      </w:r>
      <w:r w:rsidRPr="000127EA">
        <w:rPr>
          <w:rFonts w:ascii="Times New Roman" w:eastAsia="Times New Roman" w:hAnsi="Times New Roman" w:cs="Times New Roman"/>
          <w:color w:val="000000"/>
          <w:sz w:val="24"/>
          <w:szCs w:val="24"/>
        </w:rPr>
        <w:lastRenderedPageBreak/>
        <w:t xml:space="preserve">deemed complete. For modifications processed through minor permit modification procedures, OAR 340-218-0170(2),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20-1993(Temp),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13-1994,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5-19-94;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Renewal and Expiration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Permits being renewed are subject to the same procedural requirements, including those for public participation, affected state and the EPA review, that apply to initial permit issuance;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Permit expiration terminates the source's right to operate unless a timely and complete renewal application has been submitted consistent with OAR 340-218-0040(1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a)(D) and 340-218-0120(2). If a timely and complete renewal application has been submitted, the existing permit will remain in effect until final action has been taken on the renewal application to issue or deny a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Alternative Operating Scenarios. Owners or operators may identify as many reasonably anticipated alternative operating scenarios in the permit application as possible and request the approval of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Off-permit changes can be made at any time. Owners or operators must contemporaneously submit written notice to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 Verification that the change does not violate any existing permit term or condition.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Changes that qualify as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can be made at any time. Owners or operators must submit a minimum 7-day advance, written notification to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Written notifications of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must be attached to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c</w:t>
      </w:r>
      <w:proofErr w:type="gramEnd"/>
      <w:r w:rsidRPr="000127EA">
        <w:rPr>
          <w:rFonts w:ascii="Times New Roman" w:eastAsia="Times New Roman" w:hAnsi="Times New Roman" w:cs="Times New Roman"/>
          <w:color w:val="000000"/>
          <w:sz w:val="24"/>
          <w:szCs w:val="24"/>
        </w:rPr>
        <w:t>)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Relaxes monitoring, reporting or recordkeeping due to a permanent source shutdown for only the emissions unit(s) being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54"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55"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(3) Administrative permit amendment procedures. An administrative permit amendment will be made by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340-028-2230;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340-218-0160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w:t>
      </w:r>
      <w:r w:rsidRPr="000127EA">
        <w:rPr>
          <w:rFonts w:ascii="Times New Roman" w:eastAsia="Times New Roman" w:hAnsi="Times New Roman" w:cs="Times New Roman"/>
          <w:color w:val="000000"/>
          <w:sz w:val="24"/>
          <w:szCs w:val="24"/>
        </w:rPr>
        <w:lastRenderedPageBreak/>
        <w:t xml:space="preserve">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340-028-2240;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EPA and affected state notification. Within five working days of receipt of a complete minor permit modification application,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a) and (2)(a) to notify the EPA and affected states of the requested permit modification.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340-028-2250;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Significant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 Significant modification procedures must be used for applications requesting permit modifications that do not qualify as minor permit modifications or as administrative amendments. Significant modifications must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Increases in PSELs except those increases subject to OAR 340-210-0205 through 340-210-0250; 340-218-0150(1</w:t>
      </w:r>
      <w:proofErr w:type="gramStart"/>
      <w:r w:rsidRPr="000127EA">
        <w:rPr>
          <w:rFonts w:ascii="Times New Roman" w:eastAsia="Times New Roman" w:hAnsi="Times New Roman" w:cs="Times New Roman"/>
          <w:color w:val="000000"/>
          <w:sz w:val="24"/>
          <w:szCs w:val="24"/>
        </w:rPr>
        <w:t>)(</w:t>
      </w:r>
      <w:proofErr w:type="spellStart"/>
      <w:proofErr w:type="gramEnd"/>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Every significant change in existing monitoring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Every relaxation of reporting or recordkeeping </w:t>
      </w:r>
      <w:proofErr w:type="gramStart"/>
      <w:r w:rsidRPr="000127EA">
        <w:rPr>
          <w:rFonts w:ascii="Times New Roman" w:eastAsia="Times New Roman" w:hAnsi="Times New Roman" w:cs="Times New Roman"/>
          <w:color w:val="000000"/>
          <w:sz w:val="24"/>
          <w:szCs w:val="24"/>
        </w:rPr>
        <w:t>permit</w:t>
      </w:r>
      <w:proofErr w:type="gramEnd"/>
      <w:r w:rsidRPr="000127EA">
        <w:rPr>
          <w:rFonts w:ascii="Times New Roman" w:eastAsia="Times New Roman" w:hAnsi="Times New Roman" w:cs="Times New Roman"/>
          <w:color w:val="000000"/>
          <w:sz w:val="24"/>
          <w:szCs w:val="24"/>
        </w:rPr>
        <w:t xml:space="preserve">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Incorporation into the Oregon Title V Operating Permit the requirements from pre-construction review permits authorized under OAR 340 division 224 unless the incorporation qualifies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Incorporation into the Oregon Title V Operating Permit the requirements from preconstruction review permits authorized under OAR 340-210-205 through 340-210-0250 unless otherwise specified in 340-218-0190(2);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Nothing herein may be construed to preclude the permittee from making changes consistent with this division that would render existing permit compliance terms and conditions irrelevant.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Significant permit modifications will be subject to all requirements of this division, including those for applications, public participation, review by affected States, and review by the EPA, as they apply to permit issuance and permit renewal.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Major modifications, as defined in OAR 340-200-0020, require an ACDP under OAR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Constructed and reconstructed major hazardous air pollutant sources are subject to OAR 340 210-0205 through 340-210-0250 and 340-244-0200.</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340-028-2260;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1) of this rule must submit to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19-1993,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11-4-93; DEQ 24-1994,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10-28-94;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340-028-2270;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340-028-2280;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w:t>
      </w:r>
      <w:ins w:id="322" w:author="Preferred Customer" w:date="2013-03-13T08:15:00Z">
        <w:r w:rsidR="00097919">
          <w:rPr>
            <w:rFonts w:ascii="Times New Roman" w:eastAsia="Times New Roman" w:hAnsi="Times New Roman" w:cs="Times New Roman"/>
            <w:color w:val="000000"/>
            <w:sz w:val="24"/>
            <w:szCs w:val="24"/>
          </w:rPr>
          <w:t xml:space="preserve">with </w:t>
        </w:r>
      </w:ins>
      <w:r w:rsidRPr="000127EA">
        <w:rPr>
          <w:rFonts w:ascii="Times New Roman" w:eastAsia="Times New Roman" w:hAnsi="Times New Roman" w:cs="Times New Roman"/>
          <w:color w:val="000000"/>
          <w:sz w:val="24"/>
          <w:szCs w:val="24"/>
        </w:rPr>
        <w:t>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340-028-2290;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The request for hearing must be in writing within 20 days of the date of mailing of the notification of issuance of the permit. The applicant must specify which permit conditions </w:t>
      </w:r>
      <w:proofErr w:type="gramStart"/>
      <w:r w:rsidRPr="000127EA">
        <w:rPr>
          <w:rFonts w:ascii="Times New Roman" w:eastAsia="Times New Roman" w:hAnsi="Times New Roman" w:cs="Times New Roman"/>
          <w:color w:val="000000"/>
          <w:sz w:val="24"/>
          <w:szCs w:val="24"/>
        </w:rPr>
        <w:t>are</w:t>
      </w:r>
      <w:proofErr w:type="gramEnd"/>
      <w:r w:rsidRPr="000127EA">
        <w:rPr>
          <w:rFonts w:ascii="Times New Roman" w:eastAsia="Times New Roman" w:hAnsi="Times New Roman" w:cs="Times New Roman"/>
          <w:color w:val="000000"/>
          <w:sz w:val="24"/>
          <w:szCs w:val="24"/>
        </w:rPr>
        <w:t xml:space="preserv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340-028-2300;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4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4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4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w:t>
      </w:r>
      <w:r w:rsidRPr="000127EA">
        <w:rPr>
          <w:rFonts w:ascii="Times New Roman" w:eastAsia="Times New Roman" w:hAnsi="Times New Roman" w:cs="Times New Roman"/>
          <w:color w:val="000000"/>
          <w:sz w:val="24"/>
          <w:szCs w:val="24"/>
        </w:rPr>
        <w:lastRenderedPageBreak/>
        <w:t>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w:t>
      </w:r>
      <w:proofErr w:type="gramStart"/>
      <w:r w:rsidRPr="000127EA">
        <w:rPr>
          <w:rFonts w:ascii="Times New Roman" w:eastAsia="Times New Roman" w:hAnsi="Times New Roman" w:cs="Times New Roman"/>
          <w:color w:val="000000"/>
          <w:sz w:val="24"/>
          <w:szCs w:val="24"/>
        </w:rPr>
        <w:t>have</w:t>
      </w:r>
      <w:proofErr w:type="gramEnd"/>
      <w:r w:rsidRPr="000127EA">
        <w:rPr>
          <w:rFonts w:ascii="Times New Roman" w:eastAsia="Times New Roman" w:hAnsi="Times New Roman" w:cs="Times New Roman"/>
          <w:color w:val="000000"/>
          <w:sz w:val="24"/>
          <w:szCs w:val="24"/>
        </w:rPr>
        <w:t xml:space="preser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13-1993,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340-028-2310;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 addition to the enforcement authorities contained in sections (1) and (2) of this rule and any other penalty provided by law, any person who violates any of the following will incur a civil penalty as authorized under ORS 468.140 and established pursuant to OAR chapter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 xml:space="preserve">Hist.: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9-24-93;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340-028-2320;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 xml:space="preserve">Permit Program </w:t>
      </w:r>
      <w:proofErr w:type="gramStart"/>
      <w:r w:rsidRPr="000127EA">
        <w:rPr>
          <w:rFonts w:ascii="Times New Roman" w:eastAsia="Times New Roman" w:hAnsi="Times New Roman" w:cs="Times New Roman"/>
          <w:b/>
          <w:bCs/>
          <w:color w:val="000000"/>
          <w:sz w:val="24"/>
          <w:szCs w:val="24"/>
        </w:rPr>
        <w:t>For</w:t>
      </w:r>
      <w:proofErr w:type="gramEnd"/>
      <w:r w:rsidRPr="000127EA">
        <w:rPr>
          <w:rFonts w:ascii="Times New Roman" w:eastAsia="Times New Roman" w:hAnsi="Times New Roman" w:cs="Times New Roman"/>
          <w:b/>
          <w:bCs/>
          <w:color w:val="000000"/>
          <w:sz w:val="24"/>
          <w:szCs w:val="24"/>
        </w:rPr>
        <w:t xml:space="preserve"> Regional Air Pollution Authority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9-15-72; DEQ 63, f. 12-20-73,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1-11-74; DEQ 107, f. &amp;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3-10-93; DEQ 12-1993,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9-24-93, Renumbered from 340-020-0185; DEQ 22-1995,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10-6-95; DEQ 14-1999,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10-14-99, Renumbered from 340-028-1790; DEQ 6-2001, f. 6-18-01,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 xml:space="preserve">7-1-01; DEQ 8-2007, f. &amp; cert. </w:t>
      </w:r>
      <w:proofErr w:type="spellStart"/>
      <w:r w:rsidRPr="000127EA">
        <w:rPr>
          <w:rFonts w:ascii="Times New Roman" w:eastAsia="Times New Roman" w:hAnsi="Times New Roman" w:cs="Times New Roman"/>
          <w:color w:val="000000"/>
          <w:sz w:val="24"/>
          <w:szCs w:val="24"/>
        </w:rPr>
        <w:t>ef</w:t>
      </w:r>
      <w:proofErr w:type="spellEnd"/>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 11-8-07</w:t>
      </w:r>
    </w:p>
    <w:sectPr w:rsidR="006E62C6" w:rsidRPr="000127EA"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Preferred Customer" w:date="2013-03-11T13:16:00Z" w:initials="JSI">
    <w:p w:rsidR="00E37AB7" w:rsidRDefault="00E37AB7">
      <w:pPr>
        <w:pStyle w:val="CommentText"/>
      </w:pPr>
      <w:r>
        <w:rPr>
          <w:rStyle w:val="CommentReference"/>
        </w:rPr>
        <w:annotationRef/>
      </w:r>
      <w:r w:rsidRPr="00A1202B">
        <w:t>Can we word this some other way rather than pointing to all these rules?</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B7" w:rsidRDefault="00E37AB7" w:rsidP="005E1142">
      <w:pPr>
        <w:spacing w:after="0" w:line="240" w:lineRule="auto"/>
      </w:pPr>
      <w:r>
        <w:separator/>
      </w:r>
    </w:p>
  </w:endnote>
  <w:endnote w:type="continuationSeparator" w:id="0">
    <w:p w:rsidR="00E37AB7" w:rsidRDefault="00E37AB7" w:rsidP="005E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B7" w:rsidRDefault="00E37AB7">
    <w:pPr>
      <w:pStyle w:val="Footer"/>
      <w:pBdr>
        <w:top w:val="thinThickSmallGap" w:sz="24" w:space="1" w:color="622423" w:themeColor="accent2" w:themeShade="7F"/>
      </w:pBdr>
      <w:rPr>
        <w:ins w:id="373" w:author="Preferred Customer" w:date="2012-12-28T08:49:00Z"/>
        <w:rFonts w:asciiTheme="majorHAnsi" w:hAnsiTheme="majorHAnsi"/>
      </w:rPr>
    </w:pPr>
    <w:ins w:id="374" w:author="Preferred Customer" w:date="2012-12-28T08:49: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75" w:author="Preferred Customer" w:date="2013-03-31T12:33:00Z">
      <w:r>
        <w:rPr>
          <w:rFonts w:asciiTheme="majorHAnsi" w:hAnsiTheme="majorHAnsi"/>
          <w:noProof/>
        </w:rPr>
        <w:t>3/31/2013 12:33 PM</w:t>
      </w:r>
    </w:ins>
    <w:ins w:id="376" w:author="Preferred Customer" w:date="2012-12-28T08:49: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DE54B1" w:rsidRPr="00DE54B1">
      <w:rPr>
        <w:rFonts w:asciiTheme="majorHAnsi" w:hAnsiTheme="majorHAnsi"/>
        <w:noProof/>
      </w:rPr>
      <w:t>7</w:t>
    </w:r>
    <w:ins w:id="377" w:author="Preferred Customer" w:date="2012-12-28T08:49:00Z">
      <w:r>
        <w:fldChar w:fldCharType="end"/>
      </w:r>
    </w:ins>
  </w:p>
  <w:p w:rsidR="00E37AB7" w:rsidRDefault="00E37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B7" w:rsidRDefault="00E37AB7" w:rsidP="005E1142">
      <w:pPr>
        <w:spacing w:after="0" w:line="240" w:lineRule="auto"/>
      </w:pPr>
      <w:r>
        <w:separator/>
      </w:r>
    </w:p>
  </w:footnote>
  <w:footnote w:type="continuationSeparator" w:id="0">
    <w:p w:rsidR="00E37AB7" w:rsidRDefault="00E37AB7" w:rsidP="005E1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62C6"/>
    <w:rsid w:val="000127EA"/>
    <w:rsid w:val="00097919"/>
    <w:rsid w:val="00114818"/>
    <w:rsid w:val="00116091"/>
    <w:rsid w:val="001668DA"/>
    <w:rsid w:val="00267E93"/>
    <w:rsid w:val="0027747C"/>
    <w:rsid w:val="002C45E4"/>
    <w:rsid w:val="00317FC7"/>
    <w:rsid w:val="00327837"/>
    <w:rsid w:val="00390930"/>
    <w:rsid w:val="0039712C"/>
    <w:rsid w:val="003A5162"/>
    <w:rsid w:val="003B41DF"/>
    <w:rsid w:val="003E5CEF"/>
    <w:rsid w:val="003F7F4E"/>
    <w:rsid w:val="00406D9B"/>
    <w:rsid w:val="0042466C"/>
    <w:rsid w:val="00447D7C"/>
    <w:rsid w:val="005E1142"/>
    <w:rsid w:val="0067241B"/>
    <w:rsid w:val="006E62C6"/>
    <w:rsid w:val="00732F05"/>
    <w:rsid w:val="00822FC3"/>
    <w:rsid w:val="00823437"/>
    <w:rsid w:val="00835B60"/>
    <w:rsid w:val="008A12AC"/>
    <w:rsid w:val="008A5039"/>
    <w:rsid w:val="008A7A14"/>
    <w:rsid w:val="008D2A92"/>
    <w:rsid w:val="009C2831"/>
    <w:rsid w:val="009D717B"/>
    <w:rsid w:val="009F2517"/>
    <w:rsid w:val="00A1202B"/>
    <w:rsid w:val="00B80E72"/>
    <w:rsid w:val="00C27640"/>
    <w:rsid w:val="00C368DD"/>
    <w:rsid w:val="00C44A45"/>
    <w:rsid w:val="00CB754E"/>
    <w:rsid w:val="00DE44C1"/>
    <w:rsid w:val="00DE54B1"/>
    <w:rsid w:val="00E12C0C"/>
    <w:rsid w:val="00E37AB7"/>
    <w:rsid w:val="00E62173"/>
    <w:rsid w:val="00EC632E"/>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33</Pages>
  <Words>15182</Words>
  <Characters>86544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17</cp:revision>
  <dcterms:created xsi:type="dcterms:W3CDTF">2011-09-22T17:28:00Z</dcterms:created>
  <dcterms:modified xsi:type="dcterms:W3CDTF">2013-03-31T19:44:00Z</dcterms:modified>
</cp:coreProperties>
</file>